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w:t>
      </w:r>
      <w:proofErr w:type="gramStart"/>
      <w:r w:rsidR="00CA596F" w:rsidRPr="00CA596F">
        <w:rPr>
          <w:rFonts w:ascii="Arial" w:hAnsi="Arial" w:cs="Arial"/>
          <w:b/>
          <w:bCs/>
          <w:color w:val="auto"/>
          <w:sz w:val="22"/>
          <w:szCs w:val="22"/>
          <w:lang w:eastAsia="zh-CN"/>
        </w:rPr>
        <w:t>][</w:t>
      </w:r>
      <w:proofErr w:type="gramEnd"/>
      <w:r w:rsidR="00CA596F" w:rsidRPr="00CA596F">
        <w:rPr>
          <w:rFonts w:ascii="Arial" w:hAnsi="Arial" w:cs="Arial"/>
          <w:b/>
          <w:bCs/>
          <w:color w:val="auto"/>
          <w:sz w:val="22"/>
          <w:szCs w:val="22"/>
          <w:lang w:eastAsia="zh-CN"/>
        </w:rPr>
        <w:t>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w:t>
      </w:r>
      <w:proofErr w:type="spellStart"/>
      <w:r w:rsidR="00CA596F" w:rsidRPr="00CA596F">
        <w:rPr>
          <w:rFonts w:ascii="Arial" w:hAnsi="Arial" w:cs="Arial"/>
          <w:b/>
          <w:bCs/>
          <w:color w:val="auto"/>
          <w:sz w:val="22"/>
          <w:szCs w:val="22"/>
          <w:lang w:eastAsia="zh-CN"/>
        </w:rPr>
        <w:t>IoT</w:t>
      </w:r>
      <w:proofErr w:type="spellEnd"/>
      <w:r w:rsidR="00CA596F" w:rsidRPr="00CA596F">
        <w:rPr>
          <w:rFonts w:ascii="Arial" w:hAnsi="Arial" w:cs="Arial"/>
          <w:b/>
          <w:bCs/>
          <w:color w:val="auto"/>
          <w:sz w:val="22"/>
          <w:szCs w:val="22"/>
          <w:lang w:eastAsia="zh-CN"/>
        </w:rPr>
        <w:t xml:space="preserve">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w:t>
      </w:r>
      <w:proofErr w:type="gramStart"/>
      <w:r w:rsidRPr="00CA596F">
        <w:rPr>
          <w:i/>
          <w:lang w:val="en-GB" w:eastAsia="zh-CN"/>
        </w:rPr>
        <w:t>][</w:t>
      </w:r>
      <w:proofErr w:type="gramEnd"/>
      <w:r w:rsidRPr="00CA596F">
        <w:rPr>
          <w:i/>
          <w:lang w:val="en-GB" w:eastAsia="zh-CN"/>
        </w:rPr>
        <w:t>304][NBIOT/eMTC] NB-</w:t>
      </w:r>
      <w:proofErr w:type="spellStart"/>
      <w:r w:rsidRPr="00CA596F">
        <w:rPr>
          <w:i/>
          <w:lang w:val="en-GB" w:eastAsia="zh-CN"/>
        </w:rPr>
        <w:t>IoT</w:t>
      </w:r>
      <w:proofErr w:type="spellEnd"/>
      <w:r w:rsidRPr="00CA596F">
        <w:rPr>
          <w:i/>
          <w:lang w:val="en-GB" w:eastAsia="zh-CN"/>
        </w:rPr>
        <w:t xml:space="preserve">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w:t>
      </w:r>
      <w:proofErr w:type="spellStart"/>
      <w:r w:rsidRPr="00CA596F">
        <w:rPr>
          <w:i/>
        </w:rPr>
        <w:t>IoT</w:t>
      </w:r>
      <w:proofErr w:type="spellEnd"/>
      <w:r w:rsidRPr="00CA596F">
        <w:rPr>
          <w:i/>
        </w:rPr>
        <w:t xml:space="preserve">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 xml:space="preserve">Srinivasan </w:t>
            </w:r>
            <w:proofErr w:type="spellStart"/>
            <w:r>
              <w:t>Selvaganapathy</w:t>
            </w:r>
            <w:proofErr w:type="spellEnd"/>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557564">
        <w:tc>
          <w:tcPr>
            <w:tcW w:w="1696" w:type="dxa"/>
            <w:tcMar>
              <w:top w:w="0" w:type="dxa"/>
              <w:left w:w="108" w:type="dxa"/>
              <w:bottom w:w="0" w:type="dxa"/>
              <w:right w:w="108" w:type="dxa"/>
            </w:tcMar>
          </w:tcPr>
          <w:p w14:paraId="78662A43" w14:textId="3540B75E" w:rsidR="00927D40" w:rsidRPr="00863337" w:rsidRDefault="00927D40" w:rsidP="00927D40">
            <w:r>
              <w:rPr>
                <w:rFonts w:eastAsia="等线" w:hint="eastAsia"/>
                <w:lang w:eastAsia="zh-CN"/>
              </w:rPr>
              <w:t>C</w:t>
            </w:r>
            <w:r>
              <w:rPr>
                <w:rFonts w:eastAsia="等线"/>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proofErr w:type="spellStart"/>
            <w:r>
              <w:rPr>
                <w:rFonts w:eastAsia="等线"/>
                <w:lang w:eastAsia="zh-CN"/>
              </w:rPr>
              <w:t>Ningyu</w:t>
            </w:r>
            <w:proofErr w:type="spellEnd"/>
            <w:r>
              <w:rPr>
                <w:rFonts w:eastAsia="等线"/>
                <w:lang w:eastAsia="zh-CN"/>
              </w:rPr>
              <w:t xml:space="preserve"> Chen</w:t>
            </w:r>
          </w:p>
        </w:tc>
        <w:tc>
          <w:tcPr>
            <w:tcW w:w="5108" w:type="dxa"/>
          </w:tcPr>
          <w:p w14:paraId="29661FF9" w14:textId="3D2710CC" w:rsidR="00927D40" w:rsidRPr="00863337" w:rsidRDefault="00927D40" w:rsidP="00927D40">
            <w:r>
              <w:rPr>
                <w:rFonts w:eastAsia="等线" w:hint="eastAsia"/>
                <w:lang w:eastAsia="zh-CN"/>
              </w:rPr>
              <w:t>c</w:t>
            </w:r>
            <w:r>
              <w:rPr>
                <w:rFonts w:eastAsia="等线"/>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w:t>
      </w:r>
      <w:proofErr w:type="gramStart"/>
      <w:r w:rsidR="00C516C4" w:rsidRPr="00C516C4">
        <w:rPr>
          <w:i/>
        </w:rPr>
        <w:t>][</w:t>
      </w:r>
      <w:proofErr w:type="gramEnd"/>
      <w:r w:rsidR="00C516C4" w:rsidRPr="00C516C4">
        <w:rPr>
          <w:i/>
        </w:rPr>
        <w:t>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proofErr w:type="spellStart"/>
      <w:r w:rsidR="00FA2BC4" w:rsidRPr="00C516C4">
        <w:rPr>
          <w:rFonts w:ascii="Times New Roman" w:hAnsi="Times New Roman"/>
          <w:b w:val="0"/>
          <w:szCs w:val="20"/>
        </w:rPr>
        <w:t>Rmax</w:t>
      </w:r>
      <w:proofErr w:type="spellEnd"/>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w:t>
      </w:r>
      <w:proofErr w:type="spellStart"/>
      <w:r w:rsidR="001D55E4" w:rsidRPr="001D55E4">
        <w:rPr>
          <w:rFonts w:eastAsia="MS Mincho"/>
          <w:b/>
        </w:rPr>
        <w:t>list_A</w:t>
      </w:r>
      <w:proofErr w:type="spellEnd"/>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w:t>
      </w:r>
      <w:proofErr w:type="gramStart"/>
      <w:r>
        <w:rPr>
          <w:rFonts w:eastAsia="MS Mincho"/>
        </w:rPr>
        <w:t>a</w:t>
      </w:r>
      <w:proofErr w:type="gramEnd"/>
      <w:r>
        <w:rPr>
          <w:rFonts w:eastAsia="MS Mincho"/>
        </w:rPr>
        <w:t xml:space="preserve">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t>
      </w:r>
      <w:proofErr w:type="gramStart"/>
      <w:r w:rsidRPr="00081239">
        <w:rPr>
          <w:b/>
        </w:rPr>
        <w:t xml:space="preserve">what’s the </w:t>
      </w:r>
      <w:r w:rsidR="008A4F04">
        <w:rPr>
          <w:b/>
        </w:rPr>
        <w:t xml:space="preserve">main </w:t>
      </w:r>
      <w:r w:rsidRPr="00081239">
        <w:rPr>
          <w:b/>
        </w:rPr>
        <w:t>difference in your assumption</w:t>
      </w:r>
      <w:proofErr w:type="gramEnd"/>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proofErr w:type="spellStart"/>
      <w:r w:rsidRPr="00DF3F1D">
        <w:rPr>
          <w:i/>
        </w:rPr>
        <w:t>nB</w:t>
      </w:r>
      <w:proofErr w:type="spellEnd"/>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proofErr w:type="spellStart"/>
            <w:r>
              <w:rPr>
                <w:rFonts w:hint="eastAsia"/>
                <w:lang w:eastAsia="zh-CN"/>
              </w:rPr>
              <w:t>S</w:t>
            </w:r>
            <w:r>
              <w:rPr>
                <w:lang w:eastAsia="zh-CN"/>
              </w:rPr>
              <w:t>pradtrum</w:t>
            </w:r>
            <w:proofErr w:type="spellEnd"/>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proofErr w:type="spellStart"/>
            <w:r w:rsidRPr="00E9639C">
              <w:rPr>
                <w:rFonts w:eastAsia="MS Mincho"/>
                <w:i/>
              </w:rPr>
              <w:t>npdcch-NumRepetitionPaging</w:t>
            </w:r>
            <w:proofErr w:type="spellEnd"/>
            <w:r>
              <w:rPr>
                <w:rFonts w:eastAsia="MS Mincho"/>
              </w:rPr>
              <w:t xml:space="preserve"> should be configured. </w:t>
            </w:r>
            <w:r w:rsidR="0053254C">
              <w:rPr>
                <w:rFonts w:eastAsia="MS Mincho"/>
              </w:rPr>
              <w:t xml:space="preserve">Generally speaking, different coverage level needs different </w:t>
            </w:r>
            <w:proofErr w:type="spellStart"/>
            <w:r w:rsidR="0053254C" w:rsidRPr="00E9639C">
              <w:rPr>
                <w:rFonts w:eastAsia="MS Mincho"/>
                <w:i/>
              </w:rPr>
              <w:t>npdcch-NumRepetitionPaging</w:t>
            </w:r>
            <w:proofErr w:type="spellEnd"/>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B257C2" w14:paraId="2489E16E" w14:textId="77777777" w:rsidTr="007F28FB">
        <w:tc>
          <w:tcPr>
            <w:tcW w:w="1555" w:type="dxa"/>
            <w:shd w:val="clear" w:color="auto" w:fill="auto"/>
            <w:vAlign w:val="center"/>
          </w:tcPr>
          <w:p w14:paraId="18F0E1D9" w14:textId="245C568B" w:rsidR="00B257C2" w:rsidRDefault="00B257C2" w:rsidP="007F28FB">
            <w:pPr>
              <w:spacing w:after="0" w:line="360" w:lineRule="auto"/>
            </w:pPr>
          </w:p>
        </w:tc>
        <w:tc>
          <w:tcPr>
            <w:tcW w:w="1417" w:type="dxa"/>
            <w:shd w:val="clear" w:color="auto" w:fill="auto"/>
            <w:vAlign w:val="center"/>
          </w:tcPr>
          <w:p w14:paraId="6C14FBE6" w14:textId="07DF80C9" w:rsidR="00B257C2" w:rsidRDefault="00B257C2" w:rsidP="007F28FB">
            <w:pPr>
              <w:spacing w:after="0" w:line="360" w:lineRule="auto"/>
            </w:pPr>
          </w:p>
        </w:tc>
        <w:tc>
          <w:tcPr>
            <w:tcW w:w="6662" w:type="dxa"/>
            <w:shd w:val="clear" w:color="auto" w:fill="auto"/>
            <w:vAlign w:val="center"/>
          </w:tcPr>
          <w:p w14:paraId="7C109DFD" w14:textId="77777777" w:rsidR="00B257C2" w:rsidRDefault="00B257C2" w:rsidP="007F28FB">
            <w:pPr>
              <w:spacing w:after="0" w:line="360" w:lineRule="auto"/>
            </w:pPr>
          </w:p>
        </w:tc>
      </w:tr>
      <w:tr w:rsidR="00D12F5C" w14:paraId="21E340B7" w14:textId="77777777" w:rsidTr="007F28FB">
        <w:tc>
          <w:tcPr>
            <w:tcW w:w="1555" w:type="dxa"/>
            <w:shd w:val="clear" w:color="auto" w:fill="auto"/>
            <w:vAlign w:val="center"/>
          </w:tcPr>
          <w:p w14:paraId="7D101927" w14:textId="55D46BAF" w:rsidR="00D12F5C" w:rsidRDefault="00D12F5C" w:rsidP="007F28FB">
            <w:pPr>
              <w:spacing w:after="0" w:line="360" w:lineRule="auto"/>
            </w:pPr>
          </w:p>
        </w:tc>
        <w:tc>
          <w:tcPr>
            <w:tcW w:w="1417" w:type="dxa"/>
            <w:shd w:val="clear" w:color="auto" w:fill="auto"/>
            <w:vAlign w:val="center"/>
          </w:tcPr>
          <w:p w14:paraId="6DA1F204" w14:textId="0570DCD4" w:rsidR="00D12F5C" w:rsidRDefault="00D12F5C" w:rsidP="007F28FB">
            <w:pPr>
              <w:spacing w:after="0" w:line="360" w:lineRule="auto"/>
            </w:pPr>
          </w:p>
        </w:tc>
        <w:tc>
          <w:tcPr>
            <w:tcW w:w="6662" w:type="dxa"/>
            <w:shd w:val="clear" w:color="auto" w:fill="auto"/>
            <w:vAlign w:val="center"/>
          </w:tcPr>
          <w:p w14:paraId="78CE6AC7" w14:textId="77777777" w:rsidR="00D12F5C" w:rsidRDefault="00D12F5C" w:rsidP="007F28FB">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proofErr w:type="spellStart"/>
      <w:r w:rsidRPr="00E9639C">
        <w:rPr>
          <w:sz w:val="28"/>
          <w:szCs w:val="28"/>
        </w:rPr>
        <w:t>Rmax</w:t>
      </w:r>
      <w:proofErr w:type="spellEnd"/>
      <w:r w:rsidRPr="00E9639C">
        <w:rPr>
          <w:sz w:val="28"/>
          <w:szCs w:val="28"/>
        </w:rPr>
        <w:t xml:space="preserve">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w:t>
      </w:r>
      <w:proofErr w:type="spellStart"/>
      <w:r w:rsidR="001D55E4" w:rsidRPr="001D55E4">
        <w:rPr>
          <w:rFonts w:eastAsia="MS Mincho"/>
          <w:b/>
        </w:rPr>
        <w:t>list_A</w:t>
      </w:r>
      <w:proofErr w:type="spellEnd"/>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proofErr w:type="spellStart"/>
      <w:r w:rsidR="001D55E4" w:rsidRPr="001D55E4">
        <w:rPr>
          <w:b/>
          <w:bCs/>
        </w:rPr>
        <w:t>sublist_A</w:t>
      </w:r>
      <w:proofErr w:type="spellEnd"/>
      <w:r w:rsidR="001D55E4">
        <w:rPr>
          <w:bCs/>
        </w:rPr>
        <w:t xml:space="preserve">) </w:t>
      </w:r>
      <w:r w:rsidRPr="00B85F3F">
        <w:rPr>
          <w:bCs/>
        </w:rPr>
        <w:t xml:space="preserve">of coverage-based paging carriers that </w:t>
      </w:r>
      <w:r>
        <w:rPr>
          <w:bCs/>
        </w:rPr>
        <w:t xml:space="preserve">match </w:t>
      </w:r>
      <w:r w:rsidRPr="00B85F3F">
        <w:rPr>
          <w:bCs/>
        </w:rPr>
        <w:t>the UE</w:t>
      </w:r>
      <w:r>
        <w:rPr>
          <w:bCs/>
        </w:rPr>
        <w:t xml:space="preserve">’s assigned </w:t>
      </w:r>
      <w:proofErr w:type="spellStart"/>
      <w:r>
        <w:rPr>
          <w:bCs/>
        </w:rPr>
        <w:t>Rmax</w:t>
      </w:r>
      <w:proofErr w:type="spellEnd"/>
      <w:r w:rsidRPr="00B85F3F">
        <w:rPr>
          <w:bCs/>
        </w:rPr>
        <w:t xml:space="preserve"> (e.g.,</w:t>
      </w:r>
      <w:r w:rsidR="001D55E4">
        <w:rPr>
          <w:bCs/>
        </w:rPr>
        <w:t xml:space="preserve"> in one example,</w:t>
      </w:r>
      <w:r w:rsidRPr="00B85F3F">
        <w:rPr>
          <w:bCs/>
        </w:rPr>
        <w:t xml:space="preserve"> if UE</w:t>
      </w:r>
      <w:r>
        <w:rPr>
          <w:bCs/>
        </w:rPr>
        <w:t xml:space="preserve"> is assigned with </w:t>
      </w:r>
      <w:proofErr w:type="spellStart"/>
      <w:r>
        <w:rPr>
          <w:bCs/>
        </w:rPr>
        <w:t>Rmax</w:t>
      </w:r>
      <w:proofErr w:type="spellEnd"/>
      <w:r w:rsidRPr="00B85F3F">
        <w:rPr>
          <w:bCs/>
        </w:rPr>
        <w:t xml:space="preserve"> X</w:t>
      </w:r>
      <w:r>
        <w:rPr>
          <w:bCs/>
        </w:rPr>
        <w:t>,</w:t>
      </w:r>
      <w:r w:rsidRPr="00B85F3F">
        <w:rPr>
          <w:bCs/>
        </w:rPr>
        <w:t xml:space="preserve"> then all coverage-based paging carriers with configured </w:t>
      </w:r>
      <w:proofErr w:type="spellStart"/>
      <w:r w:rsidRPr="00E9639C">
        <w:rPr>
          <w:rFonts w:eastAsia="MS Mincho"/>
          <w:i/>
        </w:rPr>
        <w:t>npdcch-NumRepetitionPaging</w:t>
      </w:r>
      <w:proofErr w:type="spellEnd"/>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proofErr w:type="spellStart"/>
      <w:r w:rsidR="001D55E4" w:rsidRPr="00E9639C">
        <w:rPr>
          <w:rFonts w:eastAsia="MS Mincho"/>
          <w:i/>
        </w:rPr>
        <w:t>npdcch-NumRepetitionPaging</w:t>
      </w:r>
      <w:proofErr w:type="spellEnd"/>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w:t>
      </w:r>
      <w:proofErr w:type="spellStart"/>
      <w:r w:rsidR="002C29D1">
        <w:rPr>
          <w:bCs/>
        </w:rPr>
        <w:t>Rmax</w:t>
      </w:r>
      <w:proofErr w:type="spellEnd"/>
      <w:r w:rsidR="002C29D1">
        <w:rPr>
          <w:bCs/>
        </w:rPr>
        <w:t xml:space="preserve"> to UE should be in the value scope of the </w:t>
      </w:r>
      <w:proofErr w:type="spellStart"/>
      <w:r w:rsidR="002C29D1" w:rsidRPr="00E9639C">
        <w:rPr>
          <w:rFonts w:eastAsia="MS Mincho"/>
          <w:i/>
        </w:rPr>
        <w:t>npdcch-NumRepetitionPaging</w:t>
      </w:r>
      <w:proofErr w:type="spellEnd"/>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proofErr w:type="spellStart"/>
      <w:r w:rsidR="001D55E4" w:rsidRPr="001D55E4">
        <w:rPr>
          <w:b/>
          <w:bCs/>
        </w:rPr>
        <w:t>sublist_A</w:t>
      </w:r>
      <w:proofErr w:type="spellEnd"/>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proofErr w:type="spellStart"/>
      <w:r w:rsidRPr="00B85F3F">
        <w:rPr>
          <w:bCs/>
          <w:i/>
        </w:rPr>
        <w:t>nB</w:t>
      </w:r>
      <w:proofErr w:type="spellEnd"/>
      <w:r>
        <w:rPr>
          <w:bCs/>
        </w:rPr>
        <w:t xml:space="preserve">, </w:t>
      </w:r>
      <w:proofErr w:type="spellStart"/>
      <w:r w:rsidRPr="00B85F3F">
        <w:rPr>
          <w:rFonts w:eastAsia="MS Mincho"/>
          <w:i/>
        </w:rPr>
        <w:t>ue-SpecificDRX-CycleMin</w:t>
      </w:r>
      <w:proofErr w:type="spellEnd"/>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w:t>
      </w:r>
      <w:proofErr w:type="spellStart"/>
      <w:r w:rsidRPr="001D55E4">
        <w:rPr>
          <w:b/>
          <w:bCs/>
        </w:rPr>
        <w:t>list_A</w:t>
      </w:r>
      <w:proofErr w:type="spellEnd"/>
      <w:r w:rsidRPr="001D55E4">
        <w:rPr>
          <w:b/>
          <w:bCs/>
        </w:rPr>
        <w:t xml:space="preserve">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proofErr w:type="spellStart"/>
      <w:r w:rsidRPr="001D55E4">
        <w:rPr>
          <w:bCs/>
          <w:i/>
        </w:rPr>
        <w:t>nB</w:t>
      </w:r>
      <w:proofErr w:type="spellEnd"/>
      <w:r w:rsidRPr="001D55E4">
        <w:rPr>
          <w:bCs/>
          <w:i/>
        </w:rPr>
        <w:t xml:space="preserve">, </w:t>
      </w:r>
      <w:proofErr w:type="spellStart"/>
      <w:r w:rsidRPr="001D55E4">
        <w:rPr>
          <w:bCs/>
          <w:i/>
        </w:rPr>
        <w:t>ue-SpecificDRX-CycleMin</w:t>
      </w:r>
      <w:proofErr w:type="spellEnd"/>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w:t>
      </w:r>
      <w:proofErr w:type="spellStart"/>
      <w:r w:rsidRPr="002C29D1">
        <w:rPr>
          <w:b/>
        </w:rPr>
        <w:t>Rmax</w:t>
      </w:r>
      <w:proofErr w:type="spellEnd"/>
      <w:r w:rsidRPr="002C29D1">
        <w:rPr>
          <w:b/>
        </w:rPr>
        <w:t xml:space="preserve">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 xml:space="preserve">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w:t>
            </w:r>
            <w:proofErr w:type="spellStart"/>
            <w:r>
              <w:t>Rmax</w:t>
            </w:r>
            <w:proofErr w:type="spellEnd"/>
            <w:r>
              <w:t xml:space="preserve">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proofErr w:type="spellStart"/>
            <w:r>
              <w:rPr>
                <w:lang w:eastAsia="zh-CN"/>
              </w:rPr>
              <w:t>Spreadtrum</w:t>
            </w:r>
            <w:proofErr w:type="spellEnd"/>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CA72A0">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84108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CE688" w14:textId="77777777" w:rsidR="00841087" w:rsidRDefault="00841087" w:rsidP="00D024EE">
            <w:pPr>
              <w:spacing w:after="0" w:line="360" w:lineRule="auto"/>
            </w:pPr>
          </w:p>
        </w:tc>
      </w:tr>
      <w:tr w:rsidR="0084108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841087" w:rsidRDefault="00841087" w:rsidP="00D024EE">
            <w:pPr>
              <w:spacing w:after="0" w:line="360" w:lineRule="auto"/>
            </w:pPr>
          </w:p>
        </w:tc>
      </w:tr>
    </w:tbl>
    <w:p w14:paraId="4C2DE076" w14:textId="77777777"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 xml:space="preserve">UE metric for determining the suitability of the assigned </w:t>
      </w:r>
      <w:proofErr w:type="spellStart"/>
      <w:r w:rsidRPr="00E9639C">
        <w:rPr>
          <w:sz w:val="28"/>
          <w:szCs w:val="28"/>
        </w:rPr>
        <w:t>Rmax</w:t>
      </w:r>
      <w:proofErr w:type="spellEnd"/>
      <w:r w:rsidRPr="00E9639C">
        <w:rPr>
          <w:sz w:val="28"/>
          <w:szCs w:val="28"/>
        </w:rPr>
        <w:t xml:space="preserve">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proofErr w:type="spellStart"/>
      <w:r w:rsidR="00A72B2E">
        <w:rPr>
          <w:rFonts w:eastAsia="MS Mincho"/>
        </w:rPr>
        <w:t>Rmax</w:t>
      </w:r>
      <w:proofErr w:type="spellEnd"/>
      <w:r w:rsidR="00A72B2E">
        <w:rPr>
          <w:rFonts w:eastAsia="MS Mincho"/>
        </w:rPr>
        <w:t xml:space="preserve">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w:t>
      </w:r>
      <w:proofErr w:type="spellStart"/>
      <w:r w:rsidR="00A72B2E">
        <w:rPr>
          <w:rFonts w:eastAsia="MS Mincho"/>
        </w:rPr>
        <w:t>Rmax</w:t>
      </w:r>
      <w:proofErr w:type="spellEnd"/>
      <w:r w:rsidR="00A72B2E">
        <w:rPr>
          <w:rFonts w:eastAsia="MS Mincho"/>
        </w:rPr>
        <w:t xml:space="preserve">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lastRenderedPageBreak/>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w:t>
      </w:r>
      <w:proofErr w:type="spellStart"/>
      <w:r w:rsidRPr="00F178CA">
        <w:rPr>
          <w:rFonts w:eastAsia="MS Mincho"/>
          <w:i/>
        </w:rPr>
        <w:t>npdcch-NumRepetitionPaging</w:t>
      </w:r>
      <w:proofErr w:type="spellEnd"/>
      <w:r>
        <w:rPr>
          <w:rFonts w:eastAsia="MS Mincho"/>
        </w:rPr>
        <w:t>.</w:t>
      </w:r>
      <w:r w:rsidR="007E47AA">
        <w:rPr>
          <w:rFonts w:eastAsia="MS Mincho"/>
        </w:rPr>
        <w:t xml:space="preserve"> </w:t>
      </w:r>
      <w:r>
        <w:rPr>
          <w:rFonts w:eastAsia="MS Mincho"/>
        </w:rPr>
        <w:t>(</w:t>
      </w:r>
      <w:proofErr w:type="gramStart"/>
      <w:r>
        <w:rPr>
          <w:rFonts w:eastAsia="MS Mincho"/>
        </w:rPr>
        <w:t>here</w:t>
      </w:r>
      <w:proofErr w:type="gramEnd"/>
      <w:r>
        <w:rPr>
          <w:rFonts w:eastAsia="MS Mincho"/>
        </w:rPr>
        <w:t xml:space="preserv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w:t>
      </w:r>
      <w:proofErr w:type="spellStart"/>
      <w:r w:rsidRPr="007E47AA">
        <w:rPr>
          <w:rFonts w:eastAsia="MS Mincho"/>
        </w:rPr>
        <w:t>Rmax</w:t>
      </w:r>
      <w:proofErr w:type="spellEnd"/>
      <w:r w:rsidRPr="007E47AA">
        <w:rPr>
          <w:rFonts w:eastAsia="MS Mincho"/>
        </w:rPr>
        <w:t xml:space="preserve">/selected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w:t>
      </w:r>
      <w:proofErr w:type="spellStart"/>
      <w:r w:rsidR="00F178CA">
        <w:rPr>
          <w:b/>
        </w:rPr>
        <w:t>Rmax</w:t>
      </w:r>
      <w:proofErr w:type="spellEnd"/>
      <w:r w:rsidR="00F178CA">
        <w:rPr>
          <w:b/>
        </w:rPr>
        <w:t xml:space="preserve"> (or</w:t>
      </w:r>
      <w:r w:rsidRPr="00C36255">
        <w:rPr>
          <w:b/>
        </w:rPr>
        <w:t xml:space="preserve"> </w:t>
      </w:r>
      <w:r w:rsidR="00A72B2E">
        <w:rPr>
          <w:b/>
        </w:rPr>
        <w:t xml:space="preserve">selected paging carrier </w:t>
      </w:r>
      <w:r w:rsidR="00F178CA">
        <w:rPr>
          <w:b/>
        </w:rPr>
        <w:t xml:space="preserve">based on assigned </w:t>
      </w:r>
      <w:proofErr w:type="spellStart"/>
      <w:r w:rsidR="00F178CA">
        <w:rPr>
          <w:b/>
        </w:rPr>
        <w:t>Rmax</w:t>
      </w:r>
      <w:proofErr w:type="spellEnd"/>
      <w:r w:rsidR="00F178CA">
        <w:rPr>
          <w:b/>
        </w:rPr>
        <w:t xml:space="preserve">)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proofErr w:type="spellStart"/>
            <w:r w:rsidRPr="005856DF">
              <w:rPr>
                <w:b/>
                <w:lang w:eastAsia="zh-CN"/>
              </w:rPr>
              <w:t>Way</w:t>
            </w:r>
            <w:proofErr w:type="spellEnd"/>
            <w:r w:rsidRPr="005856DF">
              <w:rPr>
                <w:b/>
                <w:lang w:eastAsia="zh-CN"/>
              </w:rPr>
              <w:t xml:space="preserve">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proofErr w:type="spellStart"/>
            <w:r w:rsidRPr="00F178CA">
              <w:rPr>
                <w:rFonts w:eastAsia="MS Mincho"/>
                <w:i/>
              </w:rPr>
              <w:t>npdcch-NumRepetitionPaging</w:t>
            </w:r>
            <w:proofErr w:type="spellEnd"/>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 xml:space="preserve">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w:t>
            </w:r>
            <w:r>
              <w:lastRenderedPageBreak/>
              <w:t>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proofErr w:type="spellStart"/>
            <w:r>
              <w:rPr>
                <w:rFonts w:hint="eastAsia"/>
                <w:lang w:eastAsia="zh-CN"/>
              </w:rPr>
              <w:lastRenderedPageBreak/>
              <w:t>S</w:t>
            </w:r>
            <w:r>
              <w:rPr>
                <w:lang w:eastAsia="zh-CN"/>
              </w:rPr>
              <w:t>preadtrum</w:t>
            </w:r>
            <w:proofErr w:type="spellEnd"/>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proofErr w:type="spellStart"/>
            <w:r w:rsidRPr="00824750">
              <w:rPr>
                <w:i/>
                <w:lang w:eastAsia="zh-CN"/>
              </w:rPr>
              <w:t>npdcch-NumRepetitionPaging</w:t>
            </w:r>
            <w:proofErr w:type="spellEnd"/>
            <w:r>
              <w:rPr>
                <w:lang w:eastAsia="zh-CN"/>
              </w:rPr>
              <w:t xml:space="preserve"> for both options.</w:t>
            </w:r>
          </w:p>
        </w:tc>
      </w:tr>
      <w:tr w:rsidR="00927D40" w14:paraId="0FC01F01" w14:textId="77777777" w:rsidTr="005B6D83">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833216" w14:paraId="31C01DBC" w14:textId="77777777" w:rsidTr="00D024EE">
        <w:tc>
          <w:tcPr>
            <w:tcW w:w="1555" w:type="dxa"/>
            <w:shd w:val="clear" w:color="auto" w:fill="auto"/>
            <w:vAlign w:val="center"/>
          </w:tcPr>
          <w:p w14:paraId="58722082" w14:textId="77777777" w:rsidR="00833216" w:rsidRDefault="00833216" w:rsidP="005856DF">
            <w:pPr>
              <w:spacing w:after="0" w:line="312" w:lineRule="auto"/>
            </w:pPr>
          </w:p>
        </w:tc>
        <w:tc>
          <w:tcPr>
            <w:tcW w:w="1417" w:type="dxa"/>
            <w:shd w:val="clear" w:color="auto" w:fill="auto"/>
            <w:vAlign w:val="center"/>
          </w:tcPr>
          <w:p w14:paraId="2D560F71" w14:textId="77777777" w:rsidR="00833216" w:rsidRDefault="00833216" w:rsidP="005856DF">
            <w:pPr>
              <w:spacing w:after="0" w:line="312" w:lineRule="auto"/>
            </w:pPr>
          </w:p>
        </w:tc>
        <w:tc>
          <w:tcPr>
            <w:tcW w:w="6662" w:type="dxa"/>
            <w:shd w:val="clear" w:color="auto" w:fill="auto"/>
            <w:vAlign w:val="center"/>
          </w:tcPr>
          <w:p w14:paraId="599B3153" w14:textId="77777777" w:rsidR="00833216" w:rsidRDefault="00833216" w:rsidP="005856DF">
            <w:pPr>
              <w:spacing w:after="0" w:line="312" w:lineRule="auto"/>
            </w:pPr>
          </w:p>
        </w:tc>
      </w:tr>
      <w:tr w:rsidR="00833216" w14:paraId="0AB2FD47" w14:textId="77777777" w:rsidTr="00D024EE">
        <w:tc>
          <w:tcPr>
            <w:tcW w:w="1555" w:type="dxa"/>
            <w:shd w:val="clear" w:color="auto" w:fill="auto"/>
            <w:vAlign w:val="center"/>
          </w:tcPr>
          <w:p w14:paraId="3241944F" w14:textId="77777777" w:rsidR="00833216" w:rsidRDefault="00833216" w:rsidP="005856DF">
            <w:pPr>
              <w:spacing w:after="0" w:line="312" w:lineRule="auto"/>
            </w:pPr>
          </w:p>
        </w:tc>
        <w:tc>
          <w:tcPr>
            <w:tcW w:w="1417" w:type="dxa"/>
            <w:shd w:val="clear" w:color="auto" w:fill="auto"/>
            <w:vAlign w:val="center"/>
          </w:tcPr>
          <w:p w14:paraId="18E35A77" w14:textId="77777777" w:rsidR="00833216" w:rsidRDefault="00833216" w:rsidP="005856DF">
            <w:pPr>
              <w:spacing w:after="0" w:line="312" w:lineRule="auto"/>
            </w:pPr>
          </w:p>
        </w:tc>
        <w:tc>
          <w:tcPr>
            <w:tcW w:w="6662" w:type="dxa"/>
            <w:shd w:val="clear" w:color="auto" w:fill="auto"/>
            <w:vAlign w:val="center"/>
          </w:tcPr>
          <w:p w14:paraId="651250CF" w14:textId="77777777" w:rsidR="00833216" w:rsidRDefault="00833216" w:rsidP="005856DF">
            <w:pPr>
              <w:spacing w:after="0" w:line="312" w:lineRule="auto"/>
            </w:pP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proofErr w:type="spellStart"/>
      <w:r w:rsidR="00C20FFC">
        <w:rPr>
          <w:bCs/>
          <w:lang w:eastAsia="zh-CN"/>
        </w:rPr>
        <w:t>Rmax</w:t>
      </w:r>
      <w:proofErr w:type="spellEnd"/>
      <w:r w:rsidR="00C20FFC">
        <w:rPr>
          <w:bCs/>
          <w:lang w:eastAsia="zh-CN"/>
        </w:rPr>
        <w:t xml:space="preserve">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proofErr w:type="spellStart"/>
      <w:r w:rsidR="004829DE" w:rsidRPr="00C20FFC">
        <w:rPr>
          <w:b/>
          <w:lang w:eastAsia="zh-CN"/>
        </w:rPr>
        <w:t>Sequans</w:t>
      </w:r>
      <w:proofErr w:type="spellEnd"/>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w:t>
      </w:r>
      <w:proofErr w:type="spellStart"/>
      <w:r w:rsidR="004829DE" w:rsidRPr="00135C66">
        <w:rPr>
          <w:bCs/>
          <w:i/>
          <w:lang w:eastAsia="zh-CN"/>
        </w:rPr>
        <w:t>rater</w:t>
      </w:r>
      <w:proofErr w:type="spellEnd"/>
      <w:r w:rsidR="004829DE" w:rsidRPr="00135C66">
        <w:rPr>
          <w:bCs/>
          <w:i/>
          <w:lang w:eastAsia="zh-CN"/>
        </w:rPr>
        <w:t xml:space="preserve">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w:t>
      </w:r>
      <w:proofErr w:type="spellStart"/>
      <w:r w:rsidR="00334B26" w:rsidRPr="00334B26">
        <w:rPr>
          <w:i/>
          <w:lang w:eastAsia="zh-CN"/>
        </w:rPr>
        <w:t>eNB</w:t>
      </w:r>
      <w:proofErr w:type="spellEnd"/>
      <w:r w:rsidR="00334B26" w:rsidRPr="00334B26">
        <w:rPr>
          <w:i/>
          <w:lang w:eastAsia="zh-CN"/>
        </w:rPr>
        <w:t xml:space="preserve"> wants to change a assigned carrier or remove it completely can be handled by an indirection table, i.e. instead of assigning a pointer to a carrier, the </w:t>
      </w:r>
      <w:proofErr w:type="spellStart"/>
      <w:r w:rsidR="00334B26" w:rsidRPr="00334B26">
        <w:rPr>
          <w:i/>
          <w:lang w:eastAsia="zh-CN"/>
        </w:rPr>
        <w:t>eNB</w:t>
      </w:r>
      <w:proofErr w:type="spellEnd"/>
      <w:r w:rsidR="00334B26" w:rsidRPr="00334B26">
        <w:rPr>
          <w:i/>
          <w:lang w:eastAsia="zh-CN"/>
        </w:rPr>
        <w:t xml:space="preserve"> assigns </w:t>
      </w:r>
      <w:proofErr w:type="spellStart"/>
      <w:r w:rsidR="00334B26" w:rsidRPr="00334B26">
        <w:rPr>
          <w:i/>
          <w:lang w:eastAsia="zh-CN"/>
        </w:rPr>
        <w:t>a</w:t>
      </w:r>
      <w:proofErr w:type="spellEnd"/>
      <w:r w:rsidR="00334B26" w:rsidRPr="00334B26">
        <w:rPr>
          <w:i/>
          <w:lang w:eastAsia="zh-CN"/>
        </w:rPr>
        <w:t xml:space="preserve"> index to a table (</w:t>
      </w:r>
      <w:proofErr w:type="spellStart"/>
      <w:r w:rsidR="00334B26" w:rsidRPr="00334B26">
        <w:rPr>
          <w:i/>
          <w:lang w:eastAsia="zh-CN"/>
        </w:rPr>
        <w:t>signalled</w:t>
      </w:r>
      <w:proofErr w:type="spellEnd"/>
      <w:r w:rsidR="00334B26" w:rsidRPr="00334B26">
        <w:rPr>
          <w:i/>
          <w:lang w:eastAsia="zh-CN"/>
        </w:rPr>
        <w:t xml:space="preserve"> in the SIB) which entries point to a carrier. In this way, the </w:t>
      </w:r>
      <w:proofErr w:type="spellStart"/>
      <w:r w:rsidR="00334B26" w:rsidRPr="00334B26">
        <w:rPr>
          <w:i/>
          <w:lang w:eastAsia="zh-CN"/>
        </w:rPr>
        <w:t>eNB</w:t>
      </w:r>
      <w:proofErr w:type="spellEnd"/>
      <w:r w:rsidR="00334B26" w:rsidRPr="00334B26">
        <w:rPr>
          <w:i/>
          <w:lang w:eastAsia="zh-CN"/>
        </w:rPr>
        <w:t xml:space="preserve">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t>
      </w:r>
      <w:r w:rsidR="00135C66" w:rsidRPr="00334B26">
        <w:rPr>
          <w:rFonts w:eastAsia="宋体"/>
          <w:bCs/>
          <w:i/>
          <w:noProof/>
          <w:lang w:eastAsia="en-GB"/>
        </w:rPr>
        <w:lastRenderedPageBreak/>
        <w:t>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w:t>
      </w:r>
      <w:proofErr w:type="gramStart"/>
      <w:r w:rsidR="00334B26">
        <w:rPr>
          <w:b/>
        </w:rPr>
        <w:t>Yes</w:t>
      </w:r>
      <w:proofErr w:type="gramEnd"/>
      <w:r w:rsidR="00334B26">
        <w:rPr>
          <w:b/>
        </w:rPr>
        <w:t xml:space="preserve">,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w:t>
            </w:r>
            <w:proofErr w:type="spellStart"/>
            <w:r w:rsidRPr="0034044F">
              <w:rPr>
                <w:lang w:eastAsia="zh-CN"/>
              </w:rPr>
              <w:t>eNB</w:t>
            </w:r>
            <w:proofErr w:type="spellEnd"/>
            <w:r w:rsidRPr="0034044F">
              <w:rPr>
                <w:lang w:eastAsia="zh-CN"/>
              </w:rPr>
              <w:t xml:space="preserve">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w:t>
            </w:r>
            <w:proofErr w:type="spellStart"/>
            <w:r w:rsidR="0034044F">
              <w:rPr>
                <w:lang w:eastAsia="zh-CN"/>
              </w:rPr>
              <w:t>Rmax</w:t>
            </w:r>
            <w:proofErr w:type="spellEnd"/>
            <w:r w:rsidR="0034044F">
              <w:rPr>
                <w:lang w:eastAsia="zh-CN"/>
              </w:rPr>
              <w:t xml:space="preserve">),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 xml:space="preserve">As indicated by Ericsson for some scenarios, the index can be assigned if the carrier frequency at the same index is replaced with another carrier frequency with same characteristics for paging configuration. It will be </w:t>
            </w:r>
            <w:proofErr w:type="spellStart"/>
            <w:r>
              <w:t>upto</w:t>
            </w:r>
            <w:proofErr w:type="spellEnd"/>
            <w:r>
              <w:t xml:space="preserve">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proofErr w:type="spellStart"/>
            <w:r>
              <w:rPr>
                <w:lang w:eastAsia="zh-CN"/>
              </w:rPr>
              <w:t>Spreadtrum</w:t>
            </w:r>
            <w:proofErr w:type="spellEnd"/>
            <w:r>
              <w:rPr>
                <w:lang w:eastAsia="zh-CN"/>
              </w:rPr>
              <w:t xml:space="preserve">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2A6A67">
        <w:tc>
          <w:tcPr>
            <w:tcW w:w="1555" w:type="dxa"/>
            <w:shd w:val="clear" w:color="auto" w:fill="auto"/>
          </w:tcPr>
          <w:p w14:paraId="59F6648B" w14:textId="2CF95A4E" w:rsidR="00927D40" w:rsidRDefault="00927D40" w:rsidP="00927D40">
            <w:pPr>
              <w:spacing w:after="0" w:line="360" w:lineRule="auto"/>
              <w:rPr>
                <w:lang w:eastAsia="zh-CN"/>
              </w:rPr>
            </w:pPr>
            <w:r w:rsidRPr="00E61BAE">
              <w:lastRenderedPageBreak/>
              <w:t>CMCC</w:t>
            </w:r>
          </w:p>
        </w:tc>
        <w:tc>
          <w:tcPr>
            <w:tcW w:w="1417" w:type="dxa"/>
            <w:shd w:val="clear" w:color="auto" w:fill="auto"/>
          </w:tcPr>
          <w:p w14:paraId="5C7BFD9D" w14:textId="750A3F3E" w:rsidR="00927D40" w:rsidRDefault="00927D40" w:rsidP="00927D40">
            <w:pPr>
              <w:spacing w:after="0" w:line="360" w:lineRule="auto"/>
              <w:rPr>
                <w:rFonts w:hint="eastAsia"/>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bl>
    <w:p w14:paraId="76D698BF" w14:textId="77777777" w:rsidR="00C36255" w:rsidRDefault="00C36255" w:rsidP="00C3625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a9"/>
        <w:snapToGrid w:val="0"/>
        <w:spacing w:before="60" w:after="60" w:line="288" w:lineRule="auto"/>
        <w:jc w:val="both"/>
        <w:rPr>
          <w:b/>
          <w:bCs/>
          <w:lang w:eastAsia="zh-CN"/>
        </w:rPr>
      </w:pPr>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w:t>
      </w:r>
      <w:proofErr w:type="gramStart"/>
      <w:r w:rsidRPr="000118B7">
        <w:rPr>
          <w:i/>
        </w:rPr>
        <w:t>][</w:t>
      </w:r>
      <w:proofErr w:type="gramEnd"/>
      <w:r w:rsidRPr="000118B7">
        <w:rPr>
          <w:i/>
        </w:rPr>
        <w:t>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proofErr w:type="spellStart"/>
            <w:r w:rsidRPr="00501ADD">
              <w:rPr>
                <w:lang w:val="en-US" w:eastAsia="zh-CN"/>
              </w:rPr>
              <w:t>MediaTek</w:t>
            </w:r>
            <w:proofErr w:type="spellEnd"/>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9"/>
        <w:snapToGrid w:val="0"/>
        <w:spacing w:before="60" w:line="264" w:lineRule="auto"/>
        <w:jc w:val="both"/>
        <w:rPr>
          <w:bCs/>
          <w:lang w:eastAsia="zh-CN"/>
        </w:rPr>
      </w:pPr>
      <w:ins w:id="2" w:author="ZTE" w:date="2021-11-04T00:43:00Z">
        <w:r w:rsidRPr="005C6256">
          <w:rPr>
            <w:b/>
            <w:bCs/>
            <w:lang w:eastAsia="zh-CN"/>
          </w:rPr>
          <w:lastRenderedPageBreak/>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 xml:space="preserve">suitability of the assigned </w:t>
            </w:r>
            <w:proofErr w:type="spellStart"/>
            <w:r w:rsidRPr="00410C11">
              <w:rPr>
                <w:lang w:eastAsia="zh-CN"/>
              </w:rPr>
              <w:t>Rmax</w:t>
            </w:r>
            <w:proofErr w:type="spellEnd"/>
            <w:r w:rsidRPr="00410C11">
              <w:rPr>
                <w:lang w:eastAsia="zh-CN"/>
              </w:rPr>
              <w:t xml:space="preserve">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proofErr w:type="spellStart"/>
            <w:r>
              <w:rPr>
                <w:rFonts w:hint="eastAsia"/>
                <w:lang w:eastAsia="zh-CN"/>
              </w:rPr>
              <w:t>S</w:t>
            </w:r>
            <w:r>
              <w:rPr>
                <w:lang w:eastAsia="zh-CN"/>
              </w:rPr>
              <w:t>preadtrum</w:t>
            </w:r>
            <w:proofErr w:type="spellEnd"/>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bl>
    <w:p w14:paraId="070EFFC7"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9"/>
        <w:snapToGrid w:val="0"/>
        <w:spacing w:before="60" w:line="264" w:lineRule="auto"/>
        <w:jc w:val="both"/>
        <w:rPr>
          <w:bCs/>
          <w:lang w:eastAsia="zh-CN"/>
        </w:rPr>
      </w:pPr>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Paging strategy is network implementation option. For NB-</w:t>
            </w:r>
            <w:proofErr w:type="spellStart"/>
            <w:r>
              <w:t>IoT</w:t>
            </w:r>
            <w:proofErr w:type="spellEnd"/>
            <w:r>
              <w:t xml:space="preserve">, when the system decides to page for UE after failure in last connected cell, for optimum resource usage it is expected to start with same number of R value as known in last cell for this purpose. Instead of using </w:t>
            </w:r>
            <w:proofErr w:type="spellStart"/>
            <w:r>
              <w:t>Rmax</w:t>
            </w:r>
            <w:proofErr w:type="spellEnd"/>
            <w:r>
              <w:t xml:space="preserve">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lastRenderedPageBreak/>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proofErr w:type="spellStart"/>
            <w:r>
              <w:rPr>
                <w:rFonts w:hint="eastAsia"/>
                <w:lang w:eastAsia="zh-CN"/>
              </w:rPr>
              <w:lastRenderedPageBreak/>
              <w:t>S</w:t>
            </w:r>
            <w:r>
              <w:rPr>
                <w:lang w:eastAsia="zh-CN"/>
              </w:rPr>
              <w:t>preadtrum</w:t>
            </w:r>
            <w:proofErr w:type="spellEnd"/>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DA234C">
        <w:tc>
          <w:tcPr>
            <w:tcW w:w="1555" w:type="dxa"/>
            <w:shd w:val="clear" w:color="auto" w:fill="auto"/>
            <w:vAlign w:val="center"/>
          </w:tcPr>
          <w:p w14:paraId="63118614" w14:textId="466D7A82" w:rsidR="00927D40" w:rsidRDefault="00927D40" w:rsidP="00927D40">
            <w:pPr>
              <w:spacing w:after="0" w:line="360" w:lineRule="auto"/>
              <w:rPr>
                <w:rFonts w:hint="eastAsia"/>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rFonts w:hint="eastAsia"/>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8"/>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8"/>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lastRenderedPageBreak/>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lastRenderedPageBreak/>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D22F86">
        <w:tc>
          <w:tcPr>
            <w:tcW w:w="1555" w:type="dxa"/>
            <w:shd w:val="clear" w:color="auto" w:fill="auto"/>
          </w:tcPr>
          <w:p w14:paraId="4ADC303F" w14:textId="553C1531" w:rsidR="00927D40" w:rsidRDefault="00927D40" w:rsidP="00927D40">
            <w:pPr>
              <w:spacing w:beforeLines="30" w:before="72" w:after="0" w:line="360" w:lineRule="auto"/>
              <w:rPr>
                <w:rFonts w:hint="eastAsia"/>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927D40" w14:paraId="631C6872" w14:textId="77777777" w:rsidTr="00D22F86">
        <w:tc>
          <w:tcPr>
            <w:tcW w:w="1555" w:type="dxa"/>
            <w:shd w:val="clear" w:color="auto" w:fill="auto"/>
          </w:tcPr>
          <w:p w14:paraId="351E2A77" w14:textId="77777777" w:rsidR="00927D40" w:rsidRPr="00E25DC1" w:rsidRDefault="00927D40" w:rsidP="00927D40">
            <w:pPr>
              <w:spacing w:beforeLines="30" w:before="72" w:after="0" w:line="360" w:lineRule="auto"/>
              <w:rPr>
                <w:lang w:eastAsia="zh-CN"/>
              </w:rPr>
            </w:pPr>
            <w:bookmarkStart w:id="5" w:name="_GoBack"/>
            <w:bookmarkEnd w:id="5"/>
          </w:p>
        </w:tc>
        <w:tc>
          <w:tcPr>
            <w:tcW w:w="1417" w:type="dxa"/>
            <w:shd w:val="clear" w:color="auto" w:fill="auto"/>
          </w:tcPr>
          <w:p w14:paraId="614FFA5C" w14:textId="77777777" w:rsidR="00927D40" w:rsidRPr="00E25DC1" w:rsidRDefault="00927D40" w:rsidP="00927D40">
            <w:pPr>
              <w:spacing w:beforeLines="30" w:before="72" w:after="0" w:line="360" w:lineRule="auto"/>
              <w:rPr>
                <w:lang w:eastAsia="zh-CN"/>
              </w:rPr>
            </w:pPr>
          </w:p>
        </w:tc>
        <w:tc>
          <w:tcPr>
            <w:tcW w:w="6662" w:type="dxa"/>
            <w:shd w:val="clear" w:color="auto" w:fill="auto"/>
            <w:vAlign w:val="center"/>
          </w:tcPr>
          <w:p w14:paraId="5444812C" w14:textId="77777777" w:rsidR="00927D40" w:rsidRDefault="00927D40" w:rsidP="00927D40">
            <w:pPr>
              <w:spacing w:beforeLines="30" w:before="72" w:after="0" w:line="360" w:lineRule="auto"/>
              <w:rPr>
                <w:lang w:eastAsia="zh-CN"/>
              </w:rPr>
            </w:pPr>
          </w:p>
        </w:tc>
      </w:tr>
    </w:tbl>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 xml:space="preserve">Analysis of </w:t>
      </w:r>
      <w:proofErr w:type="spellStart"/>
      <w:r w:rsidRPr="00C36255">
        <w:rPr>
          <w:color w:val="auto"/>
          <w:lang w:eastAsia="zh-CN"/>
        </w:rPr>
        <w:t>Rmax</w:t>
      </w:r>
      <w:proofErr w:type="spellEnd"/>
      <w:r w:rsidRPr="00C36255">
        <w:rPr>
          <w:color w:val="auto"/>
          <w:lang w:eastAsia="zh-CN"/>
        </w:rPr>
        <w:t xml:space="preserve">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 xml:space="preserve">ZTE Corporation, </w:t>
      </w:r>
      <w:proofErr w:type="spellStart"/>
      <w:r w:rsidRPr="00C36255">
        <w:rPr>
          <w:color w:val="auto"/>
          <w:lang w:eastAsia="zh-CN"/>
        </w:rPr>
        <w:t>Sanechips</w:t>
      </w:r>
      <w:proofErr w:type="spellEnd"/>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proofErr w:type="gramStart"/>
      <w:r w:rsidRPr="00C36255">
        <w:rPr>
          <w:color w:val="auto"/>
          <w:lang w:eastAsia="zh-CN"/>
        </w:rPr>
        <w:t>Paging</w:t>
      </w:r>
      <w:proofErr w:type="gramEnd"/>
      <w:r w:rsidRPr="00C36255">
        <w:rPr>
          <w:color w:val="auto"/>
          <w:lang w:eastAsia="zh-CN"/>
        </w:rPr>
        <w:t xml:space="preserve">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 xml:space="preserve">Huawei, </w:t>
      </w:r>
      <w:proofErr w:type="spellStart"/>
      <w:r w:rsidRPr="00C36255">
        <w:rPr>
          <w:color w:val="auto"/>
          <w:lang w:eastAsia="zh-CN"/>
        </w:rPr>
        <w:t>HiSilicon</w:t>
      </w:r>
      <w:proofErr w:type="spellEnd"/>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proofErr w:type="spellStart"/>
      <w:proofErr w:type="gramStart"/>
      <w:r w:rsidRPr="00C36255">
        <w:rPr>
          <w:color w:val="auto"/>
          <w:lang w:eastAsia="zh-CN"/>
        </w:rPr>
        <w:t>Signalling</w:t>
      </w:r>
      <w:proofErr w:type="spellEnd"/>
      <w:proofErr w:type="gramEnd"/>
      <w:r w:rsidRPr="00C36255">
        <w:rPr>
          <w:color w:val="auto"/>
          <w:lang w:eastAsia="zh-CN"/>
        </w:rPr>
        <w:t xml:space="preserve">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proofErr w:type="spellStart"/>
      <w:r w:rsidRPr="00C36255">
        <w:rPr>
          <w:color w:val="auto"/>
          <w:lang w:eastAsia="zh-CN"/>
        </w:rPr>
        <w:t>MediaTek</w:t>
      </w:r>
      <w:proofErr w:type="spellEnd"/>
      <w:r w:rsidRPr="00C36255">
        <w:rPr>
          <w:color w:val="auto"/>
          <w:lang w:eastAsia="zh-CN"/>
        </w:rPr>
        <w:t xml:space="preserve">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4D35B" w14:textId="77777777" w:rsidR="007A5EF9" w:rsidRDefault="007A5EF9">
      <w:pPr>
        <w:spacing w:after="0"/>
      </w:pPr>
      <w:r>
        <w:separator/>
      </w:r>
    </w:p>
  </w:endnote>
  <w:endnote w:type="continuationSeparator" w:id="0">
    <w:p w14:paraId="4C2CF1A1" w14:textId="77777777" w:rsidR="007A5EF9" w:rsidRDefault="007A5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8A0B" w14:textId="77777777" w:rsidR="00927D40" w:rsidRDefault="00927D4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22DAA" w14:textId="77777777" w:rsidR="00927D40" w:rsidRDefault="00927D4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D58E" w14:textId="77777777" w:rsidR="00927D40" w:rsidRDefault="00927D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6C56B" w14:textId="77777777" w:rsidR="007A5EF9" w:rsidRDefault="007A5EF9">
      <w:pPr>
        <w:spacing w:after="0"/>
      </w:pPr>
      <w:r>
        <w:separator/>
      </w:r>
    </w:p>
  </w:footnote>
  <w:footnote w:type="continuationSeparator" w:id="0">
    <w:p w14:paraId="45B2444B" w14:textId="77777777" w:rsidR="007A5EF9" w:rsidRDefault="007A5E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0E143B" w:rsidRDefault="000E143B"/>
  <w:p w14:paraId="7D3237DF" w14:textId="77777777" w:rsidR="000E143B" w:rsidRDefault="000E14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13E3" w14:textId="77777777" w:rsidR="00927D40" w:rsidRDefault="00927D4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F022E" w14:textId="77777777" w:rsidR="00927D40" w:rsidRDefault="00927D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C6E2004B-5E53-4A95-ABF3-EC38362D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CMCC</cp:lastModifiedBy>
  <cp:revision>3</cp:revision>
  <cp:lastPrinted>2017-03-22T08:13:00Z</cp:lastPrinted>
  <dcterms:created xsi:type="dcterms:W3CDTF">2021-11-05T08:47:00Z</dcterms:created>
  <dcterms:modified xsi:type="dcterms:W3CDTF">2021-11-05T08:53:00Z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