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[AT116-e][304]</w:t>
      </w:r>
      <w:r w:rsidR="00CA596F" w:rsidRPr="00CA596F">
        <w:rPr>
          <w:rFonts w:ascii="Arial" w:hAnsi="Arial" w:cs="Arial" w:hint="eastAsia"/>
          <w:b/>
          <w:bCs/>
          <w:color w:val="auto"/>
          <w:sz w:val="22"/>
          <w:szCs w:val="22"/>
          <w:lang w:eastAsia="zh-CN"/>
        </w:rPr>
        <w:t>[</w:t>
      </w:r>
      <w:r w:rsidR="00CA596F" w:rsidRPr="00CA596F">
        <w:rPr>
          <w:rFonts w:ascii="Arial" w:hAnsi="Arial" w:cs="Arial"/>
          <w:b/>
          <w:bCs/>
          <w:color w:val="auto"/>
          <w:sz w:val="22"/>
          <w:szCs w:val="22"/>
          <w:lang w:eastAsia="zh-CN"/>
        </w:rPr>
        <w:t>NBIOT/eMTC] NB-IoT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[AT116e][304][NBIOT/eMTC] NB-IoT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NB-IoT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DF8F78" w:rsidR="00AF1802" w:rsidRPr="00863337" w:rsidRDefault="00A05C31" w:rsidP="00146A06">
            <w:r>
              <w:t>Nokia</w:t>
            </w:r>
          </w:p>
        </w:tc>
        <w:tc>
          <w:tcPr>
            <w:tcW w:w="2835" w:type="dxa"/>
            <w:tcMar>
              <w:top w:w="0" w:type="dxa"/>
              <w:left w:w="108" w:type="dxa"/>
              <w:bottom w:w="0" w:type="dxa"/>
              <w:right w:w="108" w:type="dxa"/>
            </w:tcMar>
          </w:tcPr>
          <w:p w14:paraId="06691CD9" w14:textId="0946FE14" w:rsidR="00AF1802" w:rsidRPr="00863337" w:rsidRDefault="00A05C31" w:rsidP="00146A06">
            <w:r>
              <w:t>Srinivasan Selvaganapathy</w:t>
            </w:r>
          </w:p>
        </w:tc>
        <w:tc>
          <w:tcPr>
            <w:tcW w:w="5108" w:type="dxa"/>
          </w:tcPr>
          <w:p w14:paraId="098476E5" w14:textId="7E635169" w:rsidR="00AF1802" w:rsidRPr="00863337" w:rsidRDefault="00A05C31" w:rsidP="00146A06">
            <w:r>
              <w:t>Srinivasan.selvaganapathy@nokia.com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48435C98" w:rsidR="00AF1802" w:rsidRPr="00863337" w:rsidRDefault="00A24B2A" w:rsidP="00146A06">
            <w:pPr>
              <w:rPr>
                <w:rFonts w:hint="eastAsia"/>
                <w:lang w:eastAsia="zh-CN"/>
              </w:rPr>
            </w:pPr>
            <w:r>
              <w:rPr>
                <w:rFonts w:hint="eastAsia"/>
                <w:lang w:eastAsia="zh-CN"/>
              </w:rPr>
              <w:t>S</w:t>
            </w:r>
            <w:r>
              <w:rPr>
                <w:lang w:eastAsia="zh-CN"/>
              </w:rPr>
              <w:t>preadtrum</w:t>
            </w:r>
          </w:p>
        </w:tc>
        <w:tc>
          <w:tcPr>
            <w:tcW w:w="2835" w:type="dxa"/>
            <w:tcMar>
              <w:top w:w="0" w:type="dxa"/>
              <w:left w:w="108" w:type="dxa"/>
              <w:bottom w:w="0" w:type="dxa"/>
              <w:right w:w="108" w:type="dxa"/>
            </w:tcMar>
          </w:tcPr>
          <w:p w14:paraId="072B9B6F" w14:textId="35CE0B19" w:rsidR="00AF1802" w:rsidRPr="00863337" w:rsidRDefault="00A24B2A" w:rsidP="00146A06">
            <w:pPr>
              <w:rPr>
                <w:rFonts w:hint="eastAsia"/>
                <w:lang w:eastAsia="zh-CN"/>
              </w:rPr>
            </w:pPr>
            <w:r>
              <w:rPr>
                <w:lang w:eastAsia="zh-CN"/>
              </w:rPr>
              <w:t>Xu Liu</w:t>
            </w:r>
          </w:p>
        </w:tc>
        <w:tc>
          <w:tcPr>
            <w:tcW w:w="5108" w:type="dxa"/>
          </w:tcPr>
          <w:p w14:paraId="2EF69FB5" w14:textId="0DD39D22" w:rsidR="00AF1802" w:rsidRPr="00863337" w:rsidRDefault="00A24B2A" w:rsidP="00146A06">
            <w:pPr>
              <w:rPr>
                <w:rFonts w:hint="eastAsia"/>
                <w:lang w:eastAsia="zh-CN"/>
              </w:rPr>
            </w:pPr>
            <w:r>
              <w:rPr>
                <w:lang w:eastAsia="zh-CN"/>
              </w:rPr>
              <w:t>xu.liu1@unisoc.com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594566E1" w:rsidR="00AF1802" w:rsidRPr="00863337" w:rsidRDefault="00AF1802" w:rsidP="00146A06"/>
        </w:tc>
        <w:tc>
          <w:tcPr>
            <w:tcW w:w="2835" w:type="dxa"/>
            <w:tcMar>
              <w:top w:w="0" w:type="dxa"/>
              <w:left w:w="108" w:type="dxa"/>
              <w:bottom w:w="0" w:type="dxa"/>
              <w:right w:w="108" w:type="dxa"/>
            </w:tcMar>
          </w:tcPr>
          <w:p w14:paraId="02704DD2" w14:textId="2C0F127F" w:rsidR="00AF1802" w:rsidRPr="00863337" w:rsidRDefault="00AF1802" w:rsidP="00146A06"/>
        </w:tc>
        <w:tc>
          <w:tcPr>
            <w:tcW w:w="5108" w:type="dxa"/>
          </w:tcPr>
          <w:p w14:paraId="29661FF9" w14:textId="743EE61E" w:rsidR="00AF1802" w:rsidRPr="00863337" w:rsidRDefault="00AF1802" w:rsidP="00146A06"/>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and also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r w:rsidR="00FA2BC4" w:rsidRPr="00C516C4">
        <w:rPr>
          <w:rFonts w:ascii="Times New Roman" w:hAnsi="Times New Roman"/>
          <w:b w:val="0"/>
          <w:szCs w:val="20"/>
        </w:rPr>
        <w:t>Rmax</w:t>
      </w:r>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2"/>
        <w:tabs>
          <w:tab w:val="left" w:pos="540"/>
        </w:tabs>
        <w:ind w:left="2520" w:hanging="2520"/>
        <w:rPr>
          <w:sz w:val="28"/>
          <w:szCs w:val="28"/>
        </w:rPr>
      </w:pPr>
      <w:r>
        <w:rPr>
          <w:sz w:val="28"/>
          <w:szCs w:val="28"/>
        </w:rPr>
        <w:lastRenderedPageBreak/>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list_A</w:t>
      </w:r>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aff"/>
        <w:numPr>
          <w:ilvl w:val="0"/>
          <w:numId w:val="14"/>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npdcch-NumRepetitionPaging</w:t>
      </w:r>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npdcch-NumRepetitionPaging</w:t>
      </w:r>
      <w:r w:rsidRPr="00E9639C">
        <w:rPr>
          <w:rFonts w:eastAsia="MS Mincho"/>
        </w:rPr>
        <w:t xml:space="preserve">. </w:t>
      </w:r>
    </w:p>
    <w:p w14:paraId="295692F7" w14:textId="562E71DC" w:rsidR="00E9639C" w:rsidRPr="005856DF" w:rsidRDefault="00E9639C" w:rsidP="004977E4">
      <w:pPr>
        <w:pStyle w:val="aff"/>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nB</w:t>
      </w:r>
      <w:r w:rsidRPr="00E9639C">
        <w:rPr>
          <w:rFonts w:eastAsia="MS Mincho"/>
        </w:rPr>
        <w:t xml:space="preserve"> value (which may be different from the cell </w:t>
      </w:r>
      <w:r w:rsidRPr="008A4F04">
        <w:rPr>
          <w:rFonts w:eastAsia="MS Mincho"/>
          <w:i/>
        </w:rPr>
        <w:t>nB</w:t>
      </w:r>
      <w:r w:rsidRPr="00E9639C">
        <w:rPr>
          <w:rFonts w:eastAsia="MS Mincho"/>
        </w:rPr>
        <w:t xml:space="preserve">) can be configured to all R17 paging carriers with the same </w:t>
      </w:r>
      <w:r w:rsidRPr="00B85F3F">
        <w:rPr>
          <w:rFonts w:eastAsia="MS Mincho"/>
          <w:i/>
        </w:rPr>
        <w:t>npdcch-NumRepetitionPaging</w:t>
      </w:r>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aff"/>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r w:rsidRPr="00B85F3F">
        <w:rPr>
          <w:rFonts w:eastAsia="MS Mincho"/>
          <w:i/>
        </w:rPr>
        <w:t>ue-SpecificDRX-CycleMin</w:t>
      </w:r>
      <w:r w:rsidRPr="00E9639C">
        <w:rPr>
          <w:rFonts w:eastAsia="MS Mincho"/>
        </w:rPr>
        <w:t xml:space="preserve"> can be configured to all R17 paging carriers with the same </w:t>
      </w:r>
      <w:r w:rsidRPr="00B85F3F">
        <w:rPr>
          <w:rFonts w:eastAsia="MS Mincho"/>
          <w:i/>
        </w:rPr>
        <w:t>npdcch-NumRepetitionPaging</w:t>
      </w:r>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what’s the </w:t>
      </w:r>
      <w:r w:rsidR="008A4F04">
        <w:rPr>
          <w:b/>
        </w:rPr>
        <w:t xml:space="preserve">main </w:t>
      </w:r>
      <w:r w:rsidRPr="00081239">
        <w:rPr>
          <w:b/>
        </w:rPr>
        <w:t>difference in your assumption</w:t>
      </w:r>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r w:rsidRPr="00DF3F1D">
        <w:rPr>
          <w:i/>
        </w:rPr>
        <w:t>nB</w:t>
      </w:r>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6C714E75" w:rsidR="00D45A82" w:rsidRDefault="00C13318" w:rsidP="007F28FB">
            <w:pPr>
              <w:spacing w:after="0" w:line="360" w:lineRule="auto"/>
            </w:pPr>
            <w:r>
              <w:t>Nokia</w:t>
            </w:r>
          </w:p>
        </w:tc>
        <w:tc>
          <w:tcPr>
            <w:tcW w:w="1417" w:type="dxa"/>
            <w:shd w:val="clear" w:color="auto" w:fill="auto"/>
            <w:vAlign w:val="center"/>
          </w:tcPr>
          <w:p w14:paraId="7D323660" w14:textId="0CC70321" w:rsidR="00D45A82" w:rsidRDefault="00C13318" w:rsidP="007F28FB">
            <w:pPr>
              <w:spacing w:after="0" w:line="360" w:lineRule="auto"/>
            </w:pPr>
            <w:r>
              <w:t>Yes. But</w:t>
            </w:r>
          </w:p>
        </w:tc>
        <w:tc>
          <w:tcPr>
            <w:tcW w:w="6662" w:type="dxa"/>
            <w:shd w:val="clear" w:color="auto" w:fill="auto"/>
            <w:vAlign w:val="center"/>
          </w:tcPr>
          <w:p w14:paraId="7D323661" w14:textId="416CC319" w:rsidR="00D45A82" w:rsidRDefault="00C13318" w:rsidP="007F28FB">
            <w:pPr>
              <w:spacing w:after="0" w:line="360" w:lineRule="auto"/>
            </w:pPr>
            <w:r>
              <w:t>Coverage level in terms of RSRP is needed for each or group of Rel-17 carriers in system information. This is also needed for both options. Because for the UE to decide on fallback to legacy carriers based on the coverage level information, this information is essential. In case of 1C this threshold is used for selecting carrier matching the threshold value. In case of 2a whether UE can monitor the same carrier or not needs to be decided based on RSRP level.</w:t>
            </w:r>
          </w:p>
        </w:tc>
      </w:tr>
      <w:tr w:rsidR="002052A2" w14:paraId="7D323666" w14:textId="77777777" w:rsidTr="007F28FB">
        <w:tc>
          <w:tcPr>
            <w:tcW w:w="1555" w:type="dxa"/>
            <w:shd w:val="clear" w:color="auto" w:fill="auto"/>
            <w:vAlign w:val="center"/>
          </w:tcPr>
          <w:p w14:paraId="7D323663" w14:textId="0906B692" w:rsidR="002052A2" w:rsidRDefault="00B60266" w:rsidP="007F28FB">
            <w:pPr>
              <w:spacing w:after="0" w:line="360" w:lineRule="auto"/>
              <w:rPr>
                <w:lang w:eastAsia="zh-CN"/>
              </w:rPr>
            </w:pPr>
            <w:r>
              <w:rPr>
                <w:rFonts w:hint="eastAsia"/>
                <w:lang w:eastAsia="zh-CN"/>
              </w:rPr>
              <w:t>S</w:t>
            </w:r>
            <w:r>
              <w:rPr>
                <w:lang w:eastAsia="zh-CN"/>
              </w:rPr>
              <w:t>pradtrum</w:t>
            </w:r>
          </w:p>
        </w:tc>
        <w:tc>
          <w:tcPr>
            <w:tcW w:w="1417" w:type="dxa"/>
            <w:shd w:val="clear" w:color="auto" w:fill="auto"/>
            <w:vAlign w:val="center"/>
          </w:tcPr>
          <w:p w14:paraId="7D323664" w14:textId="4B2F9302" w:rsidR="002052A2" w:rsidRDefault="00B60266" w:rsidP="007F28FB">
            <w:pPr>
              <w:spacing w:after="0" w:line="360" w:lineRule="auto"/>
              <w:rPr>
                <w:lang w:eastAsia="zh-CN"/>
              </w:rPr>
            </w:pPr>
            <w:r>
              <w:rPr>
                <w:rFonts w:hint="eastAsia"/>
                <w:lang w:eastAsia="zh-CN"/>
              </w:rPr>
              <w:t>Y</w:t>
            </w:r>
            <w:r>
              <w:rPr>
                <w:lang w:eastAsia="zh-CN"/>
              </w:rPr>
              <w:t>es. But</w:t>
            </w:r>
          </w:p>
        </w:tc>
        <w:tc>
          <w:tcPr>
            <w:tcW w:w="6662" w:type="dxa"/>
            <w:shd w:val="clear" w:color="auto" w:fill="auto"/>
            <w:vAlign w:val="center"/>
          </w:tcPr>
          <w:p w14:paraId="7D323665" w14:textId="0A3FE7A3" w:rsidR="002052A2" w:rsidRDefault="00B60266" w:rsidP="00A24B2A">
            <w:pPr>
              <w:spacing w:after="0" w:line="360" w:lineRule="auto"/>
              <w:rPr>
                <w:lang w:eastAsia="zh-CN"/>
              </w:rPr>
            </w:pPr>
            <w:r>
              <w:rPr>
                <w:lang w:eastAsia="zh-CN"/>
              </w:rPr>
              <w:t xml:space="preserve">A common </w:t>
            </w:r>
            <w:r w:rsidRPr="00E9639C">
              <w:rPr>
                <w:rFonts w:eastAsia="MS Mincho"/>
              </w:rPr>
              <w:t>coverage specific</w:t>
            </w:r>
            <w:r>
              <w:rPr>
                <w:rFonts w:eastAsia="MS Mincho"/>
              </w:rPr>
              <w:t xml:space="preserve"> </w:t>
            </w:r>
            <w:r w:rsidRPr="00E9639C">
              <w:rPr>
                <w:rFonts w:eastAsia="MS Mincho"/>
                <w:i/>
              </w:rPr>
              <w:t>npdcch-NumRepetitionPaging</w:t>
            </w:r>
            <w:r>
              <w:rPr>
                <w:rFonts w:eastAsia="MS Mincho"/>
              </w:rPr>
              <w:t xml:space="preserve"> should be configured. </w:t>
            </w:r>
            <w:r w:rsidR="0053254C">
              <w:rPr>
                <w:rFonts w:eastAsia="MS Mincho"/>
              </w:rPr>
              <w:t xml:space="preserve">Generally speaking, different coverage level needs different </w:t>
            </w:r>
            <w:r w:rsidR="0053254C" w:rsidRPr="00E9639C">
              <w:rPr>
                <w:rFonts w:eastAsia="MS Mincho"/>
                <w:i/>
              </w:rPr>
              <w:t>npdcch-NumRepetitionPaging</w:t>
            </w:r>
            <w:r w:rsidR="009C3DF9">
              <w:rPr>
                <w:lang w:eastAsia="zh-CN"/>
              </w:rPr>
              <w:t>.</w:t>
            </w:r>
            <w:r w:rsidR="0053254C">
              <w:rPr>
                <w:rFonts w:eastAsia="MS Mincho"/>
              </w:rPr>
              <w:t xml:space="preserve">  </w:t>
            </w:r>
            <w:r>
              <w:rPr>
                <w:rFonts w:eastAsia="MS Mincho"/>
              </w:rPr>
              <w:t xml:space="preserve"> </w:t>
            </w:r>
          </w:p>
        </w:tc>
      </w:tr>
      <w:tr w:rsidR="00700BF1" w14:paraId="3325CAB2" w14:textId="77777777" w:rsidTr="007F28FB">
        <w:tc>
          <w:tcPr>
            <w:tcW w:w="1555" w:type="dxa"/>
            <w:shd w:val="clear" w:color="auto" w:fill="auto"/>
            <w:vAlign w:val="center"/>
          </w:tcPr>
          <w:p w14:paraId="7D2C3BCA" w14:textId="403D39CF" w:rsidR="00700BF1" w:rsidRDefault="00700BF1" w:rsidP="007F28FB">
            <w:pPr>
              <w:spacing w:after="0" w:line="360" w:lineRule="auto"/>
            </w:pPr>
          </w:p>
        </w:tc>
        <w:tc>
          <w:tcPr>
            <w:tcW w:w="1417" w:type="dxa"/>
            <w:shd w:val="clear" w:color="auto" w:fill="auto"/>
            <w:vAlign w:val="center"/>
          </w:tcPr>
          <w:p w14:paraId="24FE9FE8" w14:textId="46DDA62F" w:rsidR="00700BF1" w:rsidRDefault="00700BF1" w:rsidP="007F28FB">
            <w:pPr>
              <w:spacing w:after="0" w:line="360" w:lineRule="auto"/>
            </w:pPr>
          </w:p>
        </w:tc>
        <w:tc>
          <w:tcPr>
            <w:tcW w:w="6662" w:type="dxa"/>
            <w:shd w:val="clear" w:color="auto" w:fill="auto"/>
            <w:vAlign w:val="center"/>
          </w:tcPr>
          <w:p w14:paraId="574953EF" w14:textId="77777777" w:rsidR="00700BF1" w:rsidRDefault="00700BF1" w:rsidP="007F28FB">
            <w:pPr>
              <w:spacing w:after="0" w:line="360" w:lineRule="auto"/>
            </w:pPr>
          </w:p>
        </w:tc>
      </w:tr>
      <w:tr w:rsidR="00B257C2" w14:paraId="2489E16E" w14:textId="77777777" w:rsidTr="007F28FB">
        <w:tc>
          <w:tcPr>
            <w:tcW w:w="1555" w:type="dxa"/>
            <w:shd w:val="clear" w:color="auto" w:fill="auto"/>
            <w:vAlign w:val="center"/>
          </w:tcPr>
          <w:p w14:paraId="18F0E1D9" w14:textId="245C568B" w:rsidR="00B257C2" w:rsidRDefault="00B257C2" w:rsidP="007F28FB">
            <w:pPr>
              <w:spacing w:after="0" w:line="360" w:lineRule="auto"/>
            </w:pPr>
          </w:p>
        </w:tc>
        <w:tc>
          <w:tcPr>
            <w:tcW w:w="1417" w:type="dxa"/>
            <w:shd w:val="clear" w:color="auto" w:fill="auto"/>
            <w:vAlign w:val="center"/>
          </w:tcPr>
          <w:p w14:paraId="6C14FBE6" w14:textId="07DF80C9" w:rsidR="00B257C2" w:rsidRDefault="00B257C2" w:rsidP="007F28FB">
            <w:pPr>
              <w:spacing w:after="0" w:line="360" w:lineRule="auto"/>
            </w:pPr>
          </w:p>
        </w:tc>
        <w:tc>
          <w:tcPr>
            <w:tcW w:w="6662" w:type="dxa"/>
            <w:shd w:val="clear" w:color="auto" w:fill="auto"/>
            <w:vAlign w:val="center"/>
          </w:tcPr>
          <w:p w14:paraId="7C109DFD" w14:textId="77777777" w:rsidR="00B257C2" w:rsidRDefault="00B257C2" w:rsidP="007F28FB">
            <w:pPr>
              <w:spacing w:after="0" w:line="360" w:lineRule="auto"/>
            </w:pPr>
          </w:p>
        </w:tc>
      </w:tr>
      <w:tr w:rsidR="00D12F5C" w14:paraId="21E340B7" w14:textId="77777777" w:rsidTr="007F28FB">
        <w:tc>
          <w:tcPr>
            <w:tcW w:w="1555" w:type="dxa"/>
            <w:shd w:val="clear" w:color="auto" w:fill="auto"/>
            <w:vAlign w:val="center"/>
          </w:tcPr>
          <w:p w14:paraId="7D101927" w14:textId="55D46BAF" w:rsidR="00D12F5C" w:rsidRDefault="00D12F5C" w:rsidP="007F28FB">
            <w:pPr>
              <w:spacing w:after="0" w:line="360" w:lineRule="auto"/>
            </w:pPr>
          </w:p>
        </w:tc>
        <w:tc>
          <w:tcPr>
            <w:tcW w:w="1417" w:type="dxa"/>
            <w:shd w:val="clear" w:color="auto" w:fill="auto"/>
            <w:vAlign w:val="center"/>
          </w:tcPr>
          <w:p w14:paraId="6DA1F204" w14:textId="0570DCD4" w:rsidR="00D12F5C" w:rsidRDefault="00D12F5C" w:rsidP="007F28FB">
            <w:pPr>
              <w:spacing w:after="0" w:line="360" w:lineRule="auto"/>
            </w:pPr>
          </w:p>
        </w:tc>
        <w:tc>
          <w:tcPr>
            <w:tcW w:w="6662" w:type="dxa"/>
            <w:shd w:val="clear" w:color="auto" w:fill="auto"/>
            <w:vAlign w:val="center"/>
          </w:tcPr>
          <w:p w14:paraId="78CE6AC7" w14:textId="77777777" w:rsidR="00D12F5C" w:rsidRDefault="00D12F5C" w:rsidP="007F28FB">
            <w:pPr>
              <w:spacing w:after="0" w:line="360" w:lineRule="auto"/>
            </w:pPr>
          </w:p>
        </w:tc>
      </w:tr>
    </w:tbl>
    <w:p w14:paraId="75A09122" w14:textId="77777777" w:rsidR="00866123" w:rsidRDefault="00866123" w:rsidP="0086612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ab"/>
        <w:snapToGrid w:val="0"/>
        <w:spacing w:before="60" w:after="60" w:line="288" w:lineRule="auto"/>
        <w:jc w:val="both"/>
        <w:rPr>
          <w:b/>
          <w:bCs/>
          <w:lang w:eastAsia="zh-CN"/>
        </w:rPr>
      </w:pPr>
    </w:p>
    <w:p w14:paraId="12DED53F" w14:textId="77777777" w:rsidR="00B85F3F" w:rsidRDefault="00B85F3F" w:rsidP="00866123">
      <w:pPr>
        <w:pStyle w:val="ab"/>
        <w:snapToGrid w:val="0"/>
        <w:spacing w:before="60" w:after="60" w:line="288" w:lineRule="auto"/>
        <w:jc w:val="both"/>
        <w:rPr>
          <w:b/>
          <w:bCs/>
          <w:lang w:eastAsia="zh-CN"/>
        </w:rPr>
      </w:pPr>
    </w:p>
    <w:p w14:paraId="144988F4" w14:textId="47968993" w:rsidR="00B85F3F" w:rsidRDefault="00B85F3F" w:rsidP="00B85F3F">
      <w:pPr>
        <w:pStyle w:val="2"/>
        <w:tabs>
          <w:tab w:val="left" w:pos="540"/>
        </w:tabs>
        <w:ind w:left="2520" w:hanging="2520"/>
        <w:rPr>
          <w:sz w:val="28"/>
          <w:szCs w:val="28"/>
        </w:rPr>
      </w:pPr>
      <w:r>
        <w:rPr>
          <w:sz w:val="28"/>
          <w:szCs w:val="28"/>
        </w:rPr>
        <w:lastRenderedPageBreak/>
        <w:t>Usage</w:t>
      </w:r>
      <w:r w:rsidRPr="00B85F3F">
        <w:rPr>
          <w:sz w:val="28"/>
          <w:szCs w:val="28"/>
        </w:rPr>
        <w:t xml:space="preserve"> of </w:t>
      </w:r>
      <w:r>
        <w:rPr>
          <w:sz w:val="28"/>
          <w:szCs w:val="28"/>
        </w:rPr>
        <w:t xml:space="preserve">the </w:t>
      </w:r>
      <w:r w:rsidRPr="00B85F3F">
        <w:rPr>
          <w:sz w:val="28"/>
          <w:szCs w:val="28"/>
        </w:rPr>
        <w:t xml:space="preserve">assigned </w:t>
      </w:r>
      <w:r w:rsidRPr="00E9639C">
        <w:rPr>
          <w:sz w:val="28"/>
          <w:szCs w:val="28"/>
        </w:rPr>
        <w:t xml:space="preserve">Rmax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Rmax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Rmax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aff"/>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list_A</w:t>
      </w:r>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r w:rsidR="001D55E4" w:rsidRPr="001D55E4">
        <w:rPr>
          <w:b/>
          <w:bCs/>
        </w:rPr>
        <w:t>sublist_A</w:t>
      </w:r>
      <w:r w:rsidR="001D55E4">
        <w:rPr>
          <w:bCs/>
        </w:rPr>
        <w:t xml:space="preserve">) </w:t>
      </w:r>
      <w:r w:rsidRPr="00B85F3F">
        <w:rPr>
          <w:bCs/>
        </w:rPr>
        <w:t xml:space="preserve">of coverage-based paging carriers that </w:t>
      </w:r>
      <w:r>
        <w:rPr>
          <w:bCs/>
        </w:rPr>
        <w:t xml:space="preserve">match </w:t>
      </w:r>
      <w:r w:rsidRPr="00B85F3F">
        <w:rPr>
          <w:bCs/>
        </w:rPr>
        <w:t>the UE</w:t>
      </w:r>
      <w:r>
        <w:rPr>
          <w:bCs/>
        </w:rPr>
        <w:t>’s assigned Rmax</w:t>
      </w:r>
      <w:r w:rsidRPr="00B85F3F">
        <w:rPr>
          <w:bCs/>
        </w:rPr>
        <w:t xml:space="preserve"> (e.g.,</w:t>
      </w:r>
      <w:r w:rsidR="001D55E4">
        <w:rPr>
          <w:bCs/>
        </w:rPr>
        <w:t xml:space="preserve"> in one example,</w:t>
      </w:r>
      <w:r w:rsidRPr="00B85F3F">
        <w:rPr>
          <w:bCs/>
        </w:rPr>
        <w:t xml:space="preserve"> if UE</w:t>
      </w:r>
      <w:r>
        <w:rPr>
          <w:bCs/>
        </w:rPr>
        <w:t xml:space="preserve"> is assigned with Rmax</w:t>
      </w:r>
      <w:r w:rsidRPr="00B85F3F">
        <w:rPr>
          <w:bCs/>
        </w:rPr>
        <w:t xml:space="preserve"> X</w:t>
      </w:r>
      <w:r>
        <w:rPr>
          <w:bCs/>
        </w:rPr>
        <w:t>,</w:t>
      </w:r>
      <w:r w:rsidRPr="00B85F3F">
        <w:rPr>
          <w:bCs/>
        </w:rPr>
        <w:t xml:space="preserve"> then all coverage-based paging carriers with configured </w:t>
      </w:r>
      <w:r w:rsidRPr="00E9639C">
        <w:rPr>
          <w:rFonts w:eastAsia="MS Mincho"/>
          <w:i/>
        </w:rPr>
        <w:t>npdcch-NumRepetitionPaging</w:t>
      </w:r>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t xml:space="preserve">paging carriers with configured </w:t>
      </w:r>
      <w:r w:rsidR="001D55E4" w:rsidRPr="00E9639C">
        <w:rPr>
          <w:rFonts w:eastAsia="MS Mincho"/>
          <w:i/>
        </w:rPr>
        <w:t>npdcch-NumRepetitionPaging</w:t>
      </w:r>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Rmax to UE should be in the value scope of the </w:t>
      </w:r>
      <w:r w:rsidR="002C29D1" w:rsidRPr="00E9639C">
        <w:rPr>
          <w:rFonts w:eastAsia="MS Mincho"/>
          <w:i/>
        </w:rPr>
        <w:t>npdcch-NumRepetitionPaging</w:t>
      </w:r>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aff"/>
        <w:numPr>
          <w:ilvl w:val="1"/>
          <w:numId w:val="15"/>
        </w:numPr>
        <w:spacing w:before="60" w:after="120" w:line="264" w:lineRule="auto"/>
        <w:ind w:firstLineChars="0"/>
        <w:rPr>
          <w:rFonts w:eastAsiaTheme="minorEastAsia"/>
          <w:lang w:val="en-GB" w:eastAsia="zh-CN"/>
        </w:rPr>
      </w:pPr>
      <w:r w:rsidRPr="00C03154">
        <w:rPr>
          <w:bCs/>
        </w:rPr>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r w:rsidR="001D55E4" w:rsidRPr="001D55E4">
        <w:rPr>
          <w:b/>
          <w:bCs/>
        </w:rPr>
        <w:t>sublist_A</w:t>
      </w:r>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r w:rsidRPr="00B85F3F">
        <w:rPr>
          <w:bCs/>
          <w:i/>
        </w:rPr>
        <w:t>nB</w:t>
      </w:r>
      <w:r>
        <w:rPr>
          <w:bCs/>
        </w:rPr>
        <w:t xml:space="preserve">, </w:t>
      </w:r>
      <w:r w:rsidRPr="00B85F3F">
        <w:rPr>
          <w:rFonts w:eastAsia="MS Mincho"/>
          <w:i/>
        </w:rPr>
        <w:t>ue-SpecificDRX-CycleMin</w:t>
      </w:r>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aff"/>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aff"/>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list_A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r w:rsidRPr="001D55E4">
        <w:rPr>
          <w:bCs/>
          <w:i/>
        </w:rPr>
        <w:t>nB, ue-SpecificDRX-CycleMin</w:t>
      </w:r>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22FD8CD5" w:rsidR="001D55E4" w:rsidRPr="002C29D1" w:rsidRDefault="001D55E4" w:rsidP="00841087">
      <w:pPr>
        <w:spacing w:before="60" w:after="120" w:line="264" w:lineRule="auto"/>
        <w:jc w:val="both"/>
        <w:rPr>
          <w:b/>
        </w:rPr>
      </w:pPr>
      <w:del w:id="0" w:author="ZTE" w:date="2021-11-04T00:44:00Z">
        <w:r w:rsidRPr="001D55E4" w:rsidDel="005C6256">
          <w:rPr>
            <w:b/>
          </w:rPr>
          <w:delText>Q</w:delText>
        </w:r>
        <w:r w:rsidR="002C29D1" w:rsidDel="005C6256">
          <w:rPr>
            <w:b/>
          </w:rPr>
          <w:delText>3</w:delText>
        </w:r>
      </w:del>
      <w:ins w:id="1" w:author="ZTE" w:date="2021-11-04T00:44:00Z">
        <w:r w:rsidR="005C6256">
          <w:rPr>
            <w:b/>
          </w:rPr>
          <w:t>Q2</w:t>
        </w:r>
      </w:ins>
      <w:r w:rsidRPr="001D55E4">
        <w:rPr>
          <w:b/>
        </w:rPr>
        <w:t xml:space="preserve">: Do companies agree </w:t>
      </w:r>
      <w:r>
        <w:rPr>
          <w:b/>
        </w:rPr>
        <w:t xml:space="preserve">the above assumption on the usage of </w:t>
      </w:r>
      <w:r w:rsidRPr="002C29D1">
        <w:rPr>
          <w:b/>
        </w:rPr>
        <w:t xml:space="preserve">the assigned Rmax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291FF3E1" w:rsidR="001D55E4" w:rsidRDefault="00C13318" w:rsidP="00D024EE">
            <w:pPr>
              <w:spacing w:after="0" w:line="360" w:lineRule="auto"/>
            </w:pPr>
            <w:r>
              <w:t>Nokia</w:t>
            </w:r>
          </w:p>
        </w:tc>
        <w:tc>
          <w:tcPr>
            <w:tcW w:w="1417" w:type="dxa"/>
            <w:shd w:val="clear" w:color="auto" w:fill="auto"/>
            <w:vAlign w:val="center"/>
          </w:tcPr>
          <w:p w14:paraId="13C5945A" w14:textId="0B286414" w:rsidR="001D55E4" w:rsidRDefault="00C13318" w:rsidP="00D024EE">
            <w:pPr>
              <w:spacing w:after="0" w:line="360" w:lineRule="auto"/>
            </w:pPr>
            <w:r>
              <w:t>Yes</w:t>
            </w:r>
          </w:p>
        </w:tc>
        <w:tc>
          <w:tcPr>
            <w:tcW w:w="6662" w:type="dxa"/>
            <w:shd w:val="clear" w:color="auto" w:fill="auto"/>
            <w:vAlign w:val="center"/>
          </w:tcPr>
          <w:p w14:paraId="1DD8F419" w14:textId="2245DBFE" w:rsidR="001D55E4" w:rsidRDefault="00C13318" w:rsidP="00D024EE">
            <w:pPr>
              <w:spacing w:after="0" w:line="360" w:lineRule="auto"/>
            </w:pPr>
            <w:r>
              <w:t>OK. But not sure about the relevance of this question here. In our understanding the selection of carrier at the time of PO is based on RSRP measurements at the time of PO reception. This measurement and decision is needed in either option. After the selection as described above UE can make use of Rmax and other values of the paging carrier.</w:t>
            </w:r>
          </w:p>
        </w:tc>
      </w:tr>
      <w:tr w:rsidR="001D55E4" w14:paraId="2C080ED6" w14:textId="77777777" w:rsidTr="00D024EE">
        <w:tc>
          <w:tcPr>
            <w:tcW w:w="1555" w:type="dxa"/>
            <w:shd w:val="clear" w:color="auto" w:fill="auto"/>
            <w:vAlign w:val="center"/>
          </w:tcPr>
          <w:p w14:paraId="0BFE5589" w14:textId="23F40C00" w:rsidR="001D55E4" w:rsidRDefault="001E2CC8" w:rsidP="00D024EE">
            <w:pPr>
              <w:spacing w:after="0" w:line="360" w:lineRule="auto"/>
              <w:rPr>
                <w:lang w:eastAsia="zh-CN"/>
              </w:rPr>
            </w:pPr>
            <w:r>
              <w:rPr>
                <w:lang w:eastAsia="zh-CN"/>
              </w:rPr>
              <w:t>Spreadtrum</w:t>
            </w:r>
          </w:p>
        </w:tc>
        <w:tc>
          <w:tcPr>
            <w:tcW w:w="1417" w:type="dxa"/>
            <w:shd w:val="clear" w:color="auto" w:fill="auto"/>
            <w:vAlign w:val="center"/>
          </w:tcPr>
          <w:p w14:paraId="37241042" w14:textId="2D43276F" w:rsidR="001D55E4" w:rsidRDefault="001E2CC8" w:rsidP="00D024EE">
            <w:pPr>
              <w:spacing w:after="0" w:line="360" w:lineRule="auto"/>
            </w:pPr>
            <w:r>
              <w:t>Yes</w:t>
            </w:r>
          </w:p>
        </w:tc>
        <w:tc>
          <w:tcPr>
            <w:tcW w:w="6662" w:type="dxa"/>
            <w:shd w:val="clear" w:color="auto" w:fill="auto"/>
            <w:vAlign w:val="center"/>
          </w:tcPr>
          <w:p w14:paraId="7D90833F" w14:textId="77777777" w:rsidR="001D55E4" w:rsidRDefault="001D55E4" w:rsidP="00D024EE">
            <w:pPr>
              <w:spacing w:after="0" w:line="360" w:lineRule="auto"/>
            </w:pPr>
          </w:p>
        </w:tc>
      </w:tr>
      <w:tr w:rsidR="00841087" w14:paraId="7EA6D06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EAB806"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2B5C3"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841087" w:rsidRDefault="00841087" w:rsidP="00D024EE">
            <w:pPr>
              <w:spacing w:after="0" w:line="360" w:lineRule="auto"/>
            </w:pPr>
          </w:p>
        </w:tc>
      </w:tr>
      <w:tr w:rsidR="0084108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CE688" w14:textId="77777777" w:rsidR="00841087" w:rsidRDefault="00841087" w:rsidP="00D024EE">
            <w:pPr>
              <w:spacing w:after="0" w:line="360" w:lineRule="auto"/>
            </w:pPr>
          </w:p>
        </w:tc>
      </w:tr>
      <w:tr w:rsidR="0084108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841087" w:rsidRDefault="00841087" w:rsidP="00D024EE">
            <w:pPr>
              <w:spacing w:after="0" w:line="360" w:lineRule="auto"/>
            </w:pPr>
          </w:p>
        </w:tc>
      </w:tr>
    </w:tbl>
    <w:p w14:paraId="4C2DE076" w14:textId="77777777" w:rsidR="001D55E4" w:rsidRDefault="001D55E4" w:rsidP="002C29D1">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77777777" w:rsidR="00DF3F1D" w:rsidRDefault="00DF3F1D" w:rsidP="002C29D1">
      <w:pPr>
        <w:pStyle w:val="ab"/>
        <w:snapToGrid w:val="0"/>
        <w:spacing w:before="60" w:after="60" w:line="288" w:lineRule="auto"/>
        <w:jc w:val="both"/>
        <w:rPr>
          <w:b/>
          <w:bCs/>
          <w:lang w:eastAsia="zh-CN"/>
        </w:rPr>
      </w:pPr>
    </w:p>
    <w:p w14:paraId="5088097C" w14:textId="77777777" w:rsidR="00833216" w:rsidRPr="00E9639C" w:rsidRDefault="00833216" w:rsidP="00833216">
      <w:pPr>
        <w:pStyle w:val="2"/>
        <w:tabs>
          <w:tab w:val="left" w:pos="540"/>
        </w:tabs>
        <w:ind w:left="2520" w:hanging="2520"/>
        <w:rPr>
          <w:sz w:val="28"/>
          <w:szCs w:val="28"/>
        </w:rPr>
      </w:pPr>
      <w:r w:rsidRPr="00E9639C">
        <w:rPr>
          <w:sz w:val="28"/>
          <w:szCs w:val="28"/>
        </w:rPr>
        <w:t>UE metric for determining the suitability of the assigned Rmax or carrier</w:t>
      </w:r>
    </w:p>
    <w:p w14:paraId="4C1A7A20" w14:textId="77777777" w:rsidR="00833216" w:rsidRPr="00334B26" w:rsidRDefault="00833216" w:rsidP="00833216">
      <w:pPr>
        <w:pStyle w:val="ab"/>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ab"/>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r w:rsidR="00A72B2E">
        <w:rPr>
          <w:rFonts w:eastAsia="MS Mincho"/>
        </w:rPr>
        <w:t xml:space="preserve">Rmax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Rmax when </w:t>
      </w:r>
      <w:r w:rsidR="00A72B2E" w:rsidRPr="00A72B2E">
        <w:rPr>
          <w:rFonts w:eastAsia="MS Mincho"/>
        </w:rPr>
        <w:t>UE builds the list of candidate paging carriers.</w:t>
      </w:r>
    </w:p>
    <w:p w14:paraId="577678F1" w14:textId="19EC1041" w:rsidR="00D8105F" w:rsidRPr="00F45EE2" w:rsidRDefault="00D8105F" w:rsidP="00833216">
      <w:pPr>
        <w:pStyle w:val="ab"/>
        <w:snapToGrid w:val="0"/>
        <w:spacing w:before="60" w:line="264" w:lineRule="auto"/>
        <w:jc w:val="both"/>
        <w:rPr>
          <w:rFonts w:eastAsia="MS Mincho"/>
          <w:b/>
        </w:rPr>
      </w:pPr>
      <w:r>
        <w:rPr>
          <w:rFonts w:eastAsia="MS Mincho"/>
        </w:rPr>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company A and company B</w:t>
      </w:r>
      <w:r>
        <w:rPr>
          <w:rFonts w:eastAsia="MS Mincho"/>
        </w:rPr>
        <w:t>.</w:t>
      </w:r>
    </w:p>
    <w:p w14:paraId="14AA512B" w14:textId="74F01CE2" w:rsidR="0066516E" w:rsidRDefault="00A72B2E" w:rsidP="00833216">
      <w:pPr>
        <w:pStyle w:val="ab"/>
        <w:snapToGrid w:val="0"/>
        <w:spacing w:before="60" w:line="264" w:lineRule="auto"/>
        <w:jc w:val="both"/>
        <w:rPr>
          <w:rFonts w:eastAsia="MS Mincho"/>
        </w:rPr>
      </w:pPr>
      <w:r>
        <w:rPr>
          <w:rFonts w:eastAsia="MS Mincho"/>
        </w:rPr>
        <w:lastRenderedPageBreak/>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af9"/>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ab"/>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ab"/>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ab"/>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ab"/>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ab"/>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ab"/>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af9"/>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ab"/>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ab"/>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ab"/>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ab"/>
              <w:snapToGrid w:val="0"/>
              <w:spacing w:before="60" w:line="264" w:lineRule="auto"/>
              <w:jc w:val="both"/>
              <w:rPr>
                <w:sz w:val="18"/>
                <w:szCs w:val="18"/>
              </w:rPr>
            </w:pPr>
            <w:r>
              <w:rPr>
                <w:sz w:val="18"/>
                <w:szCs w:val="18"/>
              </w:rPr>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ab"/>
              <w:snapToGrid w:val="0"/>
              <w:spacing w:before="60" w:line="264" w:lineRule="auto"/>
              <w:jc w:val="both"/>
              <w:rPr>
                <w:i/>
                <w:sz w:val="18"/>
                <w:szCs w:val="18"/>
              </w:rPr>
            </w:pPr>
            <w:r w:rsidRPr="0066516E">
              <w:rPr>
                <w:sz w:val="18"/>
                <w:szCs w:val="18"/>
              </w:rPr>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af9"/>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ab"/>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ab"/>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ab"/>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ab"/>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ab"/>
              <w:snapToGrid w:val="0"/>
              <w:spacing w:before="60" w:line="264" w:lineRule="auto"/>
              <w:jc w:val="both"/>
              <w:rPr>
                <w:rFonts w:eastAsiaTheme="minorEastAsia"/>
                <w:sz w:val="18"/>
                <w:szCs w:val="18"/>
                <w:lang w:eastAsia="zh-CN"/>
              </w:rPr>
            </w:pPr>
            <w:r>
              <w:rPr>
                <w:sz w:val="18"/>
                <w:szCs w:val="18"/>
              </w:rPr>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ab"/>
              <w:snapToGrid w:val="0"/>
              <w:spacing w:before="60" w:line="264" w:lineRule="auto"/>
              <w:jc w:val="both"/>
              <w:rPr>
                <w:sz w:val="18"/>
                <w:szCs w:val="18"/>
              </w:rPr>
            </w:pPr>
            <w:r w:rsidRPr="0066516E">
              <w:rPr>
                <w:sz w:val="18"/>
                <w:szCs w:val="18"/>
              </w:rPr>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ab"/>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 have wrong understanding, it can be indicated below.</w:t>
            </w:r>
          </w:p>
        </w:tc>
      </w:tr>
    </w:tbl>
    <w:p w14:paraId="11BC12FC" w14:textId="64F88C54" w:rsidR="00A72B2E" w:rsidRDefault="00D8105F" w:rsidP="00833216">
      <w:pPr>
        <w:pStyle w:val="ab"/>
        <w:snapToGrid w:val="0"/>
        <w:spacing w:before="60" w:line="264" w:lineRule="auto"/>
        <w:jc w:val="both"/>
        <w:rPr>
          <w:rFonts w:eastAsia="MS Mincho"/>
        </w:rPr>
      </w:pPr>
      <w:r>
        <w:t xml:space="preserve">     </w:t>
      </w:r>
    </w:p>
    <w:p w14:paraId="5EC2E013" w14:textId="77777777" w:rsidR="00D8105F" w:rsidRDefault="00D8105F" w:rsidP="00833216">
      <w:pPr>
        <w:pStyle w:val="ab"/>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ab"/>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ab"/>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npdcch-NumRepetitionPaging</w:t>
      </w:r>
      <w:r>
        <w:rPr>
          <w:rFonts w:eastAsia="MS Mincho"/>
        </w:rPr>
        <w:t>.</w:t>
      </w:r>
      <w:r w:rsidR="007E47AA">
        <w:rPr>
          <w:rFonts w:eastAsia="MS Mincho"/>
        </w:rPr>
        <w:t xml:space="preserve"> </w:t>
      </w:r>
      <w:r>
        <w:rPr>
          <w:rFonts w:eastAsia="MS Mincho"/>
        </w:rPr>
        <w:t xml:space="preserve">(here the assumption is that the </w:t>
      </w:r>
      <w:r w:rsidRPr="00F178CA">
        <w:rPr>
          <w:rFonts w:eastAsia="MS Mincho"/>
        </w:rPr>
        <w:t>assigned NRSRP</w:t>
      </w:r>
      <w:r>
        <w:rPr>
          <w:rFonts w:eastAsia="MS Mincho"/>
        </w:rPr>
        <w:t xml:space="preserve"> threshold in SIB can be coverage specific, not carrier-specific. But if 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ab"/>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Rmax/selected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Rmax (or</w:t>
      </w:r>
      <w:r w:rsidRPr="00C36255">
        <w:rPr>
          <w:b/>
        </w:rPr>
        <w:t xml:space="preserve"> </w:t>
      </w:r>
      <w:r w:rsidR="00A72B2E">
        <w:rPr>
          <w:b/>
        </w:rPr>
        <w:t xml:space="preserve">selected paging carrier </w:t>
      </w:r>
      <w:r w:rsidR="00F178CA">
        <w:rPr>
          <w:b/>
        </w:rPr>
        <w:t xml:space="preserve">based on assigned Rmax)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r w:rsidRPr="005856DF">
              <w:rPr>
                <w:b/>
                <w:lang w:eastAsia="zh-CN"/>
              </w:rPr>
              <w:t>Way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r w:rsidRPr="00F178CA">
              <w:rPr>
                <w:rFonts w:eastAsia="MS Mincho"/>
                <w:i/>
              </w:rPr>
              <w:t>npdcch-NumRepetitionPaging</w:t>
            </w:r>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4F07F175" w:rsidR="00833216" w:rsidRDefault="006A443E" w:rsidP="005856DF">
            <w:pPr>
              <w:spacing w:after="0" w:line="312" w:lineRule="auto"/>
            </w:pPr>
            <w:r>
              <w:t>Nokia</w:t>
            </w:r>
          </w:p>
        </w:tc>
        <w:tc>
          <w:tcPr>
            <w:tcW w:w="1417" w:type="dxa"/>
            <w:shd w:val="clear" w:color="auto" w:fill="auto"/>
            <w:vAlign w:val="center"/>
          </w:tcPr>
          <w:p w14:paraId="325C1E7A" w14:textId="0D8D907F" w:rsidR="00833216" w:rsidRDefault="006A443E" w:rsidP="005856DF">
            <w:pPr>
              <w:spacing w:after="0" w:line="312" w:lineRule="auto"/>
            </w:pPr>
            <w:r>
              <w:t>Yes</w:t>
            </w:r>
          </w:p>
        </w:tc>
        <w:tc>
          <w:tcPr>
            <w:tcW w:w="6662" w:type="dxa"/>
            <w:shd w:val="clear" w:color="auto" w:fill="auto"/>
            <w:vAlign w:val="center"/>
          </w:tcPr>
          <w:p w14:paraId="744ABD96" w14:textId="77777777" w:rsidR="00833216" w:rsidRDefault="006A443E" w:rsidP="005856DF">
            <w:pPr>
              <w:spacing w:after="0" w:line="312" w:lineRule="auto"/>
            </w:pPr>
            <w:r>
              <w:t>For both options RSRP threshold for considering Rel-17 carrier for PO reception is needed. In case of option 1C, it is directly used for selecting sub set of carriers meeting the given threshold for further selection based on UE-ID. For option 2C without RSPR threshold fallback is not possible. Here the RSRP threshold can be assigned as common parameter for Rel-17 carriers so that fallback can be checked first based on this before using the assigned carrier for PO reception.</w:t>
            </w:r>
          </w:p>
          <w:p w14:paraId="1309FDF9" w14:textId="3F833DC6" w:rsidR="006A443E" w:rsidRPr="006A443E" w:rsidRDefault="006A443E" w:rsidP="005856DF">
            <w:pPr>
              <w:spacing w:after="0" w:line="312" w:lineRule="auto"/>
              <w:rPr>
                <w:b/>
                <w:bCs/>
              </w:rPr>
            </w:pPr>
            <w:r w:rsidRPr="006A443E">
              <w:rPr>
                <w:b/>
                <w:bCs/>
              </w:rPr>
              <w:lastRenderedPageBreak/>
              <w:t>In summary: Use of RSRP Threshold as criteria for the decision of carrier selection is needed for both options. How this criteria is used for selection only differs for options,</w:t>
            </w:r>
          </w:p>
        </w:tc>
      </w:tr>
      <w:tr w:rsidR="00833216" w14:paraId="5BE8BFD8" w14:textId="77777777" w:rsidTr="00D024EE">
        <w:tc>
          <w:tcPr>
            <w:tcW w:w="1555" w:type="dxa"/>
            <w:shd w:val="clear" w:color="auto" w:fill="auto"/>
            <w:vAlign w:val="center"/>
          </w:tcPr>
          <w:p w14:paraId="7EE9F8EE" w14:textId="74C7E6A0" w:rsidR="00833216" w:rsidRDefault="001E2CC8" w:rsidP="005856DF">
            <w:pPr>
              <w:spacing w:after="0" w:line="312" w:lineRule="auto"/>
              <w:rPr>
                <w:lang w:eastAsia="zh-CN"/>
              </w:rPr>
            </w:pPr>
            <w:r>
              <w:rPr>
                <w:rFonts w:hint="eastAsia"/>
                <w:lang w:eastAsia="zh-CN"/>
              </w:rPr>
              <w:lastRenderedPageBreak/>
              <w:t>S</w:t>
            </w:r>
            <w:r>
              <w:rPr>
                <w:lang w:eastAsia="zh-CN"/>
              </w:rPr>
              <w:t>preadtrum</w:t>
            </w:r>
          </w:p>
        </w:tc>
        <w:tc>
          <w:tcPr>
            <w:tcW w:w="1417" w:type="dxa"/>
            <w:shd w:val="clear" w:color="auto" w:fill="auto"/>
            <w:vAlign w:val="center"/>
          </w:tcPr>
          <w:p w14:paraId="70FFD0D3" w14:textId="7B4469C9" w:rsidR="00833216" w:rsidRDefault="001E2CC8"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20FB1887" w14:textId="611EA507" w:rsidR="00833216" w:rsidRDefault="00824750" w:rsidP="00824750">
            <w:pPr>
              <w:spacing w:after="0" w:line="312" w:lineRule="auto"/>
              <w:rPr>
                <w:rFonts w:hint="eastAsia"/>
                <w:lang w:eastAsia="zh-CN"/>
              </w:rPr>
            </w:pPr>
            <w:r>
              <w:rPr>
                <w:lang w:eastAsia="zh-CN"/>
              </w:rPr>
              <w:t xml:space="preserve">We think the different NRSRP threshold should be configured </w:t>
            </w:r>
            <w:r w:rsidRPr="00824750">
              <w:rPr>
                <w:lang w:eastAsia="zh-CN"/>
              </w:rPr>
              <w:t xml:space="preserve">for the carriers configured with </w:t>
            </w:r>
            <w:r>
              <w:rPr>
                <w:lang w:eastAsia="zh-CN"/>
              </w:rPr>
              <w:t>different</w:t>
            </w:r>
            <w:r w:rsidRPr="00824750">
              <w:rPr>
                <w:lang w:eastAsia="zh-CN"/>
              </w:rPr>
              <w:t xml:space="preserve"> </w:t>
            </w:r>
            <w:r w:rsidRPr="00824750">
              <w:rPr>
                <w:i/>
                <w:lang w:eastAsia="zh-CN"/>
              </w:rPr>
              <w:t>npdcch-NumRepetitionPaging</w:t>
            </w:r>
            <w:r>
              <w:rPr>
                <w:lang w:eastAsia="zh-CN"/>
              </w:rPr>
              <w:t xml:space="preserve"> for both options.</w:t>
            </w:r>
          </w:p>
        </w:tc>
      </w:tr>
      <w:tr w:rsidR="00833216" w14:paraId="0FC01F01" w14:textId="77777777" w:rsidTr="00D024EE">
        <w:tc>
          <w:tcPr>
            <w:tcW w:w="1555" w:type="dxa"/>
            <w:shd w:val="clear" w:color="auto" w:fill="auto"/>
            <w:vAlign w:val="center"/>
          </w:tcPr>
          <w:p w14:paraId="0B14A248" w14:textId="77777777" w:rsidR="00833216" w:rsidRDefault="00833216" w:rsidP="005856DF">
            <w:pPr>
              <w:spacing w:after="0" w:line="312" w:lineRule="auto"/>
            </w:pPr>
          </w:p>
        </w:tc>
        <w:tc>
          <w:tcPr>
            <w:tcW w:w="1417" w:type="dxa"/>
            <w:shd w:val="clear" w:color="auto" w:fill="auto"/>
            <w:vAlign w:val="center"/>
          </w:tcPr>
          <w:p w14:paraId="31A24B58" w14:textId="77777777" w:rsidR="00833216" w:rsidRDefault="00833216" w:rsidP="005856DF">
            <w:pPr>
              <w:spacing w:after="0" w:line="312" w:lineRule="auto"/>
            </w:pPr>
          </w:p>
        </w:tc>
        <w:tc>
          <w:tcPr>
            <w:tcW w:w="6662" w:type="dxa"/>
            <w:shd w:val="clear" w:color="auto" w:fill="auto"/>
            <w:vAlign w:val="center"/>
          </w:tcPr>
          <w:p w14:paraId="3A3148BC" w14:textId="77777777" w:rsidR="00833216" w:rsidRPr="009B006F" w:rsidRDefault="00833216" w:rsidP="005856DF">
            <w:pPr>
              <w:spacing w:after="0" w:line="312" w:lineRule="auto"/>
            </w:pPr>
          </w:p>
        </w:tc>
      </w:tr>
      <w:tr w:rsidR="00833216" w14:paraId="31C01DBC" w14:textId="77777777" w:rsidTr="00D024EE">
        <w:tc>
          <w:tcPr>
            <w:tcW w:w="1555" w:type="dxa"/>
            <w:shd w:val="clear" w:color="auto" w:fill="auto"/>
            <w:vAlign w:val="center"/>
          </w:tcPr>
          <w:p w14:paraId="58722082" w14:textId="77777777" w:rsidR="00833216" w:rsidRDefault="00833216" w:rsidP="005856DF">
            <w:pPr>
              <w:spacing w:after="0" w:line="312" w:lineRule="auto"/>
            </w:pPr>
          </w:p>
        </w:tc>
        <w:tc>
          <w:tcPr>
            <w:tcW w:w="1417" w:type="dxa"/>
            <w:shd w:val="clear" w:color="auto" w:fill="auto"/>
            <w:vAlign w:val="center"/>
          </w:tcPr>
          <w:p w14:paraId="2D560F71" w14:textId="77777777" w:rsidR="00833216" w:rsidRDefault="00833216" w:rsidP="005856DF">
            <w:pPr>
              <w:spacing w:after="0" w:line="312" w:lineRule="auto"/>
            </w:pPr>
          </w:p>
        </w:tc>
        <w:tc>
          <w:tcPr>
            <w:tcW w:w="6662" w:type="dxa"/>
            <w:shd w:val="clear" w:color="auto" w:fill="auto"/>
            <w:vAlign w:val="center"/>
          </w:tcPr>
          <w:p w14:paraId="599B3153" w14:textId="77777777" w:rsidR="00833216" w:rsidRDefault="00833216" w:rsidP="005856DF">
            <w:pPr>
              <w:spacing w:after="0" w:line="312" w:lineRule="auto"/>
            </w:pPr>
          </w:p>
        </w:tc>
      </w:tr>
      <w:tr w:rsidR="00833216" w14:paraId="0AB2FD47" w14:textId="77777777" w:rsidTr="00D024EE">
        <w:tc>
          <w:tcPr>
            <w:tcW w:w="1555" w:type="dxa"/>
            <w:shd w:val="clear" w:color="auto" w:fill="auto"/>
            <w:vAlign w:val="center"/>
          </w:tcPr>
          <w:p w14:paraId="3241944F" w14:textId="77777777" w:rsidR="00833216" w:rsidRDefault="00833216" w:rsidP="005856DF">
            <w:pPr>
              <w:spacing w:after="0" w:line="312" w:lineRule="auto"/>
            </w:pPr>
          </w:p>
        </w:tc>
        <w:tc>
          <w:tcPr>
            <w:tcW w:w="1417" w:type="dxa"/>
            <w:shd w:val="clear" w:color="auto" w:fill="auto"/>
            <w:vAlign w:val="center"/>
          </w:tcPr>
          <w:p w14:paraId="18E35A77" w14:textId="77777777" w:rsidR="00833216" w:rsidRDefault="00833216" w:rsidP="005856DF">
            <w:pPr>
              <w:spacing w:after="0" w:line="312" w:lineRule="auto"/>
            </w:pPr>
          </w:p>
        </w:tc>
        <w:tc>
          <w:tcPr>
            <w:tcW w:w="6662" w:type="dxa"/>
            <w:shd w:val="clear" w:color="auto" w:fill="auto"/>
            <w:vAlign w:val="center"/>
          </w:tcPr>
          <w:p w14:paraId="651250CF" w14:textId="77777777" w:rsidR="00833216" w:rsidRDefault="00833216" w:rsidP="005856DF">
            <w:pPr>
              <w:spacing w:after="0" w:line="312" w:lineRule="auto"/>
            </w:pPr>
          </w:p>
        </w:tc>
      </w:tr>
    </w:tbl>
    <w:p w14:paraId="0FAB4BBC" w14:textId="77777777" w:rsidR="00833216" w:rsidRDefault="00833216" w:rsidP="00833216">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77777777" w:rsidR="001D55E4" w:rsidRDefault="001D55E4" w:rsidP="001D55E4">
      <w:pPr>
        <w:spacing w:before="60" w:after="120" w:line="288" w:lineRule="auto"/>
        <w:rPr>
          <w:rFonts w:eastAsia="MS Mincho"/>
          <w:bCs/>
        </w:rPr>
      </w:pPr>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2"/>
        <w:tabs>
          <w:tab w:val="left" w:pos="540"/>
        </w:tabs>
        <w:ind w:left="2520" w:hanging="2520"/>
        <w:rPr>
          <w:sz w:val="28"/>
          <w:szCs w:val="28"/>
        </w:rPr>
      </w:pPr>
      <w:r w:rsidRPr="002C29D1">
        <w:rPr>
          <w:sz w:val="28"/>
          <w:szCs w:val="28"/>
        </w:rPr>
        <w:t>Uniform distribution among R17 carriers</w:t>
      </w:r>
    </w:p>
    <w:p w14:paraId="36A3EC2B" w14:textId="0444829F" w:rsidR="00C20FFC" w:rsidRDefault="0097467A" w:rsidP="00841087">
      <w:pPr>
        <w:pStyle w:val="ab"/>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r w:rsidR="00C20FFC">
        <w:rPr>
          <w:bCs/>
          <w:lang w:eastAsia="zh-CN"/>
        </w:rPr>
        <w:t xml:space="preserve">Rmax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ab"/>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ab"/>
        <w:snapToGrid w:val="0"/>
        <w:spacing w:before="60" w:line="264" w:lineRule="auto"/>
        <w:jc w:val="both"/>
        <w:rPr>
          <w:bCs/>
          <w:lang w:eastAsia="zh-CN"/>
        </w:rPr>
      </w:pPr>
    </w:p>
    <w:p w14:paraId="018D165B" w14:textId="77777777" w:rsidR="00841087" w:rsidRDefault="004829DE" w:rsidP="00841087">
      <w:pPr>
        <w:pStyle w:val="ab"/>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ab"/>
        <w:snapToGrid w:val="0"/>
        <w:spacing w:before="60" w:line="264" w:lineRule="auto"/>
        <w:jc w:val="both"/>
        <w:rPr>
          <w:bCs/>
          <w:lang w:eastAsia="zh-CN"/>
        </w:rPr>
      </w:pPr>
      <w:r>
        <w:rPr>
          <w:rFonts w:hint="eastAsia"/>
          <w:bCs/>
          <w:lang w:eastAsia="zh-CN"/>
        </w:rPr>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aff"/>
        <w:numPr>
          <w:ilvl w:val="0"/>
          <w:numId w:val="12"/>
        </w:numPr>
        <w:spacing w:before="60" w:after="120" w:line="264" w:lineRule="auto"/>
        <w:ind w:firstLineChars="0"/>
        <w:jc w:val="both"/>
        <w:rPr>
          <w:rFonts w:eastAsia="宋体"/>
          <w:bCs/>
          <w:i/>
          <w:color w:val="000000"/>
          <w:lang w:eastAsia="zh-CN"/>
        </w:rPr>
      </w:pPr>
      <w:r>
        <w:rPr>
          <w:b/>
          <w:lang w:eastAsia="zh-CN"/>
        </w:rPr>
        <w:t>Solution</w:t>
      </w:r>
      <w:r w:rsidR="00135C66" w:rsidRPr="00C20FFC">
        <w:rPr>
          <w:b/>
          <w:lang w:eastAsia="zh-CN"/>
        </w:rPr>
        <w:t xml:space="preserve">1: </w:t>
      </w:r>
      <w:r w:rsidR="00334B26">
        <w:rPr>
          <w:b/>
          <w:lang w:eastAsia="zh-CN"/>
        </w:rPr>
        <w:t>(</w:t>
      </w:r>
      <w:r w:rsidR="004829DE" w:rsidRPr="00C20FFC">
        <w:rPr>
          <w:b/>
          <w:lang w:eastAsia="zh-CN"/>
        </w:rPr>
        <w:t>Sequans</w:t>
      </w:r>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For option 2a, it can also easily be solved e.g. if the indicated index is relative rater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aff"/>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aff"/>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441FBDBD" w14:textId="7DEF007F" w:rsidR="004829DE" w:rsidRPr="00C20FFC" w:rsidRDefault="00334B26" w:rsidP="00841087">
      <w:pPr>
        <w:pStyle w:val="ab"/>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aff"/>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Pr>
          <w:rFonts w:eastAsia="宋体"/>
          <w:b/>
          <w:bCs/>
          <w:noProof/>
          <w:lang w:eastAsia="zh-CN"/>
        </w:rPr>
        <w:t xml:space="preserve"> </w:t>
      </w:r>
      <w:r w:rsidRPr="00C20FFC">
        <w:rPr>
          <w:rFonts w:eastAsia="宋体"/>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Pr>
          <w:rFonts w:eastAsia="宋体"/>
          <w:bCs/>
          <w:noProof/>
          <w:lang w:eastAsia="en-GB"/>
        </w:rPr>
        <w:t xml:space="preserve">: </w:t>
      </w:r>
      <w:r w:rsidR="00135C66" w:rsidRPr="00334B26">
        <w:rPr>
          <w:rFonts w:eastAsia="宋体"/>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宋体"/>
          <w:bCs/>
          <w:i/>
          <w:noProof/>
          <w:highlight w:val="yellow"/>
          <w:lang w:eastAsia="en-GB"/>
        </w:rPr>
        <w:t>the network have assigned three carriers to all the UEs with a certain Rmax and later network removes one carrier, e.g., the third one.</w:t>
      </w:r>
      <w:r w:rsidR="00135C66" w:rsidRPr="00334B26">
        <w:rPr>
          <w:rFonts w:eastAsia="宋体"/>
          <w:bCs/>
          <w:i/>
          <w:noProof/>
          <w:lang w:eastAsia="en-GB"/>
        </w:rPr>
        <w:t xml:space="preserve"> Even the UEs that are assigned with the first two pointers can re-match with the remaining two carriers, at least the UEs assigned with the third pointer cannot find valid carrier and still has to fallback.</w:t>
      </w:r>
      <w:r w:rsidRPr="00334B26">
        <w:rPr>
          <w:rFonts w:eastAsia="宋体"/>
          <w:bCs/>
          <w:i/>
          <w:noProof/>
          <w:lang w:eastAsia="en-GB"/>
        </w:rPr>
        <w:t xml:space="preserve"> </w:t>
      </w:r>
    </w:p>
    <w:p w14:paraId="2B615FA5" w14:textId="3B3200DE" w:rsidR="00135C66" w:rsidRPr="00334B26" w:rsidRDefault="00C20FFC" w:rsidP="004977E4">
      <w:pPr>
        <w:pStyle w:val="aff"/>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lastRenderedPageBreak/>
        <w:t>[</w:t>
      </w:r>
      <w:r w:rsidR="00841087">
        <w:rPr>
          <w:rFonts w:eastAsia="宋体" w:hint="eastAsia"/>
          <w:b/>
          <w:bCs/>
          <w:noProof/>
          <w:lang w:eastAsia="zh-CN"/>
        </w:rPr>
        <w:t>Comment</w:t>
      </w:r>
      <w:r w:rsidR="00841087" w:rsidRPr="00C20FFC">
        <w:rPr>
          <w:rFonts w:eastAsia="宋体"/>
          <w:b/>
          <w:bCs/>
          <w:noProof/>
          <w:lang w:eastAsia="en-GB"/>
        </w:rPr>
        <w:t xml:space="preserve"> </w:t>
      </w:r>
      <w:r w:rsidRPr="00C20FFC">
        <w:rPr>
          <w:rFonts w:eastAsia="宋体"/>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sidRPr="00C20FFC">
        <w:rPr>
          <w:rFonts w:eastAsia="宋体"/>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ab"/>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Yes,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aff"/>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eNB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aff"/>
              <w:numPr>
                <w:ilvl w:val="0"/>
                <w:numId w:val="18"/>
              </w:numPr>
              <w:spacing w:before="60" w:after="120" w:line="264" w:lineRule="auto"/>
              <w:ind w:firstLineChars="0"/>
              <w:rPr>
                <w:lang w:eastAsia="zh-CN"/>
              </w:rPr>
            </w:pPr>
            <w:r>
              <w:rPr>
                <w:lang w:eastAsia="zh-CN"/>
              </w:rPr>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Rmax),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aff"/>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09284940" w:rsidR="00C36255" w:rsidRDefault="006A443E" w:rsidP="00B85F3F">
            <w:pPr>
              <w:spacing w:after="0" w:line="360" w:lineRule="auto"/>
            </w:pPr>
            <w:r>
              <w:t>Nokia</w:t>
            </w:r>
          </w:p>
        </w:tc>
        <w:tc>
          <w:tcPr>
            <w:tcW w:w="1417" w:type="dxa"/>
            <w:shd w:val="clear" w:color="auto" w:fill="auto"/>
            <w:vAlign w:val="center"/>
          </w:tcPr>
          <w:p w14:paraId="6FCA2E79" w14:textId="24849D36" w:rsidR="00C36255" w:rsidRDefault="006A443E" w:rsidP="00B85F3F">
            <w:pPr>
              <w:spacing w:after="0" w:line="360" w:lineRule="auto"/>
            </w:pPr>
            <w:r>
              <w:t>Neutral</w:t>
            </w:r>
          </w:p>
        </w:tc>
        <w:tc>
          <w:tcPr>
            <w:tcW w:w="6662" w:type="dxa"/>
            <w:shd w:val="clear" w:color="auto" w:fill="auto"/>
            <w:vAlign w:val="center"/>
          </w:tcPr>
          <w:p w14:paraId="7793ACC4" w14:textId="77777777" w:rsidR="00C36255" w:rsidRDefault="006A443E" w:rsidP="00B85F3F">
            <w:pPr>
              <w:spacing w:after="0" w:line="360" w:lineRule="auto"/>
            </w:pPr>
            <w:r>
              <w:t xml:space="preserve">In our view this issue is not critical. Simpler solution would be that in case if assigned carrier is not there in the Rel-17 system information list at the time of PO reception, UE </w:t>
            </w:r>
            <w:r w:rsidR="00CF0F3E">
              <w:t xml:space="preserve">should monitor Legacy carriers as fallback solution. We assume the UE may get right carrier after its next uplink transmission. This would be sufficient to handle this situation.  For option 2A, it will be similar to cell change scenario.  While we agree that there are drawbacks for solution 2A for this scenario compared to 1C this cannot be deciding criteria as it is related to less probable scenario. </w:t>
            </w:r>
          </w:p>
          <w:p w14:paraId="0140EE41" w14:textId="77777777" w:rsidR="00CF0F3E" w:rsidRDefault="00CF0F3E" w:rsidP="00B85F3F">
            <w:pPr>
              <w:spacing w:after="0" w:line="360" w:lineRule="auto"/>
            </w:pPr>
          </w:p>
          <w:p w14:paraId="7937133A" w14:textId="77777777" w:rsidR="00CF0F3E" w:rsidRDefault="00CF0F3E" w:rsidP="00B85F3F">
            <w:pPr>
              <w:spacing w:after="0" w:line="360" w:lineRule="auto"/>
            </w:pPr>
            <w:r>
              <w:t>As indicated by Ericsson for some scenarios, the index can be assigned if the carrier frequency at the same index is replaced with another carrier frequency with same characteristics for paging configuration. It will be upto network implementation to ensure this.</w:t>
            </w:r>
          </w:p>
          <w:p w14:paraId="2BABF0CD" w14:textId="77777777" w:rsidR="00CF0F3E" w:rsidRDefault="00CF0F3E" w:rsidP="00B85F3F">
            <w:pPr>
              <w:spacing w:after="0" w:line="360" w:lineRule="auto"/>
            </w:pPr>
          </w:p>
          <w:p w14:paraId="3A65CA99" w14:textId="19F889E0" w:rsidR="00CF0F3E" w:rsidRDefault="00CF0F3E" w:rsidP="00B85F3F">
            <w:pPr>
              <w:spacing w:after="0" w:line="360" w:lineRule="auto"/>
            </w:pPr>
            <w:r>
              <w:t>If carrier is to be really removed without replacing other carrier at the index, SIB can indicate whether fallback to be used or not on change of list as additional parameter.</w:t>
            </w:r>
          </w:p>
        </w:tc>
      </w:tr>
      <w:tr w:rsidR="00C36255" w14:paraId="46C54349" w14:textId="77777777" w:rsidTr="00B85F3F">
        <w:tc>
          <w:tcPr>
            <w:tcW w:w="1555" w:type="dxa"/>
            <w:shd w:val="clear" w:color="auto" w:fill="auto"/>
            <w:vAlign w:val="center"/>
          </w:tcPr>
          <w:p w14:paraId="7C356B98" w14:textId="70150B96" w:rsidR="00C36255" w:rsidRDefault="00824750" w:rsidP="00B85F3F">
            <w:pPr>
              <w:spacing w:after="0" w:line="360" w:lineRule="auto"/>
              <w:rPr>
                <w:rFonts w:hint="eastAsia"/>
                <w:lang w:eastAsia="zh-CN"/>
              </w:rPr>
            </w:pPr>
            <w:r>
              <w:rPr>
                <w:lang w:eastAsia="zh-CN"/>
              </w:rPr>
              <w:t xml:space="preserve">Spreadtrum </w:t>
            </w:r>
          </w:p>
        </w:tc>
        <w:tc>
          <w:tcPr>
            <w:tcW w:w="1417" w:type="dxa"/>
            <w:shd w:val="clear" w:color="auto" w:fill="auto"/>
            <w:vAlign w:val="center"/>
          </w:tcPr>
          <w:p w14:paraId="286D9BA2" w14:textId="79F97157" w:rsidR="00C36255" w:rsidRDefault="00824750" w:rsidP="00B85F3F">
            <w:pPr>
              <w:spacing w:after="0" w:line="360" w:lineRule="auto"/>
              <w:rPr>
                <w:rFonts w:hint="eastAsia"/>
                <w:lang w:eastAsia="zh-CN"/>
              </w:rPr>
            </w:pPr>
            <w:r>
              <w:rPr>
                <w:rFonts w:hint="eastAsia"/>
                <w:lang w:eastAsia="zh-CN"/>
              </w:rPr>
              <w:t>N</w:t>
            </w:r>
            <w:r>
              <w:rPr>
                <w:lang w:eastAsia="zh-CN"/>
              </w:rPr>
              <w:t>o</w:t>
            </w:r>
          </w:p>
        </w:tc>
        <w:tc>
          <w:tcPr>
            <w:tcW w:w="6662" w:type="dxa"/>
            <w:shd w:val="clear" w:color="auto" w:fill="auto"/>
            <w:vAlign w:val="center"/>
          </w:tcPr>
          <w:p w14:paraId="0FF8619B" w14:textId="72058671" w:rsidR="00C36255" w:rsidRDefault="00C50487" w:rsidP="00C50487">
            <w:pPr>
              <w:spacing w:after="0" w:line="360" w:lineRule="auto"/>
              <w:rPr>
                <w:rFonts w:hint="eastAsia"/>
                <w:lang w:eastAsia="zh-CN"/>
              </w:rPr>
            </w:pPr>
            <w:r>
              <w:rPr>
                <w:lang w:eastAsia="zh-CN"/>
              </w:rPr>
              <w:t>For solution1, s</w:t>
            </w:r>
            <w:r w:rsidR="00FA7F54">
              <w:rPr>
                <w:lang w:eastAsia="zh-CN"/>
              </w:rPr>
              <w:t>imilar comments as ZTE.</w:t>
            </w:r>
            <w:r>
              <w:rPr>
                <w:lang w:eastAsia="zh-CN"/>
              </w:rPr>
              <w:t xml:space="preserve"> For solution2 and solution3, though it seems to be a feasible solution, </w:t>
            </w:r>
            <w:bookmarkStart w:id="2" w:name="_GoBack"/>
            <w:r>
              <w:rPr>
                <w:lang w:eastAsia="zh-CN"/>
              </w:rPr>
              <w:t xml:space="preserve">it hard to </w:t>
            </w:r>
            <w:bookmarkEnd w:id="2"/>
            <w:r>
              <w:rPr>
                <w:lang w:eastAsia="zh-CN"/>
              </w:rPr>
              <w:t xml:space="preserve">achieve uniform distribution. </w:t>
            </w:r>
          </w:p>
        </w:tc>
      </w:tr>
    </w:tbl>
    <w:p w14:paraId="76D698BF" w14:textId="77777777" w:rsidR="00C36255" w:rsidRDefault="00C36255" w:rsidP="00C3625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9F0C06E" w14:textId="24AEB5E1" w:rsidR="00C36255" w:rsidRPr="008A55EE" w:rsidRDefault="00C36255" w:rsidP="00C36255">
      <w:pPr>
        <w:pStyle w:val="ab"/>
        <w:snapToGrid w:val="0"/>
        <w:spacing w:before="60" w:after="60" w:line="288" w:lineRule="auto"/>
        <w:jc w:val="both"/>
        <w:rPr>
          <w:b/>
          <w:bCs/>
          <w:lang w:eastAsia="zh-CN"/>
        </w:rPr>
      </w:pPr>
    </w:p>
    <w:p w14:paraId="0DABB954" w14:textId="77777777" w:rsidR="00C36255" w:rsidRDefault="00C36255" w:rsidP="00380839">
      <w:pPr>
        <w:pStyle w:val="ab"/>
        <w:snapToGrid w:val="0"/>
        <w:spacing w:before="60" w:after="60" w:line="288" w:lineRule="auto"/>
        <w:jc w:val="both"/>
        <w:rPr>
          <w:b/>
          <w:bCs/>
          <w:lang w:eastAsia="zh-CN"/>
        </w:rPr>
      </w:pPr>
    </w:p>
    <w:p w14:paraId="3CE1BF48" w14:textId="118D69D0" w:rsidR="002C29D1" w:rsidRDefault="007621BA" w:rsidP="002C29D1">
      <w:pPr>
        <w:pStyle w:val="2"/>
        <w:tabs>
          <w:tab w:val="left" w:pos="540"/>
        </w:tabs>
        <w:ind w:left="2520" w:hanging="2520"/>
      </w:pPr>
      <w:r>
        <w:lastRenderedPageBreak/>
        <w:t>Alt1 vs Alt2 for Option 1c</w:t>
      </w:r>
    </w:p>
    <w:p w14:paraId="35A4F1E2" w14:textId="1920ED0D" w:rsidR="007621BA" w:rsidRDefault="000118B7" w:rsidP="00145E9A">
      <w:pPr>
        <w:pStyle w:val="ab"/>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ab"/>
        <w:snapToGrid w:val="0"/>
        <w:spacing w:before="60" w:line="264" w:lineRule="auto"/>
        <w:jc w:val="both"/>
        <w:rPr>
          <w:b/>
        </w:rPr>
      </w:pPr>
      <w:r w:rsidRPr="00833216">
        <w:rPr>
          <w:b/>
        </w:rPr>
        <w:t>Table 3.5-1</w:t>
      </w:r>
    </w:p>
    <w:tbl>
      <w:tblPr>
        <w:tblStyle w:val="af9"/>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ab"/>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ab"/>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ab"/>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ab"/>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ab"/>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w:t>
            </w:r>
          </w:p>
          <w:p w14:paraId="58DAB169" w14:textId="32C532ED" w:rsidR="007621BA" w:rsidRPr="00734A1C" w:rsidRDefault="00734A1C" w:rsidP="00734A1C">
            <w:pPr>
              <w:pStyle w:val="ab"/>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ab"/>
              <w:snapToGrid w:val="0"/>
              <w:spacing w:before="60" w:after="180" w:line="264" w:lineRule="auto"/>
              <w:jc w:val="both"/>
            </w:pPr>
            <w:r w:rsidRPr="00734A1C">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ab"/>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ab"/>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ab"/>
        <w:snapToGrid w:val="0"/>
        <w:spacing w:before="60" w:line="264" w:lineRule="auto"/>
        <w:jc w:val="both"/>
      </w:pPr>
      <w:r w:rsidRPr="007F582E">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ab"/>
        <w:snapToGrid w:val="0"/>
        <w:spacing w:before="60" w:line="264" w:lineRule="auto"/>
        <w:rPr>
          <w:b/>
        </w:rPr>
      </w:pPr>
      <w:r w:rsidRPr="00833216">
        <w:rPr>
          <w:b/>
        </w:rPr>
        <w:t>Table 3.5-</w:t>
      </w:r>
      <w:r>
        <w:rPr>
          <w:b/>
        </w:rPr>
        <w:t>2</w:t>
      </w:r>
    </w:p>
    <w:tbl>
      <w:tblPr>
        <w:tblStyle w:val="af9"/>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ab"/>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ab"/>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ab"/>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ab"/>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ab"/>
              <w:snapToGrid w:val="0"/>
              <w:spacing w:before="60" w:line="264" w:lineRule="auto"/>
              <w:jc w:val="both"/>
            </w:pPr>
            <w:r w:rsidRPr="00501ADD">
              <w:rPr>
                <w:lang w:val="en-US" w:eastAsia="zh-CN"/>
              </w:rPr>
              <w:t>MediaTek</w:t>
            </w:r>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ab"/>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ab"/>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ab"/>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ab"/>
              <w:snapToGrid w:val="0"/>
              <w:spacing w:before="60" w:line="264" w:lineRule="auto"/>
              <w:jc w:val="both"/>
            </w:pPr>
            <w:r w:rsidRPr="00523624">
              <w:rPr>
                <w:bCs/>
              </w:rPr>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ab"/>
        <w:snapToGrid w:val="0"/>
        <w:spacing w:before="60" w:line="264" w:lineRule="auto"/>
        <w:jc w:val="both"/>
        <w:rPr>
          <w:bCs/>
          <w:lang w:eastAsia="zh-CN"/>
        </w:rPr>
      </w:pPr>
      <w:r>
        <w:rPr>
          <w:bCs/>
          <w:lang w:eastAsia="zh-CN"/>
        </w:rPr>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28B92ECD" w:rsidR="007621BA" w:rsidRDefault="005C6256" w:rsidP="00145E9A">
      <w:pPr>
        <w:pStyle w:val="ab"/>
        <w:snapToGrid w:val="0"/>
        <w:spacing w:before="60" w:line="264" w:lineRule="auto"/>
        <w:jc w:val="both"/>
        <w:rPr>
          <w:bCs/>
          <w:lang w:eastAsia="zh-CN"/>
        </w:rPr>
      </w:pPr>
      <w:ins w:id="3" w:author="ZTE" w:date="2021-11-04T00:43:00Z">
        <w:r w:rsidRPr="005C6256">
          <w:rPr>
            <w:b/>
            <w:bCs/>
            <w:lang w:eastAsia="zh-CN"/>
          </w:rPr>
          <w:t xml:space="preserve">Q5: </w:t>
        </w:r>
      </w:ins>
      <w:r w:rsidR="007621BA">
        <w:rPr>
          <w:rFonts w:hint="eastAsia"/>
          <w:bCs/>
          <w:lang w:eastAsia="zh-CN"/>
        </w:rPr>
        <w:t>Companies</w:t>
      </w:r>
      <w:r w:rsidR="007621BA">
        <w:rPr>
          <w:bCs/>
          <w:lang w:eastAsia="zh-CN"/>
        </w:rPr>
        <w:t xml:space="preserve"> </w:t>
      </w:r>
      <w:r w:rsidR="007621BA">
        <w:rPr>
          <w:rFonts w:hint="eastAsia"/>
          <w:bCs/>
          <w:lang w:eastAsia="zh-CN"/>
        </w:rPr>
        <w:t>can</w:t>
      </w:r>
      <w:r w:rsidR="007621BA">
        <w:rPr>
          <w:bCs/>
          <w:lang w:eastAsia="zh-CN"/>
        </w:rPr>
        <w:t xml:space="preserve"> </w:t>
      </w:r>
      <w:r w:rsidR="007621BA">
        <w:rPr>
          <w:rFonts w:hint="eastAsia"/>
          <w:bCs/>
          <w:lang w:eastAsia="zh-CN"/>
        </w:rPr>
        <w:t>give</w:t>
      </w:r>
      <w:r w:rsidR="007621BA">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r>
              <w:rPr>
                <w:lang w:eastAsia="zh-CN"/>
              </w:rPr>
              <w:t xml:space="preserve">means Alt1 would not be used by default even the UE determines the </w:t>
            </w:r>
            <w:r w:rsidRPr="00410C11">
              <w:rPr>
                <w:lang w:eastAsia="zh-CN"/>
              </w:rPr>
              <w:t>suitability of the assigned Rmax in the new cell.</w:t>
            </w:r>
          </w:p>
        </w:tc>
      </w:tr>
      <w:tr w:rsidR="00833216" w14:paraId="2C6FA282" w14:textId="77777777" w:rsidTr="00D024EE">
        <w:tc>
          <w:tcPr>
            <w:tcW w:w="1555" w:type="dxa"/>
            <w:shd w:val="clear" w:color="auto" w:fill="auto"/>
            <w:vAlign w:val="center"/>
          </w:tcPr>
          <w:p w14:paraId="37A4A700" w14:textId="55204A44" w:rsidR="00833216" w:rsidRDefault="00CF0F3E" w:rsidP="00D024EE">
            <w:pPr>
              <w:spacing w:after="0" w:line="360" w:lineRule="auto"/>
            </w:pPr>
            <w:r>
              <w:t>Nokia</w:t>
            </w:r>
          </w:p>
        </w:tc>
        <w:tc>
          <w:tcPr>
            <w:tcW w:w="8079" w:type="dxa"/>
            <w:shd w:val="clear" w:color="auto" w:fill="auto"/>
            <w:vAlign w:val="center"/>
          </w:tcPr>
          <w:p w14:paraId="1791388F" w14:textId="39338650" w:rsidR="007D6427" w:rsidRDefault="007D6427" w:rsidP="00D024EE">
            <w:pPr>
              <w:spacing w:after="0" w:line="360" w:lineRule="auto"/>
            </w:pPr>
          </w:p>
          <w:p w14:paraId="08B48607" w14:textId="579629F4" w:rsidR="007D6427" w:rsidRDefault="007D6427" w:rsidP="00D024EE">
            <w:pPr>
              <w:spacing w:after="0" w:line="360" w:lineRule="auto"/>
            </w:pPr>
          </w:p>
          <w:p w14:paraId="42A76F8F" w14:textId="12DFCBD6" w:rsidR="00CF0F3E" w:rsidRDefault="00CF0F3E" w:rsidP="00D024EE">
            <w:pPr>
              <w:spacing w:after="0" w:line="360" w:lineRule="auto"/>
            </w:pPr>
          </w:p>
        </w:tc>
      </w:tr>
      <w:tr w:rsidR="00833216" w14:paraId="457B566E" w14:textId="77777777" w:rsidTr="00D024EE">
        <w:tc>
          <w:tcPr>
            <w:tcW w:w="1555" w:type="dxa"/>
            <w:shd w:val="clear" w:color="auto" w:fill="auto"/>
            <w:vAlign w:val="center"/>
          </w:tcPr>
          <w:p w14:paraId="51BA1BBC" w14:textId="2E241A5C" w:rsidR="00833216" w:rsidRDefault="00A428ED" w:rsidP="00D024EE">
            <w:pPr>
              <w:spacing w:after="0" w:line="360" w:lineRule="auto"/>
              <w:rPr>
                <w:lang w:eastAsia="zh-CN"/>
              </w:rPr>
            </w:pPr>
            <w:r>
              <w:rPr>
                <w:rFonts w:hint="eastAsia"/>
                <w:lang w:eastAsia="zh-CN"/>
              </w:rPr>
              <w:lastRenderedPageBreak/>
              <w:t>S</w:t>
            </w:r>
            <w:r>
              <w:rPr>
                <w:lang w:eastAsia="zh-CN"/>
              </w:rPr>
              <w:t>preadtrum</w:t>
            </w:r>
          </w:p>
        </w:tc>
        <w:tc>
          <w:tcPr>
            <w:tcW w:w="8079" w:type="dxa"/>
            <w:shd w:val="clear" w:color="auto" w:fill="auto"/>
            <w:vAlign w:val="center"/>
          </w:tcPr>
          <w:p w14:paraId="6BC6D236" w14:textId="5B0BFE03" w:rsidR="00833216" w:rsidRDefault="00833216" w:rsidP="002608ED">
            <w:pPr>
              <w:spacing w:after="0" w:line="360" w:lineRule="auto"/>
              <w:rPr>
                <w:lang w:eastAsia="zh-CN"/>
              </w:rPr>
            </w:pPr>
          </w:p>
        </w:tc>
      </w:tr>
    </w:tbl>
    <w:p w14:paraId="070EFFC7" w14:textId="77777777" w:rsidR="00833216" w:rsidRDefault="00833216" w:rsidP="00833216">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6189C6D" w14:textId="16CE6540" w:rsidR="000118B7" w:rsidRDefault="000118B7" w:rsidP="00145E9A">
      <w:pPr>
        <w:pStyle w:val="ab"/>
        <w:snapToGrid w:val="0"/>
        <w:spacing w:before="60" w:line="264" w:lineRule="auto"/>
        <w:jc w:val="both"/>
        <w:rPr>
          <w:bCs/>
          <w:lang w:eastAsia="zh-CN"/>
        </w:rPr>
      </w:pPr>
    </w:p>
    <w:p w14:paraId="646BB825" w14:textId="77777777" w:rsidR="00523624" w:rsidRDefault="00523624" w:rsidP="00145E9A">
      <w:pPr>
        <w:pStyle w:val="ab"/>
        <w:snapToGrid w:val="0"/>
        <w:spacing w:before="60" w:line="264" w:lineRule="auto"/>
        <w:jc w:val="both"/>
        <w:rPr>
          <w:bCs/>
          <w:lang w:eastAsia="zh-CN"/>
        </w:rPr>
      </w:pPr>
    </w:p>
    <w:p w14:paraId="12C7CD8E" w14:textId="77777777" w:rsidR="007621BA" w:rsidRDefault="007621BA" w:rsidP="007621BA">
      <w:pPr>
        <w:pStyle w:val="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B60266">
        <w:tc>
          <w:tcPr>
            <w:tcW w:w="1555" w:type="dxa"/>
            <w:shd w:val="clear" w:color="auto" w:fill="auto"/>
            <w:vAlign w:val="center"/>
          </w:tcPr>
          <w:p w14:paraId="40DB3AE3" w14:textId="77777777" w:rsidR="007E386A" w:rsidRDefault="007E386A" w:rsidP="00B60266">
            <w:pPr>
              <w:spacing w:after="0" w:line="360" w:lineRule="auto"/>
              <w:rPr>
                <w:b/>
              </w:rPr>
            </w:pPr>
            <w:r>
              <w:rPr>
                <w:b/>
              </w:rPr>
              <w:t>Company</w:t>
            </w:r>
          </w:p>
        </w:tc>
        <w:tc>
          <w:tcPr>
            <w:tcW w:w="1417" w:type="dxa"/>
            <w:shd w:val="clear" w:color="auto" w:fill="auto"/>
            <w:vAlign w:val="center"/>
          </w:tcPr>
          <w:p w14:paraId="356EFD7E" w14:textId="77777777" w:rsidR="007E386A" w:rsidRDefault="007E386A" w:rsidP="00B60266">
            <w:pPr>
              <w:spacing w:after="0" w:line="360" w:lineRule="auto"/>
              <w:rPr>
                <w:b/>
              </w:rPr>
            </w:pPr>
            <w:r>
              <w:rPr>
                <w:b/>
              </w:rPr>
              <w:t>Yes/No</w:t>
            </w:r>
          </w:p>
        </w:tc>
        <w:tc>
          <w:tcPr>
            <w:tcW w:w="6662" w:type="dxa"/>
            <w:shd w:val="clear" w:color="auto" w:fill="auto"/>
            <w:vAlign w:val="center"/>
          </w:tcPr>
          <w:p w14:paraId="7DFF9B3E" w14:textId="77777777" w:rsidR="007E386A" w:rsidRDefault="007E386A" w:rsidP="00B60266">
            <w:pPr>
              <w:spacing w:after="0" w:line="360" w:lineRule="auto"/>
              <w:rPr>
                <w:b/>
              </w:rPr>
            </w:pPr>
            <w:r>
              <w:rPr>
                <w:b/>
              </w:rPr>
              <w:t>Additional comment(s)</w:t>
            </w:r>
          </w:p>
        </w:tc>
      </w:tr>
      <w:tr w:rsidR="007E386A" w14:paraId="28FE4B54" w14:textId="77777777" w:rsidTr="00B60266">
        <w:tc>
          <w:tcPr>
            <w:tcW w:w="1555" w:type="dxa"/>
            <w:shd w:val="clear" w:color="auto" w:fill="auto"/>
            <w:vAlign w:val="center"/>
          </w:tcPr>
          <w:p w14:paraId="09D600E4" w14:textId="77777777" w:rsidR="007E386A" w:rsidRDefault="007E386A" w:rsidP="00B60266">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519F625D" w:rsidR="007E386A" w:rsidRDefault="007E386A"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B60266">
            <w:pPr>
              <w:spacing w:after="0" w:line="360" w:lineRule="auto"/>
              <w:rPr>
                <w:lang w:eastAsia="zh-CN"/>
              </w:rPr>
            </w:pPr>
          </w:p>
        </w:tc>
      </w:tr>
      <w:tr w:rsidR="007E386A" w14:paraId="4A8B9A34" w14:textId="77777777" w:rsidTr="00B60266">
        <w:tc>
          <w:tcPr>
            <w:tcW w:w="1555" w:type="dxa"/>
            <w:shd w:val="clear" w:color="auto" w:fill="auto"/>
            <w:vAlign w:val="center"/>
          </w:tcPr>
          <w:p w14:paraId="3E9C8F83" w14:textId="3AE49F7A" w:rsidR="007E386A" w:rsidRDefault="007D6427" w:rsidP="00B60266">
            <w:pPr>
              <w:spacing w:after="0" w:line="360" w:lineRule="auto"/>
            </w:pPr>
            <w:r>
              <w:t>Nokia</w:t>
            </w:r>
          </w:p>
        </w:tc>
        <w:tc>
          <w:tcPr>
            <w:tcW w:w="1417" w:type="dxa"/>
            <w:shd w:val="clear" w:color="auto" w:fill="auto"/>
            <w:vAlign w:val="center"/>
          </w:tcPr>
          <w:p w14:paraId="173A5EB2" w14:textId="2D6167EE" w:rsidR="007E386A" w:rsidRDefault="007D6427" w:rsidP="00B60266">
            <w:pPr>
              <w:spacing w:after="0" w:line="360" w:lineRule="auto"/>
            </w:pPr>
            <w:r>
              <w:t>Yes</w:t>
            </w:r>
          </w:p>
        </w:tc>
        <w:tc>
          <w:tcPr>
            <w:tcW w:w="6662" w:type="dxa"/>
            <w:shd w:val="clear" w:color="auto" w:fill="auto"/>
            <w:vAlign w:val="center"/>
          </w:tcPr>
          <w:p w14:paraId="0CDCDB99" w14:textId="77777777" w:rsidR="007D6427" w:rsidRDefault="007D6427" w:rsidP="007D6427">
            <w:pPr>
              <w:spacing w:after="0" w:line="360" w:lineRule="auto"/>
            </w:pPr>
            <w:r>
              <w:t>As indicated in our discussion paper, primary motivation for coverage based paging carrier selection is to have better paging reception performance for UE in good coverage which otherwise was impacted due to configuration restrictions of extended coverage UE. Moreover most of the mobile UE are expected to be in normal coverage and their coverage condition will not change drastically in most of the cases during cell change.</w:t>
            </w:r>
          </w:p>
          <w:p w14:paraId="57E94EE5" w14:textId="56726CCE" w:rsidR="007D6427" w:rsidRPr="007D6427" w:rsidRDefault="007D6427" w:rsidP="007D6427">
            <w:pPr>
              <w:spacing w:after="0" w:line="360" w:lineRule="auto"/>
              <w:rPr>
                <w:b/>
                <w:bCs/>
              </w:rPr>
            </w:pPr>
            <w:r w:rsidRPr="007D6427">
              <w:rPr>
                <w:b/>
                <w:bCs/>
              </w:rPr>
              <w:t>Observation 1: For the practical mobility scenarios the coverage condition change during cell reselection is not significant. With assignment of RSRP value to allow such variation it is possible that UE will select same set of paging carrier after cell reselection.</w:t>
            </w:r>
          </w:p>
          <w:p w14:paraId="11DB52AC" w14:textId="377870AD" w:rsidR="007D6427" w:rsidRDefault="007D6427" w:rsidP="007D6427">
            <w:pPr>
              <w:spacing w:after="0" w:line="360" w:lineRule="auto"/>
            </w:pPr>
          </w:p>
          <w:p w14:paraId="22876D66" w14:textId="5E41A5C5" w:rsidR="007D6427" w:rsidRDefault="007D6427" w:rsidP="007D6427">
            <w:pPr>
              <w:spacing w:after="0" w:line="360" w:lineRule="auto"/>
            </w:pPr>
            <w:r>
              <w:t xml:space="preserve">Paging strategy is network implementation option. For NB-IoT, when the system decides to page for UE after failure in last connected cell, for optimum resource usage it is expected to start with same number of R value as known in last cell for this purpose. Instead of using Rmax which will increase the resource usage if it is to be sent in multiple cells.  If this approach is used in legacy cases, it can be also used for Rel-17 with difference that this first attempt happens over different carrier. </w:t>
            </w:r>
          </w:p>
          <w:p w14:paraId="1781591A" w14:textId="68BB2EF3" w:rsidR="007D6427" w:rsidRDefault="007D6427" w:rsidP="007D6427">
            <w:pPr>
              <w:spacing w:after="0" w:line="360" w:lineRule="auto"/>
              <w:rPr>
                <w:b/>
                <w:bCs/>
              </w:rPr>
            </w:pPr>
            <w:r w:rsidRPr="007D6427">
              <w:rPr>
                <w:b/>
                <w:bCs/>
              </w:rPr>
              <w:t>Observation 2: It is feasible to continue with coverage based paging carrier selection after cell change for some network implementations without impacting paging reception for UE in normal coverage mobility scenarios.</w:t>
            </w:r>
          </w:p>
          <w:p w14:paraId="70050E58" w14:textId="0D043FA8" w:rsidR="007D6427" w:rsidRDefault="007D6427" w:rsidP="007D6427">
            <w:pPr>
              <w:spacing w:after="0" w:line="360" w:lineRule="auto"/>
              <w:rPr>
                <w:b/>
                <w:bCs/>
              </w:rPr>
            </w:pPr>
          </w:p>
          <w:p w14:paraId="6FDB0740" w14:textId="6E41193D" w:rsidR="00D82406" w:rsidRPr="007D6427" w:rsidRDefault="007D6427" w:rsidP="007D6427">
            <w:pPr>
              <w:spacing w:after="0" w:line="360" w:lineRule="auto"/>
              <w:rPr>
                <w:b/>
                <w:bCs/>
              </w:rPr>
            </w:pPr>
            <w:r>
              <w:rPr>
                <w:b/>
                <w:bCs/>
              </w:rPr>
              <w:t xml:space="preserve">Hence restricting the feature benefit which is primarily targeted for normal coverage UE to only </w:t>
            </w:r>
            <w:r w:rsidR="00D82406">
              <w:rPr>
                <w:b/>
                <w:bCs/>
              </w:rPr>
              <w:t>in serving cell is not needed as the mobility scenario is mostly associated with normal coverage UE.  So compromised solution of network control on fallback or continue with coverage based carrier selection for cell-change/coverage scenario is needed.</w:t>
            </w:r>
          </w:p>
          <w:p w14:paraId="354F9ECB" w14:textId="77777777" w:rsidR="007E386A" w:rsidRDefault="007E386A" w:rsidP="00B60266">
            <w:pPr>
              <w:spacing w:after="0" w:line="360" w:lineRule="auto"/>
            </w:pPr>
          </w:p>
        </w:tc>
      </w:tr>
      <w:tr w:rsidR="007E386A" w14:paraId="7A61908C" w14:textId="77777777" w:rsidTr="00B60266">
        <w:tc>
          <w:tcPr>
            <w:tcW w:w="1555" w:type="dxa"/>
            <w:shd w:val="clear" w:color="auto" w:fill="auto"/>
            <w:vAlign w:val="center"/>
          </w:tcPr>
          <w:p w14:paraId="68A7892A" w14:textId="07BE858B" w:rsidR="007E386A" w:rsidRDefault="000E143B" w:rsidP="00B60266">
            <w:pPr>
              <w:spacing w:after="0" w:line="360" w:lineRule="auto"/>
              <w:rPr>
                <w:lang w:eastAsia="zh-CN"/>
              </w:rPr>
            </w:pPr>
            <w:r>
              <w:rPr>
                <w:rFonts w:hint="eastAsia"/>
                <w:lang w:eastAsia="zh-CN"/>
              </w:rPr>
              <w:t>S</w:t>
            </w:r>
            <w:r>
              <w:rPr>
                <w:lang w:eastAsia="zh-CN"/>
              </w:rPr>
              <w:t>preadtrum</w:t>
            </w:r>
          </w:p>
        </w:tc>
        <w:tc>
          <w:tcPr>
            <w:tcW w:w="1417" w:type="dxa"/>
            <w:shd w:val="clear" w:color="auto" w:fill="auto"/>
            <w:vAlign w:val="center"/>
          </w:tcPr>
          <w:p w14:paraId="7E460D03" w14:textId="02D54328" w:rsidR="007E386A" w:rsidRDefault="000E143B"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6E167D" w14:textId="77777777" w:rsidR="007E386A" w:rsidRDefault="007E386A" w:rsidP="00B60266">
            <w:pPr>
              <w:spacing w:after="0" w:line="360" w:lineRule="auto"/>
            </w:pPr>
          </w:p>
        </w:tc>
      </w:tr>
    </w:tbl>
    <w:p w14:paraId="0BF35495" w14:textId="77777777" w:rsidR="007E386A" w:rsidRDefault="007E386A" w:rsidP="007E386A">
      <w:pPr>
        <w:pStyle w:val="ab"/>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11008637" w14:textId="77777777" w:rsidR="007E386A" w:rsidRDefault="007E386A" w:rsidP="00833216">
      <w:pPr>
        <w:spacing w:before="60" w:after="120" w:line="264" w:lineRule="auto"/>
      </w:pPr>
    </w:p>
    <w:p w14:paraId="16258B11" w14:textId="73220991" w:rsidR="007621BA" w:rsidRDefault="007E386A" w:rsidP="00833216">
      <w:pPr>
        <w:spacing w:before="60" w:after="120" w:line="264" w:lineRule="auto"/>
      </w:pPr>
      <w:r>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60536FA" w:rsidR="007621BA" w:rsidRDefault="00D82406" w:rsidP="00D024EE">
            <w:pPr>
              <w:spacing w:after="0" w:line="360" w:lineRule="auto"/>
              <w:rPr>
                <w:lang w:eastAsia="zh-CN"/>
              </w:rPr>
            </w:pPr>
            <w:r>
              <w:rPr>
                <w:lang w:eastAsia="zh-CN"/>
              </w:rPr>
              <w:t>Nokia</w:t>
            </w:r>
          </w:p>
        </w:tc>
        <w:tc>
          <w:tcPr>
            <w:tcW w:w="8079" w:type="dxa"/>
            <w:shd w:val="clear" w:color="auto" w:fill="auto"/>
            <w:vAlign w:val="center"/>
          </w:tcPr>
          <w:p w14:paraId="1034CD0F" w14:textId="5266C2B2" w:rsidR="007621BA" w:rsidRDefault="00D82406" w:rsidP="00D024EE">
            <w:pPr>
              <w:spacing w:after="0" w:line="360" w:lineRule="auto"/>
              <w:rPr>
                <w:lang w:eastAsia="zh-CN"/>
              </w:rPr>
            </w:pPr>
            <w:r>
              <w:rPr>
                <w:lang w:eastAsia="zh-CN"/>
              </w:rPr>
              <w:t xml:space="preserve">In our view, Option 2A is not orthogonal option to Option 1C. If network configures one or two sub-set of paging carriers as similar to RACH-Pool for different extended coverage scenarios, within the sub-set network can still assign specific carrier via network control if network wants to decide on the carrier considering other attributes. But the benefit difference against option 1C is only the network control over UE distribution. So this additional option is not needed unless other benefits of such network selection is established. Otherwise base solution where UE selecting subset of paging carriers based on RSRP threshold is sufficient to meet work item objective. </w:t>
            </w: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7D4554" w14:textId="77777777" w:rsidR="007621BA" w:rsidRPr="000118B7" w:rsidRDefault="007621BA" w:rsidP="00145E9A">
      <w:pPr>
        <w:pStyle w:val="ab"/>
        <w:snapToGrid w:val="0"/>
        <w:spacing w:before="60" w:line="264" w:lineRule="auto"/>
        <w:jc w:val="both"/>
        <w:rPr>
          <w:bCs/>
          <w:lang w:eastAsia="zh-CN"/>
        </w:rPr>
      </w:pPr>
    </w:p>
    <w:p w14:paraId="7B3F9F83" w14:textId="77777777" w:rsidR="007621BA" w:rsidRDefault="007621BA" w:rsidP="007621BA">
      <w:pPr>
        <w:pStyle w:val="2"/>
        <w:tabs>
          <w:tab w:val="left" w:pos="540"/>
        </w:tabs>
        <w:ind w:left="2520" w:hanging="2520"/>
      </w:pPr>
      <w:r>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7447AA3E" w:rsidR="007F582E" w:rsidRDefault="007F582E" w:rsidP="004977E4">
      <w:pPr>
        <w:pStyle w:val="aff"/>
        <w:numPr>
          <w:ilvl w:val="0"/>
          <w:numId w:val="11"/>
        </w:numPr>
        <w:spacing w:before="60" w:after="120" w:line="264" w:lineRule="auto"/>
        <w:ind w:firstLineChars="0"/>
        <w:jc w:val="both"/>
        <w:rPr>
          <w:b/>
        </w:rPr>
      </w:pPr>
      <w:r w:rsidRPr="007F582E">
        <w:rPr>
          <w:b/>
        </w:rPr>
        <w:t xml:space="preserve">Option A: Option 1c + Alt1 (Keep using R17 scheme (if </w:t>
      </w:r>
      <w:r>
        <w:rPr>
          <w:b/>
        </w:rPr>
        <w:t>CEL change not happen</w:t>
      </w:r>
      <w:r w:rsidRPr="007F582E">
        <w:rPr>
          <w:b/>
        </w:rPr>
        <w:t>) when cell change)</w:t>
      </w:r>
    </w:p>
    <w:p w14:paraId="7C5B1317" w14:textId="3B0CE757" w:rsidR="00D82406" w:rsidRPr="007F582E" w:rsidRDefault="00D82406" w:rsidP="004977E4">
      <w:pPr>
        <w:pStyle w:val="aff"/>
        <w:numPr>
          <w:ilvl w:val="0"/>
          <w:numId w:val="11"/>
        </w:numPr>
        <w:spacing w:before="60" w:after="120" w:line="264" w:lineRule="auto"/>
        <w:ind w:firstLineChars="0"/>
        <w:jc w:val="both"/>
        <w:rPr>
          <w:b/>
        </w:rPr>
      </w:pPr>
      <w:ins w:id="4" w:author="Nokia" w:date="2021-11-03T09:28:00Z">
        <w:r>
          <w:rPr>
            <w:b/>
          </w:rPr>
          <w:t>Option A1: Option 1C + Network control on fallback for cell-change</w:t>
        </w:r>
      </w:ins>
      <w:ins w:id="5" w:author="Nokia" w:date="2021-11-03T09:29:00Z">
        <w:r w:rsidR="00453C6D">
          <w:rPr>
            <w:b/>
          </w:rPr>
          <w:t xml:space="preserve"> scenario</w:t>
        </w:r>
      </w:ins>
    </w:p>
    <w:p w14:paraId="06D0D373" w14:textId="7188B81B" w:rsidR="007F582E" w:rsidRPr="007F582E" w:rsidRDefault="007F582E" w:rsidP="004977E4">
      <w:pPr>
        <w:pStyle w:val="aff"/>
        <w:numPr>
          <w:ilvl w:val="0"/>
          <w:numId w:val="11"/>
        </w:numPr>
        <w:spacing w:before="60" w:after="120" w:line="264" w:lineRule="auto"/>
        <w:ind w:firstLineChars="0"/>
        <w:jc w:val="both"/>
        <w:rPr>
          <w:b/>
        </w:rPr>
      </w:pPr>
      <w:r w:rsidRPr="007F582E">
        <w:rPr>
          <w:b/>
        </w:rPr>
        <w:t>Option B: Option 1c + Alt2 (fallback when cell change)</w:t>
      </w:r>
    </w:p>
    <w:p w14:paraId="44899439" w14:textId="6EF62D60" w:rsidR="007F582E" w:rsidRPr="007F582E" w:rsidRDefault="007F582E" w:rsidP="004977E4">
      <w:pPr>
        <w:pStyle w:val="aff"/>
        <w:numPr>
          <w:ilvl w:val="0"/>
          <w:numId w:val="11"/>
        </w:numPr>
        <w:spacing w:before="60" w:after="120" w:line="264" w:lineRule="auto"/>
        <w:ind w:firstLineChars="0"/>
        <w:jc w:val="both"/>
        <w:rPr>
          <w:b/>
          <w:lang w:eastAsia="zh-CN"/>
        </w:rPr>
      </w:pPr>
      <w:r w:rsidRPr="007F582E">
        <w:rPr>
          <w:rFonts w:hint="eastAsia"/>
          <w:b/>
          <w:lang w:eastAsia="zh-CN"/>
        </w:rPr>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aff"/>
        <w:numPr>
          <w:ilvl w:val="0"/>
          <w:numId w:val="16"/>
        </w:numPr>
        <w:spacing w:before="60" w:after="120" w:line="264" w:lineRule="auto"/>
        <w:ind w:firstLineChars="0"/>
        <w:jc w:val="both"/>
      </w:pPr>
      <w:r w:rsidRPr="007F582E">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aff"/>
        <w:numPr>
          <w:ilvl w:val="0"/>
          <w:numId w:val="16"/>
        </w:numPr>
        <w:spacing w:before="60" w:after="120" w:line="264" w:lineRule="auto"/>
        <w:ind w:firstLineChars="0"/>
        <w:jc w:val="both"/>
      </w:pPr>
      <w:r>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68DB590F" w:rsidR="007F582E" w:rsidRDefault="00D82406" w:rsidP="00B85F3F">
            <w:pPr>
              <w:spacing w:after="0" w:line="360" w:lineRule="auto"/>
            </w:pPr>
            <w:r>
              <w:t>Nokia</w:t>
            </w:r>
          </w:p>
        </w:tc>
        <w:tc>
          <w:tcPr>
            <w:tcW w:w="1417" w:type="dxa"/>
            <w:shd w:val="clear" w:color="auto" w:fill="auto"/>
            <w:vAlign w:val="center"/>
          </w:tcPr>
          <w:p w14:paraId="34C37003" w14:textId="6F53840A" w:rsidR="007F582E" w:rsidRDefault="00D82406" w:rsidP="00B85F3F">
            <w:pPr>
              <w:spacing w:after="0" w:line="360" w:lineRule="auto"/>
            </w:pPr>
            <w:r>
              <w:t>Option A</w:t>
            </w:r>
            <w:r w:rsidR="00453C6D">
              <w:t>1</w:t>
            </w:r>
          </w:p>
        </w:tc>
        <w:tc>
          <w:tcPr>
            <w:tcW w:w="6662" w:type="dxa"/>
            <w:shd w:val="clear" w:color="auto" w:fill="auto"/>
            <w:vAlign w:val="center"/>
          </w:tcPr>
          <w:p w14:paraId="48ACEC25" w14:textId="6CCE1D7B" w:rsidR="007F582E" w:rsidRDefault="00453C6D" w:rsidP="00B85F3F">
            <w:pPr>
              <w:spacing w:after="0" w:line="360" w:lineRule="auto"/>
            </w:pPr>
            <w:r>
              <w:t>If Option A1 is not acceptable we don’t see major difference between Option B and Option C. Selecting Option B or Option C will restrict the feature applicability to serving cell. As it is feasible to support Option A in some cases better to allow the option to enable instead of ruling out this option from specification.</w:t>
            </w:r>
          </w:p>
        </w:tc>
      </w:tr>
      <w:tr w:rsidR="007F582E" w14:paraId="2D8A5A4D" w14:textId="77777777" w:rsidTr="00B85F3F">
        <w:tc>
          <w:tcPr>
            <w:tcW w:w="1555" w:type="dxa"/>
            <w:shd w:val="clear" w:color="auto" w:fill="auto"/>
            <w:vAlign w:val="center"/>
          </w:tcPr>
          <w:p w14:paraId="7A58323B" w14:textId="69524929" w:rsidR="007F582E" w:rsidRDefault="000E143B" w:rsidP="00B85F3F">
            <w:pPr>
              <w:spacing w:after="0" w:line="360" w:lineRule="auto"/>
              <w:rPr>
                <w:lang w:eastAsia="zh-CN"/>
              </w:rPr>
            </w:pPr>
            <w:r>
              <w:rPr>
                <w:rFonts w:hint="eastAsia"/>
                <w:lang w:eastAsia="zh-CN"/>
              </w:rPr>
              <w:lastRenderedPageBreak/>
              <w:t>S</w:t>
            </w:r>
            <w:r>
              <w:rPr>
                <w:lang w:eastAsia="zh-CN"/>
              </w:rPr>
              <w:t>preadtrum</w:t>
            </w:r>
          </w:p>
        </w:tc>
        <w:tc>
          <w:tcPr>
            <w:tcW w:w="1417" w:type="dxa"/>
            <w:shd w:val="clear" w:color="auto" w:fill="auto"/>
            <w:vAlign w:val="center"/>
          </w:tcPr>
          <w:p w14:paraId="248BEED5" w14:textId="2B1F943E" w:rsidR="007F582E" w:rsidRDefault="000E143B" w:rsidP="00B85F3F">
            <w:pPr>
              <w:spacing w:after="0" w:line="360" w:lineRule="auto"/>
            </w:pPr>
            <w:r w:rsidRPr="00410C11">
              <w:rPr>
                <w:lang w:eastAsia="zh-CN"/>
              </w:rPr>
              <w:t>Option A</w:t>
            </w:r>
          </w:p>
        </w:tc>
        <w:tc>
          <w:tcPr>
            <w:tcW w:w="6662" w:type="dxa"/>
            <w:shd w:val="clear" w:color="auto" w:fill="auto"/>
            <w:vAlign w:val="center"/>
          </w:tcPr>
          <w:p w14:paraId="27561C59" w14:textId="4FF35D38" w:rsidR="007F582E" w:rsidRPr="000E143B" w:rsidRDefault="00FA7F54" w:rsidP="00FA7F54">
            <w:pPr>
              <w:rPr>
                <w:rFonts w:hint="eastAsia"/>
                <w:lang w:eastAsia="zh-CN"/>
              </w:rPr>
            </w:pPr>
            <w:r>
              <w:rPr>
                <w:lang w:eastAsia="zh-CN"/>
              </w:rPr>
              <w:t xml:space="preserve">In option A, the UE can get much more gain from Rel-17 paging scheme </w:t>
            </w:r>
            <w:r w:rsidR="00C808D1">
              <w:rPr>
                <w:lang w:eastAsia="zh-CN"/>
              </w:rPr>
              <w:t>compared with option B</w:t>
            </w:r>
            <w:r>
              <w:rPr>
                <w:lang w:eastAsia="zh-CN"/>
              </w:rPr>
              <w:t xml:space="preserve">. </w:t>
            </w:r>
          </w:p>
        </w:tc>
      </w:tr>
    </w:tbl>
    <w:p w14:paraId="2FB6F8E4" w14:textId="77777777" w:rsidR="007F582E" w:rsidRDefault="007F582E" w:rsidP="007F582E">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9771028" w14:textId="77777777" w:rsidR="007F582E" w:rsidRPr="008A55EE" w:rsidRDefault="007F582E" w:rsidP="007F582E">
      <w:pPr>
        <w:pStyle w:val="ab"/>
        <w:snapToGrid w:val="0"/>
        <w:spacing w:before="60" w:after="60" w:line="288" w:lineRule="auto"/>
        <w:jc w:val="both"/>
        <w:rPr>
          <w:b/>
          <w:bCs/>
          <w:lang w:eastAsia="zh-CN"/>
        </w:rPr>
      </w:pPr>
    </w:p>
    <w:p w14:paraId="07B39365" w14:textId="77777777" w:rsidR="007F582E" w:rsidRDefault="007F582E" w:rsidP="007F582E">
      <w:pPr>
        <w:pStyle w:val="ab"/>
        <w:snapToGrid w:val="0"/>
        <w:spacing w:before="60" w:after="60" w:line="288" w:lineRule="auto"/>
        <w:jc w:val="both"/>
        <w:rPr>
          <w:b/>
          <w:bCs/>
          <w:lang w:eastAsia="zh-CN"/>
        </w:rPr>
      </w:pPr>
      <w:r w:rsidRPr="008A55EE">
        <w:rPr>
          <w:b/>
          <w:bCs/>
          <w:lang w:eastAsia="zh-CN"/>
        </w:rPr>
        <w:t>Proposal:</w:t>
      </w:r>
    </w:p>
    <w:p w14:paraId="6ACA41E6" w14:textId="77777777" w:rsidR="00833216" w:rsidRDefault="00833216" w:rsidP="007F582E">
      <w:pPr>
        <w:pStyle w:val="ab"/>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b"/>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Analysis of Rmax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ZTE Corporation, Sanechips</w:t>
      </w:r>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t xml:space="preserve">[4] </w:t>
      </w:r>
      <w:r w:rsidRPr="00C36255">
        <w:rPr>
          <w:color w:val="auto"/>
          <w:lang w:eastAsia="zh-CN"/>
        </w:rPr>
        <w:t>R2-2110148</w:t>
      </w:r>
      <w:r>
        <w:rPr>
          <w:color w:val="auto"/>
          <w:lang w:eastAsia="zh-CN"/>
        </w:rPr>
        <w:t xml:space="preserve">, </w:t>
      </w:r>
      <w:r w:rsidRPr="00C36255">
        <w:rPr>
          <w:color w:val="auto"/>
          <w:lang w:eastAsia="zh-CN"/>
        </w:rPr>
        <w:t>Paging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r w:rsidRPr="00C36255">
        <w:rPr>
          <w:color w:val="auto"/>
          <w:lang w:eastAsia="zh-CN"/>
        </w:rPr>
        <w:t>Further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Huawei, HiSilicon</w:t>
      </w:r>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t xml:space="preserve">[8] </w:t>
      </w:r>
      <w:r w:rsidRPr="00C36255">
        <w:rPr>
          <w:color w:val="auto"/>
          <w:lang w:eastAsia="zh-CN"/>
        </w:rPr>
        <w:t>R2-2110694</w:t>
      </w:r>
      <w:r>
        <w:rPr>
          <w:color w:val="auto"/>
          <w:lang w:eastAsia="zh-CN"/>
        </w:rPr>
        <w:t xml:space="preserve">, </w:t>
      </w:r>
      <w:r w:rsidRPr="00C36255">
        <w:rPr>
          <w:color w:val="auto"/>
          <w:lang w:eastAsia="zh-CN"/>
        </w:rPr>
        <w:t>Further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r w:rsidRPr="00C36255">
        <w:rPr>
          <w:color w:val="auto"/>
          <w:lang w:eastAsia="zh-CN"/>
        </w:rPr>
        <w:t>Signalling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r w:rsidRPr="00C36255">
        <w:rPr>
          <w:color w:val="auto"/>
          <w:lang w:eastAsia="zh-CN"/>
        </w:rPr>
        <w:t>MediaTek Inc.</w:t>
      </w:r>
      <w:r>
        <w:rPr>
          <w:color w:val="auto"/>
          <w:lang w:eastAsia="zh-CN"/>
        </w:rPr>
        <w:t>,</w:t>
      </w:r>
      <w:r w:rsidRPr="00C36255">
        <w:rPr>
          <w:color w:val="auto"/>
          <w:lang w:eastAsia="zh-CN"/>
        </w:rPr>
        <w:t xml:space="preserve"> RAN2#116e</w:t>
      </w:r>
    </w:p>
    <w:sectPr w:rsidR="00DD502F">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71E16" w14:textId="77777777" w:rsidR="000D4525" w:rsidRDefault="000D4525">
      <w:pPr>
        <w:spacing w:after="0"/>
      </w:pPr>
      <w:r>
        <w:separator/>
      </w:r>
    </w:p>
  </w:endnote>
  <w:endnote w:type="continuationSeparator" w:id="0">
    <w:p w14:paraId="7F2D61CF" w14:textId="77777777" w:rsidR="000D4525" w:rsidRDefault="000D45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C30F0" w14:textId="77777777" w:rsidR="000D4525" w:rsidRDefault="000D4525">
      <w:pPr>
        <w:spacing w:after="0"/>
      </w:pPr>
      <w:r>
        <w:separator/>
      </w:r>
    </w:p>
  </w:footnote>
  <w:footnote w:type="continuationSeparator" w:id="0">
    <w:p w14:paraId="7D9C37D9" w14:textId="77777777" w:rsidR="000D4525" w:rsidRDefault="000D45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0E143B" w:rsidRDefault="000E143B"/>
  <w:p w14:paraId="7D3237DF" w14:textId="77777777" w:rsidR="000E143B" w:rsidRDefault="000E14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1"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15"/>
  </w:num>
  <w:num w:numId="6">
    <w:abstractNumId w:val="5"/>
  </w:num>
  <w:num w:numId="7">
    <w:abstractNumId w:val="6"/>
  </w:num>
  <w:num w:numId="8">
    <w:abstractNumId w:val="9"/>
  </w:num>
  <w:num w:numId="9">
    <w:abstractNumId w:val="3"/>
  </w:num>
  <w:num w:numId="10">
    <w:abstractNumId w:val="13"/>
  </w:num>
  <w:num w:numId="11">
    <w:abstractNumId w:val="2"/>
  </w:num>
  <w:num w:numId="12">
    <w:abstractNumId w:val="4"/>
  </w:num>
  <w:num w:numId="13">
    <w:abstractNumId w:val="1"/>
  </w:num>
  <w:num w:numId="14">
    <w:abstractNumId w:val="12"/>
  </w:num>
  <w:num w:numId="15">
    <w:abstractNumId w:val="8"/>
  </w:num>
  <w:num w:numId="16">
    <w:abstractNumId w:val="11"/>
  </w:num>
  <w:num w:numId="17">
    <w:abstractNumId w:val="14"/>
  </w:num>
  <w:num w:numId="18">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2D48"/>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25"/>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4525"/>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43B"/>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2CC8"/>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7EA"/>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ED"/>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A5C"/>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C6D"/>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834"/>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4C"/>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256"/>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43E"/>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075E"/>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42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750"/>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CA7"/>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06F"/>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DF9"/>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C31"/>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2A"/>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8ED"/>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60"/>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6A8"/>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266"/>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18"/>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487"/>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8D1"/>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0F3E"/>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06"/>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A7F54"/>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uiPriority w:val="99"/>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列表段落 字符,¥ê¥¹¥È¶ÎÂä 字符,¥¡¡¡¡ì¬º¥¹¥È¶ÎÂä 字符,ÁÐ³ö¶ÎÂä 字符,列表段落1 字符,—ño’i—Ž 字符,1st level - Bullet List Paragraph 字符,Lettre d'introduction 字符,목록단락 字符,列 字符"/>
    <w:link w:val="aff"/>
    <w:uiPriority w:val="99"/>
    <w:qFormat/>
    <w:locked/>
    <w:rPr>
      <w:rFonts w:eastAsia="Times New Roman"/>
      <w:lang w:val="en-GB" w:eastAsia="en-US"/>
    </w:rPr>
  </w:style>
  <w:style w:type="paragraph" w:styleId="aff">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afe"/>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F2CEFC-AB23-460B-970E-44AE0964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4204</Words>
  <Characters>23968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刘旭 (Xu Liu/11506)</cp:lastModifiedBy>
  <cp:revision>2</cp:revision>
  <cp:lastPrinted>2017-03-22T08:13:00Z</cp:lastPrinted>
  <dcterms:created xsi:type="dcterms:W3CDTF">2021-11-05T08:47:00Z</dcterms:created>
  <dcterms:modified xsi:type="dcterms:W3CDTF">2021-11-05T08:47:00Z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