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w:t>
      </w:r>
      <w:proofErr w:type="gramStart"/>
      <w:r w:rsidR="00CA596F" w:rsidRPr="00CA596F">
        <w:rPr>
          <w:rFonts w:ascii="Arial" w:hAnsi="Arial" w:cs="Arial"/>
          <w:b/>
          <w:bCs/>
          <w:color w:val="auto"/>
          <w:sz w:val="22"/>
          <w:szCs w:val="22"/>
          <w:lang w:eastAsia="zh-CN"/>
        </w:rPr>
        <w:t>][</w:t>
      </w:r>
      <w:proofErr w:type="gramEnd"/>
      <w:r w:rsidR="00CA596F" w:rsidRPr="00CA596F">
        <w:rPr>
          <w:rFonts w:ascii="Arial" w:hAnsi="Arial" w:cs="Arial"/>
          <w:b/>
          <w:bCs/>
          <w:color w:val="auto"/>
          <w:sz w:val="22"/>
          <w:szCs w:val="22"/>
          <w:lang w:eastAsia="zh-CN"/>
        </w:rPr>
        <w:t>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w:t>
      </w:r>
      <w:proofErr w:type="spellStart"/>
      <w:r w:rsidR="00CA596F" w:rsidRPr="00CA596F">
        <w:rPr>
          <w:rFonts w:ascii="Arial" w:hAnsi="Arial" w:cs="Arial"/>
          <w:b/>
          <w:bCs/>
          <w:color w:val="auto"/>
          <w:sz w:val="22"/>
          <w:szCs w:val="22"/>
          <w:lang w:eastAsia="zh-CN"/>
        </w:rPr>
        <w:t>IoT</w:t>
      </w:r>
      <w:proofErr w:type="spellEnd"/>
      <w:r w:rsidR="00CA596F" w:rsidRPr="00CA596F">
        <w:rPr>
          <w:rFonts w:ascii="Arial" w:hAnsi="Arial" w:cs="Arial"/>
          <w:b/>
          <w:bCs/>
          <w:color w:val="auto"/>
          <w:sz w:val="22"/>
          <w:szCs w:val="22"/>
          <w:lang w:eastAsia="zh-CN"/>
        </w:rPr>
        <w:t xml:space="preserve">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w:t>
      </w:r>
      <w:proofErr w:type="gramStart"/>
      <w:r w:rsidRPr="00CA596F">
        <w:rPr>
          <w:i/>
          <w:lang w:val="en-GB" w:eastAsia="zh-CN"/>
        </w:rPr>
        <w:t>][</w:t>
      </w:r>
      <w:proofErr w:type="gramEnd"/>
      <w:r w:rsidRPr="00CA596F">
        <w:rPr>
          <w:i/>
          <w:lang w:val="en-GB" w:eastAsia="zh-CN"/>
        </w:rPr>
        <w:t>304][NBIOT/eMTC] NB-</w:t>
      </w:r>
      <w:proofErr w:type="spellStart"/>
      <w:r w:rsidRPr="00CA596F">
        <w:rPr>
          <w:i/>
          <w:lang w:val="en-GB" w:eastAsia="zh-CN"/>
        </w:rPr>
        <w:t>IoT</w:t>
      </w:r>
      <w:proofErr w:type="spellEnd"/>
      <w:r w:rsidRPr="00CA596F">
        <w:rPr>
          <w:i/>
          <w:lang w:val="en-GB" w:eastAsia="zh-CN"/>
        </w:rPr>
        <w:t xml:space="preserve">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w:t>
      </w:r>
      <w:proofErr w:type="spellStart"/>
      <w:r w:rsidRPr="00CA596F">
        <w:rPr>
          <w:i/>
        </w:rPr>
        <w:t>IoT</w:t>
      </w:r>
      <w:proofErr w:type="spellEnd"/>
      <w:r w:rsidRPr="00CA596F">
        <w:rPr>
          <w:i/>
        </w:rPr>
        <w:t xml:space="preserve">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 xml:space="preserve">Srinivasan </w:t>
            </w:r>
            <w:proofErr w:type="spellStart"/>
            <w:r>
              <w:t>Selvaganapathy</w:t>
            </w:r>
            <w:proofErr w:type="spellEnd"/>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lang w:eastAsia="zh-CN"/>
              </w:rPr>
            </w:pPr>
            <w:proofErr w:type="spellStart"/>
            <w:r>
              <w:rPr>
                <w:rFonts w:hint="eastAsia"/>
                <w:lang w:eastAsia="zh-CN"/>
              </w:rPr>
              <w:t>S</w:t>
            </w:r>
            <w:r>
              <w:rPr>
                <w:lang w:eastAsia="zh-CN"/>
              </w:rPr>
              <w:t>preadtrum</w:t>
            </w:r>
            <w:proofErr w:type="spellEnd"/>
          </w:p>
        </w:tc>
        <w:tc>
          <w:tcPr>
            <w:tcW w:w="2835" w:type="dxa"/>
            <w:tcMar>
              <w:top w:w="0" w:type="dxa"/>
              <w:left w:w="108" w:type="dxa"/>
              <w:bottom w:w="0" w:type="dxa"/>
              <w:right w:w="108" w:type="dxa"/>
            </w:tcMar>
          </w:tcPr>
          <w:p w14:paraId="072B9B6F" w14:textId="35CE0B19" w:rsidR="00AF1802" w:rsidRPr="00863337" w:rsidRDefault="00A24B2A" w:rsidP="00146A06">
            <w:pPr>
              <w:rPr>
                <w:lang w:eastAsia="zh-CN"/>
              </w:rPr>
            </w:pPr>
            <w:r>
              <w:rPr>
                <w:lang w:eastAsia="zh-CN"/>
              </w:rPr>
              <w:t>Xu Liu</w:t>
            </w:r>
          </w:p>
        </w:tc>
        <w:tc>
          <w:tcPr>
            <w:tcW w:w="5108" w:type="dxa"/>
          </w:tcPr>
          <w:p w14:paraId="2EF69FB5" w14:textId="0DD39D22" w:rsidR="00AF1802" w:rsidRPr="00863337" w:rsidRDefault="00A24B2A" w:rsidP="00146A06">
            <w:pPr>
              <w:rPr>
                <w:lang w:eastAsia="zh-CN"/>
              </w:rPr>
            </w:pPr>
            <w:r>
              <w:rPr>
                <w:lang w:eastAsia="zh-CN"/>
              </w:rPr>
              <w:t>xu.liu1@unisoc.com</w:t>
            </w:r>
          </w:p>
        </w:tc>
      </w:tr>
      <w:tr w:rsidR="00927D40" w:rsidRPr="00863337" w14:paraId="4DE54D27" w14:textId="77777777" w:rsidTr="00055642">
        <w:tc>
          <w:tcPr>
            <w:tcW w:w="1696" w:type="dxa"/>
            <w:tcMar>
              <w:top w:w="0" w:type="dxa"/>
              <w:left w:w="108" w:type="dxa"/>
              <w:bottom w:w="0" w:type="dxa"/>
              <w:right w:w="108" w:type="dxa"/>
            </w:tcMar>
          </w:tcPr>
          <w:p w14:paraId="78662A43" w14:textId="3540B75E" w:rsidR="00927D40" w:rsidRPr="00863337" w:rsidRDefault="00927D40" w:rsidP="00927D40">
            <w:r>
              <w:rPr>
                <w:rFonts w:eastAsia="等线" w:hint="eastAsia"/>
                <w:lang w:eastAsia="zh-CN"/>
              </w:rPr>
              <w:t>C</w:t>
            </w:r>
            <w:r>
              <w:rPr>
                <w:rFonts w:eastAsia="等线"/>
                <w:lang w:eastAsia="zh-CN"/>
              </w:rPr>
              <w:t>MCC</w:t>
            </w:r>
          </w:p>
        </w:tc>
        <w:tc>
          <w:tcPr>
            <w:tcW w:w="2835" w:type="dxa"/>
            <w:tcMar>
              <w:top w:w="0" w:type="dxa"/>
              <w:left w:w="108" w:type="dxa"/>
              <w:bottom w:w="0" w:type="dxa"/>
              <w:right w:w="108" w:type="dxa"/>
            </w:tcMar>
          </w:tcPr>
          <w:p w14:paraId="02704DD2" w14:textId="49FE559C" w:rsidR="00927D40" w:rsidRPr="00863337" w:rsidRDefault="00927D40" w:rsidP="00927D40">
            <w:proofErr w:type="spellStart"/>
            <w:r>
              <w:rPr>
                <w:rFonts w:eastAsia="等线"/>
                <w:lang w:eastAsia="zh-CN"/>
              </w:rPr>
              <w:t>Ningyu</w:t>
            </w:r>
            <w:proofErr w:type="spellEnd"/>
            <w:r>
              <w:rPr>
                <w:rFonts w:eastAsia="等线"/>
                <w:lang w:eastAsia="zh-CN"/>
              </w:rPr>
              <w:t xml:space="preserve"> Chen</w:t>
            </w:r>
          </w:p>
        </w:tc>
        <w:tc>
          <w:tcPr>
            <w:tcW w:w="5108" w:type="dxa"/>
          </w:tcPr>
          <w:p w14:paraId="29661FF9" w14:textId="3D2710CC" w:rsidR="00927D40" w:rsidRPr="00863337" w:rsidRDefault="00927D40" w:rsidP="00927D40">
            <w:r>
              <w:rPr>
                <w:rFonts w:eastAsia="等线" w:hint="eastAsia"/>
                <w:lang w:eastAsia="zh-CN"/>
              </w:rPr>
              <w:t>c</w:t>
            </w:r>
            <w:r>
              <w:rPr>
                <w:rFonts w:eastAsia="等线"/>
                <w:lang w:eastAsia="zh-CN"/>
              </w:rPr>
              <w:t>henningyu@chinamobile.com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EA88001" w:rsidR="00AF1802" w:rsidRPr="00863337" w:rsidRDefault="00172D11" w:rsidP="00146A06">
            <w:r>
              <w:t>Qualcomm</w:t>
            </w:r>
          </w:p>
        </w:tc>
        <w:tc>
          <w:tcPr>
            <w:tcW w:w="2835" w:type="dxa"/>
            <w:tcMar>
              <w:top w:w="0" w:type="dxa"/>
              <w:left w:w="108" w:type="dxa"/>
              <w:bottom w:w="0" w:type="dxa"/>
              <w:right w:w="108" w:type="dxa"/>
            </w:tcMar>
          </w:tcPr>
          <w:p w14:paraId="1FCF7EC0" w14:textId="6F545038" w:rsidR="00AF1802" w:rsidRPr="00863337" w:rsidRDefault="00172D11" w:rsidP="00146A06">
            <w:proofErr w:type="spellStart"/>
            <w:r>
              <w:t>Mungal</w:t>
            </w:r>
            <w:proofErr w:type="spellEnd"/>
            <w:r>
              <w:t xml:space="preserve"> </w:t>
            </w:r>
            <w:proofErr w:type="spellStart"/>
            <w:r>
              <w:t>Dhanda</w:t>
            </w:r>
            <w:proofErr w:type="spellEnd"/>
          </w:p>
        </w:tc>
        <w:tc>
          <w:tcPr>
            <w:tcW w:w="5108" w:type="dxa"/>
          </w:tcPr>
          <w:p w14:paraId="763E539A" w14:textId="21C83FD7" w:rsidR="00AF1802" w:rsidRPr="00863337" w:rsidRDefault="00172D11" w:rsidP="00146A06">
            <w:r>
              <w:t>mdhanda@qti.qualcomm.com</w:t>
            </w:r>
          </w:p>
        </w:tc>
      </w:tr>
      <w:tr w:rsidR="00402A1F" w:rsidRPr="00863337" w14:paraId="3216CCA9" w14:textId="77777777" w:rsidTr="00055642">
        <w:tc>
          <w:tcPr>
            <w:tcW w:w="1696" w:type="dxa"/>
            <w:tcMar>
              <w:top w:w="0" w:type="dxa"/>
              <w:left w:w="108" w:type="dxa"/>
              <w:bottom w:w="0" w:type="dxa"/>
              <w:right w:w="108" w:type="dxa"/>
            </w:tcMar>
          </w:tcPr>
          <w:p w14:paraId="1A7885D3" w14:textId="163EAACF" w:rsidR="00402A1F" w:rsidRPr="00863337" w:rsidRDefault="00402A1F" w:rsidP="00402A1F">
            <w:r w:rsidRPr="008E7777">
              <w:rPr>
                <w:rFonts w:eastAsia="BatangChe"/>
                <w:lang w:eastAsia="ko-KR"/>
              </w:rPr>
              <w:t>LGE</w:t>
            </w:r>
          </w:p>
        </w:tc>
        <w:tc>
          <w:tcPr>
            <w:tcW w:w="2835" w:type="dxa"/>
            <w:tcMar>
              <w:top w:w="0" w:type="dxa"/>
              <w:left w:w="108" w:type="dxa"/>
              <w:bottom w:w="0" w:type="dxa"/>
              <w:right w:w="108" w:type="dxa"/>
            </w:tcMar>
          </w:tcPr>
          <w:p w14:paraId="1CB2BEA1" w14:textId="7D2B8CA8" w:rsidR="00402A1F" w:rsidRPr="00863337" w:rsidRDefault="00402A1F" w:rsidP="00402A1F">
            <w:proofErr w:type="spellStart"/>
            <w:r>
              <w:rPr>
                <w:rFonts w:eastAsia="Malgun Gothic"/>
                <w:lang w:eastAsia="ko-KR"/>
              </w:rPr>
              <w:t>HyunJung</w:t>
            </w:r>
            <w:proofErr w:type="spellEnd"/>
            <w:r>
              <w:rPr>
                <w:rFonts w:eastAsia="Malgun Gothic"/>
                <w:lang w:eastAsia="ko-KR"/>
              </w:rPr>
              <w:t xml:space="preserve"> </w:t>
            </w:r>
            <w:proofErr w:type="spellStart"/>
            <w:r>
              <w:rPr>
                <w:rFonts w:eastAsia="Malgun Gothic"/>
                <w:lang w:eastAsia="ko-KR"/>
              </w:rPr>
              <w:t>Choe</w:t>
            </w:r>
            <w:proofErr w:type="spellEnd"/>
          </w:p>
        </w:tc>
        <w:tc>
          <w:tcPr>
            <w:tcW w:w="5108" w:type="dxa"/>
          </w:tcPr>
          <w:p w14:paraId="1047EB33" w14:textId="712271B3" w:rsidR="00402A1F" w:rsidRPr="00863337" w:rsidRDefault="00402A1F" w:rsidP="00402A1F">
            <w:r>
              <w:rPr>
                <w:rFonts w:eastAsia="Malgun Gothic"/>
                <w:lang w:eastAsia="ko-KR"/>
              </w:rPr>
              <w:t>stella.choe@lge.com</w:t>
            </w:r>
          </w:p>
        </w:tc>
      </w:tr>
      <w:tr w:rsidR="00402A1F" w:rsidRPr="00863337" w14:paraId="04E42EE4" w14:textId="77777777" w:rsidTr="00055642">
        <w:tc>
          <w:tcPr>
            <w:tcW w:w="1696" w:type="dxa"/>
            <w:tcMar>
              <w:top w:w="0" w:type="dxa"/>
              <w:left w:w="108" w:type="dxa"/>
              <w:bottom w:w="0" w:type="dxa"/>
              <w:right w:w="108" w:type="dxa"/>
            </w:tcMar>
          </w:tcPr>
          <w:p w14:paraId="2FD754F0" w14:textId="351F9AEE" w:rsidR="00402A1F" w:rsidRPr="008E7777" w:rsidRDefault="00735E3B" w:rsidP="00402A1F">
            <w:pPr>
              <w:rPr>
                <w:rFonts w:eastAsia="BatangChe"/>
                <w:lang w:eastAsia="ko-KR"/>
              </w:rPr>
            </w:pPr>
            <w:proofErr w:type="spellStart"/>
            <w:r>
              <w:rPr>
                <w:rFonts w:eastAsia="BatangChe"/>
                <w:lang w:eastAsia="ko-KR"/>
              </w:rPr>
              <w:t>Sequans</w:t>
            </w:r>
            <w:proofErr w:type="spellEnd"/>
          </w:p>
        </w:tc>
        <w:tc>
          <w:tcPr>
            <w:tcW w:w="2835" w:type="dxa"/>
            <w:tcMar>
              <w:top w:w="0" w:type="dxa"/>
              <w:left w:w="108" w:type="dxa"/>
              <w:bottom w:w="0" w:type="dxa"/>
              <w:right w:w="108" w:type="dxa"/>
            </w:tcMar>
          </w:tcPr>
          <w:p w14:paraId="72E23D6C" w14:textId="3271BC27" w:rsidR="00402A1F" w:rsidRDefault="00735E3B" w:rsidP="00402A1F">
            <w:pPr>
              <w:rPr>
                <w:rFonts w:eastAsia="Malgun Gothic"/>
                <w:lang w:eastAsia="ko-KR"/>
              </w:rPr>
            </w:pPr>
            <w:r>
              <w:rPr>
                <w:rFonts w:eastAsia="Malgun Gothic"/>
                <w:lang w:eastAsia="ko-KR"/>
              </w:rPr>
              <w:t xml:space="preserve">Noam </w:t>
            </w:r>
            <w:proofErr w:type="spellStart"/>
            <w:r>
              <w:rPr>
                <w:rFonts w:eastAsia="Malgun Gothic"/>
                <w:lang w:eastAsia="ko-KR"/>
              </w:rPr>
              <w:t>Cayron</w:t>
            </w:r>
            <w:proofErr w:type="spellEnd"/>
          </w:p>
        </w:tc>
        <w:tc>
          <w:tcPr>
            <w:tcW w:w="5108" w:type="dxa"/>
          </w:tcPr>
          <w:p w14:paraId="6C5B47F3" w14:textId="12036023" w:rsidR="00402A1F" w:rsidRDefault="00735E3B" w:rsidP="00402A1F">
            <w:pPr>
              <w:rPr>
                <w:rFonts w:eastAsia="Malgun Gothic"/>
                <w:lang w:eastAsia="ko-KR"/>
              </w:rPr>
            </w:pPr>
            <w:r>
              <w:rPr>
                <w:rFonts w:eastAsia="Malgun Gothic"/>
                <w:lang w:eastAsia="ko-KR"/>
              </w:rPr>
              <w:t>noam.cayron@sequans.com</w:t>
            </w:r>
          </w:p>
        </w:tc>
      </w:tr>
      <w:tr w:rsidR="00A946EC" w:rsidRPr="00863337" w14:paraId="327C0D1F" w14:textId="77777777" w:rsidTr="00E4773F">
        <w:tc>
          <w:tcPr>
            <w:tcW w:w="1696" w:type="dxa"/>
            <w:tcMar>
              <w:top w:w="0" w:type="dxa"/>
              <w:left w:w="108" w:type="dxa"/>
              <w:bottom w:w="0" w:type="dxa"/>
              <w:right w:w="108" w:type="dxa"/>
            </w:tcMar>
            <w:vAlign w:val="center"/>
          </w:tcPr>
          <w:p w14:paraId="55417CB6" w14:textId="6C3E7B82" w:rsidR="00A946EC" w:rsidRPr="008E7777" w:rsidRDefault="00A946EC" w:rsidP="00A946EC">
            <w:pPr>
              <w:rPr>
                <w:rFonts w:eastAsia="BatangChe"/>
                <w:lang w:eastAsia="ko-KR"/>
              </w:rPr>
            </w:pPr>
            <w:r>
              <w:rPr>
                <w:rFonts w:hint="eastAsia"/>
                <w:lang w:eastAsia="zh-CN"/>
              </w:rPr>
              <w:t>N</w:t>
            </w:r>
            <w:r>
              <w:rPr>
                <w:lang w:eastAsia="zh-CN"/>
              </w:rPr>
              <w:t>EC</w:t>
            </w:r>
          </w:p>
        </w:tc>
        <w:tc>
          <w:tcPr>
            <w:tcW w:w="2835" w:type="dxa"/>
            <w:tcMar>
              <w:top w:w="0" w:type="dxa"/>
              <w:left w:w="108" w:type="dxa"/>
              <w:bottom w:w="0" w:type="dxa"/>
              <w:right w:w="108" w:type="dxa"/>
            </w:tcMar>
          </w:tcPr>
          <w:p w14:paraId="4C5A39BE" w14:textId="34152689" w:rsidR="00A946EC" w:rsidRDefault="00A946EC" w:rsidP="00A946EC">
            <w:pPr>
              <w:rPr>
                <w:rFonts w:eastAsia="Malgun Gothic"/>
                <w:lang w:eastAsia="ko-KR"/>
              </w:rPr>
            </w:pPr>
            <w:proofErr w:type="spellStart"/>
            <w:r>
              <w:rPr>
                <w:rFonts w:hint="eastAsia"/>
                <w:lang w:eastAsia="zh-CN"/>
              </w:rPr>
              <w:t>Z</w:t>
            </w:r>
            <w:r>
              <w:rPr>
                <w:lang w:eastAsia="zh-CN"/>
              </w:rPr>
              <w:t>onghui</w:t>
            </w:r>
            <w:proofErr w:type="spellEnd"/>
            <w:r>
              <w:rPr>
                <w:lang w:eastAsia="zh-CN"/>
              </w:rPr>
              <w:t xml:space="preserve"> </w:t>
            </w:r>
            <w:proofErr w:type="spellStart"/>
            <w:r>
              <w:rPr>
                <w:lang w:eastAsia="zh-CN"/>
              </w:rPr>
              <w:t>Xie</w:t>
            </w:r>
            <w:proofErr w:type="spellEnd"/>
          </w:p>
        </w:tc>
        <w:tc>
          <w:tcPr>
            <w:tcW w:w="5108" w:type="dxa"/>
          </w:tcPr>
          <w:p w14:paraId="3C660FE1" w14:textId="2A74166F" w:rsidR="00A946EC" w:rsidRDefault="00A946EC" w:rsidP="00A946EC">
            <w:pPr>
              <w:rPr>
                <w:rFonts w:eastAsia="Malgun Gothic"/>
                <w:lang w:eastAsia="ko-KR"/>
              </w:rPr>
            </w:pPr>
            <w:r>
              <w:rPr>
                <w:lang w:eastAsia="zh-CN"/>
              </w:rPr>
              <w:t>xie_zonghui@nec.cn</w:t>
            </w:r>
          </w:p>
        </w:tc>
      </w:tr>
      <w:tr w:rsidR="00AE7862" w:rsidRPr="00863337" w14:paraId="2F27BE28" w14:textId="77777777" w:rsidTr="00E4773F">
        <w:tc>
          <w:tcPr>
            <w:tcW w:w="1696" w:type="dxa"/>
            <w:tcMar>
              <w:top w:w="0" w:type="dxa"/>
              <w:left w:w="108" w:type="dxa"/>
              <w:bottom w:w="0" w:type="dxa"/>
              <w:right w:w="108" w:type="dxa"/>
            </w:tcMar>
            <w:vAlign w:val="center"/>
          </w:tcPr>
          <w:p w14:paraId="4A302121" w14:textId="4CC45F64" w:rsidR="00AE7862" w:rsidRDefault="00AE7862" w:rsidP="00A946EC">
            <w:pPr>
              <w:rPr>
                <w:lang w:eastAsia="zh-CN"/>
              </w:rPr>
            </w:pPr>
            <w:proofErr w:type="spellStart"/>
            <w:r>
              <w:rPr>
                <w:lang w:eastAsia="zh-CN"/>
              </w:rPr>
              <w:t>MediaTek</w:t>
            </w:r>
            <w:proofErr w:type="spellEnd"/>
          </w:p>
        </w:tc>
        <w:tc>
          <w:tcPr>
            <w:tcW w:w="2835" w:type="dxa"/>
            <w:tcMar>
              <w:top w:w="0" w:type="dxa"/>
              <w:left w:w="108" w:type="dxa"/>
              <w:bottom w:w="0" w:type="dxa"/>
              <w:right w:w="108" w:type="dxa"/>
            </w:tcMar>
          </w:tcPr>
          <w:p w14:paraId="3373CB00" w14:textId="0DE878C2" w:rsidR="00AE7862" w:rsidRDefault="00AE7862" w:rsidP="00A946EC">
            <w:pPr>
              <w:rPr>
                <w:lang w:eastAsia="zh-CN"/>
              </w:rPr>
            </w:pPr>
            <w:r>
              <w:rPr>
                <w:lang w:eastAsia="zh-CN"/>
              </w:rPr>
              <w:t xml:space="preserve">Aaron </w:t>
            </w:r>
            <w:proofErr w:type="spellStart"/>
            <w:r>
              <w:rPr>
                <w:lang w:eastAsia="zh-CN"/>
              </w:rPr>
              <w:t>Cai</w:t>
            </w:r>
            <w:proofErr w:type="spellEnd"/>
          </w:p>
        </w:tc>
        <w:tc>
          <w:tcPr>
            <w:tcW w:w="5108" w:type="dxa"/>
          </w:tcPr>
          <w:p w14:paraId="7C3F9AEF" w14:textId="0305023A" w:rsidR="00AE7862" w:rsidRDefault="00AE7862" w:rsidP="00A946EC">
            <w:pPr>
              <w:rPr>
                <w:lang w:eastAsia="zh-CN"/>
              </w:rPr>
            </w:pPr>
            <w:r>
              <w:rPr>
                <w:lang w:eastAsia="zh-CN"/>
              </w:rPr>
              <w:t>Aaron.cai@mediatek.com</w:t>
            </w:r>
          </w:p>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w:t>
      </w:r>
      <w:proofErr w:type="gramStart"/>
      <w:r w:rsidR="00C516C4" w:rsidRPr="00C516C4">
        <w:rPr>
          <w:i/>
        </w:rPr>
        <w:t>][</w:t>
      </w:r>
      <w:proofErr w:type="gramEnd"/>
      <w:r w:rsidR="00C516C4" w:rsidRPr="00C516C4">
        <w:rPr>
          <w:i/>
        </w:rPr>
        <w:t>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proofErr w:type="spellStart"/>
      <w:r w:rsidR="00FA2BC4" w:rsidRPr="00C516C4">
        <w:rPr>
          <w:rFonts w:ascii="Times New Roman" w:hAnsi="Times New Roman"/>
          <w:b w:val="0"/>
          <w:szCs w:val="20"/>
        </w:rPr>
        <w:t>Rmax</w:t>
      </w:r>
      <w:proofErr w:type="spellEnd"/>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lastRenderedPageBreak/>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2"/>
        <w:tabs>
          <w:tab w:val="left" w:pos="540"/>
        </w:tabs>
        <w:ind w:left="2520" w:hanging="2520"/>
        <w:rPr>
          <w:sz w:val="28"/>
          <w:szCs w:val="28"/>
        </w:rPr>
      </w:pPr>
      <w:r>
        <w:rPr>
          <w:sz w:val="28"/>
          <w:szCs w:val="28"/>
        </w:rPr>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w:t>
      </w:r>
      <w:proofErr w:type="spellStart"/>
      <w:r w:rsidR="001D55E4" w:rsidRPr="001D55E4">
        <w:rPr>
          <w:rFonts w:eastAsia="MS Mincho"/>
          <w:b/>
        </w:rPr>
        <w:t>list_A</w:t>
      </w:r>
      <w:proofErr w:type="spellEnd"/>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af8"/>
        <w:numPr>
          <w:ilvl w:val="0"/>
          <w:numId w:val="14"/>
        </w:numPr>
        <w:spacing w:before="60" w:after="120" w:line="264" w:lineRule="auto"/>
        <w:ind w:firstLineChars="0"/>
        <w:jc w:val="both"/>
        <w:rPr>
          <w:rFonts w:eastAsia="MS Mincho"/>
        </w:rPr>
      </w:pPr>
      <w:r>
        <w:rPr>
          <w:rFonts w:eastAsia="MS Mincho"/>
        </w:rPr>
        <w:t xml:space="preserve">Each R17 paging carrier can be configured with </w:t>
      </w:r>
      <w:proofErr w:type="gramStart"/>
      <w:r>
        <w:rPr>
          <w:rFonts w:eastAsia="MS Mincho"/>
        </w:rPr>
        <w:t>a</w:t>
      </w:r>
      <w:proofErr w:type="gramEnd"/>
      <w:r>
        <w:rPr>
          <w:rFonts w:eastAsia="MS Mincho"/>
        </w:rPr>
        <w:t xml:space="preserve">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Pr="00E9639C">
        <w:rPr>
          <w:rFonts w:eastAsia="MS Mincho"/>
        </w:rPr>
        <w:t xml:space="preserve">. </w:t>
      </w:r>
    </w:p>
    <w:p w14:paraId="295692F7" w14:textId="562E71DC" w:rsidR="00E9639C" w:rsidRPr="005856DF"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t>
      </w:r>
      <w:proofErr w:type="gramStart"/>
      <w:r w:rsidRPr="00081239">
        <w:rPr>
          <w:b/>
        </w:rPr>
        <w:t xml:space="preserve">what’s the </w:t>
      </w:r>
      <w:r w:rsidR="008A4F04">
        <w:rPr>
          <w:b/>
        </w:rPr>
        <w:t xml:space="preserve">main </w:t>
      </w:r>
      <w:r w:rsidRPr="00081239">
        <w:rPr>
          <w:b/>
        </w:rPr>
        <w:t>difference in your assumption</w:t>
      </w:r>
      <w:proofErr w:type="gramEnd"/>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proofErr w:type="spellStart"/>
      <w:r w:rsidRPr="00DF3F1D">
        <w:rPr>
          <w:i/>
        </w:rPr>
        <w:t>nB</w:t>
      </w:r>
      <w:proofErr w:type="spellEnd"/>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proofErr w:type="spellStart"/>
            <w:r>
              <w:rPr>
                <w:rFonts w:hint="eastAsia"/>
                <w:lang w:eastAsia="zh-CN"/>
              </w:rPr>
              <w:t>S</w:t>
            </w:r>
            <w:r>
              <w:rPr>
                <w:lang w:eastAsia="zh-CN"/>
              </w:rPr>
              <w:t>pradtrum</w:t>
            </w:r>
            <w:proofErr w:type="spellEnd"/>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proofErr w:type="spellStart"/>
            <w:r w:rsidRPr="00E9639C">
              <w:rPr>
                <w:rFonts w:eastAsia="MS Mincho"/>
                <w:i/>
              </w:rPr>
              <w:t>npdcch-NumRepetitionPaging</w:t>
            </w:r>
            <w:proofErr w:type="spellEnd"/>
            <w:r>
              <w:rPr>
                <w:rFonts w:eastAsia="MS Mincho"/>
              </w:rPr>
              <w:t xml:space="preserve"> should be configured. </w:t>
            </w:r>
            <w:r w:rsidR="0053254C">
              <w:rPr>
                <w:rFonts w:eastAsia="MS Mincho"/>
              </w:rPr>
              <w:t xml:space="preserve">Generally speaking, different coverage level needs different </w:t>
            </w:r>
            <w:proofErr w:type="spellStart"/>
            <w:r w:rsidR="0053254C" w:rsidRPr="00E9639C">
              <w:rPr>
                <w:rFonts w:eastAsia="MS Mincho"/>
                <w:i/>
              </w:rPr>
              <w:t>npdcch-NumRepetitionPaging</w:t>
            </w:r>
            <w:proofErr w:type="spellEnd"/>
            <w:r w:rsidR="009C3DF9">
              <w:rPr>
                <w:lang w:eastAsia="zh-CN"/>
              </w:rPr>
              <w:t>.</w:t>
            </w:r>
            <w:r w:rsidR="0053254C">
              <w:rPr>
                <w:rFonts w:eastAsia="MS Mincho"/>
              </w:rPr>
              <w:t xml:space="preserve">  </w:t>
            </w:r>
            <w:r>
              <w:rPr>
                <w:rFonts w:eastAsia="MS Mincho"/>
              </w:rPr>
              <w:t xml:space="preserve"> </w:t>
            </w:r>
          </w:p>
        </w:tc>
      </w:tr>
      <w:tr w:rsidR="00927D40" w14:paraId="3325CAB2" w14:textId="77777777" w:rsidTr="007F28FB">
        <w:tc>
          <w:tcPr>
            <w:tcW w:w="1555" w:type="dxa"/>
            <w:shd w:val="clear" w:color="auto" w:fill="auto"/>
            <w:vAlign w:val="center"/>
          </w:tcPr>
          <w:p w14:paraId="7D2C3BCA" w14:textId="4665DB68" w:rsidR="00927D40" w:rsidRDefault="00927D40" w:rsidP="00927D40">
            <w:pPr>
              <w:spacing w:after="0" w:line="360" w:lineRule="auto"/>
            </w:pPr>
            <w:r>
              <w:rPr>
                <w:rFonts w:hint="eastAsia"/>
                <w:lang w:eastAsia="zh-CN"/>
              </w:rPr>
              <w:t>CMCC</w:t>
            </w:r>
          </w:p>
        </w:tc>
        <w:tc>
          <w:tcPr>
            <w:tcW w:w="1417" w:type="dxa"/>
            <w:shd w:val="clear" w:color="auto" w:fill="auto"/>
            <w:vAlign w:val="center"/>
          </w:tcPr>
          <w:p w14:paraId="24FE9FE8" w14:textId="4C9F0956" w:rsidR="00927D40" w:rsidRDefault="00927D40" w:rsidP="00927D40">
            <w:pPr>
              <w:spacing w:after="0" w:line="360" w:lineRule="auto"/>
            </w:pPr>
            <w:r>
              <w:rPr>
                <w:rFonts w:hint="eastAsia"/>
              </w:rPr>
              <w:t>Yes</w:t>
            </w:r>
          </w:p>
        </w:tc>
        <w:tc>
          <w:tcPr>
            <w:tcW w:w="6662" w:type="dxa"/>
            <w:shd w:val="clear" w:color="auto" w:fill="auto"/>
            <w:vAlign w:val="center"/>
          </w:tcPr>
          <w:p w14:paraId="0C35F8F2" w14:textId="77777777" w:rsidR="00927D40" w:rsidRDefault="00927D40" w:rsidP="00927D40">
            <w:pPr>
              <w:spacing w:after="0" w:line="360" w:lineRule="auto"/>
            </w:pPr>
            <w:r>
              <w:t xml:space="preserve">The above mentioned information seems to be needed for R17 carrier list configuration in SIB. </w:t>
            </w:r>
          </w:p>
          <w:p w14:paraId="574953EF" w14:textId="0D9C0115" w:rsidR="00927D40" w:rsidRDefault="00927D40" w:rsidP="00927D40">
            <w:pPr>
              <w:spacing w:after="0" w:line="360" w:lineRule="auto"/>
            </w:pPr>
            <w:r>
              <w:t>Details can be further discussed in Stage-3.</w:t>
            </w:r>
          </w:p>
        </w:tc>
      </w:tr>
      <w:tr w:rsidR="005E493A" w14:paraId="2489E16E" w14:textId="77777777" w:rsidTr="007F28FB">
        <w:tc>
          <w:tcPr>
            <w:tcW w:w="1555" w:type="dxa"/>
            <w:shd w:val="clear" w:color="auto" w:fill="auto"/>
            <w:vAlign w:val="center"/>
          </w:tcPr>
          <w:p w14:paraId="18F0E1D9" w14:textId="6BB0240E" w:rsidR="005E493A" w:rsidRDefault="005E493A" w:rsidP="005E493A">
            <w:pPr>
              <w:spacing w:after="0" w:line="360" w:lineRule="auto"/>
            </w:pPr>
            <w:r>
              <w:t>Qualcomm</w:t>
            </w:r>
          </w:p>
        </w:tc>
        <w:tc>
          <w:tcPr>
            <w:tcW w:w="1417" w:type="dxa"/>
            <w:shd w:val="clear" w:color="auto" w:fill="auto"/>
            <w:vAlign w:val="center"/>
          </w:tcPr>
          <w:p w14:paraId="6C14FBE6" w14:textId="5F641A8E" w:rsidR="005E493A" w:rsidRDefault="005E493A" w:rsidP="005E493A">
            <w:pPr>
              <w:spacing w:after="0" w:line="360" w:lineRule="auto"/>
            </w:pPr>
            <w:r>
              <w:t>Yes</w:t>
            </w:r>
          </w:p>
        </w:tc>
        <w:tc>
          <w:tcPr>
            <w:tcW w:w="6662" w:type="dxa"/>
            <w:shd w:val="clear" w:color="auto" w:fill="auto"/>
            <w:vAlign w:val="center"/>
          </w:tcPr>
          <w:p w14:paraId="7C109DFD" w14:textId="77777777" w:rsidR="005E493A" w:rsidRDefault="005E493A" w:rsidP="005E493A">
            <w:pPr>
              <w:spacing w:after="0" w:line="360" w:lineRule="auto"/>
            </w:pPr>
          </w:p>
        </w:tc>
      </w:tr>
      <w:tr w:rsidR="005E493A" w14:paraId="21E340B7" w14:textId="77777777" w:rsidTr="007F28FB">
        <w:tc>
          <w:tcPr>
            <w:tcW w:w="1555" w:type="dxa"/>
            <w:shd w:val="clear" w:color="auto" w:fill="auto"/>
            <w:vAlign w:val="center"/>
          </w:tcPr>
          <w:p w14:paraId="7D101927" w14:textId="16E47630" w:rsidR="005E493A" w:rsidRPr="00402A1F" w:rsidRDefault="00402A1F" w:rsidP="005E493A">
            <w:pPr>
              <w:spacing w:after="0" w:line="360" w:lineRule="auto"/>
              <w:rPr>
                <w:rFonts w:eastAsia="Malgun Gothic"/>
                <w:lang w:eastAsia="ko-KR"/>
              </w:rPr>
            </w:pPr>
            <w:r>
              <w:rPr>
                <w:rFonts w:eastAsia="Malgun Gothic" w:hint="eastAsia"/>
                <w:lang w:eastAsia="ko-KR"/>
              </w:rPr>
              <w:lastRenderedPageBreak/>
              <w:t>LGE</w:t>
            </w:r>
          </w:p>
        </w:tc>
        <w:tc>
          <w:tcPr>
            <w:tcW w:w="1417" w:type="dxa"/>
            <w:shd w:val="clear" w:color="auto" w:fill="auto"/>
            <w:vAlign w:val="center"/>
          </w:tcPr>
          <w:p w14:paraId="6DA1F204" w14:textId="5596BFB1" w:rsidR="005E493A" w:rsidRPr="00402A1F" w:rsidRDefault="00402A1F" w:rsidP="005E493A">
            <w:pPr>
              <w:spacing w:after="0" w:line="360" w:lineRule="auto"/>
              <w:rPr>
                <w:rFonts w:eastAsia="Malgun Gothic"/>
                <w:lang w:eastAsia="ko-KR"/>
              </w:rPr>
            </w:pPr>
            <w:r>
              <w:rPr>
                <w:rFonts w:eastAsia="Malgun Gothic" w:hint="eastAsia"/>
                <w:lang w:eastAsia="ko-KR"/>
              </w:rPr>
              <w:t>Yes</w:t>
            </w:r>
          </w:p>
        </w:tc>
        <w:tc>
          <w:tcPr>
            <w:tcW w:w="6662" w:type="dxa"/>
            <w:shd w:val="clear" w:color="auto" w:fill="auto"/>
            <w:vAlign w:val="center"/>
          </w:tcPr>
          <w:p w14:paraId="78CE6AC7" w14:textId="77777777" w:rsidR="005E493A" w:rsidRDefault="005E493A" w:rsidP="005E493A">
            <w:pPr>
              <w:spacing w:after="0" w:line="360" w:lineRule="auto"/>
            </w:pPr>
          </w:p>
        </w:tc>
      </w:tr>
      <w:tr w:rsidR="00651979" w14:paraId="1B7DBB93" w14:textId="77777777" w:rsidTr="007F28FB">
        <w:tc>
          <w:tcPr>
            <w:tcW w:w="1555" w:type="dxa"/>
            <w:shd w:val="clear" w:color="auto" w:fill="auto"/>
            <w:vAlign w:val="center"/>
          </w:tcPr>
          <w:p w14:paraId="32B0DEB8" w14:textId="4191BCC3" w:rsidR="00651979" w:rsidRDefault="00651979" w:rsidP="005E493A">
            <w:pPr>
              <w:spacing w:after="0" w:line="36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417" w:type="dxa"/>
            <w:shd w:val="clear" w:color="auto" w:fill="auto"/>
            <w:vAlign w:val="center"/>
          </w:tcPr>
          <w:p w14:paraId="465D111C" w14:textId="0F034DD3" w:rsidR="00651979" w:rsidRDefault="00651979" w:rsidP="005E493A">
            <w:pPr>
              <w:spacing w:after="0" w:line="360" w:lineRule="auto"/>
              <w:rPr>
                <w:rFonts w:eastAsia="Malgun Gothic"/>
                <w:lang w:eastAsia="ko-KR"/>
              </w:rPr>
            </w:pPr>
            <w:r>
              <w:rPr>
                <w:rFonts w:eastAsia="Malgun Gothic"/>
                <w:lang w:eastAsia="ko-KR"/>
              </w:rPr>
              <w:t>No</w:t>
            </w:r>
          </w:p>
        </w:tc>
        <w:tc>
          <w:tcPr>
            <w:tcW w:w="6662" w:type="dxa"/>
            <w:shd w:val="clear" w:color="auto" w:fill="auto"/>
            <w:vAlign w:val="center"/>
          </w:tcPr>
          <w:p w14:paraId="50C628AB" w14:textId="77777777" w:rsidR="00651979" w:rsidRDefault="00651979" w:rsidP="00651979">
            <w:pPr>
              <w:spacing w:after="0"/>
            </w:pPr>
            <w:r>
              <w:t>The description is about the carrier configuration while the question is about the carrier list configuration which are two different things.</w:t>
            </w:r>
          </w:p>
          <w:p w14:paraId="5D130FD2" w14:textId="569E85CC" w:rsidR="00651979" w:rsidRDefault="00651979" w:rsidP="00651979">
            <w:pPr>
              <w:spacing w:after="0" w:line="360" w:lineRule="auto"/>
            </w:pPr>
            <w:r>
              <w:t>We agree that the carrier configuration itself will be similar for both options but we think the lists may be different.</w:t>
            </w:r>
          </w:p>
          <w:p w14:paraId="296A019A" w14:textId="77777777" w:rsidR="00651979" w:rsidRDefault="00651979" w:rsidP="00651979">
            <w:pPr>
              <w:spacing w:after="0" w:line="360" w:lineRule="auto"/>
            </w:pPr>
            <w:r>
              <w:t>For option 1c, we need at least to consider mixed operation and probably weight to allow control of the load. This is not needed for option 2a (</w:t>
            </w:r>
            <w:proofErr w:type="spellStart"/>
            <w:r>
              <w:t>eNB</w:t>
            </w:r>
            <w:proofErr w:type="spellEnd"/>
            <w:r>
              <w:t xml:space="preserve"> assigns mixed configuration carrier based on UE capability and weight is handled internally by the </w:t>
            </w:r>
            <w:proofErr w:type="spellStart"/>
            <w:r>
              <w:t>eNB</w:t>
            </w:r>
            <w:proofErr w:type="spellEnd"/>
            <w:r>
              <w:t>).</w:t>
            </w:r>
          </w:p>
          <w:p w14:paraId="7B6637F5" w14:textId="1996AD8B" w:rsidR="00651979" w:rsidRDefault="00651979" w:rsidP="00651979">
            <w:pPr>
              <w:spacing w:after="0" w:line="360" w:lineRule="auto"/>
            </w:pPr>
            <w:r>
              <w:t xml:space="preserve">We agree with Nokia that for both options we need a NRSRP information. For option 2, this does not need to be in system information, i.e. the </w:t>
            </w:r>
            <w:proofErr w:type="spellStart"/>
            <w:r>
              <w:t>eNB</w:t>
            </w:r>
            <w:proofErr w:type="spellEnd"/>
            <w:r>
              <w:t xml:space="preserve"> provides a carrier and a NRSRP above which the carrier can be used to the UE via dedicated configuration. For option 1a, how the NRSRP information is provided is not clear, we think we need to consider at least two factors 1) whether the solution allows to use the scheme after cell change (in that case, a cell specific NRSRP information will be needed) and 2) whether the solution allows different coverage levels (in that case we probably need a mapping NRSRP to </w:t>
            </w:r>
            <w:proofErr w:type="spellStart"/>
            <w:r>
              <w:t>Rmax</w:t>
            </w:r>
            <w:proofErr w:type="spellEnd"/>
            <w:r>
              <w:t>)</w:t>
            </w:r>
          </w:p>
        </w:tc>
      </w:tr>
      <w:tr w:rsidR="007406C6" w14:paraId="12D12848" w14:textId="77777777" w:rsidTr="007F28FB">
        <w:tc>
          <w:tcPr>
            <w:tcW w:w="1555" w:type="dxa"/>
            <w:shd w:val="clear" w:color="auto" w:fill="auto"/>
            <w:vAlign w:val="center"/>
          </w:tcPr>
          <w:p w14:paraId="32F3FF84" w14:textId="6F5DFF4D" w:rsidR="007406C6" w:rsidRDefault="007406C6" w:rsidP="005E493A">
            <w:pPr>
              <w:spacing w:after="0" w:line="360" w:lineRule="auto"/>
              <w:rPr>
                <w:rFonts w:eastAsia="Malgun Gothic"/>
                <w:lang w:eastAsia="ko-KR"/>
              </w:rPr>
            </w:pPr>
            <w:r>
              <w:rPr>
                <w:rFonts w:eastAsia="Malgun Gothic"/>
                <w:lang w:eastAsia="ko-KR"/>
              </w:rPr>
              <w:t>Ericsson</w:t>
            </w:r>
          </w:p>
        </w:tc>
        <w:tc>
          <w:tcPr>
            <w:tcW w:w="1417" w:type="dxa"/>
            <w:shd w:val="clear" w:color="auto" w:fill="auto"/>
            <w:vAlign w:val="center"/>
          </w:tcPr>
          <w:p w14:paraId="559E4577" w14:textId="06FDCBAA" w:rsidR="007406C6" w:rsidRDefault="007406C6" w:rsidP="005E493A">
            <w:pPr>
              <w:spacing w:after="0" w:line="360" w:lineRule="auto"/>
              <w:rPr>
                <w:rFonts w:eastAsia="Malgun Gothic"/>
                <w:lang w:eastAsia="ko-KR"/>
              </w:rPr>
            </w:pPr>
            <w:r>
              <w:rPr>
                <w:rFonts w:eastAsia="Malgun Gothic"/>
                <w:lang w:eastAsia="ko-KR"/>
              </w:rPr>
              <w:t>Yes in Principle</w:t>
            </w:r>
          </w:p>
        </w:tc>
        <w:tc>
          <w:tcPr>
            <w:tcW w:w="6662" w:type="dxa"/>
            <w:shd w:val="clear" w:color="auto" w:fill="auto"/>
            <w:vAlign w:val="center"/>
          </w:tcPr>
          <w:p w14:paraId="041824F0" w14:textId="77777777" w:rsidR="007406C6" w:rsidRDefault="007406C6" w:rsidP="007406C6">
            <w:pPr>
              <w:pStyle w:val="a8"/>
            </w:pPr>
            <w:r>
              <w:t>We agree that e</w:t>
            </w:r>
            <w:r w:rsidRPr="005351AB">
              <w:t xml:space="preserve">ach R17 paging carrier can be configured with </w:t>
            </w:r>
            <w:proofErr w:type="spellStart"/>
            <w:r w:rsidRPr="005351AB">
              <w:rPr>
                <w:i/>
              </w:rPr>
              <w:t>npdcch-NumRepetitionPaging</w:t>
            </w:r>
            <w:r w:rsidRPr="005351AB">
              <w:t>.</w:t>
            </w:r>
            <w:r>
              <w:t>and</w:t>
            </w:r>
            <w:proofErr w:type="spellEnd"/>
            <w:r>
              <w:t xml:space="preserve"> it should be possible for multiple </w:t>
            </w:r>
            <w:r w:rsidRPr="005351AB">
              <w:t xml:space="preserve">R17 paging carriers </w:t>
            </w:r>
            <w:r>
              <w:t xml:space="preserve">to be </w:t>
            </w:r>
            <w:r w:rsidRPr="005351AB">
              <w:t xml:space="preserve">configured with the same </w:t>
            </w:r>
            <w:proofErr w:type="spellStart"/>
            <w:r w:rsidRPr="005351AB">
              <w:rPr>
                <w:i/>
              </w:rPr>
              <w:t>npdcch-NumRepetitionPaging</w:t>
            </w:r>
            <w:proofErr w:type="spellEnd"/>
            <w:r w:rsidRPr="005351AB">
              <w:t>.</w:t>
            </w:r>
          </w:p>
          <w:p w14:paraId="2D4DB752" w14:textId="77777777" w:rsidR="007406C6" w:rsidRPr="005351AB" w:rsidRDefault="007406C6" w:rsidP="007406C6">
            <w:pPr>
              <w:pStyle w:val="a8"/>
            </w:pPr>
            <w:r w:rsidRPr="005351AB">
              <w:t xml:space="preserve"> </w:t>
            </w:r>
          </w:p>
          <w:p w14:paraId="197E9E1B" w14:textId="668C0C92" w:rsidR="007406C6" w:rsidRDefault="007406C6" w:rsidP="007406C6">
            <w:pPr>
              <w:pStyle w:val="a8"/>
              <w:rPr>
                <w:rFonts w:eastAsia="MS Mincho"/>
                <w:iCs/>
              </w:rPr>
            </w:pPr>
            <w:r>
              <w:t xml:space="preserve">It should at least be possible to assign an </w:t>
            </w:r>
            <w:proofErr w:type="spellStart"/>
            <w:r>
              <w:t>nB</w:t>
            </w:r>
            <w:proofErr w:type="spellEnd"/>
            <w:r>
              <w:t xml:space="preserve"> value per R17 paging carriers with the same </w:t>
            </w:r>
            <w:proofErr w:type="spellStart"/>
            <w:r w:rsidRPr="00B85F3F">
              <w:rPr>
                <w:rFonts w:eastAsia="MS Mincho"/>
                <w:i/>
              </w:rPr>
              <w:t>npdcch-NumRepetitionPaging</w:t>
            </w:r>
            <w:proofErr w:type="spellEnd"/>
            <w:r>
              <w:rPr>
                <w:rFonts w:eastAsia="MS Mincho"/>
                <w:i/>
              </w:rPr>
              <w:t xml:space="preserve"> </w:t>
            </w:r>
            <w:r w:rsidRPr="008A27D4">
              <w:rPr>
                <w:rFonts w:eastAsia="MS Mincho"/>
                <w:iCs/>
              </w:rPr>
              <w:t xml:space="preserve">however </w:t>
            </w:r>
            <w:r>
              <w:rPr>
                <w:rFonts w:eastAsia="MS Mincho"/>
                <w:iCs/>
              </w:rPr>
              <w:t xml:space="preserve">we think that even assigning a different </w:t>
            </w:r>
            <w:proofErr w:type="spellStart"/>
            <w:r>
              <w:rPr>
                <w:rFonts w:eastAsia="MS Mincho"/>
                <w:iCs/>
              </w:rPr>
              <w:t>nB</w:t>
            </w:r>
            <w:proofErr w:type="spellEnd"/>
            <w:r>
              <w:rPr>
                <w:rFonts w:eastAsia="MS Mincho"/>
                <w:iCs/>
              </w:rPr>
              <w:t xml:space="preserve"> value to R17 paging carriers </w:t>
            </w:r>
            <w:r w:rsidRPr="00E9639C">
              <w:rPr>
                <w:rFonts w:eastAsia="MS Mincho"/>
              </w:rPr>
              <w:t xml:space="preserve">with same </w:t>
            </w:r>
            <w:proofErr w:type="spellStart"/>
            <w:r w:rsidRPr="00B85F3F">
              <w:rPr>
                <w:rFonts w:eastAsia="MS Mincho"/>
                <w:i/>
              </w:rPr>
              <w:t>npdcch-NumRepetitionPaging</w:t>
            </w:r>
            <w:r>
              <w:rPr>
                <w:rFonts w:eastAsia="MS Mincho"/>
                <w:i/>
              </w:rPr>
              <w:t>.</w:t>
            </w:r>
            <w:r>
              <w:rPr>
                <w:rFonts w:eastAsia="MS Mincho"/>
                <w:iCs/>
              </w:rPr>
              <w:t>should</w:t>
            </w:r>
            <w:proofErr w:type="spellEnd"/>
            <w:r>
              <w:rPr>
                <w:rFonts w:eastAsia="MS Mincho"/>
                <w:iCs/>
              </w:rPr>
              <w:t xml:space="preserve"> be possible, but we should come back to that later. Should be discussed separately.</w:t>
            </w:r>
          </w:p>
          <w:p w14:paraId="29843911" w14:textId="62438822" w:rsidR="007406C6" w:rsidRDefault="007406C6" w:rsidP="007406C6">
            <w:pPr>
              <w:pStyle w:val="a8"/>
              <w:rPr>
                <w:rFonts w:eastAsia="MS Mincho"/>
                <w:iCs/>
              </w:rPr>
            </w:pPr>
            <w:r>
              <w:rPr>
                <w:rFonts w:eastAsia="MS Mincho"/>
                <w:iCs/>
              </w:rPr>
              <w:t>On the RSRP threshold.</w:t>
            </w:r>
          </w:p>
          <w:p w14:paraId="508E110C" w14:textId="77777777" w:rsidR="007406C6" w:rsidRPr="00A21169" w:rsidRDefault="007406C6" w:rsidP="007406C6">
            <w:pPr>
              <w:pStyle w:val="a8"/>
              <w:rPr>
                <w:rFonts w:eastAsia="MS Mincho"/>
                <w:iCs/>
              </w:rPr>
            </w:pPr>
            <w:r>
              <w:rPr>
                <w:rFonts w:eastAsia="MS Mincho"/>
                <w:iCs/>
              </w:rPr>
              <w:t>RAN2 has agreed the following:</w:t>
            </w:r>
          </w:p>
          <w:p w14:paraId="7530EB53" w14:textId="77777777" w:rsidR="007406C6" w:rsidRDefault="007406C6" w:rsidP="007406C6">
            <w:pPr>
              <w:spacing w:after="0" w:line="360" w:lineRule="auto"/>
              <w:rPr>
                <w:rFonts w:eastAsia="MS Mincho"/>
              </w:rPr>
            </w:pPr>
          </w:p>
          <w:p w14:paraId="70C0B38E" w14:textId="77777777" w:rsidR="007406C6" w:rsidRDefault="007406C6" w:rsidP="007406C6">
            <w:pPr>
              <w:pStyle w:val="Agreement"/>
              <w:tabs>
                <w:tab w:val="clear" w:pos="1980"/>
                <w:tab w:val="clear" w:pos="2250"/>
                <w:tab w:val="num" w:pos="1619"/>
              </w:tabs>
              <w:ind w:left="1619"/>
              <w:rPr>
                <w:b w:val="0"/>
              </w:rPr>
            </w:pPr>
            <w:r>
              <w:rPr>
                <w:b w:val="0"/>
              </w:rPr>
              <w:t xml:space="preserve"> UE metric for determining carrier suitability and selection is based on NRSRP.</w:t>
            </w:r>
          </w:p>
          <w:p w14:paraId="2BB537B6" w14:textId="77777777" w:rsidR="007406C6" w:rsidRDefault="007406C6" w:rsidP="007406C6">
            <w:pPr>
              <w:pStyle w:val="Agreement"/>
              <w:tabs>
                <w:tab w:val="clear" w:pos="1980"/>
                <w:tab w:val="clear" w:pos="2250"/>
                <w:tab w:val="num" w:pos="1619"/>
              </w:tabs>
              <w:ind w:left="1619"/>
              <w:rPr>
                <w:b w:val="0"/>
              </w:rPr>
            </w:pPr>
            <w:r>
              <w:rPr>
                <w:b w:val="0"/>
              </w:rPr>
              <w:t xml:space="preserve"> Use a hysteresis/longer averaging/timer for UE metric based on NRSRP.</w:t>
            </w:r>
          </w:p>
          <w:p w14:paraId="622714F6" w14:textId="77777777" w:rsidR="007406C6" w:rsidRDefault="007406C6" w:rsidP="007406C6">
            <w:pPr>
              <w:pStyle w:val="a8"/>
              <w:rPr>
                <w:rFonts w:eastAsia="MS Mincho"/>
                <w:iCs/>
              </w:rPr>
            </w:pPr>
          </w:p>
          <w:p w14:paraId="105C0506" w14:textId="77777777" w:rsidR="007406C6" w:rsidRDefault="007406C6" w:rsidP="007406C6">
            <w:pPr>
              <w:pStyle w:val="a8"/>
              <w:rPr>
                <w:rFonts w:eastAsia="MS Mincho"/>
                <w:iCs/>
              </w:rPr>
            </w:pPr>
            <w:r>
              <w:rPr>
                <w:rFonts w:eastAsia="MS Mincho"/>
                <w:iCs/>
              </w:rPr>
              <w:t xml:space="preserve">We 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e.g., if the UE measures an NRSRP value lower than the configured value for longer than hysteresis, it should consider itself in worse coverage than what network assumed during release and performs fallback. </w:t>
            </w:r>
          </w:p>
          <w:p w14:paraId="33DBD041" w14:textId="77777777" w:rsidR="007406C6" w:rsidRDefault="007406C6" w:rsidP="00651979">
            <w:pPr>
              <w:spacing w:after="0"/>
            </w:pPr>
          </w:p>
        </w:tc>
      </w:tr>
      <w:tr w:rsidR="00C27289" w14:paraId="23D20090" w14:textId="77777777" w:rsidTr="007F28FB">
        <w:tc>
          <w:tcPr>
            <w:tcW w:w="1555" w:type="dxa"/>
            <w:shd w:val="clear" w:color="auto" w:fill="auto"/>
            <w:vAlign w:val="center"/>
          </w:tcPr>
          <w:p w14:paraId="60A22784" w14:textId="0789343E" w:rsidR="00C27289" w:rsidRDefault="00C27289" w:rsidP="005E493A">
            <w:pPr>
              <w:spacing w:after="0" w:line="360" w:lineRule="auto"/>
              <w:rPr>
                <w:rFonts w:eastAsia="Malgun Gothic"/>
                <w:lang w:eastAsia="ko-KR"/>
              </w:rPr>
            </w:pPr>
            <w:proofErr w:type="spellStart"/>
            <w:r>
              <w:rPr>
                <w:rFonts w:eastAsia="Malgun Gothic"/>
                <w:lang w:eastAsia="ko-KR"/>
              </w:rPr>
              <w:t>Sequans</w:t>
            </w:r>
            <w:proofErr w:type="spellEnd"/>
          </w:p>
        </w:tc>
        <w:tc>
          <w:tcPr>
            <w:tcW w:w="1417" w:type="dxa"/>
            <w:shd w:val="clear" w:color="auto" w:fill="auto"/>
            <w:vAlign w:val="center"/>
          </w:tcPr>
          <w:p w14:paraId="47D2D004" w14:textId="6E044075" w:rsidR="00C27289" w:rsidRDefault="00C27289" w:rsidP="005E493A">
            <w:pPr>
              <w:spacing w:after="0" w:line="360" w:lineRule="auto"/>
              <w:rPr>
                <w:rFonts w:eastAsia="Malgun Gothic"/>
                <w:lang w:eastAsia="ko-KR"/>
              </w:rPr>
            </w:pPr>
            <w:r>
              <w:rPr>
                <w:rFonts w:eastAsia="Malgun Gothic"/>
                <w:lang w:eastAsia="ko-KR"/>
              </w:rPr>
              <w:t>Yes, but</w:t>
            </w:r>
          </w:p>
        </w:tc>
        <w:tc>
          <w:tcPr>
            <w:tcW w:w="6662" w:type="dxa"/>
            <w:shd w:val="clear" w:color="auto" w:fill="auto"/>
            <w:vAlign w:val="center"/>
          </w:tcPr>
          <w:p w14:paraId="5F9841F0" w14:textId="77777777" w:rsidR="00C27289" w:rsidRDefault="00C27289" w:rsidP="007406C6">
            <w:pPr>
              <w:pStyle w:val="a8"/>
            </w:pPr>
            <w:r>
              <w:t>The question seems to be mixing list configuration with carrier configuration, we assume the question is about the latter.</w:t>
            </w:r>
          </w:p>
          <w:p w14:paraId="0D0E124A" w14:textId="61524B48" w:rsidR="00C27289" w:rsidRDefault="00E536BE" w:rsidP="007406C6">
            <w:pPr>
              <w:pStyle w:val="a8"/>
            </w:pPr>
            <w:r>
              <w:lastRenderedPageBreak/>
              <w:t>We generally agree with the intention, though whether a parameter is carrier-specific or common between several carriers should be determined later.</w:t>
            </w:r>
          </w:p>
          <w:p w14:paraId="7D82F3DA" w14:textId="18557B83" w:rsidR="00E536BE" w:rsidRDefault="00E536BE" w:rsidP="007406C6">
            <w:pPr>
              <w:pStyle w:val="a8"/>
            </w:pPr>
            <w:r>
              <w:t>As mentioned above, NRSRP information is needed, either by broadcast or dedicated signalling.</w:t>
            </w:r>
          </w:p>
        </w:tc>
      </w:tr>
      <w:tr w:rsidR="00A946EC" w14:paraId="7596431D" w14:textId="77777777" w:rsidTr="007F28FB">
        <w:tc>
          <w:tcPr>
            <w:tcW w:w="1555" w:type="dxa"/>
            <w:shd w:val="clear" w:color="auto" w:fill="auto"/>
            <w:vAlign w:val="center"/>
          </w:tcPr>
          <w:p w14:paraId="36BC4513" w14:textId="47BBD185" w:rsidR="00A946EC" w:rsidRDefault="00A946EC" w:rsidP="00A946EC">
            <w:pPr>
              <w:spacing w:after="0" w:line="360" w:lineRule="auto"/>
              <w:rPr>
                <w:rFonts w:eastAsia="Malgun Gothic"/>
                <w:lang w:eastAsia="ko-KR"/>
              </w:rPr>
            </w:pPr>
            <w:r>
              <w:rPr>
                <w:rFonts w:hint="eastAsia"/>
                <w:lang w:eastAsia="zh-CN"/>
              </w:rPr>
              <w:lastRenderedPageBreak/>
              <w:t>NEC</w:t>
            </w:r>
          </w:p>
        </w:tc>
        <w:tc>
          <w:tcPr>
            <w:tcW w:w="1417" w:type="dxa"/>
            <w:shd w:val="clear" w:color="auto" w:fill="auto"/>
            <w:vAlign w:val="center"/>
          </w:tcPr>
          <w:p w14:paraId="6FB2C7DC" w14:textId="0B61B6CF" w:rsidR="00A946EC" w:rsidRDefault="00A946EC" w:rsidP="00A946EC">
            <w:pPr>
              <w:spacing w:after="0" w:line="360" w:lineRule="auto"/>
              <w:rPr>
                <w:rFonts w:eastAsia="Malgun Gothic"/>
                <w:lang w:eastAsia="ko-KR"/>
              </w:rPr>
            </w:pPr>
            <w:r>
              <w:rPr>
                <w:rFonts w:hint="eastAsia"/>
                <w:lang w:eastAsia="zh-CN"/>
              </w:rPr>
              <w:t>Yes</w:t>
            </w:r>
          </w:p>
        </w:tc>
        <w:tc>
          <w:tcPr>
            <w:tcW w:w="6662" w:type="dxa"/>
            <w:shd w:val="clear" w:color="auto" w:fill="auto"/>
            <w:vAlign w:val="center"/>
          </w:tcPr>
          <w:p w14:paraId="3EAECE5C" w14:textId="77777777" w:rsidR="00A946EC" w:rsidRDefault="00A946EC" w:rsidP="00A946EC">
            <w:pPr>
              <w:spacing w:after="0" w:line="360" w:lineRule="auto"/>
              <w:rPr>
                <w:rFonts w:eastAsia="MS Mincho"/>
                <w:i/>
              </w:rPr>
            </w:pPr>
            <w:r>
              <w:rPr>
                <w:lang w:eastAsia="zh-CN"/>
              </w:rPr>
              <w:t xml:space="preserve">We are fine to introduce coverage specific </w:t>
            </w:r>
            <w:proofErr w:type="spellStart"/>
            <w:r w:rsidRPr="00B85F3F">
              <w:rPr>
                <w:rFonts w:eastAsia="MS Mincho"/>
                <w:i/>
              </w:rPr>
              <w:t>ue-SpecificDRX-CycleMin</w:t>
            </w:r>
            <w:proofErr w:type="spellEnd"/>
            <w:r>
              <w:rPr>
                <w:rFonts w:eastAsia="MS Mincho"/>
                <w:i/>
              </w:rPr>
              <w:t>.</w:t>
            </w:r>
          </w:p>
          <w:p w14:paraId="38AA3A95" w14:textId="532F6AE0" w:rsidR="00A946EC" w:rsidRDefault="00A946EC" w:rsidP="00A946EC">
            <w:pPr>
              <w:pStyle w:val="a8"/>
            </w:pPr>
            <w:r w:rsidRPr="00D668A4">
              <w:rPr>
                <w:lang w:eastAsia="zh-CN"/>
              </w:rPr>
              <w:t>We</w:t>
            </w:r>
            <w:r>
              <w:rPr>
                <w:lang w:eastAsia="zh-CN"/>
              </w:rPr>
              <w:t xml:space="preserve"> are</w:t>
            </w:r>
            <w:r w:rsidRPr="00D668A4">
              <w:rPr>
                <w:lang w:eastAsia="zh-CN"/>
              </w:rPr>
              <w:t xml:space="preserve"> also ok to still use cell-speci</w:t>
            </w:r>
            <w:r>
              <w:rPr>
                <w:rFonts w:eastAsia="MS Mincho"/>
              </w:rPr>
              <w:t xml:space="preserve">fic </w:t>
            </w:r>
            <w:r w:rsidRPr="00E9639C">
              <w:rPr>
                <w:rFonts w:eastAsia="MS Mincho"/>
              </w:rPr>
              <w:t>default paging cycle</w:t>
            </w:r>
            <w:r>
              <w:rPr>
                <w:rFonts w:eastAsia="MS Mincho"/>
              </w:rPr>
              <w:t>, UE specific DRX</w:t>
            </w:r>
            <w:r>
              <w:rPr>
                <w:rFonts w:eastAsia="MS Mincho"/>
                <w:i/>
              </w:rPr>
              <w:t xml:space="preserve"> and </w:t>
            </w:r>
            <w:r>
              <w:rPr>
                <w:lang w:eastAsia="zh-CN"/>
              </w:rPr>
              <w:t xml:space="preserve">coverage specific </w:t>
            </w:r>
            <w:proofErr w:type="spellStart"/>
            <w:r w:rsidRPr="00B85F3F">
              <w:rPr>
                <w:rFonts w:eastAsia="MS Mincho"/>
                <w:i/>
              </w:rPr>
              <w:t>ue-SpecificDRX-CycleMin</w:t>
            </w:r>
            <w:proofErr w:type="spellEnd"/>
            <w:r w:rsidRPr="00D668A4">
              <w:rPr>
                <w:rFonts w:eastAsia="MS Mincho"/>
              </w:rPr>
              <w:t xml:space="preserve"> to decide which DRX can be used.</w:t>
            </w:r>
          </w:p>
        </w:tc>
      </w:tr>
      <w:tr w:rsidR="00AE7862" w14:paraId="7564EC11" w14:textId="77777777" w:rsidTr="007F28FB">
        <w:tc>
          <w:tcPr>
            <w:tcW w:w="1555" w:type="dxa"/>
            <w:shd w:val="clear" w:color="auto" w:fill="auto"/>
            <w:vAlign w:val="center"/>
          </w:tcPr>
          <w:p w14:paraId="2228DA4B" w14:textId="46832379" w:rsidR="00AE7862" w:rsidRDefault="00AE7862" w:rsidP="00A946EC">
            <w:pPr>
              <w:spacing w:after="0" w:line="360" w:lineRule="auto"/>
              <w:rPr>
                <w:lang w:eastAsia="zh-CN"/>
              </w:rPr>
            </w:pPr>
            <w:proofErr w:type="spellStart"/>
            <w:r>
              <w:rPr>
                <w:lang w:eastAsia="zh-CN"/>
              </w:rPr>
              <w:t>MediaTek</w:t>
            </w:r>
            <w:proofErr w:type="spellEnd"/>
          </w:p>
        </w:tc>
        <w:tc>
          <w:tcPr>
            <w:tcW w:w="1417" w:type="dxa"/>
            <w:shd w:val="clear" w:color="auto" w:fill="auto"/>
            <w:vAlign w:val="center"/>
          </w:tcPr>
          <w:p w14:paraId="144B2E6A" w14:textId="30708090" w:rsidR="00AE7862" w:rsidRDefault="00AE7862" w:rsidP="00A946EC">
            <w:pPr>
              <w:spacing w:after="0" w:line="360" w:lineRule="auto"/>
              <w:rPr>
                <w:lang w:eastAsia="zh-CN"/>
              </w:rPr>
            </w:pPr>
            <w:r>
              <w:rPr>
                <w:lang w:eastAsia="zh-CN"/>
              </w:rPr>
              <w:t>Y</w:t>
            </w:r>
            <w:r>
              <w:rPr>
                <w:rFonts w:hint="eastAsia"/>
                <w:lang w:eastAsia="zh-CN"/>
              </w:rPr>
              <w:t>es</w:t>
            </w:r>
          </w:p>
        </w:tc>
        <w:tc>
          <w:tcPr>
            <w:tcW w:w="6662" w:type="dxa"/>
            <w:shd w:val="clear" w:color="auto" w:fill="auto"/>
            <w:vAlign w:val="center"/>
          </w:tcPr>
          <w:p w14:paraId="6700F1E5" w14:textId="77777777" w:rsidR="00AE7862" w:rsidRDefault="00AE7862" w:rsidP="00AE7862">
            <w:pPr>
              <w:spacing w:after="0" w:line="360" w:lineRule="auto"/>
              <w:rPr>
                <w:rFonts w:eastAsia="MS Mincho"/>
              </w:rPr>
            </w:pPr>
            <w:r>
              <w:t xml:space="preserve">As a configuration, </w:t>
            </w:r>
            <w:proofErr w:type="spellStart"/>
            <w:r w:rsidRPr="00E9639C">
              <w:rPr>
                <w:rFonts w:eastAsia="MS Mincho"/>
                <w:i/>
              </w:rPr>
              <w:t>npdcch-NumRepetitionPaging</w:t>
            </w:r>
            <w:proofErr w:type="spellEnd"/>
            <w:r>
              <w:rPr>
                <w:rFonts w:eastAsia="MS Mincho"/>
                <w:i/>
              </w:rPr>
              <w:t xml:space="preserve"> </w:t>
            </w:r>
            <w:r>
              <w:rPr>
                <w:rFonts w:eastAsia="MS Mincho"/>
              </w:rPr>
              <w:t>is mandatory for option 1c and option 2a.</w:t>
            </w:r>
          </w:p>
          <w:p w14:paraId="2A4CD960" w14:textId="77777777" w:rsidR="00AE7862" w:rsidRDefault="00AE7862" w:rsidP="00AE7862">
            <w:pPr>
              <w:spacing w:after="0" w:line="360" w:lineRule="auto"/>
              <w:rPr>
                <w:rFonts w:eastAsia="MS Mincho"/>
              </w:rPr>
            </w:pPr>
            <w:proofErr w:type="spellStart"/>
            <w:proofErr w:type="gramStart"/>
            <w:r>
              <w:rPr>
                <w:rFonts w:eastAsia="MS Mincho"/>
              </w:rPr>
              <w:t>nB</w:t>
            </w:r>
            <w:proofErr w:type="spellEnd"/>
            <w:proofErr w:type="gramEnd"/>
            <w:r>
              <w:rPr>
                <w:rFonts w:eastAsia="MS Mincho"/>
              </w:rPr>
              <w:t xml:space="preserve"> value can be an optional configuration for both options. If it is absent, the cell specific value can be used.</w:t>
            </w:r>
          </w:p>
          <w:p w14:paraId="613C0307" w14:textId="77777777" w:rsidR="00AE7862" w:rsidRDefault="00AE7862" w:rsidP="00AE7862">
            <w:pPr>
              <w:spacing w:after="0" w:line="360" w:lineRule="auto"/>
              <w:rPr>
                <w:rFonts w:eastAsia="MS Mincho"/>
              </w:rPr>
            </w:pPr>
            <w:r>
              <w:rPr>
                <w:rFonts w:eastAsia="MS Mincho"/>
              </w:rPr>
              <w:t>Regarding to the DRX parameters, it can be an optional configuration for both options. It needs to further discuss whether it is carrier based or coverage based.</w:t>
            </w:r>
          </w:p>
          <w:p w14:paraId="564D0480" w14:textId="77777777" w:rsidR="00AE7862" w:rsidRDefault="00AE7862" w:rsidP="00AE7862">
            <w:pPr>
              <w:spacing w:after="0" w:line="360" w:lineRule="auto"/>
              <w:rPr>
                <w:rFonts w:eastAsia="MS Mincho"/>
              </w:rPr>
            </w:pPr>
            <w:r>
              <w:rPr>
                <w:rFonts w:eastAsia="MS Mincho"/>
              </w:rPr>
              <w:t>Agree that NRSRP information for fallback is needed for both options.</w:t>
            </w:r>
          </w:p>
          <w:p w14:paraId="234050B5" w14:textId="63B27DFC" w:rsidR="00AE7862" w:rsidRDefault="00AE7862" w:rsidP="00AE7862">
            <w:pPr>
              <w:spacing w:after="0" w:line="360" w:lineRule="auto"/>
              <w:rPr>
                <w:lang w:eastAsia="zh-CN"/>
              </w:rPr>
            </w:pPr>
            <w:r>
              <w:rPr>
                <w:rFonts w:eastAsia="MS Mincho"/>
              </w:rPr>
              <w:t xml:space="preserve">For option 1c, </w:t>
            </w:r>
            <w:r w:rsidRPr="00586FAB">
              <w:rPr>
                <w:rFonts w:eastAsia="MS Mincho"/>
              </w:rPr>
              <w:t>pagingWeight-r14</w:t>
            </w:r>
            <w:r>
              <w:rPr>
                <w:rFonts w:eastAsia="MS Mincho"/>
              </w:rPr>
              <w:t xml:space="preserve"> should be kept as UE needs it to select a carrier. However for option 2a, it is meaningless as NW determine the paging carrier.</w:t>
            </w: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B5DAC1" w14:textId="77777777" w:rsidR="00AE1A0B" w:rsidRDefault="00AE1A0B" w:rsidP="004E4BF2">
      <w:pPr>
        <w:pStyle w:val="a9"/>
        <w:snapToGrid w:val="0"/>
        <w:spacing w:before="60" w:line="288" w:lineRule="auto"/>
        <w:jc w:val="both"/>
        <w:rPr>
          <w:ins w:id="0" w:author="ZTE" w:date="2021-11-09T03:19:00Z"/>
        </w:rPr>
      </w:pPr>
      <w:ins w:id="1" w:author="ZTE" w:date="2021-11-09T03:19:00Z">
        <w:r>
          <w:t>R</w:t>
        </w:r>
        <w:r w:rsidRPr="00A8502B">
          <w:t>apporteur</w:t>
        </w:r>
        <w:r>
          <w:t xml:space="preserve"> has the following observations and think they can be used as baseline/reference for further discussion on R17 paging carriers and paging carrier list configuration: </w:t>
        </w:r>
      </w:ins>
    </w:p>
    <w:p w14:paraId="0895E214" w14:textId="77777777" w:rsidR="00AE1A0B" w:rsidRDefault="00AE1A0B" w:rsidP="004E4BF2">
      <w:pPr>
        <w:pStyle w:val="a9"/>
        <w:numPr>
          <w:ilvl w:val="0"/>
          <w:numId w:val="19"/>
        </w:numPr>
        <w:snapToGrid w:val="0"/>
        <w:spacing w:before="60" w:line="288" w:lineRule="auto"/>
        <w:jc w:val="both"/>
        <w:rPr>
          <w:ins w:id="2" w:author="ZTE" w:date="2021-11-09T03:19:00Z"/>
          <w:b/>
          <w:bCs/>
          <w:lang w:eastAsia="zh-CN"/>
        </w:rPr>
      </w:pPr>
      <w:ins w:id="3" w:author="ZTE" w:date="2021-11-09T03:19:00Z">
        <w:r>
          <w:t>Almost all the companies can agree that e</w:t>
        </w:r>
        <w:r w:rsidRPr="005351AB">
          <w:t xml:space="preserve">ach R17 paging carrier can be configured with </w:t>
        </w:r>
        <w:proofErr w:type="spellStart"/>
        <w:r w:rsidRPr="005351AB">
          <w:rPr>
            <w:i/>
          </w:rPr>
          <w:t>npdcch-NumRepetitionPaging</w:t>
        </w:r>
        <w:proofErr w:type="spellEnd"/>
        <w:r>
          <w:t xml:space="preserve">, and it should be possible for multiple </w:t>
        </w:r>
        <w:r w:rsidRPr="005351AB">
          <w:t xml:space="preserve">R17 paging carriers </w:t>
        </w:r>
        <w:r>
          <w:t xml:space="preserve">to be </w:t>
        </w:r>
        <w:r w:rsidRPr="005351AB">
          <w:t xml:space="preserve">configured with the same </w:t>
        </w:r>
        <w:proofErr w:type="spellStart"/>
        <w:r w:rsidRPr="005351AB">
          <w:rPr>
            <w:i/>
          </w:rPr>
          <w:t>npdcch-NumRepetitionPaging</w:t>
        </w:r>
        <w:proofErr w:type="spellEnd"/>
        <w:r w:rsidRPr="005351AB">
          <w:t>.</w:t>
        </w:r>
        <w:r w:rsidRPr="00A8502B">
          <w:rPr>
            <w:rFonts w:eastAsia="MS Mincho"/>
          </w:rPr>
          <w:t xml:space="preserve"> </w:t>
        </w:r>
        <w:r>
          <w:rPr>
            <w:rFonts w:eastAsia="MS Mincho"/>
          </w:rPr>
          <w:t xml:space="preserve">Different coverage levels can be supported with different </w:t>
        </w:r>
        <w:proofErr w:type="spellStart"/>
        <w:r w:rsidRPr="00E9639C">
          <w:rPr>
            <w:rFonts w:eastAsia="MS Mincho"/>
            <w:i/>
          </w:rPr>
          <w:t>npdcch-NumRepetitionPaging</w:t>
        </w:r>
        <w:proofErr w:type="spellEnd"/>
        <w:r>
          <w:rPr>
            <w:lang w:eastAsia="zh-CN"/>
          </w:rPr>
          <w:t>.</w:t>
        </w:r>
      </w:ins>
    </w:p>
    <w:p w14:paraId="790EC313" w14:textId="77777777" w:rsidR="00AE1A0B" w:rsidRDefault="00AE1A0B" w:rsidP="004E4BF2">
      <w:pPr>
        <w:pStyle w:val="a9"/>
        <w:numPr>
          <w:ilvl w:val="0"/>
          <w:numId w:val="19"/>
        </w:numPr>
        <w:snapToGrid w:val="0"/>
        <w:spacing w:before="60" w:line="288" w:lineRule="auto"/>
        <w:jc w:val="both"/>
        <w:rPr>
          <w:ins w:id="4" w:author="ZTE" w:date="2021-11-09T03:19:00Z"/>
        </w:rPr>
      </w:pPr>
      <w:ins w:id="5" w:author="ZTE" w:date="2021-11-09T03:19:00Z">
        <w:r>
          <w:t xml:space="preserve">More companies agree that it should be possible to assign an </w:t>
        </w:r>
        <w:proofErr w:type="spellStart"/>
        <w:r>
          <w:t>nB</w:t>
        </w:r>
        <w:proofErr w:type="spellEnd"/>
        <w:r>
          <w:t xml:space="preserve"> value per R17 paging carriers with the same </w:t>
        </w:r>
        <w:proofErr w:type="spellStart"/>
        <w:r w:rsidRPr="00B85F3F">
          <w:rPr>
            <w:rFonts w:eastAsia="MS Mincho"/>
            <w:i/>
          </w:rPr>
          <w:t>npdcch-NumRepetitionPaging</w:t>
        </w:r>
        <w:proofErr w:type="spellEnd"/>
        <w:r>
          <w:rPr>
            <w:rFonts w:eastAsia="MS Mincho"/>
            <w:i/>
          </w:rPr>
          <w:t xml:space="preserve">. </w:t>
        </w:r>
      </w:ins>
    </w:p>
    <w:p w14:paraId="465E9761" w14:textId="77777777" w:rsidR="00AE1A0B" w:rsidRDefault="00AE1A0B" w:rsidP="004E4BF2">
      <w:pPr>
        <w:pStyle w:val="a9"/>
        <w:numPr>
          <w:ilvl w:val="0"/>
          <w:numId w:val="19"/>
        </w:numPr>
        <w:snapToGrid w:val="0"/>
        <w:spacing w:before="60" w:line="288" w:lineRule="auto"/>
        <w:jc w:val="both"/>
        <w:rPr>
          <w:ins w:id="6" w:author="ZTE" w:date="2021-11-09T03:19:00Z"/>
          <w:rFonts w:eastAsia="MS Mincho"/>
          <w:i/>
        </w:rPr>
      </w:pPr>
      <w:ins w:id="7" w:author="ZTE" w:date="2021-11-09T03:19:00Z">
        <w:r>
          <w:t>Some companies are fine</w:t>
        </w:r>
        <w:r>
          <w:rPr>
            <w:lang w:eastAsia="zh-CN"/>
          </w:rPr>
          <w:t xml:space="preserve"> to introduce coverage specific </w:t>
        </w:r>
        <w:proofErr w:type="spellStart"/>
        <w:r w:rsidRPr="00B85F3F">
          <w:rPr>
            <w:rFonts w:eastAsia="MS Mincho"/>
            <w:i/>
          </w:rPr>
          <w:t>ue-SpecificDRX-CycleMin</w:t>
        </w:r>
        <w:proofErr w:type="spellEnd"/>
        <w:r>
          <w:rPr>
            <w:rFonts w:eastAsia="MS Mincho"/>
            <w:i/>
          </w:rPr>
          <w:t>.</w:t>
        </w:r>
      </w:ins>
    </w:p>
    <w:p w14:paraId="35E2383C" w14:textId="77777777" w:rsidR="00AE1A0B" w:rsidRDefault="00AE1A0B" w:rsidP="004E4BF2">
      <w:pPr>
        <w:pStyle w:val="a9"/>
        <w:numPr>
          <w:ilvl w:val="0"/>
          <w:numId w:val="19"/>
        </w:numPr>
        <w:snapToGrid w:val="0"/>
        <w:spacing w:before="60" w:line="288" w:lineRule="auto"/>
        <w:jc w:val="both"/>
        <w:rPr>
          <w:ins w:id="8" w:author="ZTE" w:date="2021-11-09T03:19:00Z"/>
          <w:rFonts w:eastAsia="MS Mincho"/>
          <w:i/>
        </w:rPr>
      </w:pPr>
      <w:ins w:id="9" w:author="ZTE" w:date="2021-11-09T03:19:00Z">
        <w:r>
          <w:t>More companies think NRSRP information for determining fallback is needed, either by broadcast or dedicated signaling.</w:t>
        </w:r>
      </w:ins>
    </w:p>
    <w:p w14:paraId="42942106" w14:textId="77777777" w:rsidR="00AE1A0B" w:rsidRDefault="00AE1A0B" w:rsidP="00AE1A0B">
      <w:pPr>
        <w:pStyle w:val="a9"/>
        <w:snapToGrid w:val="0"/>
        <w:spacing w:before="60" w:after="60" w:line="288" w:lineRule="auto"/>
        <w:jc w:val="both"/>
        <w:rPr>
          <w:ins w:id="10" w:author="ZTE" w:date="2021-11-09T03:19:00Z"/>
          <w:rFonts w:eastAsia="MS Mincho"/>
        </w:rPr>
      </w:pPr>
    </w:p>
    <w:p w14:paraId="47C3CB1B" w14:textId="77777777" w:rsidR="00AE1A0B" w:rsidRPr="008117CF" w:rsidRDefault="00AE1A0B" w:rsidP="004E4BF2">
      <w:pPr>
        <w:pStyle w:val="a9"/>
        <w:snapToGrid w:val="0"/>
        <w:spacing w:before="60" w:line="288" w:lineRule="auto"/>
        <w:jc w:val="both"/>
        <w:rPr>
          <w:ins w:id="11" w:author="ZTE" w:date="2021-11-09T03:19:00Z"/>
          <w:rFonts w:eastAsia="MS Mincho"/>
        </w:rPr>
      </w:pPr>
      <w:ins w:id="12" w:author="ZTE" w:date="2021-11-09T03:19:00Z">
        <w:r w:rsidRPr="008117CF">
          <w:rPr>
            <w:rFonts w:eastAsia="MS Mincho"/>
          </w:rPr>
          <w:t xml:space="preserve">The </w:t>
        </w:r>
        <w:r>
          <w:rPr>
            <w:rFonts w:eastAsia="MS Mincho"/>
          </w:rPr>
          <w:t xml:space="preserve">following </w:t>
        </w:r>
        <w:r w:rsidRPr="008117CF">
          <w:rPr>
            <w:rFonts w:eastAsia="MS Mincho"/>
          </w:rPr>
          <w:t xml:space="preserve">views just mentioned by </w:t>
        </w:r>
        <w:r>
          <w:rPr>
            <w:rFonts w:eastAsia="MS Mincho"/>
          </w:rPr>
          <w:t xml:space="preserve">one or </w:t>
        </w:r>
        <w:r w:rsidRPr="008117CF">
          <w:rPr>
            <w:rFonts w:eastAsia="MS Mincho"/>
          </w:rPr>
          <w:t>a few companies:</w:t>
        </w:r>
      </w:ins>
    </w:p>
    <w:p w14:paraId="3D53A22D" w14:textId="77777777" w:rsidR="00AE1A0B" w:rsidRDefault="00AE1A0B" w:rsidP="004E4BF2">
      <w:pPr>
        <w:pStyle w:val="a9"/>
        <w:numPr>
          <w:ilvl w:val="0"/>
          <w:numId w:val="20"/>
        </w:numPr>
        <w:snapToGrid w:val="0"/>
        <w:spacing w:before="60" w:line="288" w:lineRule="auto"/>
        <w:jc w:val="both"/>
        <w:rPr>
          <w:ins w:id="13" w:author="ZTE" w:date="2021-11-09T03:19:00Z"/>
          <w:rFonts w:eastAsia="MS Mincho"/>
          <w:i/>
        </w:rPr>
      </w:pPr>
      <w:ins w:id="14" w:author="ZTE" w:date="2021-11-09T03:19:00Z">
        <w:r>
          <w:rPr>
            <w:rFonts w:eastAsia="MS Mincho"/>
            <w:iCs/>
          </w:rPr>
          <w:t xml:space="preserve">It may be possible to configure different </w:t>
        </w:r>
        <w:proofErr w:type="spellStart"/>
        <w:r>
          <w:rPr>
            <w:rFonts w:eastAsia="MS Mincho"/>
            <w:iCs/>
          </w:rPr>
          <w:t>nB</w:t>
        </w:r>
        <w:proofErr w:type="spellEnd"/>
        <w:r>
          <w:rPr>
            <w:rFonts w:eastAsia="MS Mincho"/>
            <w:iCs/>
          </w:rPr>
          <w:t xml:space="preserve"> values to R17 paging carriers </w:t>
        </w:r>
        <w:r w:rsidRPr="00E9639C">
          <w:rPr>
            <w:rFonts w:eastAsia="MS Mincho"/>
          </w:rPr>
          <w:t xml:space="preserve">with same </w:t>
        </w:r>
        <w:proofErr w:type="spellStart"/>
        <w:r w:rsidRPr="00B85F3F">
          <w:rPr>
            <w:rFonts w:eastAsia="MS Mincho"/>
            <w:i/>
          </w:rPr>
          <w:t>npdcch-NumRepetitionPaging</w:t>
        </w:r>
        <w:proofErr w:type="spellEnd"/>
        <w:r>
          <w:rPr>
            <w:rFonts w:eastAsia="MS Mincho"/>
            <w:i/>
          </w:rPr>
          <w:t>;</w:t>
        </w:r>
      </w:ins>
    </w:p>
    <w:p w14:paraId="4092ECFC" w14:textId="77777777" w:rsidR="00AE1A0B" w:rsidRPr="00AE1A0B" w:rsidRDefault="00AE1A0B" w:rsidP="004E4BF2">
      <w:pPr>
        <w:pStyle w:val="a9"/>
        <w:numPr>
          <w:ilvl w:val="0"/>
          <w:numId w:val="20"/>
        </w:numPr>
        <w:snapToGrid w:val="0"/>
        <w:spacing w:before="60" w:line="288" w:lineRule="auto"/>
        <w:jc w:val="both"/>
        <w:rPr>
          <w:ins w:id="15" w:author="ZTE" w:date="2021-11-09T03:19:00Z"/>
          <w:rFonts w:eastAsia="MS Mincho"/>
          <w:i/>
        </w:rPr>
      </w:pPr>
      <w:ins w:id="16" w:author="ZTE" w:date="2021-11-09T03:19:00Z">
        <w:r>
          <w:rPr>
            <w:rFonts w:eastAsia="MS Mincho"/>
          </w:rPr>
          <w:t xml:space="preserve">The </w:t>
        </w:r>
        <w:proofErr w:type="spellStart"/>
        <w:r>
          <w:rPr>
            <w:rFonts w:eastAsia="MS Mincho"/>
          </w:rPr>
          <w:t>nB</w:t>
        </w:r>
        <w:proofErr w:type="spellEnd"/>
        <w:r>
          <w:rPr>
            <w:rFonts w:eastAsia="MS Mincho"/>
          </w:rPr>
          <w:t xml:space="preserve"> value can be an optional configuration for both options. If it is absent, the cell specific value can be used.</w:t>
        </w:r>
      </w:ins>
    </w:p>
    <w:p w14:paraId="76CBEF51" w14:textId="5F9A48E6" w:rsidR="00841087" w:rsidRPr="00AE1A0B" w:rsidRDefault="00AE1A0B" w:rsidP="004E4BF2">
      <w:pPr>
        <w:pStyle w:val="a9"/>
        <w:numPr>
          <w:ilvl w:val="0"/>
          <w:numId w:val="20"/>
        </w:numPr>
        <w:snapToGrid w:val="0"/>
        <w:spacing w:before="60" w:line="288" w:lineRule="auto"/>
        <w:jc w:val="both"/>
        <w:rPr>
          <w:rFonts w:eastAsia="MS Mincho"/>
          <w:i/>
        </w:rPr>
      </w:pPr>
      <w:ins w:id="17" w:author="ZTE" w:date="2021-11-09T03:19:00Z">
        <w:r>
          <w:t>The carrier list configuration would be different for Option 1c and Option 2a. The mixed operation and probably weight need to be considered in Option 1c.</w:t>
        </w:r>
      </w:ins>
    </w:p>
    <w:p w14:paraId="12DED53F" w14:textId="77777777" w:rsidR="00B85F3F" w:rsidRDefault="00B85F3F" w:rsidP="00866123">
      <w:pPr>
        <w:pStyle w:val="a9"/>
        <w:snapToGrid w:val="0"/>
        <w:spacing w:before="60" w:after="60" w:line="288" w:lineRule="auto"/>
        <w:jc w:val="both"/>
        <w:rPr>
          <w:b/>
          <w:bCs/>
          <w:lang w:eastAsia="zh-CN"/>
        </w:rPr>
      </w:pPr>
    </w:p>
    <w:p w14:paraId="144988F4" w14:textId="47968993" w:rsidR="00B85F3F" w:rsidRDefault="00B85F3F" w:rsidP="00B85F3F">
      <w:pPr>
        <w:pStyle w:val="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proofErr w:type="spellStart"/>
      <w:r w:rsidRPr="00E9639C">
        <w:rPr>
          <w:sz w:val="28"/>
          <w:szCs w:val="28"/>
        </w:rPr>
        <w:t>Rmax</w:t>
      </w:r>
      <w:proofErr w:type="spellEnd"/>
      <w:r w:rsidRPr="00E9639C">
        <w:rPr>
          <w:sz w:val="28"/>
          <w:szCs w:val="28"/>
        </w:rPr>
        <w:t xml:space="preserve">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w:t>
      </w:r>
      <w:proofErr w:type="spellStart"/>
      <w:r w:rsidR="001D55E4" w:rsidRPr="001D55E4">
        <w:rPr>
          <w:rFonts w:eastAsia="MS Mincho"/>
          <w:b/>
        </w:rPr>
        <w:t>list_A</w:t>
      </w:r>
      <w:proofErr w:type="spellEnd"/>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proofErr w:type="spellStart"/>
      <w:r w:rsidR="001D55E4" w:rsidRPr="001D55E4">
        <w:rPr>
          <w:b/>
          <w:bCs/>
        </w:rPr>
        <w:t>sublist_A</w:t>
      </w:r>
      <w:proofErr w:type="spellEnd"/>
      <w:r w:rsidR="001D55E4">
        <w:rPr>
          <w:bCs/>
        </w:rPr>
        <w:t xml:space="preserve">) </w:t>
      </w:r>
      <w:r w:rsidRPr="00B85F3F">
        <w:rPr>
          <w:bCs/>
        </w:rPr>
        <w:t xml:space="preserve">of coverage-based paging carriers that </w:t>
      </w:r>
      <w:r>
        <w:rPr>
          <w:bCs/>
        </w:rPr>
        <w:t xml:space="preserve">match </w:t>
      </w:r>
      <w:r w:rsidRPr="00B85F3F">
        <w:rPr>
          <w:bCs/>
        </w:rPr>
        <w:t>the UE</w:t>
      </w:r>
      <w:r>
        <w:rPr>
          <w:bCs/>
        </w:rPr>
        <w:t xml:space="preserve">’s assigned </w:t>
      </w:r>
      <w:proofErr w:type="spellStart"/>
      <w:r>
        <w:rPr>
          <w:bCs/>
        </w:rPr>
        <w:t>Rmax</w:t>
      </w:r>
      <w:proofErr w:type="spellEnd"/>
      <w:r w:rsidRPr="00B85F3F">
        <w:rPr>
          <w:bCs/>
        </w:rPr>
        <w:t xml:space="preserve"> (e.g.,</w:t>
      </w:r>
      <w:r w:rsidR="001D55E4">
        <w:rPr>
          <w:bCs/>
        </w:rPr>
        <w:t xml:space="preserve"> in one example,</w:t>
      </w:r>
      <w:r w:rsidRPr="00B85F3F">
        <w:rPr>
          <w:bCs/>
        </w:rPr>
        <w:t xml:space="preserve"> if UE</w:t>
      </w:r>
      <w:r>
        <w:rPr>
          <w:bCs/>
        </w:rPr>
        <w:t xml:space="preserve"> is assigned with </w:t>
      </w:r>
      <w:proofErr w:type="spellStart"/>
      <w:r>
        <w:rPr>
          <w:bCs/>
        </w:rPr>
        <w:t>Rmax</w:t>
      </w:r>
      <w:proofErr w:type="spellEnd"/>
      <w:r w:rsidRPr="00B85F3F">
        <w:rPr>
          <w:bCs/>
        </w:rPr>
        <w:t xml:space="preserve"> X</w:t>
      </w:r>
      <w:r>
        <w:rPr>
          <w:bCs/>
        </w:rPr>
        <w:t>,</w:t>
      </w:r>
      <w:r w:rsidRPr="00B85F3F">
        <w:rPr>
          <w:bCs/>
        </w:rPr>
        <w:t xml:space="preserve"> then all coverage-based paging carriers with configured </w:t>
      </w:r>
      <w:proofErr w:type="spellStart"/>
      <w:r w:rsidRPr="00E9639C">
        <w:rPr>
          <w:rFonts w:eastAsia="MS Mincho"/>
          <w:i/>
        </w:rPr>
        <w:t>npdcch-NumRepetitionPaging</w:t>
      </w:r>
      <w:proofErr w:type="spellEnd"/>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lastRenderedPageBreak/>
        <w:t xml:space="preserve">paging carriers with configured </w:t>
      </w:r>
      <w:proofErr w:type="spellStart"/>
      <w:r w:rsidR="001D55E4" w:rsidRPr="00E9639C">
        <w:rPr>
          <w:rFonts w:eastAsia="MS Mincho"/>
          <w:i/>
        </w:rPr>
        <w:t>npdcch-NumRepetitionPaging</w:t>
      </w:r>
      <w:proofErr w:type="spellEnd"/>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w:t>
      </w:r>
      <w:proofErr w:type="spellStart"/>
      <w:r w:rsidR="002C29D1">
        <w:rPr>
          <w:bCs/>
        </w:rPr>
        <w:t>Rmax</w:t>
      </w:r>
      <w:proofErr w:type="spellEnd"/>
      <w:r w:rsidR="002C29D1">
        <w:rPr>
          <w:bCs/>
        </w:rPr>
        <w:t xml:space="preserve"> to UE should be in the value scope of the </w:t>
      </w:r>
      <w:proofErr w:type="spellStart"/>
      <w:r w:rsidR="002C29D1" w:rsidRPr="00E9639C">
        <w:rPr>
          <w:rFonts w:eastAsia="MS Mincho"/>
          <w:i/>
        </w:rPr>
        <w:t>npdcch-NumRepetitionPaging</w:t>
      </w:r>
      <w:proofErr w:type="spellEnd"/>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af8"/>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proofErr w:type="spellStart"/>
      <w:r w:rsidR="001D55E4" w:rsidRPr="001D55E4">
        <w:rPr>
          <w:b/>
          <w:bCs/>
        </w:rPr>
        <w:t>sublist_A</w:t>
      </w:r>
      <w:proofErr w:type="spellEnd"/>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proofErr w:type="spellStart"/>
      <w:r w:rsidRPr="00B85F3F">
        <w:rPr>
          <w:bCs/>
          <w:i/>
        </w:rPr>
        <w:t>nB</w:t>
      </w:r>
      <w:proofErr w:type="spellEnd"/>
      <w:r>
        <w:rPr>
          <w:bCs/>
        </w:rPr>
        <w:t xml:space="preserve">, </w:t>
      </w:r>
      <w:proofErr w:type="spellStart"/>
      <w:r w:rsidRPr="00B85F3F">
        <w:rPr>
          <w:rFonts w:eastAsia="MS Mincho"/>
          <w:i/>
        </w:rPr>
        <w:t>ue-SpecificDRX-CycleMin</w:t>
      </w:r>
      <w:proofErr w:type="spellEnd"/>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af8"/>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w:t>
      </w:r>
      <w:proofErr w:type="spellStart"/>
      <w:r w:rsidRPr="001D55E4">
        <w:rPr>
          <w:b/>
          <w:bCs/>
        </w:rPr>
        <w:t>list_A</w:t>
      </w:r>
      <w:proofErr w:type="spellEnd"/>
      <w:r w:rsidRPr="001D55E4">
        <w:rPr>
          <w:b/>
          <w:bCs/>
        </w:rPr>
        <w:t xml:space="preserve">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proofErr w:type="spellStart"/>
      <w:r w:rsidRPr="001D55E4">
        <w:rPr>
          <w:bCs/>
          <w:i/>
        </w:rPr>
        <w:t>nB</w:t>
      </w:r>
      <w:proofErr w:type="spellEnd"/>
      <w:r w:rsidRPr="001D55E4">
        <w:rPr>
          <w:bCs/>
          <w:i/>
        </w:rPr>
        <w:t xml:space="preserve">, </w:t>
      </w:r>
      <w:proofErr w:type="spellStart"/>
      <w:r w:rsidRPr="001D55E4">
        <w:rPr>
          <w:bCs/>
          <w:i/>
        </w:rPr>
        <w:t>ue-SpecificDRX-CycleMin</w:t>
      </w:r>
      <w:proofErr w:type="spellEnd"/>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18" w:author="ZTE" w:date="2021-11-04T00:44:00Z">
        <w:r w:rsidRPr="001D55E4" w:rsidDel="005C6256">
          <w:rPr>
            <w:b/>
          </w:rPr>
          <w:delText>Q</w:delText>
        </w:r>
        <w:r w:rsidR="002C29D1" w:rsidDel="005C6256">
          <w:rPr>
            <w:b/>
          </w:rPr>
          <w:delText>3</w:delText>
        </w:r>
      </w:del>
      <w:ins w:id="19"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w:t>
      </w:r>
      <w:proofErr w:type="spellStart"/>
      <w:r w:rsidRPr="002C29D1">
        <w:rPr>
          <w:b/>
        </w:rPr>
        <w:t>Rmax</w:t>
      </w:r>
      <w:proofErr w:type="spellEnd"/>
      <w:r w:rsidRPr="002C29D1">
        <w:rPr>
          <w:b/>
        </w:rPr>
        <w:t xml:space="preserve">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 xml:space="preserve">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w:t>
            </w:r>
            <w:proofErr w:type="spellStart"/>
            <w:r>
              <w:t>Rmax</w:t>
            </w:r>
            <w:proofErr w:type="spellEnd"/>
            <w:r>
              <w:t xml:space="preserve">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proofErr w:type="spellStart"/>
            <w:r>
              <w:rPr>
                <w:lang w:eastAsia="zh-CN"/>
              </w:rPr>
              <w:t>Spreadtrum</w:t>
            </w:r>
            <w:proofErr w:type="spellEnd"/>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927D40" w14:paraId="7EA6D064" w14:textId="77777777" w:rsidTr="00055642">
        <w:tc>
          <w:tcPr>
            <w:tcW w:w="1555" w:type="dxa"/>
            <w:tcBorders>
              <w:top w:val="single" w:sz="4" w:space="0" w:color="auto"/>
              <w:left w:val="single" w:sz="4" w:space="0" w:color="auto"/>
              <w:bottom w:val="single" w:sz="4" w:space="0" w:color="auto"/>
              <w:right w:val="single" w:sz="4" w:space="0" w:color="auto"/>
            </w:tcBorders>
            <w:shd w:val="clear" w:color="auto" w:fill="auto"/>
          </w:tcPr>
          <w:p w14:paraId="78EAB806" w14:textId="33C3A9B4" w:rsidR="00927D40" w:rsidRDefault="00927D40" w:rsidP="00927D40">
            <w:pPr>
              <w:spacing w:after="0" w:line="360" w:lineRule="auto"/>
            </w:pPr>
            <w:r w:rsidRPr="007D3524">
              <w:t>CMCC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2B5C3" w14:textId="74521EC0" w:rsidR="00927D40" w:rsidRDefault="00927D40" w:rsidP="00927D40">
            <w:pPr>
              <w:spacing w:after="0" w:line="360" w:lineRule="auto"/>
            </w:pPr>
            <w:r w:rsidRPr="007D3524">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927D40" w:rsidRDefault="00927D40" w:rsidP="00927D40">
            <w:pPr>
              <w:spacing w:after="0" w:line="360" w:lineRule="auto"/>
            </w:pPr>
          </w:p>
        </w:tc>
      </w:tr>
      <w:tr w:rsidR="004641D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2AE265CB" w:rsidR="004641D7" w:rsidRDefault="004641D7" w:rsidP="004641D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4A67E461" w:rsidR="004641D7" w:rsidRDefault="004641D7" w:rsidP="004641D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B12998" w14:textId="262342AA" w:rsidR="004641D7" w:rsidRDefault="004641D7" w:rsidP="004641D7">
            <w:pPr>
              <w:spacing w:after="0" w:line="360" w:lineRule="auto"/>
            </w:pPr>
            <w:r>
              <w:t xml:space="preserve">RAN2 has agreed to use the serving cell </w:t>
            </w:r>
            <w:proofErr w:type="spellStart"/>
            <w:r>
              <w:t>Rxlev</w:t>
            </w:r>
            <w:proofErr w:type="spellEnd"/>
            <w:r>
              <w:t xml:space="preserve"> as the metric for paging carrier selection for both option 1c and 2a hence it’s not clear to us why </w:t>
            </w:r>
            <w:proofErr w:type="spellStart"/>
            <w:r>
              <w:t>Rmax</w:t>
            </w:r>
            <w:proofErr w:type="spellEnd"/>
            <w:r>
              <w:t xml:space="preserve"> is being discussed here. Whether </w:t>
            </w:r>
            <w:proofErr w:type="spellStart"/>
            <w:r>
              <w:t>Rxlev</w:t>
            </w:r>
            <w:proofErr w:type="spellEnd"/>
            <w:r>
              <w:t xml:space="preserve"> is a short</w:t>
            </w:r>
            <w:r w:rsidR="006E4975">
              <w:t xml:space="preserve"> </w:t>
            </w:r>
            <w:r>
              <w:t>term value or some averaging over a longer term is a separate discussion.</w:t>
            </w:r>
          </w:p>
          <w:p w14:paraId="3D956337" w14:textId="77777777" w:rsidR="004641D7" w:rsidRDefault="004641D7" w:rsidP="004641D7">
            <w:pPr>
              <w:spacing w:after="0" w:line="360" w:lineRule="auto"/>
            </w:pPr>
          </w:p>
          <w:p w14:paraId="270C1B42" w14:textId="77777777" w:rsidR="004641D7" w:rsidRDefault="004641D7" w:rsidP="004641D7">
            <w:pPr>
              <w:spacing w:after="0" w:line="360" w:lineRule="auto"/>
            </w:pPr>
            <w:r>
              <w:t>This is our understanding:</w:t>
            </w:r>
          </w:p>
          <w:p w14:paraId="167E8A7F" w14:textId="77777777" w:rsidR="004641D7" w:rsidRDefault="004641D7" w:rsidP="004641D7">
            <w:pPr>
              <w:spacing w:after="0" w:line="360" w:lineRule="auto"/>
            </w:pPr>
            <w:r>
              <w:t>With option 1c: If there are more than one paging carrier a suitable for the UE’s coverage level then UE ID will be used to select one from the set as per legacy scheme.</w:t>
            </w:r>
          </w:p>
          <w:p w14:paraId="2FACE688" w14:textId="33C0E671" w:rsidR="004641D7" w:rsidRDefault="004641D7" w:rsidP="004641D7">
            <w:pPr>
              <w:spacing w:after="0" w:line="360" w:lineRule="auto"/>
            </w:pPr>
            <w:r>
              <w:t xml:space="preserve">With option 2a: If network assigns a specific carrier index to the UE then UE will select only that carrier. If network assigns </w:t>
            </w:r>
            <w:proofErr w:type="gramStart"/>
            <w:r>
              <w:t>a</w:t>
            </w:r>
            <w:proofErr w:type="gramEnd"/>
            <w:r>
              <w:t xml:space="preserve"> </w:t>
            </w:r>
            <w:proofErr w:type="spellStart"/>
            <w:r>
              <w:t>Rmax</w:t>
            </w:r>
            <w:proofErr w:type="spellEnd"/>
            <w:r>
              <w:t xml:space="preserve">, and if there are more than one paging carrier with the assigned </w:t>
            </w:r>
            <w:proofErr w:type="spellStart"/>
            <w:r>
              <w:t>Rmax</w:t>
            </w:r>
            <w:proofErr w:type="spellEnd"/>
            <w:r>
              <w:t xml:space="preserve"> then UE will use UE ID to select one carrier from this subset of carriers. Exact details of how the sub-selection will work needs to be considered after RAN2 has agreed how to configure a UE specific paging carrier</w:t>
            </w:r>
            <w:r w:rsidR="00657B51">
              <w:t xml:space="preserve"> </w:t>
            </w:r>
            <w:r>
              <w:t xml:space="preserve">(i.e., </w:t>
            </w:r>
            <w:proofErr w:type="spellStart"/>
            <w:r>
              <w:t>Rxlev</w:t>
            </w:r>
            <w:proofErr w:type="spellEnd"/>
            <w:r>
              <w:t xml:space="preserve">, </w:t>
            </w:r>
            <w:proofErr w:type="spellStart"/>
            <w:r>
              <w:t>Rmax</w:t>
            </w:r>
            <w:proofErr w:type="spellEnd"/>
            <w:r>
              <w:t xml:space="preserve"> or Index).</w:t>
            </w:r>
          </w:p>
        </w:tc>
      </w:tr>
      <w:tr w:rsidR="004641D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1344C23E" w:rsidR="004641D7" w:rsidRPr="00402A1F" w:rsidRDefault="00402A1F" w:rsidP="004641D7">
            <w:pPr>
              <w:spacing w:after="0" w:line="360" w:lineRule="auto"/>
              <w:rPr>
                <w:rFonts w:eastAsia="Malgun Gothic"/>
                <w:lang w:eastAsia="ko-KR"/>
              </w:rPr>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4FDC8F4D" w:rsidR="004641D7" w:rsidRPr="00402A1F" w:rsidRDefault="00402A1F" w:rsidP="004641D7">
            <w:pPr>
              <w:spacing w:after="0" w:line="360" w:lineRule="auto"/>
              <w:rPr>
                <w:rFonts w:eastAsia="Malgun Gothic"/>
                <w:lang w:eastAsia="ko-KR"/>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4641D7" w:rsidRDefault="004641D7" w:rsidP="004641D7">
            <w:pPr>
              <w:spacing w:after="0" w:line="360" w:lineRule="auto"/>
            </w:pPr>
          </w:p>
        </w:tc>
      </w:tr>
      <w:tr w:rsidR="00651979" w14:paraId="5DD6CFBC"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D4CB65" w14:textId="20DA34B4" w:rsidR="00651979" w:rsidRDefault="00651979" w:rsidP="004641D7">
            <w:pPr>
              <w:spacing w:after="0" w:line="36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BBEE8" w14:textId="4621FC55" w:rsidR="00651979" w:rsidRDefault="00651979" w:rsidP="004641D7">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56C738" w14:textId="60A26A51" w:rsidR="00651979" w:rsidRDefault="00651979" w:rsidP="004641D7">
            <w:pPr>
              <w:spacing w:after="0" w:line="360" w:lineRule="auto"/>
            </w:pPr>
            <w:r>
              <w:t xml:space="preserve">We agree with Qualcomm and Nokia, that the determination of suitable carriers is based on the measured NRSRP. </w:t>
            </w:r>
          </w:p>
          <w:p w14:paraId="0E06ED1B" w14:textId="1AE36FE0" w:rsidR="00651979" w:rsidRDefault="00651979" w:rsidP="004641D7">
            <w:pPr>
              <w:spacing w:after="0" w:line="360" w:lineRule="auto"/>
            </w:pPr>
            <w:r>
              <w:lastRenderedPageBreak/>
              <w:t>Below is our understanding:</w:t>
            </w:r>
          </w:p>
          <w:p w14:paraId="18D6C536" w14:textId="1F439F98" w:rsidR="00651979" w:rsidRDefault="00651979" w:rsidP="004641D7">
            <w:pPr>
              <w:spacing w:after="0" w:line="360" w:lineRule="auto"/>
            </w:pPr>
            <w:r>
              <w:t xml:space="preserve">For option 1c. </w:t>
            </w:r>
            <w:proofErr w:type="gramStart"/>
            <w:r>
              <w:t>it</w:t>
            </w:r>
            <w:proofErr w:type="gramEnd"/>
            <w:r>
              <w:t xml:space="preserve"> is </w:t>
            </w:r>
            <w:r w:rsidR="00055642">
              <w:t>still</w:t>
            </w:r>
            <w:r>
              <w:t xml:space="preserve"> unclear to us</w:t>
            </w:r>
            <w:r w:rsidR="00055642">
              <w:t xml:space="preserve"> what if the solution</w:t>
            </w:r>
            <w:r>
              <w:t xml:space="preserve">. </w:t>
            </w:r>
          </w:p>
          <w:p w14:paraId="45BE226F" w14:textId="43E106EF" w:rsidR="00651979" w:rsidRDefault="00651979" w:rsidP="004641D7">
            <w:pPr>
              <w:spacing w:after="0" w:line="360" w:lineRule="auto"/>
            </w:pPr>
            <w:r>
              <w:t xml:space="preserve">If there is only one set R17 carriers, then the UE checks its current NRSRP vs its assigned NRSRP and selects one of the carriers based on UE ID. This is similar to option 2a described below. </w:t>
            </w:r>
          </w:p>
          <w:p w14:paraId="12CEF686" w14:textId="577EA65B" w:rsidR="00651979" w:rsidRDefault="00651979" w:rsidP="004641D7">
            <w:pPr>
              <w:spacing w:after="0" w:line="360" w:lineRule="auto"/>
            </w:pPr>
            <w:r>
              <w:t xml:space="preserve">If there are multiple sets of R17 carriers, corresponding to different coverage level, then it is more complicated. One option is the </w:t>
            </w:r>
            <w:proofErr w:type="spellStart"/>
            <w:r>
              <w:t>eNB</w:t>
            </w:r>
            <w:proofErr w:type="spellEnd"/>
            <w:r>
              <w:t xml:space="preserve"> assigns to a UE a CEL, e.g. CEL0 or CEL1</w:t>
            </w:r>
            <w:r w:rsidR="00055642">
              <w:t>,</w:t>
            </w:r>
            <w:r>
              <w:t xml:space="preserve"> and broadcast the NRSRP mapping to the CEL</w:t>
            </w:r>
            <w:r w:rsidR="00055642">
              <w:t xml:space="preserve"> and the CEL level mapping to a set of carriers (similar to </w:t>
            </w:r>
            <w:r>
              <w:t>NRSRP threshold for NPRACH resources)</w:t>
            </w:r>
            <w:r w:rsidR="00055642">
              <w:t xml:space="preserve">. Then the UE checks </w:t>
            </w:r>
            <w:proofErr w:type="gramStart"/>
            <w:r w:rsidR="00055642">
              <w:t>its</w:t>
            </w:r>
            <w:proofErr w:type="gramEnd"/>
            <w:r w:rsidR="00055642">
              <w:t xml:space="preserve"> serving NRSRP vs the threshold corresponding to its assigned CEL, and if suitable, selects a carrier in the list of carrier corresponding to its assigned CEL.  </w:t>
            </w:r>
          </w:p>
          <w:p w14:paraId="38277C42" w14:textId="30F942B5" w:rsidR="00651979" w:rsidRDefault="00651979" w:rsidP="00651979">
            <w:pPr>
              <w:spacing w:after="0" w:line="360" w:lineRule="auto"/>
            </w:pPr>
            <w:r>
              <w:t>For option 2a, UE checks its measured NRSRP vs the assigned NRSRP for usage of the R17 carrier. If the current NRSRP is above the assigned NRSRP, then the UE uses the assigned carrier.</w:t>
            </w:r>
          </w:p>
        </w:tc>
      </w:tr>
      <w:tr w:rsidR="007406C6" w14:paraId="1C90E79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DF372B" w14:textId="6B2D2937" w:rsidR="007406C6" w:rsidRDefault="007406C6" w:rsidP="007406C6">
            <w:pPr>
              <w:spacing w:after="0" w:line="360" w:lineRule="auto"/>
              <w:rPr>
                <w:rFonts w:eastAsia="Malgun Gothic"/>
                <w:lang w:eastAsia="ko-KR"/>
              </w:rPr>
            </w:pPr>
            <w:r>
              <w:rPr>
                <w:rFonts w:eastAsia="Malgun Gothic"/>
                <w:lang w:eastAsia="ko-KR"/>
              </w:rPr>
              <w:lastRenderedPageBreak/>
              <w:t>Ericsson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542DCE" w14:textId="3E9319AB" w:rsidR="007406C6" w:rsidRDefault="007406C6" w:rsidP="007406C6">
            <w:pPr>
              <w:spacing w:after="0" w:line="360" w:lineRule="auto"/>
              <w:rPr>
                <w:rFonts w:eastAsia="Malgun Gothic"/>
                <w:lang w:eastAsia="ko-KR"/>
              </w:rPr>
            </w:pPr>
            <w:r>
              <w:rPr>
                <w:rFonts w:eastAsia="Malgun Gothic"/>
                <w:lang w:eastAsia="ko-KR"/>
              </w:rPr>
              <w:t>Yes, but please see the comments regarding missing information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4C842C" w14:textId="77777777" w:rsidR="007406C6" w:rsidRDefault="007406C6" w:rsidP="007406C6">
            <w:pPr>
              <w:spacing w:after="0" w:line="360" w:lineRule="auto"/>
            </w:pPr>
            <w:r>
              <w:t xml:space="preserve">Just to mention to Qualcomm: the agreements are as below; </w:t>
            </w:r>
            <w:proofErr w:type="spellStart"/>
            <w:r>
              <w:t>i.e</w:t>
            </w:r>
            <w:proofErr w:type="spellEnd"/>
            <w:r>
              <w:t xml:space="preserve"> there is nothing on </w:t>
            </w:r>
            <w:proofErr w:type="spellStart"/>
            <w:r>
              <w:t>Rxlev</w:t>
            </w:r>
            <w:proofErr w:type="spellEnd"/>
          </w:p>
          <w:p w14:paraId="0E7757AA" w14:textId="77777777" w:rsidR="007406C6" w:rsidRDefault="007406C6" w:rsidP="007406C6">
            <w:pPr>
              <w:pStyle w:val="Agreement"/>
              <w:tabs>
                <w:tab w:val="clear" w:pos="1980"/>
                <w:tab w:val="clear" w:pos="2250"/>
                <w:tab w:val="num" w:pos="1619"/>
              </w:tabs>
              <w:ind w:left="1619"/>
              <w:rPr>
                <w:b w:val="0"/>
              </w:rPr>
            </w:pPr>
            <w:r>
              <w:rPr>
                <w:b w:val="0"/>
              </w:rPr>
              <w:t>UE metric for determining carrier suitability and selection is based on NRSRP.</w:t>
            </w:r>
          </w:p>
          <w:p w14:paraId="136AD9C5" w14:textId="77777777" w:rsidR="007406C6" w:rsidRDefault="007406C6" w:rsidP="007406C6">
            <w:pPr>
              <w:pStyle w:val="Agreement"/>
              <w:tabs>
                <w:tab w:val="clear" w:pos="1980"/>
                <w:tab w:val="clear" w:pos="2250"/>
                <w:tab w:val="num" w:pos="1619"/>
              </w:tabs>
              <w:ind w:left="1619"/>
              <w:rPr>
                <w:b w:val="0"/>
              </w:rPr>
            </w:pPr>
            <w:r>
              <w:rPr>
                <w:b w:val="0"/>
              </w:rPr>
              <w:t>Use a hysteresis/longer averaging/timer for UE metric based on NRSRP.</w:t>
            </w:r>
          </w:p>
          <w:p w14:paraId="05311936" w14:textId="77777777" w:rsidR="007406C6" w:rsidRDefault="007406C6" w:rsidP="007406C6">
            <w:pPr>
              <w:spacing w:after="0" w:line="360" w:lineRule="auto"/>
            </w:pPr>
          </w:p>
          <w:p w14:paraId="47A0DA66" w14:textId="77777777" w:rsidR="007406C6" w:rsidRDefault="007406C6" w:rsidP="007406C6">
            <w:pPr>
              <w:spacing w:after="0" w:line="360" w:lineRule="auto"/>
            </w:pPr>
            <w:r>
              <w:t>NRSRP criteria is to check whether UE’s coverage status has changed so that it can decide whether it should continue to monitor the assigned paging carrier or perform fallback.</w:t>
            </w:r>
          </w:p>
          <w:p w14:paraId="00E75439" w14:textId="77777777" w:rsidR="007406C6" w:rsidRDefault="007406C6" w:rsidP="007406C6">
            <w:pPr>
              <w:spacing w:after="0" w:line="360" w:lineRule="auto"/>
            </w:pPr>
          </w:p>
          <w:p w14:paraId="4596C807" w14:textId="77777777" w:rsidR="007406C6" w:rsidRDefault="007406C6" w:rsidP="007406C6">
            <w:pPr>
              <w:spacing w:after="0" w:line="360" w:lineRule="auto"/>
            </w:pPr>
            <w:r>
              <w:t xml:space="preserve">We would like to add that it is also possible to assign multiple paging carriers to a UE during release in Option 2a. In that case the UE </w:t>
            </w:r>
            <w:r w:rsidRPr="00FC0ADD">
              <w:t xml:space="preserve">uses the legacy UE_ID based formula to select </w:t>
            </w:r>
            <w:r>
              <w:t xml:space="preserve">a </w:t>
            </w:r>
            <w:r w:rsidRPr="00FC0ADD">
              <w:t xml:space="preserve">paging carrier from this </w:t>
            </w:r>
            <w:r>
              <w:t>assigned group.</w:t>
            </w:r>
          </w:p>
          <w:p w14:paraId="216E3917" w14:textId="77777777" w:rsidR="007406C6" w:rsidRDefault="007406C6" w:rsidP="007406C6">
            <w:pPr>
              <w:spacing w:after="0" w:line="360" w:lineRule="auto"/>
            </w:pPr>
          </w:p>
        </w:tc>
      </w:tr>
      <w:tr w:rsidR="00E536BE" w14:paraId="130FCDEE"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CFC703" w14:textId="5402BC07" w:rsidR="00E536BE" w:rsidRDefault="00E536BE" w:rsidP="007406C6">
            <w:pPr>
              <w:spacing w:after="0" w:line="360" w:lineRule="auto"/>
              <w:rPr>
                <w:rFonts w:eastAsia="Malgun Gothic"/>
                <w:lang w:eastAsia="ko-KR"/>
              </w:rPr>
            </w:pPr>
            <w:proofErr w:type="spellStart"/>
            <w:r>
              <w:rPr>
                <w:rFonts w:eastAsia="Malgun Gothic"/>
                <w:lang w:eastAsia="ko-KR"/>
              </w:rPr>
              <w:t>Sequans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291A3" w14:textId="173B6987" w:rsidR="00E536BE" w:rsidRDefault="00E536BE" w:rsidP="007406C6">
            <w:pPr>
              <w:spacing w:after="0" w:line="360" w:lineRule="auto"/>
              <w:rPr>
                <w:rFonts w:eastAsia="Malgun Gothic"/>
                <w:lang w:eastAsia="ko-KR"/>
              </w:rPr>
            </w:pPr>
            <w:r>
              <w:rPr>
                <w:rFonts w:eastAsia="Malgun Gothic"/>
                <w:lang w:eastAsia="ko-KR"/>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69E1FF" w14:textId="3AF56386" w:rsidR="00E536BE" w:rsidRDefault="00E536BE" w:rsidP="007406C6">
            <w:pPr>
              <w:spacing w:after="0" w:line="360" w:lineRule="auto"/>
            </w:pPr>
            <w:r>
              <w:t>Agree with Ericsson</w:t>
            </w:r>
          </w:p>
        </w:tc>
      </w:tr>
      <w:tr w:rsidR="00A946EC" w14:paraId="702C261E"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CD53661" w14:textId="4690E97A" w:rsidR="00A946EC" w:rsidRDefault="00A946EC" w:rsidP="00A946EC">
            <w:pPr>
              <w:spacing w:after="0" w:line="360" w:lineRule="auto"/>
              <w:rPr>
                <w:rFonts w:eastAsia="Malgun Gothic"/>
                <w:lang w:eastAsia="ko-KR"/>
              </w:rPr>
            </w:pPr>
            <w:r>
              <w:rPr>
                <w:rFonts w:hint="eastAsia"/>
                <w:lang w:eastAsia="zh-CN"/>
              </w:rPr>
              <w:t>N</w:t>
            </w:r>
            <w:r>
              <w:rPr>
                <w:lang w:eastAsia="zh-CN"/>
              </w:rPr>
              <w:t>EC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93F71D" w14:textId="4059C643" w:rsidR="00A946EC" w:rsidRDefault="00A946EC" w:rsidP="00A946EC">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7BDF24" w14:textId="5DA53A60" w:rsidR="00A946EC" w:rsidRDefault="00A946EC" w:rsidP="00A946EC">
            <w:pPr>
              <w:spacing w:after="0" w:line="360" w:lineRule="auto"/>
            </w:pPr>
          </w:p>
        </w:tc>
      </w:tr>
      <w:tr w:rsidR="00AE7862" w14:paraId="597A007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DCEE50" w14:textId="2BF57502" w:rsidR="00AE7862" w:rsidRDefault="00AE7862" w:rsidP="00AE7862">
            <w:pPr>
              <w:spacing w:after="0" w:line="360" w:lineRule="auto"/>
              <w:rPr>
                <w:lang w:eastAsia="zh-CN"/>
              </w:rPr>
            </w:pPr>
            <w:proofErr w:type="spellStart"/>
            <w:r>
              <w:rPr>
                <w:rFonts w:eastAsia="Malgun Gothic"/>
                <w:lang w:eastAsia="ko-KR"/>
              </w:rPr>
              <w:t>MediaTek</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AF379E" w14:textId="02969B6E" w:rsidR="00AE7862" w:rsidRDefault="00AE7862" w:rsidP="00AE7862">
            <w:pPr>
              <w:spacing w:after="0" w:line="360" w:lineRule="auto"/>
              <w:rPr>
                <w:lang w:eastAsia="zh-CN"/>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F5B051" w14:textId="178F67C0" w:rsidR="00AE7862" w:rsidRDefault="00AE7862" w:rsidP="00EC7AE7">
            <w:pPr>
              <w:spacing w:after="0" w:line="360" w:lineRule="auto"/>
            </w:pPr>
            <w:r>
              <w:t xml:space="preserve">For option 1c, assigned </w:t>
            </w:r>
            <w:proofErr w:type="spellStart"/>
            <w:r>
              <w:t>Rmax</w:t>
            </w:r>
            <w:proofErr w:type="spellEnd"/>
            <w:r>
              <w:t xml:space="preserve"> and measured NRSRP </w:t>
            </w:r>
            <w:r>
              <w:rPr>
                <w:rFonts w:hint="eastAsia"/>
                <w:lang w:eastAsia="zh-CN"/>
              </w:rPr>
              <w:t>c</w:t>
            </w:r>
            <w:r>
              <w:rPr>
                <w:lang w:eastAsia="zh-CN"/>
              </w:rPr>
              <w:t>an both be used to determine the carrier suitability, but</w:t>
            </w:r>
            <w:r>
              <w:t xml:space="preserve"> at least UE needs measured NRSRP to check if it needs to fallback, therefore using measured NRSRP to determine the carrier suitability is a simpler solution. A</w:t>
            </w:r>
            <w:r>
              <w:rPr>
                <w:rFonts w:hint="eastAsia"/>
                <w:lang w:eastAsia="zh-CN"/>
              </w:rPr>
              <w:t>s</w:t>
            </w:r>
            <w:r>
              <w:rPr>
                <w:lang w:eastAsia="zh-CN"/>
              </w:rPr>
              <w:t xml:space="preserve"> mentioned in answer of Q1, NRSPR information of each carrier or each set of carrier needs to be provided.</w:t>
            </w:r>
          </w:p>
        </w:tc>
      </w:tr>
    </w:tbl>
    <w:p w14:paraId="4C2DE076" w14:textId="28D429D5" w:rsidR="001D55E4" w:rsidRDefault="001D55E4" w:rsidP="002C29D1">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54DEA3D" w14:textId="2F18B895" w:rsidR="00AE1A0B" w:rsidRDefault="00AE1A0B" w:rsidP="004E4BF2">
      <w:pPr>
        <w:pStyle w:val="a9"/>
        <w:snapToGrid w:val="0"/>
        <w:spacing w:before="60" w:line="288" w:lineRule="auto"/>
        <w:jc w:val="both"/>
        <w:rPr>
          <w:ins w:id="20" w:author="ZTE" w:date="2021-11-09T03:19:00Z"/>
          <w:rFonts w:eastAsia="MS Mincho"/>
        </w:rPr>
      </w:pPr>
      <w:ins w:id="21" w:author="ZTE" w:date="2021-11-09T03:19:00Z">
        <w:r w:rsidRPr="00CE738B">
          <w:rPr>
            <w:rFonts w:eastAsia="MS Mincho"/>
          </w:rPr>
          <w:t xml:space="preserve">In </w:t>
        </w:r>
        <w:r>
          <w:rPr>
            <w:rFonts w:eastAsia="MS Mincho"/>
          </w:rPr>
          <w:t>R</w:t>
        </w:r>
        <w:r w:rsidRPr="00E9639C">
          <w:rPr>
            <w:rFonts w:eastAsia="MS Mincho"/>
          </w:rPr>
          <w:t>apporteur</w:t>
        </w:r>
        <w:r>
          <w:rPr>
            <w:rFonts w:eastAsia="MS Mincho"/>
          </w:rPr>
          <w:t>’s initial assumption, the “</w:t>
        </w:r>
        <w:r w:rsidRPr="00CE738B">
          <w:rPr>
            <w:rFonts w:eastAsia="MS Mincho" w:hint="eastAsia"/>
          </w:rPr>
          <w:t>checking</w:t>
        </w:r>
        <w:r w:rsidRPr="00CE738B">
          <w:rPr>
            <w:rFonts w:eastAsia="MS Mincho"/>
          </w:rPr>
          <w:t xml:space="preserve"> </w:t>
        </w:r>
        <w:r w:rsidRPr="00CE738B">
          <w:rPr>
            <w:rFonts w:eastAsia="MS Mincho" w:hint="eastAsia"/>
          </w:rPr>
          <w:t>for</w:t>
        </w:r>
        <w:r w:rsidRPr="00CE738B">
          <w:rPr>
            <w:rFonts w:eastAsia="MS Mincho"/>
          </w:rPr>
          <w:t xml:space="preserve"> </w:t>
        </w:r>
        <w:r w:rsidRPr="00CE738B">
          <w:rPr>
            <w:rFonts w:eastAsia="MS Mincho" w:hint="eastAsia"/>
          </w:rPr>
          <w:t>suitability</w:t>
        </w:r>
        <w:r w:rsidRPr="00CE738B">
          <w:rPr>
            <w:rFonts w:eastAsia="MS Mincho"/>
          </w:rPr>
          <w:t xml:space="preserve"> </w:t>
        </w:r>
        <w:r w:rsidRPr="00CE738B">
          <w:rPr>
            <w:rFonts w:eastAsia="MS Mincho" w:hint="eastAsia"/>
          </w:rPr>
          <w:t>of</w:t>
        </w:r>
        <w:r w:rsidRPr="00CE738B">
          <w:rPr>
            <w:rFonts w:eastAsia="MS Mincho"/>
          </w:rPr>
          <w:t xml:space="preserve"> </w:t>
        </w:r>
        <w:r w:rsidRPr="00CE738B">
          <w:rPr>
            <w:rFonts w:eastAsia="MS Mincho" w:hint="eastAsia"/>
          </w:rPr>
          <w:t>the</w:t>
        </w:r>
        <w:r w:rsidRPr="00CE738B">
          <w:rPr>
            <w:rFonts w:eastAsia="MS Mincho"/>
          </w:rPr>
          <w:t xml:space="preserve"> </w:t>
        </w:r>
        <w:r w:rsidRPr="00CE738B">
          <w:rPr>
            <w:rFonts w:eastAsia="MS Mincho" w:hint="eastAsia"/>
          </w:rPr>
          <w:t>assigned</w:t>
        </w:r>
        <w:r w:rsidRPr="00CE738B">
          <w:rPr>
            <w:rFonts w:eastAsia="MS Mincho"/>
          </w:rPr>
          <w:t xml:space="preserve"> </w:t>
        </w:r>
        <w:proofErr w:type="spellStart"/>
        <w:r w:rsidRPr="00CE738B">
          <w:rPr>
            <w:rFonts w:eastAsia="MS Mincho" w:hint="eastAsia"/>
          </w:rPr>
          <w:t>Rmax</w:t>
        </w:r>
        <w:proofErr w:type="spellEnd"/>
        <w:r w:rsidRPr="00CE738B">
          <w:rPr>
            <w:rFonts w:eastAsia="MS Mincho" w:hint="eastAsia"/>
          </w:rPr>
          <w:t>/paging</w:t>
        </w:r>
        <w:r w:rsidRPr="00CE738B">
          <w:rPr>
            <w:rFonts w:eastAsia="MS Mincho"/>
          </w:rPr>
          <w:t xml:space="preserve"> </w:t>
        </w:r>
        <w:r w:rsidRPr="00CE738B">
          <w:rPr>
            <w:rFonts w:eastAsia="MS Mincho" w:hint="eastAsia"/>
          </w:rPr>
          <w:t>carrier</w:t>
        </w:r>
        <w:r>
          <w:rPr>
            <w:rFonts w:eastAsia="MS Mincho"/>
          </w:rPr>
          <w:t xml:space="preserve"> or </w:t>
        </w:r>
        <w:r w:rsidRPr="00CE738B">
          <w:rPr>
            <w:rFonts w:eastAsia="MS Mincho" w:hint="eastAsia"/>
          </w:rPr>
          <w:t>criteria</w:t>
        </w:r>
        <w:r w:rsidRPr="00CE738B">
          <w:rPr>
            <w:rFonts w:eastAsia="MS Mincho"/>
          </w:rPr>
          <w:t xml:space="preserve"> </w:t>
        </w:r>
        <w:r w:rsidRPr="00CE738B">
          <w:rPr>
            <w:rFonts w:eastAsia="MS Mincho" w:hint="eastAsia"/>
          </w:rPr>
          <w:t>for</w:t>
        </w:r>
        <w:r w:rsidRPr="00CE738B">
          <w:rPr>
            <w:rFonts w:eastAsia="MS Mincho"/>
          </w:rPr>
          <w:t xml:space="preserve"> </w:t>
        </w:r>
        <w:r w:rsidRPr="00CE738B">
          <w:rPr>
            <w:rFonts w:eastAsia="MS Mincho" w:hint="eastAsia"/>
          </w:rPr>
          <w:t>fallback</w:t>
        </w:r>
        <w:r>
          <w:rPr>
            <w:rFonts w:eastAsia="MS Mincho"/>
          </w:rPr>
          <w:t>”</w:t>
        </w:r>
        <w:r w:rsidRPr="00CE738B">
          <w:rPr>
            <w:rFonts w:eastAsia="MS Mincho"/>
          </w:rPr>
          <w:t xml:space="preserve"> </w:t>
        </w:r>
        <w:r w:rsidRPr="00CE738B">
          <w:rPr>
            <w:rFonts w:eastAsia="MS Mincho" w:hint="eastAsia"/>
          </w:rPr>
          <w:t>and</w:t>
        </w:r>
        <w:r w:rsidRPr="00CE738B">
          <w:rPr>
            <w:rFonts w:eastAsia="MS Mincho"/>
          </w:rPr>
          <w:t xml:space="preserve"> </w:t>
        </w:r>
        <w:r>
          <w:rPr>
            <w:rFonts w:eastAsia="MS Mincho"/>
          </w:rPr>
          <w:t>“</w:t>
        </w:r>
        <w:r w:rsidRPr="00CE738B">
          <w:rPr>
            <w:rFonts w:eastAsia="MS Mincho" w:hint="eastAsia"/>
          </w:rPr>
          <w:t>how</w:t>
        </w:r>
        <w:r w:rsidRPr="00CE738B">
          <w:rPr>
            <w:rFonts w:eastAsia="MS Mincho"/>
          </w:rPr>
          <w:t xml:space="preserve"> </w:t>
        </w:r>
        <w:r w:rsidRPr="00CE738B">
          <w:rPr>
            <w:rFonts w:eastAsia="MS Mincho" w:hint="eastAsia"/>
          </w:rPr>
          <w:t>to</w:t>
        </w:r>
        <w:r w:rsidRPr="00CE738B">
          <w:rPr>
            <w:rFonts w:eastAsia="MS Mincho"/>
          </w:rPr>
          <w:t xml:space="preserve"> </w:t>
        </w:r>
        <w:r w:rsidRPr="00CE738B">
          <w:rPr>
            <w:rFonts w:eastAsia="MS Mincho" w:hint="eastAsia"/>
          </w:rPr>
          <w:t>finally</w:t>
        </w:r>
        <w:r w:rsidRPr="00CE738B">
          <w:rPr>
            <w:rFonts w:eastAsia="MS Mincho"/>
          </w:rPr>
          <w:t xml:space="preserve"> </w:t>
        </w:r>
        <w:r>
          <w:rPr>
            <w:rFonts w:eastAsia="MS Mincho"/>
          </w:rPr>
          <w:t>select</w:t>
        </w:r>
        <w:r w:rsidRPr="00CE738B">
          <w:rPr>
            <w:rFonts w:eastAsia="MS Mincho"/>
          </w:rPr>
          <w:t xml:space="preserve"> </w:t>
        </w:r>
        <w:r w:rsidRPr="00CE738B">
          <w:rPr>
            <w:rFonts w:eastAsia="MS Mincho" w:hint="eastAsia"/>
          </w:rPr>
          <w:t>the</w:t>
        </w:r>
        <w:r w:rsidRPr="00CE738B">
          <w:rPr>
            <w:rFonts w:eastAsia="MS Mincho"/>
          </w:rPr>
          <w:t xml:space="preserve"> </w:t>
        </w:r>
        <w:r w:rsidRPr="00CE738B">
          <w:rPr>
            <w:rFonts w:eastAsia="MS Mincho" w:hint="eastAsia"/>
          </w:rPr>
          <w:t>paging</w:t>
        </w:r>
        <w:r w:rsidRPr="00CE738B">
          <w:rPr>
            <w:rFonts w:eastAsia="MS Mincho"/>
          </w:rPr>
          <w:t xml:space="preserve"> </w:t>
        </w:r>
        <w:r w:rsidRPr="00CE738B">
          <w:rPr>
            <w:rFonts w:eastAsia="MS Mincho" w:hint="eastAsia"/>
          </w:rPr>
          <w:t>carrier</w:t>
        </w:r>
        <w:r>
          <w:rPr>
            <w:rFonts w:eastAsia="MS Mincho"/>
          </w:rPr>
          <w:t>”</w:t>
        </w:r>
        <w:r w:rsidRPr="00CE738B">
          <w:rPr>
            <w:rFonts w:eastAsia="MS Mincho"/>
          </w:rPr>
          <w:t xml:space="preserve"> </w:t>
        </w:r>
        <w:r w:rsidRPr="00CE738B">
          <w:rPr>
            <w:rFonts w:eastAsia="MS Mincho" w:hint="eastAsia"/>
          </w:rPr>
          <w:t>can</w:t>
        </w:r>
        <w:r w:rsidRPr="00CE738B">
          <w:rPr>
            <w:rFonts w:eastAsia="MS Mincho"/>
          </w:rPr>
          <w:t xml:space="preserve"> </w:t>
        </w:r>
        <w:r w:rsidRPr="00CE738B">
          <w:rPr>
            <w:rFonts w:eastAsia="MS Mincho" w:hint="eastAsia"/>
          </w:rPr>
          <w:t>be</w:t>
        </w:r>
        <w:r w:rsidRPr="00CE738B">
          <w:rPr>
            <w:rFonts w:eastAsia="MS Mincho"/>
          </w:rPr>
          <w:t xml:space="preserve"> </w:t>
        </w:r>
        <w:r w:rsidRPr="00CE738B">
          <w:rPr>
            <w:rFonts w:eastAsia="MS Mincho" w:hint="eastAsia"/>
          </w:rPr>
          <w:t>two</w:t>
        </w:r>
        <w:r w:rsidRPr="00CE738B">
          <w:rPr>
            <w:rFonts w:eastAsia="MS Mincho"/>
          </w:rPr>
          <w:t xml:space="preserve"> </w:t>
        </w:r>
        <w:r w:rsidRPr="00CE738B">
          <w:rPr>
            <w:rFonts w:eastAsia="MS Mincho" w:hint="eastAsia"/>
          </w:rPr>
          <w:t>separate</w:t>
        </w:r>
        <w:r w:rsidRPr="00CE738B">
          <w:rPr>
            <w:rFonts w:eastAsia="MS Mincho"/>
          </w:rPr>
          <w:t xml:space="preserve"> </w:t>
        </w:r>
        <w:r w:rsidRPr="00CE738B">
          <w:rPr>
            <w:rFonts w:eastAsia="MS Mincho" w:hint="eastAsia"/>
          </w:rPr>
          <w:t>things.</w:t>
        </w:r>
        <w:r w:rsidRPr="00CE738B">
          <w:rPr>
            <w:rFonts w:eastAsia="MS Mincho"/>
          </w:rPr>
          <w:t xml:space="preserve"> Q2 mainly </w:t>
        </w:r>
      </w:ins>
      <w:ins w:id="22" w:author="ZTE" w:date="2021-11-09T08:51:00Z">
        <w:r w:rsidR="004E4BF2">
          <w:rPr>
            <w:rFonts w:eastAsia="MS Mincho"/>
          </w:rPr>
          <w:t>clarify</w:t>
        </w:r>
      </w:ins>
      <w:ins w:id="23" w:author="ZTE" w:date="2021-11-09T03:19:00Z">
        <w:r w:rsidRPr="00CE738B">
          <w:rPr>
            <w:rFonts w:eastAsia="MS Mincho"/>
          </w:rPr>
          <w:t xml:space="preserve"> </w:t>
        </w:r>
        <w:r w:rsidRPr="00CE738B">
          <w:rPr>
            <w:rFonts w:eastAsia="MS Mincho" w:hint="eastAsia"/>
          </w:rPr>
          <w:t>how</w:t>
        </w:r>
        <w:r w:rsidRPr="00CE738B">
          <w:rPr>
            <w:rFonts w:eastAsia="MS Mincho"/>
          </w:rPr>
          <w:t xml:space="preserve"> </w:t>
        </w:r>
        <w:r w:rsidRPr="00CE738B">
          <w:rPr>
            <w:rFonts w:eastAsia="MS Mincho" w:hint="eastAsia"/>
          </w:rPr>
          <w:t>to</w:t>
        </w:r>
        <w:r w:rsidRPr="00CE738B">
          <w:rPr>
            <w:rFonts w:eastAsia="MS Mincho"/>
          </w:rPr>
          <w:t xml:space="preserve"> </w:t>
        </w:r>
        <w:r w:rsidRPr="00CE738B">
          <w:rPr>
            <w:rFonts w:eastAsia="MS Mincho" w:hint="eastAsia"/>
          </w:rPr>
          <w:t>finally</w:t>
        </w:r>
        <w:r w:rsidRPr="00CE738B">
          <w:rPr>
            <w:rFonts w:eastAsia="MS Mincho"/>
          </w:rPr>
          <w:t xml:space="preserve"> </w:t>
        </w:r>
        <w:r>
          <w:rPr>
            <w:rFonts w:eastAsia="MS Mincho"/>
          </w:rPr>
          <w:t>select</w:t>
        </w:r>
        <w:r w:rsidRPr="00CE738B">
          <w:rPr>
            <w:rFonts w:eastAsia="MS Mincho"/>
          </w:rPr>
          <w:t xml:space="preserve"> </w:t>
        </w:r>
        <w:r w:rsidRPr="00CE738B">
          <w:rPr>
            <w:rFonts w:eastAsia="MS Mincho" w:hint="eastAsia"/>
          </w:rPr>
          <w:t>the</w:t>
        </w:r>
        <w:r w:rsidRPr="00CE738B">
          <w:rPr>
            <w:rFonts w:eastAsia="MS Mincho"/>
          </w:rPr>
          <w:t xml:space="preserve"> </w:t>
        </w:r>
        <w:r w:rsidRPr="00CE738B">
          <w:rPr>
            <w:rFonts w:eastAsia="MS Mincho" w:hint="eastAsia"/>
          </w:rPr>
          <w:t>paging</w:t>
        </w:r>
        <w:r w:rsidRPr="00CE738B">
          <w:rPr>
            <w:rFonts w:eastAsia="MS Mincho"/>
          </w:rPr>
          <w:t xml:space="preserve"> </w:t>
        </w:r>
        <w:r w:rsidRPr="00CE738B">
          <w:rPr>
            <w:rFonts w:eastAsia="MS Mincho" w:hint="eastAsia"/>
          </w:rPr>
          <w:t>carrier</w:t>
        </w:r>
        <w:r w:rsidRPr="00CE738B">
          <w:rPr>
            <w:rFonts w:eastAsia="MS Mincho"/>
          </w:rPr>
          <w:t xml:space="preserve"> </w:t>
        </w:r>
        <w:r>
          <w:rPr>
            <w:rFonts w:eastAsia="MS Mincho"/>
          </w:rPr>
          <w:t>while</w:t>
        </w:r>
        <w:r w:rsidRPr="00CE738B">
          <w:rPr>
            <w:rFonts w:eastAsia="MS Mincho"/>
          </w:rPr>
          <w:t xml:space="preserve"> Q3 mainly </w:t>
        </w:r>
      </w:ins>
      <w:ins w:id="24" w:author="ZTE" w:date="2021-11-09T08:49:00Z">
        <w:r w:rsidR="004E4BF2">
          <w:rPr>
            <w:rFonts w:eastAsia="MS Mincho"/>
          </w:rPr>
          <w:t>clarify</w:t>
        </w:r>
      </w:ins>
      <w:ins w:id="25" w:author="ZTE" w:date="2021-11-09T08:50:00Z">
        <w:r w:rsidR="004E4BF2">
          <w:rPr>
            <w:rFonts w:eastAsia="MS Mincho"/>
          </w:rPr>
          <w:t xml:space="preserve"> some issues of</w:t>
        </w:r>
      </w:ins>
      <w:ins w:id="26" w:author="ZTE" w:date="2021-11-09T08:48:00Z">
        <w:r w:rsidR="004E4BF2">
          <w:rPr>
            <w:rFonts w:eastAsia="MS Mincho"/>
          </w:rPr>
          <w:t xml:space="preserve"> </w:t>
        </w:r>
      </w:ins>
      <w:ins w:id="27" w:author="ZTE" w:date="2021-11-09T03:19:00Z">
        <w:r w:rsidRPr="00CE738B">
          <w:rPr>
            <w:rFonts w:eastAsia="MS Mincho" w:hint="eastAsia"/>
          </w:rPr>
          <w:t>suitability</w:t>
        </w:r>
        <w:r w:rsidRPr="00CE738B">
          <w:rPr>
            <w:rFonts w:eastAsia="MS Mincho"/>
          </w:rPr>
          <w:t xml:space="preserve"> </w:t>
        </w:r>
      </w:ins>
      <w:ins w:id="28" w:author="ZTE" w:date="2021-11-09T08:50:00Z">
        <w:r w:rsidR="004E4BF2">
          <w:rPr>
            <w:rFonts w:eastAsia="MS Mincho"/>
          </w:rPr>
          <w:t>check for</w:t>
        </w:r>
      </w:ins>
      <w:ins w:id="29" w:author="ZTE" w:date="2021-11-09T03:19:00Z">
        <w:r w:rsidRPr="00CE738B">
          <w:rPr>
            <w:rFonts w:eastAsia="MS Mincho"/>
          </w:rPr>
          <w:t xml:space="preserve"> </w:t>
        </w:r>
        <w:r w:rsidRPr="00CE738B">
          <w:rPr>
            <w:rFonts w:eastAsia="MS Mincho" w:hint="eastAsia"/>
          </w:rPr>
          <w:t>the</w:t>
        </w:r>
        <w:r w:rsidRPr="00CE738B">
          <w:rPr>
            <w:rFonts w:eastAsia="MS Mincho"/>
          </w:rPr>
          <w:t xml:space="preserve"> </w:t>
        </w:r>
        <w:r w:rsidRPr="00CE738B">
          <w:rPr>
            <w:rFonts w:eastAsia="MS Mincho" w:hint="eastAsia"/>
          </w:rPr>
          <w:t>assigned</w:t>
        </w:r>
        <w:r w:rsidRPr="00CE738B">
          <w:rPr>
            <w:rFonts w:eastAsia="MS Mincho"/>
          </w:rPr>
          <w:t xml:space="preserve"> </w:t>
        </w:r>
        <w:proofErr w:type="spellStart"/>
        <w:r w:rsidRPr="00CE738B">
          <w:rPr>
            <w:rFonts w:eastAsia="MS Mincho" w:hint="eastAsia"/>
          </w:rPr>
          <w:t>Rmax</w:t>
        </w:r>
        <w:proofErr w:type="spellEnd"/>
        <w:r w:rsidRPr="00CE738B">
          <w:rPr>
            <w:rFonts w:eastAsia="MS Mincho" w:hint="eastAsia"/>
          </w:rPr>
          <w:t>/paging</w:t>
        </w:r>
        <w:r w:rsidRPr="00CE738B">
          <w:rPr>
            <w:rFonts w:eastAsia="MS Mincho"/>
          </w:rPr>
          <w:t xml:space="preserve"> </w:t>
        </w:r>
        <w:r w:rsidRPr="00CE738B">
          <w:rPr>
            <w:rFonts w:eastAsia="MS Mincho" w:hint="eastAsia"/>
          </w:rPr>
          <w:t>carrier</w:t>
        </w:r>
        <w:r>
          <w:rPr>
            <w:rFonts w:eastAsia="MS Mincho"/>
          </w:rPr>
          <w:t xml:space="preserve"> </w:t>
        </w:r>
        <w:r w:rsidRPr="00CE738B">
          <w:rPr>
            <w:rFonts w:eastAsia="MS Mincho"/>
          </w:rPr>
          <w:t>(based on NRSRP)</w:t>
        </w:r>
        <w:r>
          <w:rPr>
            <w:rFonts w:eastAsia="MS Mincho"/>
          </w:rPr>
          <w:t>. But it seems that some companies think these two things need to be considered together.</w:t>
        </w:r>
      </w:ins>
    </w:p>
    <w:p w14:paraId="792010EE" w14:textId="77777777" w:rsidR="00AE1A0B" w:rsidRDefault="00AE1A0B" w:rsidP="004E4BF2">
      <w:pPr>
        <w:pStyle w:val="a9"/>
        <w:snapToGrid w:val="0"/>
        <w:spacing w:before="60" w:line="288" w:lineRule="auto"/>
        <w:jc w:val="both"/>
        <w:rPr>
          <w:ins w:id="30" w:author="ZTE" w:date="2021-11-09T03:19:00Z"/>
          <w:rFonts w:eastAsiaTheme="minorEastAsia"/>
          <w:lang w:eastAsia="zh-CN"/>
        </w:rPr>
      </w:pPr>
      <w:ins w:id="31" w:author="ZTE" w:date="2021-11-09T03:19:00Z">
        <w:r>
          <w:rPr>
            <w:rFonts w:eastAsia="MS Mincho"/>
          </w:rPr>
          <w:lastRenderedPageBreak/>
          <w:t xml:space="preserve">Moreover, even references for both options have been given before section 3.1, it seems a few companies have different </w:t>
        </w:r>
        <w:r w:rsidRPr="00CE738B">
          <w:rPr>
            <w:rFonts w:eastAsia="MS Mincho"/>
          </w:rPr>
          <w:t xml:space="preserve">thinking </w:t>
        </w:r>
        <w:r>
          <w:rPr>
            <w:rFonts w:eastAsia="MS Mincho"/>
          </w:rPr>
          <w:t xml:space="preserve">about the information in </w:t>
        </w:r>
        <w:r w:rsidRPr="00CE738B">
          <w:rPr>
            <w:rFonts w:eastAsia="MS Mincho" w:hint="eastAsia"/>
          </w:rPr>
          <w:t>dedicated</w:t>
        </w:r>
        <w:r w:rsidRPr="00CE738B">
          <w:rPr>
            <w:rFonts w:eastAsia="MS Mincho"/>
          </w:rPr>
          <w:t xml:space="preserve"> </w:t>
        </w:r>
        <w:r w:rsidRPr="00CE738B">
          <w:rPr>
            <w:rFonts w:eastAsia="MS Mincho" w:hint="eastAsia"/>
          </w:rPr>
          <w:t>signalling</w:t>
        </w:r>
        <w:r w:rsidRPr="00CE738B">
          <w:rPr>
            <w:rFonts w:eastAsia="MS Mincho"/>
          </w:rPr>
          <w:t xml:space="preserve"> </w:t>
        </w:r>
        <w:r w:rsidRPr="00CE738B">
          <w:rPr>
            <w:rFonts w:eastAsia="MS Mincho" w:hint="eastAsia"/>
          </w:rPr>
          <w:t>for</w:t>
        </w:r>
        <w:r w:rsidRPr="00CE738B">
          <w:rPr>
            <w:rFonts w:eastAsia="MS Mincho"/>
          </w:rPr>
          <w:t xml:space="preserve"> </w:t>
        </w:r>
        <w:r w:rsidRPr="00CE738B">
          <w:rPr>
            <w:rFonts w:eastAsia="MS Mincho" w:hint="eastAsia"/>
          </w:rPr>
          <w:t>each</w:t>
        </w:r>
        <w:r w:rsidRPr="00CE738B">
          <w:rPr>
            <w:rFonts w:eastAsia="MS Mincho"/>
          </w:rPr>
          <w:t xml:space="preserve"> </w:t>
        </w:r>
        <w:r w:rsidRPr="00CE738B">
          <w:rPr>
            <w:rFonts w:eastAsia="MS Mincho" w:hint="eastAsia"/>
          </w:rPr>
          <w:t>option</w:t>
        </w:r>
        <w:r>
          <w:rPr>
            <w:rFonts w:eastAsiaTheme="minorEastAsia" w:hint="eastAsia"/>
            <w:lang w:eastAsia="zh-CN"/>
          </w:rPr>
          <w:t>.</w:t>
        </w:r>
      </w:ins>
    </w:p>
    <w:p w14:paraId="696228A1" w14:textId="333A93FC" w:rsidR="00DF3F1D" w:rsidRDefault="001F2487" w:rsidP="004E4BF2">
      <w:pPr>
        <w:pStyle w:val="a9"/>
        <w:snapToGrid w:val="0"/>
        <w:spacing w:before="60" w:line="288" w:lineRule="auto"/>
        <w:jc w:val="both"/>
        <w:rPr>
          <w:ins w:id="32" w:author="ZTE" w:date="2021-11-09T03:19:00Z"/>
          <w:rFonts w:eastAsia="MS Mincho"/>
        </w:rPr>
      </w:pPr>
      <w:ins w:id="33" w:author="ZTE" w:date="2021-11-09T04:04:00Z">
        <w:r>
          <w:rPr>
            <w:rFonts w:eastAsia="MS Mincho"/>
          </w:rPr>
          <w:t>R</w:t>
        </w:r>
        <w:r w:rsidRPr="00E9639C">
          <w:rPr>
            <w:rFonts w:eastAsia="MS Mincho"/>
          </w:rPr>
          <w:t>apporteur</w:t>
        </w:r>
        <w:r>
          <w:rPr>
            <w:rFonts w:eastAsia="MS Mincho"/>
          </w:rPr>
          <w:t xml:space="preserve"> suggests to discuss the</w:t>
        </w:r>
        <w:r>
          <w:rPr>
            <w:rFonts w:eastAsiaTheme="minorEastAsia"/>
            <w:lang w:eastAsia="zh-CN"/>
          </w:rPr>
          <w:t xml:space="preserve"> details later, e.g., together with </w:t>
        </w:r>
        <w:r>
          <w:rPr>
            <w:rFonts w:eastAsia="MS Mincho"/>
          </w:rPr>
          <w:t xml:space="preserve">the criteria </w:t>
        </w:r>
        <w:r w:rsidRPr="00CE738B">
          <w:rPr>
            <w:rFonts w:eastAsia="MS Mincho" w:hint="eastAsia"/>
          </w:rPr>
          <w:t>for</w:t>
        </w:r>
        <w:r w:rsidRPr="00CE738B">
          <w:rPr>
            <w:rFonts w:eastAsia="MS Mincho"/>
          </w:rPr>
          <w:t xml:space="preserve"> </w:t>
        </w:r>
      </w:ins>
      <w:ins w:id="34" w:author="ZTE" w:date="2021-11-09T08:51:00Z">
        <w:r w:rsidR="004E4BF2" w:rsidRPr="00CE738B">
          <w:rPr>
            <w:rFonts w:eastAsia="MS Mincho" w:hint="eastAsia"/>
          </w:rPr>
          <w:t>suitability</w:t>
        </w:r>
        <w:r w:rsidR="004E4BF2" w:rsidRPr="00CE738B">
          <w:rPr>
            <w:rFonts w:eastAsia="MS Mincho"/>
          </w:rPr>
          <w:t xml:space="preserve"> </w:t>
        </w:r>
        <w:r w:rsidR="004E4BF2">
          <w:rPr>
            <w:rFonts w:eastAsia="MS Mincho"/>
          </w:rPr>
          <w:t>check/</w:t>
        </w:r>
      </w:ins>
      <w:ins w:id="35" w:author="ZTE" w:date="2021-11-09T04:04:00Z">
        <w:r w:rsidRPr="00CE738B">
          <w:rPr>
            <w:rFonts w:eastAsia="MS Mincho" w:hint="eastAsia"/>
          </w:rPr>
          <w:t>fallback</w:t>
        </w:r>
        <w:r>
          <w:rPr>
            <w:rFonts w:eastAsia="MS Mincho"/>
          </w:rPr>
          <w:t xml:space="preserve"> when coverage </w:t>
        </w:r>
        <w:r w:rsidRPr="00724355">
          <w:rPr>
            <w:rFonts w:eastAsia="MS Mincho" w:hint="eastAsia"/>
          </w:rPr>
          <w:t>status</w:t>
        </w:r>
        <w:r w:rsidRPr="00724355">
          <w:rPr>
            <w:rFonts w:eastAsia="MS Mincho"/>
          </w:rPr>
          <w:t xml:space="preserve"> </w:t>
        </w:r>
        <w:r>
          <w:rPr>
            <w:rFonts w:eastAsia="MS Mincho"/>
          </w:rPr>
          <w:t>change</w:t>
        </w:r>
        <w:r w:rsidRPr="00724355">
          <w:rPr>
            <w:rFonts w:eastAsia="MS Mincho" w:hint="eastAsia"/>
          </w:rPr>
          <w:t>s</w:t>
        </w:r>
        <w:r>
          <w:rPr>
            <w:rFonts w:eastAsia="MS Mincho"/>
          </w:rPr>
          <w:t xml:space="preserve"> (based on NRSRP) or in later stage-3.</w:t>
        </w:r>
      </w:ins>
    </w:p>
    <w:p w14:paraId="6A1E0829" w14:textId="77777777" w:rsidR="00AE1A0B" w:rsidRDefault="00AE1A0B" w:rsidP="00AE1A0B">
      <w:pPr>
        <w:pStyle w:val="a9"/>
        <w:snapToGrid w:val="0"/>
        <w:spacing w:before="60" w:after="60" w:line="288" w:lineRule="auto"/>
        <w:jc w:val="both"/>
        <w:rPr>
          <w:b/>
          <w:bCs/>
          <w:lang w:eastAsia="zh-CN"/>
        </w:rPr>
      </w:pPr>
    </w:p>
    <w:p w14:paraId="5088097C" w14:textId="77777777" w:rsidR="00833216" w:rsidRPr="00E9639C" w:rsidRDefault="00833216" w:rsidP="00833216">
      <w:pPr>
        <w:pStyle w:val="2"/>
        <w:tabs>
          <w:tab w:val="left" w:pos="540"/>
        </w:tabs>
        <w:ind w:left="2520" w:hanging="2520"/>
        <w:rPr>
          <w:sz w:val="28"/>
          <w:szCs w:val="28"/>
        </w:rPr>
      </w:pPr>
      <w:r w:rsidRPr="00E9639C">
        <w:rPr>
          <w:sz w:val="28"/>
          <w:szCs w:val="28"/>
        </w:rPr>
        <w:t xml:space="preserve">UE metric for determining the suitability of the assigned </w:t>
      </w:r>
      <w:proofErr w:type="spellStart"/>
      <w:r w:rsidRPr="00E9639C">
        <w:rPr>
          <w:sz w:val="28"/>
          <w:szCs w:val="28"/>
        </w:rPr>
        <w:t>Rmax</w:t>
      </w:r>
      <w:proofErr w:type="spellEnd"/>
      <w:r w:rsidRPr="00E9639C">
        <w:rPr>
          <w:sz w:val="28"/>
          <w:szCs w:val="28"/>
        </w:rPr>
        <w:t xml:space="preserve"> or carrier</w:t>
      </w:r>
    </w:p>
    <w:p w14:paraId="4C1A7A20" w14:textId="77777777" w:rsidR="00833216" w:rsidRPr="00334B26" w:rsidRDefault="00833216" w:rsidP="00833216">
      <w:pPr>
        <w:pStyle w:val="a9"/>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a9"/>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proofErr w:type="spellStart"/>
      <w:r w:rsidR="00A72B2E">
        <w:rPr>
          <w:rFonts w:eastAsia="MS Mincho"/>
        </w:rPr>
        <w:t>Rmax</w:t>
      </w:r>
      <w:proofErr w:type="spellEnd"/>
      <w:r w:rsidR="00A72B2E">
        <w:rPr>
          <w:rFonts w:eastAsia="MS Mincho"/>
        </w:rPr>
        <w:t xml:space="preserve">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w:t>
      </w:r>
      <w:proofErr w:type="spellStart"/>
      <w:r w:rsidR="00A72B2E">
        <w:rPr>
          <w:rFonts w:eastAsia="MS Mincho"/>
        </w:rPr>
        <w:t>Rmax</w:t>
      </w:r>
      <w:proofErr w:type="spellEnd"/>
      <w:r w:rsidR="00A72B2E">
        <w:rPr>
          <w:rFonts w:eastAsia="MS Mincho"/>
        </w:rPr>
        <w:t xml:space="preserve"> when </w:t>
      </w:r>
      <w:r w:rsidR="00A72B2E" w:rsidRPr="00A72B2E">
        <w:rPr>
          <w:rFonts w:eastAsia="MS Mincho"/>
        </w:rPr>
        <w:t>UE builds the list of candidate paging carriers.</w:t>
      </w:r>
    </w:p>
    <w:p w14:paraId="577678F1" w14:textId="19EC1041" w:rsidR="00D8105F" w:rsidRPr="00F45EE2" w:rsidRDefault="00D8105F" w:rsidP="00833216">
      <w:pPr>
        <w:pStyle w:val="a9"/>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a9"/>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af3"/>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a9"/>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a9"/>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a9"/>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a9"/>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a9"/>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a9"/>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a9"/>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a9"/>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a9"/>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a9"/>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a9"/>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a9"/>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a9"/>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a9"/>
        <w:snapToGrid w:val="0"/>
        <w:spacing w:before="60" w:line="264" w:lineRule="auto"/>
        <w:jc w:val="both"/>
        <w:rPr>
          <w:rFonts w:eastAsia="MS Mincho"/>
        </w:rPr>
      </w:pPr>
      <w:r>
        <w:t xml:space="preserve">     </w:t>
      </w:r>
    </w:p>
    <w:p w14:paraId="5EC2E013" w14:textId="77777777" w:rsidR="00D8105F" w:rsidRDefault="00D8105F" w:rsidP="00833216">
      <w:pPr>
        <w:pStyle w:val="a9"/>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a9"/>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a9"/>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w:t>
      </w:r>
      <w:proofErr w:type="spellStart"/>
      <w:r w:rsidRPr="00F178CA">
        <w:rPr>
          <w:rFonts w:eastAsia="MS Mincho"/>
          <w:i/>
        </w:rPr>
        <w:t>npdcch-NumRepetitionPaging</w:t>
      </w:r>
      <w:proofErr w:type="spellEnd"/>
      <w:r>
        <w:rPr>
          <w:rFonts w:eastAsia="MS Mincho"/>
        </w:rPr>
        <w:t>.</w:t>
      </w:r>
      <w:r w:rsidR="007E47AA">
        <w:rPr>
          <w:rFonts w:eastAsia="MS Mincho"/>
        </w:rPr>
        <w:t xml:space="preserve"> </w:t>
      </w:r>
      <w:r>
        <w:rPr>
          <w:rFonts w:eastAsia="MS Mincho"/>
        </w:rPr>
        <w:t>(</w:t>
      </w:r>
      <w:proofErr w:type="gramStart"/>
      <w:r>
        <w:rPr>
          <w:rFonts w:eastAsia="MS Mincho"/>
        </w:rPr>
        <w:t>here</w:t>
      </w:r>
      <w:proofErr w:type="gramEnd"/>
      <w:r>
        <w:rPr>
          <w:rFonts w:eastAsia="MS Mincho"/>
        </w:rPr>
        <w:t xml:space="preserv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a9"/>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w:t>
      </w:r>
      <w:proofErr w:type="spellStart"/>
      <w:r w:rsidRPr="007E47AA">
        <w:rPr>
          <w:rFonts w:eastAsia="MS Mincho"/>
        </w:rPr>
        <w:t>Rmax</w:t>
      </w:r>
      <w:proofErr w:type="spellEnd"/>
      <w:r w:rsidRPr="007E47AA">
        <w:rPr>
          <w:rFonts w:eastAsia="MS Mincho"/>
        </w:rPr>
        <w:t xml:space="preserve">/selected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lastRenderedPageBreak/>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w:t>
      </w:r>
      <w:proofErr w:type="spellStart"/>
      <w:r w:rsidR="00F178CA">
        <w:rPr>
          <w:b/>
        </w:rPr>
        <w:t>Rmax</w:t>
      </w:r>
      <w:proofErr w:type="spellEnd"/>
      <w:r w:rsidR="00F178CA">
        <w:rPr>
          <w:b/>
        </w:rPr>
        <w:t xml:space="preserve"> (or</w:t>
      </w:r>
      <w:r w:rsidRPr="00C36255">
        <w:rPr>
          <w:b/>
        </w:rPr>
        <w:t xml:space="preserve"> </w:t>
      </w:r>
      <w:r w:rsidR="00A72B2E">
        <w:rPr>
          <w:b/>
        </w:rPr>
        <w:t xml:space="preserve">selected paging carrier </w:t>
      </w:r>
      <w:r w:rsidR="00F178CA">
        <w:rPr>
          <w:b/>
        </w:rPr>
        <w:t xml:space="preserve">based on assigned </w:t>
      </w:r>
      <w:proofErr w:type="spellStart"/>
      <w:r w:rsidR="00F178CA">
        <w:rPr>
          <w:b/>
        </w:rPr>
        <w:t>Rmax</w:t>
      </w:r>
      <w:proofErr w:type="spellEnd"/>
      <w:r w:rsidR="00F178CA">
        <w:rPr>
          <w:b/>
        </w:rPr>
        <w:t xml:space="preserve">)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proofErr w:type="spellStart"/>
            <w:r w:rsidRPr="005856DF">
              <w:rPr>
                <w:b/>
                <w:lang w:eastAsia="zh-CN"/>
              </w:rPr>
              <w:t>Way</w:t>
            </w:r>
            <w:proofErr w:type="spellEnd"/>
            <w:r w:rsidRPr="005856DF">
              <w:rPr>
                <w:b/>
                <w:lang w:eastAsia="zh-CN"/>
              </w:rPr>
              <w:t xml:space="preserve">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proofErr w:type="spellStart"/>
            <w:r w:rsidRPr="00F178CA">
              <w:rPr>
                <w:rFonts w:eastAsia="MS Mincho"/>
                <w:i/>
              </w:rPr>
              <w:t>npdcch-NumRepetitionPaging</w:t>
            </w:r>
            <w:proofErr w:type="spellEnd"/>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proofErr w:type="spellStart"/>
            <w:r>
              <w:rPr>
                <w:rFonts w:hint="eastAsia"/>
                <w:lang w:eastAsia="zh-CN"/>
              </w:rPr>
              <w:t>S</w:t>
            </w:r>
            <w:r>
              <w:rPr>
                <w:lang w:eastAsia="zh-CN"/>
              </w:rPr>
              <w:t>preadtrum</w:t>
            </w:r>
            <w:proofErr w:type="spellEnd"/>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proofErr w:type="spellStart"/>
            <w:r w:rsidRPr="00824750">
              <w:rPr>
                <w:i/>
                <w:lang w:eastAsia="zh-CN"/>
              </w:rPr>
              <w:t>npdcch-NumRepetitionPaging</w:t>
            </w:r>
            <w:proofErr w:type="spellEnd"/>
            <w:r>
              <w:rPr>
                <w:lang w:eastAsia="zh-CN"/>
              </w:rPr>
              <w:t xml:space="preserve"> for both options.</w:t>
            </w:r>
          </w:p>
        </w:tc>
      </w:tr>
      <w:tr w:rsidR="00927D40" w14:paraId="0FC01F01" w14:textId="77777777" w:rsidTr="00055642">
        <w:tc>
          <w:tcPr>
            <w:tcW w:w="1555" w:type="dxa"/>
            <w:shd w:val="clear" w:color="auto" w:fill="auto"/>
          </w:tcPr>
          <w:p w14:paraId="0B14A248" w14:textId="0CBEE526" w:rsidR="00927D40" w:rsidRDefault="00927D40" w:rsidP="00927D40">
            <w:pPr>
              <w:spacing w:after="0" w:line="312" w:lineRule="auto"/>
            </w:pPr>
            <w:r w:rsidRPr="000A4B46">
              <w:t>CMCC</w:t>
            </w:r>
          </w:p>
        </w:tc>
        <w:tc>
          <w:tcPr>
            <w:tcW w:w="1417" w:type="dxa"/>
            <w:shd w:val="clear" w:color="auto" w:fill="auto"/>
          </w:tcPr>
          <w:p w14:paraId="31A24B58" w14:textId="1269ADA9" w:rsidR="00927D40" w:rsidRDefault="00927D40" w:rsidP="00927D40">
            <w:pPr>
              <w:spacing w:after="0" w:line="312" w:lineRule="auto"/>
            </w:pPr>
            <w:r w:rsidRPr="000A4B46">
              <w:t>Yes</w:t>
            </w:r>
          </w:p>
        </w:tc>
        <w:tc>
          <w:tcPr>
            <w:tcW w:w="6662" w:type="dxa"/>
            <w:shd w:val="clear" w:color="auto" w:fill="auto"/>
            <w:vAlign w:val="center"/>
          </w:tcPr>
          <w:p w14:paraId="7B37F17A" w14:textId="77777777" w:rsidR="00927D40" w:rsidRDefault="00927D40" w:rsidP="00927D40">
            <w:pPr>
              <w:spacing w:after="0" w:line="312" w:lineRule="auto"/>
            </w:pPr>
            <w:r>
              <w:t xml:space="preserve">The above information give some help to understand each solution. </w:t>
            </w:r>
          </w:p>
          <w:p w14:paraId="3A3148BC" w14:textId="2C37C14B" w:rsidR="00927D40" w:rsidRPr="009B006F" w:rsidRDefault="00927D40" w:rsidP="00927D40">
            <w:pPr>
              <w:spacing w:after="0" w:line="312" w:lineRule="auto"/>
            </w:pPr>
            <w:r>
              <w:t>The details of UE metric can be discussed later.</w:t>
            </w:r>
          </w:p>
        </w:tc>
      </w:tr>
      <w:tr w:rsidR="002A2D6F" w14:paraId="31C01DBC" w14:textId="77777777" w:rsidTr="00D024EE">
        <w:tc>
          <w:tcPr>
            <w:tcW w:w="1555" w:type="dxa"/>
            <w:shd w:val="clear" w:color="auto" w:fill="auto"/>
            <w:vAlign w:val="center"/>
          </w:tcPr>
          <w:p w14:paraId="58722082" w14:textId="7B32C9AD" w:rsidR="002A2D6F" w:rsidRDefault="002A2D6F" w:rsidP="002A2D6F">
            <w:pPr>
              <w:spacing w:after="0" w:line="312" w:lineRule="auto"/>
            </w:pPr>
            <w:r>
              <w:t>Qualcomm</w:t>
            </w:r>
          </w:p>
        </w:tc>
        <w:tc>
          <w:tcPr>
            <w:tcW w:w="1417" w:type="dxa"/>
            <w:shd w:val="clear" w:color="auto" w:fill="auto"/>
            <w:vAlign w:val="center"/>
          </w:tcPr>
          <w:p w14:paraId="2D560F71" w14:textId="666FDE58" w:rsidR="002A2D6F" w:rsidRDefault="002A2D6F" w:rsidP="002A2D6F">
            <w:pPr>
              <w:spacing w:after="0" w:line="312" w:lineRule="auto"/>
            </w:pPr>
            <w:r>
              <w:t>Yes</w:t>
            </w:r>
          </w:p>
        </w:tc>
        <w:tc>
          <w:tcPr>
            <w:tcW w:w="6662" w:type="dxa"/>
            <w:shd w:val="clear" w:color="auto" w:fill="auto"/>
            <w:vAlign w:val="center"/>
          </w:tcPr>
          <w:p w14:paraId="6CB1B068" w14:textId="77777777" w:rsidR="002A2D6F" w:rsidRDefault="002A2D6F" w:rsidP="002A2D6F">
            <w:pPr>
              <w:spacing w:after="0" w:line="312" w:lineRule="auto"/>
            </w:pPr>
            <w:r>
              <w:t xml:space="preserve">A single metric is needed to select a coverage-based paging carrier and to perform fallback when coverage level changes. In our understanding and based on the previous RAN2 agreements, this metric is the </w:t>
            </w:r>
            <w:proofErr w:type="spellStart"/>
            <w:r>
              <w:t>Rxlev</w:t>
            </w:r>
            <w:proofErr w:type="spellEnd"/>
            <w:r>
              <w:t xml:space="preserve"> of the serving cell.</w:t>
            </w:r>
          </w:p>
          <w:p w14:paraId="599B3153" w14:textId="77C968D5" w:rsidR="002A2D6F" w:rsidRDefault="002A2D6F" w:rsidP="002A2D6F">
            <w:pPr>
              <w:spacing w:after="0" w:line="312" w:lineRule="auto"/>
            </w:pPr>
            <w:r>
              <w:t xml:space="preserve">With option 2a, there may be some hidden logic for it to decide the suitable coverage-based paging carrier to assign to the UE but UE will still need to use the serving cell </w:t>
            </w:r>
            <w:proofErr w:type="spellStart"/>
            <w:r>
              <w:t>Rxlev</w:t>
            </w:r>
            <w:proofErr w:type="spellEnd"/>
            <w:r>
              <w:t xml:space="preserve"> to decide whether it performs fallback. </w:t>
            </w:r>
          </w:p>
        </w:tc>
      </w:tr>
      <w:tr w:rsidR="00402A1F" w14:paraId="0AB2FD47" w14:textId="77777777" w:rsidTr="00D024EE">
        <w:tc>
          <w:tcPr>
            <w:tcW w:w="1555" w:type="dxa"/>
            <w:shd w:val="clear" w:color="auto" w:fill="auto"/>
            <w:vAlign w:val="center"/>
          </w:tcPr>
          <w:p w14:paraId="3241944F" w14:textId="38D254E9" w:rsidR="00402A1F" w:rsidRDefault="00402A1F" w:rsidP="00402A1F">
            <w:pPr>
              <w:spacing w:after="0" w:line="312" w:lineRule="auto"/>
            </w:pPr>
            <w:r>
              <w:rPr>
                <w:rFonts w:eastAsia="Malgun Gothic" w:hint="eastAsia"/>
                <w:lang w:eastAsia="ko-KR"/>
              </w:rPr>
              <w:t>LGE</w:t>
            </w:r>
          </w:p>
        </w:tc>
        <w:tc>
          <w:tcPr>
            <w:tcW w:w="1417" w:type="dxa"/>
            <w:shd w:val="clear" w:color="auto" w:fill="auto"/>
            <w:vAlign w:val="center"/>
          </w:tcPr>
          <w:p w14:paraId="18E35A77" w14:textId="78103047" w:rsidR="00402A1F" w:rsidRDefault="00402A1F" w:rsidP="00402A1F">
            <w:pPr>
              <w:spacing w:after="0" w:line="312" w:lineRule="auto"/>
            </w:pPr>
            <w:r>
              <w:rPr>
                <w:rFonts w:hint="eastAsia"/>
                <w:lang w:eastAsia="zh-CN"/>
              </w:rPr>
              <w:t>Yes</w:t>
            </w:r>
          </w:p>
        </w:tc>
        <w:tc>
          <w:tcPr>
            <w:tcW w:w="6662" w:type="dxa"/>
            <w:shd w:val="clear" w:color="auto" w:fill="auto"/>
            <w:vAlign w:val="center"/>
          </w:tcPr>
          <w:p w14:paraId="651250CF" w14:textId="2019187E" w:rsidR="00402A1F" w:rsidRDefault="00402A1F" w:rsidP="00402A1F">
            <w:pPr>
              <w:spacing w:after="0" w:line="312" w:lineRule="auto"/>
            </w:pPr>
            <w:r>
              <w:rPr>
                <w:rFonts w:eastAsia="Malgun Gothic" w:hint="eastAsia"/>
                <w:lang w:eastAsia="ko-KR"/>
              </w:rPr>
              <w:t>Details can be further discussed.</w:t>
            </w:r>
          </w:p>
        </w:tc>
      </w:tr>
      <w:tr w:rsidR="00055642" w14:paraId="66FCA4E8" w14:textId="77777777" w:rsidTr="00D024EE">
        <w:tc>
          <w:tcPr>
            <w:tcW w:w="1555" w:type="dxa"/>
            <w:shd w:val="clear" w:color="auto" w:fill="auto"/>
            <w:vAlign w:val="center"/>
          </w:tcPr>
          <w:p w14:paraId="4774AEFB" w14:textId="054F4229" w:rsidR="00055642" w:rsidRDefault="00055642" w:rsidP="00402A1F">
            <w:pPr>
              <w:spacing w:after="0" w:line="312" w:lineRule="auto"/>
              <w:rPr>
                <w:rFonts w:eastAsia="Malgun Gothic"/>
                <w:lang w:eastAsia="ko-KR"/>
              </w:rPr>
            </w:pPr>
            <w:r>
              <w:rPr>
                <w:rFonts w:eastAsia="Malgun Gothic"/>
                <w:lang w:eastAsia="ko-KR"/>
              </w:rPr>
              <w:t xml:space="preserve">Huawei, </w:t>
            </w:r>
            <w:proofErr w:type="spellStart"/>
            <w:r>
              <w:rPr>
                <w:rFonts w:eastAsia="Malgun Gothic"/>
                <w:lang w:eastAsia="ko-KR"/>
              </w:rPr>
              <w:t>HiSilcion</w:t>
            </w:r>
            <w:proofErr w:type="spellEnd"/>
          </w:p>
        </w:tc>
        <w:tc>
          <w:tcPr>
            <w:tcW w:w="1417" w:type="dxa"/>
            <w:shd w:val="clear" w:color="auto" w:fill="auto"/>
            <w:vAlign w:val="center"/>
          </w:tcPr>
          <w:p w14:paraId="6269A335" w14:textId="4CA9C542" w:rsidR="00055642" w:rsidRDefault="00055642" w:rsidP="00402A1F">
            <w:pPr>
              <w:spacing w:after="0" w:line="312" w:lineRule="auto"/>
              <w:rPr>
                <w:lang w:eastAsia="zh-CN"/>
              </w:rPr>
            </w:pPr>
            <w:r>
              <w:rPr>
                <w:lang w:eastAsia="zh-CN"/>
              </w:rPr>
              <w:t>Yes</w:t>
            </w:r>
          </w:p>
        </w:tc>
        <w:tc>
          <w:tcPr>
            <w:tcW w:w="6662" w:type="dxa"/>
            <w:shd w:val="clear" w:color="auto" w:fill="auto"/>
            <w:vAlign w:val="center"/>
          </w:tcPr>
          <w:p w14:paraId="1E3FAFA5" w14:textId="77777777" w:rsidR="00055642" w:rsidRDefault="00055642" w:rsidP="00402A1F">
            <w:pPr>
              <w:spacing w:after="0" w:line="312" w:lineRule="auto"/>
              <w:rPr>
                <w:rFonts w:eastAsia="Malgun Gothic"/>
                <w:lang w:eastAsia="ko-KR"/>
              </w:rPr>
            </w:pPr>
            <w:r>
              <w:rPr>
                <w:rFonts w:eastAsia="Malgun Gothic"/>
                <w:lang w:eastAsia="ko-KR"/>
              </w:rPr>
              <w:t xml:space="preserve">We agree that the same UE metric is used for both options to determine the carrier suitability and this is the UE NRSRP not the </w:t>
            </w:r>
            <w:proofErr w:type="spellStart"/>
            <w:r>
              <w:rPr>
                <w:rFonts w:eastAsia="Malgun Gothic"/>
                <w:lang w:eastAsia="ko-KR"/>
              </w:rPr>
              <w:t>Rmax</w:t>
            </w:r>
            <w:proofErr w:type="spellEnd"/>
            <w:r>
              <w:rPr>
                <w:rFonts w:eastAsia="Malgun Gothic"/>
                <w:lang w:eastAsia="ko-KR"/>
              </w:rPr>
              <w:t>, see our answer to Q2.</w:t>
            </w:r>
          </w:p>
          <w:p w14:paraId="09A701CC" w14:textId="5C08C2A2" w:rsidR="00055642" w:rsidRDefault="00055642" w:rsidP="00055642">
            <w:pPr>
              <w:spacing w:after="0" w:line="312" w:lineRule="auto"/>
              <w:rPr>
                <w:rFonts w:eastAsia="Malgun Gothic"/>
                <w:lang w:eastAsia="ko-KR"/>
              </w:rPr>
            </w:pPr>
            <w:r>
              <w:rPr>
                <w:rFonts w:eastAsia="Malgun Gothic"/>
                <w:lang w:eastAsia="ko-KR"/>
              </w:rPr>
              <w:t xml:space="preserve">We do not understand the rapporteur’s description of the solution. </w:t>
            </w:r>
          </w:p>
        </w:tc>
      </w:tr>
      <w:tr w:rsidR="007406C6" w14:paraId="163B2E60" w14:textId="77777777" w:rsidTr="00D024EE">
        <w:tc>
          <w:tcPr>
            <w:tcW w:w="1555" w:type="dxa"/>
            <w:shd w:val="clear" w:color="auto" w:fill="auto"/>
            <w:vAlign w:val="center"/>
          </w:tcPr>
          <w:p w14:paraId="4B18ECA1" w14:textId="0A5B2642" w:rsidR="007406C6" w:rsidRDefault="007406C6" w:rsidP="007406C6">
            <w:pPr>
              <w:spacing w:after="0" w:line="312" w:lineRule="auto"/>
              <w:rPr>
                <w:rFonts w:eastAsia="Malgun Gothic"/>
                <w:lang w:eastAsia="ko-KR"/>
              </w:rPr>
            </w:pPr>
            <w:r>
              <w:rPr>
                <w:rFonts w:eastAsia="Malgun Gothic"/>
                <w:lang w:eastAsia="ko-KR"/>
              </w:rPr>
              <w:t>Ericsson</w:t>
            </w:r>
          </w:p>
        </w:tc>
        <w:tc>
          <w:tcPr>
            <w:tcW w:w="1417" w:type="dxa"/>
            <w:shd w:val="clear" w:color="auto" w:fill="auto"/>
            <w:vAlign w:val="center"/>
          </w:tcPr>
          <w:p w14:paraId="163AB129" w14:textId="77777777" w:rsidR="007406C6" w:rsidRDefault="007406C6" w:rsidP="007406C6">
            <w:pPr>
              <w:spacing w:after="0" w:line="312" w:lineRule="auto"/>
              <w:rPr>
                <w:lang w:eastAsia="zh-CN"/>
              </w:rPr>
            </w:pPr>
          </w:p>
        </w:tc>
        <w:tc>
          <w:tcPr>
            <w:tcW w:w="6662" w:type="dxa"/>
            <w:shd w:val="clear" w:color="auto" w:fill="auto"/>
            <w:vAlign w:val="center"/>
          </w:tcPr>
          <w:p w14:paraId="65D7697F" w14:textId="77777777" w:rsidR="007406C6" w:rsidRDefault="007406C6" w:rsidP="007406C6">
            <w:pPr>
              <w:spacing w:after="0" w:line="312" w:lineRule="auto"/>
              <w:rPr>
                <w:rFonts w:eastAsia="Malgun Gothic"/>
                <w:lang w:eastAsia="ko-KR"/>
              </w:rPr>
            </w:pPr>
            <w:r>
              <w:rPr>
                <w:rFonts w:eastAsia="Malgun Gothic"/>
                <w:lang w:eastAsia="ko-KR"/>
              </w:rPr>
              <w:t xml:space="preserve">We think for both options 1c and 2a, paging carrier is assigned to a UE by the network when it is released to idle, i.e., either by directly allocating a paging carrier to the UE (option 2a) or assigning an </w:t>
            </w:r>
            <w:proofErr w:type="spellStart"/>
            <w:r>
              <w:rPr>
                <w:rFonts w:eastAsia="Malgun Gothic"/>
                <w:lang w:eastAsia="ko-KR"/>
              </w:rPr>
              <w:t>Rmax</w:t>
            </w:r>
            <w:proofErr w:type="spellEnd"/>
            <w:r>
              <w:rPr>
                <w:rFonts w:eastAsia="Malgun Gothic"/>
                <w:lang w:eastAsia="ko-KR"/>
              </w:rPr>
              <w:t xml:space="preserve"> value so that the UE can select the paging carrier based on the </w:t>
            </w:r>
            <w:proofErr w:type="spellStart"/>
            <w:r>
              <w:rPr>
                <w:rFonts w:eastAsia="Malgun Gothic"/>
                <w:lang w:eastAsia="ko-KR"/>
              </w:rPr>
              <w:t>Rmax</w:t>
            </w:r>
            <w:proofErr w:type="spellEnd"/>
            <w:r>
              <w:rPr>
                <w:rFonts w:eastAsia="Malgun Gothic"/>
                <w:lang w:eastAsia="ko-KR"/>
              </w:rPr>
              <w:t xml:space="preserve"> value that is broadcasted (option 1c).</w:t>
            </w:r>
          </w:p>
          <w:p w14:paraId="13F71DD5" w14:textId="77777777" w:rsidR="007406C6" w:rsidRDefault="007406C6" w:rsidP="007406C6">
            <w:pPr>
              <w:spacing w:after="0" w:line="312" w:lineRule="auto"/>
              <w:rPr>
                <w:rFonts w:eastAsia="Malgun Gothic"/>
                <w:lang w:eastAsia="ko-KR"/>
              </w:rPr>
            </w:pPr>
          </w:p>
          <w:p w14:paraId="64AB2F1C" w14:textId="0A402F0D" w:rsidR="007406C6" w:rsidRDefault="007406C6" w:rsidP="007406C6">
            <w:pPr>
              <w:spacing w:after="0" w:line="312" w:lineRule="auto"/>
              <w:rPr>
                <w:rFonts w:eastAsia="Malgun Gothic"/>
                <w:lang w:eastAsia="ko-KR"/>
              </w:rPr>
            </w:pPr>
            <w:r>
              <w:rPr>
                <w:rFonts w:eastAsia="Malgun Gothic"/>
                <w:lang w:eastAsia="ko-KR"/>
              </w:rPr>
              <w:t>We assume that the UE metric mentioned in the question above refers to the NRSRP value assigned to the UE when the UE is released to idle. This NRSRP value can be considered as a threshold (along with a hysteresis mechanism as agreed) for the UE to check whether it still has the same coverage status when it was released to idle.</w:t>
            </w:r>
          </w:p>
        </w:tc>
      </w:tr>
      <w:tr w:rsidR="0016669C" w14:paraId="468F71ED" w14:textId="77777777" w:rsidTr="00D024EE">
        <w:tc>
          <w:tcPr>
            <w:tcW w:w="1555" w:type="dxa"/>
            <w:shd w:val="clear" w:color="auto" w:fill="auto"/>
            <w:vAlign w:val="center"/>
          </w:tcPr>
          <w:p w14:paraId="69FDFFE6" w14:textId="46009DAB" w:rsidR="0016669C" w:rsidRDefault="0016669C" w:rsidP="007406C6">
            <w:pPr>
              <w:spacing w:after="0" w:line="312" w:lineRule="auto"/>
              <w:rPr>
                <w:rFonts w:eastAsia="Malgun Gothic"/>
                <w:lang w:eastAsia="ko-KR"/>
              </w:rPr>
            </w:pPr>
            <w:proofErr w:type="spellStart"/>
            <w:r>
              <w:rPr>
                <w:rFonts w:eastAsia="Malgun Gothic"/>
                <w:lang w:eastAsia="ko-KR"/>
              </w:rPr>
              <w:t>Sequans</w:t>
            </w:r>
            <w:proofErr w:type="spellEnd"/>
          </w:p>
        </w:tc>
        <w:tc>
          <w:tcPr>
            <w:tcW w:w="1417" w:type="dxa"/>
            <w:shd w:val="clear" w:color="auto" w:fill="auto"/>
            <w:vAlign w:val="center"/>
          </w:tcPr>
          <w:p w14:paraId="504F18E2" w14:textId="50B4FA90" w:rsidR="0016669C" w:rsidRDefault="0016669C" w:rsidP="007406C6">
            <w:pPr>
              <w:spacing w:after="0" w:line="312" w:lineRule="auto"/>
              <w:rPr>
                <w:lang w:eastAsia="zh-CN"/>
              </w:rPr>
            </w:pPr>
            <w:r>
              <w:rPr>
                <w:lang w:eastAsia="zh-CN"/>
              </w:rPr>
              <w:t>Yes</w:t>
            </w:r>
          </w:p>
        </w:tc>
        <w:tc>
          <w:tcPr>
            <w:tcW w:w="6662" w:type="dxa"/>
            <w:shd w:val="clear" w:color="auto" w:fill="auto"/>
            <w:vAlign w:val="center"/>
          </w:tcPr>
          <w:p w14:paraId="057A7963" w14:textId="77777777" w:rsidR="0016669C" w:rsidRDefault="0016669C" w:rsidP="007406C6">
            <w:pPr>
              <w:spacing w:after="0" w:line="312" w:lineRule="auto"/>
              <w:rPr>
                <w:rFonts w:eastAsia="Malgun Gothic"/>
                <w:lang w:eastAsia="ko-KR"/>
              </w:rPr>
            </w:pPr>
          </w:p>
        </w:tc>
      </w:tr>
      <w:tr w:rsidR="001F4C39" w14:paraId="399F645A" w14:textId="77777777" w:rsidTr="00D024EE">
        <w:tc>
          <w:tcPr>
            <w:tcW w:w="1555" w:type="dxa"/>
            <w:shd w:val="clear" w:color="auto" w:fill="auto"/>
            <w:vAlign w:val="center"/>
          </w:tcPr>
          <w:p w14:paraId="21DF9400" w14:textId="2F95BB91" w:rsidR="001F4C39" w:rsidRDefault="001F4C39" w:rsidP="001F4C39">
            <w:pPr>
              <w:spacing w:after="0" w:line="312" w:lineRule="auto"/>
              <w:rPr>
                <w:rFonts w:eastAsia="Malgun Gothic"/>
                <w:lang w:eastAsia="ko-KR"/>
              </w:rPr>
            </w:pPr>
            <w:r>
              <w:rPr>
                <w:rFonts w:hint="eastAsia"/>
                <w:lang w:eastAsia="zh-CN"/>
              </w:rPr>
              <w:t>N</w:t>
            </w:r>
            <w:r>
              <w:rPr>
                <w:lang w:eastAsia="zh-CN"/>
              </w:rPr>
              <w:t>EC</w:t>
            </w:r>
          </w:p>
        </w:tc>
        <w:tc>
          <w:tcPr>
            <w:tcW w:w="1417" w:type="dxa"/>
            <w:shd w:val="clear" w:color="auto" w:fill="auto"/>
            <w:vAlign w:val="center"/>
          </w:tcPr>
          <w:p w14:paraId="193D7861" w14:textId="1E497D99" w:rsidR="001F4C39" w:rsidRDefault="001F4C39" w:rsidP="001F4C39">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663FD370" w14:textId="78136A12" w:rsidR="001F4C39" w:rsidRDefault="001F4C39" w:rsidP="001F4C39">
            <w:pPr>
              <w:spacing w:after="0" w:line="312" w:lineRule="auto"/>
              <w:rPr>
                <w:rFonts w:eastAsia="Malgun Gothic"/>
                <w:lang w:eastAsia="ko-KR"/>
              </w:rPr>
            </w:pPr>
          </w:p>
        </w:tc>
      </w:tr>
      <w:tr w:rsidR="00AE7862" w14:paraId="72E77ACE" w14:textId="77777777" w:rsidTr="00D024EE">
        <w:tc>
          <w:tcPr>
            <w:tcW w:w="1555" w:type="dxa"/>
            <w:shd w:val="clear" w:color="auto" w:fill="auto"/>
            <w:vAlign w:val="center"/>
          </w:tcPr>
          <w:p w14:paraId="6A4E6AD5" w14:textId="0861C2C1" w:rsidR="00AE7862" w:rsidRDefault="00AE7862" w:rsidP="00AE7862">
            <w:pPr>
              <w:spacing w:after="0" w:line="312" w:lineRule="auto"/>
              <w:rPr>
                <w:lang w:eastAsia="zh-CN"/>
              </w:rPr>
            </w:pPr>
            <w:proofErr w:type="spellStart"/>
            <w:r>
              <w:rPr>
                <w:rFonts w:eastAsia="Malgun Gothic"/>
                <w:lang w:eastAsia="ko-KR"/>
              </w:rPr>
              <w:lastRenderedPageBreak/>
              <w:t>MediaTek</w:t>
            </w:r>
            <w:proofErr w:type="spellEnd"/>
          </w:p>
        </w:tc>
        <w:tc>
          <w:tcPr>
            <w:tcW w:w="1417" w:type="dxa"/>
            <w:shd w:val="clear" w:color="auto" w:fill="auto"/>
            <w:vAlign w:val="center"/>
          </w:tcPr>
          <w:p w14:paraId="5D6561F7" w14:textId="29791BD7" w:rsidR="00AE7862" w:rsidRDefault="00AE7862" w:rsidP="00AE7862">
            <w:pPr>
              <w:spacing w:after="0" w:line="312" w:lineRule="auto"/>
              <w:rPr>
                <w:lang w:eastAsia="zh-CN"/>
              </w:rPr>
            </w:pPr>
            <w:r>
              <w:rPr>
                <w:lang w:eastAsia="zh-CN"/>
              </w:rPr>
              <w:t>Yes</w:t>
            </w:r>
          </w:p>
        </w:tc>
        <w:tc>
          <w:tcPr>
            <w:tcW w:w="6662" w:type="dxa"/>
            <w:shd w:val="clear" w:color="auto" w:fill="auto"/>
            <w:vAlign w:val="center"/>
          </w:tcPr>
          <w:p w14:paraId="262DC3A6" w14:textId="4B27FC26" w:rsidR="00AE7862" w:rsidRDefault="00AE7862" w:rsidP="00AE7862">
            <w:pPr>
              <w:spacing w:after="0" w:line="312" w:lineRule="auto"/>
              <w:rPr>
                <w:rFonts w:eastAsia="Malgun Gothic"/>
                <w:lang w:eastAsia="ko-KR"/>
              </w:rPr>
            </w:pPr>
            <w:r>
              <w:rPr>
                <w:rFonts w:eastAsia="Malgun Gothic"/>
                <w:lang w:eastAsia="ko-KR"/>
              </w:rPr>
              <w:t>For option 1</w:t>
            </w:r>
            <w:r w:rsidR="00526335">
              <w:rPr>
                <w:rFonts w:eastAsia="Malgun Gothic"/>
                <w:lang w:eastAsia="ko-KR"/>
              </w:rPr>
              <w:t>c</w:t>
            </w:r>
            <w:r>
              <w:rPr>
                <w:rFonts w:eastAsia="Malgun Gothic"/>
                <w:lang w:eastAsia="ko-KR"/>
              </w:rPr>
              <w:t xml:space="preserve">, it seems redundant to use assigned </w:t>
            </w:r>
            <w:proofErr w:type="spellStart"/>
            <w:r>
              <w:rPr>
                <w:rFonts w:eastAsia="Malgun Gothic"/>
                <w:lang w:eastAsia="ko-KR"/>
              </w:rPr>
              <w:t>Rmax</w:t>
            </w:r>
            <w:proofErr w:type="spellEnd"/>
            <w:r>
              <w:rPr>
                <w:rFonts w:eastAsia="Malgun Gothic"/>
                <w:lang w:eastAsia="ko-KR"/>
              </w:rPr>
              <w:t xml:space="preserve"> to select a carrier and to use measured NRSRP to check if it needs to fallback. Only using measured NRSRP for both purpose is preferred because at least it is needed for checking if needs to fallback.</w:t>
            </w:r>
          </w:p>
          <w:p w14:paraId="44B78827" w14:textId="0C581C7F" w:rsidR="00AE7862" w:rsidRDefault="00AE7862" w:rsidP="00AE7862">
            <w:pPr>
              <w:spacing w:after="0" w:line="312" w:lineRule="auto"/>
              <w:rPr>
                <w:rFonts w:eastAsia="Malgun Gothic"/>
                <w:lang w:eastAsia="ko-KR"/>
              </w:rPr>
            </w:pPr>
            <w:r>
              <w:rPr>
                <w:rFonts w:eastAsia="Malgun Gothic"/>
                <w:lang w:eastAsia="ko-KR"/>
              </w:rPr>
              <w:t>For option 2</w:t>
            </w:r>
            <w:r w:rsidR="00526335">
              <w:rPr>
                <w:rFonts w:eastAsia="Malgun Gothic"/>
                <w:lang w:eastAsia="ko-KR"/>
              </w:rPr>
              <w:t>a</w:t>
            </w:r>
            <w:r>
              <w:rPr>
                <w:rFonts w:eastAsia="Malgun Gothic"/>
                <w:lang w:eastAsia="ko-KR"/>
              </w:rPr>
              <w:t>, NRSRP is needed for fallback checking.</w:t>
            </w:r>
          </w:p>
          <w:p w14:paraId="156C32D9" w14:textId="4FEF19A2" w:rsidR="00AE7862" w:rsidRDefault="00AE7862" w:rsidP="00AE7862">
            <w:pPr>
              <w:spacing w:after="0" w:line="312" w:lineRule="auto"/>
              <w:rPr>
                <w:rFonts w:eastAsia="Malgun Gothic"/>
                <w:lang w:eastAsia="ko-KR"/>
              </w:rPr>
            </w:pPr>
            <w:r>
              <w:rPr>
                <w:rFonts w:eastAsia="Malgun Gothic"/>
                <w:lang w:eastAsia="ko-KR"/>
              </w:rPr>
              <w:t>What does it mean by determine the suitability of carrier? Is it point to either selecting a carrier or fallback checking, or maybe both? We should align this definition before further discussion.</w:t>
            </w:r>
          </w:p>
        </w:tc>
      </w:tr>
    </w:tbl>
    <w:p w14:paraId="0FAB4BBC" w14:textId="0C4209F0"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5FCD1AD1" w:rsidR="001D55E4" w:rsidRDefault="00AE1A0B" w:rsidP="001D55E4">
      <w:pPr>
        <w:spacing w:before="60" w:after="120" w:line="288" w:lineRule="auto"/>
        <w:rPr>
          <w:rFonts w:eastAsia="MS Mincho"/>
          <w:bCs/>
        </w:rPr>
      </w:pPr>
      <w:ins w:id="36" w:author="ZTE" w:date="2021-11-09T03:20:00Z">
        <w:r>
          <w:rPr>
            <w:rFonts w:eastAsiaTheme="minorEastAsia" w:hint="eastAsia"/>
            <w:bCs/>
            <w:lang w:eastAsia="zh-CN"/>
          </w:rPr>
          <w:t>M</w:t>
        </w:r>
        <w:r>
          <w:rPr>
            <w:rFonts w:eastAsiaTheme="minorEastAsia"/>
            <w:bCs/>
            <w:lang w:eastAsia="zh-CN"/>
          </w:rPr>
          <w:t>ore companies can agree that</w:t>
        </w:r>
      </w:ins>
      <w:ins w:id="37" w:author="ZTE" w:date="2021-11-09T08:54:00Z">
        <w:r w:rsidR="004E4BF2">
          <w:rPr>
            <w:rFonts w:eastAsiaTheme="minorEastAsia"/>
            <w:bCs/>
            <w:lang w:eastAsia="zh-CN"/>
          </w:rPr>
          <w:t xml:space="preserve"> a same </w:t>
        </w:r>
        <w:r w:rsidR="004E4BF2" w:rsidRPr="00724355">
          <w:rPr>
            <w:rFonts w:eastAsiaTheme="minorEastAsia"/>
            <w:bCs/>
            <w:lang w:eastAsia="zh-CN"/>
          </w:rPr>
          <w:t xml:space="preserve">NRSRP </w:t>
        </w:r>
        <w:r w:rsidR="004E4BF2" w:rsidRPr="00724355">
          <w:rPr>
            <w:rFonts w:eastAsiaTheme="minorEastAsia" w:hint="eastAsia"/>
            <w:bCs/>
            <w:lang w:eastAsia="zh-CN"/>
          </w:rPr>
          <w:t>criteria</w:t>
        </w:r>
        <w:r w:rsidR="004E4BF2" w:rsidRPr="00724355">
          <w:rPr>
            <w:rFonts w:eastAsiaTheme="minorEastAsia"/>
            <w:bCs/>
            <w:lang w:eastAsia="zh-CN"/>
          </w:rPr>
          <w:t xml:space="preserve"> </w:t>
        </w:r>
        <w:r w:rsidR="004E4BF2">
          <w:rPr>
            <w:rFonts w:eastAsiaTheme="minorEastAsia"/>
            <w:bCs/>
            <w:lang w:eastAsia="zh-CN"/>
          </w:rPr>
          <w:t>can</w:t>
        </w:r>
        <w:r w:rsidR="004E4BF2" w:rsidRPr="00724355">
          <w:rPr>
            <w:rFonts w:eastAsiaTheme="minorEastAsia"/>
            <w:bCs/>
            <w:lang w:eastAsia="zh-CN"/>
          </w:rPr>
          <w:t xml:space="preserve"> be provide</w:t>
        </w:r>
        <w:r w:rsidR="004E4BF2">
          <w:rPr>
            <w:rFonts w:eastAsia="Malgun Gothic"/>
            <w:lang w:eastAsia="ko-KR"/>
          </w:rPr>
          <w:t>d to the UE for check whether it still has the same coverage status as that w</w:t>
        </w:r>
        <w:r w:rsidR="004E4BF2" w:rsidRPr="00724355">
          <w:rPr>
            <w:rFonts w:eastAsiaTheme="minorEastAsia"/>
            <w:bCs/>
            <w:lang w:eastAsia="zh-CN"/>
          </w:rPr>
          <w:t>hen it was released to idle. T</w:t>
        </w:r>
        <w:r w:rsidR="004E4BF2" w:rsidRPr="00724355">
          <w:rPr>
            <w:rFonts w:eastAsiaTheme="minorEastAsia" w:hint="eastAsia"/>
            <w:bCs/>
            <w:lang w:eastAsia="zh-CN"/>
          </w:rPr>
          <w:t>his</w:t>
        </w:r>
        <w:r w:rsidR="004E4BF2" w:rsidRPr="00724355">
          <w:rPr>
            <w:rFonts w:eastAsiaTheme="minorEastAsia"/>
            <w:bCs/>
            <w:lang w:eastAsia="zh-CN"/>
          </w:rPr>
          <w:t xml:space="preserve"> </w:t>
        </w:r>
        <w:r w:rsidR="004E4BF2" w:rsidRPr="00724355">
          <w:rPr>
            <w:rFonts w:eastAsiaTheme="minorEastAsia" w:hint="eastAsia"/>
            <w:bCs/>
            <w:lang w:eastAsia="zh-CN"/>
          </w:rPr>
          <w:t>details</w:t>
        </w:r>
        <w:r w:rsidR="004E4BF2" w:rsidRPr="00724355">
          <w:rPr>
            <w:rFonts w:eastAsiaTheme="minorEastAsia"/>
            <w:bCs/>
            <w:lang w:eastAsia="zh-CN"/>
          </w:rPr>
          <w:t xml:space="preserve"> </w:t>
        </w:r>
        <w:r w:rsidR="004E4BF2" w:rsidRPr="00724355">
          <w:rPr>
            <w:rFonts w:eastAsiaTheme="minorEastAsia" w:hint="eastAsia"/>
            <w:bCs/>
            <w:lang w:eastAsia="zh-CN"/>
          </w:rPr>
          <w:t>can</w:t>
        </w:r>
        <w:r w:rsidR="004E4BF2" w:rsidRPr="00724355">
          <w:rPr>
            <w:rFonts w:eastAsiaTheme="minorEastAsia"/>
            <w:bCs/>
            <w:lang w:eastAsia="zh-CN"/>
          </w:rPr>
          <w:t xml:space="preserve"> </w:t>
        </w:r>
        <w:r w:rsidR="004E4BF2" w:rsidRPr="00724355">
          <w:rPr>
            <w:rFonts w:eastAsiaTheme="minorEastAsia" w:hint="eastAsia"/>
            <w:bCs/>
            <w:lang w:eastAsia="zh-CN"/>
          </w:rPr>
          <w:t>be</w:t>
        </w:r>
        <w:r w:rsidR="004E4BF2" w:rsidRPr="00724355">
          <w:rPr>
            <w:rFonts w:eastAsiaTheme="minorEastAsia"/>
            <w:bCs/>
            <w:lang w:eastAsia="zh-CN"/>
          </w:rPr>
          <w:t xml:space="preserve"> </w:t>
        </w:r>
        <w:r w:rsidR="004E4BF2" w:rsidRPr="00724355">
          <w:rPr>
            <w:rFonts w:eastAsiaTheme="minorEastAsia" w:hint="eastAsia"/>
            <w:bCs/>
            <w:lang w:eastAsia="zh-CN"/>
          </w:rPr>
          <w:t>discussed</w:t>
        </w:r>
        <w:r w:rsidR="004E4BF2" w:rsidRPr="00724355">
          <w:rPr>
            <w:rFonts w:eastAsiaTheme="minorEastAsia"/>
            <w:bCs/>
            <w:lang w:eastAsia="zh-CN"/>
          </w:rPr>
          <w:t xml:space="preserve"> </w:t>
        </w:r>
        <w:r w:rsidR="004E4BF2" w:rsidRPr="00724355">
          <w:rPr>
            <w:rFonts w:eastAsiaTheme="minorEastAsia" w:hint="eastAsia"/>
            <w:bCs/>
            <w:lang w:eastAsia="zh-CN"/>
          </w:rPr>
          <w:t>later</w:t>
        </w:r>
        <w:r w:rsidR="004E4BF2" w:rsidRPr="00724355">
          <w:rPr>
            <w:rFonts w:eastAsiaTheme="minorEastAsia"/>
            <w:bCs/>
            <w:lang w:eastAsia="zh-CN"/>
          </w:rPr>
          <w:t>.</w:t>
        </w:r>
      </w:ins>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a9"/>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proofErr w:type="spellStart"/>
      <w:r w:rsidR="00C20FFC">
        <w:rPr>
          <w:bCs/>
          <w:lang w:eastAsia="zh-CN"/>
        </w:rPr>
        <w:t>Rmax</w:t>
      </w:r>
      <w:proofErr w:type="spellEnd"/>
      <w:r w:rsidR="00C20FFC">
        <w:rPr>
          <w:bCs/>
          <w:lang w:eastAsia="zh-CN"/>
        </w:rPr>
        <w:t xml:space="preserve">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a9"/>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a9"/>
        <w:snapToGrid w:val="0"/>
        <w:spacing w:before="60" w:line="264" w:lineRule="auto"/>
        <w:jc w:val="both"/>
        <w:rPr>
          <w:bCs/>
          <w:lang w:eastAsia="zh-CN"/>
        </w:rPr>
      </w:pPr>
    </w:p>
    <w:p w14:paraId="018D165B" w14:textId="77777777" w:rsidR="00841087" w:rsidRDefault="004829DE" w:rsidP="00841087">
      <w:pPr>
        <w:pStyle w:val="a9"/>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a9"/>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af8"/>
        <w:numPr>
          <w:ilvl w:val="0"/>
          <w:numId w:val="12"/>
        </w:numPr>
        <w:spacing w:before="60" w:after="120" w:line="264" w:lineRule="auto"/>
        <w:ind w:firstLineChars="0"/>
        <w:jc w:val="both"/>
        <w:rPr>
          <w:rFonts w:eastAsia="宋体"/>
          <w:bCs/>
          <w:i/>
          <w:color w:val="000000"/>
          <w:lang w:eastAsia="zh-CN"/>
        </w:rPr>
      </w:pPr>
      <w:r>
        <w:rPr>
          <w:b/>
          <w:lang w:eastAsia="zh-CN"/>
        </w:rPr>
        <w:t>Solution</w:t>
      </w:r>
      <w:r w:rsidR="00135C66" w:rsidRPr="00C20FFC">
        <w:rPr>
          <w:b/>
          <w:lang w:eastAsia="zh-CN"/>
        </w:rPr>
        <w:t xml:space="preserve">1: </w:t>
      </w:r>
      <w:r w:rsidR="00334B26">
        <w:rPr>
          <w:b/>
          <w:lang w:eastAsia="zh-CN"/>
        </w:rPr>
        <w:t>(</w:t>
      </w:r>
      <w:proofErr w:type="spellStart"/>
      <w:r w:rsidR="004829DE" w:rsidRPr="00C20FFC">
        <w:rPr>
          <w:b/>
          <w:lang w:eastAsia="zh-CN"/>
        </w:rPr>
        <w:t>Sequans</w:t>
      </w:r>
      <w:proofErr w:type="spellEnd"/>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 xml:space="preserve">For option 2a, it can also easily be solved e.g. if the indicated index is relative </w:t>
      </w:r>
      <w:proofErr w:type="spellStart"/>
      <w:r w:rsidR="004829DE" w:rsidRPr="00135C66">
        <w:rPr>
          <w:bCs/>
          <w:i/>
          <w:lang w:eastAsia="zh-CN"/>
        </w:rPr>
        <w:t>rater</w:t>
      </w:r>
      <w:proofErr w:type="spellEnd"/>
      <w:r w:rsidR="004829DE" w:rsidRPr="00135C66">
        <w:rPr>
          <w:bCs/>
          <w:i/>
          <w:lang w:eastAsia="zh-CN"/>
        </w:rPr>
        <w:t xml:space="preserve">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af8"/>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af8"/>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w:t>
      </w:r>
      <w:proofErr w:type="spellStart"/>
      <w:r w:rsidR="00334B26" w:rsidRPr="00334B26">
        <w:rPr>
          <w:i/>
          <w:lang w:eastAsia="zh-CN"/>
        </w:rPr>
        <w:t>eNB</w:t>
      </w:r>
      <w:proofErr w:type="spellEnd"/>
      <w:r w:rsidR="00334B26" w:rsidRPr="00334B26">
        <w:rPr>
          <w:i/>
          <w:lang w:eastAsia="zh-CN"/>
        </w:rPr>
        <w:t xml:space="preserve"> wants to change a assigned carrier or remove it completely can be handled by an indirection table, i.e. instead of assigning a pointer to a carrier, the </w:t>
      </w:r>
      <w:proofErr w:type="spellStart"/>
      <w:r w:rsidR="00334B26" w:rsidRPr="00334B26">
        <w:rPr>
          <w:i/>
          <w:lang w:eastAsia="zh-CN"/>
        </w:rPr>
        <w:t>eNB</w:t>
      </w:r>
      <w:proofErr w:type="spellEnd"/>
      <w:r w:rsidR="00334B26" w:rsidRPr="00334B26">
        <w:rPr>
          <w:i/>
          <w:lang w:eastAsia="zh-CN"/>
        </w:rPr>
        <w:t xml:space="preserve"> assigns </w:t>
      </w:r>
      <w:proofErr w:type="spellStart"/>
      <w:r w:rsidR="00334B26" w:rsidRPr="00334B26">
        <w:rPr>
          <w:i/>
          <w:lang w:eastAsia="zh-CN"/>
        </w:rPr>
        <w:t>a</w:t>
      </w:r>
      <w:proofErr w:type="spellEnd"/>
      <w:r w:rsidR="00334B26" w:rsidRPr="00334B26">
        <w:rPr>
          <w:i/>
          <w:lang w:eastAsia="zh-CN"/>
        </w:rPr>
        <w:t xml:space="preserve"> index to a table (</w:t>
      </w:r>
      <w:proofErr w:type="spellStart"/>
      <w:r w:rsidR="00334B26" w:rsidRPr="00334B26">
        <w:rPr>
          <w:i/>
          <w:lang w:eastAsia="zh-CN"/>
        </w:rPr>
        <w:t>signalled</w:t>
      </w:r>
      <w:proofErr w:type="spellEnd"/>
      <w:r w:rsidR="00334B26" w:rsidRPr="00334B26">
        <w:rPr>
          <w:i/>
          <w:lang w:eastAsia="zh-CN"/>
        </w:rPr>
        <w:t xml:space="preserve"> in the SIB) which entries point to a carrier. In this way, the </w:t>
      </w:r>
      <w:proofErr w:type="spellStart"/>
      <w:r w:rsidR="00334B26" w:rsidRPr="00334B26">
        <w:rPr>
          <w:i/>
          <w:lang w:eastAsia="zh-CN"/>
        </w:rPr>
        <w:t>eNB</w:t>
      </w:r>
      <w:proofErr w:type="spellEnd"/>
      <w:r w:rsidR="00334B26" w:rsidRPr="00334B26">
        <w:rPr>
          <w:i/>
          <w:lang w:eastAsia="zh-CN"/>
        </w:rPr>
        <w:t xml:space="preserve"> can change the assigned carrier or remove it completely by removing the mapping in which case the UE uses the legacy mechanism. </w:t>
      </w:r>
    </w:p>
    <w:p w14:paraId="441FBDBD" w14:textId="7DEF007F" w:rsidR="004829DE" w:rsidRPr="00C20FFC" w:rsidRDefault="00334B26" w:rsidP="00841087">
      <w:pPr>
        <w:pStyle w:val="a9"/>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Pr>
          <w:rFonts w:eastAsia="宋体"/>
          <w:b/>
          <w:bCs/>
          <w:noProof/>
          <w:lang w:eastAsia="zh-CN"/>
        </w:rPr>
        <w:t xml:space="preserve"> </w:t>
      </w:r>
      <w:r w:rsidRPr="00C20FFC">
        <w:rPr>
          <w:rFonts w:eastAsia="宋体"/>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Pr>
          <w:rFonts w:eastAsia="宋体"/>
          <w:bCs/>
          <w:noProof/>
          <w:lang w:eastAsia="en-GB"/>
        </w:rPr>
        <w:t xml:space="preserve">: </w:t>
      </w:r>
      <w:r w:rsidR="00135C66" w:rsidRPr="00334B26">
        <w:rPr>
          <w:rFonts w:eastAsia="宋体"/>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宋体"/>
          <w:bCs/>
          <w:i/>
          <w:noProof/>
          <w:highlight w:val="yellow"/>
          <w:lang w:eastAsia="en-GB"/>
        </w:rPr>
        <w:t>the network have assigned three carriers to all the UEs with a certain Rmax and later network removes one carrier, e.g., the third one.</w:t>
      </w:r>
      <w:r w:rsidR="00135C66" w:rsidRPr="00334B26">
        <w:rPr>
          <w:rFonts w:eastAsia="宋体"/>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宋体"/>
          <w:bCs/>
          <w:i/>
          <w:noProof/>
          <w:lang w:eastAsia="en-GB"/>
        </w:rPr>
        <w:t xml:space="preserve"> </w:t>
      </w:r>
    </w:p>
    <w:p w14:paraId="2B615FA5" w14:textId="3B3200DE" w:rsidR="00135C66"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lastRenderedPageBreak/>
        <w:t>[</w:t>
      </w:r>
      <w:r w:rsidR="00841087">
        <w:rPr>
          <w:rFonts w:eastAsia="宋体" w:hint="eastAsia"/>
          <w:b/>
          <w:bCs/>
          <w:noProof/>
          <w:lang w:eastAsia="zh-CN"/>
        </w:rPr>
        <w:t>Comment</w:t>
      </w:r>
      <w:r w:rsidR="00841087" w:rsidRPr="00C20FFC">
        <w:rPr>
          <w:rFonts w:eastAsia="宋体"/>
          <w:b/>
          <w:bCs/>
          <w:noProof/>
          <w:lang w:eastAsia="en-GB"/>
        </w:rPr>
        <w:t xml:space="preserve"> </w:t>
      </w:r>
      <w:r w:rsidRPr="00C20FFC">
        <w:rPr>
          <w:rFonts w:eastAsia="宋体"/>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sidRPr="00C20FFC">
        <w:rPr>
          <w:rFonts w:eastAsia="宋体"/>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a9"/>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w:t>
      </w:r>
      <w:proofErr w:type="gramStart"/>
      <w:r w:rsidR="00334B26">
        <w:rPr>
          <w:b/>
        </w:rPr>
        <w:t>Yes</w:t>
      </w:r>
      <w:proofErr w:type="gramEnd"/>
      <w:r w:rsidR="00334B26">
        <w:rPr>
          <w:b/>
        </w:rPr>
        <w:t xml:space="preserve">,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af8"/>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w:t>
            </w:r>
            <w:proofErr w:type="spellStart"/>
            <w:r w:rsidRPr="0034044F">
              <w:rPr>
                <w:lang w:eastAsia="zh-CN"/>
              </w:rPr>
              <w:t>eNB</w:t>
            </w:r>
            <w:proofErr w:type="spellEnd"/>
            <w:r w:rsidRPr="0034044F">
              <w:rPr>
                <w:lang w:eastAsia="zh-CN"/>
              </w:rPr>
              <w:t xml:space="preserve">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af8"/>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w:t>
            </w:r>
            <w:proofErr w:type="spellStart"/>
            <w:r w:rsidR="0034044F">
              <w:rPr>
                <w:lang w:eastAsia="zh-CN"/>
              </w:rPr>
              <w:t>Rmax</w:t>
            </w:r>
            <w:proofErr w:type="spellEnd"/>
            <w:r w:rsidR="0034044F">
              <w:rPr>
                <w:lang w:eastAsia="zh-CN"/>
              </w:rPr>
              <w:t xml:space="preserve">),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af8"/>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 xml:space="preserve">As indicated by Ericsson for some scenarios, the index can be assigned if the carrier frequency at the same index is replaced with another carrier frequency with same characteristics for paging configuration. It will be </w:t>
            </w:r>
            <w:proofErr w:type="spellStart"/>
            <w:r>
              <w:t>upto</w:t>
            </w:r>
            <w:proofErr w:type="spellEnd"/>
            <w:r>
              <w:t xml:space="preserve">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lang w:eastAsia="zh-CN"/>
              </w:rPr>
            </w:pPr>
            <w:proofErr w:type="spellStart"/>
            <w:r>
              <w:rPr>
                <w:lang w:eastAsia="zh-CN"/>
              </w:rPr>
              <w:t>Spreadtrum</w:t>
            </w:r>
            <w:proofErr w:type="spellEnd"/>
            <w:r>
              <w:rPr>
                <w:lang w:eastAsia="zh-CN"/>
              </w:rPr>
              <w:t xml:space="preserve"> </w:t>
            </w:r>
          </w:p>
        </w:tc>
        <w:tc>
          <w:tcPr>
            <w:tcW w:w="1417" w:type="dxa"/>
            <w:shd w:val="clear" w:color="auto" w:fill="auto"/>
            <w:vAlign w:val="center"/>
          </w:tcPr>
          <w:p w14:paraId="286D9BA2" w14:textId="79F97157" w:rsidR="00C36255" w:rsidRDefault="00824750"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it hard to achieve uniform distribution. </w:t>
            </w:r>
          </w:p>
        </w:tc>
      </w:tr>
      <w:tr w:rsidR="00927D40" w14:paraId="49C1D149" w14:textId="77777777" w:rsidTr="00055642">
        <w:tc>
          <w:tcPr>
            <w:tcW w:w="1555" w:type="dxa"/>
            <w:shd w:val="clear" w:color="auto" w:fill="auto"/>
          </w:tcPr>
          <w:p w14:paraId="59F6648B" w14:textId="2CF95A4E" w:rsidR="00927D40" w:rsidRDefault="00927D40" w:rsidP="00927D40">
            <w:pPr>
              <w:spacing w:after="0" w:line="360" w:lineRule="auto"/>
              <w:rPr>
                <w:lang w:eastAsia="zh-CN"/>
              </w:rPr>
            </w:pPr>
            <w:r w:rsidRPr="00E61BAE">
              <w:t>CMCC</w:t>
            </w:r>
          </w:p>
        </w:tc>
        <w:tc>
          <w:tcPr>
            <w:tcW w:w="1417" w:type="dxa"/>
            <w:shd w:val="clear" w:color="auto" w:fill="auto"/>
          </w:tcPr>
          <w:p w14:paraId="5C7BFD9D" w14:textId="750A3F3E" w:rsidR="00927D40" w:rsidRDefault="00927D40" w:rsidP="00927D40">
            <w:pPr>
              <w:spacing w:after="0" w:line="360" w:lineRule="auto"/>
              <w:rPr>
                <w:lang w:eastAsia="zh-CN"/>
              </w:rPr>
            </w:pPr>
            <w:r w:rsidRPr="00E61BAE">
              <w:t>-</w:t>
            </w:r>
          </w:p>
        </w:tc>
        <w:tc>
          <w:tcPr>
            <w:tcW w:w="6662" w:type="dxa"/>
            <w:shd w:val="clear" w:color="auto" w:fill="auto"/>
            <w:vAlign w:val="center"/>
          </w:tcPr>
          <w:p w14:paraId="1BBD5710" w14:textId="252936B8" w:rsidR="00927D40" w:rsidRDefault="00927D40" w:rsidP="00927D40">
            <w:pPr>
              <w:spacing w:after="0" w:line="360" w:lineRule="auto"/>
              <w:rPr>
                <w:lang w:eastAsia="zh-CN"/>
              </w:rPr>
            </w:pPr>
            <w:r>
              <w:rPr>
                <w:lang w:eastAsia="zh-CN"/>
              </w:rPr>
              <w:t xml:space="preserve">From network deployment perspective, we agree with </w:t>
            </w:r>
            <w:r>
              <w:rPr>
                <w:bCs/>
                <w:lang w:eastAsia="zh-CN"/>
              </w:rPr>
              <w:t xml:space="preserve">that </w:t>
            </w:r>
            <w:r w:rsidRPr="00A319D3">
              <w:rPr>
                <w:bCs/>
                <w:lang w:eastAsia="zh-CN"/>
              </w:rPr>
              <w:t xml:space="preserve">SIB changes </w:t>
            </w:r>
            <w:r>
              <w:rPr>
                <w:bCs/>
                <w:lang w:eastAsia="zh-CN"/>
              </w:rPr>
              <w:t>need to</w:t>
            </w:r>
            <w:r w:rsidRPr="00A319D3">
              <w:rPr>
                <w:bCs/>
                <w:lang w:eastAsia="zh-CN"/>
              </w:rPr>
              <w:t xml:space="preserve"> be handled appropriately</w:t>
            </w:r>
            <w:r>
              <w:rPr>
                <w:bCs/>
                <w:lang w:eastAsia="zh-CN"/>
              </w:rPr>
              <w:t>. And generally</w:t>
            </w:r>
            <w:r w:rsidRPr="00A319D3">
              <w:rPr>
                <w:bCs/>
                <w:lang w:eastAsia="zh-CN"/>
              </w:rPr>
              <w:t xml:space="preserve"> </w:t>
            </w:r>
            <w:r>
              <w:rPr>
                <w:bCs/>
                <w:lang w:eastAsia="zh-CN"/>
              </w:rPr>
              <w:t>u</w:t>
            </w:r>
            <w:r w:rsidRPr="007E386A">
              <w:rPr>
                <w:bCs/>
                <w:lang w:eastAsia="zh-CN"/>
              </w:rPr>
              <w:t>niform distribution</w:t>
            </w:r>
            <w:r>
              <w:rPr>
                <w:bCs/>
                <w:lang w:eastAsia="zh-CN"/>
              </w:rPr>
              <w:t xml:space="preserve"> of UEs</w:t>
            </w:r>
            <w:r w:rsidRPr="007E386A">
              <w:rPr>
                <w:bCs/>
                <w:lang w:eastAsia="zh-CN"/>
              </w:rPr>
              <w:t xml:space="preserve"> among paging carriers </w:t>
            </w:r>
            <w:r>
              <w:rPr>
                <w:bCs/>
                <w:lang w:eastAsia="zh-CN"/>
              </w:rPr>
              <w:t>is expected.</w:t>
            </w:r>
          </w:p>
        </w:tc>
      </w:tr>
      <w:tr w:rsidR="005D3E8D" w14:paraId="3A88E033" w14:textId="77777777" w:rsidTr="00055642">
        <w:tc>
          <w:tcPr>
            <w:tcW w:w="1555" w:type="dxa"/>
            <w:shd w:val="clear" w:color="auto" w:fill="auto"/>
            <w:vAlign w:val="center"/>
          </w:tcPr>
          <w:p w14:paraId="05CF717A" w14:textId="37A03A44" w:rsidR="005D3E8D" w:rsidRPr="00E61BAE" w:rsidRDefault="005D3E8D" w:rsidP="005D3E8D">
            <w:pPr>
              <w:spacing w:after="0" w:line="360" w:lineRule="auto"/>
            </w:pPr>
            <w:r>
              <w:lastRenderedPageBreak/>
              <w:t>Qualcomm</w:t>
            </w:r>
          </w:p>
        </w:tc>
        <w:tc>
          <w:tcPr>
            <w:tcW w:w="1417" w:type="dxa"/>
            <w:shd w:val="clear" w:color="auto" w:fill="auto"/>
            <w:vAlign w:val="center"/>
          </w:tcPr>
          <w:p w14:paraId="02410128" w14:textId="18E8199F" w:rsidR="005D3E8D" w:rsidRPr="00E61BAE" w:rsidRDefault="005D3E8D" w:rsidP="005D3E8D">
            <w:pPr>
              <w:spacing w:after="0" w:line="360" w:lineRule="auto"/>
            </w:pPr>
            <w:r>
              <w:t>Neutral</w:t>
            </w:r>
          </w:p>
        </w:tc>
        <w:tc>
          <w:tcPr>
            <w:tcW w:w="6662" w:type="dxa"/>
            <w:shd w:val="clear" w:color="auto" w:fill="auto"/>
            <w:vAlign w:val="center"/>
          </w:tcPr>
          <w:p w14:paraId="1B2BB737" w14:textId="77777777" w:rsidR="005D3E8D" w:rsidRDefault="005D3E8D" w:rsidP="005D3E8D">
            <w:pPr>
              <w:spacing w:after="0" w:line="360" w:lineRule="auto"/>
            </w:pPr>
            <w:r>
              <w:t xml:space="preserve">Firstly, uniform distribution of UEs amongst coverage based paging carriers is not realistic when there are some mobile UEs. That is, even if NW knows the precise coverage level of each UE in a cell and network decides which UE uses which coverage-based paging carrier, a percentage of mobile UEs at some point likely to </w:t>
            </w:r>
            <w:proofErr w:type="spellStart"/>
            <w:r>
              <w:t>fallback</w:t>
            </w:r>
            <w:proofErr w:type="spellEnd"/>
            <w:r>
              <w:t xml:space="preserve"> to legacy carrier (e.g., after reselection to another cell or coverage degrades).</w:t>
            </w:r>
          </w:p>
          <w:p w14:paraId="77207346" w14:textId="77777777" w:rsidR="005D3E8D" w:rsidRDefault="005D3E8D" w:rsidP="005D3E8D">
            <w:pPr>
              <w:spacing w:after="0" w:line="360" w:lineRule="auto"/>
            </w:pPr>
            <w:r>
              <w:t xml:space="preserve">Secondly, is that there is likely to be very few coverage-based paging carriers in a cell (much lower than </w:t>
            </w:r>
            <w:proofErr w:type="gramStart"/>
            <w:r>
              <w:t>15 !</w:t>
            </w:r>
            <w:proofErr w:type="gramEnd"/>
            <w:r>
              <w:t xml:space="preserve">). Therefore, assuming there will be many more than 1 coverage-based paging carrier for a given coverage level is quite unrealistic. </w:t>
            </w:r>
          </w:p>
          <w:p w14:paraId="32F32A69" w14:textId="77777777" w:rsidR="005D3E8D" w:rsidRDefault="005D3E8D" w:rsidP="005D3E8D">
            <w:pPr>
              <w:spacing w:after="0" w:line="360" w:lineRule="auto"/>
            </w:pPr>
            <w:r>
              <w:t xml:space="preserve">Thirdly, a coverage-based paging carrier catering for normal coverage would have </w:t>
            </w:r>
            <w:proofErr w:type="spellStart"/>
            <w:r>
              <w:t>Rmax</w:t>
            </w:r>
            <w:proofErr w:type="spellEnd"/>
            <w:r>
              <w:t xml:space="preserve"> quite small compared to a paging carrier catering for the entire cell hence a coverage-based paging carrier can serve many more UEs then legacy paging carrier.</w:t>
            </w:r>
          </w:p>
          <w:p w14:paraId="35AEB9DD" w14:textId="77777777" w:rsidR="005D3E8D" w:rsidRDefault="005D3E8D" w:rsidP="005D3E8D">
            <w:pPr>
              <w:spacing w:after="0" w:line="360" w:lineRule="auto"/>
            </w:pPr>
          </w:p>
          <w:p w14:paraId="12D618FA" w14:textId="0B1D2436" w:rsidR="005D3E8D" w:rsidRDefault="005D3E8D" w:rsidP="005D3E8D">
            <w:pPr>
              <w:spacing w:after="0" w:line="360" w:lineRule="auto"/>
              <w:rPr>
                <w:lang w:eastAsia="zh-CN"/>
              </w:rPr>
            </w:pPr>
            <w:r w:rsidRPr="00CC424D">
              <w:rPr>
                <w:b/>
                <w:bCs/>
              </w:rPr>
              <w:t>Summary</w:t>
            </w:r>
            <w:r>
              <w:rPr>
                <w:b/>
                <w:bCs/>
              </w:rPr>
              <w:t>:</w:t>
            </w:r>
            <w:r>
              <w:t xml:space="preserve"> load balancing amongst coverage-based paging carriers is an </w:t>
            </w:r>
            <w:proofErr w:type="spellStart"/>
            <w:r>
              <w:t>optimisation</w:t>
            </w:r>
            <w:proofErr w:type="spellEnd"/>
            <w:r>
              <w:t xml:space="preserve"> that will have no significant impact in the real world. For this reason, even with option 2a, keep the solution simple by network assigning an index to one of the coverage based paging carrier. If the assigned index no longer exists (e.g., there were 3 coverage-based paging carriers configured, network later reduces the list to 2 carriers then any UE that was assigned index 3 performs fallback).</w:t>
            </w:r>
          </w:p>
        </w:tc>
      </w:tr>
      <w:tr w:rsidR="00402A1F" w14:paraId="47A3BD3C" w14:textId="77777777" w:rsidTr="00055642">
        <w:tc>
          <w:tcPr>
            <w:tcW w:w="1555" w:type="dxa"/>
            <w:shd w:val="clear" w:color="auto" w:fill="auto"/>
            <w:vAlign w:val="center"/>
          </w:tcPr>
          <w:p w14:paraId="5599F802" w14:textId="172C49FE" w:rsidR="00402A1F" w:rsidRDefault="00402A1F" w:rsidP="00402A1F">
            <w:pPr>
              <w:spacing w:after="0" w:line="360" w:lineRule="auto"/>
            </w:pPr>
            <w:r>
              <w:rPr>
                <w:rFonts w:eastAsia="Malgun Gothic" w:hint="eastAsia"/>
                <w:lang w:eastAsia="ko-KR"/>
              </w:rPr>
              <w:t>LGE</w:t>
            </w:r>
          </w:p>
        </w:tc>
        <w:tc>
          <w:tcPr>
            <w:tcW w:w="1417" w:type="dxa"/>
            <w:shd w:val="clear" w:color="auto" w:fill="auto"/>
            <w:vAlign w:val="center"/>
          </w:tcPr>
          <w:p w14:paraId="0ECC380D" w14:textId="191F5D35" w:rsidR="00402A1F" w:rsidRDefault="00402A1F" w:rsidP="00402A1F">
            <w:pPr>
              <w:spacing w:after="0" w:line="360" w:lineRule="auto"/>
            </w:pPr>
            <w:r>
              <w:rPr>
                <w:rFonts w:hint="eastAsia"/>
                <w:lang w:eastAsia="zh-CN"/>
              </w:rPr>
              <w:t>No</w:t>
            </w:r>
          </w:p>
        </w:tc>
        <w:tc>
          <w:tcPr>
            <w:tcW w:w="6662" w:type="dxa"/>
            <w:shd w:val="clear" w:color="auto" w:fill="auto"/>
            <w:vAlign w:val="center"/>
          </w:tcPr>
          <w:p w14:paraId="63477C1D" w14:textId="77777777" w:rsidR="00402A1F" w:rsidRDefault="00402A1F" w:rsidP="00402A1F">
            <w:pPr>
              <w:spacing w:after="0" w:line="360" w:lineRule="auto"/>
              <w:rPr>
                <w:lang w:eastAsia="zh-CN"/>
              </w:rPr>
            </w:pPr>
            <w:r>
              <w:rPr>
                <w:lang w:eastAsia="zh-CN"/>
              </w:rPr>
              <w:t xml:space="preserve">Similar </w:t>
            </w:r>
            <w:r>
              <w:rPr>
                <w:rFonts w:hint="eastAsia"/>
                <w:lang w:eastAsia="zh-CN"/>
              </w:rPr>
              <w:t>view</w:t>
            </w:r>
            <w:r>
              <w:rPr>
                <w:lang w:eastAsia="zh-CN"/>
              </w:rPr>
              <w:t xml:space="preserve"> </w:t>
            </w:r>
            <w:r>
              <w:rPr>
                <w:rFonts w:hint="eastAsia"/>
                <w:lang w:eastAsia="zh-CN"/>
              </w:rPr>
              <w:t>as</w:t>
            </w:r>
            <w:r>
              <w:rPr>
                <w:lang w:eastAsia="zh-CN"/>
              </w:rPr>
              <w:t xml:space="preserve"> </w:t>
            </w:r>
            <w:r>
              <w:rPr>
                <w:rFonts w:hint="eastAsia"/>
                <w:lang w:eastAsia="zh-CN"/>
              </w:rPr>
              <w:t>ZTE</w:t>
            </w:r>
            <w:r>
              <w:rPr>
                <w:lang w:eastAsia="zh-CN"/>
              </w:rPr>
              <w:t xml:space="preserve"> </w:t>
            </w:r>
            <w:r>
              <w:rPr>
                <w:rFonts w:hint="eastAsia"/>
                <w:lang w:eastAsia="zh-CN"/>
              </w:rPr>
              <w:t>and</w:t>
            </w:r>
            <w:r>
              <w:rPr>
                <w:lang w:eastAsia="zh-CN"/>
              </w:rPr>
              <w:t xml:space="preserve"> </w:t>
            </w:r>
            <w:proofErr w:type="spellStart"/>
            <w:r>
              <w:rPr>
                <w:lang w:eastAsia="zh-CN"/>
              </w:rPr>
              <w:t>Spreadtrum</w:t>
            </w:r>
            <w:proofErr w:type="spellEnd"/>
            <w:r>
              <w:rPr>
                <w:rFonts w:hint="eastAsia"/>
                <w:lang w:eastAsia="zh-CN"/>
              </w:rPr>
              <w:t>.</w:t>
            </w:r>
          </w:p>
          <w:p w14:paraId="4B8EFD99" w14:textId="487157C6" w:rsidR="00402A1F" w:rsidRDefault="00402A1F" w:rsidP="00402A1F">
            <w:pPr>
              <w:spacing w:after="0" w:line="360" w:lineRule="auto"/>
            </w:pPr>
            <w:r>
              <w:rPr>
                <w:lang w:eastAsia="zh-CN"/>
              </w:rPr>
              <w:t xml:space="preserve">Moreover, for Option 2a, we don’t think network needs to indicate UE to fallback via SIB. In the case of SIB changes, if there is no way to ensure UE can always find a paging carrier in </w:t>
            </w:r>
            <w:r>
              <w:t>SIB (e.g., by matching the assigned carrier or index), UE have to fallback by default.</w:t>
            </w:r>
          </w:p>
        </w:tc>
      </w:tr>
      <w:tr w:rsidR="00055642" w14:paraId="04D8E61A" w14:textId="77777777" w:rsidTr="00055642">
        <w:tc>
          <w:tcPr>
            <w:tcW w:w="1555" w:type="dxa"/>
            <w:shd w:val="clear" w:color="auto" w:fill="auto"/>
            <w:vAlign w:val="center"/>
          </w:tcPr>
          <w:p w14:paraId="62B61625" w14:textId="48BF743D" w:rsidR="00055642" w:rsidRDefault="00055642" w:rsidP="00402A1F">
            <w:pPr>
              <w:spacing w:after="0" w:line="36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w:t>
            </w:r>
          </w:p>
        </w:tc>
        <w:tc>
          <w:tcPr>
            <w:tcW w:w="1417" w:type="dxa"/>
            <w:shd w:val="clear" w:color="auto" w:fill="auto"/>
            <w:vAlign w:val="center"/>
          </w:tcPr>
          <w:p w14:paraId="7E7C73FC" w14:textId="73DB2ECF" w:rsidR="00055642" w:rsidRDefault="00055642" w:rsidP="00402A1F">
            <w:pPr>
              <w:spacing w:after="0" w:line="360" w:lineRule="auto"/>
              <w:rPr>
                <w:lang w:eastAsia="zh-CN"/>
              </w:rPr>
            </w:pPr>
            <w:r>
              <w:rPr>
                <w:lang w:eastAsia="zh-CN"/>
              </w:rPr>
              <w:t>Yes</w:t>
            </w:r>
          </w:p>
        </w:tc>
        <w:tc>
          <w:tcPr>
            <w:tcW w:w="6662" w:type="dxa"/>
            <w:shd w:val="clear" w:color="auto" w:fill="auto"/>
            <w:vAlign w:val="center"/>
          </w:tcPr>
          <w:p w14:paraId="208D8F85" w14:textId="34463BD5" w:rsidR="00055642" w:rsidRDefault="00055642" w:rsidP="00055642">
            <w:pPr>
              <w:spacing w:after="0" w:line="360" w:lineRule="auto"/>
              <w:rPr>
                <w:lang w:eastAsia="zh-CN"/>
              </w:rPr>
            </w:pPr>
            <w:r>
              <w:rPr>
                <w:lang w:eastAsia="zh-CN"/>
              </w:rPr>
              <w:t>We do not understand anything to the rapporteur</w:t>
            </w:r>
            <w:r w:rsidR="00D05B25">
              <w:rPr>
                <w:lang w:eastAsia="zh-CN"/>
              </w:rPr>
              <w:t>’s description. W</w:t>
            </w:r>
            <w:r>
              <w:rPr>
                <w:lang w:eastAsia="zh-CN"/>
              </w:rPr>
              <w:t xml:space="preserve">e think that system information change can be handled without any mismatch </w:t>
            </w:r>
          </w:p>
          <w:p w14:paraId="64DA9845" w14:textId="1F39D709" w:rsidR="00D05B25" w:rsidRDefault="00D05B25" w:rsidP="00055642">
            <w:pPr>
              <w:spacing w:after="0" w:line="360" w:lineRule="auto"/>
              <w:rPr>
                <w:lang w:eastAsia="zh-CN"/>
              </w:rPr>
            </w:pPr>
            <w:r>
              <w:rPr>
                <w:lang w:eastAsia="zh-CN"/>
              </w:rPr>
              <w:t xml:space="preserve">(see below) </w:t>
            </w:r>
            <w:r w:rsidR="00055642">
              <w:rPr>
                <w:lang w:eastAsia="zh-CN"/>
              </w:rPr>
              <w:t>and the temporary impact on load balancing is irrelevant because 1) system information change almost never happens and 2) we do not expect multiple carriers being assigned for a same ‘coverage level’ (we have said multiple times that only a limited number of carriers can be configured in SIB22, c</w:t>
            </w:r>
            <w:r>
              <w:rPr>
                <w:lang w:eastAsia="zh-CN"/>
              </w:rPr>
              <w:t>onsidering the associated</w:t>
            </w:r>
            <w:r w:rsidR="00055642">
              <w:rPr>
                <w:lang w:eastAsia="zh-CN"/>
              </w:rPr>
              <w:t xml:space="preserve"> paging </w:t>
            </w:r>
            <w:r>
              <w:rPr>
                <w:lang w:eastAsia="zh-CN"/>
              </w:rPr>
              <w:t>and/or</w:t>
            </w:r>
            <w:r w:rsidR="00055642">
              <w:rPr>
                <w:lang w:eastAsia="zh-CN"/>
              </w:rPr>
              <w:t xml:space="preserve"> NPRACH</w:t>
            </w:r>
            <w:r>
              <w:rPr>
                <w:lang w:eastAsia="zh-CN"/>
              </w:rPr>
              <w:t xml:space="preserve"> configuration parameters</w:t>
            </w:r>
            <w:r w:rsidR="00055642">
              <w:rPr>
                <w:lang w:eastAsia="zh-CN"/>
              </w:rPr>
              <w:t>)</w:t>
            </w:r>
          </w:p>
          <w:p w14:paraId="74F62D68" w14:textId="5E60719C" w:rsidR="00D05B25" w:rsidRPr="00D05B25" w:rsidRDefault="00D05B25" w:rsidP="00055642">
            <w:pPr>
              <w:spacing w:after="0" w:line="360" w:lineRule="auto"/>
              <w:rPr>
                <w:u w:val="single"/>
                <w:lang w:eastAsia="zh-CN"/>
              </w:rPr>
            </w:pPr>
            <w:r w:rsidRPr="00D05B25">
              <w:rPr>
                <w:u w:val="single"/>
                <w:lang w:eastAsia="zh-CN"/>
              </w:rPr>
              <w:t>paging carrier change in system information</w:t>
            </w:r>
          </w:p>
          <w:p w14:paraId="3AAF64E6" w14:textId="276C87D0" w:rsidR="00D05B25" w:rsidRDefault="00D05B25" w:rsidP="00055642">
            <w:pPr>
              <w:spacing w:after="0" w:line="360" w:lineRule="auto"/>
              <w:rPr>
                <w:lang w:eastAsia="zh-CN"/>
              </w:rPr>
            </w:pPr>
            <w:r>
              <w:rPr>
                <w:lang w:eastAsia="zh-CN"/>
              </w:rPr>
              <w:t>If the carrier corresponding to a given coverage is to be changed by an equivalent carrier, there is no issue, the mapping table will just mapped to the new carrier.</w:t>
            </w:r>
          </w:p>
          <w:p w14:paraId="3F76E3AB" w14:textId="08501D3D" w:rsidR="00D05B25" w:rsidRDefault="00D05B25" w:rsidP="00055642">
            <w:pPr>
              <w:spacing w:after="0" w:line="360" w:lineRule="auto"/>
              <w:rPr>
                <w:lang w:eastAsia="zh-CN"/>
              </w:rPr>
            </w:pPr>
            <w:r>
              <w:rPr>
                <w:lang w:eastAsia="zh-CN"/>
              </w:rPr>
              <w:t xml:space="preserve">If the (all) carrier(s) corresponding to a given coverage level is to be removed, then either the mapping table will point to a carrier with a higher coverage level or to no carrier, in which case the UE will </w:t>
            </w:r>
            <w:proofErr w:type="spellStart"/>
            <w:r>
              <w:rPr>
                <w:lang w:eastAsia="zh-CN"/>
              </w:rPr>
              <w:t>fallback</w:t>
            </w:r>
            <w:proofErr w:type="spellEnd"/>
            <w:r>
              <w:rPr>
                <w:lang w:eastAsia="zh-CN"/>
              </w:rPr>
              <w:t xml:space="preserve"> to the legacy scheme. </w:t>
            </w:r>
          </w:p>
          <w:p w14:paraId="165D34FA" w14:textId="12778774" w:rsidR="00055642" w:rsidRDefault="00D05B25" w:rsidP="00055642">
            <w:pPr>
              <w:spacing w:after="0" w:line="360" w:lineRule="auto"/>
              <w:rPr>
                <w:lang w:eastAsia="zh-CN"/>
              </w:rPr>
            </w:pPr>
            <w:r>
              <w:rPr>
                <w:lang w:eastAsia="zh-CN"/>
              </w:rPr>
              <w:lastRenderedPageBreak/>
              <w:t xml:space="preserve">Please note that solution 2a is restricted to the ‘used cell’, the </w:t>
            </w:r>
            <w:proofErr w:type="spellStart"/>
            <w:r>
              <w:rPr>
                <w:lang w:eastAsia="zh-CN"/>
              </w:rPr>
              <w:t>eNB</w:t>
            </w:r>
            <w:proofErr w:type="spellEnd"/>
            <w:r>
              <w:rPr>
                <w:lang w:eastAsia="zh-CN"/>
              </w:rPr>
              <w:t xml:space="preserve"> knows the configuration of the paging carriers before and after the </w:t>
            </w:r>
            <w:r w:rsidRPr="00D05B25">
              <w:rPr>
                <w:lang w:eastAsia="zh-CN"/>
              </w:rPr>
              <w:t>paging carrier change</w:t>
            </w:r>
            <w:r>
              <w:rPr>
                <w:lang w:eastAsia="zh-CN"/>
              </w:rPr>
              <w:t>, so there is no problem to perform the remapping.</w:t>
            </w:r>
          </w:p>
          <w:p w14:paraId="01EEC6BD" w14:textId="77777777" w:rsidR="00D05B25" w:rsidRDefault="00D05B25" w:rsidP="00055642">
            <w:pPr>
              <w:spacing w:after="0" w:line="360" w:lineRule="auto"/>
              <w:rPr>
                <w:lang w:eastAsia="zh-CN"/>
              </w:rPr>
            </w:pPr>
          </w:p>
          <w:p w14:paraId="077A95FE" w14:textId="50C0FD7A" w:rsidR="00055642" w:rsidRDefault="00D05B25" w:rsidP="00D05B25">
            <w:pPr>
              <w:spacing w:after="0" w:line="360" w:lineRule="auto"/>
              <w:rPr>
                <w:lang w:eastAsia="zh-CN"/>
              </w:rPr>
            </w:pPr>
            <w:r>
              <w:rPr>
                <w:lang w:eastAsia="zh-CN"/>
              </w:rPr>
              <w:t xml:space="preserve">W.r.t to the UE having to </w:t>
            </w:r>
            <w:proofErr w:type="spellStart"/>
            <w:r>
              <w:rPr>
                <w:lang w:eastAsia="zh-CN"/>
              </w:rPr>
              <w:t>fallback</w:t>
            </w:r>
            <w:proofErr w:type="spellEnd"/>
            <w:r>
              <w:rPr>
                <w:lang w:eastAsia="zh-CN"/>
              </w:rPr>
              <w:t xml:space="preserve"> to the legacy scheme if the carriers corresponding to one CEL are removed, certainly the same applies to solution 1a or how does it work? </w:t>
            </w:r>
          </w:p>
        </w:tc>
      </w:tr>
      <w:tr w:rsidR="000D2BFA" w14:paraId="3B18421A" w14:textId="77777777" w:rsidTr="00055642">
        <w:tc>
          <w:tcPr>
            <w:tcW w:w="1555" w:type="dxa"/>
            <w:shd w:val="clear" w:color="auto" w:fill="auto"/>
            <w:vAlign w:val="center"/>
          </w:tcPr>
          <w:p w14:paraId="6EE5CD62" w14:textId="4A481680" w:rsidR="000D2BFA" w:rsidRDefault="000D2BFA" w:rsidP="000D2BFA">
            <w:pPr>
              <w:spacing w:after="0" w:line="360" w:lineRule="auto"/>
              <w:rPr>
                <w:rFonts w:eastAsia="Malgun Gothic"/>
                <w:lang w:eastAsia="ko-KR"/>
              </w:rPr>
            </w:pPr>
            <w:r>
              <w:rPr>
                <w:rFonts w:eastAsia="Malgun Gothic"/>
                <w:lang w:eastAsia="ko-KR"/>
              </w:rPr>
              <w:lastRenderedPageBreak/>
              <w:t>Ericsson</w:t>
            </w:r>
          </w:p>
        </w:tc>
        <w:tc>
          <w:tcPr>
            <w:tcW w:w="1417" w:type="dxa"/>
            <w:shd w:val="clear" w:color="auto" w:fill="auto"/>
            <w:vAlign w:val="center"/>
          </w:tcPr>
          <w:p w14:paraId="01050F08" w14:textId="4A940930" w:rsidR="000D2BFA" w:rsidRDefault="000D2BFA" w:rsidP="000D2BFA">
            <w:pPr>
              <w:spacing w:after="0" w:line="360" w:lineRule="auto"/>
              <w:rPr>
                <w:lang w:eastAsia="zh-CN"/>
              </w:rPr>
            </w:pPr>
            <w:r>
              <w:rPr>
                <w:lang w:eastAsia="zh-CN"/>
              </w:rPr>
              <w:t>Yes</w:t>
            </w:r>
          </w:p>
        </w:tc>
        <w:tc>
          <w:tcPr>
            <w:tcW w:w="6662" w:type="dxa"/>
            <w:shd w:val="clear" w:color="auto" w:fill="auto"/>
            <w:vAlign w:val="center"/>
          </w:tcPr>
          <w:p w14:paraId="2C31445D" w14:textId="77777777" w:rsidR="000D2BFA" w:rsidRDefault="000D2BFA" w:rsidP="000D2BFA">
            <w:pPr>
              <w:spacing w:after="0" w:line="360" w:lineRule="auto"/>
              <w:rPr>
                <w:lang w:eastAsia="zh-CN"/>
              </w:rPr>
            </w:pPr>
          </w:p>
          <w:p w14:paraId="79187A06" w14:textId="77777777" w:rsidR="000D2BFA" w:rsidRPr="00FD154F" w:rsidRDefault="000D2BFA" w:rsidP="000D2BFA">
            <w:pPr>
              <w:spacing w:after="0" w:line="360" w:lineRule="auto"/>
              <w:rPr>
                <w:lang w:eastAsia="zh-CN"/>
              </w:rPr>
            </w:pPr>
            <w:r>
              <w:rPr>
                <w:lang w:eastAsia="zh-CN"/>
              </w:rPr>
              <w:t xml:space="preserve">We do not think solutions 2 and 3 are different in principle. Based on the comments from the rapporteur and the responses provided by other companies it seems the mapping/indirection table mechanism is not well understood. So here’s an example: let’s assume there are 3 Rel-17 paging carriers configured with index values 1, 2, and 3. If the network decides to replace one of these carriers with another one, it would only need to change the mapping between the index value and the carrier. If one of the carriers need to be removed, e.g., the one mapped with 2, index value 2 would be mapped to the same carrier as mapped with 1 or 3. It is also possible that the network does not map those UEs whose paging carrier has been removed so that they fallback to legacy. If a new carrier is to be added, it can be mapped to a new index value, e.g., 4, or one of the existing index values, e.g., 2. Note that if there are multiple paging carriers mapped to the same index value, the UE would use the legacy mechanism based on UE-ID to decide on which one to monitor. In short, we do not think </w:t>
            </w:r>
            <w:r w:rsidRPr="00C20FFC">
              <w:rPr>
                <w:b/>
                <w:bCs/>
                <w:noProof/>
                <w:lang w:eastAsia="en-GB"/>
              </w:rPr>
              <w:t>[</w:t>
            </w:r>
            <w:r>
              <w:rPr>
                <w:rFonts w:hint="eastAsia"/>
                <w:b/>
                <w:bCs/>
                <w:noProof/>
                <w:lang w:eastAsia="zh-CN"/>
              </w:rPr>
              <w:t>Comment</w:t>
            </w:r>
            <w:r>
              <w:rPr>
                <w:b/>
                <w:bCs/>
                <w:noProof/>
                <w:lang w:eastAsia="zh-CN"/>
              </w:rPr>
              <w:t xml:space="preserve"> </w:t>
            </w:r>
            <w:r w:rsidRPr="00C20FFC">
              <w:rPr>
                <w:b/>
                <w:bCs/>
                <w:noProof/>
                <w:lang w:eastAsia="en-GB"/>
              </w:rPr>
              <w:t xml:space="preserve">ZTE for </w:t>
            </w:r>
            <w:r w:rsidRPr="00C20FFC">
              <w:rPr>
                <w:b/>
                <w:bCs/>
                <w:lang w:eastAsia="zh-CN"/>
              </w:rPr>
              <w:t>Q4 in [R2-2109911]</w:t>
            </w:r>
            <w:r w:rsidRPr="00C20FFC">
              <w:rPr>
                <w:b/>
                <w:bCs/>
                <w:noProof/>
                <w:lang w:eastAsia="en-GB"/>
              </w:rPr>
              <w:t>]</w:t>
            </w:r>
            <w:r>
              <w:rPr>
                <w:noProof/>
                <w:lang w:eastAsia="en-GB"/>
              </w:rPr>
              <w:t xml:space="preserve"> and </w:t>
            </w:r>
            <w:r w:rsidRPr="00C20FFC">
              <w:rPr>
                <w:b/>
                <w:bCs/>
                <w:noProof/>
                <w:lang w:eastAsia="en-GB"/>
              </w:rPr>
              <w:t>[</w:t>
            </w:r>
            <w:r>
              <w:rPr>
                <w:rFonts w:hint="eastAsia"/>
                <w:b/>
                <w:bCs/>
                <w:noProof/>
                <w:lang w:eastAsia="zh-CN"/>
              </w:rPr>
              <w:t>Comment</w:t>
            </w:r>
            <w:r w:rsidRPr="00C20FFC">
              <w:rPr>
                <w:b/>
                <w:bCs/>
                <w:noProof/>
                <w:lang w:eastAsia="en-GB"/>
              </w:rPr>
              <w:t xml:space="preserve"> ZTE2 for </w:t>
            </w:r>
            <w:r w:rsidRPr="00C20FFC">
              <w:rPr>
                <w:b/>
                <w:bCs/>
                <w:lang w:eastAsia="zh-CN"/>
              </w:rPr>
              <w:t>Q4 in [R2-2109911]</w:t>
            </w:r>
            <w:r w:rsidRPr="00C20FFC">
              <w:rPr>
                <w:b/>
                <w:bCs/>
                <w:noProof/>
                <w:lang w:eastAsia="en-GB"/>
              </w:rPr>
              <w:t>]</w:t>
            </w:r>
            <w:r>
              <w:rPr>
                <w:noProof/>
                <w:lang w:eastAsia="en-GB"/>
              </w:rPr>
              <w:t xml:space="preserve"> are correct.</w:t>
            </w:r>
          </w:p>
          <w:p w14:paraId="3A1E6512" w14:textId="77777777" w:rsidR="000D2BFA" w:rsidRDefault="000D2BFA" w:rsidP="000D2BFA">
            <w:pPr>
              <w:spacing w:after="0" w:line="360" w:lineRule="auto"/>
              <w:rPr>
                <w:lang w:eastAsia="zh-CN"/>
              </w:rPr>
            </w:pPr>
          </w:p>
        </w:tc>
      </w:tr>
      <w:tr w:rsidR="0016669C" w14:paraId="267CFB83" w14:textId="77777777" w:rsidTr="00055642">
        <w:tc>
          <w:tcPr>
            <w:tcW w:w="1555" w:type="dxa"/>
            <w:shd w:val="clear" w:color="auto" w:fill="auto"/>
            <w:vAlign w:val="center"/>
          </w:tcPr>
          <w:p w14:paraId="7732DDB9" w14:textId="143415D9" w:rsidR="0016669C" w:rsidRDefault="0016669C" w:rsidP="000D2BFA">
            <w:pPr>
              <w:spacing w:after="0" w:line="360" w:lineRule="auto"/>
              <w:rPr>
                <w:rFonts w:eastAsia="Malgun Gothic"/>
                <w:lang w:eastAsia="ko-KR"/>
              </w:rPr>
            </w:pPr>
            <w:proofErr w:type="spellStart"/>
            <w:r>
              <w:rPr>
                <w:rFonts w:eastAsia="Malgun Gothic"/>
                <w:lang w:eastAsia="ko-KR"/>
              </w:rPr>
              <w:t>Sequans</w:t>
            </w:r>
            <w:proofErr w:type="spellEnd"/>
          </w:p>
        </w:tc>
        <w:tc>
          <w:tcPr>
            <w:tcW w:w="1417" w:type="dxa"/>
            <w:shd w:val="clear" w:color="auto" w:fill="auto"/>
            <w:vAlign w:val="center"/>
          </w:tcPr>
          <w:p w14:paraId="7570FECF" w14:textId="067DB6AB" w:rsidR="0016669C" w:rsidRDefault="0016669C" w:rsidP="000D2BFA">
            <w:pPr>
              <w:spacing w:after="0" w:line="360" w:lineRule="auto"/>
              <w:rPr>
                <w:lang w:eastAsia="zh-CN"/>
              </w:rPr>
            </w:pPr>
            <w:r>
              <w:rPr>
                <w:lang w:eastAsia="zh-CN"/>
              </w:rPr>
              <w:t>Yes</w:t>
            </w:r>
          </w:p>
        </w:tc>
        <w:tc>
          <w:tcPr>
            <w:tcW w:w="6662" w:type="dxa"/>
            <w:shd w:val="clear" w:color="auto" w:fill="auto"/>
            <w:vAlign w:val="center"/>
          </w:tcPr>
          <w:p w14:paraId="5C79FCC1" w14:textId="77777777" w:rsidR="0016669C" w:rsidRDefault="009645A3" w:rsidP="000D2BFA">
            <w:pPr>
              <w:spacing w:after="0" w:line="360" w:lineRule="auto"/>
              <w:rPr>
                <w:lang w:eastAsia="zh-CN"/>
              </w:rPr>
            </w:pPr>
            <w:r>
              <w:rPr>
                <w:lang w:eastAsia="zh-CN"/>
              </w:rPr>
              <w:t>Agree with Ericsson for solutions 2</w:t>
            </w:r>
            <w:proofErr w:type="gramStart"/>
            <w:r>
              <w:rPr>
                <w:lang w:eastAsia="zh-CN"/>
              </w:rPr>
              <w:t>,3</w:t>
            </w:r>
            <w:proofErr w:type="gramEnd"/>
            <w:r>
              <w:rPr>
                <w:lang w:eastAsia="zh-CN"/>
              </w:rPr>
              <w:t>. Solution 1 is based on NW assigning the percentile group, not a random selection; in any case it is not necessarily a preferred solution, just an example that there is one, solutions 2/3 are fine.</w:t>
            </w:r>
          </w:p>
          <w:p w14:paraId="0AEC4E1A" w14:textId="7E341BDC" w:rsidR="009645A3" w:rsidRDefault="009645A3" w:rsidP="000D2BFA">
            <w:pPr>
              <w:spacing w:after="0" w:line="360" w:lineRule="auto"/>
              <w:rPr>
                <w:lang w:eastAsia="zh-CN"/>
              </w:rPr>
            </w:pPr>
            <w:r>
              <w:rPr>
                <w:lang w:eastAsia="zh-CN"/>
              </w:rPr>
              <w:t>Additionally, agree with comments above on the real necessity of these solutions due to having many equivalent carriers or as opposed to e.g. selecting legacy procedure for a rather short while.</w:t>
            </w:r>
          </w:p>
        </w:tc>
      </w:tr>
      <w:tr w:rsidR="00AE7862" w14:paraId="7C881BC6" w14:textId="77777777" w:rsidTr="00055642">
        <w:tc>
          <w:tcPr>
            <w:tcW w:w="1555" w:type="dxa"/>
            <w:shd w:val="clear" w:color="auto" w:fill="auto"/>
            <w:vAlign w:val="center"/>
          </w:tcPr>
          <w:p w14:paraId="0DA04EA2" w14:textId="523D8675" w:rsidR="00AE7862" w:rsidRDefault="00AE7862" w:rsidP="00AE7862">
            <w:pPr>
              <w:spacing w:after="0" w:line="360" w:lineRule="auto"/>
              <w:rPr>
                <w:rFonts w:eastAsia="Malgun Gothic"/>
                <w:lang w:eastAsia="ko-KR"/>
              </w:rPr>
            </w:pPr>
            <w:proofErr w:type="spellStart"/>
            <w:r>
              <w:rPr>
                <w:rFonts w:eastAsia="Malgun Gothic"/>
                <w:lang w:eastAsia="ko-KR"/>
              </w:rPr>
              <w:t>MediaTek</w:t>
            </w:r>
            <w:proofErr w:type="spellEnd"/>
          </w:p>
        </w:tc>
        <w:tc>
          <w:tcPr>
            <w:tcW w:w="1417" w:type="dxa"/>
            <w:shd w:val="clear" w:color="auto" w:fill="auto"/>
            <w:vAlign w:val="center"/>
          </w:tcPr>
          <w:p w14:paraId="59F5659B" w14:textId="1D5C17D7" w:rsidR="00AE7862" w:rsidRDefault="00AE7862" w:rsidP="00AE7862">
            <w:pPr>
              <w:spacing w:after="0" w:line="360" w:lineRule="auto"/>
              <w:rPr>
                <w:lang w:eastAsia="zh-CN"/>
              </w:rPr>
            </w:pPr>
            <w:r>
              <w:rPr>
                <w:lang w:eastAsia="zh-CN"/>
              </w:rPr>
              <w:t>Yes, but</w:t>
            </w:r>
          </w:p>
        </w:tc>
        <w:tc>
          <w:tcPr>
            <w:tcW w:w="6662" w:type="dxa"/>
            <w:shd w:val="clear" w:color="auto" w:fill="auto"/>
            <w:vAlign w:val="center"/>
          </w:tcPr>
          <w:p w14:paraId="710B44B5" w14:textId="77777777" w:rsidR="00AE7862" w:rsidRDefault="00AE7862" w:rsidP="00AE7862">
            <w:pPr>
              <w:spacing w:after="0" w:line="360" w:lineRule="auto"/>
              <w:rPr>
                <w:lang w:eastAsia="zh-CN"/>
              </w:rPr>
            </w:pPr>
            <w:r>
              <w:rPr>
                <w:lang w:eastAsia="zh-CN"/>
              </w:rPr>
              <w:t>We can agree with comments of Ericsson, only if the carrier list can be assigned to UE rather than a single carrier. Otherwise, it is not possible to evenly split UEs mapping to one carrier into two groups mapping to two carriers which one of them is newly added.</w:t>
            </w:r>
          </w:p>
          <w:p w14:paraId="5857B708" w14:textId="77777777" w:rsidR="00AE7862" w:rsidRDefault="00AE7862" w:rsidP="00AE7862">
            <w:pPr>
              <w:spacing w:after="0" w:line="360" w:lineRule="auto"/>
              <w:rPr>
                <w:lang w:eastAsia="zh-CN"/>
              </w:rPr>
            </w:pPr>
            <w:r>
              <w:rPr>
                <w:lang w:eastAsia="zh-CN"/>
              </w:rPr>
              <w:t>However, we should note that if the carrier list can be assigned to UE, it is not option 2a anymore. Maybe we can call it option-2a-alt.</w:t>
            </w:r>
          </w:p>
          <w:p w14:paraId="3815A1AC" w14:textId="77777777" w:rsidR="00AE7862" w:rsidRDefault="00AE7862" w:rsidP="00AE7862">
            <w:pPr>
              <w:pStyle w:val="Agreement"/>
              <w:numPr>
                <w:ilvl w:val="2"/>
                <w:numId w:val="5"/>
              </w:numPr>
              <w:tabs>
                <w:tab w:val="clear" w:pos="1980"/>
                <w:tab w:val="clear" w:pos="2250"/>
                <w:tab w:val="left" w:pos="643"/>
                <w:tab w:val="num" w:pos="2160"/>
              </w:tabs>
              <w:ind w:left="643"/>
            </w:pPr>
            <w:r w:rsidRPr="00E434CA">
              <w:rPr>
                <w:b w:val="0"/>
              </w:rPr>
              <w:t>Option 2a: NW indicates the carrier to use explicitly via dedicated signalling based on information determined within the NW.</w:t>
            </w:r>
          </w:p>
          <w:p w14:paraId="3647D376" w14:textId="30E80F50" w:rsidR="00AE7862" w:rsidRDefault="00AE7862" w:rsidP="00AE7862">
            <w:pPr>
              <w:spacing w:after="0" w:line="360" w:lineRule="auto"/>
              <w:rPr>
                <w:lang w:eastAsia="zh-CN"/>
              </w:rPr>
            </w:pPr>
            <w:r>
              <w:rPr>
                <w:lang w:eastAsia="zh-CN"/>
              </w:rPr>
              <w:t>In short, we vote yes for option-2a-alt, not for option 2a.</w:t>
            </w:r>
          </w:p>
        </w:tc>
      </w:tr>
    </w:tbl>
    <w:p w14:paraId="76D698BF" w14:textId="7598316B" w:rsidR="00C36255" w:rsidRDefault="00C36255" w:rsidP="00C3625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1ABE19" w14:textId="77777777" w:rsidR="00AE1A0B" w:rsidRDefault="00AE1A0B" w:rsidP="004E4BF2">
      <w:pPr>
        <w:pStyle w:val="a9"/>
        <w:snapToGrid w:val="0"/>
        <w:spacing w:before="60" w:line="288" w:lineRule="auto"/>
        <w:jc w:val="both"/>
        <w:rPr>
          <w:ins w:id="38" w:author="ZTE" w:date="2021-11-09T03:20:00Z"/>
          <w:bCs/>
          <w:lang w:eastAsia="zh-CN"/>
        </w:rPr>
      </w:pPr>
      <w:ins w:id="39" w:author="ZTE" w:date="2021-11-09T03:20:00Z">
        <w:r w:rsidRPr="00724355">
          <w:rPr>
            <w:bCs/>
            <w:lang w:eastAsia="zh-CN"/>
          </w:rPr>
          <w:lastRenderedPageBreak/>
          <w:t xml:space="preserve">The intention of this question to see whether there is solution for option 2a to avoid fallback when only SIB changes occurs (e.g., no coverage </w:t>
        </w:r>
        <w:r>
          <w:rPr>
            <w:rFonts w:hint="eastAsia"/>
            <w:bCs/>
            <w:lang w:eastAsia="zh-CN"/>
          </w:rPr>
          <w:t>status</w:t>
        </w:r>
        <w:r>
          <w:rPr>
            <w:bCs/>
            <w:lang w:eastAsia="zh-CN"/>
          </w:rPr>
          <w:t xml:space="preserve"> </w:t>
        </w:r>
        <w:r w:rsidRPr="00724355">
          <w:rPr>
            <w:bCs/>
            <w:lang w:eastAsia="zh-CN"/>
          </w:rPr>
          <w:t>change/cell change occurs)</w:t>
        </w:r>
        <w:r>
          <w:rPr>
            <w:bCs/>
            <w:lang w:eastAsia="zh-CN"/>
          </w:rPr>
          <w:t xml:space="preserve">. </w:t>
        </w:r>
      </w:ins>
    </w:p>
    <w:p w14:paraId="4AFB86F2" w14:textId="77777777" w:rsidR="00AE1A0B" w:rsidRDefault="00AE1A0B" w:rsidP="004E4BF2">
      <w:pPr>
        <w:pStyle w:val="a9"/>
        <w:snapToGrid w:val="0"/>
        <w:spacing w:before="60" w:line="288" w:lineRule="auto"/>
        <w:jc w:val="both"/>
        <w:rPr>
          <w:ins w:id="40" w:author="ZTE" w:date="2021-11-09T03:20:00Z"/>
          <w:bCs/>
          <w:lang w:eastAsia="zh-CN"/>
        </w:rPr>
      </w:pPr>
      <w:ins w:id="41" w:author="ZTE" w:date="2021-11-09T03:20:00Z">
        <w:r>
          <w:rPr>
            <w:bCs/>
            <w:lang w:eastAsia="zh-CN"/>
          </w:rPr>
          <w:t>Some companies agree no solution can completely avoid fallback</w:t>
        </w:r>
        <w:r w:rsidRPr="005B7C4F">
          <w:rPr>
            <w:bCs/>
            <w:lang w:eastAsia="zh-CN"/>
          </w:rPr>
          <w:t xml:space="preserve"> </w:t>
        </w:r>
        <w:r w:rsidRPr="00E10363">
          <w:rPr>
            <w:bCs/>
            <w:lang w:eastAsia="zh-CN"/>
          </w:rPr>
          <w:t xml:space="preserve">for </w:t>
        </w:r>
        <w:r>
          <w:rPr>
            <w:bCs/>
            <w:lang w:eastAsia="zh-CN"/>
          </w:rPr>
          <w:t>O</w:t>
        </w:r>
        <w:r w:rsidRPr="00E10363">
          <w:rPr>
            <w:bCs/>
            <w:lang w:eastAsia="zh-CN"/>
          </w:rPr>
          <w:t>ption 2a</w:t>
        </w:r>
        <w:r>
          <w:rPr>
            <w:bCs/>
            <w:lang w:eastAsia="zh-CN"/>
          </w:rPr>
          <w:t xml:space="preserve">. </w:t>
        </w:r>
      </w:ins>
    </w:p>
    <w:p w14:paraId="49F0C06E" w14:textId="6C1C33A1" w:rsidR="00C36255" w:rsidRDefault="00AE1A0B" w:rsidP="004E4BF2">
      <w:pPr>
        <w:pStyle w:val="a9"/>
        <w:snapToGrid w:val="0"/>
        <w:spacing w:before="60" w:line="288" w:lineRule="auto"/>
        <w:jc w:val="both"/>
        <w:rPr>
          <w:lang w:eastAsia="zh-CN"/>
        </w:rPr>
      </w:pPr>
      <w:ins w:id="42" w:author="ZTE" w:date="2021-11-09T03:20:00Z">
        <w:r>
          <w:rPr>
            <w:bCs/>
            <w:lang w:eastAsia="zh-CN"/>
          </w:rPr>
          <w:t>Meanwhile, some companies think the issue is not critical (and also think no need to complete avoid fallback when SIB changes). A few companies think the “index” solution are workable, but with some condition assumptions, e.g., “</w:t>
        </w:r>
        <w:r>
          <w:rPr>
            <w:lang w:eastAsia="zh-CN"/>
          </w:rPr>
          <w:t>do not expect multiple carriers being assigned for a same ‘coverage level’”, “(the main scenarios are) that the carrier corresponding to a given coverage is to be changed by an equivalent carrier or the (all) carrier(s) corresponding to a given coverage level is to be removed”.</w:t>
        </w:r>
      </w:ins>
    </w:p>
    <w:p w14:paraId="0DABB954" w14:textId="77777777" w:rsidR="00C36255" w:rsidRDefault="00C36255" w:rsidP="00380839">
      <w:pPr>
        <w:pStyle w:val="a9"/>
        <w:snapToGrid w:val="0"/>
        <w:spacing w:before="60" w:after="60" w:line="288" w:lineRule="auto"/>
        <w:jc w:val="both"/>
        <w:rPr>
          <w:b/>
          <w:bCs/>
          <w:lang w:eastAsia="zh-CN"/>
        </w:rPr>
      </w:pPr>
    </w:p>
    <w:p w14:paraId="3CE1BF48" w14:textId="118D69D0" w:rsidR="002C29D1" w:rsidRDefault="007621BA" w:rsidP="002C29D1">
      <w:pPr>
        <w:pStyle w:val="2"/>
        <w:tabs>
          <w:tab w:val="left" w:pos="540"/>
        </w:tabs>
        <w:ind w:left="2520" w:hanging="2520"/>
      </w:pPr>
      <w:r>
        <w:t>Alt1 vs Alt2 for Option 1c</w:t>
      </w:r>
    </w:p>
    <w:p w14:paraId="35A4F1E2" w14:textId="1920ED0D" w:rsidR="007621BA" w:rsidRDefault="000118B7" w:rsidP="00145E9A">
      <w:pPr>
        <w:pStyle w:val="a9"/>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w:t>
      </w:r>
      <w:proofErr w:type="gramStart"/>
      <w:r w:rsidRPr="000118B7">
        <w:rPr>
          <w:i/>
        </w:rPr>
        <w:t>][</w:t>
      </w:r>
      <w:proofErr w:type="gramEnd"/>
      <w:r w:rsidRPr="000118B7">
        <w:rPr>
          <w:i/>
        </w:rPr>
        <w:t>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a9"/>
        <w:snapToGrid w:val="0"/>
        <w:spacing w:before="60" w:line="264" w:lineRule="auto"/>
        <w:jc w:val="both"/>
        <w:rPr>
          <w:b/>
        </w:rPr>
      </w:pPr>
      <w:r w:rsidRPr="00833216">
        <w:rPr>
          <w:b/>
        </w:rPr>
        <w:t>Table 3.5-1</w:t>
      </w:r>
    </w:p>
    <w:tbl>
      <w:tblPr>
        <w:tblStyle w:val="af3"/>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a9"/>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a9"/>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a9"/>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a9"/>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a9"/>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a9"/>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a9"/>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a9"/>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a9"/>
        <w:snapToGrid w:val="0"/>
        <w:spacing w:before="60" w:line="264" w:lineRule="auto"/>
        <w:rPr>
          <w:b/>
        </w:rPr>
      </w:pPr>
      <w:r w:rsidRPr="00833216">
        <w:rPr>
          <w:b/>
        </w:rPr>
        <w:t>Table 3.5-</w:t>
      </w:r>
      <w:r>
        <w:rPr>
          <w:b/>
        </w:rPr>
        <w:t>2</w:t>
      </w:r>
    </w:p>
    <w:tbl>
      <w:tblPr>
        <w:tblStyle w:val="af3"/>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a9"/>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a9"/>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a9"/>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a9"/>
              <w:snapToGrid w:val="0"/>
              <w:spacing w:before="60" w:line="264" w:lineRule="auto"/>
              <w:jc w:val="both"/>
            </w:pPr>
            <w:proofErr w:type="spellStart"/>
            <w:r w:rsidRPr="00501ADD">
              <w:rPr>
                <w:lang w:val="en-US" w:eastAsia="zh-CN"/>
              </w:rPr>
              <w:t>MediaTek</w:t>
            </w:r>
            <w:proofErr w:type="spellEnd"/>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a9"/>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a9"/>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a9"/>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a9"/>
              <w:snapToGrid w:val="0"/>
              <w:spacing w:before="60" w:line="264" w:lineRule="auto"/>
              <w:jc w:val="both"/>
            </w:pPr>
            <w:r w:rsidRPr="00523624">
              <w:rPr>
                <w:bCs/>
              </w:rPr>
              <w:lastRenderedPageBreak/>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a9"/>
        <w:snapToGrid w:val="0"/>
        <w:spacing w:before="60" w:line="264" w:lineRule="auto"/>
        <w:jc w:val="both"/>
        <w:rPr>
          <w:bCs/>
          <w:lang w:eastAsia="zh-CN"/>
        </w:rPr>
      </w:pPr>
      <w:r>
        <w:rPr>
          <w:bCs/>
          <w:lang w:eastAsia="zh-CN"/>
        </w:rPr>
        <w:lastRenderedPageBreak/>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a9"/>
        <w:snapToGrid w:val="0"/>
        <w:spacing w:before="60" w:line="264" w:lineRule="auto"/>
        <w:jc w:val="both"/>
        <w:rPr>
          <w:bCs/>
          <w:lang w:eastAsia="zh-CN"/>
        </w:rPr>
      </w:pPr>
      <w:ins w:id="43"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 xml:space="preserve">suitability of the assigned </w:t>
            </w:r>
            <w:proofErr w:type="spellStart"/>
            <w:r w:rsidRPr="00410C11">
              <w:rPr>
                <w:lang w:eastAsia="zh-CN"/>
              </w:rPr>
              <w:t>Rmax</w:t>
            </w:r>
            <w:proofErr w:type="spellEnd"/>
            <w:r w:rsidRPr="00410C11">
              <w:rPr>
                <w:lang w:eastAsia="zh-CN"/>
              </w:rPr>
              <w:t xml:space="preserve">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proofErr w:type="spellStart"/>
            <w:r>
              <w:rPr>
                <w:rFonts w:hint="eastAsia"/>
                <w:lang w:eastAsia="zh-CN"/>
              </w:rPr>
              <w:t>S</w:t>
            </w:r>
            <w:r>
              <w:rPr>
                <w:lang w:eastAsia="zh-CN"/>
              </w:rPr>
              <w:t>preadtrum</w:t>
            </w:r>
            <w:proofErr w:type="spellEnd"/>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r w:rsidR="003F3C62" w14:paraId="156AC883" w14:textId="77777777" w:rsidTr="00D024EE">
        <w:tc>
          <w:tcPr>
            <w:tcW w:w="1555" w:type="dxa"/>
            <w:shd w:val="clear" w:color="auto" w:fill="auto"/>
            <w:vAlign w:val="center"/>
          </w:tcPr>
          <w:p w14:paraId="0FD2F9A9" w14:textId="2B2B7B09" w:rsidR="003F3C62" w:rsidRDefault="003F3C62" w:rsidP="003F3C62">
            <w:pPr>
              <w:spacing w:after="0" w:line="360" w:lineRule="auto"/>
              <w:rPr>
                <w:lang w:eastAsia="zh-CN"/>
              </w:rPr>
            </w:pPr>
            <w:r>
              <w:t>Qualcomm</w:t>
            </w:r>
          </w:p>
        </w:tc>
        <w:tc>
          <w:tcPr>
            <w:tcW w:w="8079" w:type="dxa"/>
            <w:shd w:val="clear" w:color="auto" w:fill="auto"/>
            <w:vAlign w:val="center"/>
          </w:tcPr>
          <w:p w14:paraId="2BC09041" w14:textId="3E1BE2DC" w:rsidR="003F3C62" w:rsidRDefault="003F3C62" w:rsidP="003F3C62">
            <w:pPr>
              <w:spacing w:after="0" w:line="360" w:lineRule="auto"/>
              <w:rPr>
                <w:lang w:eastAsia="zh-CN"/>
              </w:rPr>
            </w:pPr>
            <w:r>
              <w:t>When network needs to escalate paging (i.e., network needs to page the UE covering wider area/multiple cells), we need to be mindful of the impact on other UEs in the wider area. Any solution that has negative impact on many more UEs in the wider area at the expense of benefit to one UE is highly undesirable. Therefore, Alt2 for both option 1c and 2a is the only reasonable option,</w:t>
            </w:r>
          </w:p>
        </w:tc>
      </w:tr>
      <w:tr w:rsidR="00D05B25" w14:paraId="345D2341" w14:textId="77777777" w:rsidTr="00D024EE">
        <w:tc>
          <w:tcPr>
            <w:tcW w:w="1555" w:type="dxa"/>
            <w:shd w:val="clear" w:color="auto" w:fill="auto"/>
            <w:vAlign w:val="center"/>
          </w:tcPr>
          <w:p w14:paraId="62FCD9B5" w14:textId="741E3460" w:rsidR="00D05B25" w:rsidRDefault="00D05B25" w:rsidP="003F3C62">
            <w:pPr>
              <w:spacing w:after="0" w:line="360" w:lineRule="auto"/>
            </w:pPr>
            <w:r>
              <w:t xml:space="preserve">Huawei, </w:t>
            </w:r>
            <w:proofErr w:type="spellStart"/>
            <w:r>
              <w:t>HiSilicon</w:t>
            </w:r>
            <w:proofErr w:type="spellEnd"/>
          </w:p>
        </w:tc>
        <w:tc>
          <w:tcPr>
            <w:tcW w:w="8079" w:type="dxa"/>
            <w:shd w:val="clear" w:color="auto" w:fill="auto"/>
            <w:vAlign w:val="center"/>
          </w:tcPr>
          <w:p w14:paraId="489B85F0" w14:textId="11E5CAFA" w:rsidR="00D05B25" w:rsidRDefault="00D05B25" w:rsidP="006C0563">
            <w:pPr>
              <w:spacing w:after="0" w:line="360" w:lineRule="auto"/>
            </w:pPr>
            <w:r>
              <w:t>Having to page a UE on two carriers in multiple cells impact</w:t>
            </w:r>
            <w:r w:rsidR="006C0563">
              <w:t>s</w:t>
            </w:r>
            <w:r>
              <w:t xml:space="preserve"> </w:t>
            </w:r>
            <w:r w:rsidR="006C0563">
              <w:t xml:space="preserve">negatively </w:t>
            </w:r>
            <w:r>
              <w:t>the NW resource usage and the other UEs</w:t>
            </w:r>
            <w:r w:rsidR="006C0563">
              <w:t>, we do not think it is acceptable.</w:t>
            </w:r>
          </w:p>
          <w:p w14:paraId="1938D557" w14:textId="35183DAE" w:rsidR="006C0563" w:rsidRDefault="006C0563" w:rsidP="006C0563">
            <w:pPr>
              <w:spacing w:after="0" w:line="360" w:lineRule="auto"/>
            </w:pPr>
            <w:r>
              <w:t xml:space="preserve">Then we think that assuming that the UE has the same NRSRP in different cells is not realistic, </w:t>
            </w:r>
          </w:p>
        </w:tc>
      </w:tr>
      <w:tr w:rsidR="00A03D23" w14:paraId="350EB400" w14:textId="77777777" w:rsidTr="00D024EE">
        <w:tc>
          <w:tcPr>
            <w:tcW w:w="1555" w:type="dxa"/>
            <w:shd w:val="clear" w:color="auto" w:fill="auto"/>
            <w:vAlign w:val="center"/>
          </w:tcPr>
          <w:p w14:paraId="03400CB7" w14:textId="731517A0" w:rsidR="00A03D23" w:rsidRDefault="00A03D23" w:rsidP="00A03D23">
            <w:pPr>
              <w:spacing w:after="0" w:line="360" w:lineRule="auto"/>
            </w:pPr>
            <w:r>
              <w:rPr>
                <w:rFonts w:hint="eastAsia"/>
                <w:lang w:eastAsia="zh-CN"/>
              </w:rPr>
              <w:t>N</w:t>
            </w:r>
            <w:r>
              <w:rPr>
                <w:lang w:eastAsia="zh-CN"/>
              </w:rPr>
              <w:t>EC</w:t>
            </w:r>
          </w:p>
        </w:tc>
        <w:tc>
          <w:tcPr>
            <w:tcW w:w="8079" w:type="dxa"/>
            <w:shd w:val="clear" w:color="auto" w:fill="auto"/>
            <w:vAlign w:val="center"/>
          </w:tcPr>
          <w:p w14:paraId="4B346B8C" w14:textId="0B3841A1" w:rsidR="00A03D23" w:rsidRDefault="00A03D23" w:rsidP="00A03D23">
            <w:pPr>
              <w:spacing w:after="0" w:line="360" w:lineRule="auto"/>
            </w:pPr>
            <w:r>
              <w:rPr>
                <w:rFonts w:hint="eastAsia"/>
                <w:lang w:eastAsia="zh-CN"/>
              </w:rPr>
              <w:t>W</w:t>
            </w:r>
            <w:r>
              <w:rPr>
                <w:lang w:eastAsia="zh-CN"/>
              </w:rPr>
              <w:t xml:space="preserve">e are fine with the </w:t>
            </w:r>
            <w:r w:rsidRPr="00501ADD">
              <w:t>compromised solution</w:t>
            </w:r>
            <w:r>
              <w:rPr>
                <w:lang w:eastAsia="zh-CN"/>
              </w:rPr>
              <w:t xml:space="preserve"> (Alt with a control indication).</w:t>
            </w:r>
          </w:p>
        </w:tc>
      </w:tr>
      <w:tr w:rsidR="00AE7862" w14:paraId="6B20A84D" w14:textId="77777777" w:rsidTr="00D024EE">
        <w:tc>
          <w:tcPr>
            <w:tcW w:w="1555" w:type="dxa"/>
            <w:shd w:val="clear" w:color="auto" w:fill="auto"/>
            <w:vAlign w:val="center"/>
          </w:tcPr>
          <w:p w14:paraId="1E13E199" w14:textId="05DB69E2" w:rsidR="00AE7862" w:rsidRDefault="00AE7862" w:rsidP="00AE7862">
            <w:pPr>
              <w:spacing w:after="0" w:line="360" w:lineRule="auto"/>
              <w:rPr>
                <w:lang w:eastAsia="zh-CN"/>
              </w:rPr>
            </w:pPr>
            <w:proofErr w:type="spellStart"/>
            <w:r>
              <w:t>MediaTek</w:t>
            </w:r>
            <w:proofErr w:type="spellEnd"/>
          </w:p>
        </w:tc>
        <w:tc>
          <w:tcPr>
            <w:tcW w:w="8079" w:type="dxa"/>
            <w:shd w:val="clear" w:color="auto" w:fill="auto"/>
            <w:vAlign w:val="center"/>
          </w:tcPr>
          <w:p w14:paraId="7BC2616E" w14:textId="4D79B7C7" w:rsidR="00AE7862" w:rsidRDefault="00AE7862" w:rsidP="00AE7862">
            <w:pPr>
              <w:spacing w:after="0" w:line="360" w:lineRule="auto"/>
              <w:rPr>
                <w:lang w:eastAsia="zh-CN"/>
              </w:rPr>
            </w:pPr>
            <w:r>
              <w:t xml:space="preserve">We think it is possible to assume the UE has the same NRSRP in different cells with a high possibility as long as the network deployment is </w:t>
            </w:r>
            <w:r w:rsidRPr="00B67A3F">
              <w:t>appropriate</w:t>
            </w:r>
            <w:r>
              <w:t>. And the network can decide not to do the Alt1 way if the possibility is low.</w:t>
            </w:r>
          </w:p>
        </w:tc>
      </w:tr>
    </w:tbl>
    <w:p w14:paraId="070EFFC7" w14:textId="116E2793"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57EBED8E" w:rsidR="000118B7" w:rsidRDefault="00AE1A0B" w:rsidP="00145E9A">
      <w:pPr>
        <w:pStyle w:val="a9"/>
        <w:snapToGrid w:val="0"/>
        <w:spacing w:before="60" w:line="264" w:lineRule="auto"/>
        <w:jc w:val="both"/>
        <w:rPr>
          <w:bCs/>
          <w:lang w:eastAsia="zh-CN"/>
        </w:rPr>
      </w:pPr>
      <w:ins w:id="44" w:author="ZTE" w:date="2021-11-09T03:21:00Z">
        <w:r>
          <w:rPr>
            <w:rFonts w:hint="eastAsia"/>
            <w:bCs/>
            <w:lang w:eastAsia="zh-CN"/>
          </w:rPr>
          <w:t>S</w:t>
        </w:r>
        <w:r>
          <w:rPr>
            <w:bCs/>
            <w:lang w:eastAsia="zh-CN"/>
          </w:rPr>
          <w:t xml:space="preserve">ome companies still against the Alt1 for Option 1c. </w:t>
        </w:r>
      </w:ins>
      <w:ins w:id="45" w:author="ZTE" w:date="2021-11-09T09:00:00Z">
        <w:r w:rsidR="004E4BF2">
          <w:rPr>
            <w:bCs/>
            <w:lang w:eastAsia="zh-CN"/>
          </w:rPr>
          <w:t xml:space="preserve">Some companies support a variant of </w:t>
        </w:r>
        <w:r w:rsidR="004E4BF2">
          <w:rPr>
            <w:lang w:eastAsia="zh-CN"/>
          </w:rPr>
          <w:t>Alt1, e.g., Alt1 with a network control indication.</w:t>
        </w:r>
      </w:ins>
    </w:p>
    <w:p w14:paraId="646BB825" w14:textId="77777777" w:rsidR="00523624" w:rsidRDefault="00523624" w:rsidP="00145E9A">
      <w:pPr>
        <w:pStyle w:val="a9"/>
        <w:snapToGrid w:val="0"/>
        <w:spacing w:before="60" w:line="264" w:lineRule="auto"/>
        <w:jc w:val="both"/>
        <w:rPr>
          <w:bCs/>
          <w:lang w:eastAsia="zh-CN"/>
        </w:rPr>
      </w:pPr>
    </w:p>
    <w:p w14:paraId="12C7CD8E" w14:textId="77777777" w:rsidR="007621BA" w:rsidRDefault="007621BA" w:rsidP="007621BA">
      <w:pPr>
        <w:pStyle w:val="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lastRenderedPageBreak/>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Paging strategy is network implementation option. For NB-</w:t>
            </w:r>
            <w:proofErr w:type="spellStart"/>
            <w:r>
              <w:t>IoT</w:t>
            </w:r>
            <w:proofErr w:type="spellEnd"/>
            <w:r>
              <w:t xml:space="preserve">, when the system decides to page for UE after failure in last connected cell, for optimum resource usage it is expected to start with same number of R value as known in last cell for this purpose. Instead of using </w:t>
            </w:r>
            <w:proofErr w:type="spellStart"/>
            <w:r>
              <w:t>Rmax</w:t>
            </w:r>
            <w:proofErr w:type="spellEnd"/>
            <w:r>
              <w:t xml:space="preserve">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proofErr w:type="spellStart"/>
            <w:r>
              <w:rPr>
                <w:rFonts w:hint="eastAsia"/>
                <w:lang w:eastAsia="zh-CN"/>
              </w:rPr>
              <w:lastRenderedPageBreak/>
              <w:t>S</w:t>
            </w:r>
            <w:r>
              <w:rPr>
                <w:lang w:eastAsia="zh-CN"/>
              </w:rPr>
              <w:t>preadtrum</w:t>
            </w:r>
            <w:proofErr w:type="spellEnd"/>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r w:rsidR="00927D40" w14:paraId="60895833" w14:textId="77777777" w:rsidTr="00055642">
        <w:tc>
          <w:tcPr>
            <w:tcW w:w="1555" w:type="dxa"/>
            <w:shd w:val="clear" w:color="auto" w:fill="auto"/>
            <w:vAlign w:val="center"/>
          </w:tcPr>
          <w:p w14:paraId="63118614" w14:textId="466D7A82" w:rsidR="00927D40" w:rsidRDefault="00927D40" w:rsidP="00927D40">
            <w:pPr>
              <w:spacing w:after="0" w:line="360" w:lineRule="auto"/>
              <w:rPr>
                <w:lang w:eastAsia="zh-CN"/>
              </w:rPr>
            </w:pPr>
            <w:r>
              <w:rPr>
                <w:rFonts w:hint="eastAsia"/>
                <w:lang w:eastAsia="zh-CN"/>
              </w:rPr>
              <w:t>CMCC</w:t>
            </w:r>
          </w:p>
        </w:tc>
        <w:tc>
          <w:tcPr>
            <w:tcW w:w="1417" w:type="dxa"/>
            <w:shd w:val="clear" w:color="auto" w:fill="auto"/>
            <w:vAlign w:val="center"/>
          </w:tcPr>
          <w:p w14:paraId="32518C80" w14:textId="7101B0A7" w:rsidR="00927D40" w:rsidRDefault="00927D40" w:rsidP="00927D40">
            <w:pPr>
              <w:spacing w:after="0" w:line="360" w:lineRule="auto"/>
              <w:rPr>
                <w:lang w:eastAsia="zh-CN"/>
              </w:rPr>
            </w:pPr>
            <w:r>
              <w:t>-</w:t>
            </w:r>
          </w:p>
        </w:tc>
        <w:tc>
          <w:tcPr>
            <w:tcW w:w="6662" w:type="dxa"/>
            <w:shd w:val="clear" w:color="auto" w:fill="auto"/>
          </w:tcPr>
          <w:p w14:paraId="7D87DF2A" w14:textId="68E2F84B" w:rsidR="00927D40" w:rsidRDefault="00927D40" w:rsidP="00927D40">
            <w:pPr>
              <w:spacing w:after="0" w:line="360" w:lineRule="auto"/>
            </w:pPr>
            <w:r w:rsidRPr="00A43CDF">
              <w:t>No strong view.</w:t>
            </w:r>
          </w:p>
        </w:tc>
      </w:tr>
      <w:tr w:rsidR="006C0563" w14:paraId="1A5E3669" w14:textId="77777777" w:rsidTr="00055642">
        <w:tc>
          <w:tcPr>
            <w:tcW w:w="1555" w:type="dxa"/>
            <w:shd w:val="clear" w:color="auto" w:fill="auto"/>
            <w:vAlign w:val="center"/>
          </w:tcPr>
          <w:p w14:paraId="24F07BB3" w14:textId="7D8383DE" w:rsidR="006C0563" w:rsidRDefault="006C0563" w:rsidP="00927D40">
            <w:pPr>
              <w:spacing w:after="0" w:line="360" w:lineRule="auto"/>
              <w:rPr>
                <w:lang w:eastAsia="zh-CN"/>
              </w:rPr>
            </w:pPr>
            <w:r>
              <w:rPr>
                <w:lang w:eastAsia="zh-CN"/>
              </w:rPr>
              <w:t xml:space="preserve">Huawei. </w:t>
            </w:r>
            <w:proofErr w:type="spellStart"/>
            <w:r>
              <w:rPr>
                <w:lang w:eastAsia="zh-CN"/>
              </w:rPr>
              <w:t>HiSilicon</w:t>
            </w:r>
            <w:proofErr w:type="spellEnd"/>
          </w:p>
        </w:tc>
        <w:tc>
          <w:tcPr>
            <w:tcW w:w="1417" w:type="dxa"/>
            <w:shd w:val="clear" w:color="auto" w:fill="auto"/>
            <w:vAlign w:val="center"/>
          </w:tcPr>
          <w:p w14:paraId="38C64F95" w14:textId="3966E0A6" w:rsidR="006C0563" w:rsidRDefault="006C0563" w:rsidP="00927D40">
            <w:pPr>
              <w:spacing w:after="0" w:line="360" w:lineRule="auto"/>
            </w:pPr>
            <w:r>
              <w:t>No</w:t>
            </w:r>
          </w:p>
        </w:tc>
        <w:tc>
          <w:tcPr>
            <w:tcW w:w="6662" w:type="dxa"/>
            <w:shd w:val="clear" w:color="auto" w:fill="auto"/>
          </w:tcPr>
          <w:p w14:paraId="2AE7D189" w14:textId="77777777" w:rsidR="006C0563" w:rsidRPr="00A43CDF" w:rsidRDefault="006C0563" w:rsidP="00927D40">
            <w:pPr>
              <w:spacing w:after="0" w:line="360" w:lineRule="auto"/>
            </w:pPr>
          </w:p>
        </w:tc>
      </w:tr>
      <w:tr w:rsidR="000D2BFA" w14:paraId="0C12372C" w14:textId="77777777" w:rsidTr="00055642">
        <w:tc>
          <w:tcPr>
            <w:tcW w:w="1555" w:type="dxa"/>
            <w:shd w:val="clear" w:color="auto" w:fill="auto"/>
            <w:vAlign w:val="center"/>
          </w:tcPr>
          <w:p w14:paraId="707137D9" w14:textId="1BF3CDE8" w:rsidR="000D2BFA" w:rsidRDefault="000D2BFA" w:rsidP="000D2BFA">
            <w:pPr>
              <w:spacing w:after="0" w:line="360" w:lineRule="auto"/>
              <w:rPr>
                <w:lang w:eastAsia="zh-CN"/>
              </w:rPr>
            </w:pPr>
            <w:r>
              <w:rPr>
                <w:lang w:eastAsia="zh-CN"/>
              </w:rPr>
              <w:t>Ericsson</w:t>
            </w:r>
          </w:p>
        </w:tc>
        <w:tc>
          <w:tcPr>
            <w:tcW w:w="1417" w:type="dxa"/>
            <w:shd w:val="clear" w:color="auto" w:fill="auto"/>
            <w:vAlign w:val="center"/>
          </w:tcPr>
          <w:p w14:paraId="42786044" w14:textId="732EF4BA" w:rsidR="000D2BFA" w:rsidRDefault="000D2BFA" w:rsidP="000D2BFA">
            <w:pPr>
              <w:spacing w:after="0" w:line="360" w:lineRule="auto"/>
            </w:pPr>
            <w:r>
              <w:t>No</w:t>
            </w:r>
          </w:p>
        </w:tc>
        <w:tc>
          <w:tcPr>
            <w:tcW w:w="6662" w:type="dxa"/>
            <w:shd w:val="clear" w:color="auto" w:fill="auto"/>
          </w:tcPr>
          <w:p w14:paraId="1F11E1DA" w14:textId="2CC0BB7A" w:rsidR="000D2BFA" w:rsidRPr="00A43CDF" w:rsidRDefault="000D2BFA" w:rsidP="000D2BFA">
            <w:pPr>
              <w:spacing w:after="0" w:line="360" w:lineRule="auto"/>
            </w:pPr>
            <w:r>
              <w:t xml:space="preserve">We still see it has complexity burden in UE: when </w:t>
            </w:r>
            <w:proofErr w:type="spellStart"/>
            <w:r>
              <w:t>eNB</w:t>
            </w:r>
            <w:proofErr w:type="spellEnd"/>
            <w:r>
              <w:t xml:space="preserve"> can solve it easily and when paging is not the number one feature for NB-</w:t>
            </w:r>
            <w:proofErr w:type="spellStart"/>
            <w:r>
              <w:t>IoT</w:t>
            </w:r>
            <w:proofErr w:type="spellEnd"/>
            <w:r>
              <w:t xml:space="preserve">; we want to have simple solution. </w:t>
            </w:r>
          </w:p>
        </w:tc>
      </w:tr>
      <w:tr w:rsidR="009645A3" w14:paraId="759899CF" w14:textId="77777777" w:rsidTr="00055642">
        <w:tc>
          <w:tcPr>
            <w:tcW w:w="1555" w:type="dxa"/>
            <w:shd w:val="clear" w:color="auto" w:fill="auto"/>
            <w:vAlign w:val="center"/>
          </w:tcPr>
          <w:p w14:paraId="11908C19" w14:textId="7A3D6010" w:rsidR="009645A3" w:rsidRDefault="009645A3" w:rsidP="000D2BFA">
            <w:pPr>
              <w:spacing w:after="0" w:line="360" w:lineRule="auto"/>
              <w:rPr>
                <w:lang w:eastAsia="zh-CN"/>
              </w:rPr>
            </w:pPr>
            <w:proofErr w:type="spellStart"/>
            <w:r>
              <w:rPr>
                <w:lang w:eastAsia="zh-CN"/>
              </w:rPr>
              <w:t>Sequans</w:t>
            </w:r>
            <w:proofErr w:type="spellEnd"/>
          </w:p>
        </w:tc>
        <w:tc>
          <w:tcPr>
            <w:tcW w:w="1417" w:type="dxa"/>
            <w:shd w:val="clear" w:color="auto" w:fill="auto"/>
            <w:vAlign w:val="center"/>
          </w:tcPr>
          <w:p w14:paraId="715B5DEA" w14:textId="25DCDB1A" w:rsidR="009645A3" w:rsidRDefault="00A92FA6" w:rsidP="000D2BFA">
            <w:pPr>
              <w:spacing w:after="0" w:line="360" w:lineRule="auto"/>
            </w:pPr>
            <w:r>
              <w:t>No</w:t>
            </w:r>
          </w:p>
        </w:tc>
        <w:tc>
          <w:tcPr>
            <w:tcW w:w="6662" w:type="dxa"/>
            <w:shd w:val="clear" w:color="auto" w:fill="auto"/>
          </w:tcPr>
          <w:p w14:paraId="00BB1014" w14:textId="77777777" w:rsidR="00F1455C" w:rsidRDefault="00A92FA6" w:rsidP="000D2BFA">
            <w:pPr>
              <w:spacing w:after="0" w:line="360" w:lineRule="auto"/>
            </w:pPr>
            <w:r>
              <w:t xml:space="preserve">We are not sure we understand the question, what does “Option 1c is better for addressing the paging issues” mean? </w:t>
            </w:r>
          </w:p>
          <w:p w14:paraId="5F01A6D6" w14:textId="77777777" w:rsidR="00F1455C" w:rsidRDefault="00A92FA6" w:rsidP="000D2BFA">
            <w:pPr>
              <w:spacing w:after="0" w:line="360" w:lineRule="auto"/>
            </w:pPr>
            <w:r>
              <w:t xml:space="preserve">First, for Option 2a we have already agreed fallback. </w:t>
            </w:r>
          </w:p>
          <w:p w14:paraId="42808B33" w14:textId="185DB384" w:rsidR="00A92FA6" w:rsidRDefault="00A92FA6" w:rsidP="000D2BFA">
            <w:pPr>
              <w:spacing w:after="0" w:line="360" w:lineRule="auto"/>
            </w:pPr>
            <w:r>
              <w:t>Second, the issues with paging are not a result of the specific solution, but of the nature of paging</w:t>
            </w:r>
            <w:r w:rsidR="00F1455C">
              <w:t xml:space="preserve"> and cell change – namely, escalation is already costly enough and the UE is just as likely to not even be on the coverage-based carrier after cell change, which means no reason to pay an additional fine (in latency and/or resources) for this enhancement.</w:t>
            </w:r>
          </w:p>
          <w:p w14:paraId="592EDB1C" w14:textId="02AF9B65" w:rsidR="00A92FA6" w:rsidRDefault="00A92FA6" w:rsidP="00F1455C">
            <w:pPr>
              <w:spacing w:after="0" w:line="360" w:lineRule="auto"/>
            </w:pPr>
            <w:r>
              <w:t xml:space="preserve">Basically, the only reason we are not discussing a cell change solution for option 2a is that proponents of 2a also did not see the benefit of a solution other than fallback, which they were ready to agree for solution 1c a few meetings </w:t>
            </w:r>
            <w:r>
              <w:lastRenderedPageBreak/>
              <w:t>ago already. In short, for us this is an artificial advantage that proponents of solution 1c are trying to use.</w:t>
            </w:r>
          </w:p>
        </w:tc>
      </w:tr>
      <w:tr w:rsidR="00AE7862" w14:paraId="3E4012A8" w14:textId="77777777" w:rsidTr="00055642">
        <w:tc>
          <w:tcPr>
            <w:tcW w:w="1555" w:type="dxa"/>
            <w:shd w:val="clear" w:color="auto" w:fill="auto"/>
            <w:vAlign w:val="center"/>
          </w:tcPr>
          <w:p w14:paraId="400D22A0" w14:textId="1F19C3AA" w:rsidR="00AE7862" w:rsidRDefault="00AE7862" w:rsidP="00AE7862">
            <w:pPr>
              <w:spacing w:after="0" w:line="360" w:lineRule="auto"/>
              <w:rPr>
                <w:lang w:eastAsia="zh-CN"/>
              </w:rPr>
            </w:pPr>
            <w:proofErr w:type="spellStart"/>
            <w:r>
              <w:rPr>
                <w:lang w:eastAsia="zh-CN"/>
              </w:rPr>
              <w:lastRenderedPageBreak/>
              <w:t>MediaTek</w:t>
            </w:r>
            <w:proofErr w:type="spellEnd"/>
          </w:p>
        </w:tc>
        <w:tc>
          <w:tcPr>
            <w:tcW w:w="1417" w:type="dxa"/>
            <w:shd w:val="clear" w:color="auto" w:fill="auto"/>
            <w:vAlign w:val="center"/>
          </w:tcPr>
          <w:p w14:paraId="52F61982" w14:textId="3A7405F5" w:rsidR="00AE7862" w:rsidRDefault="00AE7862" w:rsidP="00AE7862">
            <w:pPr>
              <w:spacing w:after="0" w:line="360" w:lineRule="auto"/>
            </w:pPr>
            <w:r>
              <w:t>Yes</w:t>
            </w:r>
          </w:p>
        </w:tc>
        <w:tc>
          <w:tcPr>
            <w:tcW w:w="6662" w:type="dxa"/>
            <w:shd w:val="clear" w:color="auto" w:fill="auto"/>
          </w:tcPr>
          <w:p w14:paraId="463D71B5" w14:textId="1015607F" w:rsidR="00AE7862" w:rsidRDefault="00AE7862" w:rsidP="00AE7862">
            <w:pPr>
              <w:spacing w:after="0" w:line="360" w:lineRule="auto"/>
            </w:pPr>
            <w:r>
              <w:t>We agree with Nokia. The key reason we support option 1c is that the benefit of this feature can be extended to mobile UE, which is normally in normal coverage</w:t>
            </w:r>
            <w:r>
              <w:rPr>
                <w:rFonts w:hint="eastAsia"/>
                <w:lang w:eastAsia="zh-CN"/>
              </w:rPr>
              <w:t>.</w:t>
            </w:r>
            <w:r>
              <w:rPr>
                <w:lang w:eastAsia="zh-CN"/>
              </w:rPr>
              <w:t xml:space="preserve"> UE in a basement or inside a pipe which is in deep coverage is normally stationary.</w:t>
            </w:r>
          </w:p>
        </w:tc>
      </w:tr>
    </w:tbl>
    <w:p w14:paraId="0BF35495" w14:textId="77777777" w:rsidR="007E386A" w:rsidRDefault="007E386A" w:rsidP="007E386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818DB57" w14:textId="1431C214" w:rsidR="00AE1A0B" w:rsidRDefault="00AE1A0B" w:rsidP="00833216">
      <w:pPr>
        <w:spacing w:before="60" w:after="120" w:line="264" w:lineRule="auto"/>
        <w:rPr>
          <w:lang w:eastAsia="zh-CN"/>
        </w:rPr>
      </w:pPr>
      <w:ins w:id="46" w:author="ZTE" w:date="2021-11-09T03:21:00Z">
        <w:r>
          <w:rPr>
            <w:rFonts w:hint="eastAsia"/>
            <w:lang w:eastAsia="zh-CN"/>
          </w:rPr>
          <w:t>N</w:t>
        </w:r>
        <w:r>
          <w:rPr>
            <w:lang w:eastAsia="zh-CN"/>
          </w:rPr>
          <w:t>one</w:t>
        </w:r>
        <w:r>
          <w:rPr>
            <w:rFonts w:hint="eastAsia"/>
            <w:lang w:eastAsia="zh-CN"/>
          </w:rPr>
          <w:t>.</w:t>
        </w:r>
      </w:ins>
    </w:p>
    <w:p w14:paraId="6B3ED7CC" w14:textId="77777777" w:rsidR="004E4BF2" w:rsidRDefault="004E4BF2" w:rsidP="00833216">
      <w:pPr>
        <w:spacing w:before="60" w:after="120" w:line="264" w:lineRule="auto"/>
        <w:rPr>
          <w:lang w:eastAsia="zh-CN"/>
        </w:rPr>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16ADD741" w:rsidR="007621BA" w:rsidRDefault="00F27E9C" w:rsidP="00D024EE">
            <w:pPr>
              <w:spacing w:after="0" w:line="360" w:lineRule="auto"/>
            </w:pPr>
            <w:r>
              <w:t>Qualcomm</w:t>
            </w:r>
          </w:p>
        </w:tc>
        <w:tc>
          <w:tcPr>
            <w:tcW w:w="8079" w:type="dxa"/>
            <w:shd w:val="clear" w:color="auto" w:fill="auto"/>
            <w:vAlign w:val="center"/>
          </w:tcPr>
          <w:p w14:paraId="0AAC103F" w14:textId="6EC25B4E" w:rsidR="007621BA" w:rsidRDefault="00F27E9C" w:rsidP="00D024EE">
            <w:pPr>
              <w:spacing w:after="0" w:line="360" w:lineRule="auto"/>
            </w:pPr>
            <w:r w:rsidRPr="00F27E9C">
              <w:rPr>
                <w:color w:val="000000" w:themeColor="text1"/>
              </w:rPr>
              <w:t>Fundamental difference is that with option 2a, the exact logic how the network decided to allocate a specific coverage-based paging carrier is hidden. This then leaves UE to a potential ‘</w:t>
            </w:r>
            <w:proofErr w:type="spellStart"/>
            <w:r w:rsidRPr="00F27E9C">
              <w:rPr>
                <w:color w:val="000000" w:themeColor="text1"/>
              </w:rPr>
              <w:t>mis</w:t>
            </w:r>
            <w:proofErr w:type="spellEnd"/>
            <w:r w:rsidRPr="00F27E9C">
              <w:rPr>
                <w:color w:val="000000" w:themeColor="text1"/>
              </w:rPr>
              <w:t>-configuration’ for RRC_IDLE mode that can lead to poor performance for this specific UE. With option 1c, the logic for selection of a coverage-based paging carrier is open and any ‘</w:t>
            </w:r>
            <w:proofErr w:type="spellStart"/>
            <w:r w:rsidRPr="00F27E9C">
              <w:rPr>
                <w:color w:val="000000" w:themeColor="text1"/>
              </w:rPr>
              <w:t>mis</w:t>
            </w:r>
            <w:proofErr w:type="spellEnd"/>
            <w:r w:rsidRPr="00F27E9C">
              <w:rPr>
                <w:color w:val="000000" w:themeColor="text1"/>
              </w:rPr>
              <w:t>-configuration’ would impact many UEs and easily detectable. For this reason, we prefer option 1c over 2a.</w:t>
            </w: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F4056" w14:textId="77777777" w:rsidR="00AE1A0B" w:rsidRDefault="00AE1A0B" w:rsidP="00AE1A0B">
      <w:pPr>
        <w:pStyle w:val="a9"/>
        <w:snapToGrid w:val="0"/>
        <w:spacing w:before="60" w:line="264" w:lineRule="auto"/>
        <w:jc w:val="both"/>
        <w:rPr>
          <w:ins w:id="47" w:author="ZTE" w:date="2021-11-09T03:21:00Z"/>
          <w:bCs/>
          <w:lang w:eastAsia="zh-CN"/>
        </w:rPr>
      </w:pPr>
      <w:ins w:id="48" w:author="ZTE" w:date="2021-11-09T03:21:00Z">
        <w:r>
          <w:rPr>
            <w:bCs/>
            <w:lang w:eastAsia="zh-CN"/>
          </w:rPr>
          <w:t>The intention of Q6a and Q6b are not for discussion on cell change case, e.g., Alt1 vs Alt2 (this has been discussed much in previous meetings and tend to roughly discussed in section 3.5). The intention of Q6a and Q6b is to leave room for other unclear aspects, or new pros or cons for each option.</w:t>
        </w:r>
      </w:ins>
    </w:p>
    <w:p w14:paraId="4C7D4554" w14:textId="2666CD9F" w:rsidR="007621BA" w:rsidRDefault="00AE1A0B" w:rsidP="00AE1A0B">
      <w:pPr>
        <w:pStyle w:val="a9"/>
        <w:snapToGrid w:val="0"/>
        <w:spacing w:before="60" w:line="264" w:lineRule="auto"/>
        <w:jc w:val="both"/>
        <w:rPr>
          <w:ins w:id="49" w:author="ZTE" w:date="2021-11-09T03:22:00Z"/>
          <w:color w:val="000000" w:themeColor="text1"/>
        </w:rPr>
      </w:pPr>
      <w:ins w:id="50" w:author="ZTE" w:date="2021-11-09T03:21:00Z">
        <w:r>
          <w:rPr>
            <w:bCs/>
            <w:lang w:eastAsia="zh-CN"/>
          </w:rPr>
          <w:t xml:space="preserve">The question Q6a comes from online comment and the company (Qualcomm) </w:t>
        </w:r>
        <w:r>
          <w:rPr>
            <w:rFonts w:hint="eastAsia"/>
            <w:bCs/>
            <w:lang w:eastAsia="zh-CN"/>
          </w:rPr>
          <w:t>elaborate</w:t>
        </w:r>
        <w:r>
          <w:rPr>
            <w:bCs/>
            <w:lang w:eastAsia="zh-CN"/>
          </w:rPr>
          <w:t xml:space="preserve"> </w:t>
        </w:r>
        <w:r>
          <w:rPr>
            <w:rFonts w:hint="eastAsia"/>
            <w:bCs/>
            <w:lang w:eastAsia="zh-CN"/>
          </w:rPr>
          <w:t>it</w:t>
        </w:r>
        <w:r>
          <w:rPr>
            <w:bCs/>
            <w:lang w:eastAsia="zh-CN"/>
          </w:rPr>
          <w:t xml:space="preserve"> </w:t>
        </w:r>
        <w:r>
          <w:rPr>
            <w:rFonts w:hint="eastAsia"/>
            <w:bCs/>
            <w:lang w:eastAsia="zh-CN"/>
          </w:rPr>
          <w:t>in</w:t>
        </w:r>
        <w:r>
          <w:rPr>
            <w:bCs/>
            <w:lang w:eastAsia="zh-CN"/>
          </w:rPr>
          <w:t xml:space="preserve"> </w:t>
        </w:r>
        <w:r>
          <w:rPr>
            <w:rFonts w:hint="eastAsia"/>
            <w:bCs/>
            <w:lang w:eastAsia="zh-CN"/>
          </w:rPr>
          <w:t>Q6b,</w:t>
        </w:r>
        <w:r>
          <w:rPr>
            <w:bCs/>
            <w:lang w:eastAsia="zh-CN"/>
          </w:rPr>
          <w:t xml:space="preserve"> e.g., Option 2a may leave UE </w:t>
        </w:r>
        <w:r w:rsidRPr="00F27E9C">
          <w:rPr>
            <w:color w:val="000000" w:themeColor="text1"/>
          </w:rPr>
          <w:t>to a potential ‘</w:t>
        </w:r>
        <w:proofErr w:type="spellStart"/>
        <w:r w:rsidRPr="00F27E9C">
          <w:rPr>
            <w:color w:val="000000" w:themeColor="text1"/>
          </w:rPr>
          <w:t>mis</w:t>
        </w:r>
        <w:proofErr w:type="spellEnd"/>
        <w:r w:rsidRPr="00F27E9C">
          <w:rPr>
            <w:color w:val="000000" w:themeColor="text1"/>
          </w:rPr>
          <w:t>-configuration’ for RRC_IDLE mode that can lead to poor performance for this specific UE.</w:t>
        </w:r>
      </w:ins>
    </w:p>
    <w:p w14:paraId="0D561E6E" w14:textId="77777777" w:rsidR="00AE1A0B" w:rsidRPr="000118B7" w:rsidRDefault="00AE1A0B" w:rsidP="00AE1A0B">
      <w:pPr>
        <w:pStyle w:val="a9"/>
        <w:snapToGrid w:val="0"/>
        <w:spacing w:before="60" w:line="264" w:lineRule="auto"/>
        <w:jc w:val="both"/>
        <w:rPr>
          <w:bCs/>
          <w:lang w:eastAsia="zh-CN"/>
        </w:rPr>
      </w:pPr>
    </w:p>
    <w:p w14:paraId="7B3F9F83" w14:textId="77777777" w:rsidR="007621BA" w:rsidRDefault="007621BA" w:rsidP="007621BA">
      <w:pPr>
        <w:pStyle w:val="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af8"/>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af8"/>
        <w:numPr>
          <w:ilvl w:val="0"/>
          <w:numId w:val="11"/>
        </w:numPr>
        <w:spacing w:before="60" w:after="120" w:line="264" w:lineRule="auto"/>
        <w:ind w:firstLineChars="0"/>
        <w:jc w:val="both"/>
        <w:rPr>
          <w:b/>
        </w:rPr>
      </w:pPr>
      <w:ins w:id="51" w:author="Nokia" w:date="2021-11-03T09:28:00Z">
        <w:r>
          <w:rPr>
            <w:b/>
          </w:rPr>
          <w:t>Option A1: Option 1C + Network control on fallback for cell-change</w:t>
        </w:r>
      </w:ins>
      <w:ins w:id="52" w:author="Nokia" w:date="2021-11-03T09:29:00Z">
        <w:r w:rsidR="00453C6D">
          <w:rPr>
            <w:b/>
          </w:rPr>
          <w:t xml:space="preserve"> scenario</w:t>
        </w:r>
      </w:ins>
    </w:p>
    <w:p w14:paraId="06D0D373" w14:textId="7188B81B" w:rsidR="007F582E" w:rsidRPr="007F582E" w:rsidRDefault="007F582E" w:rsidP="004977E4">
      <w:pPr>
        <w:pStyle w:val="af8"/>
        <w:numPr>
          <w:ilvl w:val="0"/>
          <w:numId w:val="11"/>
        </w:numPr>
        <w:spacing w:before="60" w:after="120" w:line="264" w:lineRule="auto"/>
        <w:ind w:firstLineChars="0"/>
        <w:jc w:val="both"/>
        <w:rPr>
          <w:b/>
        </w:rPr>
      </w:pPr>
      <w:r w:rsidRPr="007F582E">
        <w:rPr>
          <w:b/>
        </w:rPr>
        <w:lastRenderedPageBreak/>
        <w:t>Option B: Option 1c + Alt2 (fallback when cell change)</w:t>
      </w:r>
    </w:p>
    <w:p w14:paraId="44899439" w14:textId="6EF62D60" w:rsidR="007F582E" w:rsidRPr="007F582E" w:rsidRDefault="007F582E" w:rsidP="004977E4">
      <w:pPr>
        <w:pStyle w:val="af8"/>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af8"/>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af8"/>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proofErr w:type="spellStart"/>
            <w:r>
              <w:rPr>
                <w:rFonts w:hint="eastAsia"/>
                <w:lang w:eastAsia="zh-CN"/>
              </w:rPr>
              <w:t>S</w:t>
            </w:r>
            <w:r>
              <w:rPr>
                <w:lang w:eastAsia="zh-CN"/>
              </w:rPr>
              <w:t>preadtrum</w:t>
            </w:r>
            <w:proofErr w:type="spellEnd"/>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r w:rsidR="00927D40" w14:paraId="30DCE4D3" w14:textId="77777777" w:rsidTr="00055642">
        <w:tc>
          <w:tcPr>
            <w:tcW w:w="1555" w:type="dxa"/>
            <w:shd w:val="clear" w:color="auto" w:fill="auto"/>
          </w:tcPr>
          <w:p w14:paraId="4ADC303F" w14:textId="553C1531" w:rsidR="00927D40" w:rsidRDefault="00927D40" w:rsidP="00927D40">
            <w:pPr>
              <w:spacing w:beforeLines="30" w:before="72" w:after="0" w:line="360" w:lineRule="auto"/>
              <w:rPr>
                <w:lang w:eastAsia="zh-CN"/>
              </w:rPr>
            </w:pPr>
            <w:r w:rsidRPr="00E25DC1">
              <w:rPr>
                <w:lang w:eastAsia="zh-CN"/>
              </w:rPr>
              <w:t>CMCC</w:t>
            </w:r>
          </w:p>
        </w:tc>
        <w:tc>
          <w:tcPr>
            <w:tcW w:w="1417" w:type="dxa"/>
            <w:shd w:val="clear" w:color="auto" w:fill="auto"/>
          </w:tcPr>
          <w:p w14:paraId="7C33CB48" w14:textId="7D05EE23" w:rsidR="00927D40" w:rsidRPr="00410C11" w:rsidRDefault="00927D40" w:rsidP="00927D40">
            <w:pPr>
              <w:spacing w:beforeLines="30" w:before="72" w:after="0" w:line="360" w:lineRule="auto"/>
              <w:rPr>
                <w:lang w:eastAsia="zh-CN"/>
              </w:rPr>
            </w:pPr>
            <w:r w:rsidRPr="00E25DC1">
              <w:rPr>
                <w:lang w:eastAsia="zh-CN"/>
              </w:rPr>
              <w:t>Option A</w:t>
            </w:r>
          </w:p>
        </w:tc>
        <w:tc>
          <w:tcPr>
            <w:tcW w:w="6662" w:type="dxa"/>
            <w:shd w:val="clear" w:color="auto" w:fill="auto"/>
            <w:vAlign w:val="center"/>
          </w:tcPr>
          <w:p w14:paraId="6A0A86A9" w14:textId="77777777" w:rsidR="00927D40" w:rsidRDefault="00927D40" w:rsidP="00927D40">
            <w:pPr>
              <w:spacing w:beforeLines="30" w:before="72" w:after="0" w:line="360" w:lineRule="auto"/>
              <w:rPr>
                <w:lang w:eastAsia="zh-CN"/>
              </w:rPr>
            </w:pPr>
          </w:p>
        </w:tc>
      </w:tr>
      <w:tr w:rsidR="00F27E9C" w14:paraId="631C6872" w14:textId="77777777" w:rsidTr="00055642">
        <w:tc>
          <w:tcPr>
            <w:tcW w:w="1555" w:type="dxa"/>
            <w:shd w:val="clear" w:color="auto" w:fill="auto"/>
            <w:vAlign w:val="center"/>
          </w:tcPr>
          <w:p w14:paraId="351E2A77" w14:textId="3F10D754" w:rsidR="00F27E9C" w:rsidRPr="00E25DC1" w:rsidRDefault="00F27E9C" w:rsidP="00F27E9C">
            <w:pPr>
              <w:spacing w:beforeLines="30" w:before="72" w:after="0" w:line="360" w:lineRule="auto"/>
              <w:rPr>
                <w:lang w:eastAsia="zh-CN"/>
              </w:rPr>
            </w:pPr>
            <w:r>
              <w:t>Qualcomm</w:t>
            </w:r>
          </w:p>
        </w:tc>
        <w:tc>
          <w:tcPr>
            <w:tcW w:w="1417" w:type="dxa"/>
            <w:shd w:val="clear" w:color="auto" w:fill="auto"/>
            <w:vAlign w:val="center"/>
          </w:tcPr>
          <w:p w14:paraId="614FFA5C" w14:textId="042192A0" w:rsidR="00F27E9C" w:rsidRPr="00E25DC1" w:rsidRDefault="00F27E9C" w:rsidP="00F27E9C">
            <w:pPr>
              <w:spacing w:beforeLines="30" w:before="72" w:after="0" w:line="360" w:lineRule="auto"/>
              <w:rPr>
                <w:lang w:eastAsia="zh-CN"/>
              </w:rPr>
            </w:pPr>
            <w:r>
              <w:t>Option B</w:t>
            </w:r>
          </w:p>
        </w:tc>
        <w:tc>
          <w:tcPr>
            <w:tcW w:w="6662" w:type="dxa"/>
            <w:shd w:val="clear" w:color="auto" w:fill="auto"/>
            <w:vAlign w:val="center"/>
          </w:tcPr>
          <w:p w14:paraId="1702C730" w14:textId="77777777" w:rsidR="00F27E9C" w:rsidRDefault="00F27E9C" w:rsidP="00F27E9C">
            <w:pPr>
              <w:spacing w:after="0" w:line="360" w:lineRule="auto"/>
            </w:pPr>
            <w:r>
              <w:t>We strongly object to Option A/A1. We don’t think it is simple to say after cell reselection UE is more likely to be in the range of the “negotiated” coverage based paging carrier, it depends on the path a UE takes.</w:t>
            </w:r>
          </w:p>
          <w:p w14:paraId="5444812C" w14:textId="48FDC189" w:rsidR="00F27E9C" w:rsidRDefault="00F27E9C" w:rsidP="00DF35AF">
            <w:pPr>
              <w:spacing w:after="0" w:line="360" w:lineRule="auto"/>
            </w:pPr>
            <w:r>
              <w:t>We think adding more variations to option 1c is only creating more confusion rather than focusing the discussion between option 1c and 2a.</w:t>
            </w:r>
          </w:p>
        </w:tc>
      </w:tr>
      <w:tr w:rsidR="00402A1F" w14:paraId="1FFC38EF" w14:textId="77777777" w:rsidTr="00055642">
        <w:tc>
          <w:tcPr>
            <w:tcW w:w="1555" w:type="dxa"/>
            <w:shd w:val="clear" w:color="auto" w:fill="auto"/>
          </w:tcPr>
          <w:p w14:paraId="3586D4C4" w14:textId="3560CC4F" w:rsidR="00402A1F" w:rsidRDefault="00402A1F" w:rsidP="00402A1F">
            <w:pPr>
              <w:spacing w:beforeLines="30" w:before="72" w:after="0" w:line="360" w:lineRule="auto"/>
            </w:pPr>
            <w:r>
              <w:rPr>
                <w:rFonts w:eastAsia="Malgun Gothic" w:hint="eastAsia"/>
                <w:lang w:eastAsia="ko-KR"/>
              </w:rPr>
              <w:t>LGE</w:t>
            </w:r>
          </w:p>
        </w:tc>
        <w:tc>
          <w:tcPr>
            <w:tcW w:w="1417" w:type="dxa"/>
            <w:shd w:val="clear" w:color="auto" w:fill="auto"/>
          </w:tcPr>
          <w:p w14:paraId="109D3C12" w14:textId="5D8AC4F8" w:rsidR="00402A1F" w:rsidRDefault="00402A1F" w:rsidP="00402A1F">
            <w:pPr>
              <w:spacing w:beforeLines="30" w:before="72" w:after="0" w:line="360" w:lineRule="auto"/>
            </w:pPr>
            <w:r w:rsidRPr="00E25DC1">
              <w:rPr>
                <w:lang w:eastAsia="zh-CN"/>
              </w:rPr>
              <w:t>Option A</w:t>
            </w:r>
          </w:p>
        </w:tc>
        <w:tc>
          <w:tcPr>
            <w:tcW w:w="6662" w:type="dxa"/>
            <w:shd w:val="clear" w:color="auto" w:fill="auto"/>
            <w:vAlign w:val="center"/>
          </w:tcPr>
          <w:p w14:paraId="7B164259" w14:textId="77777777" w:rsidR="00402A1F" w:rsidRDefault="00402A1F" w:rsidP="00402A1F">
            <w:pPr>
              <w:spacing w:after="0" w:line="360" w:lineRule="auto"/>
            </w:pPr>
          </w:p>
        </w:tc>
      </w:tr>
      <w:tr w:rsidR="006C0563" w14:paraId="633877AB" w14:textId="77777777" w:rsidTr="00055642">
        <w:tc>
          <w:tcPr>
            <w:tcW w:w="1555" w:type="dxa"/>
            <w:shd w:val="clear" w:color="auto" w:fill="auto"/>
          </w:tcPr>
          <w:p w14:paraId="6384A97E" w14:textId="0853D841" w:rsidR="006C0563" w:rsidRDefault="006C0563" w:rsidP="00402A1F">
            <w:pPr>
              <w:spacing w:beforeLines="30" w:before="72" w:after="0" w:line="36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417" w:type="dxa"/>
            <w:shd w:val="clear" w:color="auto" w:fill="auto"/>
          </w:tcPr>
          <w:p w14:paraId="73672734" w14:textId="7E031D17" w:rsidR="006C0563" w:rsidRPr="00E25DC1" w:rsidRDefault="006C0563"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5757ED53" w14:textId="46F80F88" w:rsidR="006C0563" w:rsidRDefault="006C0563" w:rsidP="00D35725">
            <w:pPr>
              <w:spacing w:after="0" w:line="360" w:lineRule="auto"/>
            </w:pPr>
            <w:r>
              <w:t>We can accept option B</w:t>
            </w:r>
            <w:r w:rsidR="00D35725">
              <w:t xml:space="preserve"> if we keep the solution simple, i.e. in terms of the factors used in the carrier selection and the degree of flexibility</w:t>
            </w:r>
          </w:p>
        </w:tc>
      </w:tr>
      <w:tr w:rsidR="000D2BFA" w14:paraId="5C76B644" w14:textId="77777777" w:rsidTr="00055642">
        <w:tc>
          <w:tcPr>
            <w:tcW w:w="1555" w:type="dxa"/>
            <w:shd w:val="clear" w:color="auto" w:fill="auto"/>
          </w:tcPr>
          <w:p w14:paraId="71E8864C" w14:textId="41CDA817" w:rsidR="000D2BFA" w:rsidRDefault="000D2BFA" w:rsidP="00402A1F">
            <w:pPr>
              <w:spacing w:beforeLines="30" w:before="72" w:after="0" w:line="360" w:lineRule="auto"/>
              <w:rPr>
                <w:rFonts w:eastAsia="Malgun Gothic"/>
                <w:lang w:eastAsia="ko-KR"/>
              </w:rPr>
            </w:pPr>
            <w:r>
              <w:rPr>
                <w:rFonts w:eastAsia="Malgun Gothic"/>
                <w:lang w:eastAsia="ko-KR"/>
              </w:rPr>
              <w:t>Ericsson</w:t>
            </w:r>
          </w:p>
        </w:tc>
        <w:tc>
          <w:tcPr>
            <w:tcW w:w="1417" w:type="dxa"/>
            <w:shd w:val="clear" w:color="auto" w:fill="auto"/>
          </w:tcPr>
          <w:p w14:paraId="00751530" w14:textId="3058A06E" w:rsidR="000D2BFA" w:rsidRDefault="000D2BFA" w:rsidP="00402A1F">
            <w:pPr>
              <w:spacing w:beforeLines="30" w:before="72" w:after="0" w:line="360" w:lineRule="auto"/>
              <w:rPr>
                <w:lang w:eastAsia="zh-CN"/>
              </w:rPr>
            </w:pPr>
            <w:r>
              <w:rPr>
                <w:lang w:eastAsia="zh-CN"/>
              </w:rPr>
              <w:t>Option C</w:t>
            </w:r>
          </w:p>
        </w:tc>
        <w:tc>
          <w:tcPr>
            <w:tcW w:w="6662" w:type="dxa"/>
            <w:shd w:val="clear" w:color="auto" w:fill="auto"/>
            <w:vAlign w:val="center"/>
          </w:tcPr>
          <w:p w14:paraId="26BA846B" w14:textId="77777777" w:rsidR="000D2BFA" w:rsidRDefault="000D2BFA" w:rsidP="00D35725">
            <w:pPr>
              <w:spacing w:after="0" w:line="360" w:lineRule="auto"/>
            </w:pPr>
          </w:p>
        </w:tc>
      </w:tr>
      <w:tr w:rsidR="00C414E0" w14:paraId="497D1F6E" w14:textId="77777777" w:rsidTr="00055642">
        <w:tc>
          <w:tcPr>
            <w:tcW w:w="1555" w:type="dxa"/>
            <w:shd w:val="clear" w:color="auto" w:fill="auto"/>
          </w:tcPr>
          <w:p w14:paraId="108B0638" w14:textId="42AAC097" w:rsidR="00C414E0" w:rsidRDefault="00C414E0" w:rsidP="00402A1F">
            <w:pPr>
              <w:spacing w:beforeLines="30" w:before="72" w:after="0" w:line="360" w:lineRule="auto"/>
              <w:rPr>
                <w:rFonts w:eastAsia="Malgun Gothic"/>
                <w:lang w:eastAsia="ko-KR"/>
              </w:rPr>
            </w:pPr>
            <w:proofErr w:type="spellStart"/>
            <w:r>
              <w:rPr>
                <w:rFonts w:eastAsia="Malgun Gothic"/>
                <w:lang w:eastAsia="ko-KR"/>
              </w:rPr>
              <w:t>Sequans</w:t>
            </w:r>
            <w:proofErr w:type="spellEnd"/>
          </w:p>
        </w:tc>
        <w:tc>
          <w:tcPr>
            <w:tcW w:w="1417" w:type="dxa"/>
            <w:shd w:val="clear" w:color="auto" w:fill="auto"/>
          </w:tcPr>
          <w:p w14:paraId="407A4AD7" w14:textId="3A97C2A9" w:rsidR="00C414E0" w:rsidRDefault="00C414E0" w:rsidP="00402A1F">
            <w:pPr>
              <w:spacing w:beforeLines="30" w:before="72" w:after="0" w:line="360" w:lineRule="auto"/>
              <w:rPr>
                <w:lang w:eastAsia="zh-CN"/>
              </w:rPr>
            </w:pPr>
            <w:r>
              <w:rPr>
                <w:lang w:eastAsia="zh-CN"/>
              </w:rPr>
              <w:t>Option C/B</w:t>
            </w:r>
          </w:p>
        </w:tc>
        <w:tc>
          <w:tcPr>
            <w:tcW w:w="6662" w:type="dxa"/>
            <w:shd w:val="clear" w:color="auto" w:fill="auto"/>
            <w:vAlign w:val="center"/>
          </w:tcPr>
          <w:p w14:paraId="2E95F24C" w14:textId="009EA16E" w:rsidR="00C414E0" w:rsidRDefault="00C414E0" w:rsidP="00D35725">
            <w:pPr>
              <w:spacing w:after="0" w:line="360" w:lineRule="auto"/>
            </w:pPr>
            <w:r>
              <w:t>Agree with QC, HW. We do have sympathy for QC’s concern in the previous question, and since the main advantage of solution C is its simplicity, if solution B can be kept simple, we have no issue accepting it. A is completely unacceptable under any circumstance.</w:t>
            </w:r>
          </w:p>
        </w:tc>
      </w:tr>
      <w:tr w:rsidR="00DF2B63" w14:paraId="1865BEE9" w14:textId="77777777" w:rsidTr="00EA343C">
        <w:tc>
          <w:tcPr>
            <w:tcW w:w="1555" w:type="dxa"/>
            <w:shd w:val="clear" w:color="auto" w:fill="auto"/>
            <w:vAlign w:val="center"/>
          </w:tcPr>
          <w:p w14:paraId="6CF2494B" w14:textId="2D5E2F31" w:rsidR="00DF2B63" w:rsidRDefault="00DF2B63" w:rsidP="00DF2B63">
            <w:pPr>
              <w:spacing w:beforeLines="30" w:before="72" w:after="0" w:line="360" w:lineRule="auto"/>
              <w:rPr>
                <w:rFonts w:eastAsia="Malgun Gothic"/>
                <w:lang w:eastAsia="ko-KR"/>
              </w:rPr>
            </w:pPr>
            <w:r>
              <w:rPr>
                <w:rFonts w:hint="eastAsia"/>
                <w:lang w:eastAsia="zh-CN"/>
              </w:rPr>
              <w:t>N</w:t>
            </w:r>
            <w:r>
              <w:rPr>
                <w:lang w:eastAsia="zh-CN"/>
              </w:rPr>
              <w:t>EC</w:t>
            </w:r>
          </w:p>
        </w:tc>
        <w:tc>
          <w:tcPr>
            <w:tcW w:w="1417" w:type="dxa"/>
            <w:shd w:val="clear" w:color="auto" w:fill="auto"/>
            <w:vAlign w:val="center"/>
          </w:tcPr>
          <w:p w14:paraId="25F2B843" w14:textId="114534FC" w:rsidR="00DF2B63" w:rsidRDefault="00DF2B63" w:rsidP="00DF2B63">
            <w:pPr>
              <w:spacing w:beforeLines="30" w:before="72" w:after="0" w:line="360" w:lineRule="auto"/>
              <w:rPr>
                <w:lang w:eastAsia="zh-CN"/>
              </w:rPr>
            </w:pPr>
            <w:r>
              <w:rPr>
                <w:rFonts w:hint="eastAsia"/>
                <w:lang w:eastAsia="zh-CN"/>
              </w:rPr>
              <w:t>O</w:t>
            </w:r>
            <w:r>
              <w:rPr>
                <w:lang w:eastAsia="zh-CN"/>
              </w:rPr>
              <w:t>ption A1</w:t>
            </w:r>
          </w:p>
        </w:tc>
        <w:tc>
          <w:tcPr>
            <w:tcW w:w="6662" w:type="dxa"/>
            <w:shd w:val="clear" w:color="auto" w:fill="auto"/>
            <w:vAlign w:val="center"/>
          </w:tcPr>
          <w:p w14:paraId="6B93991C" w14:textId="270E5448" w:rsidR="00DF2B63" w:rsidRDefault="00DF2B63" w:rsidP="00DF2B63">
            <w:pPr>
              <w:spacing w:after="0" w:line="360" w:lineRule="auto"/>
            </w:pPr>
            <w:r>
              <w:rPr>
                <w:lang w:eastAsia="zh-CN"/>
              </w:rPr>
              <w:t>We are also fine with Option B.</w:t>
            </w:r>
          </w:p>
        </w:tc>
      </w:tr>
      <w:tr w:rsidR="00AE7862" w14:paraId="0AE15F1B" w14:textId="77777777" w:rsidTr="00091C3C">
        <w:tc>
          <w:tcPr>
            <w:tcW w:w="1555" w:type="dxa"/>
            <w:shd w:val="clear" w:color="auto" w:fill="auto"/>
          </w:tcPr>
          <w:p w14:paraId="6380BA54" w14:textId="50DC540B" w:rsidR="00AE7862" w:rsidRDefault="00AE7862" w:rsidP="00AE7862">
            <w:pPr>
              <w:spacing w:beforeLines="30" w:before="72" w:after="0" w:line="360" w:lineRule="auto"/>
              <w:rPr>
                <w:lang w:eastAsia="zh-CN"/>
              </w:rPr>
            </w:pPr>
            <w:proofErr w:type="spellStart"/>
            <w:r>
              <w:rPr>
                <w:rFonts w:eastAsia="Malgun Gothic"/>
                <w:lang w:eastAsia="ko-KR"/>
              </w:rPr>
              <w:t>MediaTek</w:t>
            </w:r>
            <w:proofErr w:type="spellEnd"/>
          </w:p>
        </w:tc>
        <w:tc>
          <w:tcPr>
            <w:tcW w:w="1417" w:type="dxa"/>
            <w:shd w:val="clear" w:color="auto" w:fill="auto"/>
          </w:tcPr>
          <w:p w14:paraId="5C791D18" w14:textId="2F90FC58" w:rsidR="00AE7862" w:rsidRDefault="00AE7862" w:rsidP="00AE7862">
            <w:pPr>
              <w:spacing w:beforeLines="30" w:before="72" w:after="0" w:line="360" w:lineRule="auto"/>
              <w:rPr>
                <w:lang w:eastAsia="zh-CN"/>
              </w:rPr>
            </w:pPr>
            <w:r>
              <w:rPr>
                <w:lang w:eastAsia="zh-CN"/>
              </w:rPr>
              <w:t>Option A1</w:t>
            </w:r>
          </w:p>
        </w:tc>
        <w:tc>
          <w:tcPr>
            <w:tcW w:w="6662" w:type="dxa"/>
            <w:shd w:val="clear" w:color="auto" w:fill="auto"/>
            <w:vAlign w:val="center"/>
          </w:tcPr>
          <w:p w14:paraId="2D5E048D" w14:textId="682D8758" w:rsidR="00AE7862" w:rsidRDefault="00AE7862" w:rsidP="00AE7862">
            <w:pPr>
              <w:spacing w:after="0" w:line="360" w:lineRule="auto"/>
              <w:rPr>
                <w:lang w:eastAsia="zh-CN"/>
              </w:rPr>
            </w:pPr>
            <w:r>
              <w:t>We would like the benefit of this feature can be extended to mobile UEs.</w:t>
            </w:r>
          </w:p>
        </w:tc>
      </w:tr>
    </w:tbl>
    <w:p w14:paraId="2FB6F8E4" w14:textId="77777777" w:rsidR="007F582E" w:rsidRDefault="007F582E" w:rsidP="007F582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0AD7CEF" w14:textId="77777777" w:rsidR="00AE1A0B" w:rsidRPr="0043460C" w:rsidRDefault="00AE1A0B" w:rsidP="00AE1A0B">
      <w:pPr>
        <w:pStyle w:val="a9"/>
        <w:snapToGrid w:val="0"/>
        <w:spacing w:before="60" w:after="60" w:line="288" w:lineRule="auto"/>
        <w:jc w:val="both"/>
        <w:rPr>
          <w:ins w:id="53" w:author="ZTE" w:date="2021-11-09T03:22:00Z"/>
          <w:lang w:eastAsia="zh-CN"/>
        </w:rPr>
      </w:pPr>
      <w:ins w:id="54" w:author="ZTE" w:date="2021-11-09T03:22:00Z">
        <w:r w:rsidRPr="00724355">
          <w:rPr>
            <w:bCs/>
            <w:lang w:eastAsia="zh-CN"/>
          </w:rPr>
          <w:t xml:space="preserve">4 companies support </w:t>
        </w:r>
        <w:r w:rsidRPr="0043460C">
          <w:rPr>
            <w:rFonts w:hint="eastAsia"/>
            <w:lang w:eastAsia="zh-CN"/>
          </w:rPr>
          <w:t>O</w:t>
        </w:r>
        <w:r w:rsidRPr="0043460C">
          <w:rPr>
            <w:lang w:eastAsia="zh-CN"/>
          </w:rPr>
          <w:t xml:space="preserve">ption A (1 of them fine with Option B), 3 companies support </w:t>
        </w:r>
        <w:r w:rsidRPr="0043460C">
          <w:rPr>
            <w:rFonts w:hint="eastAsia"/>
            <w:lang w:eastAsia="zh-CN"/>
          </w:rPr>
          <w:t>O</w:t>
        </w:r>
        <w:r w:rsidRPr="0043460C">
          <w:rPr>
            <w:lang w:eastAsia="zh-CN"/>
          </w:rPr>
          <w:t>ption A1 (1 of them fine with Option B). 1 company explicitly support Option B. These companies</w:t>
        </w:r>
        <w:r>
          <w:rPr>
            <w:lang w:eastAsia="zh-CN"/>
          </w:rPr>
          <w:t>, e.g., 8 companies,</w:t>
        </w:r>
        <w:r w:rsidRPr="0043460C">
          <w:rPr>
            <w:lang w:eastAsia="zh-CN"/>
          </w:rPr>
          <w:t xml:space="preserve"> are calculated as support for Option 1c</w:t>
        </w:r>
        <w:r>
          <w:rPr>
            <w:lang w:eastAsia="zh-CN"/>
          </w:rPr>
          <w:t>.</w:t>
        </w:r>
      </w:ins>
    </w:p>
    <w:p w14:paraId="3A9E93F9" w14:textId="77777777" w:rsidR="00AE1A0B" w:rsidRDefault="00AE1A0B" w:rsidP="00AE1A0B">
      <w:pPr>
        <w:pStyle w:val="a9"/>
        <w:snapToGrid w:val="0"/>
        <w:spacing w:before="60" w:after="60" w:line="288" w:lineRule="auto"/>
        <w:jc w:val="both"/>
        <w:rPr>
          <w:ins w:id="55" w:author="ZTE" w:date="2021-11-09T03:22:00Z"/>
        </w:rPr>
      </w:pPr>
      <w:ins w:id="56" w:author="ZTE" w:date="2021-11-09T03:22:00Z">
        <w:r w:rsidRPr="007E04D4">
          <w:rPr>
            <w:lang w:eastAsia="zh-CN"/>
          </w:rPr>
          <w:t xml:space="preserve">3 companies support </w:t>
        </w:r>
        <w:r w:rsidRPr="007E04D4">
          <w:rPr>
            <w:rFonts w:hint="eastAsia"/>
            <w:lang w:eastAsia="zh-CN"/>
          </w:rPr>
          <w:t>O</w:t>
        </w:r>
        <w:r w:rsidRPr="007E04D4">
          <w:rPr>
            <w:lang w:eastAsia="zh-CN"/>
          </w:rPr>
          <w:t>ption C</w:t>
        </w:r>
        <w:r>
          <w:rPr>
            <w:lang w:eastAsia="zh-CN"/>
          </w:rPr>
          <w:t xml:space="preserve"> (Option 2a)</w:t>
        </w:r>
        <w:r w:rsidRPr="007E04D4">
          <w:rPr>
            <w:lang w:eastAsia="zh-CN"/>
          </w:rPr>
          <w:t xml:space="preserve"> but 2 of them </w:t>
        </w:r>
        <w:r w:rsidRPr="007E04D4">
          <w:t>can accept option B.</w:t>
        </w:r>
      </w:ins>
    </w:p>
    <w:p w14:paraId="19771028" w14:textId="709F854E" w:rsidR="007F582E" w:rsidRDefault="00AE1A0B" w:rsidP="00AE1A0B">
      <w:pPr>
        <w:pStyle w:val="a9"/>
        <w:snapToGrid w:val="0"/>
        <w:spacing w:before="60" w:after="60" w:line="288" w:lineRule="auto"/>
        <w:jc w:val="both"/>
        <w:rPr>
          <w:ins w:id="57" w:author="ZTE" w:date="2021-11-09T03:22:00Z"/>
        </w:rPr>
      </w:pPr>
      <w:ins w:id="58" w:author="ZTE" w:date="2021-11-09T03:22:00Z">
        <w:r w:rsidRPr="007F582E">
          <w:t>Rapporteur</w:t>
        </w:r>
        <w:r>
          <w:t xml:space="preserve">’s observation is that there are majority to support Option 1c. Furthermore, a bit more companies are fine with </w:t>
        </w:r>
        <w:r w:rsidRPr="00724355">
          <w:rPr>
            <w:b/>
            <w:lang w:eastAsia="zh-CN"/>
          </w:rPr>
          <w:t>Option 1c + Alt2</w:t>
        </w:r>
        <w:r>
          <w:rPr>
            <w:b/>
            <w:lang w:eastAsia="zh-CN"/>
          </w:rPr>
          <w:t xml:space="preserve"> (Option B)</w:t>
        </w:r>
        <w:r>
          <w:rPr>
            <w:lang w:eastAsia="zh-CN"/>
          </w:rPr>
          <w:t xml:space="preserve"> while some companies is a bit strongly against </w:t>
        </w:r>
        <w:r w:rsidRPr="00724355">
          <w:rPr>
            <w:b/>
          </w:rPr>
          <w:t>Option 1c + Alt1</w:t>
        </w:r>
        <w:r>
          <w:rPr>
            <w:b/>
          </w:rPr>
          <w:t xml:space="preserve"> (Option A/A1)</w:t>
        </w:r>
        <w:r>
          <w:t>.</w:t>
        </w:r>
      </w:ins>
    </w:p>
    <w:p w14:paraId="32C9F6F9" w14:textId="77777777" w:rsidR="00AE1A0B" w:rsidRPr="008A55EE" w:rsidRDefault="00AE1A0B" w:rsidP="00AE1A0B">
      <w:pPr>
        <w:pStyle w:val="a9"/>
        <w:snapToGrid w:val="0"/>
        <w:spacing w:before="60" w:after="60" w:line="288" w:lineRule="auto"/>
        <w:jc w:val="both"/>
        <w:rPr>
          <w:b/>
          <w:bCs/>
          <w:lang w:eastAsia="zh-CN"/>
        </w:rPr>
      </w:pPr>
    </w:p>
    <w:p w14:paraId="07B39365" w14:textId="77777777" w:rsidR="007F582E" w:rsidRDefault="007F582E" w:rsidP="007F582E">
      <w:pPr>
        <w:pStyle w:val="a9"/>
        <w:snapToGrid w:val="0"/>
        <w:spacing w:before="60" w:after="60" w:line="288" w:lineRule="auto"/>
        <w:jc w:val="both"/>
        <w:rPr>
          <w:b/>
          <w:bCs/>
          <w:lang w:eastAsia="zh-CN"/>
        </w:rPr>
      </w:pPr>
      <w:r w:rsidRPr="008A55EE">
        <w:rPr>
          <w:b/>
          <w:bCs/>
          <w:lang w:eastAsia="zh-CN"/>
        </w:rPr>
        <w:t>Proposal:</w:t>
      </w:r>
    </w:p>
    <w:p w14:paraId="3C274885" w14:textId="77777777" w:rsidR="00AE1A0B" w:rsidRDefault="00AE1A0B" w:rsidP="00AE1A0B">
      <w:pPr>
        <w:pStyle w:val="a9"/>
        <w:snapToGrid w:val="0"/>
        <w:spacing w:before="60" w:line="288" w:lineRule="auto"/>
        <w:jc w:val="both"/>
        <w:rPr>
          <w:ins w:id="59" w:author="ZTE" w:date="2021-11-09T03:22:00Z"/>
          <w:b/>
          <w:lang w:eastAsia="zh-CN"/>
        </w:rPr>
      </w:pPr>
      <w:ins w:id="60" w:author="ZTE" w:date="2021-11-09T03:22:00Z">
        <w:r>
          <w:rPr>
            <w:rFonts w:hint="eastAsia"/>
            <w:b/>
            <w:bCs/>
            <w:lang w:eastAsia="zh-CN"/>
          </w:rPr>
          <w:t>P</w:t>
        </w:r>
        <w:r>
          <w:rPr>
            <w:b/>
            <w:bCs/>
            <w:lang w:eastAsia="zh-CN"/>
          </w:rPr>
          <w:t xml:space="preserve">roposal 1: </w:t>
        </w:r>
        <w:r w:rsidRPr="007F582E">
          <w:rPr>
            <w:b/>
            <w:lang w:eastAsia="zh-CN"/>
          </w:rPr>
          <w:t>Option 2a</w:t>
        </w:r>
        <w:r>
          <w:rPr>
            <w:b/>
            <w:lang w:eastAsia="zh-CN"/>
          </w:rPr>
          <w:t xml:space="preserve"> is not pursued.</w:t>
        </w:r>
      </w:ins>
    </w:p>
    <w:p w14:paraId="4A15DFF8" w14:textId="77777777" w:rsidR="00AE1A0B" w:rsidRDefault="00AE1A0B" w:rsidP="00AE1A0B">
      <w:pPr>
        <w:pStyle w:val="a9"/>
        <w:snapToGrid w:val="0"/>
        <w:spacing w:before="60" w:line="288" w:lineRule="auto"/>
        <w:jc w:val="both"/>
        <w:rPr>
          <w:ins w:id="61" w:author="ZTE" w:date="2021-11-09T03:22:00Z"/>
          <w:b/>
          <w:bCs/>
          <w:lang w:eastAsia="zh-CN"/>
        </w:rPr>
      </w:pPr>
      <w:ins w:id="62" w:author="ZTE" w:date="2021-11-09T03:22:00Z">
        <w:r>
          <w:rPr>
            <w:rFonts w:hint="eastAsia"/>
            <w:b/>
            <w:bCs/>
            <w:lang w:eastAsia="zh-CN"/>
          </w:rPr>
          <w:t>P</w:t>
        </w:r>
        <w:r>
          <w:rPr>
            <w:b/>
            <w:bCs/>
            <w:lang w:eastAsia="zh-CN"/>
          </w:rPr>
          <w:t xml:space="preserve">roposal 2: RAN2 discuss which solution below can be agreed: </w:t>
        </w:r>
      </w:ins>
    </w:p>
    <w:p w14:paraId="7E50A8E2" w14:textId="77777777" w:rsidR="00AE1A0B" w:rsidRDefault="00AE1A0B" w:rsidP="00AE1A0B">
      <w:pPr>
        <w:pStyle w:val="a9"/>
        <w:numPr>
          <w:ilvl w:val="0"/>
          <w:numId w:val="21"/>
        </w:numPr>
        <w:snapToGrid w:val="0"/>
        <w:spacing w:before="60" w:line="288" w:lineRule="auto"/>
        <w:jc w:val="both"/>
        <w:rPr>
          <w:ins w:id="63" w:author="ZTE" w:date="2021-11-09T03:22:00Z"/>
          <w:b/>
          <w:bCs/>
          <w:lang w:eastAsia="zh-CN"/>
        </w:rPr>
      </w:pPr>
      <w:ins w:id="64" w:author="ZTE" w:date="2021-11-09T03:22:00Z">
        <w:r w:rsidRPr="00C516C4">
          <w:rPr>
            <w:b/>
          </w:rPr>
          <w:t>Network enables UE to select a Rel-17 paging carrier by providing the</w:t>
        </w:r>
        <w:r>
          <w:rPr>
            <w:b/>
          </w:rPr>
          <w:t xml:space="preserve"> </w:t>
        </w:r>
        <w:r w:rsidRPr="002A5C7A">
          <w:rPr>
            <w:b/>
          </w:rPr>
          <w:t>“coverage level”</w:t>
        </w:r>
        <w:r>
          <w:rPr>
            <w:b/>
          </w:rPr>
          <w:t xml:space="preserve"> i</w:t>
        </w:r>
        <w:r w:rsidRPr="00C516C4">
          <w:rPr>
            <w:b/>
          </w:rPr>
          <w:t>nformation (</w:t>
        </w:r>
        <w:proofErr w:type="spellStart"/>
        <w:r w:rsidRPr="00C516C4">
          <w:rPr>
            <w:b/>
          </w:rPr>
          <w:t>Rmax</w:t>
        </w:r>
        <w:proofErr w:type="spellEnd"/>
        <w:r>
          <w:rPr>
            <w:b/>
          </w:rPr>
          <w:t>/</w:t>
        </w:r>
        <w:r w:rsidRPr="00C516C4">
          <w:rPr>
            <w:b/>
          </w:rPr>
          <w:t>CEL) for the carrier selection to the UE in dedicated signaling</w:t>
        </w:r>
        <w:r>
          <w:rPr>
            <w:b/>
          </w:rPr>
          <w:t xml:space="preserve">. </w:t>
        </w:r>
        <w:r w:rsidRPr="00724355">
          <w:rPr>
            <w:b/>
          </w:rPr>
          <w:t>And when cell changes, UE fallback to legacy carrier selection scheme</w:t>
        </w:r>
        <w:r>
          <w:rPr>
            <w:b/>
          </w:rPr>
          <w:t>.</w:t>
        </w:r>
      </w:ins>
    </w:p>
    <w:p w14:paraId="6ACA41E6" w14:textId="776BECD2" w:rsidR="00833216" w:rsidRPr="00AE1A0B" w:rsidRDefault="00AE1A0B" w:rsidP="00AE1A0B">
      <w:pPr>
        <w:pStyle w:val="a9"/>
        <w:numPr>
          <w:ilvl w:val="0"/>
          <w:numId w:val="21"/>
        </w:numPr>
        <w:snapToGrid w:val="0"/>
        <w:spacing w:before="60" w:line="288" w:lineRule="auto"/>
        <w:jc w:val="both"/>
        <w:rPr>
          <w:b/>
          <w:bCs/>
          <w:lang w:eastAsia="zh-CN"/>
        </w:rPr>
      </w:pPr>
      <w:ins w:id="65" w:author="ZTE" w:date="2021-11-09T03:22:00Z">
        <w:r w:rsidRPr="00AE1A0B">
          <w:rPr>
            <w:b/>
          </w:rPr>
          <w:t>Network enables UE to select a Rel-17 paging carrier by providing the “coverage level” information (</w:t>
        </w:r>
        <w:proofErr w:type="spellStart"/>
        <w:r w:rsidRPr="00AE1A0B">
          <w:rPr>
            <w:b/>
          </w:rPr>
          <w:t>Rmax</w:t>
        </w:r>
        <w:proofErr w:type="spellEnd"/>
        <w:r w:rsidRPr="00AE1A0B">
          <w:rPr>
            <w:b/>
          </w:rPr>
          <w:t>/CEL) for the carrier selection to the UE in dedicated signaling. And when cell changes, UE fallback to legacy carrier selection scheme if it’s required by network.</w:t>
        </w:r>
      </w:ins>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6E467F91" w14:textId="77777777" w:rsidR="000F7707" w:rsidRDefault="000F7707" w:rsidP="000F7707">
      <w:pPr>
        <w:pStyle w:val="a9"/>
        <w:snapToGrid w:val="0"/>
        <w:spacing w:before="60" w:line="288" w:lineRule="auto"/>
        <w:jc w:val="both"/>
        <w:rPr>
          <w:ins w:id="66" w:author="ZTE" w:date="2021-11-09T03:22:00Z"/>
          <w:b/>
          <w:lang w:eastAsia="zh-CN"/>
        </w:rPr>
      </w:pPr>
      <w:ins w:id="67" w:author="ZTE" w:date="2021-11-09T03:22:00Z">
        <w:r>
          <w:rPr>
            <w:rFonts w:hint="eastAsia"/>
            <w:b/>
            <w:bCs/>
            <w:lang w:eastAsia="zh-CN"/>
          </w:rPr>
          <w:t>P</w:t>
        </w:r>
        <w:r>
          <w:rPr>
            <w:b/>
            <w:bCs/>
            <w:lang w:eastAsia="zh-CN"/>
          </w:rPr>
          <w:t xml:space="preserve">roposal 1: </w:t>
        </w:r>
        <w:r w:rsidRPr="007F582E">
          <w:rPr>
            <w:b/>
            <w:lang w:eastAsia="zh-CN"/>
          </w:rPr>
          <w:t>Option 2a</w:t>
        </w:r>
        <w:r>
          <w:rPr>
            <w:b/>
            <w:lang w:eastAsia="zh-CN"/>
          </w:rPr>
          <w:t xml:space="preserve"> is not pursued.</w:t>
        </w:r>
      </w:ins>
    </w:p>
    <w:p w14:paraId="2198D2F1" w14:textId="77777777" w:rsidR="000F7707" w:rsidRDefault="000F7707" w:rsidP="000F7707">
      <w:pPr>
        <w:pStyle w:val="a9"/>
        <w:snapToGrid w:val="0"/>
        <w:spacing w:before="60" w:line="288" w:lineRule="auto"/>
        <w:jc w:val="both"/>
        <w:rPr>
          <w:ins w:id="68" w:author="ZTE" w:date="2021-11-09T03:22:00Z"/>
          <w:b/>
          <w:bCs/>
          <w:lang w:eastAsia="zh-CN"/>
        </w:rPr>
      </w:pPr>
      <w:ins w:id="69" w:author="ZTE" w:date="2021-11-09T03:22:00Z">
        <w:r>
          <w:rPr>
            <w:rFonts w:hint="eastAsia"/>
            <w:b/>
            <w:bCs/>
            <w:lang w:eastAsia="zh-CN"/>
          </w:rPr>
          <w:t>P</w:t>
        </w:r>
        <w:r>
          <w:rPr>
            <w:b/>
            <w:bCs/>
            <w:lang w:eastAsia="zh-CN"/>
          </w:rPr>
          <w:t xml:space="preserve">roposal 2: RAN2 discuss which solution below can be agreed: </w:t>
        </w:r>
      </w:ins>
    </w:p>
    <w:p w14:paraId="7EE1255D" w14:textId="77777777" w:rsidR="000F7707" w:rsidRDefault="000F7707" w:rsidP="000F7707">
      <w:pPr>
        <w:pStyle w:val="a9"/>
        <w:numPr>
          <w:ilvl w:val="0"/>
          <w:numId w:val="21"/>
        </w:numPr>
        <w:snapToGrid w:val="0"/>
        <w:spacing w:before="60" w:line="288" w:lineRule="auto"/>
        <w:jc w:val="both"/>
        <w:rPr>
          <w:ins w:id="70" w:author="ZTE" w:date="2021-11-09T03:22:00Z"/>
          <w:b/>
          <w:bCs/>
          <w:lang w:eastAsia="zh-CN"/>
        </w:rPr>
      </w:pPr>
      <w:ins w:id="71" w:author="ZTE" w:date="2021-11-09T03:22:00Z">
        <w:r w:rsidRPr="00C516C4">
          <w:rPr>
            <w:b/>
          </w:rPr>
          <w:t>Network enables UE to select a Rel-17 paging carrier by providing the</w:t>
        </w:r>
        <w:r>
          <w:rPr>
            <w:b/>
          </w:rPr>
          <w:t xml:space="preserve"> </w:t>
        </w:r>
        <w:r w:rsidRPr="002A5C7A">
          <w:rPr>
            <w:b/>
          </w:rPr>
          <w:t>“coverage level”</w:t>
        </w:r>
        <w:r>
          <w:rPr>
            <w:b/>
          </w:rPr>
          <w:t xml:space="preserve"> i</w:t>
        </w:r>
        <w:r w:rsidRPr="00C516C4">
          <w:rPr>
            <w:b/>
          </w:rPr>
          <w:t>nformation (</w:t>
        </w:r>
        <w:proofErr w:type="spellStart"/>
        <w:r w:rsidRPr="00C516C4">
          <w:rPr>
            <w:b/>
          </w:rPr>
          <w:t>Rmax</w:t>
        </w:r>
        <w:proofErr w:type="spellEnd"/>
        <w:r>
          <w:rPr>
            <w:b/>
          </w:rPr>
          <w:t>/</w:t>
        </w:r>
        <w:r w:rsidRPr="00C516C4">
          <w:rPr>
            <w:b/>
          </w:rPr>
          <w:t>CEL) for the carrier selection to the UE in dedicated signaling</w:t>
        </w:r>
        <w:r>
          <w:rPr>
            <w:b/>
          </w:rPr>
          <w:t xml:space="preserve">. </w:t>
        </w:r>
        <w:r w:rsidRPr="00724355">
          <w:rPr>
            <w:b/>
          </w:rPr>
          <w:t>And when cell changes, UE fallback to legacy carrier selection scheme</w:t>
        </w:r>
        <w:r>
          <w:rPr>
            <w:b/>
          </w:rPr>
          <w:t>.</w:t>
        </w:r>
      </w:ins>
    </w:p>
    <w:p w14:paraId="45A33175" w14:textId="52B1C55E" w:rsidR="00866123" w:rsidRPr="000F7707" w:rsidRDefault="000F7707" w:rsidP="000F7707">
      <w:pPr>
        <w:pStyle w:val="a9"/>
        <w:numPr>
          <w:ilvl w:val="0"/>
          <w:numId w:val="21"/>
        </w:numPr>
        <w:snapToGrid w:val="0"/>
        <w:spacing w:before="60" w:line="288" w:lineRule="auto"/>
        <w:jc w:val="both"/>
        <w:rPr>
          <w:rFonts w:hint="eastAsia"/>
          <w:b/>
          <w:bCs/>
          <w:lang w:eastAsia="zh-CN"/>
        </w:rPr>
      </w:pPr>
      <w:ins w:id="72" w:author="ZTE" w:date="2021-11-09T03:22:00Z">
        <w:r w:rsidRPr="00AE1A0B">
          <w:rPr>
            <w:b/>
          </w:rPr>
          <w:t>Network enables UE to select a Rel-17 paging carrier by providing the “coverage level” information (</w:t>
        </w:r>
        <w:proofErr w:type="spellStart"/>
        <w:r w:rsidRPr="00AE1A0B">
          <w:rPr>
            <w:b/>
          </w:rPr>
          <w:t>Rmax</w:t>
        </w:r>
        <w:proofErr w:type="spellEnd"/>
        <w:r w:rsidRPr="00AE1A0B">
          <w:rPr>
            <w:b/>
          </w:rPr>
          <w:t>/CEL) for the carrier selection to the UE in dedicated signaling. And when cell changes, UE fallback to legacy carrier selection scheme if it’s required by network.</w:t>
        </w:r>
      </w:ins>
      <w:bookmarkStart w:id="73" w:name="_GoBack"/>
      <w:bookmarkEnd w:id="73"/>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 xml:space="preserve">Analysis of </w:t>
      </w:r>
      <w:proofErr w:type="spellStart"/>
      <w:r w:rsidRPr="00C36255">
        <w:rPr>
          <w:color w:val="auto"/>
          <w:lang w:eastAsia="zh-CN"/>
        </w:rPr>
        <w:t>Rmax</w:t>
      </w:r>
      <w:proofErr w:type="spellEnd"/>
      <w:r w:rsidRPr="00C36255">
        <w:rPr>
          <w:color w:val="auto"/>
          <w:lang w:eastAsia="zh-CN"/>
        </w:rPr>
        <w:t xml:space="preserve">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 xml:space="preserve">ZTE Corporation, </w:t>
      </w:r>
      <w:proofErr w:type="spellStart"/>
      <w:r w:rsidRPr="00C36255">
        <w:rPr>
          <w:color w:val="auto"/>
          <w:lang w:eastAsia="zh-CN"/>
        </w:rPr>
        <w:t>Sanechips</w:t>
      </w:r>
      <w:proofErr w:type="spellEnd"/>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proofErr w:type="gramStart"/>
      <w:r w:rsidRPr="00C36255">
        <w:rPr>
          <w:color w:val="auto"/>
          <w:lang w:eastAsia="zh-CN"/>
        </w:rPr>
        <w:t>Paging</w:t>
      </w:r>
      <w:proofErr w:type="gramEnd"/>
      <w:r w:rsidRPr="00C36255">
        <w:rPr>
          <w:color w:val="auto"/>
          <w:lang w:eastAsia="zh-CN"/>
        </w:rPr>
        <w:t xml:space="preserve">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proofErr w:type="gramStart"/>
      <w:r w:rsidRPr="00C36255">
        <w:rPr>
          <w:color w:val="auto"/>
          <w:lang w:eastAsia="zh-CN"/>
        </w:rPr>
        <w:t>Further</w:t>
      </w:r>
      <w:proofErr w:type="gramEnd"/>
      <w:r w:rsidRPr="00C36255">
        <w:rPr>
          <w:color w:val="auto"/>
          <w:lang w:eastAsia="zh-CN"/>
        </w:rPr>
        <w:t xml:space="preserve">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 xml:space="preserve">Huawei, </w:t>
      </w:r>
      <w:proofErr w:type="spellStart"/>
      <w:r w:rsidRPr="00C36255">
        <w:rPr>
          <w:color w:val="auto"/>
          <w:lang w:eastAsia="zh-CN"/>
        </w:rPr>
        <w:t>HiSilicon</w:t>
      </w:r>
      <w:proofErr w:type="spellEnd"/>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proofErr w:type="gramStart"/>
      <w:r w:rsidRPr="00C36255">
        <w:rPr>
          <w:color w:val="auto"/>
          <w:lang w:eastAsia="zh-CN"/>
        </w:rPr>
        <w:t>Further</w:t>
      </w:r>
      <w:proofErr w:type="gramEnd"/>
      <w:r w:rsidRPr="00C36255">
        <w:rPr>
          <w:color w:val="auto"/>
          <w:lang w:eastAsia="zh-CN"/>
        </w:rPr>
        <w:t xml:space="preserve">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proofErr w:type="gramStart"/>
      <w:r w:rsidRPr="00C36255">
        <w:rPr>
          <w:color w:val="auto"/>
          <w:lang w:eastAsia="zh-CN"/>
        </w:rPr>
        <w:t>Signalling</w:t>
      </w:r>
      <w:proofErr w:type="gramEnd"/>
      <w:r w:rsidRPr="00C36255">
        <w:rPr>
          <w:color w:val="auto"/>
          <w:lang w:eastAsia="zh-CN"/>
        </w:rPr>
        <w:t xml:space="preserve">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proofErr w:type="spellStart"/>
      <w:r w:rsidRPr="00C36255">
        <w:rPr>
          <w:color w:val="auto"/>
          <w:lang w:eastAsia="zh-CN"/>
        </w:rPr>
        <w:t>MediaTek</w:t>
      </w:r>
      <w:proofErr w:type="spellEnd"/>
      <w:r w:rsidRPr="00C36255">
        <w:rPr>
          <w:color w:val="auto"/>
          <w:lang w:eastAsia="zh-CN"/>
        </w:rPr>
        <w:t xml:space="preserve"> Inc.</w:t>
      </w:r>
      <w:r>
        <w:rPr>
          <w:color w:val="auto"/>
          <w:lang w:eastAsia="zh-CN"/>
        </w:rPr>
        <w:t>,</w:t>
      </w:r>
      <w:r w:rsidRPr="00C36255">
        <w:rPr>
          <w:color w:val="auto"/>
          <w:lang w:eastAsia="zh-CN"/>
        </w:rPr>
        <w:t xml:space="preserve"> RAN2#116e</w:t>
      </w:r>
    </w:p>
    <w:sectPr w:rsidR="00DD502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4CE85" w14:textId="77777777" w:rsidR="003C500A" w:rsidRDefault="003C500A">
      <w:pPr>
        <w:spacing w:after="0"/>
      </w:pPr>
      <w:r>
        <w:separator/>
      </w:r>
    </w:p>
  </w:endnote>
  <w:endnote w:type="continuationSeparator" w:id="0">
    <w:p w14:paraId="5DFC2ED9" w14:textId="77777777" w:rsidR="003C500A" w:rsidRDefault="003C50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C7B7" w14:textId="77777777" w:rsidR="000F7707" w:rsidRDefault="000F77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726B" w14:textId="77777777" w:rsidR="000F7707" w:rsidRDefault="000F770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8961F" w14:textId="77777777" w:rsidR="000F7707" w:rsidRDefault="000F77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247D0" w14:textId="77777777" w:rsidR="003C500A" w:rsidRDefault="003C500A">
      <w:pPr>
        <w:spacing w:after="0"/>
      </w:pPr>
      <w:r>
        <w:separator/>
      </w:r>
    </w:p>
  </w:footnote>
  <w:footnote w:type="continuationSeparator" w:id="0">
    <w:p w14:paraId="00E8359F" w14:textId="77777777" w:rsidR="003C500A" w:rsidRDefault="003C50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E536BE" w:rsidRDefault="00E536BE"/>
  <w:p w14:paraId="7D3237DF" w14:textId="77777777" w:rsidR="00E536BE" w:rsidRDefault="00E536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31DA5" w14:textId="77777777" w:rsidR="000F7707" w:rsidRDefault="000F770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E0297" w14:textId="77777777" w:rsidR="000F7707" w:rsidRDefault="000F770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534002"/>
    <w:multiLevelType w:val="hybridMultilevel"/>
    <w:tmpl w:val="7A06D526"/>
    <w:lvl w:ilvl="0" w:tplc="E05473A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16CDD"/>
    <w:multiLevelType w:val="hybridMultilevel"/>
    <w:tmpl w:val="42FE8526"/>
    <w:lvl w:ilvl="0" w:tplc="E05473A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683A62"/>
    <w:multiLevelType w:val="hybridMultilevel"/>
    <w:tmpl w:val="0D82940C"/>
    <w:lvl w:ilvl="0" w:tplc="E05473A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3"/>
  </w:num>
  <w:num w:numId="4">
    <w:abstractNumId w:val="20"/>
  </w:num>
  <w:num w:numId="5">
    <w:abstractNumId w:val="18"/>
  </w:num>
  <w:num w:numId="6">
    <w:abstractNumId w:val="6"/>
  </w:num>
  <w:num w:numId="7">
    <w:abstractNumId w:val="7"/>
  </w:num>
  <w:num w:numId="8">
    <w:abstractNumId w:val="11"/>
  </w:num>
  <w:num w:numId="9">
    <w:abstractNumId w:val="4"/>
  </w:num>
  <w:num w:numId="10">
    <w:abstractNumId w:val="16"/>
  </w:num>
  <w:num w:numId="11">
    <w:abstractNumId w:val="3"/>
  </w:num>
  <w:num w:numId="12">
    <w:abstractNumId w:val="5"/>
  </w:num>
  <w:num w:numId="13">
    <w:abstractNumId w:val="1"/>
  </w:num>
  <w:num w:numId="14">
    <w:abstractNumId w:val="15"/>
  </w:num>
  <w:num w:numId="15">
    <w:abstractNumId w:val="10"/>
  </w:num>
  <w:num w:numId="16">
    <w:abstractNumId w:val="14"/>
  </w:num>
  <w:num w:numId="17">
    <w:abstractNumId w:val="17"/>
  </w:num>
  <w:num w:numId="18">
    <w:abstractNumId w:val="8"/>
  </w:num>
  <w:num w:numId="19">
    <w:abstractNumId w:val="9"/>
  </w:num>
  <w:num w:numId="20">
    <w:abstractNumId w:val="2"/>
  </w:num>
  <w:num w:numId="21">
    <w:abstractNumId w:val="1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AD"/>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642"/>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BFA"/>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07"/>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69C"/>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2D11"/>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153"/>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87"/>
    <w:rsid w:val="001F24E2"/>
    <w:rsid w:val="001F28EB"/>
    <w:rsid w:val="001F28F3"/>
    <w:rsid w:val="001F2E90"/>
    <w:rsid w:val="001F3147"/>
    <w:rsid w:val="001F3170"/>
    <w:rsid w:val="001F3844"/>
    <w:rsid w:val="001F3E09"/>
    <w:rsid w:val="001F3EF7"/>
    <w:rsid w:val="001F4040"/>
    <w:rsid w:val="001F42F4"/>
    <w:rsid w:val="001F4514"/>
    <w:rsid w:val="001F4C39"/>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2D6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BB8"/>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03E"/>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5B5"/>
    <w:rsid w:val="0032581F"/>
    <w:rsid w:val="003258AF"/>
    <w:rsid w:val="00325C7C"/>
    <w:rsid w:val="00325D43"/>
    <w:rsid w:val="00325F56"/>
    <w:rsid w:val="00326065"/>
    <w:rsid w:val="0032649C"/>
    <w:rsid w:val="003269C8"/>
    <w:rsid w:val="00326E2C"/>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00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3C62"/>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1F"/>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1D7"/>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0"/>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4BF2"/>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335"/>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E8D"/>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0A0B"/>
    <w:rsid w:val="005E1291"/>
    <w:rsid w:val="005E162C"/>
    <w:rsid w:val="005E1659"/>
    <w:rsid w:val="005E1C3A"/>
    <w:rsid w:val="005E1EEC"/>
    <w:rsid w:val="005E2403"/>
    <w:rsid w:val="005E2847"/>
    <w:rsid w:val="005E2AB1"/>
    <w:rsid w:val="005E3067"/>
    <w:rsid w:val="005E30A0"/>
    <w:rsid w:val="005E4461"/>
    <w:rsid w:val="005E4669"/>
    <w:rsid w:val="005E493A"/>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979"/>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51"/>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C5"/>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563"/>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19C"/>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975"/>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3B"/>
    <w:rsid w:val="00735ED0"/>
    <w:rsid w:val="0073605F"/>
    <w:rsid w:val="00736136"/>
    <w:rsid w:val="00736678"/>
    <w:rsid w:val="00736C71"/>
    <w:rsid w:val="00736D15"/>
    <w:rsid w:val="007370DC"/>
    <w:rsid w:val="007377EB"/>
    <w:rsid w:val="007400B4"/>
    <w:rsid w:val="00740191"/>
    <w:rsid w:val="007406C6"/>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5EF9"/>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12"/>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6C0"/>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D40"/>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A3"/>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9D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D23"/>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1792"/>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2FA6"/>
    <w:rsid w:val="00A9388C"/>
    <w:rsid w:val="00A93B45"/>
    <w:rsid w:val="00A93C34"/>
    <w:rsid w:val="00A94044"/>
    <w:rsid w:val="00A943ED"/>
    <w:rsid w:val="00A946EC"/>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A0B"/>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862"/>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289"/>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4E0"/>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A3E"/>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B25"/>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725"/>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6A3"/>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B63"/>
    <w:rsid w:val="00DF2C7A"/>
    <w:rsid w:val="00DF2CE3"/>
    <w:rsid w:val="00DF2D8F"/>
    <w:rsid w:val="00DF2DFD"/>
    <w:rsid w:val="00DF30A5"/>
    <w:rsid w:val="00DF3189"/>
    <w:rsid w:val="00DF353D"/>
    <w:rsid w:val="00DF35AF"/>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BE"/>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AE7"/>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55C"/>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27E9C"/>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リスト段落 Char,Lista1 Char,?? ?? Char,????? Char,???? Char,列出段落1 Char,中等深浅网格 1 - 着色 21 Char,列表段落 Char,¥ê¥¹¥È¶ÎÂä Char,¥¡¡¡¡ì¬º¥¹¥È¶ÎÂä Char,ÁÐ³ö¶ÎÂä Char,列表段落1 Char,—ño’i—Ž Char,1st level - Bullet List Paragraph Char,목록단락 Char"/>
    <w:link w:val="af8"/>
    <w:uiPriority w:val="99"/>
    <w:qFormat/>
    <w:locked/>
    <w:rPr>
      <w:rFonts w:eastAsia="Times New Roman"/>
      <w:lang w:val="en-GB" w:eastAsia="en-US"/>
    </w:rPr>
  </w:style>
  <w:style w:type="paragraph" w:styleId="af8">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ACAA8D-0483-44B7-9464-4751749B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7833</Words>
  <Characters>44650</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cp:lastModifiedBy>
  <cp:revision>9</cp:revision>
  <cp:lastPrinted>2017-03-22T08:13:00Z</cp:lastPrinted>
  <dcterms:created xsi:type="dcterms:W3CDTF">2021-11-08T10:12:00Z</dcterms:created>
  <dcterms:modified xsi:type="dcterms:W3CDTF">2021-11-09T01:03:00Z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1636194120</vt:lpwstr>
  </property>
</Properties>
</file>