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05B9" w14:textId="77777777" w:rsidR="008A3097" w:rsidRDefault="008D6088">
      <w:pPr>
        <w:pStyle w:val="Header"/>
        <w:tabs>
          <w:tab w:val="right" w:pos="9781"/>
        </w:tabs>
        <w:rPr>
          <w:rFonts w:cs="Arial"/>
          <w:b w:val="0"/>
          <w:bCs/>
          <w:sz w:val="22"/>
        </w:rPr>
      </w:pPr>
      <w:r>
        <w:rPr>
          <w:rFonts w:cs="Arial"/>
          <w:bCs/>
          <w:sz w:val="22"/>
        </w:rPr>
        <w:t>3GPP TSG-RAN WG2 Meeting #116-e</w:t>
      </w:r>
      <w:r>
        <w:rPr>
          <w:rFonts w:cs="Arial"/>
          <w:bCs/>
          <w:sz w:val="22"/>
        </w:rPr>
        <w:tab/>
      </w:r>
      <w:r>
        <w:rPr>
          <w:rFonts w:cs="Arial"/>
          <w:bCs/>
          <w:sz w:val="22"/>
        </w:rPr>
        <w:tab/>
        <w:t>R2-21xxxxx</w:t>
      </w:r>
    </w:p>
    <w:p w14:paraId="40D205BA" w14:textId="77777777" w:rsidR="008A3097" w:rsidRDefault="008D6088">
      <w:pPr>
        <w:pStyle w:val="Header"/>
        <w:rPr>
          <w:rFonts w:cs="Arial"/>
          <w:b w:val="0"/>
          <w:bCs/>
          <w:sz w:val="22"/>
        </w:rPr>
      </w:pPr>
      <w:r>
        <w:rPr>
          <w:rFonts w:cs="Arial"/>
          <w:bCs/>
          <w:sz w:val="22"/>
          <w:szCs w:val="22"/>
        </w:rPr>
        <w:t>E-Meeting, 1</w:t>
      </w:r>
      <w:r>
        <w:rPr>
          <w:rFonts w:eastAsia="SimSun" w:cs="Arial" w:hint="eastAsia"/>
          <w:bCs/>
          <w:sz w:val="22"/>
          <w:szCs w:val="22"/>
          <w:vertAlign w:val="superscript"/>
          <w:lang w:eastAsia="zh-CN"/>
        </w:rPr>
        <w:t>st</w:t>
      </w:r>
      <w:r>
        <w:rPr>
          <w:rFonts w:cs="Arial"/>
          <w:bCs/>
          <w:sz w:val="22"/>
          <w:szCs w:val="22"/>
        </w:rPr>
        <w:t>– 12</w:t>
      </w:r>
      <w:r>
        <w:rPr>
          <w:rFonts w:cs="Arial"/>
          <w:bCs/>
          <w:sz w:val="22"/>
          <w:szCs w:val="22"/>
          <w:vertAlign w:val="superscript"/>
        </w:rPr>
        <w:t>th</w:t>
      </w:r>
      <w:r>
        <w:rPr>
          <w:rFonts w:cs="Arial"/>
          <w:bCs/>
          <w:sz w:val="22"/>
          <w:szCs w:val="22"/>
        </w:rPr>
        <w:t xml:space="preserve"> November, 2021</w:t>
      </w:r>
    </w:p>
    <w:p w14:paraId="40D205BB" w14:textId="77777777" w:rsidR="008A3097" w:rsidRDefault="008A3097">
      <w:pPr>
        <w:rPr>
          <w:rFonts w:ascii="Arial" w:hAnsi="Arial" w:cs="Arial"/>
        </w:rPr>
      </w:pPr>
    </w:p>
    <w:p w14:paraId="40D205BC" w14:textId="77777777" w:rsidR="008A3097" w:rsidRDefault="008D6088">
      <w:pPr>
        <w:spacing w:after="60"/>
        <w:ind w:left="1985" w:hanging="1985"/>
        <w:rPr>
          <w:rFonts w:ascii="Arial" w:hAnsi="Arial" w:cs="Arial"/>
          <w:bCs/>
          <w:szCs w:val="20"/>
        </w:rPr>
      </w:pPr>
      <w:r>
        <w:rPr>
          <w:rFonts w:ascii="Arial" w:hAnsi="Arial" w:cs="Arial"/>
          <w:b/>
          <w:szCs w:val="20"/>
        </w:rPr>
        <w:t>Title:</w:t>
      </w:r>
      <w:r>
        <w:rPr>
          <w:rFonts w:ascii="Arial" w:hAnsi="Arial" w:cs="Arial"/>
          <w:b/>
          <w:szCs w:val="20"/>
        </w:rPr>
        <w:tab/>
      </w:r>
      <w:r>
        <w:rPr>
          <w:rFonts w:ascii="Arial" w:hAnsi="Arial" w:cs="Arial"/>
          <w:bCs/>
          <w:szCs w:val="20"/>
        </w:rPr>
        <w:t xml:space="preserve">[DRAFT] Reply LS </w:t>
      </w:r>
      <w:r>
        <w:rPr>
          <w:rFonts w:ascii="Arial" w:hAnsi="Arial" w:cs="Arial" w:hint="eastAsia"/>
          <w:bCs/>
          <w:szCs w:val="20"/>
          <w:lang w:eastAsia="zh-CN"/>
        </w:rPr>
        <w:t>on</w:t>
      </w:r>
      <w:r>
        <w:rPr>
          <w:rFonts w:ascii="Arial" w:hAnsi="Arial" w:cs="Arial"/>
          <w:bCs/>
          <w:szCs w:val="20"/>
        </w:rPr>
        <w:t xml:space="preserve"> RAN2 agreements for MUSIM</w:t>
      </w:r>
    </w:p>
    <w:p w14:paraId="40D205BD" w14:textId="77777777" w:rsidR="008A3097" w:rsidRDefault="008D6088">
      <w:pPr>
        <w:spacing w:after="60"/>
        <w:ind w:left="1985" w:hanging="1985"/>
        <w:rPr>
          <w:rFonts w:ascii="Arial" w:hAnsi="Arial" w:cs="Arial"/>
          <w:bCs/>
          <w:szCs w:val="20"/>
        </w:rPr>
      </w:pPr>
      <w:r>
        <w:rPr>
          <w:rFonts w:ascii="Arial" w:hAnsi="Arial" w:cs="Arial"/>
          <w:b/>
          <w:szCs w:val="20"/>
        </w:rPr>
        <w:t>Response to:</w:t>
      </w:r>
      <w:r>
        <w:rPr>
          <w:rFonts w:ascii="Arial" w:hAnsi="Arial" w:cs="Arial"/>
          <w:bCs/>
          <w:szCs w:val="20"/>
        </w:rPr>
        <w:tab/>
        <w:t>C1-214917(</w:t>
      </w:r>
      <w:hyperlink r:id="rId10" w:history="1">
        <w:r>
          <w:rPr>
            <w:rFonts w:ascii="Arial" w:hAnsi="Arial" w:cs="Arial"/>
            <w:bCs/>
            <w:szCs w:val="20"/>
          </w:rPr>
          <w:t>R2-2109304</w:t>
        </w:r>
      </w:hyperlink>
      <w:r>
        <w:rPr>
          <w:rFonts w:ascii="Arial" w:hAnsi="Arial" w:cs="Arial"/>
          <w:bCs/>
          <w:szCs w:val="20"/>
        </w:rPr>
        <w:t>) on</w:t>
      </w:r>
      <w:r>
        <w:rPr>
          <w:rFonts w:ascii="Arial" w:hAnsi="Arial" w:cs="Arial"/>
          <w:sz w:val="22"/>
          <w:szCs w:val="22"/>
          <w:lang w:eastAsia="zh-CN"/>
        </w:rPr>
        <w:t xml:space="preserve"> &lt;NAS-based busy indication&gt; from &lt;CT1&gt;</w:t>
      </w:r>
    </w:p>
    <w:p w14:paraId="40D205BE" w14:textId="77777777" w:rsidR="008A3097" w:rsidRDefault="008D6088">
      <w:pPr>
        <w:spacing w:after="60"/>
        <w:ind w:left="1985" w:hanging="1985"/>
        <w:rPr>
          <w:rFonts w:ascii="Arial" w:hAnsi="Arial" w:cs="Arial"/>
          <w:bCs/>
          <w:szCs w:val="20"/>
        </w:rPr>
      </w:pPr>
      <w:r>
        <w:rPr>
          <w:rFonts w:ascii="Arial" w:hAnsi="Arial" w:cs="Arial"/>
          <w:b/>
          <w:szCs w:val="20"/>
        </w:rPr>
        <w:t>Release:</w:t>
      </w:r>
      <w:r>
        <w:rPr>
          <w:rFonts w:ascii="Arial" w:hAnsi="Arial" w:cs="Arial"/>
          <w:bCs/>
          <w:szCs w:val="20"/>
        </w:rPr>
        <w:tab/>
        <w:t>Release 17</w:t>
      </w:r>
    </w:p>
    <w:p w14:paraId="40D205BF" w14:textId="77777777" w:rsidR="008A3097" w:rsidRDefault="008D6088">
      <w:pPr>
        <w:spacing w:after="60"/>
        <w:ind w:left="1985" w:hanging="1985"/>
        <w:rPr>
          <w:rFonts w:ascii="Arial" w:hAnsi="Arial" w:cs="Arial"/>
          <w:bCs/>
          <w:szCs w:val="20"/>
        </w:rPr>
      </w:pPr>
      <w:r>
        <w:rPr>
          <w:rFonts w:ascii="Arial" w:hAnsi="Arial" w:cs="Arial"/>
          <w:b/>
          <w:szCs w:val="20"/>
        </w:rPr>
        <w:t>Work Item:</w:t>
      </w:r>
      <w:r>
        <w:rPr>
          <w:rFonts w:ascii="Arial" w:hAnsi="Arial" w:cs="Arial"/>
          <w:bCs/>
          <w:szCs w:val="20"/>
        </w:rPr>
        <w:tab/>
        <w:t>LTE_NR_MUSIM-Core</w:t>
      </w:r>
      <w:r>
        <w:rPr>
          <w:rFonts w:ascii="Arial" w:hAnsi="Arial" w:cs="Arial" w:hint="eastAsia"/>
          <w:bCs/>
          <w:szCs w:val="20"/>
        </w:rPr>
        <w:t>,</w:t>
      </w:r>
      <w:r>
        <w:rPr>
          <w:rFonts w:ascii="Arial" w:hAnsi="Arial" w:cs="Arial"/>
          <w:bCs/>
          <w:szCs w:val="20"/>
        </w:rPr>
        <w:t xml:space="preserve"> MUSIM</w:t>
      </w:r>
    </w:p>
    <w:p w14:paraId="40D205C0" w14:textId="77777777" w:rsidR="008A3097" w:rsidRDefault="008A3097">
      <w:pPr>
        <w:spacing w:after="60"/>
        <w:ind w:left="1985" w:hanging="1985"/>
        <w:rPr>
          <w:rFonts w:ascii="Arial" w:hAnsi="Arial" w:cs="Arial"/>
          <w:b/>
          <w:szCs w:val="20"/>
        </w:rPr>
      </w:pPr>
    </w:p>
    <w:p w14:paraId="40D205C1" w14:textId="77777777" w:rsidR="008A3097" w:rsidRDefault="008D6088">
      <w:pPr>
        <w:spacing w:after="60"/>
        <w:ind w:left="1985" w:hanging="1985"/>
        <w:rPr>
          <w:rFonts w:ascii="Arial" w:hAnsi="Arial" w:cs="Arial"/>
          <w:bCs/>
          <w:szCs w:val="20"/>
        </w:rPr>
      </w:pPr>
      <w:r>
        <w:rPr>
          <w:rFonts w:ascii="Arial" w:hAnsi="Arial" w:cs="Arial"/>
          <w:b/>
          <w:szCs w:val="20"/>
        </w:rPr>
        <w:t>Source:</w:t>
      </w:r>
      <w:r>
        <w:rPr>
          <w:rFonts w:ascii="Arial" w:hAnsi="Arial" w:cs="Arial"/>
          <w:bCs/>
          <w:szCs w:val="20"/>
        </w:rPr>
        <w:tab/>
        <w:t>vivo [</w:t>
      </w:r>
      <w:r>
        <w:rPr>
          <w:rFonts w:ascii="Arial" w:hAnsi="Arial" w:cs="Arial"/>
          <w:bCs/>
          <w:szCs w:val="20"/>
          <w:highlight w:val="yellow"/>
        </w:rPr>
        <w:t>TSG RAN WG2</w:t>
      </w:r>
      <w:r>
        <w:rPr>
          <w:rFonts w:ascii="Arial" w:hAnsi="Arial" w:cs="Arial"/>
          <w:bCs/>
          <w:szCs w:val="20"/>
        </w:rPr>
        <w:t>]</w:t>
      </w:r>
    </w:p>
    <w:p w14:paraId="40D205C2" w14:textId="77777777" w:rsidR="008A3097" w:rsidRPr="008A3097" w:rsidRDefault="008D6088">
      <w:pPr>
        <w:spacing w:after="60"/>
        <w:ind w:left="1985" w:hanging="1985"/>
        <w:rPr>
          <w:rFonts w:ascii="Arial" w:hAnsi="Arial" w:cs="Arial"/>
          <w:bCs/>
          <w:szCs w:val="20"/>
          <w:lang w:val="sv-SE"/>
          <w:rPrChange w:id="0" w:author="Palenius, Torgny" w:date="2021-11-04T09:57:00Z">
            <w:rPr>
              <w:rFonts w:ascii="Arial" w:hAnsi="Arial" w:cs="Arial"/>
              <w:bCs/>
              <w:szCs w:val="20"/>
            </w:rPr>
          </w:rPrChange>
        </w:rPr>
      </w:pPr>
      <w:r>
        <w:rPr>
          <w:rFonts w:ascii="Arial" w:hAnsi="Arial" w:cs="Arial"/>
          <w:b/>
          <w:szCs w:val="20"/>
          <w:lang w:val="sv-SE"/>
          <w:rPrChange w:id="1" w:author="Palenius, Torgny" w:date="2021-11-04T09:57:00Z">
            <w:rPr>
              <w:rFonts w:ascii="Arial" w:hAnsi="Arial" w:cs="Arial"/>
              <w:b/>
              <w:szCs w:val="20"/>
            </w:rPr>
          </w:rPrChange>
        </w:rPr>
        <w:t>To:</w:t>
      </w:r>
      <w:r>
        <w:rPr>
          <w:rFonts w:ascii="Arial" w:hAnsi="Arial" w:cs="Arial"/>
          <w:bCs/>
          <w:szCs w:val="20"/>
          <w:lang w:val="sv-SE"/>
          <w:rPrChange w:id="2" w:author="Palenius, Torgny" w:date="2021-11-04T09:57:00Z">
            <w:rPr>
              <w:rFonts w:ascii="Arial" w:hAnsi="Arial" w:cs="Arial"/>
              <w:bCs/>
              <w:szCs w:val="20"/>
            </w:rPr>
          </w:rPrChange>
        </w:rPr>
        <w:tab/>
        <w:t>CT1, SA2</w:t>
      </w:r>
    </w:p>
    <w:p w14:paraId="40D205C3" w14:textId="77777777" w:rsidR="008A3097" w:rsidRPr="008A3097" w:rsidRDefault="008D6088">
      <w:pPr>
        <w:spacing w:after="60"/>
        <w:ind w:left="1985" w:hanging="1985"/>
        <w:rPr>
          <w:rFonts w:ascii="Arial" w:hAnsi="Arial" w:cs="Arial"/>
          <w:bCs/>
          <w:szCs w:val="20"/>
          <w:lang w:val="sv-SE"/>
          <w:rPrChange w:id="3" w:author="Palenius, Torgny" w:date="2021-11-04T09:57:00Z">
            <w:rPr>
              <w:rFonts w:ascii="Arial" w:hAnsi="Arial" w:cs="Arial"/>
              <w:bCs/>
              <w:szCs w:val="20"/>
            </w:rPr>
          </w:rPrChange>
        </w:rPr>
      </w:pPr>
      <w:r>
        <w:rPr>
          <w:rFonts w:ascii="Arial" w:hAnsi="Arial" w:cs="Arial"/>
          <w:b/>
          <w:szCs w:val="20"/>
          <w:lang w:val="sv-SE"/>
          <w:rPrChange w:id="4" w:author="Palenius, Torgny" w:date="2021-11-04T09:57:00Z">
            <w:rPr>
              <w:rFonts w:ascii="Arial" w:hAnsi="Arial" w:cs="Arial"/>
              <w:b/>
              <w:szCs w:val="20"/>
            </w:rPr>
          </w:rPrChange>
        </w:rPr>
        <w:t>Cc:</w:t>
      </w:r>
      <w:r>
        <w:rPr>
          <w:rFonts w:ascii="Arial" w:hAnsi="Arial" w:cs="Arial"/>
          <w:bCs/>
          <w:szCs w:val="20"/>
          <w:lang w:val="sv-SE"/>
          <w:rPrChange w:id="5" w:author="Palenius, Torgny" w:date="2021-11-04T09:57:00Z">
            <w:rPr>
              <w:rFonts w:ascii="Arial" w:hAnsi="Arial" w:cs="Arial"/>
              <w:bCs/>
              <w:szCs w:val="20"/>
            </w:rPr>
          </w:rPrChange>
        </w:rPr>
        <w:tab/>
        <w:t>RAN3, SA3</w:t>
      </w:r>
    </w:p>
    <w:p w14:paraId="40D205C4" w14:textId="77777777" w:rsidR="008A3097" w:rsidRPr="008A3097" w:rsidRDefault="008A3097">
      <w:pPr>
        <w:spacing w:after="60"/>
        <w:ind w:left="1985" w:hanging="1985"/>
        <w:rPr>
          <w:rFonts w:ascii="Arial" w:hAnsi="Arial" w:cs="Arial"/>
          <w:bCs/>
          <w:szCs w:val="20"/>
          <w:lang w:val="sv-SE"/>
          <w:rPrChange w:id="6" w:author="Palenius, Torgny" w:date="2021-11-04T09:57:00Z">
            <w:rPr>
              <w:rFonts w:ascii="Arial" w:hAnsi="Arial" w:cs="Arial"/>
              <w:bCs/>
              <w:szCs w:val="20"/>
            </w:rPr>
          </w:rPrChange>
        </w:rPr>
      </w:pPr>
    </w:p>
    <w:p w14:paraId="40D205C5" w14:textId="77777777" w:rsidR="008A3097" w:rsidRDefault="008D6088">
      <w:pPr>
        <w:tabs>
          <w:tab w:val="left" w:pos="2268"/>
        </w:tabs>
        <w:rPr>
          <w:rFonts w:ascii="Arial" w:hAnsi="Arial" w:cs="Arial"/>
          <w:bCs/>
          <w:szCs w:val="20"/>
        </w:rPr>
      </w:pPr>
      <w:r>
        <w:rPr>
          <w:rFonts w:ascii="Arial" w:hAnsi="Arial" w:cs="Arial"/>
          <w:b/>
          <w:szCs w:val="20"/>
        </w:rPr>
        <w:t>Contact Person:</w:t>
      </w:r>
      <w:r>
        <w:rPr>
          <w:rFonts w:ascii="Arial" w:hAnsi="Arial" w:cs="Arial"/>
          <w:bCs/>
          <w:szCs w:val="20"/>
        </w:rPr>
        <w:tab/>
      </w:r>
    </w:p>
    <w:p w14:paraId="40D205C6" w14:textId="77777777" w:rsidR="008A3097" w:rsidRDefault="008D6088">
      <w:pPr>
        <w:pStyle w:val="Heading5"/>
        <w:rPr>
          <w:rFonts w:ascii="Arial" w:hAnsi="Arial" w:cs="Arial"/>
          <w:b w:val="0"/>
          <w:bCs w:val="0"/>
          <w:sz w:val="20"/>
          <w:szCs w:val="20"/>
        </w:rPr>
      </w:pPr>
      <w:r>
        <w:rPr>
          <w:rFonts w:ascii="Arial" w:hAnsi="Arial" w:cs="Arial"/>
          <w:sz w:val="20"/>
          <w:szCs w:val="20"/>
        </w:rPr>
        <w:t>Name:</w:t>
      </w:r>
      <w:r>
        <w:rPr>
          <w:rFonts w:ascii="Arial" w:hAnsi="Arial" w:cs="Arial"/>
          <w:b w:val="0"/>
          <w:sz w:val="20"/>
          <w:szCs w:val="20"/>
        </w:rPr>
        <w:tab/>
        <w:t>Kimba Dit Adamou, Boubacar</w:t>
      </w:r>
    </w:p>
    <w:p w14:paraId="40D205C7" w14:textId="77777777" w:rsidR="008A3097" w:rsidRDefault="008D6088">
      <w:pPr>
        <w:pStyle w:val="Heading8"/>
        <w:rPr>
          <w:rFonts w:cs="Arial"/>
          <w:sz w:val="20"/>
          <w:szCs w:val="20"/>
        </w:rPr>
      </w:pPr>
      <w:r>
        <w:rPr>
          <w:rFonts w:eastAsia="SimSun" w:cs="Arial"/>
          <w:b/>
          <w:bCs/>
          <w:sz w:val="20"/>
          <w:szCs w:val="20"/>
        </w:rPr>
        <w:t>E-mail Address</w:t>
      </w:r>
      <w:r>
        <w:rPr>
          <w:rFonts w:cs="Arial"/>
          <w:sz w:val="20"/>
          <w:szCs w:val="20"/>
        </w:rPr>
        <w:t>:</w:t>
      </w:r>
      <w:r>
        <w:rPr>
          <w:rFonts w:cs="Arial"/>
          <w:sz w:val="20"/>
          <w:szCs w:val="20"/>
        </w:rPr>
        <w:tab/>
        <w:t>kimba@vivo.com</w:t>
      </w:r>
    </w:p>
    <w:p w14:paraId="40D205C8" w14:textId="77777777" w:rsidR="008A3097" w:rsidRDefault="008A3097">
      <w:pPr>
        <w:spacing w:after="60"/>
        <w:ind w:left="1985" w:hanging="1985"/>
        <w:rPr>
          <w:rFonts w:ascii="Arial" w:hAnsi="Arial" w:cs="Arial"/>
          <w:b/>
          <w:szCs w:val="20"/>
        </w:rPr>
      </w:pPr>
    </w:p>
    <w:p w14:paraId="40D205C9" w14:textId="77777777" w:rsidR="008A3097" w:rsidRDefault="008D6088">
      <w:pPr>
        <w:tabs>
          <w:tab w:val="left" w:pos="2268"/>
        </w:tabs>
        <w:rPr>
          <w:rFonts w:ascii="Arial" w:hAnsi="Arial" w:cs="Arial"/>
          <w:bCs/>
          <w:szCs w:val="20"/>
        </w:rPr>
      </w:pPr>
      <w:r>
        <w:rPr>
          <w:rFonts w:ascii="Arial" w:hAnsi="Arial" w:cs="Arial"/>
          <w:b/>
          <w:szCs w:val="20"/>
        </w:rPr>
        <w:t>Send any reply LS to:</w:t>
      </w:r>
      <w:r>
        <w:rPr>
          <w:rFonts w:ascii="Arial" w:hAnsi="Arial" w:cs="Arial"/>
          <w:b/>
          <w:szCs w:val="20"/>
        </w:rPr>
        <w:tab/>
        <w:t xml:space="preserve">3GPP Liaisons Coordinator, </w:t>
      </w:r>
      <w:r>
        <w:rPr>
          <w:rFonts w:ascii="Arial" w:hAnsi="Arial" w:cs="Arial"/>
          <w:bCs/>
          <w:szCs w:val="20"/>
        </w:rPr>
        <w:tab/>
      </w:r>
    </w:p>
    <w:p w14:paraId="40D205CA" w14:textId="77777777" w:rsidR="008A3097" w:rsidRDefault="008A3097">
      <w:pPr>
        <w:spacing w:after="60"/>
        <w:ind w:left="1985" w:hanging="1985"/>
        <w:rPr>
          <w:rFonts w:ascii="Arial" w:hAnsi="Arial" w:cs="Arial"/>
          <w:b/>
          <w:szCs w:val="20"/>
        </w:rPr>
      </w:pPr>
    </w:p>
    <w:p w14:paraId="40D205CB" w14:textId="77777777" w:rsidR="008A3097" w:rsidRDefault="008D6088">
      <w:pPr>
        <w:spacing w:after="60"/>
        <w:ind w:left="1985" w:hanging="1985"/>
        <w:rPr>
          <w:rFonts w:ascii="Arial" w:hAnsi="Arial" w:cs="Arial"/>
          <w:bCs/>
          <w:szCs w:val="20"/>
        </w:rPr>
      </w:pPr>
      <w:r>
        <w:rPr>
          <w:rFonts w:ascii="Arial" w:hAnsi="Arial" w:cs="Arial"/>
          <w:b/>
          <w:szCs w:val="20"/>
        </w:rPr>
        <w:t>Attachments:</w:t>
      </w:r>
      <w:r>
        <w:rPr>
          <w:rFonts w:ascii="Arial" w:hAnsi="Arial" w:cs="Arial"/>
          <w:bCs/>
          <w:szCs w:val="20"/>
        </w:rPr>
        <w:tab/>
        <w:t>-</w:t>
      </w:r>
    </w:p>
    <w:p w14:paraId="40D205CC" w14:textId="77777777" w:rsidR="008A3097" w:rsidRDefault="008A3097">
      <w:pPr>
        <w:pBdr>
          <w:bottom w:val="single" w:sz="4" w:space="1" w:color="auto"/>
        </w:pBdr>
        <w:rPr>
          <w:rFonts w:ascii="Arial" w:hAnsi="Arial" w:cs="Arial"/>
        </w:rPr>
      </w:pPr>
    </w:p>
    <w:p w14:paraId="40D205CD" w14:textId="77777777" w:rsidR="008A3097" w:rsidRDefault="008A3097">
      <w:pPr>
        <w:rPr>
          <w:rFonts w:ascii="Arial" w:hAnsi="Arial" w:cs="Arial"/>
        </w:rPr>
      </w:pPr>
    </w:p>
    <w:p w14:paraId="40D205CE" w14:textId="77777777" w:rsidR="008A3097" w:rsidRDefault="008D6088">
      <w:pPr>
        <w:rPr>
          <w:rFonts w:ascii="Arial" w:hAnsi="Arial" w:cs="Arial"/>
          <w:b/>
        </w:rPr>
      </w:pPr>
      <w:r>
        <w:rPr>
          <w:rFonts w:ascii="Arial" w:hAnsi="Arial" w:cs="Arial"/>
          <w:b/>
        </w:rPr>
        <w:t>1. Overall Description:</w:t>
      </w:r>
    </w:p>
    <w:p w14:paraId="40D205CF" w14:textId="64058D94" w:rsidR="008A3097" w:rsidRDefault="008D6088">
      <w:pPr>
        <w:jc w:val="both"/>
        <w:rPr>
          <w:rFonts w:cs="Arial"/>
          <w:bCs/>
          <w:szCs w:val="20"/>
        </w:rPr>
      </w:pPr>
      <w:r>
        <w:rPr>
          <w:rFonts w:ascii="Arial" w:hAnsi="Arial" w:cs="Arial"/>
          <w:szCs w:val="20"/>
        </w:rPr>
        <w:t xml:space="preserve">RAN2 thanks CT1 for their </w:t>
      </w:r>
      <w:del w:id="7" w:author="Sethuraman Gurumoorthy" w:date="2021-11-03T18:24:00Z">
        <w:r>
          <w:rPr>
            <w:rFonts w:ascii="Arial" w:hAnsi="Arial" w:cs="Arial"/>
            <w:szCs w:val="20"/>
          </w:rPr>
          <w:delText>reply</w:delText>
        </w:r>
      </w:del>
      <w:ins w:id="8" w:author="Sethuraman Gurumoorthy" w:date="2021-11-03T18:24:00Z">
        <w:r>
          <w:rPr>
            <w:rFonts w:ascii="Arial" w:hAnsi="Arial" w:cs="Arial"/>
            <w:szCs w:val="20"/>
          </w:rPr>
          <w:t>reply to</w:t>
        </w:r>
      </w:ins>
      <w:r>
        <w:rPr>
          <w:rFonts w:ascii="Arial" w:hAnsi="Arial" w:cs="Arial"/>
          <w:szCs w:val="20"/>
        </w:rPr>
        <w:t xml:space="preserve"> LS on NAS-based busy indication. Regarding</w:t>
      </w:r>
      <w:ins w:id="9" w:author="Ozcan Ozturk" w:date="2021-11-05T11:40:00Z">
        <w:r w:rsidR="00D01F7A">
          <w:rPr>
            <w:rFonts w:ascii="Arial" w:hAnsi="Arial" w:cs="Arial"/>
            <w:szCs w:val="20"/>
          </w:rPr>
          <w:t xml:space="preserve"> the</w:t>
        </w:r>
      </w:ins>
      <w:r>
        <w:rPr>
          <w:rFonts w:ascii="Arial" w:hAnsi="Arial" w:cs="Arial"/>
          <w:szCs w:val="20"/>
        </w:rPr>
        <w:t xml:space="preserve"> NAS-based busy indication, RAN2 would like to provide the following </w:t>
      </w:r>
      <w:del w:id="10" w:author="Ozcan Ozturk" w:date="2021-11-05T11:40:00Z">
        <w:r w:rsidDel="00D01F7A">
          <w:rPr>
            <w:rFonts w:ascii="Arial" w:hAnsi="Arial" w:cs="Arial"/>
            <w:szCs w:val="20"/>
          </w:rPr>
          <w:delText xml:space="preserve">feedback </w:delText>
        </w:r>
      </w:del>
      <w:ins w:id="11" w:author="Ozcan Ozturk" w:date="2021-11-05T11:40:00Z">
        <w:r w:rsidR="00D01F7A">
          <w:rPr>
            <w:rFonts w:ascii="Arial" w:hAnsi="Arial" w:cs="Arial"/>
            <w:szCs w:val="20"/>
          </w:rPr>
          <w:t>responses</w:t>
        </w:r>
        <w:r w:rsidR="00D01F7A">
          <w:rPr>
            <w:rFonts w:ascii="Arial" w:hAnsi="Arial" w:cs="Arial"/>
            <w:szCs w:val="20"/>
          </w:rPr>
          <w:t xml:space="preserve"> </w:t>
        </w:r>
      </w:ins>
      <w:r>
        <w:rPr>
          <w:rFonts w:ascii="Arial" w:hAnsi="Arial" w:cs="Arial"/>
          <w:szCs w:val="20"/>
        </w:rPr>
        <w:t>for the questions asked by the CT1 in the LS C1-214917</w:t>
      </w:r>
      <w:ins w:id="12" w:author="Ozcan Ozturk" w:date="2021-11-05T11:39:00Z">
        <w:r w:rsidR="009F5733">
          <w:rPr>
            <w:rFonts w:ascii="Arial" w:hAnsi="Arial" w:cs="Arial"/>
            <w:szCs w:val="20"/>
          </w:rPr>
          <w:t>:</w:t>
        </w:r>
      </w:ins>
      <w:del w:id="13" w:author="Ozcan Ozturk" w:date="2021-11-05T11:39:00Z">
        <w:r w:rsidDel="009F5733">
          <w:rPr>
            <w:rFonts w:ascii="Arial" w:hAnsi="Arial" w:cs="Arial"/>
            <w:szCs w:val="20"/>
          </w:rPr>
          <w:delText>.</w:delText>
        </w:r>
      </w:del>
    </w:p>
    <w:p w14:paraId="40D205D0" w14:textId="77777777" w:rsidR="008A3097" w:rsidRDefault="008D6088">
      <w:pPr>
        <w:pStyle w:val="Header"/>
        <w:numPr>
          <w:ilvl w:val="0"/>
          <w:numId w:val="4"/>
        </w:numPr>
        <w:tabs>
          <w:tab w:val="center" w:pos="4153"/>
          <w:tab w:val="right" w:pos="8306"/>
        </w:tabs>
        <w:ind w:leftChars="140" w:left="640"/>
        <w:jc w:val="both"/>
        <w:rPr>
          <w:rFonts w:eastAsia="SimSun" w:cs="Arial"/>
          <w:snapToGrid w:val="0"/>
          <w:szCs w:val="20"/>
          <w:lang w:eastAsia="zh-CN"/>
        </w:rPr>
      </w:pPr>
      <w:r>
        <w:rPr>
          <w:rFonts w:cs="Arial"/>
          <w:szCs w:val="20"/>
        </w:rPr>
        <w:t xml:space="preserve">Question 1: CT1 respectfully asks RAN2’s guidance on the </w:t>
      </w:r>
      <w:r>
        <w:rPr>
          <w:rFonts w:eastAsia="SimSun" w:cs="Arial"/>
          <w:snapToGrid w:val="0"/>
          <w:szCs w:val="20"/>
          <w:lang w:eastAsia="zh-CN"/>
        </w:rPr>
        <w:t>interaction between the NAS layer and the AS layer when the AS layer receives RAN paging.</w:t>
      </w:r>
    </w:p>
    <w:p w14:paraId="40D205D1" w14:textId="03FA2722" w:rsidR="008A3097" w:rsidRDefault="008D6088">
      <w:pPr>
        <w:pStyle w:val="Header"/>
        <w:tabs>
          <w:tab w:val="center" w:pos="4153"/>
          <w:tab w:val="right" w:pos="8306"/>
        </w:tabs>
        <w:ind w:leftChars="320" w:left="640"/>
        <w:jc w:val="both"/>
        <w:rPr>
          <w:rFonts w:eastAsiaTheme="minorEastAsia" w:cs="Arial"/>
          <w:b w:val="0"/>
          <w:szCs w:val="20"/>
          <w:lang w:val="en-GB" w:eastAsia="zh-CN"/>
        </w:rPr>
      </w:pPr>
      <w:r>
        <w:rPr>
          <w:rFonts w:eastAsiaTheme="minorEastAsia" w:cs="Arial"/>
          <w:szCs w:val="20"/>
          <w:lang w:eastAsia="zh-CN"/>
        </w:rPr>
        <w:t xml:space="preserve">Answer 1: </w:t>
      </w:r>
      <w:r>
        <w:rPr>
          <w:rFonts w:eastAsiaTheme="minorEastAsia" w:cs="Arial"/>
          <w:b w:val="0"/>
          <w:szCs w:val="20"/>
          <w:lang w:eastAsia="zh-CN"/>
        </w:rPr>
        <w:t xml:space="preserve">RAN2 has discussed the </w:t>
      </w:r>
      <w:del w:id="14" w:author="Sethuraman Gurumoorthy" w:date="2021-11-03T18:22:00Z">
        <w:r>
          <w:rPr>
            <w:rFonts w:eastAsiaTheme="minorEastAsia" w:cs="Arial"/>
            <w:b w:val="0"/>
            <w:szCs w:val="20"/>
            <w:lang w:eastAsia="zh-CN"/>
          </w:rPr>
          <w:delText>issue, and</w:delText>
        </w:r>
      </w:del>
      <w:ins w:id="15" w:author="Sethuraman Gurumoorthy" w:date="2021-11-03T18:22:00Z">
        <w:r>
          <w:rPr>
            <w:rFonts w:eastAsiaTheme="minorEastAsia" w:cs="Arial"/>
            <w:b w:val="0"/>
            <w:szCs w:val="20"/>
            <w:lang w:eastAsia="zh-CN"/>
          </w:rPr>
          <w:t>issue and</w:t>
        </w:r>
      </w:ins>
      <w:r>
        <w:rPr>
          <w:rFonts w:eastAsiaTheme="minorEastAsia" w:cs="Arial"/>
          <w:b w:val="0"/>
          <w:szCs w:val="20"/>
          <w:lang w:eastAsia="zh-CN"/>
        </w:rPr>
        <w:t xml:space="preserve"> agreed that the AS-NAS interaction for paging reception </w:t>
      </w:r>
      <w:r>
        <w:rPr>
          <w:rFonts w:eastAsiaTheme="minorEastAsia" w:cs="Arial"/>
          <w:b w:val="0"/>
          <w:szCs w:val="20"/>
          <w:lang w:eastAsia="zh-CN"/>
        </w:rPr>
        <w:t xml:space="preserve">in RRC_INACTIVE is left up to </w:t>
      </w:r>
      <w:ins w:id="16" w:author="Ozcan Ozturk" w:date="2021-11-05T11:39:00Z">
        <w:r w:rsidR="009F5733">
          <w:rPr>
            <w:rFonts w:eastAsiaTheme="minorEastAsia" w:cs="Arial"/>
            <w:b w:val="0"/>
            <w:szCs w:val="20"/>
            <w:lang w:eastAsia="zh-CN"/>
          </w:rPr>
          <w:t xml:space="preserve">the </w:t>
        </w:r>
      </w:ins>
      <w:r>
        <w:rPr>
          <w:rFonts w:eastAsiaTheme="minorEastAsia" w:cs="Arial"/>
          <w:b w:val="0"/>
          <w:szCs w:val="20"/>
          <w:lang w:eastAsia="zh-CN"/>
        </w:rPr>
        <w:t xml:space="preserve">UE implementation. </w:t>
      </w:r>
    </w:p>
    <w:p w14:paraId="40D205D2" w14:textId="77777777" w:rsidR="008A3097" w:rsidRDefault="008D6088">
      <w:pPr>
        <w:pStyle w:val="Header"/>
        <w:numPr>
          <w:ilvl w:val="0"/>
          <w:numId w:val="5"/>
        </w:numPr>
        <w:tabs>
          <w:tab w:val="center" w:pos="4153"/>
          <w:tab w:val="right" w:pos="8306"/>
        </w:tabs>
        <w:ind w:leftChars="140" w:left="640"/>
        <w:jc w:val="both"/>
        <w:rPr>
          <w:rFonts w:cs="Arial"/>
          <w:szCs w:val="20"/>
          <w:lang w:eastAsia="zh-CN"/>
        </w:rPr>
      </w:pPr>
      <w:r>
        <w:rPr>
          <w:rFonts w:cs="Arial"/>
          <w:szCs w:val="20"/>
          <w:lang w:eastAsia="zh-CN"/>
        </w:rPr>
        <w:t>Question 2: Is a paging cause, if any, indicated together with indication about RAN paging from the AS layer to NAS layer?</w:t>
      </w:r>
    </w:p>
    <w:p w14:paraId="40D205D3" w14:textId="7E92A175" w:rsidR="008A3097" w:rsidRDefault="008D6088">
      <w:pPr>
        <w:pStyle w:val="Header"/>
        <w:tabs>
          <w:tab w:val="center" w:pos="4153"/>
          <w:tab w:val="right" w:pos="8306"/>
        </w:tabs>
        <w:ind w:leftChars="320" w:left="640"/>
        <w:jc w:val="both"/>
        <w:rPr>
          <w:rFonts w:eastAsiaTheme="minorEastAsia" w:cs="Arial"/>
          <w:b w:val="0"/>
          <w:szCs w:val="20"/>
          <w:lang w:eastAsia="zh-CN"/>
        </w:rPr>
      </w:pPr>
      <w:r>
        <w:rPr>
          <w:rFonts w:eastAsiaTheme="minorEastAsia" w:cs="Arial"/>
          <w:szCs w:val="20"/>
          <w:lang w:eastAsia="zh-CN"/>
        </w:rPr>
        <w:t xml:space="preserve">Answer 2: </w:t>
      </w:r>
      <w:r>
        <w:rPr>
          <w:rFonts w:eastAsiaTheme="minorEastAsia" w:cs="Arial"/>
          <w:b w:val="0"/>
          <w:szCs w:val="20"/>
          <w:lang w:eastAsia="zh-CN"/>
        </w:rPr>
        <w:t>As mention</w:t>
      </w:r>
      <w:ins w:id="17" w:author="OPPO-Jiangsheng Fan" w:date="2021-11-03T10:00:00Z">
        <w:r>
          <w:rPr>
            <w:rFonts w:eastAsiaTheme="minorEastAsia" w:cs="Arial"/>
            <w:b w:val="0"/>
            <w:szCs w:val="20"/>
            <w:lang w:eastAsia="zh-CN"/>
          </w:rPr>
          <w:t>ed</w:t>
        </w:r>
      </w:ins>
      <w:r>
        <w:rPr>
          <w:rFonts w:eastAsiaTheme="minorEastAsia" w:cs="Arial"/>
          <w:b w:val="0"/>
          <w:szCs w:val="20"/>
          <w:lang w:eastAsia="zh-CN"/>
        </w:rPr>
        <w:t xml:space="preserve"> in </w:t>
      </w:r>
      <w:ins w:id="18" w:author="Ozcan Ozturk" w:date="2021-11-05T11:41:00Z">
        <w:r>
          <w:rPr>
            <w:rFonts w:eastAsiaTheme="minorEastAsia" w:cs="Arial"/>
            <w:b w:val="0"/>
            <w:szCs w:val="20"/>
            <w:lang w:eastAsia="zh-CN"/>
          </w:rPr>
          <w:t>A</w:t>
        </w:r>
      </w:ins>
      <w:del w:id="19" w:author="Ozcan Ozturk" w:date="2021-11-05T11:41:00Z">
        <w:r w:rsidDel="008D6088">
          <w:rPr>
            <w:rFonts w:eastAsiaTheme="minorEastAsia" w:cs="Arial"/>
            <w:b w:val="0"/>
            <w:szCs w:val="20"/>
            <w:lang w:eastAsia="zh-CN"/>
          </w:rPr>
          <w:delText>a</w:delText>
        </w:r>
      </w:del>
      <w:r>
        <w:rPr>
          <w:rFonts w:eastAsiaTheme="minorEastAsia" w:cs="Arial"/>
          <w:b w:val="0"/>
          <w:szCs w:val="20"/>
          <w:lang w:eastAsia="zh-CN"/>
        </w:rPr>
        <w:t>nswer 1, the AS</w:t>
      </w:r>
      <w:del w:id="20" w:author="OPPO-Jiangsheng Fan" w:date="2021-11-03T10:00:00Z">
        <w:r>
          <w:rPr>
            <w:rFonts w:eastAsiaTheme="minorEastAsia" w:cs="Arial"/>
            <w:b w:val="0"/>
            <w:szCs w:val="20"/>
            <w:lang w:eastAsia="zh-CN"/>
          </w:rPr>
          <w:delText xml:space="preserve"> </w:delText>
        </w:r>
      </w:del>
      <w:r>
        <w:rPr>
          <w:rFonts w:eastAsiaTheme="minorEastAsia" w:cs="Arial"/>
          <w:b w:val="0"/>
          <w:szCs w:val="20"/>
          <w:lang w:eastAsia="zh-CN"/>
        </w:rPr>
        <w:t xml:space="preserve">-NAS interaction for paging </w:t>
      </w:r>
      <w:r>
        <w:rPr>
          <w:rFonts w:eastAsiaTheme="minorEastAsia" w:cs="Arial"/>
          <w:b w:val="0"/>
          <w:szCs w:val="20"/>
          <w:lang w:eastAsia="zh-CN"/>
        </w:rPr>
        <w:t>reception</w:t>
      </w:r>
      <w:ins w:id="21" w:author="Ozcan Ozturk" w:date="2021-11-05T11:39:00Z">
        <w:r w:rsidR="006820A3">
          <w:rPr>
            <w:rFonts w:eastAsiaTheme="minorEastAsia" w:cs="Arial"/>
            <w:b w:val="0"/>
            <w:szCs w:val="20"/>
            <w:lang w:eastAsia="zh-CN"/>
          </w:rPr>
          <w:t>, including any paging cause,</w:t>
        </w:r>
      </w:ins>
      <w:r>
        <w:rPr>
          <w:rFonts w:eastAsiaTheme="minorEastAsia" w:cs="Arial"/>
          <w:b w:val="0"/>
          <w:szCs w:val="20"/>
          <w:lang w:eastAsia="zh-CN"/>
        </w:rPr>
        <w:t xml:space="preserve"> in RRC_INACTIVE is left up to</w:t>
      </w:r>
      <w:ins w:id="22" w:author="Ozcan Ozturk" w:date="2021-11-05T11:39:00Z">
        <w:r w:rsidR="009F5733">
          <w:rPr>
            <w:rFonts w:eastAsiaTheme="minorEastAsia" w:cs="Arial"/>
            <w:b w:val="0"/>
            <w:szCs w:val="20"/>
            <w:lang w:eastAsia="zh-CN"/>
          </w:rPr>
          <w:t xml:space="preserve"> the</w:t>
        </w:r>
      </w:ins>
      <w:r>
        <w:rPr>
          <w:rFonts w:eastAsiaTheme="minorEastAsia" w:cs="Arial"/>
          <w:b w:val="0"/>
          <w:szCs w:val="20"/>
          <w:lang w:eastAsia="zh-CN"/>
        </w:rPr>
        <w:t xml:space="preserve"> UE implementation.</w:t>
      </w:r>
      <w:ins w:id="23" w:author="OPPO-Jiangsheng Fan" w:date="2021-11-03T09:59:00Z">
        <w:r>
          <w:rPr>
            <w:rFonts w:eastAsiaTheme="minorEastAsia" w:cs="Arial"/>
            <w:b w:val="0"/>
            <w:szCs w:val="20"/>
            <w:lang w:eastAsia="zh-CN"/>
          </w:rPr>
          <w:t xml:space="preserve"> </w:t>
        </w:r>
      </w:ins>
      <w:commentRangeStart w:id="24"/>
      <w:commentRangeStart w:id="25"/>
      <w:commentRangeStart w:id="26"/>
      <w:ins w:id="27" w:author="OPPO-Jiangsheng Fan" w:date="2021-11-03T10:00:00Z">
        <w:r>
          <w:rPr>
            <w:rFonts w:eastAsiaTheme="minorEastAsia" w:cs="Arial"/>
            <w:b w:val="0"/>
            <w:szCs w:val="20"/>
            <w:lang w:eastAsia="zh-CN"/>
          </w:rPr>
          <w:t xml:space="preserve">RAN2 also agreed that </w:t>
        </w:r>
      </w:ins>
      <w:ins w:id="28" w:author="OPPO-Jiangsheng Fan" w:date="2021-11-03T10:01:00Z">
        <w:r>
          <w:rPr>
            <w:rFonts w:eastAsiaTheme="minorEastAsia" w:cs="Arial"/>
            <w:b w:val="0"/>
            <w:szCs w:val="20"/>
            <w:lang w:eastAsia="zh-CN"/>
          </w:rPr>
          <w:t>‘</w:t>
        </w:r>
      </w:ins>
      <w:commentRangeStart w:id="29"/>
      <w:ins w:id="30" w:author="OPPO-Jiangsheng Fan" w:date="2021-11-03T10:00:00Z">
        <w:r>
          <w:rPr>
            <w:b w:val="0"/>
          </w:rPr>
          <w:t>If</w:t>
        </w:r>
      </w:ins>
      <w:commentRangeEnd w:id="29"/>
      <w:ins w:id="31" w:author="OPPO-Jiangsheng Fan" w:date="2021-11-03T10:03:00Z">
        <w:r>
          <w:rPr>
            <w:rStyle w:val="CommentReference"/>
            <w:rFonts w:ascii="Times New Roman" w:eastAsia="SimSun" w:hAnsi="Times New Roman"/>
            <w:b w:val="0"/>
          </w:rPr>
          <w:commentReference w:id="29"/>
        </w:r>
      </w:ins>
      <w:ins w:id="32" w:author="OPPO-Jiangsheng Fan" w:date="2021-11-03T10:00:00Z">
        <w:r>
          <w:rPr>
            <w:b w:val="0"/>
          </w:rPr>
          <w:t xml:space="preserve"> RAN2 agrees to add a paging cause value (or any other information that could lead to a specific paging cause) in Uu paging message, RAN2 specifies the relevant UE behav</w:t>
        </w:r>
        <w:r>
          <w:rPr>
            <w:b w:val="0"/>
          </w:rPr>
          <w:t xml:space="preserve">ior (i.e. inform or passing to the upper layer) upon its reception in both LTE and NR </w:t>
        </w:r>
        <w:commentRangeStart w:id="33"/>
        <w:r>
          <w:rPr>
            <w:b w:val="0"/>
          </w:rPr>
          <w:t>specifications</w:t>
        </w:r>
      </w:ins>
      <w:ins w:id="34" w:author="OPPO-Jiangsheng Fan" w:date="2021-11-03T10:01:00Z">
        <w:r>
          <w:rPr>
            <w:b w:val="0"/>
          </w:rPr>
          <w:t>’</w:t>
        </w:r>
      </w:ins>
      <w:commentRangeEnd w:id="24"/>
      <w:r>
        <w:rPr>
          <w:rStyle w:val="CommentReference"/>
          <w:rFonts w:ascii="Times New Roman" w:eastAsia="SimSun" w:hAnsi="Times New Roman"/>
          <w:b w:val="0"/>
        </w:rPr>
        <w:commentReference w:id="24"/>
      </w:r>
      <w:commentRangeEnd w:id="25"/>
      <w:r>
        <w:rPr>
          <w:rStyle w:val="CommentReference"/>
          <w:rFonts w:ascii="Times New Roman" w:eastAsia="SimSun" w:hAnsi="Times New Roman"/>
          <w:b w:val="0"/>
        </w:rPr>
        <w:commentReference w:id="25"/>
      </w:r>
      <w:commentRangeEnd w:id="33"/>
      <w:r w:rsidR="003E5EA0">
        <w:rPr>
          <w:rStyle w:val="CommentReference"/>
          <w:rFonts w:ascii="Times New Roman" w:eastAsia="SimSun" w:hAnsi="Times New Roman"/>
          <w:b w:val="0"/>
        </w:rPr>
        <w:commentReference w:id="33"/>
      </w:r>
      <w:ins w:id="35" w:author="OPPO-Jiangsheng Fan" w:date="2021-11-03T10:00:00Z">
        <w:r>
          <w:rPr>
            <w:b w:val="0"/>
          </w:rPr>
          <w:t>.</w:t>
        </w:r>
      </w:ins>
      <w:commentRangeEnd w:id="26"/>
      <w:r>
        <w:rPr>
          <w:rStyle w:val="CommentReference"/>
          <w:rFonts w:ascii="Times New Roman" w:eastAsia="SimSun" w:hAnsi="Times New Roman"/>
          <w:b w:val="0"/>
        </w:rPr>
        <w:commentReference w:id="26"/>
      </w:r>
    </w:p>
    <w:p w14:paraId="40D205D4" w14:textId="77777777" w:rsidR="008A3097" w:rsidRDefault="008D6088">
      <w:pPr>
        <w:pStyle w:val="Header"/>
        <w:jc w:val="both"/>
        <w:rPr>
          <w:del w:id="36" w:author="Palenius, Torgny" w:date="2021-11-04T09:57:00Z"/>
          <w:rFonts w:eastAsia="SimSun" w:cs="Arial"/>
          <w:b w:val="0"/>
          <w:szCs w:val="20"/>
        </w:rPr>
      </w:pPr>
      <w:commentRangeStart w:id="37"/>
      <w:del w:id="38" w:author="Palenius, Torgny" w:date="2021-11-04T09:57:00Z">
        <w:r>
          <w:rPr>
            <w:rFonts w:cs="Arial"/>
            <w:b w:val="0"/>
            <w:szCs w:val="20"/>
          </w:rPr>
          <w:delText>In addition, regarding</w:delText>
        </w:r>
        <w:r>
          <w:rPr>
            <w:rFonts w:eastAsia="SimSun" w:cs="Arial"/>
            <w:szCs w:val="20"/>
          </w:rPr>
          <w:delText xml:space="preserve"> </w:delText>
        </w:r>
        <w:r>
          <w:rPr>
            <w:rFonts w:eastAsia="SimSun" w:cs="Arial"/>
            <w:b w:val="0"/>
            <w:szCs w:val="20"/>
          </w:rPr>
          <w:delText xml:space="preserve">which layer the alternative IMSI should be </w:delText>
        </w:r>
        <w:commentRangeStart w:id="39"/>
        <w:r>
          <w:rPr>
            <w:rFonts w:eastAsia="SimSun" w:cs="Arial"/>
            <w:b w:val="0"/>
            <w:szCs w:val="20"/>
          </w:rPr>
          <w:delText>calculated</w:delText>
        </w:r>
        <w:commentRangeEnd w:id="39"/>
        <w:r>
          <w:rPr>
            <w:rStyle w:val="CommentReference"/>
            <w:rFonts w:ascii="Times New Roman" w:eastAsia="SimSun" w:hAnsi="Times New Roman"/>
            <w:b w:val="0"/>
          </w:rPr>
          <w:commentReference w:id="39"/>
        </w:r>
        <w:r>
          <w:rPr>
            <w:rFonts w:eastAsia="SimSun" w:cs="Arial"/>
            <w:b w:val="0"/>
            <w:szCs w:val="20"/>
          </w:rPr>
          <w:delText>,</w:delText>
        </w:r>
        <w:r>
          <w:rPr>
            <w:rFonts w:eastAsia="SimSun" w:cs="Arial"/>
            <w:szCs w:val="20"/>
          </w:rPr>
          <w:delText xml:space="preserve"> </w:delText>
        </w:r>
        <w:r>
          <w:rPr>
            <w:rFonts w:eastAsia="SimSun" w:cs="Arial"/>
            <w:b w:val="0"/>
            <w:szCs w:val="20"/>
          </w:rPr>
          <w:delText xml:space="preserve">RAN2 prefers that the alternative IMSI or </w:delText>
        </w:r>
      </w:del>
      <w:commentRangeStart w:id="40"/>
      <w:ins w:id="41" w:author="Samsung" w:date="2021-11-03T14:19:00Z">
        <w:del w:id="42" w:author="Palenius, Torgny" w:date="2021-11-04T09:57:00Z">
          <w:r>
            <w:rPr>
              <w:rFonts w:eastAsia="SimSun" w:cs="Arial"/>
              <w:b w:val="0"/>
              <w:szCs w:val="20"/>
            </w:rPr>
            <w:delText xml:space="preserve">IMSI </w:delText>
          </w:r>
        </w:del>
      </w:ins>
      <w:del w:id="43" w:author="Palenius, Torgny" w:date="2021-11-04T09:57:00Z">
        <w:r>
          <w:rPr>
            <w:rFonts w:eastAsia="SimSun" w:cs="Arial"/>
            <w:b w:val="0"/>
            <w:szCs w:val="20"/>
          </w:rPr>
          <w:delText>offset</w:delText>
        </w:r>
      </w:del>
      <w:commentRangeEnd w:id="40"/>
      <w:r>
        <w:rPr>
          <w:rStyle w:val="CommentReference"/>
          <w:rFonts w:ascii="Times New Roman" w:eastAsia="SimSun" w:hAnsi="Times New Roman"/>
          <w:b w:val="0"/>
        </w:rPr>
        <w:commentReference w:id="40"/>
      </w:r>
      <w:del w:id="44" w:author="Palenius, Torgny" w:date="2021-11-04T09:57:00Z">
        <w:r>
          <w:rPr>
            <w:rFonts w:eastAsia="SimSun" w:cs="Arial"/>
            <w:b w:val="0"/>
            <w:szCs w:val="20"/>
          </w:rPr>
          <w:delText xml:space="preserve"> should be calculated in RRC/AS layer and would like to request SA2 and  CT1 to specify the </w:delText>
        </w:r>
        <w:commentRangeStart w:id="45"/>
        <w:r>
          <w:rPr>
            <w:rFonts w:eastAsia="SimSun" w:cs="Arial"/>
            <w:b w:val="0"/>
            <w:szCs w:val="20"/>
          </w:rPr>
          <w:delText>necessary details</w:delText>
        </w:r>
        <w:commentRangeEnd w:id="45"/>
        <w:r>
          <w:rPr>
            <w:rStyle w:val="CommentReference"/>
            <w:rFonts w:ascii="Times New Roman" w:eastAsia="SimSun" w:hAnsi="Times New Roman"/>
            <w:b w:val="0"/>
          </w:rPr>
          <w:commentReference w:id="45"/>
        </w:r>
      </w:del>
      <w:ins w:id="46" w:author="Samsung" w:date="2021-11-03T14:25:00Z">
        <w:del w:id="47" w:author="Palenius, Torgny" w:date="2021-11-04T09:57:00Z">
          <w:r>
            <w:rPr>
              <w:rFonts w:eastAsia="SimSun" w:cs="Arial"/>
              <w:b w:val="0"/>
              <w:szCs w:val="20"/>
            </w:rPr>
            <w:delText xml:space="preserve"> </w:delText>
          </w:r>
          <w:commentRangeStart w:id="48"/>
          <w:commentRangeStart w:id="49"/>
          <w:r>
            <w:rPr>
              <w:rFonts w:eastAsia="SimSun" w:cs="Arial"/>
              <w:b w:val="0"/>
              <w:szCs w:val="20"/>
            </w:rPr>
            <w:delText>(e.g. passing length of MSIN</w:delText>
          </w:r>
        </w:del>
      </w:ins>
      <w:ins w:id="50" w:author="Samsung" w:date="2021-11-03T14:26:00Z">
        <w:del w:id="51" w:author="Palenius, Torgny" w:date="2021-11-04T09:57:00Z">
          <w:r>
            <w:rPr>
              <w:rFonts w:eastAsia="SimSun" w:cs="Arial"/>
              <w:b w:val="0"/>
              <w:szCs w:val="20"/>
            </w:rPr>
            <w:delText xml:space="preserve"> to RRC/AS layer</w:delText>
          </w:r>
        </w:del>
      </w:ins>
      <w:ins w:id="52" w:author="Samsung" w:date="2021-11-03T14:33:00Z">
        <w:del w:id="53" w:author="Palenius, Torgny" w:date="2021-11-04T09:57:00Z">
          <w:r>
            <w:rPr>
              <w:rFonts w:eastAsia="SimSun" w:cs="Arial"/>
              <w:b w:val="0"/>
              <w:szCs w:val="20"/>
            </w:rPr>
            <w:delText xml:space="preserve"> for alternative IMSI calculation</w:delText>
          </w:r>
        </w:del>
      </w:ins>
      <w:ins w:id="54" w:author="Samsung" w:date="2021-11-03T14:26:00Z">
        <w:del w:id="55" w:author="Palenius, Torgny" w:date="2021-11-04T09:57:00Z">
          <w:r>
            <w:rPr>
              <w:rFonts w:eastAsia="SimSun" w:cs="Arial"/>
              <w:b w:val="0"/>
              <w:szCs w:val="20"/>
            </w:rPr>
            <w:delText>)</w:delText>
          </w:r>
        </w:del>
      </w:ins>
      <w:commentRangeEnd w:id="48"/>
      <w:del w:id="56" w:author="Palenius, Torgny" w:date="2021-11-04T09:57:00Z">
        <w:r>
          <w:rPr>
            <w:rStyle w:val="CommentReference"/>
            <w:rFonts w:ascii="Times New Roman" w:eastAsia="SimSun" w:hAnsi="Times New Roman"/>
            <w:b w:val="0"/>
          </w:rPr>
          <w:commentReference w:id="48"/>
        </w:r>
        <w:r>
          <w:rPr>
            <w:rFonts w:eastAsia="SimSun" w:cs="Arial"/>
            <w:b w:val="0"/>
            <w:szCs w:val="20"/>
          </w:rPr>
          <w:delText xml:space="preserve">. </w:delText>
        </w:r>
      </w:del>
      <w:commentRangeEnd w:id="49"/>
      <w:r>
        <w:rPr>
          <w:rStyle w:val="CommentReference"/>
          <w:rFonts w:ascii="Times New Roman" w:eastAsia="SimSun" w:hAnsi="Times New Roman"/>
          <w:b w:val="0"/>
        </w:rPr>
        <w:commentReference w:id="49"/>
      </w:r>
      <w:commentRangeEnd w:id="37"/>
      <w:r>
        <w:rPr>
          <w:rStyle w:val="CommentReference"/>
          <w:rFonts w:ascii="Times New Roman" w:eastAsia="SimSun" w:hAnsi="Times New Roman"/>
          <w:b w:val="0"/>
        </w:rPr>
        <w:commentReference w:id="37"/>
      </w:r>
    </w:p>
    <w:p w14:paraId="40D205D5" w14:textId="77777777" w:rsidR="008A3097" w:rsidRDefault="008D6088">
      <w:pPr>
        <w:pStyle w:val="Header"/>
        <w:jc w:val="both"/>
        <w:rPr>
          <w:rFonts w:cs="Arial"/>
          <w:b w:val="0"/>
        </w:rPr>
      </w:pPr>
      <w:commentRangeStart w:id="57"/>
      <w:commentRangeEnd w:id="57"/>
      <w:r>
        <w:commentReference w:id="57"/>
      </w:r>
    </w:p>
    <w:p w14:paraId="40D205D6" w14:textId="77777777" w:rsidR="008A3097" w:rsidRDefault="008D6088">
      <w:pPr>
        <w:rPr>
          <w:rFonts w:ascii="Arial" w:hAnsi="Arial" w:cs="Arial"/>
          <w:b/>
        </w:rPr>
      </w:pPr>
      <w:r>
        <w:rPr>
          <w:rFonts w:ascii="Arial" w:hAnsi="Arial" w:cs="Arial"/>
          <w:b/>
        </w:rPr>
        <w:t>2. Actions:</w:t>
      </w:r>
    </w:p>
    <w:p w14:paraId="40D205D7" w14:textId="77777777" w:rsidR="008A3097" w:rsidRDefault="008D6088">
      <w:pPr>
        <w:ind w:left="1985" w:hanging="1985"/>
        <w:rPr>
          <w:rFonts w:ascii="Arial" w:hAnsi="Arial" w:cs="Arial"/>
          <w:b/>
        </w:rPr>
      </w:pPr>
      <w:r>
        <w:rPr>
          <w:rFonts w:ascii="Arial" w:hAnsi="Arial" w:cs="Arial"/>
          <w:b/>
        </w:rPr>
        <w:t>To CT1 and SA2:</w:t>
      </w:r>
    </w:p>
    <w:p w14:paraId="40D205D8" w14:textId="39C53AE5" w:rsidR="008A3097" w:rsidRDefault="008D6088">
      <w:pPr>
        <w:ind w:left="993" w:hanging="993"/>
        <w:jc w:val="both"/>
        <w:rPr>
          <w:rFonts w:ascii="Arial" w:hAnsi="Arial" w:cs="Arial"/>
        </w:rPr>
      </w:pPr>
      <w:r>
        <w:rPr>
          <w:rFonts w:ascii="Arial" w:hAnsi="Arial" w:cs="Arial"/>
          <w:b/>
        </w:rPr>
        <w:lastRenderedPageBreak/>
        <w:t xml:space="preserve">ACTION: </w:t>
      </w:r>
      <w:r>
        <w:rPr>
          <w:rFonts w:ascii="Arial" w:hAnsi="Arial" w:cs="Arial"/>
          <w:b/>
        </w:rPr>
        <w:tab/>
      </w:r>
      <w:r>
        <w:rPr>
          <w:rFonts w:ascii="Arial" w:hAnsi="Arial" w:cs="Arial"/>
        </w:rPr>
        <w:t>RAN2 respectfully ask</w:t>
      </w:r>
      <w:ins w:id="58" w:author="OPPO-Jiangsheng Fan" w:date="2021-11-03T09:58:00Z">
        <w:r>
          <w:rPr>
            <w:rFonts w:ascii="Arial" w:hAnsi="Arial" w:cs="Arial" w:hint="eastAsia"/>
            <w:lang w:eastAsia="zh-CN"/>
          </w:rPr>
          <w:t>s</w:t>
        </w:r>
      </w:ins>
      <w:r>
        <w:rPr>
          <w:rFonts w:ascii="Arial" w:hAnsi="Arial" w:cs="Arial"/>
        </w:rPr>
        <w:t xml:space="preserve"> CT1 and SA2 to take </w:t>
      </w:r>
      <w:del w:id="59" w:author="Ozcan Ozturk" w:date="2021-11-05T11:41:00Z">
        <w:r w:rsidDel="00C203CD">
          <w:rPr>
            <w:rFonts w:ascii="Arial" w:hAnsi="Arial" w:cs="Arial"/>
          </w:rPr>
          <w:delText xml:space="preserve">RAN2’s </w:delText>
        </w:r>
      </w:del>
      <w:ins w:id="60" w:author="Ozcan Ozturk" w:date="2021-11-05T11:41:00Z">
        <w:r w:rsidR="00C203CD">
          <w:rPr>
            <w:rFonts w:ascii="Arial" w:hAnsi="Arial" w:cs="Arial"/>
          </w:rPr>
          <w:t>the</w:t>
        </w:r>
        <w:r w:rsidR="00C203CD">
          <w:rPr>
            <w:rFonts w:ascii="Arial" w:hAnsi="Arial" w:cs="Arial"/>
          </w:rPr>
          <w:t xml:space="preserve"> </w:t>
        </w:r>
      </w:ins>
      <w:del w:id="61" w:author="Ozcan Ozturk" w:date="2021-11-05T11:41:00Z">
        <w:r w:rsidDel="00C203CD">
          <w:rPr>
            <w:rFonts w:ascii="Arial" w:hAnsi="Arial" w:cs="Arial"/>
          </w:rPr>
          <w:delText xml:space="preserve">aforementioned </w:delText>
        </w:r>
      </w:del>
      <w:ins w:id="62" w:author="Ozcan Ozturk" w:date="2021-11-05T11:41:00Z">
        <w:r w:rsidR="00C203CD">
          <w:rPr>
            <w:rFonts w:ascii="Arial" w:hAnsi="Arial" w:cs="Arial"/>
          </w:rPr>
          <w:t>above</w:t>
        </w:r>
        <w:r w:rsidR="00C203CD">
          <w:rPr>
            <w:rFonts w:ascii="Arial" w:hAnsi="Arial" w:cs="Arial"/>
          </w:rPr>
          <w:t xml:space="preserve"> </w:t>
        </w:r>
      </w:ins>
      <w:del w:id="63" w:author="Ozcan Ozturk" w:date="2021-11-05T11:41:00Z">
        <w:r w:rsidDel="00A7064D">
          <w:rPr>
            <w:rFonts w:ascii="Arial" w:hAnsi="Arial" w:cs="Arial"/>
          </w:rPr>
          <w:delText xml:space="preserve">agreements </w:delText>
        </w:r>
      </w:del>
      <w:ins w:id="64" w:author="Ozcan Ozturk" w:date="2021-11-05T11:41:00Z">
        <w:r w:rsidR="00A7064D">
          <w:rPr>
            <w:rFonts w:ascii="Arial" w:hAnsi="Arial" w:cs="Arial"/>
          </w:rPr>
          <w:t>responses</w:t>
        </w:r>
        <w:r w:rsidR="00A7064D">
          <w:rPr>
            <w:rFonts w:ascii="Arial" w:hAnsi="Arial" w:cs="Arial"/>
          </w:rPr>
          <w:t xml:space="preserve"> </w:t>
        </w:r>
      </w:ins>
      <w:r>
        <w:rPr>
          <w:rFonts w:ascii="Arial" w:hAnsi="Arial" w:cs="Arial"/>
        </w:rPr>
        <w:t>into consideration and provide feedback if any.</w:t>
      </w:r>
    </w:p>
    <w:p w14:paraId="40D205D9" w14:textId="77777777" w:rsidR="008A3097" w:rsidRDefault="008A3097">
      <w:pPr>
        <w:rPr>
          <w:rFonts w:ascii="Arial" w:hAnsi="Arial" w:cs="Arial"/>
          <w:b/>
        </w:rPr>
      </w:pPr>
    </w:p>
    <w:p w14:paraId="40D205DA" w14:textId="77777777" w:rsidR="008A3097" w:rsidRDefault="008D6088">
      <w:pPr>
        <w:rPr>
          <w:rFonts w:ascii="Arial" w:hAnsi="Arial" w:cs="Arial"/>
          <w:b/>
        </w:rPr>
      </w:pPr>
      <w:r>
        <w:rPr>
          <w:rFonts w:ascii="Arial" w:hAnsi="Arial" w:cs="Arial"/>
          <w:b/>
        </w:rPr>
        <w:t>3. Date of Next TSG-RAN WG2 Meetings:</w:t>
      </w:r>
    </w:p>
    <w:p w14:paraId="40D205DB" w14:textId="77777777" w:rsidR="008A3097" w:rsidRDefault="008D6088">
      <w:pPr>
        <w:tabs>
          <w:tab w:val="left" w:pos="3119"/>
        </w:tabs>
        <w:ind w:left="2268" w:hanging="2268"/>
        <w:rPr>
          <w:rFonts w:ascii="Arial" w:hAnsi="Arial" w:cs="Arial"/>
          <w:bCs/>
        </w:rPr>
      </w:pPr>
      <w:r>
        <w:rPr>
          <w:rFonts w:ascii="Arial" w:hAnsi="Arial" w:cs="Arial"/>
          <w:bCs/>
        </w:rPr>
        <w:t>3GPP RAN2#116bis-e</w:t>
      </w:r>
      <w:r>
        <w:rPr>
          <w:rFonts w:ascii="Arial" w:hAnsi="Arial" w:cs="Arial"/>
          <w:bCs/>
        </w:rPr>
        <w:tab/>
        <w:t>from 2022-01-17</w:t>
      </w:r>
      <w:r>
        <w:rPr>
          <w:rFonts w:ascii="Arial" w:hAnsi="Arial" w:cs="Arial"/>
          <w:bCs/>
        </w:rPr>
        <w:tab/>
        <w:t>to 2022-01-25</w:t>
      </w:r>
      <w:r>
        <w:rPr>
          <w:rFonts w:ascii="Arial" w:hAnsi="Arial" w:cs="Arial"/>
          <w:bCs/>
        </w:rPr>
        <w:tab/>
      </w:r>
      <w:r>
        <w:rPr>
          <w:rFonts w:ascii="Arial" w:hAnsi="Arial" w:cs="Arial"/>
          <w:bCs/>
        </w:rPr>
        <w:tab/>
        <w:t>Electronic Meeting</w:t>
      </w:r>
    </w:p>
    <w:p w14:paraId="40D205DC" w14:textId="77777777" w:rsidR="008A3097" w:rsidRDefault="008A3097">
      <w:pPr>
        <w:rPr>
          <w:rFonts w:eastAsiaTheme="minorEastAsia"/>
          <w:b/>
        </w:rPr>
      </w:pPr>
    </w:p>
    <w:sectPr w:rsidR="008A3097">
      <w:pgSz w:w="11906" w:h="16838"/>
      <w:pgMar w:top="284" w:right="1418" w:bottom="1418" w:left="1418" w:header="709" w:footer="709" w:gutter="0"/>
      <w:cols w:space="708"/>
      <w:docGrid w:type="lines" w:linePitch="27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OPPO-Jiangsheng Fan" w:date="2021-11-03T10:03:00Z" w:initials="">
    <w:p w14:paraId="40D205DD" w14:textId="77777777" w:rsidR="008A3097" w:rsidRDefault="008D6088">
      <w:pPr>
        <w:pStyle w:val="CommentText"/>
        <w:rPr>
          <w:lang w:eastAsia="zh-CN"/>
        </w:rPr>
      </w:pPr>
      <w:r>
        <w:rPr>
          <w:rFonts w:hint="eastAsia"/>
          <w:lang w:eastAsia="zh-CN"/>
        </w:rPr>
        <w:t>T</w:t>
      </w:r>
      <w:r>
        <w:rPr>
          <w:lang w:eastAsia="zh-CN"/>
        </w:rPr>
        <w:t>his agreement was agreed in RAN2#113bis_e me</w:t>
      </w:r>
      <w:r>
        <w:rPr>
          <w:lang w:eastAsia="zh-CN"/>
        </w:rPr>
        <w:t>eting, we think this info is also helpful for other group</w:t>
      </w:r>
      <w:r>
        <w:rPr>
          <w:rFonts w:hint="eastAsia"/>
          <w:lang w:eastAsia="zh-CN"/>
        </w:rPr>
        <w:t>s</w:t>
      </w:r>
      <w:r>
        <w:rPr>
          <w:lang w:eastAsia="zh-CN"/>
        </w:rPr>
        <w:t xml:space="preserve"> to specify the paging cause feature </w:t>
      </w:r>
      <w:r>
        <w:rPr>
          <w:rFonts w:hint="eastAsia"/>
          <w:lang w:eastAsia="zh-CN"/>
        </w:rPr>
        <w:t>in</w:t>
      </w:r>
      <w:r>
        <w:rPr>
          <w:lang w:eastAsia="zh-CN"/>
        </w:rPr>
        <w:t xml:space="preserve"> their spec.</w:t>
      </w:r>
    </w:p>
    <w:p w14:paraId="40D205DE" w14:textId="77777777" w:rsidR="008A3097" w:rsidRDefault="008D6088">
      <w:pPr>
        <w:pStyle w:val="CommentText"/>
        <w:rPr>
          <w:lang w:eastAsia="zh-CN"/>
        </w:rPr>
      </w:pPr>
      <w:r>
        <w:rPr>
          <w:rFonts w:hint="eastAsia"/>
          <w:lang w:eastAsia="zh-CN"/>
        </w:rPr>
        <w:t>M</w:t>
      </w:r>
      <w:r>
        <w:rPr>
          <w:lang w:eastAsia="zh-CN"/>
        </w:rPr>
        <w:t xml:space="preserve">ore addition, we think we only need one reply LS to other groups as the LS content in offline#232 has close relationship with this LS, one LS is </w:t>
      </w:r>
      <w:r>
        <w:rPr>
          <w:lang w:eastAsia="zh-CN"/>
        </w:rPr>
        <w:t xml:space="preserve">more clear to follow. </w:t>
      </w:r>
    </w:p>
  </w:comment>
  <w:comment w:id="24" w:author="Huawei" w:date="2021-11-03T13:36:00Z" w:initials="HW">
    <w:p w14:paraId="40D205DF" w14:textId="77777777" w:rsidR="008A3097" w:rsidRDefault="008D6088">
      <w:pPr>
        <w:pStyle w:val="CommentText"/>
      </w:pPr>
      <w:r>
        <w:t xml:space="preserve">The question from CT1 is about RAN paging so this sentence is not needed. </w:t>
      </w:r>
    </w:p>
    <w:p w14:paraId="40D205E0" w14:textId="77777777" w:rsidR="008A3097" w:rsidRDefault="008D6088">
      <w:pPr>
        <w:pStyle w:val="CommentText"/>
      </w:pPr>
      <w:r>
        <w:t>The agreements in the current meeting:</w:t>
      </w:r>
    </w:p>
    <w:p w14:paraId="40D205E1" w14:textId="77777777" w:rsidR="008A3097" w:rsidRDefault="008D6088">
      <w:pPr>
        <w:pStyle w:val="CommentText"/>
      </w:pPr>
      <w:r>
        <w:t xml:space="preserve">“6: For paging reception in RRC_IDLE, UE forwards the paging cause to NAS.  It’s up to NAS whether to accept or reject </w:t>
      </w:r>
      <w:r>
        <w:t>the paging.</w:t>
      </w:r>
    </w:p>
    <w:p w14:paraId="40D205E2" w14:textId="77777777" w:rsidR="008A3097" w:rsidRDefault="008D6088">
      <w:pPr>
        <w:pStyle w:val="CommentText"/>
      </w:pPr>
      <w:r>
        <w:t>7: The AS-NAS interaction for paging reception in RRC_INACTIVE is left up to UE implementation.”</w:t>
      </w:r>
    </w:p>
    <w:p w14:paraId="40D205E3" w14:textId="77777777" w:rsidR="008A3097" w:rsidRDefault="008A3097">
      <w:pPr>
        <w:pStyle w:val="CommentText"/>
      </w:pPr>
    </w:p>
    <w:p w14:paraId="40D205E4" w14:textId="77777777" w:rsidR="008A3097" w:rsidRDefault="008D6088">
      <w:pPr>
        <w:pStyle w:val="CommentText"/>
      </w:pPr>
      <w:r>
        <w:t>The discussion for RAN paging and agreement indicate that for RRC_INACTIVE, handling paging reception including paging cause is up to UE implement</w:t>
      </w:r>
      <w:r>
        <w:t>ation. So RAN2 will not specify and it’s up to UE implementation whether to forward paging cause to NAS.</w:t>
      </w:r>
    </w:p>
    <w:p w14:paraId="40D205E5" w14:textId="77777777" w:rsidR="008A3097" w:rsidRDefault="008A3097">
      <w:pPr>
        <w:pStyle w:val="CommentText"/>
      </w:pPr>
    </w:p>
  </w:comment>
  <w:comment w:id="25" w:author="LGE (Hongsuk)" w:date="2021-11-04T01:10:00Z" w:initials="LGE">
    <w:p w14:paraId="40D205E6" w14:textId="77777777" w:rsidR="008A3097" w:rsidRDefault="008D6088">
      <w:pPr>
        <w:pStyle w:val="CommentText"/>
        <w:rPr>
          <w:rFonts w:eastAsia="Malgun Gothic"/>
          <w:lang w:eastAsia="ko-KR"/>
        </w:rPr>
      </w:pPr>
      <w:r>
        <w:rPr>
          <w:rFonts w:eastAsia="Malgun Gothic" w:hint="eastAsia"/>
          <w:lang w:eastAsia="ko-KR"/>
        </w:rPr>
        <w:t>W</w:t>
      </w:r>
      <w:r>
        <w:rPr>
          <w:rFonts w:eastAsia="Malgun Gothic"/>
          <w:lang w:eastAsia="ko-KR"/>
        </w:rPr>
        <w:t>e are fine with OPPO’s intention. But, we think the wording needs to be updated since RAN2 has agreed to support the paging cause in this meeting. Th</w:t>
      </w:r>
      <w:r>
        <w:rPr>
          <w:rFonts w:eastAsia="Malgun Gothic"/>
          <w:lang w:eastAsia="ko-KR"/>
        </w:rPr>
        <w:t>us, we propose the following:</w:t>
      </w:r>
    </w:p>
    <w:p w14:paraId="40D205E7" w14:textId="77777777" w:rsidR="008A3097" w:rsidRDefault="008A3097">
      <w:pPr>
        <w:pStyle w:val="CommentText"/>
        <w:rPr>
          <w:rFonts w:eastAsia="Malgun Gothic"/>
          <w:lang w:eastAsia="ko-KR"/>
        </w:rPr>
      </w:pPr>
    </w:p>
    <w:p w14:paraId="40D205E8" w14:textId="77777777" w:rsidR="008A3097" w:rsidRDefault="008D6088">
      <w:r>
        <w:rPr>
          <w:rFonts w:eastAsia="Malgun Gothic"/>
          <w:i/>
          <w:lang w:eastAsia="ko-KR"/>
        </w:rPr>
        <w:t xml:space="preserve">RAN2 agreed to add a paging cause value in Uu paging messages and RAN2 </w:t>
      </w:r>
      <w:r>
        <w:rPr>
          <w:i/>
        </w:rPr>
        <w:t>specifies the relevant UE behavior (i.e. inform or passing to the upper layer) upon its reception in both LTE and NR specifications</w:t>
      </w:r>
    </w:p>
    <w:p w14:paraId="40D205E9" w14:textId="77777777" w:rsidR="008A3097" w:rsidRDefault="008A3097">
      <w:pPr>
        <w:pStyle w:val="CommentText"/>
      </w:pPr>
    </w:p>
  </w:comment>
  <w:comment w:id="33" w:author="Ozcan Ozturk" w:date="2021-11-05T11:36:00Z" w:initials="OO">
    <w:p w14:paraId="24F46258" w14:textId="08853778" w:rsidR="003E5EA0" w:rsidRDefault="003E5EA0">
      <w:pPr>
        <w:pStyle w:val="CommentText"/>
      </w:pPr>
      <w:r>
        <w:rPr>
          <w:rStyle w:val="CommentReference"/>
        </w:rPr>
        <w:annotationRef/>
      </w:r>
      <w:r>
        <w:t xml:space="preserve">Same view as HW and MTK. The </w:t>
      </w:r>
      <w:r w:rsidR="00C94788">
        <w:t xml:space="preserve">agreement in a later meeting </w:t>
      </w:r>
      <w:r w:rsidR="00F15143">
        <w:t>supersedes the previous one. So, for Inactive mode, we will not specify AS-NAS interaction for the paging cause</w:t>
      </w:r>
      <w:r w:rsidR="0077140B">
        <w:t xml:space="preserve">. </w:t>
      </w:r>
    </w:p>
  </w:comment>
  <w:comment w:id="26" w:author="MediaTek (Felix)" w:date="2021-11-05T11:11:00Z" w:initials="FT">
    <w:p w14:paraId="40D205EA" w14:textId="77777777" w:rsidR="008A3097" w:rsidRDefault="008D6088">
      <w:pPr>
        <w:pStyle w:val="CommentText"/>
      </w:pPr>
      <w:r>
        <w:t>Similar view as Huawe</w:t>
      </w:r>
      <w:r>
        <w:t>i, the sentence is not needed.</w:t>
      </w:r>
    </w:p>
  </w:comment>
  <w:comment w:id="39" w:author="Samsung" w:date="2021-11-03T14:21:00Z" w:initials="s">
    <w:p w14:paraId="40D205EB" w14:textId="77777777" w:rsidR="008A3097" w:rsidRDefault="008D6088">
      <w:pPr>
        <w:pStyle w:val="CommentText"/>
      </w:pPr>
      <w:r>
        <w:t xml:space="preserve">IMSI offset is optionally provided by UE and is calculated for TAU procedure. It seems ambiguous to put this along with alternative IMSI calculation in sentence. Hence, this part is deleted to make the sentence generic. </w:t>
      </w:r>
    </w:p>
  </w:comment>
  <w:comment w:id="40" w:author="China Telecom-Z 11.04" w:date="2021-11-04T18:03:00Z" w:initials="CT-Z">
    <w:p w14:paraId="40D205EC" w14:textId="77777777" w:rsidR="008A3097" w:rsidRDefault="008D6088">
      <w:pPr>
        <w:pStyle w:val="CommentText"/>
      </w:pPr>
      <w:r>
        <w:rPr>
          <w:rFonts w:eastAsia="Malgun Gothic" w:hint="eastAsia"/>
          <w:lang w:eastAsia="ko-KR"/>
        </w:rPr>
        <w:t>W</w:t>
      </w:r>
      <w:r>
        <w:rPr>
          <w:rFonts w:eastAsia="Malgun Gothic"/>
          <w:lang w:eastAsia="ko-KR"/>
        </w:rPr>
        <w:t>e</w:t>
      </w:r>
      <w:r>
        <w:rPr>
          <w:rFonts w:eastAsiaTheme="minorEastAsia" w:hint="eastAsia"/>
          <w:lang w:eastAsia="zh-CN"/>
        </w:rPr>
        <w:t xml:space="preserve"> a</w:t>
      </w:r>
      <w:r>
        <w:rPr>
          <w:rFonts w:eastAsiaTheme="minorEastAsia" w:hint="eastAsia"/>
          <w:lang w:eastAsia="zh-CN"/>
        </w:rPr>
        <w:t>re fine</w:t>
      </w:r>
      <w:r>
        <w:rPr>
          <w:rFonts w:eastAsia="Malgun Gothic"/>
          <w:lang w:eastAsia="ko-KR"/>
        </w:rPr>
        <w:t xml:space="preserve"> wit</w:t>
      </w:r>
      <w:r>
        <w:rPr>
          <w:rFonts w:eastAsiaTheme="minorEastAsia" w:hint="eastAsia"/>
          <w:lang w:eastAsia="zh-CN"/>
        </w:rPr>
        <w:t>h this paragraphs</w:t>
      </w:r>
      <w:r>
        <w:rPr>
          <w:rFonts w:eastAsia="Malgun Gothic"/>
          <w:lang w:eastAsia="ko-KR"/>
        </w:rPr>
        <w:t>.</w:t>
      </w:r>
      <w:r>
        <w:rPr>
          <w:rFonts w:eastAsiaTheme="minorEastAsia" w:hint="eastAsia"/>
          <w:lang w:eastAsia="zh-CN"/>
        </w:rPr>
        <w:t xml:space="preserve"> However</w:t>
      </w:r>
      <w:r>
        <w:rPr>
          <w:rFonts w:eastAsiaTheme="minorEastAsia"/>
          <w:lang w:eastAsia="zh-CN"/>
        </w:rPr>
        <w:t xml:space="preserve">, </w:t>
      </w:r>
      <w:r>
        <w:rPr>
          <w:rFonts w:eastAsia="Malgun Gothic"/>
          <w:lang w:eastAsia="ko-KR"/>
        </w:rPr>
        <w:t>it</w:t>
      </w:r>
      <w:r>
        <w:rPr>
          <w:rFonts w:hint="eastAsia"/>
          <w:lang w:eastAsia="zh-CN"/>
        </w:rPr>
        <w:t xml:space="preserve"> is confusing to put IMSI offset here as the accepted IMSI offset is provided by upper layers.  AS layer use the IMSI offset to </w:t>
      </w:r>
      <w:r>
        <w:rPr>
          <w:lang w:eastAsia="zh-CN"/>
        </w:rPr>
        <w:t>calculate</w:t>
      </w:r>
      <w:r>
        <w:rPr>
          <w:rFonts w:hint="eastAsia"/>
          <w:lang w:eastAsia="zh-CN"/>
        </w:rPr>
        <w:t xml:space="preserve"> </w:t>
      </w:r>
      <w:r>
        <w:rPr>
          <w:rFonts w:cs="Arial"/>
          <w:szCs w:val="20"/>
        </w:rPr>
        <w:t>alternative IMSI</w:t>
      </w:r>
      <w:r>
        <w:rPr>
          <w:rFonts w:cs="Arial" w:hint="eastAsia"/>
          <w:szCs w:val="20"/>
          <w:lang w:eastAsia="zh-CN"/>
        </w:rPr>
        <w:t>. I don</w:t>
      </w:r>
      <w:r>
        <w:rPr>
          <w:rFonts w:cs="Arial"/>
          <w:szCs w:val="20"/>
          <w:lang w:eastAsia="zh-CN"/>
        </w:rPr>
        <w:t>’</w:t>
      </w:r>
      <w:r>
        <w:rPr>
          <w:rFonts w:cs="Arial" w:hint="eastAsia"/>
          <w:szCs w:val="20"/>
          <w:lang w:eastAsia="zh-CN"/>
        </w:rPr>
        <w:t xml:space="preserve">t know how AS layer </w:t>
      </w:r>
      <w:r>
        <w:rPr>
          <w:rFonts w:cs="Arial"/>
          <w:szCs w:val="20"/>
          <w:lang w:eastAsia="zh-CN"/>
        </w:rPr>
        <w:t>calculate</w:t>
      </w:r>
      <w:r>
        <w:rPr>
          <w:rFonts w:cs="Arial" w:hint="eastAsia"/>
          <w:szCs w:val="20"/>
          <w:lang w:eastAsia="zh-CN"/>
        </w:rPr>
        <w:t xml:space="preserve"> the IMSI offset?</w:t>
      </w:r>
    </w:p>
  </w:comment>
  <w:comment w:id="45" w:author="Samsung" w:date="2021-11-03T14:24:00Z" w:initials="s">
    <w:p w14:paraId="40D205ED" w14:textId="77777777" w:rsidR="008A3097" w:rsidRDefault="008D6088">
      <w:pPr>
        <w:pStyle w:val="CommentText"/>
      </w:pPr>
      <w:r>
        <w:t>RAN2 should mention about the need of length of</w:t>
      </w:r>
      <w:r>
        <w:t xml:space="preserve"> MSIN to be provided by NAS to facilitate calculation of alternative IMSI in RRC/AS layer.</w:t>
      </w:r>
    </w:p>
  </w:comment>
  <w:comment w:id="48" w:author="Huawei" w:date="2021-11-03T13:35:00Z" w:initials="HW">
    <w:p w14:paraId="40D205EE" w14:textId="77777777" w:rsidR="008A3097" w:rsidRDefault="008D6088">
      <w:pPr>
        <w:pStyle w:val="CommentText"/>
        <w:rPr>
          <w:b/>
        </w:rPr>
      </w:pPr>
      <w:r>
        <w:rPr>
          <w:b/>
        </w:rPr>
        <w:t>RAN2 agreement from 113bis-e:</w:t>
      </w:r>
    </w:p>
    <w:p w14:paraId="40D205EF" w14:textId="77777777" w:rsidR="008A3097" w:rsidRDefault="008D6088">
      <w:pPr>
        <w:pStyle w:val="CommentText"/>
      </w:pPr>
      <w:r>
        <w:t>For the EPS PO/PF calculation, include the UE_offset to the UE_ID calculation formula.</w:t>
      </w:r>
    </w:p>
    <w:p w14:paraId="40D205F0" w14:textId="77777777" w:rsidR="008A3097" w:rsidRDefault="008A3097">
      <w:pPr>
        <w:pStyle w:val="CommentText"/>
      </w:pPr>
    </w:p>
    <w:p w14:paraId="40D205F1" w14:textId="77777777" w:rsidR="008A3097" w:rsidRDefault="008D6088">
      <w:pPr>
        <w:pStyle w:val="CommentText"/>
      </w:pPr>
      <w:r>
        <w:t>If Alternative IMSI formula is modified as "Alt</w:t>
      </w:r>
      <w:r>
        <w:t xml:space="preserve">ernative IMSI = IMSI + Accepted IMSI offset", then NAS does not need to provide MSIN value to AS, it’s enough if Accepted IMSI offset is provided to AS. </w:t>
      </w:r>
    </w:p>
    <w:p w14:paraId="40D205F2" w14:textId="77777777" w:rsidR="008A3097" w:rsidRDefault="008A3097">
      <w:pPr>
        <w:pStyle w:val="CommentText"/>
      </w:pPr>
    </w:p>
    <w:p w14:paraId="40D205F3" w14:textId="77777777" w:rsidR="008A3097" w:rsidRDefault="008D6088">
      <w:pPr>
        <w:pStyle w:val="CommentText"/>
      </w:pPr>
      <w:r>
        <w:t xml:space="preserve">AS can calculate UE_ID based on the Accepted IMSI offset, our RAN2 agreement can be kept as it is </w:t>
      </w:r>
      <w:r>
        <w:t>and there won't be any misalignment between SA2/CT1/RAN2. So we can suggest SA2 to modify the formula for Alternative IMSI instead of NAS providing the details of MSIN to AS.</w:t>
      </w:r>
    </w:p>
  </w:comment>
  <w:comment w:id="49" w:author="NEC (Wangda)" w:date="2021-11-04T20:46:00Z" w:initials="NEC">
    <w:p w14:paraId="40D205F4" w14:textId="77777777" w:rsidR="008A3097" w:rsidRDefault="008D6088">
      <w:pPr>
        <w:pStyle w:val="CommentText"/>
      </w:pPr>
      <w:r>
        <w:rPr>
          <w:rFonts w:hint="eastAsia"/>
          <w:lang w:eastAsia="zh-CN"/>
        </w:rPr>
        <w:t>Agree</w:t>
      </w:r>
      <w:r>
        <w:t xml:space="preserve"> with HW. Suggesting SA2 to modify the formula for Alternative IMSI, instead</w:t>
      </w:r>
      <w:r>
        <w:t xml:space="preserve"> of NAS providing the details of MSIN to AS, is the most straightforward way. The alternative IMSI is only used to </w:t>
      </w:r>
      <w:r>
        <w:rPr>
          <w:rFonts w:hint="eastAsia"/>
        </w:rPr>
        <w:t>compute the UE Identity Index information</w:t>
      </w:r>
      <w:r>
        <w:t xml:space="preserve">, which is sent from </w:t>
      </w:r>
      <w:r>
        <w:rPr>
          <w:rFonts w:hint="eastAsia"/>
        </w:rPr>
        <w:t xml:space="preserve">MME </w:t>
      </w:r>
      <w:r>
        <w:t>to</w:t>
      </w:r>
      <w:r>
        <w:rPr>
          <w:rFonts w:hint="eastAsia"/>
        </w:rPr>
        <w:t xml:space="preserve"> </w:t>
      </w:r>
      <w:r>
        <w:t>gNB</w:t>
      </w:r>
      <w:r>
        <w:rPr>
          <w:rFonts w:hint="eastAsia"/>
        </w:rPr>
        <w:t xml:space="preserve"> to derive </w:t>
      </w:r>
      <w:r>
        <w:t xml:space="preserve">PO, so we think there is no issue to change their formula </w:t>
      </w:r>
      <w:r>
        <w:t xml:space="preserve">as “Alternative IMSI = IMSI + Accepted IMSI offset”. </w:t>
      </w:r>
      <w:r>
        <w:rPr>
          <w:rFonts w:hint="eastAsia"/>
        </w:rPr>
        <w:t xml:space="preserve">We can also add this option or just remove the </w:t>
      </w:r>
      <w:r>
        <w:rPr>
          <w:lang w:eastAsia="zh-CN"/>
        </w:rPr>
        <w:t>“</w:t>
      </w:r>
      <w:r>
        <w:rPr>
          <w:rFonts w:hint="eastAsia"/>
        </w:rPr>
        <w:t>e.g.</w:t>
      </w:r>
      <w:r>
        <w:rPr>
          <w:lang w:eastAsia="zh-CN"/>
        </w:rPr>
        <w:t>”</w:t>
      </w:r>
      <w:r>
        <w:rPr>
          <w:rFonts w:hint="eastAsia"/>
        </w:rPr>
        <w:t xml:space="preserve"> part</w:t>
      </w:r>
    </w:p>
  </w:comment>
  <w:comment w:id="37" w:author="MediaTek (Felix)" w:date="2021-11-05T11:22:00Z" w:initials="FT">
    <w:p w14:paraId="40D205F5" w14:textId="77777777" w:rsidR="008A3097" w:rsidRDefault="008D6088">
      <w:pPr>
        <w:pStyle w:val="CommentText"/>
      </w:pPr>
      <w:r>
        <w:t xml:space="preserve">Better to reformulate the paragraph to indicate the problem first and provide R2 conclusion. For example (copy from HW paper </w:t>
      </w:r>
      <w:r>
        <w:rPr>
          <w:b/>
          <w:sz w:val="24"/>
        </w:rPr>
        <w:t xml:space="preserve">R2-2109766 </w:t>
      </w:r>
      <w:r>
        <w:rPr>
          <w:sz w:val="24"/>
        </w:rPr>
        <w:t>with sli</w:t>
      </w:r>
      <w:r>
        <w:rPr>
          <w:sz w:val="24"/>
        </w:rPr>
        <w:t>ghtly modificaion</w:t>
      </w:r>
      <w:r>
        <w:t xml:space="preserve">), </w:t>
      </w:r>
    </w:p>
    <w:p w14:paraId="40D205F6" w14:textId="77777777" w:rsidR="008A3097" w:rsidRDefault="008A3097">
      <w:pPr>
        <w:pStyle w:val="CommentText"/>
      </w:pPr>
    </w:p>
    <w:p w14:paraId="40D205F7" w14:textId="77777777" w:rsidR="008A3097" w:rsidRDefault="008D6088">
      <w:pPr>
        <w:pStyle w:val="CommentText"/>
      </w:pPr>
      <w:r>
        <w:rPr>
          <w:lang w:eastAsia="zh-CN"/>
        </w:rPr>
        <w:t>In addition, RAN2 found inconsistent between CT1 and SA2 specification on alternative IMSI calculation. Based on the CT1 spec, NAS will forward the negotiated IMSI offset to lower layers. This is aligned with RAN2 agreement on PF/PO c</w:t>
      </w:r>
      <w:r>
        <w:rPr>
          <w:lang w:eastAsia="zh-CN"/>
        </w:rPr>
        <w:t xml:space="preserve">alculation for EPS since the AS layer needs the IMSI offset to calculate the UE_ID. However SA2 specifies that the IMSI offset is used by the NAS layer to calculate an alternative IMSI instead of the UE_ID, and it seems that the NAS layer needs to forward </w:t>
      </w:r>
      <w:r>
        <w:rPr>
          <w:lang w:eastAsia="zh-CN"/>
        </w:rPr>
        <w:t xml:space="preserve">the alternative IMSI to the AS for the </w:t>
      </w:r>
      <w:r>
        <w:t>determination of paging occasions as specified in TS 36.304. So based on the SA2’s specification, SA2 is not aligned with both RAN2 and CT1’s agreements. RAN2 prefers that the alternative IMSI to be calculated in AS (</w:t>
      </w:r>
      <w:r>
        <w:t>i.e. aligned with CT1 specification).</w:t>
      </w:r>
    </w:p>
    <w:p w14:paraId="40D205F8" w14:textId="77777777" w:rsidR="008A3097" w:rsidRDefault="008A3097">
      <w:pPr>
        <w:pStyle w:val="CommentText"/>
      </w:pPr>
    </w:p>
  </w:comment>
  <w:comment w:id="57" w:author="ZTE(Wenting)" w:date="2021-11-05T14:53:00Z" w:initials="Wenting">
    <w:p w14:paraId="40D205F9" w14:textId="77777777" w:rsidR="008A3097" w:rsidRDefault="008D6088">
      <w:pPr>
        <w:spacing w:after="0"/>
        <w:rPr>
          <w:lang w:eastAsia="zh-CN"/>
        </w:rPr>
      </w:pPr>
      <w:r>
        <w:rPr>
          <w:rFonts w:hint="eastAsia"/>
          <w:lang w:eastAsia="zh-CN"/>
        </w:rPr>
        <w:t>We think the RAN2</w:t>
      </w:r>
      <w:r>
        <w:rPr>
          <w:rFonts w:hint="eastAsia"/>
          <w:lang w:eastAsia="zh-CN"/>
        </w:rPr>
        <w:t>’</w:t>
      </w:r>
      <w:r>
        <w:rPr>
          <w:rFonts w:hint="eastAsia"/>
          <w:lang w:eastAsia="zh-CN"/>
        </w:rPr>
        <w:t>s agreement just want to clarify that the UE_offset shall be included in the UE_ID calculation instead of the SFN and i_s calculation. It doesn</w:t>
      </w:r>
      <w:r>
        <w:rPr>
          <w:lang w:eastAsia="zh-CN"/>
        </w:rPr>
        <w:t>’</w:t>
      </w:r>
      <w:r>
        <w:rPr>
          <w:rFonts w:hint="eastAsia"/>
          <w:lang w:eastAsia="zh-CN"/>
        </w:rPr>
        <w:t>t mean that the Alternative IMSI shall be calculated by</w:t>
      </w:r>
      <w:r>
        <w:rPr>
          <w:rFonts w:hint="eastAsia"/>
          <w:lang w:eastAsia="zh-CN"/>
        </w:rPr>
        <w:t xml:space="preserve"> "Alternative IMSI = IMSI + Accepted IMSI offset", in other words, the SA2</w:t>
      </w:r>
      <w:r>
        <w:rPr>
          <w:lang w:eastAsia="zh-CN"/>
        </w:rPr>
        <w:t>’</w:t>
      </w:r>
      <w:r>
        <w:rPr>
          <w:rFonts w:hint="eastAsia"/>
          <w:lang w:eastAsia="zh-CN"/>
        </w:rPr>
        <w:t>s formula still work even with RAN2</w:t>
      </w:r>
      <w:r>
        <w:rPr>
          <w:lang w:eastAsia="zh-CN"/>
        </w:rPr>
        <w:t>’</w:t>
      </w:r>
      <w:r>
        <w:rPr>
          <w:rFonts w:hint="eastAsia"/>
          <w:lang w:eastAsia="zh-CN"/>
        </w:rPr>
        <w:t xml:space="preserve">s agreements, for that the IMSI offset have been included in the UE ID calculation. </w:t>
      </w:r>
    </w:p>
    <w:p w14:paraId="40D205FA" w14:textId="77777777" w:rsidR="008A3097" w:rsidRDefault="008A3097">
      <w:pPr>
        <w:spacing w:after="0"/>
        <w:rPr>
          <w:lang w:eastAsia="zh-CN"/>
        </w:rPr>
      </w:pPr>
    </w:p>
    <w:p w14:paraId="40D205FB" w14:textId="77777777" w:rsidR="008A3097" w:rsidRDefault="008D6088">
      <w:pPr>
        <w:spacing w:after="0"/>
        <w:rPr>
          <w:lang w:eastAsia="zh-CN"/>
        </w:rPr>
      </w:pPr>
      <w:r>
        <w:rPr>
          <w:rFonts w:hint="eastAsia"/>
          <w:lang w:eastAsia="zh-CN"/>
        </w:rPr>
        <w:t>o on this issue we prefer MTK</w:t>
      </w:r>
      <w:r>
        <w:rPr>
          <w:lang w:eastAsia="zh-CN"/>
        </w:rPr>
        <w:t>’</w:t>
      </w:r>
      <w:r>
        <w:rPr>
          <w:rFonts w:hint="eastAsia"/>
          <w:lang w:eastAsia="zh-CN"/>
        </w:rPr>
        <w:t>s wording, e.g. give our unde</w:t>
      </w:r>
      <w:r>
        <w:rPr>
          <w:rFonts w:hint="eastAsia"/>
          <w:lang w:eastAsia="zh-CN"/>
        </w:rPr>
        <w:t>rstanding on the SA2 and CT1</w:t>
      </w:r>
      <w:r>
        <w:rPr>
          <w:lang w:eastAsia="zh-CN"/>
        </w:rPr>
        <w:t>’</w:t>
      </w:r>
      <w:r>
        <w:rPr>
          <w:rFonts w:hint="eastAsia"/>
          <w:lang w:eastAsia="zh-CN"/>
        </w:rPr>
        <w:t xml:space="preserve">s status together with our preference . </w:t>
      </w:r>
    </w:p>
    <w:p w14:paraId="40D205FC" w14:textId="77777777" w:rsidR="008A3097" w:rsidRDefault="008A3097">
      <w:pPr>
        <w:spacing w:after="0"/>
        <w:rPr>
          <w:lang w:eastAsia="zh-CN"/>
        </w:rPr>
      </w:pPr>
    </w:p>
    <w:p w14:paraId="40D205FD" w14:textId="77777777" w:rsidR="008A3097" w:rsidRDefault="008D6088">
      <w:pPr>
        <w:spacing w:after="0"/>
        <w:rPr>
          <w:lang w:eastAsia="zh-CN"/>
        </w:rPr>
      </w:pPr>
      <w:r>
        <w:rPr>
          <w:rFonts w:hint="eastAsia"/>
          <w:lang w:eastAsia="zh-CN"/>
        </w:rPr>
        <w:t>For the length MSIN, if Upper layer didn</w:t>
      </w:r>
      <w:r>
        <w:rPr>
          <w:lang w:eastAsia="zh-CN"/>
        </w:rPr>
        <w:t>’</w:t>
      </w:r>
      <w:r>
        <w:rPr>
          <w:rFonts w:hint="eastAsia"/>
          <w:lang w:eastAsia="zh-CN"/>
        </w:rPr>
        <w:t>t indicate it, we think it can be left to the UE implementation.</w:t>
      </w:r>
    </w:p>
    <w:p w14:paraId="40D205FE" w14:textId="77777777" w:rsidR="008A3097" w:rsidRDefault="008A3097">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205DE" w15:done="0"/>
  <w15:commentEx w15:paraId="40D205E5" w15:done="0"/>
  <w15:commentEx w15:paraId="40D205E9" w15:done="0"/>
  <w15:commentEx w15:paraId="24F46258" w15:done="0"/>
  <w15:commentEx w15:paraId="40D205EA" w15:done="0"/>
  <w15:commentEx w15:paraId="40D205EB" w15:done="0"/>
  <w15:commentEx w15:paraId="40D205EC" w15:done="0"/>
  <w15:commentEx w15:paraId="40D205ED" w15:done="0"/>
  <w15:commentEx w15:paraId="40D205F3" w15:done="0"/>
  <w15:commentEx w15:paraId="40D205F4" w15:done="0"/>
  <w15:commentEx w15:paraId="40D205F8" w15:done="0"/>
  <w15:commentEx w15:paraId="40D205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95CF" w16cex:dateUtc="2021-11-05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205DE" w16cid:durableId="252F93AE"/>
  <w16cid:commentId w16cid:paraId="40D205E5" w16cid:durableId="252F93AF"/>
  <w16cid:commentId w16cid:paraId="40D205E9" w16cid:durableId="252F93B0"/>
  <w16cid:commentId w16cid:paraId="24F46258" w16cid:durableId="252F95CF"/>
  <w16cid:commentId w16cid:paraId="40D205EA" w16cid:durableId="252F93B1"/>
  <w16cid:commentId w16cid:paraId="40D205EB" w16cid:durableId="252F93B2"/>
  <w16cid:commentId w16cid:paraId="40D205EC" w16cid:durableId="252F93B3"/>
  <w16cid:commentId w16cid:paraId="40D205ED" w16cid:durableId="252F93B4"/>
  <w16cid:commentId w16cid:paraId="40D205F3" w16cid:durableId="252F93B5"/>
  <w16cid:commentId w16cid:paraId="40D205F4" w16cid:durableId="252F93B6"/>
  <w16cid:commentId w16cid:paraId="40D205F8" w16cid:durableId="252F93B7"/>
  <w16cid:commentId w16cid:paraId="40D205FE" w16cid:durableId="252F93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4022"/>
    <w:multiLevelType w:val="multilevel"/>
    <w:tmpl w:val="24824022"/>
    <w:lvl w:ilvl="0">
      <w:start w:val="1"/>
      <w:numFmt w:val="bullet"/>
      <w:lvlText w:val="o"/>
      <w:lvlJc w:val="left"/>
      <w:pPr>
        <w:ind w:left="1440" w:hanging="360"/>
      </w:pPr>
      <w:rPr>
        <w:rFonts w:ascii="Courier New" w:hAnsi="Courier New"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435"/>
        </w:tabs>
        <w:ind w:left="1435" w:hanging="360"/>
      </w:pPr>
      <w:rPr>
        <w:rFonts w:ascii="Symbol" w:hAnsi="Symbol" w:hint="default"/>
        <w:b/>
        <w:i w:val="0"/>
        <w:color w:val="auto"/>
        <w:sz w:val="22"/>
      </w:rPr>
    </w:lvl>
    <w:lvl w:ilvl="1">
      <w:start w:val="1"/>
      <w:numFmt w:val="bullet"/>
      <w:lvlText w:val="o"/>
      <w:lvlJc w:val="left"/>
      <w:pPr>
        <w:tabs>
          <w:tab w:val="left" w:pos="1256"/>
        </w:tabs>
        <w:ind w:left="1256" w:hanging="360"/>
      </w:pPr>
      <w:rPr>
        <w:rFonts w:ascii="Courier New" w:hAnsi="Courier New" w:cs="Courier New" w:hint="default"/>
      </w:rPr>
    </w:lvl>
    <w:lvl w:ilvl="2">
      <w:start w:val="1"/>
      <w:numFmt w:val="bullet"/>
      <w:lvlText w:val=""/>
      <w:lvlJc w:val="left"/>
      <w:pPr>
        <w:tabs>
          <w:tab w:val="left" w:pos="1976"/>
        </w:tabs>
        <w:ind w:left="1976" w:hanging="360"/>
      </w:pPr>
      <w:rPr>
        <w:rFonts w:ascii="Wingdings" w:hAnsi="Wingdings" w:hint="default"/>
      </w:rPr>
    </w:lvl>
    <w:lvl w:ilvl="3">
      <w:start w:val="1"/>
      <w:numFmt w:val="bullet"/>
      <w:lvlText w:val=""/>
      <w:lvlJc w:val="left"/>
      <w:pPr>
        <w:tabs>
          <w:tab w:val="left" w:pos="2696"/>
        </w:tabs>
        <w:ind w:left="2696" w:hanging="360"/>
      </w:pPr>
      <w:rPr>
        <w:rFonts w:ascii="Symbol" w:hAnsi="Symbol" w:hint="default"/>
      </w:rPr>
    </w:lvl>
    <w:lvl w:ilvl="4">
      <w:start w:val="1"/>
      <w:numFmt w:val="bullet"/>
      <w:lvlText w:val="o"/>
      <w:lvlJc w:val="left"/>
      <w:pPr>
        <w:tabs>
          <w:tab w:val="left" w:pos="3416"/>
        </w:tabs>
        <w:ind w:left="3416" w:hanging="360"/>
      </w:pPr>
      <w:rPr>
        <w:rFonts w:ascii="Courier New" w:hAnsi="Courier New" w:cs="Courier New" w:hint="default"/>
      </w:rPr>
    </w:lvl>
    <w:lvl w:ilvl="5">
      <w:start w:val="1"/>
      <w:numFmt w:val="bullet"/>
      <w:lvlText w:val=""/>
      <w:lvlJc w:val="left"/>
      <w:pPr>
        <w:tabs>
          <w:tab w:val="left" w:pos="4136"/>
        </w:tabs>
        <w:ind w:left="4136" w:hanging="360"/>
      </w:pPr>
      <w:rPr>
        <w:rFonts w:ascii="Wingdings" w:hAnsi="Wingdings" w:hint="default"/>
      </w:rPr>
    </w:lvl>
    <w:lvl w:ilvl="6">
      <w:start w:val="1"/>
      <w:numFmt w:val="bullet"/>
      <w:lvlText w:val=""/>
      <w:lvlJc w:val="left"/>
      <w:pPr>
        <w:tabs>
          <w:tab w:val="left" w:pos="4856"/>
        </w:tabs>
        <w:ind w:left="4856" w:hanging="360"/>
      </w:pPr>
      <w:rPr>
        <w:rFonts w:ascii="Symbol" w:hAnsi="Symbol" w:hint="default"/>
      </w:rPr>
    </w:lvl>
    <w:lvl w:ilvl="7">
      <w:start w:val="1"/>
      <w:numFmt w:val="bullet"/>
      <w:lvlText w:val="o"/>
      <w:lvlJc w:val="left"/>
      <w:pPr>
        <w:tabs>
          <w:tab w:val="left" w:pos="5576"/>
        </w:tabs>
        <w:ind w:left="5576" w:hanging="360"/>
      </w:pPr>
      <w:rPr>
        <w:rFonts w:ascii="Courier New" w:hAnsi="Courier New" w:cs="Courier New" w:hint="default"/>
      </w:rPr>
    </w:lvl>
    <w:lvl w:ilvl="8">
      <w:start w:val="1"/>
      <w:numFmt w:val="bullet"/>
      <w:lvlText w:val=""/>
      <w:lvlJc w:val="left"/>
      <w:pPr>
        <w:tabs>
          <w:tab w:val="left" w:pos="6296"/>
        </w:tabs>
        <w:ind w:left="6296" w:hanging="360"/>
      </w:pPr>
      <w:rPr>
        <w:rFonts w:ascii="Wingdings" w:hAnsi="Wingdings" w:hint="default"/>
      </w:rPr>
    </w:lvl>
  </w:abstractNum>
  <w:abstractNum w:abstractNumId="3" w15:restartNumberingAfterBreak="0">
    <w:nsid w:val="7245248F"/>
    <w:multiLevelType w:val="multilevel"/>
    <w:tmpl w:val="7245248F"/>
    <w:lvl w:ilvl="0">
      <w:start w:val="1"/>
      <w:numFmt w:val="bullet"/>
      <w:lvlText w:val="o"/>
      <w:lvlJc w:val="left"/>
      <w:pPr>
        <w:ind w:left="1440" w:hanging="360"/>
      </w:pPr>
      <w:rPr>
        <w:rFonts w:ascii="Courier New" w:hAnsi="Courier New"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lenius, Torgny">
    <w15:presenceInfo w15:providerId="AD" w15:userId="S::Torgny.Palenius@sony.com::7aa90c0f-6a0f-4ba5-9bad-3792d9c54996"/>
  </w15:person>
  <w15:person w15:author="Sethuraman Gurumoorthy">
    <w15:presenceInfo w15:providerId="AD" w15:userId="S::sethu@apple.com::65209819-eb0a-4528-9134-6341d4ba0c59"/>
  </w15:person>
  <w15:person w15:author="Ozcan Ozturk">
    <w15:presenceInfo w15:providerId="AD" w15:userId="S::oozturk@qti.qualcomm.com::633b2326-571e-4fb3-8726-18b63ed4176a"/>
  </w15:person>
  <w15:person w15:author="OPPO-Jiangsheng Fan">
    <w15:presenceInfo w15:providerId="None" w15:userId="OPPO-Jiangsheng Fan"/>
  </w15:person>
  <w15:person w15:author="Huawei">
    <w15:presenceInfo w15:providerId="None" w15:userId="Huawei"/>
  </w15:person>
  <w15:person w15:author="LGE (Hongsuk)">
    <w15:presenceInfo w15:providerId="None" w15:userId="LGE (Hongsuk)"/>
  </w15:person>
  <w15:person w15:author="MediaTek (Felix)">
    <w15:presenceInfo w15:providerId="None" w15:userId="MediaTek (Felix)"/>
  </w15:person>
  <w15:person w15:author="Samsung">
    <w15:presenceInfo w15:providerId="None" w15:userId="Samsung"/>
  </w15:person>
  <w15:person w15:author="China Telecom-Z 11.04">
    <w15:presenceInfo w15:providerId="None" w15:userId="China Telecom-Z 11.04"/>
  </w15:person>
  <w15:person w15:author="NEC (Wangda)">
    <w15:presenceInfo w15:providerId="None" w15:userId="NEC (Wangda)"/>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275"/>
  <w:displayHorizontalDrawingGridEvery w:val="2"/>
  <w:noPunctuationKerning/>
  <w:characterSpacingControl w:val="doNotCompress"/>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MDQwMTY0MTI3NjBT0lEKTi0uzszPAymwrAUAhbLjSywAAAA="/>
  </w:docVars>
  <w:rsids>
    <w:rsidRoot w:val="00B87FBC"/>
    <w:rsid w:val="0000017A"/>
    <w:rsid w:val="00000279"/>
    <w:rsid w:val="000003EC"/>
    <w:rsid w:val="0000069E"/>
    <w:rsid w:val="000009CC"/>
    <w:rsid w:val="00000AF5"/>
    <w:rsid w:val="00000F90"/>
    <w:rsid w:val="000010F4"/>
    <w:rsid w:val="00001D8B"/>
    <w:rsid w:val="00001E4F"/>
    <w:rsid w:val="00002134"/>
    <w:rsid w:val="0000254E"/>
    <w:rsid w:val="00002A43"/>
    <w:rsid w:val="00002CC0"/>
    <w:rsid w:val="00002E8E"/>
    <w:rsid w:val="00002F86"/>
    <w:rsid w:val="000030AD"/>
    <w:rsid w:val="000030BF"/>
    <w:rsid w:val="0000314A"/>
    <w:rsid w:val="000031D0"/>
    <w:rsid w:val="00003277"/>
    <w:rsid w:val="0000334A"/>
    <w:rsid w:val="00003886"/>
    <w:rsid w:val="00003BF7"/>
    <w:rsid w:val="00003CC1"/>
    <w:rsid w:val="0000410D"/>
    <w:rsid w:val="00004260"/>
    <w:rsid w:val="000043EE"/>
    <w:rsid w:val="0000446C"/>
    <w:rsid w:val="0000460A"/>
    <w:rsid w:val="00004B3C"/>
    <w:rsid w:val="00004EB8"/>
    <w:rsid w:val="00004F50"/>
    <w:rsid w:val="00004F59"/>
    <w:rsid w:val="00005012"/>
    <w:rsid w:val="0000539E"/>
    <w:rsid w:val="000054C0"/>
    <w:rsid w:val="00005601"/>
    <w:rsid w:val="00005BBA"/>
    <w:rsid w:val="00005BCF"/>
    <w:rsid w:val="00005C7A"/>
    <w:rsid w:val="00005C84"/>
    <w:rsid w:val="00005D19"/>
    <w:rsid w:val="00005D9B"/>
    <w:rsid w:val="00005E2B"/>
    <w:rsid w:val="00005E74"/>
    <w:rsid w:val="000060C1"/>
    <w:rsid w:val="000063A7"/>
    <w:rsid w:val="0000648C"/>
    <w:rsid w:val="000065F8"/>
    <w:rsid w:val="0000688D"/>
    <w:rsid w:val="0000694F"/>
    <w:rsid w:val="00006DF5"/>
    <w:rsid w:val="000070C6"/>
    <w:rsid w:val="000073B8"/>
    <w:rsid w:val="00007550"/>
    <w:rsid w:val="000079A6"/>
    <w:rsid w:val="000079B0"/>
    <w:rsid w:val="00007DEE"/>
    <w:rsid w:val="00007DFA"/>
    <w:rsid w:val="00010337"/>
    <w:rsid w:val="00010643"/>
    <w:rsid w:val="0001068D"/>
    <w:rsid w:val="00010791"/>
    <w:rsid w:val="00010FCD"/>
    <w:rsid w:val="000110D3"/>
    <w:rsid w:val="00011110"/>
    <w:rsid w:val="000111AF"/>
    <w:rsid w:val="000112F5"/>
    <w:rsid w:val="000114BF"/>
    <w:rsid w:val="000116A5"/>
    <w:rsid w:val="00011701"/>
    <w:rsid w:val="000118F9"/>
    <w:rsid w:val="00011A3D"/>
    <w:rsid w:val="00011C25"/>
    <w:rsid w:val="00011C8C"/>
    <w:rsid w:val="00011D27"/>
    <w:rsid w:val="00011EBE"/>
    <w:rsid w:val="00011F30"/>
    <w:rsid w:val="00011FFB"/>
    <w:rsid w:val="00012414"/>
    <w:rsid w:val="000124C4"/>
    <w:rsid w:val="0001255F"/>
    <w:rsid w:val="0001261F"/>
    <w:rsid w:val="000126F3"/>
    <w:rsid w:val="000128D0"/>
    <w:rsid w:val="000128EF"/>
    <w:rsid w:val="00012927"/>
    <w:rsid w:val="0001295F"/>
    <w:rsid w:val="00012A0D"/>
    <w:rsid w:val="00012AD0"/>
    <w:rsid w:val="00012BF7"/>
    <w:rsid w:val="000133A1"/>
    <w:rsid w:val="000135C9"/>
    <w:rsid w:val="00013766"/>
    <w:rsid w:val="000137AA"/>
    <w:rsid w:val="000139AD"/>
    <w:rsid w:val="00013BFE"/>
    <w:rsid w:val="00013C52"/>
    <w:rsid w:val="00013DE7"/>
    <w:rsid w:val="00013E04"/>
    <w:rsid w:val="00013EDA"/>
    <w:rsid w:val="0001430D"/>
    <w:rsid w:val="000143E6"/>
    <w:rsid w:val="00014496"/>
    <w:rsid w:val="0001449E"/>
    <w:rsid w:val="00014662"/>
    <w:rsid w:val="0001495E"/>
    <w:rsid w:val="00014D04"/>
    <w:rsid w:val="00014F8D"/>
    <w:rsid w:val="0001524A"/>
    <w:rsid w:val="0001539B"/>
    <w:rsid w:val="00015445"/>
    <w:rsid w:val="000157B2"/>
    <w:rsid w:val="000159BC"/>
    <w:rsid w:val="000159ED"/>
    <w:rsid w:val="00015A28"/>
    <w:rsid w:val="00015A87"/>
    <w:rsid w:val="00015BB4"/>
    <w:rsid w:val="00015DB3"/>
    <w:rsid w:val="00015F02"/>
    <w:rsid w:val="0001637A"/>
    <w:rsid w:val="000164DD"/>
    <w:rsid w:val="00016520"/>
    <w:rsid w:val="00016636"/>
    <w:rsid w:val="000168B8"/>
    <w:rsid w:val="00016AC6"/>
    <w:rsid w:val="00016CE7"/>
    <w:rsid w:val="00016D26"/>
    <w:rsid w:val="00016D7C"/>
    <w:rsid w:val="00016E2F"/>
    <w:rsid w:val="0001744A"/>
    <w:rsid w:val="000174AD"/>
    <w:rsid w:val="00017540"/>
    <w:rsid w:val="0001771D"/>
    <w:rsid w:val="000177C3"/>
    <w:rsid w:val="00017851"/>
    <w:rsid w:val="00017BA4"/>
    <w:rsid w:val="00017C9B"/>
    <w:rsid w:val="00017DB1"/>
    <w:rsid w:val="00017F49"/>
    <w:rsid w:val="000204CB"/>
    <w:rsid w:val="00020582"/>
    <w:rsid w:val="0002067C"/>
    <w:rsid w:val="00020725"/>
    <w:rsid w:val="000208A6"/>
    <w:rsid w:val="00020A0A"/>
    <w:rsid w:val="00020A1C"/>
    <w:rsid w:val="00020AE4"/>
    <w:rsid w:val="0002116F"/>
    <w:rsid w:val="0002120C"/>
    <w:rsid w:val="00021250"/>
    <w:rsid w:val="0002153E"/>
    <w:rsid w:val="0002179C"/>
    <w:rsid w:val="0002195F"/>
    <w:rsid w:val="0002199A"/>
    <w:rsid w:val="000219B7"/>
    <w:rsid w:val="00021B1B"/>
    <w:rsid w:val="00021C03"/>
    <w:rsid w:val="000224DE"/>
    <w:rsid w:val="0002253A"/>
    <w:rsid w:val="0002260C"/>
    <w:rsid w:val="000228C0"/>
    <w:rsid w:val="000229EC"/>
    <w:rsid w:val="00022A7D"/>
    <w:rsid w:val="00022C99"/>
    <w:rsid w:val="00022EFA"/>
    <w:rsid w:val="00023140"/>
    <w:rsid w:val="00023254"/>
    <w:rsid w:val="00023374"/>
    <w:rsid w:val="000235B6"/>
    <w:rsid w:val="000238E5"/>
    <w:rsid w:val="00023973"/>
    <w:rsid w:val="00023AA0"/>
    <w:rsid w:val="00023CFB"/>
    <w:rsid w:val="00023DDC"/>
    <w:rsid w:val="0002418B"/>
    <w:rsid w:val="000241CB"/>
    <w:rsid w:val="00024245"/>
    <w:rsid w:val="0002425E"/>
    <w:rsid w:val="00024307"/>
    <w:rsid w:val="0002458C"/>
    <w:rsid w:val="00024A62"/>
    <w:rsid w:val="00024C87"/>
    <w:rsid w:val="00024F02"/>
    <w:rsid w:val="00024F89"/>
    <w:rsid w:val="000250AB"/>
    <w:rsid w:val="00025250"/>
    <w:rsid w:val="0002552A"/>
    <w:rsid w:val="00025A64"/>
    <w:rsid w:val="00025B20"/>
    <w:rsid w:val="000260C1"/>
    <w:rsid w:val="00026748"/>
    <w:rsid w:val="00026AFB"/>
    <w:rsid w:val="00026B1D"/>
    <w:rsid w:val="00026C5C"/>
    <w:rsid w:val="000272FB"/>
    <w:rsid w:val="000274A0"/>
    <w:rsid w:val="000274AF"/>
    <w:rsid w:val="0002754F"/>
    <w:rsid w:val="000275E9"/>
    <w:rsid w:val="00027652"/>
    <w:rsid w:val="00027756"/>
    <w:rsid w:val="00027CFE"/>
    <w:rsid w:val="00027DEC"/>
    <w:rsid w:val="00027E99"/>
    <w:rsid w:val="00030677"/>
    <w:rsid w:val="00030815"/>
    <w:rsid w:val="00030915"/>
    <w:rsid w:val="000309EA"/>
    <w:rsid w:val="00030AD2"/>
    <w:rsid w:val="00030BD6"/>
    <w:rsid w:val="00030DFC"/>
    <w:rsid w:val="00031099"/>
    <w:rsid w:val="00031216"/>
    <w:rsid w:val="00031219"/>
    <w:rsid w:val="000312B5"/>
    <w:rsid w:val="000313C8"/>
    <w:rsid w:val="000313EF"/>
    <w:rsid w:val="000317D7"/>
    <w:rsid w:val="000319B2"/>
    <w:rsid w:val="00031EA9"/>
    <w:rsid w:val="00031F84"/>
    <w:rsid w:val="00032453"/>
    <w:rsid w:val="000325F7"/>
    <w:rsid w:val="00032805"/>
    <w:rsid w:val="0003284A"/>
    <w:rsid w:val="00032DB1"/>
    <w:rsid w:val="000338A4"/>
    <w:rsid w:val="00033A40"/>
    <w:rsid w:val="00033D65"/>
    <w:rsid w:val="00033E1D"/>
    <w:rsid w:val="000343AE"/>
    <w:rsid w:val="00034481"/>
    <w:rsid w:val="00034864"/>
    <w:rsid w:val="00034B57"/>
    <w:rsid w:val="00034B65"/>
    <w:rsid w:val="00034D5A"/>
    <w:rsid w:val="00034E9E"/>
    <w:rsid w:val="00034EF8"/>
    <w:rsid w:val="000350B3"/>
    <w:rsid w:val="000352F6"/>
    <w:rsid w:val="00035394"/>
    <w:rsid w:val="000356DB"/>
    <w:rsid w:val="00035754"/>
    <w:rsid w:val="00035A65"/>
    <w:rsid w:val="00035C55"/>
    <w:rsid w:val="00035E82"/>
    <w:rsid w:val="00035EEC"/>
    <w:rsid w:val="0003614A"/>
    <w:rsid w:val="000362AB"/>
    <w:rsid w:val="000363AE"/>
    <w:rsid w:val="000363FD"/>
    <w:rsid w:val="000365BD"/>
    <w:rsid w:val="000367A7"/>
    <w:rsid w:val="000369A4"/>
    <w:rsid w:val="00036CBB"/>
    <w:rsid w:val="00036D89"/>
    <w:rsid w:val="00036E53"/>
    <w:rsid w:val="00036FF1"/>
    <w:rsid w:val="0003701F"/>
    <w:rsid w:val="00037375"/>
    <w:rsid w:val="00037530"/>
    <w:rsid w:val="0003772C"/>
    <w:rsid w:val="000377D4"/>
    <w:rsid w:val="00037907"/>
    <w:rsid w:val="00037A36"/>
    <w:rsid w:val="00037A41"/>
    <w:rsid w:val="00037AF6"/>
    <w:rsid w:val="00037CDD"/>
    <w:rsid w:val="00037D5D"/>
    <w:rsid w:val="00037DBD"/>
    <w:rsid w:val="00037E65"/>
    <w:rsid w:val="0004019B"/>
    <w:rsid w:val="00040461"/>
    <w:rsid w:val="00040696"/>
    <w:rsid w:val="00040AEB"/>
    <w:rsid w:val="0004116E"/>
    <w:rsid w:val="000412E1"/>
    <w:rsid w:val="000413CC"/>
    <w:rsid w:val="0004147B"/>
    <w:rsid w:val="000415C0"/>
    <w:rsid w:val="000415F3"/>
    <w:rsid w:val="00041E1E"/>
    <w:rsid w:val="00041E6C"/>
    <w:rsid w:val="00041FFB"/>
    <w:rsid w:val="0004201E"/>
    <w:rsid w:val="000421F2"/>
    <w:rsid w:val="00042224"/>
    <w:rsid w:val="0004223C"/>
    <w:rsid w:val="000423A4"/>
    <w:rsid w:val="00042448"/>
    <w:rsid w:val="000424F1"/>
    <w:rsid w:val="0004269E"/>
    <w:rsid w:val="00042725"/>
    <w:rsid w:val="00042955"/>
    <w:rsid w:val="00042AB5"/>
    <w:rsid w:val="00042C9D"/>
    <w:rsid w:val="000432EC"/>
    <w:rsid w:val="000439E7"/>
    <w:rsid w:val="00043A30"/>
    <w:rsid w:val="00043D3B"/>
    <w:rsid w:val="00043DCF"/>
    <w:rsid w:val="00043F07"/>
    <w:rsid w:val="00043F7C"/>
    <w:rsid w:val="000440A7"/>
    <w:rsid w:val="00044275"/>
    <w:rsid w:val="00044535"/>
    <w:rsid w:val="00044623"/>
    <w:rsid w:val="000447D4"/>
    <w:rsid w:val="00044D55"/>
    <w:rsid w:val="00045071"/>
    <w:rsid w:val="00045305"/>
    <w:rsid w:val="000455F5"/>
    <w:rsid w:val="000456AE"/>
    <w:rsid w:val="000457E1"/>
    <w:rsid w:val="000458FF"/>
    <w:rsid w:val="00045967"/>
    <w:rsid w:val="00045C7A"/>
    <w:rsid w:val="00045CB9"/>
    <w:rsid w:val="000460C4"/>
    <w:rsid w:val="0004663D"/>
    <w:rsid w:val="00046A48"/>
    <w:rsid w:val="00046BF7"/>
    <w:rsid w:val="00046CF0"/>
    <w:rsid w:val="00046F4A"/>
    <w:rsid w:val="00047398"/>
    <w:rsid w:val="00047423"/>
    <w:rsid w:val="00047856"/>
    <w:rsid w:val="000478DC"/>
    <w:rsid w:val="00047B18"/>
    <w:rsid w:val="00047C5C"/>
    <w:rsid w:val="00047D75"/>
    <w:rsid w:val="00050000"/>
    <w:rsid w:val="000501C6"/>
    <w:rsid w:val="00050667"/>
    <w:rsid w:val="00050702"/>
    <w:rsid w:val="00050715"/>
    <w:rsid w:val="00050719"/>
    <w:rsid w:val="000512F0"/>
    <w:rsid w:val="000514F2"/>
    <w:rsid w:val="00051654"/>
    <w:rsid w:val="00051695"/>
    <w:rsid w:val="000516E5"/>
    <w:rsid w:val="000517C0"/>
    <w:rsid w:val="000517D5"/>
    <w:rsid w:val="00051906"/>
    <w:rsid w:val="00051AA4"/>
    <w:rsid w:val="00051AC7"/>
    <w:rsid w:val="00051B63"/>
    <w:rsid w:val="00051C37"/>
    <w:rsid w:val="00051D40"/>
    <w:rsid w:val="00051E30"/>
    <w:rsid w:val="00051E9D"/>
    <w:rsid w:val="0005208A"/>
    <w:rsid w:val="000520AC"/>
    <w:rsid w:val="000520C7"/>
    <w:rsid w:val="0005214F"/>
    <w:rsid w:val="00052225"/>
    <w:rsid w:val="000525F0"/>
    <w:rsid w:val="00052966"/>
    <w:rsid w:val="00052B8A"/>
    <w:rsid w:val="00052D0D"/>
    <w:rsid w:val="00052F66"/>
    <w:rsid w:val="00053004"/>
    <w:rsid w:val="00053160"/>
    <w:rsid w:val="000531C8"/>
    <w:rsid w:val="000532DD"/>
    <w:rsid w:val="000534DE"/>
    <w:rsid w:val="00053517"/>
    <w:rsid w:val="000537F7"/>
    <w:rsid w:val="000538E9"/>
    <w:rsid w:val="000539A3"/>
    <w:rsid w:val="00053B4D"/>
    <w:rsid w:val="00053D7E"/>
    <w:rsid w:val="00053DC8"/>
    <w:rsid w:val="00053E9B"/>
    <w:rsid w:val="000540C0"/>
    <w:rsid w:val="00054425"/>
    <w:rsid w:val="00054698"/>
    <w:rsid w:val="0005477E"/>
    <w:rsid w:val="00054780"/>
    <w:rsid w:val="000548DB"/>
    <w:rsid w:val="00054EDB"/>
    <w:rsid w:val="0005526A"/>
    <w:rsid w:val="0005574B"/>
    <w:rsid w:val="000559D2"/>
    <w:rsid w:val="00055AE3"/>
    <w:rsid w:val="00055E49"/>
    <w:rsid w:val="00055ED9"/>
    <w:rsid w:val="00056101"/>
    <w:rsid w:val="00056247"/>
    <w:rsid w:val="0005628E"/>
    <w:rsid w:val="00056422"/>
    <w:rsid w:val="00056C69"/>
    <w:rsid w:val="00056CB8"/>
    <w:rsid w:val="00056EC9"/>
    <w:rsid w:val="00056F37"/>
    <w:rsid w:val="00057292"/>
    <w:rsid w:val="000573C8"/>
    <w:rsid w:val="000577B7"/>
    <w:rsid w:val="000578DC"/>
    <w:rsid w:val="00057BFD"/>
    <w:rsid w:val="00057DEA"/>
    <w:rsid w:val="000600BE"/>
    <w:rsid w:val="0006028D"/>
    <w:rsid w:val="00060466"/>
    <w:rsid w:val="00060605"/>
    <w:rsid w:val="0006065C"/>
    <w:rsid w:val="00060912"/>
    <w:rsid w:val="0006092E"/>
    <w:rsid w:val="00060AF6"/>
    <w:rsid w:val="00060B20"/>
    <w:rsid w:val="00060CE4"/>
    <w:rsid w:val="00060F27"/>
    <w:rsid w:val="00061145"/>
    <w:rsid w:val="000613E6"/>
    <w:rsid w:val="0006169D"/>
    <w:rsid w:val="000616AD"/>
    <w:rsid w:val="00061E1D"/>
    <w:rsid w:val="000620FA"/>
    <w:rsid w:val="00062157"/>
    <w:rsid w:val="00062336"/>
    <w:rsid w:val="00062356"/>
    <w:rsid w:val="00062544"/>
    <w:rsid w:val="000628D2"/>
    <w:rsid w:val="00062EDD"/>
    <w:rsid w:val="000631D5"/>
    <w:rsid w:val="0006339B"/>
    <w:rsid w:val="0006366C"/>
    <w:rsid w:val="00063945"/>
    <w:rsid w:val="00063AF0"/>
    <w:rsid w:val="00063D5E"/>
    <w:rsid w:val="00063D78"/>
    <w:rsid w:val="00063E8B"/>
    <w:rsid w:val="00063ECC"/>
    <w:rsid w:val="00063F76"/>
    <w:rsid w:val="00063F9C"/>
    <w:rsid w:val="000640B5"/>
    <w:rsid w:val="0006415F"/>
    <w:rsid w:val="000641A0"/>
    <w:rsid w:val="00064240"/>
    <w:rsid w:val="000643C3"/>
    <w:rsid w:val="000643CC"/>
    <w:rsid w:val="0006456C"/>
    <w:rsid w:val="00064604"/>
    <w:rsid w:val="000647E2"/>
    <w:rsid w:val="00064DAB"/>
    <w:rsid w:val="00064F72"/>
    <w:rsid w:val="00065348"/>
    <w:rsid w:val="00065403"/>
    <w:rsid w:val="00065621"/>
    <w:rsid w:val="000658F2"/>
    <w:rsid w:val="00065D3B"/>
    <w:rsid w:val="00065DC2"/>
    <w:rsid w:val="0006633A"/>
    <w:rsid w:val="00066690"/>
    <w:rsid w:val="0006687A"/>
    <w:rsid w:val="00066A8E"/>
    <w:rsid w:val="00066EFF"/>
    <w:rsid w:val="00066FD0"/>
    <w:rsid w:val="0006715E"/>
    <w:rsid w:val="00067498"/>
    <w:rsid w:val="000674A0"/>
    <w:rsid w:val="000677C8"/>
    <w:rsid w:val="00067945"/>
    <w:rsid w:val="00067BB8"/>
    <w:rsid w:val="00067C74"/>
    <w:rsid w:val="00067D9C"/>
    <w:rsid w:val="00070081"/>
    <w:rsid w:val="00070174"/>
    <w:rsid w:val="00070295"/>
    <w:rsid w:val="0007039B"/>
    <w:rsid w:val="00070561"/>
    <w:rsid w:val="000709FE"/>
    <w:rsid w:val="00070ECD"/>
    <w:rsid w:val="000710A9"/>
    <w:rsid w:val="00071650"/>
    <w:rsid w:val="00071707"/>
    <w:rsid w:val="0007171E"/>
    <w:rsid w:val="00071A17"/>
    <w:rsid w:val="00071CCF"/>
    <w:rsid w:val="00071E64"/>
    <w:rsid w:val="00071F19"/>
    <w:rsid w:val="0007205F"/>
    <w:rsid w:val="000720CC"/>
    <w:rsid w:val="00072105"/>
    <w:rsid w:val="000722A7"/>
    <w:rsid w:val="000722D8"/>
    <w:rsid w:val="0007233A"/>
    <w:rsid w:val="000724C5"/>
    <w:rsid w:val="00072947"/>
    <w:rsid w:val="00072968"/>
    <w:rsid w:val="00072AF3"/>
    <w:rsid w:val="00072F9F"/>
    <w:rsid w:val="000731F9"/>
    <w:rsid w:val="00073332"/>
    <w:rsid w:val="00073531"/>
    <w:rsid w:val="0007378E"/>
    <w:rsid w:val="000738A7"/>
    <w:rsid w:val="00073A7A"/>
    <w:rsid w:val="00073AA2"/>
    <w:rsid w:val="00073BD7"/>
    <w:rsid w:val="00073EC0"/>
    <w:rsid w:val="00074227"/>
    <w:rsid w:val="00074480"/>
    <w:rsid w:val="000749EF"/>
    <w:rsid w:val="00074C13"/>
    <w:rsid w:val="00074E57"/>
    <w:rsid w:val="0007505D"/>
    <w:rsid w:val="0007533C"/>
    <w:rsid w:val="000753B6"/>
    <w:rsid w:val="0007544C"/>
    <w:rsid w:val="00075836"/>
    <w:rsid w:val="00075ADF"/>
    <w:rsid w:val="00075E42"/>
    <w:rsid w:val="00075FDA"/>
    <w:rsid w:val="00076037"/>
    <w:rsid w:val="000762E7"/>
    <w:rsid w:val="00076367"/>
    <w:rsid w:val="00076645"/>
    <w:rsid w:val="0007680E"/>
    <w:rsid w:val="0007691E"/>
    <w:rsid w:val="00076A2B"/>
    <w:rsid w:val="00076AF8"/>
    <w:rsid w:val="00076B1D"/>
    <w:rsid w:val="00076E1D"/>
    <w:rsid w:val="00076E3A"/>
    <w:rsid w:val="00076E55"/>
    <w:rsid w:val="000770EE"/>
    <w:rsid w:val="0007725E"/>
    <w:rsid w:val="000776C1"/>
    <w:rsid w:val="000776DE"/>
    <w:rsid w:val="00077878"/>
    <w:rsid w:val="00077961"/>
    <w:rsid w:val="00077A52"/>
    <w:rsid w:val="00077BAD"/>
    <w:rsid w:val="00077C0A"/>
    <w:rsid w:val="00077C76"/>
    <w:rsid w:val="00077D60"/>
    <w:rsid w:val="00077DB2"/>
    <w:rsid w:val="0008002B"/>
    <w:rsid w:val="000801AB"/>
    <w:rsid w:val="000802A1"/>
    <w:rsid w:val="000804E1"/>
    <w:rsid w:val="0008061A"/>
    <w:rsid w:val="00080C3B"/>
    <w:rsid w:val="00080CF8"/>
    <w:rsid w:val="00080D37"/>
    <w:rsid w:val="00080DC9"/>
    <w:rsid w:val="00080F1A"/>
    <w:rsid w:val="000810A7"/>
    <w:rsid w:val="00081472"/>
    <w:rsid w:val="000814FC"/>
    <w:rsid w:val="000816D8"/>
    <w:rsid w:val="00081789"/>
    <w:rsid w:val="000817D8"/>
    <w:rsid w:val="000817DC"/>
    <w:rsid w:val="00081BA9"/>
    <w:rsid w:val="00081D7E"/>
    <w:rsid w:val="00081ED5"/>
    <w:rsid w:val="00081FE2"/>
    <w:rsid w:val="0008210E"/>
    <w:rsid w:val="000822FA"/>
    <w:rsid w:val="00082312"/>
    <w:rsid w:val="00082333"/>
    <w:rsid w:val="000824E4"/>
    <w:rsid w:val="00082927"/>
    <w:rsid w:val="00082A0D"/>
    <w:rsid w:val="00082A95"/>
    <w:rsid w:val="00082AB1"/>
    <w:rsid w:val="00082ACE"/>
    <w:rsid w:val="00082F24"/>
    <w:rsid w:val="00082F4F"/>
    <w:rsid w:val="0008308B"/>
    <w:rsid w:val="0008319F"/>
    <w:rsid w:val="000831D2"/>
    <w:rsid w:val="000832EB"/>
    <w:rsid w:val="000833A2"/>
    <w:rsid w:val="000835E6"/>
    <w:rsid w:val="000837FA"/>
    <w:rsid w:val="000838E0"/>
    <w:rsid w:val="000839A5"/>
    <w:rsid w:val="000839A8"/>
    <w:rsid w:val="00083A48"/>
    <w:rsid w:val="00083BC2"/>
    <w:rsid w:val="00083C3C"/>
    <w:rsid w:val="00083F2F"/>
    <w:rsid w:val="00084081"/>
    <w:rsid w:val="00084132"/>
    <w:rsid w:val="000841C4"/>
    <w:rsid w:val="000843C3"/>
    <w:rsid w:val="0008471D"/>
    <w:rsid w:val="00084988"/>
    <w:rsid w:val="000849B8"/>
    <w:rsid w:val="000849C5"/>
    <w:rsid w:val="00084A11"/>
    <w:rsid w:val="00084F40"/>
    <w:rsid w:val="00084F45"/>
    <w:rsid w:val="00084F93"/>
    <w:rsid w:val="00084FDF"/>
    <w:rsid w:val="00085011"/>
    <w:rsid w:val="0008534B"/>
    <w:rsid w:val="00085374"/>
    <w:rsid w:val="00085970"/>
    <w:rsid w:val="00085A44"/>
    <w:rsid w:val="00085D0E"/>
    <w:rsid w:val="00085DA4"/>
    <w:rsid w:val="000860BB"/>
    <w:rsid w:val="00086187"/>
    <w:rsid w:val="0008625E"/>
    <w:rsid w:val="0008650F"/>
    <w:rsid w:val="0008672A"/>
    <w:rsid w:val="00086EBB"/>
    <w:rsid w:val="0008719B"/>
    <w:rsid w:val="00087242"/>
    <w:rsid w:val="0008728C"/>
    <w:rsid w:val="000874A2"/>
    <w:rsid w:val="00087500"/>
    <w:rsid w:val="000875AD"/>
    <w:rsid w:val="00087906"/>
    <w:rsid w:val="00087947"/>
    <w:rsid w:val="00087CF0"/>
    <w:rsid w:val="00087F32"/>
    <w:rsid w:val="00087F39"/>
    <w:rsid w:val="00090098"/>
    <w:rsid w:val="00090256"/>
    <w:rsid w:val="00090690"/>
    <w:rsid w:val="000907E2"/>
    <w:rsid w:val="00090BDC"/>
    <w:rsid w:val="00090FCB"/>
    <w:rsid w:val="00090FD2"/>
    <w:rsid w:val="000913F2"/>
    <w:rsid w:val="0009163F"/>
    <w:rsid w:val="000916F4"/>
    <w:rsid w:val="00091844"/>
    <w:rsid w:val="000918E3"/>
    <w:rsid w:val="00091912"/>
    <w:rsid w:val="00091954"/>
    <w:rsid w:val="00091C53"/>
    <w:rsid w:val="00091C8C"/>
    <w:rsid w:val="00091D27"/>
    <w:rsid w:val="00091E56"/>
    <w:rsid w:val="0009206C"/>
    <w:rsid w:val="0009212B"/>
    <w:rsid w:val="00092177"/>
    <w:rsid w:val="000921EC"/>
    <w:rsid w:val="0009234A"/>
    <w:rsid w:val="000923AE"/>
    <w:rsid w:val="000923F1"/>
    <w:rsid w:val="00092504"/>
    <w:rsid w:val="0009268E"/>
    <w:rsid w:val="000929DA"/>
    <w:rsid w:val="00092A28"/>
    <w:rsid w:val="00092F5B"/>
    <w:rsid w:val="00092FD8"/>
    <w:rsid w:val="0009312D"/>
    <w:rsid w:val="00093135"/>
    <w:rsid w:val="000931F0"/>
    <w:rsid w:val="00093228"/>
    <w:rsid w:val="0009327A"/>
    <w:rsid w:val="00093374"/>
    <w:rsid w:val="0009357E"/>
    <w:rsid w:val="000935BB"/>
    <w:rsid w:val="0009393C"/>
    <w:rsid w:val="00093EB0"/>
    <w:rsid w:val="0009436F"/>
    <w:rsid w:val="00094600"/>
    <w:rsid w:val="00094643"/>
    <w:rsid w:val="00094824"/>
    <w:rsid w:val="00094A58"/>
    <w:rsid w:val="00094B3C"/>
    <w:rsid w:val="00094C34"/>
    <w:rsid w:val="000951E0"/>
    <w:rsid w:val="00095229"/>
    <w:rsid w:val="00095284"/>
    <w:rsid w:val="000952D3"/>
    <w:rsid w:val="00095761"/>
    <w:rsid w:val="00095878"/>
    <w:rsid w:val="00095889"/>
    <w:rsid w:val="00095F77"/>
    <w:rsid w:val="00095FA1"/>
    <w:rsid w:val="00096648"/>
    <w:rsid w:val="00096806"/>
    <w:rsid w:val="00096C12"/>
    <w:rsid w:val="00096E01"/>
    <w:rsid w:val="00096F93"/>
    <w:rsid w:val="000974E4"/>
    <w:rsid w:val="0009777D"/>
    <w:rsid w:val="00097909"/>
    <w:rsid w:val="00097D12"/>
    <w:rsid w:val="00097D69"/>
    <w:rsid w:val="00097E05"/>
    <w:rsid w:val="00097E27"/>
    <w:rsid w:val="00097EB0"/>
    <w:rsid w:val="00097F54"/>
    <w:rsid w:val="000A0403"/>
    <w:rsid w:val="000A0454"/>
    <w:rsid w:val="000A0473"/>
    <w:rsid w:val="000A06AA"/>
    <w:rsid w:val="000A07A7"/>
    <w:rsid w:val="000A09BD"/>
    <w:rsid w:val="000A09D3"/>
    <w:rsid w:val="000A0C6C"/>
    <w:rsid w:val="000A1049"/>
    <w:rsid w:val="000A12F5"/>
    <w:rsid w:val="000A1360"/>
    <w:rsid w:val="000A1389"/>
    <w:rsid w:val="000A145A"/>
    <w:rsid w:val="000A1534"/>
    <w:rsid w:val="000A17CF"/>
    <w:rsid w:val="000A1A4E"/>
    <w:rsid w:val="000A1B92"/>
    <w:rsid w:val="000A1BC9"/>
    <w:rsid w:val="000A1C60"/>
    <w:rsid w:val="000A1F18"/>
    <w:rsid w:val="000A1F3A"/>
    <w:rsid w:val="000A2098"/>
    <w:rsid w:val="000A21B1"/>
    <w:rsid w:val="000A2509"/>
    <w:rsid w:val="000A28C0"/>
    <w:rsid w:val="000A2AB8"/>
    <w:rsid w:val="000A2B56"/>
    <w:rsid w:val="000A2CA1"/>
    <w:rsid w:val="000A2D2E"/>
    <w:rsid w:val="000A2DF4"/>
    <w:rsid w:val="000A3167"/>
    <w:rsid w:val="000A33D8"/>
    <w:rsid w:val="000A391F"/>
    <w:rsid w:val="000A3B02"/>
    <w:rsid w:val="000A3B5F"/>
    <w:rsid w:val="000A3C08"/>
    <w:rsid w:val="000A3E3D"/>
    <w:rsid w:val="000A3F55"/>
    <w:rsid w:val="000A3FE9"/>
    <w:rsid w:val="000A40EE"/>
    <w:rsid w:val="000A440C"/>
    <w:rsid w:val="000A4476"/>
    <w:rsid w:val="000A44AB"/>
    <w:rsid w:val="000A4634"/>
    <w:rsid w:val="000A49C6"/>
    <w:rsid w:val="000A4AD3"/>
    <w:rsid w:val="000A4AE5"/>
    <w:rsid w:val="000A4D08"/>
    <w:rsid w:val="000A4D48"/>
    <w:rsid w:val="000A4D64"/>
    <w:rsid w:val="000A5353"/>
    <w:rsid w:val="000A535E"/>
    <w:rsid w:val="000A53D8"/>
    <w:rsid w:val="000A5499"/>
    <w:rsid w:val="000A5784"/>
    <w:rsid w:val="000A584B"/>
    <w:rsid w:val="000A5AB6"/>
    <w:rsid w:val="000A5B67"/>
    <w:rsid w:val="000A5C78"/>
    <w:rsid w:val="000A5E0C"/>
    <w:rsid w:val="000A6030"/>
    <w:rsid w:val="000A60C0"/>
    <w:rsid w:val="000A612E"/>
    <w:rsid w:val="000A641C"/>
    <w:rsid w:val="000A64EA"/>
    <w:rsid w:val="000A6835"/>
    <w:rsid w:val="000A6A9A"/>
    <w:rsid w:val="000A6BF8"/>
    <w:rsid w:val="000A6BFC"/>
    <w:rsid w:val="000A6D87"/>
    <w:rsid w:val="000A6E93"/>
    <w:rsid w:val="000A7648"/>
    <w:rsid w:val="000A7791"/>
    <w:rsid w:val="000A7928"/>
    <w:rsid w:val="000A7D50"/>
    <w:rsid w:val="000B0049"/>
    <w:rsid w:val="000B01EC"/>
    <w:rsid w:val="000B0538"/>
    <w:rsid w:val="000B0969"/>
    <w:rsid w:val="000B0A2D"/>
    <w:rsid w:val="000B0D41"/>
    <w:rsid w:val="000B0FAD"/>
    <w:rsid w:val="000B1315"/>
    <w:rsid w:val="000B139E"/>
    <w:rsid w:val="000B1577"/>
    <w:rsid w:val="000B15AB"/>
    <w:rsid w:val="000B1724"/>
    <w:rsid w:val="000B175F"/>
    <w:rsid w:val="000B17B6"/>
    <w:rsid w:val="000B17FB"/>
    <w:rsid w:val="000B183B"/>
    <w:rsid w:val="000B18D1"/>
    <w:rsid w:val="000B1A16"/>
    <w:rsid w:val="000B1C22"/>
    <w:rsid w:val="000B1F0E"/>
    <w:rsid w:val="000B21C4"/>
    <w:rsid w:val="000B2582"/>
    <w:rsid w:val="000B271C"/>
    <w:rsid w:val="000B29B4"/>
    <w:rsid w:val="000B2A75"/>
    <w:rsid w:val="000B2EAC"/>
    <w:rsid w:val="000B2F47"/>
    <w:rsid w:val="000B3216"/>
    <w:rsid w:val="000B3390"/>
    <w:rsid w:val="000B33C6"/>
    <w:rsid w:val="000B3436"/>
    <w:rsid w:val="000B3568"/>
    <w:rsid w:val="000B36EE"/>
    <w:rsid w:val="000B391E"/>
    <w:rsid w:val="000B3B88"/>
    <w:rsid w:val="000B3C32"/>
    <w:rsid w:val="000B3F5F"/>
    <w:rsid w:val="000B4041"/>
    <w:rsid w:val="000B40D1"/>
    <w:rsid w:val="000B44DB"/>
    <w:rsid w:val="000B44EC"/>
    <w:rsid w:val="000B45E3"/>
    <w:rsid w:val="000B4EA8"/>
    <w:rsid w:val="000B4F31"/>
    <w:rsid w:val="000B5148"/>
    <w:rsid w:val="000B555C"/>
    <w:rsid w:val="000B5AAD"/>
    <w:rsid w:val="000B5AC3"/>
    <w:rsid w:val="000B5B69"/>
    <w:rsid w:val="000B5DA7"/>
    <w:rsid w:val="000B5DF0"/>
    <w:rsid w:val="000B5F99"/>
    <w:rsid w:val="000B6055"/>
    <w:rsid w:val="000B60FB"/>
    <w:rsid w:val="000B6312"/>
    <w:rsid w:val="000B6487"/>
    <w:rsid w:val="000B6723"/>
    <w:rsid w:val="000B6824"/>
    <w:rsid w:val="000B6B61"/>
    <w:rsid w:val="000B6B75"/>
    <w:rsid w:val="000B6BBD"/>
    <w:rsid w:val="000B6E8B"/>
    <w:rsid w:val="000B731A"/>
    <w:rsid w:val="000B7622"/>
    <w:rsid w:val="000B7687"/>
    <w:rsid w:val="000B784F"/>
    <w:rsid w:val="000B798A"/>
    <w:rsid w:val="000B7A96"/>
    <w:rsid w:val="000B7B17"/>
    <w:rsid w:val="000B7CC7"/>
    <w:rsid w:val="000B7D93"/>
    <w:rsid w:val="000B7E61"/>
    <w:rsid w:val="000C0172"/>
    <w:rsid w:val="000C03D8"/>
    <w:rsid w:val="000C06A6"/>
    <w:rsid w:val="000C0A83"/>
    <w:rsid w:val="000C0B3C"/>
    <w:rsid w:val="000C0C6C"/>
    <w:rsid w:val="000C0DE3"/>
    <w:rsid w:val="000C1001"/>
    <w:rsid w:val="000C1237"/>
    <w:rsid w:val="000C15E5"/>
    <w:rsid w:val="000C15F4"/>
    <w:rsid w:val="000C1620"/>
    <w:rsid w:val="000C18A4"/>
    <w:rsid w:val="000C1A24"/>
    <w:rsid w:val="000C1AEB"/>
    <w:rsid w:val="000C1AFF"/>
    <w:rsid w:val="000C1B5F"/>
    <w:rsid w:val="000C1F64"/>
    <w:rsid w:val="000C2208"/>
    <w:rsid w:val="000C23C7"/>
    <w:rsid w:val="000C268D"/>
    <w:rsid w:val="000C2ACE"/>
    <w:rsid w:val="000C2E94"/>
    <w:rsid w:val="000C3182"/>
    <w:rsid w:val="000C31B8"/>
    <w:rsid w:val="000C3451"/>
    <w:rsid w:val="000C3DCD"/>
    <w:rsid w:val="000C4018"/>
    <w:rsid w:val="000C46B4"/>
    <w:rsid w:val="000C488B"/>
    <w:rsid w:val="000C4986"/>
    <w:rsid w:val="000C4ACD"/>
    <w:rsid w:val="000C4D73"/>
    <w:rsid w:val="000C4F6E"/>
    <w:rsid w:val="000C515A"/>
    <w:rsid w:val="000C519A"/>
    <w:rsid w:val="000C546A"/>
    <w:rsid w:val="000C55F3"/>
    <w:rsid w:val="000C58DC"/>
    <w:rsid w:val="000C5A92"/>
    <w:rsid w:val="000C5F58"/>
    <w:rsid w:val="000C629E"/>
    <w:rsid w:val="000C632B"/>
    <w:rsid w:val="000C64FE"/>
    <w:rsid w:val="000C662A"/>
    <w:rsid w:val="000C66FA"/>
    <w:rsid w:val="000C6E33"/>
    <w:rsid w:val="000C6F33"/>
    <w:rsid w:val="000C6F7D"/>
    <w:rsid w:val="000C7796"/>
    <w:rsid w:val="000C7837"/>
    <w:rsid w:val="000C7ABC"/>
    <w:rsid w:val="000C7E1C"/>
    <w:rsid w:val="000D01B4"/>
    <w:rsid w:val="000D07EA"/>
    <w:rsid w:val="000D0817"/>
    <w:rsid w:val="000D0901"/>
    <w:rsid w:val="000D0B88"/>
    <w:rsid w:val="000D0CCD"/>
    <w:rsid w:val="000D10F0"/>
    <w:rsid w:val="000D1109"/>
    <w:rsid w:val="000D12E2"/>
    <w:rsid w:val="000D13DE"/>
    <w:rsid w:val="000D13EC"/>
    <w:rsid w:val="000D17D6"/>
    <w:rsid w:val="000D1B2C"/>
    <w:rsid w:val="000D1CE9"/>
    <w:rsid w:val="000D1E97"/>
    <w:rsid w:val="000D1F2C"/>
    <w:rsid w:val="000D2002"/>
    <w:rsid w:val="000D2167"/>
    <w:rsid w:val="000D21C5"/>
    <w:rsid w:val="000D23A2"/>
    <w:rsid w:val="000D2554"/>
    <w:rsid w:val="000D2663"/>
    <w:rsid w:val="000D284E"/>
    <w:rsid w:val="000D2858"/>
    <w:rsid w:val="000D2A59"/>
    <w:rsid w:val="000D2C0C"/>
    <w:rsid w:val="000D2D2D"/>
    <w:rsid w:val="000D2E62"/>
    <w:rsid w:val="000D3046"/>
    <w:rsid w:val="000D30E4"/>
    <w:rsid w:val="000D3112"/>
    <w:rsid w:val="000D32DA"/>
    <w:rsid w:val="000D360C"/>
    <w:rsid w:val="000D364E"/>
    <w:rsid w:val="000D3A53"/>
    <w:rsid w:val="000D3ABA"/>
    <w:rsid w:val="000D3B5D"/>
    <w:rsid w:val="000D3C4D"/>
    <w:rsid w:val="000D3C62"/>
    <w:rsid w:val="000D3D6C"/>
    <w:rsid w:val="000D3DBB"/>
    <w:rsid w:val="000D3F2D"/>
    <w:rsid w:val="000D45FD"/>
    <w:rsid w:val="000D49D3"/>
    <w:rsid w:val="000D4C7D"/>
    <w:rsid w:val="000D4E95"/>
    <w:rsid w:val="000D4F04"/>
    <w:rsid w:val="000D4FC4"/>
    <w:rsid w:val="000D500E"/>
    <w:rsid w:val="000D50B9"/>
    <w:rsid w:val="000D5272"/>
    <w:rsid w:val="000D5391"/>
    <w:rsid w:val="000D54BB"/>
    <w:rsid w:val="000D553E"/>
    <w:rsid w:val="000D56FA"/>
    <w:rsid w:val="000D5776"/>
    <w:rsid w:val="000D59A6"/>
    <w:rsid w:val="000D5C57"/>
    <w:rsid w:val="000D5CAA"/>
    <w:rsid w:val="000D5F8C"/>
    <w:rsid w:val="000D61A6"/>
    <w:rsid w:val="000D695C"/>
    <w:rsid w:val="000D6AD3"/>
    <w:rsid w:val="000D6B02"/>
    <w:rsid w:val="000D6C4D"/>
    <w:rsid w:val="000D6D38"/>
    <w:rsid w:val="000D6E07"/>
    <w:rsid w:val="000D71A3"/>
    <w:rsid w:val="000D7278"/>
    <w:rsid w:val="000D75FD"/>
    <w:rsid w:val="000D77B8"/>
    <w:rsid w:val="000D787C"/>
    <w:rsid w:val="000D7984"/>
    <w:rsid w:val="000D7A1E"/>
    <w:rsid w:val="000D7BD4"/>
    <w:rsid w:val="000D7CE2"/>
    <w:rsid w:val="000D7D48"/>
    <w:rsid w:val="000D7D6B"/>
    <w:rsid w:val="000E0292"/>
    <w:rsid w:val="000E0512"/>
    <w:rsid w:val="000E068D"/>
    <w:rsid w:val="000E095B"/>
    <w:rsid w:val="000E0976"/>
    <w:rsid w:val="000E09B5"/>
    <w:rsid w:val="000E0A0D"/>
    <w:rsid w:val="000E0F87"/>
    <w:rsid w:val="000E1058"/>
    <w:rsid w:val="000E1259"/>
    <w:rsid w:val="000E14BF"/>
    <w:rsid w:val="000E1516"/>
    <w:rsid w:val="000E170C"/>
    <w:rsid w:val="000E176A"/>
    <w:rsid w:val="000E1909"/>
    <w:rsid w:val="000E1AEC"/>
    <w:rsid w:val="000E1CFF"/>
    <w:rsid w:val="000E210D"/>
    <w:rsid w:val="000E2BBE"/>
    <w:rsid w:val="000E2C6A"/>
    <w:rsid w:val="000E2E9B"/>
    <w:rsid w:val="000E2F57"/>
    <w:rsid w:val="000E30F6"/>
    <w:rsid w:val="000E3254"/>
    <w:rsid w:val="000E340C"/>
    <w:rsid w:val="000E348C"/>
    <w:rsid w:val="000E38A8"/>
    <w:rsid w:val="000E38CF"/>
    <w:rsid w:val="000E3C6B"/>
    <w:rsid w:val="000E3D0E"/>
    <w:rsid w:val="000E3D69"/>
    <w:rsid w:val="000E45CA"/>
    <w:rsid w:val="000E4629"/>
    <w:rsid w:val="000E4C28"/>
    <w:rsid w:val="000E4E15"/>
    <w:rsid w:val="000E4E3D"/>
    <w:rsid w:val="000E4F31"/>
    <w:rsid w:val="000E4F54"/>
    <w:rsid w:val="000E513C"/>
    <w:rsid w:val="000E5245"/>
    <w:rsid w:val="000E53AB"/>
    <w:rsid w:val="000E55FE"/>
    <w:rsid w:val="000E56AF"/>
    <w:rsid w:val="000E5726"/>
    <w:rsid w:val="000E591E"/>
    <w:rsid w:val="000E5D71"/>
    <w:rsid w:val="000E5EA9"/>
    <w:rsid w:val="000E5EAF"/>
    <w:rsid w:val="000E64AE"/>
    <w:rsid w:val="000E667C"/>
    <w:rsid w:val="000E6AF7"/>
    <w:rsid w:val="000E6C5C"/>
    <w:rsid w:val="000E6F55"/>
    <w:rsid w:val="000E7159"/>
    <w:rsid w:val="000E79A5"/>
    <w:rsid w:val="000E7AC7"/>
    <w:rsid w:val="000E7CF5"/>
    <w:rsid w:val="000E7E98"/>
    <w:rsid w:val="000E7F62"/>
    <w:rsid w:val="000F00ED"/>
    <w:rsid w:val="000F0124"/>
    <w:rsid w:val="000F0232"/>
    <w:rsid w:val="000F09A8"/>
    <w:rsid w:val="000F0CD1"/>
    <w:rsid w:val="000F0DEA"/>
    <w:rsid w:val="000F1063"/>
    <w:rsid w:val="000F11F0"/>
    <w:rsid w:val="000F137D"/>
    <w:rsid w:val="000F1537"/>
    <w:rsid w:val="000F1667"/>
    <w:rsid w:val="000F16CB"/>
    <w:rsid w:val="000F1826"/>
    <w:rsid w:val="000F1A20"/>
    <w:rsid w:val="000F1BBC"/>
    <w:rsid w:val="000F1E65"/>
    <w:rsid w:val="000F1F75"/>
    <w:rsid w:val="000F2132"/>
    <w:rsid w:val="000F229F"/>
    <w:rsid w:val="000F26CF"/>
    <w:rsid w:val="000F2790"/>
    <w:rsid w:val="000F2ADB"/>
    <w:rsid w:val="000F2B9B"/>
    <w:rsid w:val="000F306D"/>
    <w:rsid w:val="000F332B"/>
    <w:rsid w:val="000F33D3"/>
    <w:rsid w:val="000F3513"/>
    <w:rsid w:val="000F3741"/>
    <w:rsid w:val="000F3754"/>
    <w:rsid w:val="000F37A5"/>
    <w:rsid w:val="000F37CA"/>
    <w:rsid w:val="000F38D0"/>
    <w:rsid w:val="000F3F5E"/>
    <w:rsid w:val="000F3FAD"/>
    <w:rsid w:val="000F418D"/>
    <w:rsid w:val="000F4233"/>
    <w:rsid w:val="000F434D"/>
    <w:rsid w:val="000F49CF"/>
    <w:rsid w:val="000F4E5F"/>
    <w:rsid w:val="000F5373"/>
    <w:rsid w:val="000F5670"/>
    <w:rsid w:val="000F57D5"/>
    <w:rsid w:val="000F5817"/>
    <w:rsid w:val="000F5BA9"/>
    <w:rsid w:val="000F5C59"/>
    <w:rsid w:val="000F5CEE"/>
    <w:rsid w:val="000F5EDC"/>
    <w:rsid w:val="000F6139"/>
    <w:rsid w:val="000F6140"/>
    <w:rsid w:val="000F61E5"/>
    <w:rsid w:val="000F62FB"/>
    <w:rsid w:val="000F6301"/>
    <w:rsid w:val="000F64C8"/>
    <w:rsid w:val="000F6568"/>
    <w:rsid w:val="000F6765"/>
    <w:rsid w:val="000F6984"/>
    <w:rsid w:val="000F69A1"/>
    <w:rsid w:val="000F6B6E"/>
    <w:rsid w:val="000F6BF5"/>
    <w:rsid w:val="000F6E9B"/>
    <w:rsid w:val="000F6EEE"/>
    <w:rsid w:val="000F7083"/>
    <w:rsid w:val="000F71D0"/>
    <w:rsid w:val="000F71FA"/>
    <w:rsid w:val="000F7339"/>
    <w:rsid w:val="000F75EA"/>
    <w:rsid w:val="000F761D"/>
    <w:rsid w:val="000F76D4"/>
    <w:rsid w:val="000F77BD"/>
    <w:rsid w:val="000F78D2"/>
    <w:rsid w:val="000F7AC2"/>
    <w:rsid w:val="000F7BDF"/>
    <w:rsid w:val="000F7D04"/>
    <w:rsid w:val="001005AB"/>
    <w:rsid w:val="001009E1"/>
    <w:rsid w:val="00100A54"/>
    <w:rsid w:val="00100C3A"/>
    <w:rsid w:val="00100D6C"/>
    <w:rsid w:val="00100F44"/>
    <w:rsid w:val="00100F96"/>
    <w:rsid w:val="001011EB"/>
    <w:rsid w:val="001013C3"/>
    <w:rsid w:val="001013FA"/>
    <w:rsid w:val="001017CA"/>
    <w:rsid w:val="001018BA"/>
    <w:rsid w:val="001018E0"/>
    <w:rsid w:val="001019C9"/>
    <w:rsid w:val="00101C69"/>
    <w:rsid w:val="00101EDF"/>
    <w:rsid w:val="00101F11"/>
    <w:rsid w:val="001020B2"/>
    <w:rsid w:val="0010228D"/>
    <w:rsid w:val="0010229B"/>
    <w:rsid w:val="00102899"/>
    <w:rsid w:val="00102973"/>
    <w:rsid w:val="00102B72"/>
    <w:rsid w:val="00102C00"/>
    <w:rsid w:val="00102EAE"/>
    <w:rsid w:val="00103064"/>
    <w:rsid w:val="001032FB"/>
    <w:rsid w:val="001037DD"/>
    <w:rsid w:val="0010384E"/>
    <w:rsid w:val="00103937"/>
    <w:rsid w:val="00103E6D"/>
    <w:rsid w:val="001042BE"/>
    <w:rsid w:val="0010442D"/>
    <w:rsid w:val="00104504"/>
    <w:rsid w:val="001045F5"/>
    <w:rsid w:val="00104649"/>
    <w:rsid w:val="0010493D"/>
    <w:rsid w:val="00104BA8"/>
    <w:rsid w:val="00104BCB"/>
    <w:rsid w:val="00104DA0"/>
    <w:rsid w:val="00104DC8"/>
    <w:rsid w:val="00105160"/>
    <w:rsid w:val="001053C1"/>
    <w:rsid w:val="0010553A"/>
    <w:rsid w:val="00105570"/>
    <w:rsid w:val="001055FB"/>
    <w:rsid w:val="001056CB"/>
    <w:rsid w:val="00105812"/>
    <w:rsid w:val="00105A2A"/>
    <w:rsid w:val="00105F5A"/>
    <w:rsid w:val="001060F4"/>
    <w:rsid w:val="0010631E"/>
    <w:rsid w:val="001067A4"/>
    <w:rsid w:val="0010692E"/>
    <w:rsid w:val="00106B68"/>
    <w:rsid w:val="00106B8A"/>
    <w:rsid w:val="00106BC9"/>
    <w:rsid w:val="001071C8"/>
    <w:rsid w:val="00107205"/>
    <w:rsid w:val="00107304"/>
    <w:rsid w:val="001073A2"/>
    <w:rsid w:val="0010751F"/>
    <w:rsid w:val="0010752B"/>
    <w:rsid w:val="0010779D"/>
    <w:rsid w:val="00110379"/>
    <w:rsid w:val="001103B4"/>
    <w:rsid w:val="00110647"/>
    <w:rsid w:val="00110870"/>
    <w:rsid w:val="00110998"/>
    <w:rsid w:val="001109E6"/>
    <w:rsid w:val="00110AF1"/>
    <w:rsid w:val="00110DDE"/>
    <w:rsid w:val="00110F06"/>
    <w:rsid w:val="00110F07"/>
    <w:rsid w:val="00110F25"/>
    <w:rsid w:val="00110F3D"/>
    <w:rsid w:val="00110F41"/>
    <w:rsid w:val="00111247"/>
    <w:rsid w:val="00111357"/>
    <w:rsid w:val="001113AF"/>
    <w:rsid w:val="001113F0"/>
    <w:rsid w:val="00111719"/>
    <w:rsid w:val="00111724"/>
    <w:rsid w:val="00111746"/>
    <w:rsid w:val="00111D47"/>
    <w:rsid w:val="001120FC"/>
    <w:rsid w:val="001121B6"/>
    <w:rsid w:val="001123FC"/>
    <w:rsid w:val="00112474"/>
    <w:rsid w:val="001125B3"/>
    <w:rsid w:val="0011287F"/>
    <w:rsid w:val="001128A8"/>
    <w:rsid w:val="001129C7"/>
    <w:rsid w:val="00112B20"/>
    <w:rsid w:val="00112B69"/>
    <w:rsid w:val="00112CE5"/>
    <w:rsid w:val="00112DCE"/>
    <w:rsid w:val="00112EA9"/>
    <w:rsid w:val="00112F21"/>
    <w:rsid w:val="0011300A"/>
    <w:rsid w:val="00113213"/>
    <w:rsid w:val="0011322D"/>
    <w:rsid w:val="00113355"/>
    <w:rsid w:val="00113379"/>
    <w:rsid w:val="00113386"/>
    <w:rsid w:val="0011347F"/>
    <w:rsid w:val="001134E7"/>
    <w:rsid w:val="001135BA"/>
    <w:rsid w:val="001136F3"/>
    <w:rsid w:val="00113B14"/>
    <w:rsid w:val="00113CB4"/>
    <w:rsid w:val="00113DB8"/>
    <w:rsid w:val="00114247"/>
    <w:rsid w:val="001142DD"/>
    <w:rsid w:val="0011459B"/>
    <w:rsid w:val="0011476F"/>
    <w:rsid w:val="001149E9"/>
    <w:rsid w:val="00114B26"/>
    <w:rsid w:val="00114BD9"/>
    <w:rsid w:val="00114CCC"/>
    <w:rsid w:val="00114F04"/>
    <w:rsid w:val="0011502D"/>
    <w:rsid w:val="00115104"/>
    <w:rsid w:val="001151F9"/>
    <w:rsid w:val="00115911"/>
    <w:rsid w:val="00115EC0"/>
    <w:rsid w:val="001160C2"/>
    <w:rsid w:val="0011610E"/>
    <w:rsid w:val="00116120"/>
    <w:rsid w:val="00116134"/>
    <w:rsid w:val="00116261"/>
    <w:rsid w:val="00116B37"/>
    <w:rsid w:val="00116BDF"/>
    <w:rsid w:val="00116EFB"/>
    <w:rsid w:val="00117159"/>
    <w:rsid w:val="00117296"/>
    <w:rsid w:val="00117407"/>
    <w:rsid w:val="00117423"/>
    <w:rsid w:val="0011746D"/>
    <w:rsid w:val="001174AC"/>
    <w:rsid w:val="00117596"/>
    <w:rsid w:val="0011759E"/>
    <w:rsid w:val="00117609"/>
    <w:rsid w:val="00117781"/>
    <w:rsid w:val="00117814"/>
    <w:rsid w:val="0012000F"/>
    <w:rsid w:val="00120298"/>
    <w:rsid w:val="001206AB"/>
    <w:rsid w:val="00120743"/>
    <w:rsid w:val="001209CB"/>
    <w:rsid w:val="00120A72"/>
    <w:rsid w:val="00120AA8"/>
    <w:rsid w:val="00120D68"/>
    <w:rsid w:val="00120E19"/>
    <w:rsid w:val="0012102D"/>
    <w:rsid w:val="001211FF"/>
    <w:rsid w:val="001216B6"/>
    <w:rsid w:val="00121A2B"/>
    <w:rsid w:val="00121A5B"/>
    <w:rsid w:val="00121CAF"/>
    <w:rsid w:val="00122469"/>
    <w:rsid w:val="00122707"/>
    <w:rsid w:val="001227F6"/>
    <w:rsid w:val="001228D9"/>
    <w:rsid w:val="00122A2E"/>
    <w:rsid w:val="00122A93"/>
    <w:rsid w:val="00122B35"/>
    <w:rsid w:val="00122BB5"/>
    <w:rsid w:val="00122C61"/>
    <w:rsid w:val="00122C91"/>
    <w:rsid w:val="00122D89"/>
    <w:rsid w:val="00122DEA"/>
    <w:rsid w:val="0012322D"/>
    <w:rsid w:val="00123244"/>
    <w:rsid w:val="001233A1"/>
    <w:rsid w:val="001235DF"/>
    <w:rsid w:val="001239B3"/>
    <w:rsid w:val="001239BF"/>
    <w:rsid w:val="00123B33"/>
    <w:rsid w:val="00123D6B"/>
    <w:rsid w:val="00123E23"/>
    <w:rsid w:val="00123E88"/>
    <w:rsid w:val="0012412F"/>
    <w:rsid w:val="00124183"/>
    <w:rsid w:val="00124418"/>
    <w:rsid w:val="0012455C"/>
    <w:rsid w:val="001249F6"/>
    <w:rsid w:val="00124A0E"/>
    <w:rsid w:val="00124A65"/>
    <w:rsid w:val="00124B28"/>
    <w:rsid w:val="00124BE6"/>
    <w:rsid w:val="00124D64"/>
    <w:rsid w:val="00125339"/>
    <w:rsid w:val="00125504"/>
    <w:rsid w:val="0012567C"/>
    <w:rsid w:val="0012587C"/>
    <w:rsid w:val="00125C01"/>
    <w:rsid w:val="00125C49"/>
    <w:rsid w:val="00125CA4"/>
    <w:rsid w:val="00125DCB"/>
    <w:rsid w:val="00125ED5"/>
    <w:rsid w:val="00125ED7"/>
    <w:rsid w:val="00125F76"/>
    <w:rsid w:val="001261D1"/>
    <w:rsid w:val="001263BE"/>
    <w:rsid w:val="00126577"/>
    <w:rsid w:val="00126851"/>
    <w:rsid w:val="00126884"/>
    <w:rsid w:val="001268B6"/>
    <w:rsid w:val="00126A1D"/>
    <w:rsid w:val="00126C56"/>
    <w:rsid w:val="00126C88"/>
    <w:rsid w:val="00126E6B"/>
    <w:rsid w:val="00126EDB"/>
    <w:rsid w:val="00127206"/>
    <w:rsid w:val="00127595"/>
    <w:rsid w:val="001275E8"/>
    <w:rsid w:val="001279D0"/>
    <w:rsid w:val="00127B77"/>
    <w:rsid w:val="00127CAD"/>
    <w:rsid w:val="00127D56"/>
    <w:rsid w:val="00127EA2"/>
    <w:rsid w:val="00130200"/>
    <w:rsid w:val="001303BD"/>
    <w:rsid w:val="00130724"/>
    <w:rsid w:val="00130753"/>
    <w:rsid w:val="00130766"/>
    <w:rsid w:val="00130A8E"/>
    <w:rsid w:val="00130AD0"/>
    <w:rsid w:val="00130B3A"/>
    <w:rsid w:val="00130B83"/>
    <w:rsid w:val="00130BA8"/>
    <w:rsid w:val="00130EAE"/>
    <w:rsid w:val="00131011"/>
    <w:rsid w:val="0013102B"/>
    <w:rsid w:val="0013113B"/>
    <w:rsid w:val="00131297"/>
    <w:rsid w:val="00131597"/>
    <w:rsid w:val="0013196F"/>
    <w:rsid w:val="00131AD7"/>
    <w:rsid w:val="00131E0C"/>
    <w:rsid w:val="00131EBA"/>
    <w:rsid w:val="00131EF7"/>
    <w:rsid w:val="00132046"/>
    <w:rsid w:val="00132222"/>
    <w:rsid w:val="001326B7"/>
    <w:rsid w:val="0013290E"/>
    <w:rsid w:val="00132978"/>
    <w:rsid w:val="00132BAC"/>
    <w:rsid w:val="00132CFC"/>
    <w:rsid w:val="00132EEF"/>
    <w:rsid w:val="0013361D"/>
    <w:rsid w:val="00133969"/>
    <w:rsid w:val="00133AFF"/>
    <w:rsid w:val="00134387"/>
    <w:rsid w:val="0013441A"/>
    <w:rsid w:val="001344A2"/>
    <w:rsid w:val="0013450B"/>
    <w:rsid w:val="00134529"/>
    <w:rsid w:val="001347C1"/>
    <w:rsid w:val="001347D0"/>
    <w:rsid w:val="00134974"/>
    <w:rsid w:val="00134A4A"/>
    <w:rsid w:val="00134B9D"/>
    <w:rsid w:val="00134C7A"/>
    <w:rsid w:val="00134D27"/>
    <w:rsid w:val="00134D5F"/>
    <w:rsid w:val="00134E59"/>
    <w:rsid w:val="00134F7C"/>
    <w:rsid w:val="0013562B"/>
    <w:rsid w:val="0013594B"/>
    <w:rsid w:val="00135972"/>
    <w:rsid w:val="00135A19"/>
    <w:rsid w:val="00135B48"/>
    <w:rsid w:val="00135D0C"/>
    <w:rsid w:val="00135DBD"/>
    <w:rsid w:val="00135E3A"/>
    <w:rsid w:val="00135EA4"/>
    <w:rsid w:val="0013611E"/>
    <w:rsid w:val="00136179"/>
    <w:rsid w:val="00136188"/>
    <w:rsid w:val="0013659E"/>
    <w:rsid w:val="0013677F"/>
    <w:rsid w:val="0013688A"/>
    <w:rsid w:val="00136DC6"/>
    <w:rsid w:val="00136EA1"/>
    <w:rsid w:val="00137270"/>
    <w:rsid w:val="00137287"/>
    <w:rsid w:val="00137367"/>
    <w:rsid w:val="00137CD3"/>
    <w:rsid w:val="00137E5A"/>
    <w:rsid w:val="00137F68"/>
    <w:rsid w:val="00137FC0"/>
    <w:rsid w:val="00140070"/>
    <w:rsid w:val="001402CA"/>
    <w:rsid w:val="001405C9"/>
    <w:rsid w:val="00140716"/>
    <w:rsid w:val="001407A5"/>
    <w:rsid w:val="00140869"/>
    <w:rsid w:val="0014096B"/>
    <w:rsid w:val="00140A67"/>
    <w:rsid w:val="00140CB6"/>
    <w:rsid w:val="00140FB1"/>
    <w:rsid w:val="00141040"/>
    <w:rsid w:val="001410A9"/>
    <w:rsid w:val="001410C9"/>
    <w:rsid w:val="00141163"/>
    <w:rsid w:val="001411E4"/>
    <w:rsid w:val="00141312"/>
    <w:rsid w:val="001413DE"/>
    <w:rsid w:val="00141649"/>
    <w:rsid w:val="00141757"/>
    <w:rsid w:val="001418BE"/>
    <w:rsid w:val="00141AC2"/>
    <w:rsid w:val="00141B6C"/>
    <w:rsid w:val="00141B8E"/>
    <w:rsid w:val="00141E93"/>
    <w:rsid w:val="00141EE4"/>
    <w:rsid w:val="001420A5"/>
    <w:rsid w:val="001421D0"/>
    <w:rsid w:val="0014227B"/>
    <w:rsid w:val="00142282"/>
    <w:rsid w:val="00142368"/>
    <w:rsid w:val="0014254A"/>
    <w:rsid w:val="001425F4"/>
    <w:rsid w:val="001426D9"/>
    <w:rsid w:val="001427E7"/>
    <w:rsid w:val="00142AC9"/>
    <w:rsid w:val="00142B63"/>
    <w:rsid w:val="0014300A"/>
    <w:rsid w:val="00143267"/>
    <w:rsid w:val="001432F3"/>
    <w:rsid w:val="00143308"/>
    <w:rsid w:val="0014343A"/>
    <w:rsid w:val="00143441"/>
    <w:rsid w:val="00143456"/>
    <w:rsid w:val="001435CE"/>
    <w:rsid w:val="001436D3"/>
    <w:rsid w:val="00143BD9"/>
    <w:rsid w:val="00143E77"/>
    <w:rsid w:val="0014403E"/>
    <w:rsid w:val="0014405C"/>
    <w:rsid w:val="0014440C"/>
    <w:rsid w:val="00144B3C"/>
    <w:rsid w:val="00144D06"/>
    <w:rsid w:val="00144F0D"/>
    <w:rsid w:val="001450B2"/>
    <w:rsid w:val="0014529E"/>
    <w:rsid w:val="001452FE"/>
    <w:rsid w:val="00145322"/>
    <w:rsid w:val="001453B3"/>
    <w:rsid w:val="00145554"/>
    <w:rsid w:val="0014558F"/>
    <w:rsid w:val="001457B2"/>
    <w:rsid w:val="00145AFF"/>
    <w:rsid w:val="00145B01"/>
    <w:rsid w:val="00145B6F"/>
    <w:rsid w:val="00145D21"/>
    <w:rsid w:val="00145D78"/>
    <w:rsid w:val="00145F5B"/>
    <w:rsid w:val="00146069"/>
    <w:rsid w:val="001461CF"/>
    <w:rsid w:val="00146445"/>
    <w:rsid w:val="001465B0"/>
    <w:rsid w:val="001467C9"/>
    <w:rsid w:val="00146C66"/>
    <w:rsid w:val="00146EDE"/>
    <w:rsid w:val="001470BE"/>
    <w:rsid w:val="001471CF"/>
    <w:rsid w:val="0014728B"/>
    <w:rsid w:val="001472AE"/>
    <w:rsid w:val="001477CE"/>
    <w:rsid w:val="00147935"/>
    <w:rsid w:val="001479C4"/>
    <w:rsid w:val="00147A09"/>
    <w:rsid w:val="00147C7E"/>
    <w:rsid w:val="00147C8B"/>
    <w:rsid w:val="00147E36"/>
    <w:rsid w:val="00147F44"/>
    <w:rsid w:val="001502A4"/>
    <w:rsid w:val="0015041E"/>
    <w:rsid w:val="00150486"/>
    <w:rsid w:val="0015054B"/>
    <w:rsid w:val="001506B5"/>
    <w:rsid w:val="001507FD"/>
    <w:rsid w:val="0015097A"/>
    <w:rsid w:val="00150AD5"/>
    <w:rsid w:val="00150C6F"/>
    <w:rsid w:val="00150E42"/>
    <w:rsid w:val="001511AD"/>
    <w:rsid w:val="001512A4"/>
    <w:rsid w:val="0015157F"/>
    <w:rsid w:val="0015172E"/>
    <w:rsid w:val="001519A4"/>
    <w:rsid w:val="00151A50"/>
    <w:rsid w:val="00151BB2"/>
    <w:rsid w:val="00151E6C"/>
    <w:rsid w:val="001520BA"/>
    <w:rsid w:val="0015214F"/>
    <w:rsid w:val="001521C6"/>
    <w:rsid w:val="001524F1"/>
    <w:rsid w:val="001529EB"/>
    <w:rsid w:val="00152A80"/>
    <w:rsid w:val="00152A8E"/>
    <w:rsid w:val="00152B5F"/>
    <w:rsid w:val="00152CBF"/>
    <w:rsid w:val="00152EE1"/>
    <w:rsid w:val="00152F43"/>
    <w:rsid w:val="00152F52"/>
    <w:rsid w:val="00153000"/>
    <w:rsid w:val="0015312D"/>
    <w:rsid w:val="00153307"/>
    <w:rsid w:val="001538A9"/>
    <w:rsid w:val="001539BC"/>
    <w:rsid w:val="00153B22"/>
    <w:rsid w:val="00153C04"/>
    <w:rsid w:val="00153DE8"/>
    <w:rsid w:val="00154256"/>
    <w:rsid w:val="00154481"/>
    <w:rsid w:val="001545BC"/>
    <w:rsid w:val="00154789"/>
    <w:rsid w:val="00154835"/>
    <w:rsid w:val="00154C0C"/>
    <w:rsid w:val="00154E4C"/>
    <w:rsid w:val="00154F45"/>
    <w:rsid w:val="00154F89"/>
    <w:rsid w:val="0015503A"/>
    <w:rsid w:val="00155501"/>
    <w:rsid w:val="001557DF"/>
    <w:rsid w:val="00155A24"/>
    <w:rsid w:val="00155B12"/>
    <w:rsid w:val="00155B1C"/>
    <w:rsid w:val="00155CD9"/>
    <w:rsid w:val="00156464"/>
    <w:rsid w:val="001565C8"/>
    <w:rsid w:val="00156B15"/>
    <w:rsid w:val="00156B93"/>
    <w:rsid w:val="00156CCB"/>
    <w:rsid w:val="00156EF4"/>
    <w:rsid w:val="001571CB"/>
    <w:rsid w:val="00157372"/>
    <w:rsid w:val="001574F5"/>
    <w:rsid w:val="0015767D"/>
    <w:rsid w:val="001578AA"/>
    <w:rsid w:val="00157A50"/>
    <w:rsid w:val="00157A72"/>
    <w:rsid w:val="00157A85"/>
    <w:rsid w:val="00157AC6"/>
    <w:rsid w:val="00157B13"/>
    <w:rsid w:val="00157BB9"/>
    <w:rsid w:val="00157BD9"/>
    <w:rsid w:val="00157C44"/>
    <w:rsid w:val="00157E05"/>
    <w:rsid w:val="00157E43"/>
    <w:rsid w:val="00157EB6"/>
    <w:rsid w:val="00157F05"/>
    <w:rsid w:val="001601B2"/>
    <w:rsid w:val="00160291"/>
    <w:rsid w:val="00160308"/>
    <w:rsid w:val="001604B0"/>
    <w:rsid w:val="001605D9"/>
    <w:rsid w:val="00160938"/>
    <w:rsid w:val="00160B50"/>
    <w:rsid w:val="00160C79"/>
    <w:rsid w:val="00160D55"/>
    <w:rsid w:val="00160EE7"/>
    <w:rsid w:val="001610BC"/>
    <w:rsid w:val="00161188"/>
    <w:rsid w:val="00161189"/>
    <w:rsid w:val="00161337"/>
    <w:rsid w:val="001614CA"/>
    <w:rsid w:val="001615C8"/>
    <w:rsid w:val="00161900"/>
    <w:rsid w:val="00161DC1"/>
    <w:rsid w:val="00161E04"/>
    <w:rsid w:val="00161E41"/>
    <w:rsid w:val="001620D8"/>
    <w:rsid w:val="00162203"/>
    <w:rsid w:val="001623B8"/>
    <w:rsid w:val="0016249E"/>
    <w:rsid w:val="0016254E"/>
    <w:rsid w:val="00162660"/>
    <w:rsid w:val="00162709"/>
    <w:rsid w:val="001628B0"/>
    <w:rsid w:val="0016293E"/>
    <w:rsid w:val="00162DBD"/>
    <w:rsid w:val="00162F22"/>
    <w:rsid w:val="0016313D"/>
    <w:rsid w:val="001631C7"/>
    <w:rsid w:val="001631E5"/>
    <w:rsid w:val="00163302"/>
    <w:rsid w:val="0016331D"/>
    <w:rsid w:val="00163327"/>
    <w:rsid w:val="00163436"/>
    <w:rsid w:val="001637C5"/>
    <w:rsid w:val="0016383B"/>
    <w:rsid w:val="00163ECB"/>
    <w:rsid w:val="00163FE1"/>
    <w:rsid w:val="00163FFF"/>
    <w:rsid w:val="001640D2"/>
    <w:rsid w:val="00164274"/>
    <w:rsid w:val="001643C8"/>
    <w:rsid w:val="00164448"/>
    <w:rsid w:val="0016459F"/>
    <w:rsid w:val="00164712"/>
    <w:rsid w:val="0016473C"/>
    <w:rsid w:val="00164A30"/>
    <w:rsid w:val="00164D4A"/>
    <w:rsid w:val="00164F5B"/>
    <w:rsid w:val="001650AA"/>
    <w:rsid w:val="0016512B"/>
    <w:rsid w:val="0016552D"/>
    <w:rsid w:val="00165598"/>
    <w:rsid w:val="0016584C"/>
    <w:rsid w:val="00165A64"/>
    <w:rsid w:val="00165AE3"/>
    <w:rsid w:val="00165BEC"/>
    <w:rsid w:val="00165EA3"/>
    <w:rsid w:val="00165F6C"/>
    <w:rsid w:val="001661D1"/>
    <w:rsid w:val="0016629A"/>
    <w:rsid w:val="00166838"/>
    <w:rsid w:val="0016683B"/>
    <w:rsid w:val="00166941"/>
    <w:rsid w:val="00166944"/>
    <w:rsid w:val="00166AE0"/>
    <w:rsid w:val="00166AF7"/>
    <w:rsid w:val="00166F92"/>
    <w:rsid w:val="00166FF2"/>
    <w:rsid w:val="00167025"/>
    <w:rsid w:val="001670CE"/>
    <w:rsid w:val="0016737D"/>
    <w:rsid w:val="00167384"/>
    <w:rsid w:val="00167462"/>
    <w:rsid w:val="00167535"/>
    <w:rsid w:val="001675D8"/>
    <w:rsid w:val="001678FF"/>
    <w:rsid w:val="0016794B"/>
    <w:rsid w:val="00167B82"/>
    <w:rsid w:val="00167C0C"/>
    <w:rsid w:val="00167E3C"/>
    <w:rsid w:val="00167EF6"/>
    <w:rsid w:val="001702B2"/>
    <w:rsid w:val="001703FE"/>
    <w:rsid w:val="00170436"/>
    <w:rsid w:val="0017047E"/>
    <w:rsid w:val="0017049E"/>
    <w:rsid w:val="0017077E"/>
    <w:rsid w:val="00170A0D"/>
    <w:rsid w:val="00170B58"/>
    <w:rsid w:val="00170ED8"/>
    <w:rsid w:val="00170FA6"/>
    <w:rsid w:val="00171628"/>
    <w:rsid w:val="001719FB"/>
    <w:rsid w:val="00171A56"/>
    <w:rsid w:val="00171BFD"/>
    <w:rsid w:val="00171FEA"/>
    <w:rsid w:val="0017200D"/>
    <w:rsid w:val="00172219"/>
    <w:rsid w:val="00172410"/>
    <w:rsid w:val="0017245A"/>
    <w:rsid w:val="00172690"/>
    <w:rsid w:val="00172C4F"/>
    <w:rsid w:val="00172D8C"/>
    <w:rsid w:val="00172DD5"/>
    <w:rsid w:val="00172F77"/>
    <w:rsid w:val="00173058"/>
    <w:rsid w:val="0017334F"/>
    <w:rsid w:val="001734A1"/>
    <w:rsid w:val="00173949"/>
    <w:rsid w:val="00173AB6"/>
    <w:rsid w:val="00173B89"/>
    <w:rsid w:val="00173EE3"/>
    <w:rsid w:val="00174112"/>
    <w:rsid w:val="001741B9"/>
    <w:rsid w:val="00174219"/>
    <w:rsid w:val="00174259"/>
    <w:rsid w:val="001743B2"/>
    <w:rsid w:val="001745D9"/>
    <w:rsid w:val="00174A6D"/>
    <w:rsid w:val="00174BFD"/>
    <w:rsid w:val="00175084"/>
    <w:rsid w:val="001751A2"/>
    <w:rsid w:val="001753BB"/>
    <w:rsid w:val="0017545A"/>
    <w:rsid w:val="00175564"/>
    <w:rsid w:val="001759F9"/>
    <w:rsid w:val="00175ABB"/>
    <w:rsid w:val="00175CBA"/>
    <w:rsid w:val="0017605B"/>
    <w:rsid w:val="0017669A"/>
    <w:rsid w:val="001766B1"/>
    <w:rsid w:val="00176B1B"/>
    <w:rsid w:val="00176BA0"/>
    <w:rsid w:val="00176CE9"/>
    <w:rsid w:val="00176D09"/>
    <w:rsid w:val="00176D18"/>
    <w:rsid w:val="00176D9D"/>
    <w:rsid w:val="00176F26"/>
    <w:rsid w:val="00177001"/>
    <w:rsid w:val="0017745F"/>
    <w:rsid w:val="00177528"/>
    <w:rsid w:val="0017762C"/>
    <w:rsid w:val="00177693"/>
    <w:rsid w:val="00177729"/>
    <w:rsid w:val="0017775C"/>
    <w:rsid w:val="0017783B"/>
    <w:rsid w:val="001779CE"/>
    <w:rsid w:val="00177CD9"/>
    <w:rsid w:val="00177E3B"/>
    <w:rsid w:val="00177FE5"/>
    <w:rsid w:val="001800EE"/>
    <w:rsid w:val="001801B1"/>
    <w:rsid w:val="00180253"/>
    <w:rsid w:val="00180370"/>
    <w:rsid w:val="00180599"/>
    <w:rsid w:val="00180604"/>
    <w:rsid w:val="0018065F"/>
    <w:rsid w:val="001807ED"/>
    <w:rsid w:val="00180838"/>
    <w:rsid w:val="00180CB0"/>
    <w:rsid w:val="00180F9D"/>
    <w:rsid w:val="0018118D"/>
    <w:rsid w:val="001814FA"/>
    <w:rsid w:val="0018157D"/>
    <w:rsid w:val="00181751"/>
    <w:rsid w:val="001817A9"/>
    <w:rsid w:val="0018198D"/>
    <w:rsid w:val="00181B99"/>
    <w:rsid w:val="00181FF3"/>
    <w:rsid w:val="00182101"/>
    <w:rsid w:val="00182162"/>
    <w:rsid w:val="0018218A"/>
    <w:rsid w:val="00182287"/>
    <w:rsid w:val="001822E9"/>
    <w:rsid w:val="001829FA"/>
    <w:rsid w:val="00183106"/>
    <w:rsid w:val="00183510"/>
    <w:rsid w:val="0018369C"/>
    <w:rsid w:val="0018370D"/>
    <w:rsid w:val="0018376C"/>
    <w:rsid w:val="00183916"/>
    <w:rsid w:val="0018391E"/>
    <w:rsid w:val="00183B94"/>
    <w:rsid w:val="00183C8D"/>
    <w:rsid w:val="001841AD"/>
    <w:rsid w:val="00184249"/>
    <w:rsid w:val="001847E8"/>
    <w:rsid w:val="00184910"/>
    <w:rsid w:val="00184AB0"/>
    <w:rsid w:val="00184B56"/>
    <w:rsid w:val="00184BCA"/>
    <w:rsid w:val="00184C5F"/>
    <w:rsid w:val="00184FD8"/>
    <w:rsid w:val="0018501B"/>
    <w:rsid w:val="001850DA"/>
    <w:rsid w:val="00185461"/>
    <w:rsid w:val="001856A0"/>
    <w:rsid w:val="0018570D"/>
    <w:rsid w:val="0018573F"/>
    <w:rsid w:val="00185884"/>
    <w:rsid w:val="00185A09"/>
    <w:rsid w:val="00185A96"/>
    <w:rsid w:val="00185B5F"/>
    <w:rsid w:val="00185C50"/>
    <w:rsid w:val="00185CA2"/>
    <w:rsid w:val="00185EF6"/>
    <w:rsid w:val="00185F03"/>
    <w:rsid w:val="0018603A"/>
    <w:rsid w:val="001866C8"/>
    <w:rsid w:val="0018682B"/>
    <w:rsid w:val="00186DEA"/>
    <w:rsid w:val="00186EA3"/>
    <w:rsid w:val="00186ED9"/>
    <w:rsid w:val="0018706C"/>
    <w:rsid w:val="001871EF"/>
    <w:rsid w:val="00187390"/>
    <w:rsid w:val="001876F0"/>
    <w:rsid w:val="001877EF"/>
    <w:rsid w:val="00187A48"/>
    <w:rsid w:val="00187E03"/>
    <w:rsid w:val="00187F24"/>
    <w:rsid w:val="00187F78"/>
    <w:rsid w:val="00190270"/>
    <w:rsid w:val="001905ED"/>
    <w:rsid w:val="001907C4"/>
    <w:rsid w:val="0019080C"/>
    <w:rsid w:val="0019091F"/>
    <w:rsid w:val="001909C7"/>
    <w:rsid w:val="00190CC4"/>
    <w:rsid w:val="00190DE2"/>
    <w:rsid w:val="00190E04"/>
    <w:rsid w:val="001910F1"/>
    <w:rsid w:val="0019123B"/>
    <w:rsid w:val="00191245"/>
    <w:rsid w:val="00191359"/>
    <w:rsid w:val="00191649"/>
    <w:rsid w:val="0019181A"/>
    <w:rsid w:val="001919FB"/>
    <w:rsid w:val="00191F98"/>
    <w:rsid w:val="0019214A"/>
    <w:rsid w:val="00192256"/>
    <w:rsid w:val="00192396"/>
    <w:rsid w:val="00192632"/>
    <w:rsid w:val="001927F4"/>
    <w:rsid w:val="0019280C"/>
    <w:rsid w:val="001928FA"/>
    <w:rsid w:val="001929DB"/>
    <w:rsid w:val="00192A02"/>
    <w:rsid w:val="00192C0D"/>
    <w:rsid w:val="00192C5B"/>
    <w:rsid w:val="00192D64"/>
    <w:rsid w:val="00193043"/>
    <w:rsid w:val="001930BF"/>
    <w:rsid w:val="001930D3"/>
    <w:rsid w:val="001930F9"/>
    <w:rsid w:val="001932CF"/>
    <w:rsid w:val="001932DB"/>
    <w:rsid w:val="001933ED"/>
    <w:rsid w:val="00193408"/>
    <w:rsid w:val="0019343D"/>
    <w:rsid w:val="00193706"/>
    <w:rsid w:val="00193909"/>
    <w:rsid w:val="00193BF0"/>
    <w:rsid w:val="00193F1F"/>
    <w:rsid w:val="00193FB1"/>
    <w:rsid w:val="0019423B"/>
    <w:rsid w:val="001942AA"/>
    <w:rsid w:val="001944BE"/>
    <w:rsid w:val="001945FB"/>
    <w:rsid w:val="001947A1"/>
    <w:rsid w:val="00194843"/>
    <w:rsid w:val="0019497E"/>
    <w:rsid w:val="00194B94"/>
    <w:rsid w:val="00194C1C"/>
    <w:rsid w:val="00194D90"/>
    <w:rsid w:val="00194F9D"/>
    <w:rsid w:val="0019504F"/>
    <w:rsid w:val="001951D6"/>
    <w:rsid w:val="001952BA"/>
    <w:rsid w:val="001958F0"/>
    <w:rsid w:val="00195992"/>
    <w:rsid w:val="00195A41"/>
    <w:rsid w:val="00195B27"/>
    <w:rsid w:val="00195D21"/>
    <w:rsid w:val="00195F1A"/>
    <w:rsid w:val="001960B9"/>
    <w:rsid w:val="001962C0"/>
    <w:rsid w:val="001964D2"/>
    <w:rsid w:val="00196565"/>
    <w:rsid w:val="0019668C"/>
    <w:rsid w:val="00196DC5"/>
    <w:rsid w:val="0019708E"/>
    <w:rsid w:val="001970DE"/>
    <w:rsid w:val="0019729F"/>
    <w:rsid w:val="0019733B"/>
    <w:rsid w:val="00197595"/>
    <w:rsid w:val="001979E9"/>
    <w:rsid w:val="00197B2C"/>
    <w:rsid w:val="00197C1A"/>
    <w:rsid w:val="00197DC9"/>
    <w:rsid w:val="00197DE9"/>
    <w:rsid w:val="00197FF9"/>
    <w:rsid w:val="001A0275"/>
    <w:rsid w:val="001A027A"/>
    <w:rsid w:val="001A0338"/>
    <w:rsid w:val="001A0F25"/>
    <w:rsid w:val="001A181F"/>
    <w:rsid w:val="001A190A"/>
    <w:rsid w:val="001A1A14"/>
    <w:rsid w:val="001A1CCE"/>
    <w:rsid w:val="001A2059"/>
    <w:rsid w:val="001A2068"/>
    <w:rsid w:val="001A211D"/>
    <w:rsid w:val="001A2279"/>
    <w:rsid w:val="001A24DE"/>
    <w:rsid w:val="001A2807"/>
    <w:rsid w:val="001A28D7"/>
    <w:rsid w:val="001A29E7"/>
    <w:rsid w:val="001A2C0B"/>
    <w:rsid w:val="001A2C5C"/>
    <w:rsid w:val="001A2EC3"/>
    <w:rsid w:val="001A32A0"/>
    <w:rsid w:val="001A3353"/>
    <w:rsid w:val="001A362D"/>
    <w:rsid w:val="001A3672"/>
    <w:rsid w:val="001A373F"/>
    <w:rsid w:val="001A3AB8"/>
    <w:rsid w:val="001A3F69"/>
    <w:rsid w:val="001A4362"/>
    <w:rsid w:val="001A472F"/>
    <w:rsid w:val="001A4992"/>
    <w:rsid w:val="001A4AC8"/>
    <w:rsid w:val="001A4C08"/>
    <w:rsid w:val="001A4C3C"/>
    <w:rsid w:val="001A4C50"/>
    <w:rsid w:val="001A4C56"/>
    <w:rsid w:val="001A4F9A"/>
    <w:rsid w:val="001A4FD5"/>
    <w:rsid w:val="001A51EB"/>
    <w:rsid w:val="001A551B"/>
    <w:rsid w:val="001A56E9"/>
    <w:rsid w:val="001A56FA"/>
    <w:rsid w:val="001A573C"/>
    <w:rsid w:val="001A5A5C"/>
    <w:rsid w:val="001A5BA1"/>
    <w:rsid w:val="001A5C42"/>
    <w:rsid w:val="001A5CE1"/>
    <w:rsid w:val="001A5F47"/>
    <w:rsid w:val="001A63E0"/>
    <w:rsid w:val="001A64D0"/>
    <w:rsid w:val="001A66BF"/>
    <w:rsid w:val="001A675D"/>
    <w:rsid w:val="001A676A"/>
    <w:rsid w:val="001A67EF"/>
    <w:rsid w:val="001A6C8B"/>
    <w:rsid w:val="001A6D1F"/>
    <w:rsid w:val="001A6DC2"/>
    <w:rsid w:val="001A70C1"/>
    <w:rsid w:val="001A7145"/>
    <w:rsid w:val="001A7146"/>
    <w:rsid w:val="001A7241"/>
    <w:rsid w:val="001A727B"/>
    <w:rsid w:val="001A752D"/>
    <w:rsid w:val="001A762B"/>
    <w:rsid w:val="001A7965"/>
    <w:rsid w:val="001A7C42"/>
    <w:rsid w:val="001A7D4F"/>
    <w:rsid w:val="001A7FA7"/>
    <w:rsid w:val="001A7FBF"/>
    <w:rsid w:val="001B006F"/>
    <w:rsid w:val="001B03B7"/>
    <w:rsid w:val="001B0531"/>
    <w:rsid w:val="001B09AD"/>
    <w:rsid w:val="001B0AEC"/>
    <w:rsid w:val="001B0B13"/>
    <w:rsid w:val="001B0BD9"/>
    <w:rsid w:val="001B11B1"/>
    <w:rsid w:val="001B12C6"/>
    <w:rsid w:val="001B15E2"/>
    <w:rsid w:val="001B172A"/>
    <w:rsid w:val="001B182D"/>
    <w:rsid w:val="001B1BA1"/>
    <w:rsid w:val="001B1D92"/>
    <w:rsid w:val="001B1E1A"/>
    <w:rsid w:val="001B201E"/>
    <w:rsid w:val="001B2190"/>
    <w:rsid w:val="001B2239"/>
    <w:rsid w:val="001B2268"/>
    <w:rsid w:val="001B2438"/>
    <w:rsid w:val="001B2618"/>
    <w:rsid w:val="001B2958"/>
    <w:rsid w:val="001B2A38"/>
    <w:rsid w:val="001B2C2B"/>
    <w:rsid w:val="001B2CB3"/>
    <w:rsid w:val="001B2D7B"/>
    <w:rsid w:val="001B2F45"/>
    <w:rsid w:val="001B2FC1"/>
    <w:rsid w:val="001B3088"/>
    <w:rsid w:val="001B30D7"/>
    <w:rsid w:val="001B340A"/>
    <w:rsid w:val="001B35EF"/>
    <w:rsid w:val="001B3934"/>
    <w:rsid w:val="001B3B5D"/>
    <w:rsid w:val="001B3C54"/>
    <w:rsid w:val="001B3E4F"/>
    <w:rsid w:val="001B4164"/>
    <w:rsid w:val="001B42E4"/>
    <w:rsid w:val="001B4403"/>
    <w:rsid w:val="001B444A"/>
    <w:rsid w:val="001B4498"/>
    <w:rsid w:val="001B48ED"/>
    <w:rsid w:val="001B4929"/>
    <w:rsid w:val="001B492A"/>
    <w:rsid w:val="001B49F8"/>
    <w:rsid w:val="001B4AFA"/>
    <w:rsid w:val="001B5183"/>
    <w:rsid w:val="001B51DA"/>
    <w:rsid w:val="001B52E7"/>
    <w:rsid w:val="001B5641"/>
    <w:rsid w:val="001B5CFF"/>
    <w:rsid w:val="001B5F0C"/>
    <w:rsid w:val="001B633A"/>
    <w:rsid w:val="001B64BF"/>
    <w:rsid w:val="001B6596"/>
    <w:rsid w:val="001B6669"/>
    <w:rsid w:val="001B673F"/>
    <w:rsid w:val="001B67D8"/>
    <w:rsid w:val="001B6AEB"/>
    <w:rsid w:val="001B6AF4"/>
    <w:rsid w:val="001B7010"/>
    <w:rsid w:val="001B7323"/>
    <w:rsid w:val="001B7370"/>
    <w:rsid w:val="001B7378"/>
    <w:rsid w:val="001B7398"/>
    <w:rsid w:val="001B73DF"/>
    <w:rsid w:val="001B749D"/>
    <w:rsid w:val="001B7745"/>
    <w:rsid w:val="001B7906"/>
    <w:rsid w:val="001B7F20"/>
    <w:rsid w:val="001B7F8C"/>
    <w:rsid w:val="001B7FAB"/>
    <w:rsid w:val="001C01B7"/>
    <w:rsid w:val="001C0489"/>
    <w:rsid w:val="001C04DD"/>
    <w:rsid w:val="001C0516"/>
    <w:rsid w:val="001C0BC4"/>
    <w:rsid w:val="001C0FF9"/>
    <w:rsid w:val="001C13DB"/>
    <w:rsid w:val="001C1734"/>
    <w:rsid w:val="001C1A97"/>
    <w:rsid w:val="001C1B5F"/>
    <w:rsid w:val="001C1DA5"/>
    <w:rsid w:val="001C20AE"/>
    <w:rsid w:val="001C20CC"/>
    <w:rsid w:val="001C21CE"/>
    <w:rsid w:val="001C235B"/>
    <w:rsid w:val="001C235F"/>
    <w:rsid w:val="001C24CB"/>
    <w:rsid w:val="001C26E3"/>
    <w:rsid w:val="001C2710"/>
    <w:rsid w:val="001C27CD"/>
    <w:rsid w:val="001C2957"/>
    <w:rsid w:val="001C29EE"/>
    <w:rsid w:val="001C2A0D"/>
    <w:rsid w:val="001C31E4"/>
    <w:rsid w:val="001C32CC"/>
    <w:rsid w:val="001C34E8"/>
    <w:rsid w:val="001C3AF9"/>
    <w:rsid w:val="001C3B5E"/>
    <w:rsid w:val="001C3C0A"/>
    <w:rsid w:val="001C3D68"/>
    <w:rsid w:val="001C3DB0"/>
    <w:rsid w:val="001C3F84"/>
    <w:rsid w:val="001C41EF"/>
    <w:rsid w:val="001C4257"/>
    <w:rsid w:val="001C43AC"/>
    <w:rsid w:val="001C4425"/>
    <w:rsid w:val="001C44FF"/>
    <w:rsid w:val="001C4827"/>
    <w:rsid w:val="001C493F"/>
    <w:rsid w:val="001C4B5C"/>
    <w:rsid w:val="001C4D23"/>
    <w:rsid w:val="001C4F0D"/>
    <w:rsid w:val="001C4F3A"/>
    <w:rsid w:val="001C4FFB"/>
    <w:rsid w:val="001C55A1"/>
    <w:rsid w:val="001C56C5"/>
    <w:rsid w:val="001C57EE"/>
    <w:rsid w:val="001C5AE9"/>
    <w:rsid w:val="001C5CE3"/>
    <w:rsid w:val="001C5D2D"/>
    <w:rsid w:val="001C5D53"/>
    <w:rsid w:val="001C5EAA"/>
    <w:rsid w:val="001C61BB"/>
    <w:rsid w:val="001C626F"/>
    <w:rsid w:val="001C642C"/>
    <w:rsid w:val="001C67AB"/>
    <w:rsid w:val="001C6991"/>
    <w:rsid w:val="001C6C6F"/>
    <w:rsid w:val="001C6F83"/>
    <w:rsid w:val="001C71B7"/>
    <w:rsid w:val="001C7268"/>
    <w:rsid w:val="001C734E"/>
    <w:rsid w:val="001C743E"/>
    <w:rsid w:val="001C776B"/>
    <w:rsid w:val="001C7835"/>
    <w:rsid w:val="001C78FC"/>
    <w:rsid w:val="001C7964"/>
    <w:rsid w:val="001C7980"/>
    <w:rsid w:val="001C7D3C"/>
    <w:rsid w:val="001D02F7"/>
    <w:rsid w:val="001D0479"/>
    <w:rsid w:val="001D096F"/>
    <w:rsid w:val="001D0DD1"/>
    <w:rsid w:val="001D118F"/>
    <w:rsid w:val="001D155F"/>
    <w:rsid w:val="001D171B"/>
    <w:rsid w:val="001D1920"/>
    <w:rsid w:val="001D1AB6"/>
    <w:rsid w:val="001D1B3A"/>
    <w:rsid w:val="001D1C3F"/>
    <w:rsid w:val="001D1CF6"/>
    <w:rsid w:val="001D1E27"/>
    <w:rsid w:val="001D2448"/>
    <w:rsid w:val="001D265E"/>
    <w:rsid w:val="001D2729"/>
    <w:rsid w:val="001D2871"/>
    <w:rsid w:val="001D2DA2"/>
    <w:rsid w:val="001D2EB0"/>
    <w:rsid w:val="001D316D"/>
    <w:rsid w:val="001D3301"/>
    <w:rsid w:val="001D332D"/>
    <w:rsid w:val="001D3431"/>
    <w:rsid w:val="001D3507"/>
    <w:rsid w:val="001D35DE"/>
    <w:rsid w:val="001D363E"/>
    <w:rsid w:val="001D366D"/>
    <w:rsid w:val="001D3A93"/>
    <w:rsid w:val="001D3CC4"/>
    <w:rsid w:val="001D3CD7"/>
    <w:rsid w:val="001D3E25"/>
    <w:rsid w:val="001D3F35"/>
    <w:rsid w:val="001D40A2"/>
    <w:rsid w:val="001D43D0"/>
    <w:rsid w:val="001D4C50"/>
    <w:rsid w:val="001D4C66"/>
    <w:rsid w:val="001D51CE"/>
    <w:rsid w:val="001D5368"/>
    <w:rsid w:val="001D5457"/>
    <w:rsid w:val="001D55C3"/>
    <w:rsid w:val="001D5622"/>
    <w:rsid w:val="001D566B"/>
    <w:rsid w:val="001D57B8"/>
    <w:rsid w:val="001D5AAD"/>
    <w:rsid w:val="001D5B77"/>
    <w:rsid w:val="001D5C94"/>
    <w:rsid w:val="001D5E82"/>
    <w:rsid w:val="001D62A9"/>
    <w:rsid w:val="001D62FF"/>
    <w:rsid w:val="001D6391"/>
    <w:rsid w:val="001D65DB"/>
    <w:rsid w:val="001D6788"/>
    <w:rsid w:val="001D6C50"/>
    <w:rsid w:val="001D6E2D"/>
    <w:rsid w:val="001D6F3E"/>
    <w:rsid w:val="001D6FD4"/>
    <w:rsid w:val="001D73AF"/>
    <w:rsid w:val="001D74FE"/>
    <w:rsid w:val="001D7630"/>
    <w:rsid w:val="001D769D"/>
    <w:rsid w:val="001D76C1"/>
    <w:rsid w:val="001D79C1"/>
    <w:rsid w:val="001D7D80"/>
    <w:rsid w:val="001D7FAF"/>
    <w:rsid w:val="001E033F"/>
    <w:rsid w:val="001E03CC"/>
    <w:rsid w:val="001E07C7"/>
    <w:rsid w:val="001E0816"/>
    <w:rsid w:val="001E082A"/>
    <w:rsid w:val="001E085D"/>
    <w:rsid w:val="001E1051"/>
    <w:rsid w:val="001E10C4"/>
    <w:rsid w:val="001E122B"/>
    <w:rsid w:val="001E1464"/>
    <w:rsid w:val="001E15B1"/>
    <w:rsid w:val="001E18D1"/>
    <w:rsid w:val="001E18ED"/>
    <w:rsid w:val="001E216A"/>
    <w:rsid w:val="001E218A"/>
    <w:rsid w:val="001E2213"/>
    <w:rsid w:val="001E2545"/>
    <w:rsid w:val="001E2727"/>
    <w:rsid w:val="001E27FE"/>
    <w:rsid w:val="001E28A9"/>
    <w:rsid w:val="001E2B65"/>
    <w:rsid w:val="001E2F21"/>
    <w:rsid w:val="001E2F8C"/>
    <w:rsid w:val="001E3379"/>
    <w:rsid w:val="001E339D"/>
    <w:rsid w:val="001E33E5"/>
    <w:rsid w:val="001E3425"/>
    <w:rsid w:val="001E36FD"/>
    <w:rsid w:val="001E3940"/>
    <w:rsid w:val="001E3ADE"/>
    <w:rsid w:val="001E3B56"/>
    <w:rsid w:val="001E3B99"/>
    <w:rsid w:val="001E3C84"/>
    <w:rsid w:val="001E4037"/>
    <w:rsid w:val="001E410D"/>
    <w:rsid w:val="001E4190"/>
    <w:rsid w:val="001E43E1"/>
    <w:rsid w:val="001E4407"/>
    <w:rsid w:val="001E44AD"/>
    <w:rsid w:val="001E44F5"/>
    <w:rsid w:val="001E4547"/>
    <w:rsid w:val="001E46EC"/>
    <w:rsid w:val="001E46F8"/>
    <w:rsid w:val="001E47BE"/>
    <w:rsid w:val="001E4A3D"/>
    <w:rsid w:val="001E4ADC"/>
    <w:rsid w:val="001E4C2F"/>
    <w:rsid w:val="001E4D01"/>
    <w:rsid w:val="001E4E1D"/>
    <w:rsid w:val="001E4EB7"/>
    <w:rsid w:val="001E4F30"/>
    <w:rsid w:val="001E50D5"/>
    <w:rsid w:val="001E54AA"/>
    <w:rsid w:val="001E58B0"/>
    <w:rsid w:val="001E58D6"/>
    <w:rsid w:val="001E58F4"/>
    <w:rsid w:val="001E59F8"/>
    <w:rsid w:val="001E5DE6"/>
    <w:rsid w:val="001E5FBA"/>
    <w:rsid w:val="001E6186"/>
    <w:rsid w:val="001E6365"/>
    <w:rsid w:val="001E6555"/>
    <w:rsid w:val="001E6981"/>
    <w:rsid w:val="001E6C27"/>
    <w:rsid w:val="001E6DAE"/>
    <w:rsid w:val="001E6F84"/>
    <w:rsid w:val="001E7064"/>
    <w:rsid w:val="001E7266"/>
    <w:rsid w:val="001E7352"/>
    <w:rsid w:val="001E7A63"/>
    <w:rsid w:val="001E7AEE"/>
    <w:rsid w:val="001E7B49"/>
    <w:rsid w:val="001E7B8F"/>
    <w:rsid w:val="001E7DCA"/>
    <w:rsid w:val="001E7E2B"/>
    <w:rsid w:val="001F006D"/>
    <w:rsid w:val="001F00A4"/>
    <w:rsid w:val="001F00FF"/>
    <w:rsid w:val="001F01BF"/>
    <w:rsid w:val="001F02FA"/>
    <w:rsid w:val="001F06AE"/>
    <w:rsid w:val="001F0723"/>
    <w:rsid w:val="001F0AAC"/>
    <w:rsid w:val="001F0D93"/>
    <w:rsid w:val="001F0E38"/>
    <w:rsid w:val="001F0E3F"/>
    <w:rsid w:val="001F0F27"/>
    <w:rsid w:val="001F0F32"/>
    <w:rsid w:val="001F0FF2"/>
    <w:rsid w:val="001F14AC"/>
    <w:rsid w:val="001F1622"/>
    <w:rsid w:val="001F16CB"/>
    <w:rsid w:val="001F16E6"/>
    <w:rsid w:val="001F1704"/>
    <w:rsid w:val="001F1C22"/>
    <w:rsid w:val="001F1CA5"/>
    <w:rsid w:val="001F1CAC"/>
    <w:rsid w:val="001F1D98"/>
    <w:rsid w:val="001F1F19"/>
    <w:rsid w:val="001F1F7A"/>
    <w:rsid w:val="001F21EB"/>
    <w:rsid w:val="001F2CB3"/>
    <w:rsid w:val="001F2DF6"/>
    <w:rsid w:val="001F2E7C"/>
    <w:rsid w:val="001F31D5"/>
    <w:rsid w:val="001F323F"/>
    <w:rsid w:val="001F3256"/>
    <w:rsid w:val="001F3405"/>
    <w:rsid w:val="001F3477"/>
    <w:rsid w:val="001F380E"/>
    <w:rsid w:val="001F393F"/>
    <w:rsid w:val="001F3C10"/>
    <w:rsid w:val="001F3CF7"/>
    <w:rsid w:val="001F3CFE"/>
    <w:rsid w:val="001F3DC6"/>
    <w:rsid w:val="001F3DD2"/>
    <w:rsid w:val="001F3FCA"/>
    <w:rsid w:val="001F4300"/>
    <w:rsid w:val="001F43E4"/>
    <w:rsid w:val="001F43FD"/>
    <w:rsid w:val="001F4538"/>
    <w:rsid w:val="001F46BD"/>
    <w:rsid w:val="001F47EF"/>
    <w:rsid w:val="001F4893"/>
    <w:rsid w:val="001F4B86"/>
    <w:rsid w:val="001F4D40"/>
    <w:rsid w:val="001F4EAA"/>
    <w:rsid w:val="001F5008"/>
    <w:rsid w:val="001F5045"/>
    <w:rsid w:val="001F5158"/>
    <w:rsid w:val="001F5252"/>
    <w:rsid w:val="001F532D"/>
    <w:rsid w:val="001F59A8"/>
    <w:rsid w:val="001F5ABF"/>
    <w:rsid w:val="001F5DFD"/>
    <w:rsid w:val="001F5FE7"/>
    <w:rsid w:val="001F6115"/>
    <w:rsid w:val="001F61E2"/>
    <w:rsid w:val="001F642B"/>
    <w:rsid w:val="001F695E"/>
    <w:rsid w:val="001F6A3E"/>
    <w:rsid w:val="001F6DC8"/>
    <w:rsid w:val="001F73E6"/>
    <w:rsid w:val="001F763E"/>
    <w:rsid w:val="001F786D"/>
    <w:rsid w:val="001F7AE3"/>
    <w:rsid w:val="001F7B0D"/>
    <w:rsid w:val="001F7C6D"/>
    <w:rsid w:val="002001AB"/>
    <w:rsid w:val="0020029E"/>
    <w:rsid w:val="002003D3"/>
    <w:rsid w:val="0020066D"/>
    <w:rsid w:val="0020069F"/>
    <w:rsid w:val="002007F1"/>
    <w:rsid w:val="00200C00"/>
    <w:rsid w:val="00200C8C"/>
    <w:rsid w:val="00200CA4"/>
    <w:rsid w:val="00200E11"/>
    <w:rsid w:val="00200F19"/>
    <w:rsid w:val="002010B9"/>
    <w:rsid w:val="002010C5"/>
    <w:rsid w:val="002015F9"/>
    <w:rsid w:val="002016AF"/>
    <w:rsid w:val="002019F5"/>
    <w:rsid w:val="00201BA9"/>
    <w:rsid w:val="00201D35"/>
    <w:rsid w:val="00201E78"/>
    <w:rsid w:val="002020EC"/>
    <w:rsid w:val="0020210B"/>
    <w:rsid w:val="00202755"/>
    <w:rsid w:val="00202ABB"/>
    <w:rsid w:val="00202B1E"/>
    <w:rsid w:val="00202BFE"/>
    <w:rsid w:val="00202C7F"/>
    <w:rsid w:val="00202CCD"/>
    <w:rsid w:val="00202D58"/>
    <w:rsid w:val="00202F75"/>
    <w:rsid w:val="00202FAC"/>
    <w:rsid w:val="00203036"/>
    <w:rsid w:val="00203102"/>
    <w:rsid w:val="0020316E"/>
    <w:rsid w:val="0020333C"/>
    <w:rsid w:val="0020379F"/>
    <w:rsid w:val="0020383D"/>
    <w:rsid w:val="00203BDA"/>
    <w:rsid w:val="00203C89"/>
    <w:rsid w:val="002040D3"/>
    <w:rsid w:val="00204297"/>
    <w:rsid w:val="002043AC"/>
    <w:rsid w:val="00204660"/>
    <w:rsid w:val="0020468D"/>
    <w:rsid w:val="00205069"/>
    <w:rsid w:val="0020520F"/>
    <w:rsid w:val="0020540C"/>
    <w:rsid w:val="0020541D"/>
    <w:rsid w:val="00205454"/>
    <w:rsid w:val="002054BD"/>
    <w:rsid w:val="0020578D"/>
    <w:rsid w:val="00205E34"/>
    <w:rsid w:val="002061BB"/>
    <w:rsid w:val="0020655B"/>
    <w:rsid w:val="0020677C"/>
    <w:rsid w:val="002068E8"/>
    <w:rsid w:val="00206BA5"/>
    <w:rsid w:val="00206CB7"/>
    <w:rsid w:val="00206D6B"/>
    <w:rsid w:val="00207136"/>
    <w:rsid w:val="00207180"/>
    <w:rsid w:val="0020769D"/>
    <w:rsid w:val="002077D6"/>
    <w:rsid w:val="00207836"/>
    <w:rsid w:val="0020787E"/>
    <w:rsid w:val="002079E2"/>
    <w:rsid w:val="00207C49"/>
    <w:rsid w:val="00207DAA"/>
    <w:rsid w:val="002100B7"/>
    <w:rsid w:val="002101AA"/>
    <w:rsid w:val="00210B1C"/>
    <w:rsid w:val="00210CD7"/>
    <w:rsid w:val="00210D10"/>
    <w:rsid w:val="00210FB8"/>
    <w:rsid w:val="002112DA"/>
    <w:rsid w:val="00211398"/>
    <w:rsid w:val="002115A7"/>
    <w:rsid w:val="00211615"/>
    <w:rsid w:val="00211625"/>
    <w:rsid w:val="002116B5"/>
    <w:rsid w:val="00211861"/>
    <w:rsid w:val="00211CF6"/>
    <w:rsid w:val="00211ECB"/>
    <w:rsid w:val="0021206C"/>
    <w:rsid w:val="002120C8"/>
    <w:rsid w:val="0021211A"/>
    <w:rsid w:val="002123B4"/>
    <w:rsid w:val="00212451"/>
    <w:rsid w:val="00212651"/>
    <w:rsid w:val="0021268F"/>
    <w:rsid w:val="0021294F"/>
    <w:rsid w:val="00212A42"/>
    <w:rsid w:val="00212B22"/>
    <w:rsid w:val="00212C47"/>
    <w:rsid w:val="00212DC9"/>
    <w:rsid w:val="00212E01"/>
    <w:rsid w:val="0021306A"/>
    <w:rsid w:val="0021324C"/>
    <w:rsid w:val="0021325F"/>
    <w:rsid w:val="0021337B"/>
    <w:rsid w:val="00213639"/>
    <w:rsid w:val="002138FA"/>
    <w:rsid w:val="00213AB0"/>
    <w:rsid w:val="00213D1F"/>
    <w:rsid w:val="00213DCA"/>
    <w:rsid w:val="00213E13"/>
    <w:rsid w:val="002140A6"/>
    <w:rsid w:val="00214150"/>
    <w:rsid w:val="00214207"/>
    <w:rsid w:val="002146A8"/>
    <w:rsid w:val="00214A38"/>
    <w:rsid w:val="00214C34"/>
    <w:rsid w:val="002151C8"/>
    <w:rsid w:val="00215291"/>
    <w:rsid w:val="0021531C"/>
    <w:rsid w:val="002154C5"/>
    <w:rsid w:val="00215562"/>
    <w:rsid w:val="002157BD"/>
    <w:rsid w:val="002157C2"/>
    <w:rsid w:val="00215888"/>
    <w:rsid w:val="0021589B"/>
    <w:rsid w:val="002159DD"/>
    <w:rsid w:val="002159FA"/>
    <w:rsid w:val="00215EE8"/>
    <w:rsid w:val="00216096"/>
    <w:rsid w:val="00216106"/>
    <w:rsid w:val="002162E9"/>
    <w:rsid w:val="002162FF"/>
    <w:rsid w:val="0021696C"/>
    <w:rsid w:val="002169F6"/>
    <w:rsid w:val="00216B63"/>
    <w:rsid w:val="00216B9A"/>
    <w:rsid w:val="00216BDC"/>
    <w:rsid w:val="00216CB0"/>
    <w:rsid w:val="00216D40"/>
    <w:rsid w:val="00216D46"/>
    <w:rsid w:val="00216D65"/>
    <w:rsid w:val="00216E0E"/>
    <w:rsid w:val="00216E21"/>
    <w:rsid w:val="00216E33"/>
    <w:rsid w:val="002170DA"/>
    <w:rsid w:val="002172BF"/>
    <w:rsid w:val="00217544"/>
    <w:rsid w:val="0021762C"/>
    <w:rsid w:val="002178CD"/>
    <w:rsid w:val="0021790A"/>
    <w:rsid w:val="002179B9"/>
    <w:rsid w:val="002179E1"/>
    <w:rsid w:val="00217AE5"/>
    <w:rsid w:val="00217BCD"/>
    <w:rsid w:val="00217EDD"/>
    <w:rsid w:val="002202E4"/>
    <w:rsid w:val="0022031F"/>
    <w:rsid w:val="002205CC"/>
    <w:rsid w:val="002207E8"/>
    <w:rsid w:val="002208CD"/>
    <w:rsid w:val="002209B7"/>
    <w:rsid w:val="00220DAD"/>
    <w:rsid w:val="002210AD"/>
    <w:rsid w:val="00221159"/>
    <w:rsid w:val="0022130D"/>
    <w:rsid w:val="0022134A"/>
    <w:rsid w:val="002213C7"/>
    <w:rsid w:val="00221400"/>
    <w:rsid w:val="002214C5"/>
    <w:rsid w:val="002217A9"/>
    <w:rsid w:val="0022181B"/>
    <w:rsid w:val="002218D6"/>
    <w:rsid w:val="00221A18"/>
    <w:rsid w:val="00221BA5"/>
    <w:rsid w:val="00221BB6"/>
    <w:rsid w:val="00221D1E"/>
    <w:rsid w:val="00221E33"/>
    <w:rsid w:val="00221F3B"/>
    <w:rsid w:val="00222200"/>
    <w:rsid w:val="002224C6"/>
    <w:rsid w:val="0022253D"/>
    <w:rsid w:val="002229E1"/>
    <w:rsid w:val="00222A3A"/>
    <w:rsid w:val="00222AEC"/>
    <w:rsid w:val="00222B25"/>
    <w:rsid w:val="00222D67"/>
    <w:rsid w:val="00222F65"/>
    <w:rsid w:val="002230BD"/>
    <w:rsid w:val="002230CF"/>
    <w:rsid w:val="00223169"/>
    <w:rsid w:val="002238CC"/>
    <w:rsid w:val="002239E7"/>
    <w:rsid w:val="00223A7F"/>
    <w:rsid w:val="00223B70"/>
    <w:rsid w:val="00223DB1"/>
    <w:rsid w:val="00224058"/>
    <w:rsid w:val="002243C7"/>
    <w:rsid w:val="00224A15"/>
    <w:rsid w:val="00224BB2"/>
    <w:rsid w:val="00224E10"/>
    <w:rsid w:val="00224EE8"/>
    <w:rsid w:val="00225275"/>
    <w:rsid w:val="0022536C"/>
    <w:rsid w:val="00225551"/>
    <w:rsid w:val="00225669"/>
    <w:rsid w:val="002257AC"/>
    <w:rsid w:val="002258B5"/>
    <w:rsid w:val="002258C1"/>
    <w:rsid w:val="002258F3"/>
    <w:rsid w:val="00225F46"/>
    <w:rsid w:val="00225F5E"/>
    <w:rsid w:val="00226213"/>
    <w:rsid w:val="002266D8"/>
    <w:rsid w:val="00226820"/>
    <w:rsid w:val="00226865"/>
    <w:rsid w:val="00226A07"/>
    <w:rsid w:val="00226BB0"/>
    <w:rsid w:val="00226DCE"/>
    <w:rsid w:val="00226E48"/>
    <w:rsid w:val="0022703F"/>
    <w:rsid w:val="0022713A"/>
    <w:rsid w:val="002272D5"/>
    <w:rsid w:val="00227772"/>
    <w:rsid w:val="00227A7F"/>
    <w:rsid w:val="002302DB"/>
    <w:rsid w:val="00230800"/>
    <w:rsid w:val="00230842"/>
    <w:rsid w:val="00230BFF"/>
    <w:rsid w:val="00230EF1"/>
    <w:rsid w:val="00231056"/>
    <w:rsid w:val="00231452"/>
    <w:rsid w:val="002319C7"/>
    <w:rsid w:val="00231E3A"/>
    <w:rsid w:val="0023222B"/>
    <w:rsid w:val="00232320"/>
    <w:rsid w:val="00232373"/>
    <w:rsid w:val="0023247D"/>
    <w:rsid w:val="002327D8"/>
    <w:rsid w:val="00232833"/>
    <w:rsid w:val="0023287C"/>
    <w:rsid w:val="00232886"/>
    <w:rsid w:val="0023290D"/>
    <w:rsid w:val="002329BA"/>
    <w:rsid w:val="00232A39"/>
    <w:rsid w:val="00232B66"/>
    <w:rsid w:val="00232D91"/>
    <w:rsid w:val="00232E7F"/>
    <w:rsid w:val="00232EE2"/>
    <w:rsid w:val="00232F59"/>
    <w:rsid w:val="00233255"/>
    <w:rsid w:val="002333EB"/>
    <w:rsid w:val="00233414"/>
    <w:rsid w:val="00233444"/>
    <w:rsid w:val="00233492"/>
    <w:rsid w:val="0023354B"/>
    <w:rsid w:val="0023380C"/>
    <w:rsid w:val="002339A5"/>
    <w:rsid w:val="00233B64"/>
    <w:rsid w:val="0023420F"/>
    <w:rsid w:val="002342DD"/>
    <w:rsid w:val="00234341"/>
    <w:rsid w:val="002344A0"/>
    <w:rsid w:val="002348B9"/>
    <w:rsid w:val="00234B22"/>
    <w:rsid w:val="00234B36"/>
    <w:rsid w:val="00234B90"/>
    <w:rsid w:val="002352F4"/>
    <w:rsid w:val="002352F5"/>
    <w:rsid w:val="00235348"/>
    <w:rsid w:val="002354C0"/>
    <w:rsid w:val="00235544"/>
    <w:rsid w:val="00235601"/>
    <w:rsid w:val="00235672"/>
    <w:rsid w:val="00235763"/>
    <w:rsid w:val="002357BF"/>
    <w:rsid w:val="0023592F"/>
    <w:rsid w:val="00235B24"/>
    <w:rsid w:val="00235D9E"/>
    <w:rsid w:val="00236149"/>
    <w:rsid w:val="002361CA"/>
    <w:rsid w:val="002366DC"/>
    <w:rsid w:val="00236AA7"/>
    <w:rsid w:val="00236AFA"/>
    <w:rsid w:val="00236B8F"/>
    <w:rsid w:val="00236D34"/>
    <w:rsid w:val="00236EB2"/>
    <w:rsid w:val="00236F42"/>
    <w:rsid w:val="00236FC7"/>
    <w:rsid w:val="002371EC"/>
    <w:rsid w:val="0023756C"/>
    <w:rsid w:val="002377B9"/>
    <w:rsid w:val="00237CE1"/>
    <w:rsid w:val="00237D43"/>
    <w:rsid w:val="00240150"/>
    <w:rsid w:val="0024032B"/>
    <w:rsid w:val="00240514"/>
    <w:rsid w:val="0024079F"/>
    <w:rsid w:val="00240CAF"/>
    <w:rsid w:val="00240D30"/>
    <w:rsid w:val="00240D51"/>
    <w:rsid w:val="00240E43"/>
    <w:rsid w:val="00240E56"/>
    <w:rsid w:val="00241108"/>
    <w:rsid w:val="002412BF"/>
    <w:rsid w:val="0024136B"/>
    <w:rsid w:val="00241452"/>
    <w:rsid w:val="00241532"/>
    <w:rsid w:val="002415CB"/>
    <w:rsid w:val="0024166E"/>
    <w:rsid w:val="00241B19"/>
    <w:rsid w:val="00241C61"/>
    <w:rsid w:val="00241EA1"/>
    <w:rsid w:val="00241F1C"/>
    <w:rsid w:val="002420D3"/>
    <w:rsid w:val="002421B4"/>
    <w:rsid w:val="002423FC"/>
    <w:rsid w:val="002424BB"/>
    <w:rsid w:val="00242655"/>
    <w:rsid w:val="00242923"/>
    <w:rsid w:val="00242BDE"/>
    <w:rsid w:val="0024310C"/>
    <w:rsid w:val="002431E0"/>
    <w:rsid w:val="0024345F"/>
    <w:rsid w:val="002437F8"/>
    <w:rsid w:val="00243B99"/>
    <w:rsid w:val="00243F28"/>
    <w:rsid w:val="002440B0"/>
    <w:rsid w:val="002440FD"/>
    <w:rsid w:val="002442B4"/>
    <w:rsid w:val="002448C8"/>
    <w:rsid w:val="00244A81"/>
    <w:rsid w:val="00244AB7"/>
    <w:rsid w:val="00244DD6"/>
    <w:rsid w:val="00244FC2"/>
    <w:rsid w:val="0024520E"/>
    <w:rsid w:val="0024533B"/>
    <w:rsid w:val="002453AB"/>
    <w:rsid w:val="00245769"/>
    <w:rsid w:val="002457C9"/>
    <w:rsid w:val="00245A71"/>
    <w:rsid w:val="00245F1A"/>
    <w:rsid w:val="00246067"/>
    <w:rsid w:val="0024622A"/>
    <w:rsid w:val="00246339"/>
    <w:rsid w:val="0024636C"/>
    <w:rsid w:val="00246395"/>
    <w:rsid w:val="0024646E"/>
    <w:rsid w:val="0024667F"/>
    <w:rsid w:val="00246703"/>
    <w:rsid w:val="002467D9"/>
    <w:rsid w:val="00246911"/>
    <w:rsid w:val="00246A67"/>
    <w:rsid w:val="00247567"/>
    <w:rsid w:val="002475AB"/>
    <w:rsid w:val="002475E6"/>
    <w:rsid w:val="0024760F"/>
    <w:rsid w:val="00247770"/>
    <w:rsid w:val="00247792"/>
    <w:rsid w:val="00247953"/>
    <w:rsid w:val="00247B1C"/>
    <w:rsid w:val="00247C14"/>
    <w:rsid w:val="00247F47"/>
    <w:rsid w:val="002503F2"/>
    <w:rsid w:val="002504D4"/>
    <w:rsid w:val="00250516"/>
    <w:rsid w:val="002506CB"/>
    <w:rsid w:val="002507BF"/>
    <w:rsid w:val="002507CE"/>
    <w:rsid w:val="002509BD"/>
    <w:rsid w:val="00250A1E"/>
    <w:rsid w:val="00250A9D"/>
    <w:rsid w:val="00250B31"/>
    <w:rsid w:val="00250B36"/>
    <w:rsid w:val="00250B73"/>
    <w:rsid w:val="00250C34"/>
    <w:rsid w:val="00250C3B"/>
    <w:rsid w:val="00250FC9"/>
    <w:rsid w:val="00251030"/>
    <w:rsid w:val="00251038"/>
    <w:rsid w:val="0025126E"/>
    <w:rsid w:val="0025153B"/>
    <w:rsid w:val="002515ED"/>
    <w:rsid w:val="0025177C"/>
    <w:rsid w:val="002519B0"/>
    <w:rsid w:val="00251A10"/>
    <w:rsid w:val="00251BDB"/>
    <w:rsid w:val="00251CBC"/>
    <w:rsid w:val="00251EA9"/>
    <w:rsid w:val="00251F35"/>
    <w:rsid w:val="00251FAE"/>
    <w:rsid w:val="002521C5"/>
    <w:rsid w:val="002522BE"/>
    <w:rsid w:val="0025230A"/>
    <w:rsid w:val="00252606"/>
    <w:rsid w:val="00252843"/>
    <w:rsid w:val="002528E0"/>
    <w:rsid w:val="00252B9F"/>
    <w:rsid w:val="00252CBD"/>
    <w:rsid w:val="00252D03"/>
    <w:rsid w:val="0025337F"/>
    <w:rsid w:val="002534E6"/>
    <w:rsid w:val="0025351C"/>
    <w:rsid w:val="00253919"/>
    <w:rsid w:val="00253A52"/>
    <w:rsid w:val="00253BFD"/>
    <w:rsid w:val="00253E18"/>
    <w:rsid w:val="00253ECC"/>
    <w:rsid w:val="00253F8B"/>
    <w:rsid w:val="00254331"/>
    <w:rsid w:val="00254C8E"/>
    <w:rsid w:val="00254C93"/>
    <w:rsid w:val="00254D0A"/>
    <w:rsid w:val="0025506D"/>
    <w:rsid w:val="002552C6"/>
    <w:rsid w:val="00255327"/>
    <w:rsid w:val="002555F2"/>
    <w:rsid w:val="00255A06"/>
    <w:rsid w:val="00256075"/>
    <w:rsid w:val="002561E8"/>
    <w:rsid w:val="002561FD"/>
    <w:rsid w:val="0025622D"/>
    <w:rsid w:val="00256274"/>
    <w:rsid w:val="002562C5"/>
    <w:rsid w:val="002562D5"/>
    <w:rsid w:val="0025637E"/>
    <w:rsid w:val="00256562"/>
    <w:rsid w:val="00256777"/>
    <w:rsid w:val="00256A0C"/>
    <w:rsid w:val="00256B58"/>
    <w:rsid w:val="00256BAF"/>
    <w:rsid w:val="00256E82"/>
    <w:rsid w:val="0025702B"/>
    <w:rsid w:val="002572D9"/>
    <w:rsid w:val="002572EA"/>
    <w:rsid w:val="002573BB"/>
    <w:rsid w:val="00257A80"/>
    <w:rsid w:val="00257BE4"/>
    <w:rsid w:val="00257C26"/>
    <w:rsid w:val="00257CCE"/>
    <w:rsid w:val="00257D29"/>
    <w:rsid w:val="00260460"/>
    <w:rsid w:val="0026068B"/>
    <w:rsid w:val="00260855"/>
    <w:rsid w:val="002609BD"/>
    <w:rsid w:val="00260DC3"/>
    <w:rsid w:val="00260E78"/>
    <w:rsid w:val="00260F83"/>
    <w:rsid w:val="00261621"/>
    <w:rsid w:val="002617E4"/>
    <w:rsid w:val="00261A2E"/>
    <w:rsid w:val="00261D2B"/>
    <w:rsid w:val="00261E15"/>
    <w:rsid w:val="00261E63"/>
    <w:rsid w:val="00262256"/>
    <w:rsid w:val="002625DD"/>
    <w:rsid w:val="00262990"/>
    <w:rsid w:val="002629FB"/>
    <w:rsid w:val="00262A48"/>
    <w:rsid w:val="00262B07"/>
    <w:rsid w:val="00263019"/>
    <w:rsid w:val="002631B8"/>
    <w:rsid w:val="00263388"/>
    <w:rsid w:val="002633A5"/>
    <w:rsid w:val="00263918"/>
    <w:rsid w:val="00263ACD"/>
    <w:rsid w:val="00263C1F"/>
    <w:rsid w:val="00263CEB"/>
    <w:rsid w:val="00263DD2"/>
    <w:rsid w:val="00263E67"/>
    <w:rsid w:val="002640A1"/>
    <w:rsid w:val="0026487B"/>
    <w:rsid w:val="002648B0"/>
    <w:rsid w:val="0026498E"/>
    <w:rsid w:val="00264B75"/>
    <w:rsid w:val="002650D0"/>
    <w:rsid w:val="0026514D"/>
    <w:rsid w:val="002651D3"/>
    <w:rsid w:val="002658F7"/>
    <w:rsid w:val="00265D91"/>
    <w:rsid w:val="00266026"/>
    <w:rsid w:val="002661F0"/>
    <w:rsid w:val="002661FF"/>
    <w:rsid w:val="002663F0"/>
    <w:rsid w:val="0026661C"/>
    <w:rsid w:val="00266673"/>
    <w:rsid w:val="00266716"/>
    <w:rsid w:val="002668CB"/>
    <w:rsid w:val="00266E02"/>
    <w:rsid w:val="00266E6B"/>
    <w:rsid w:val="00266F2B"/>
    <w:rsid w:val="0026707F"/>
    <w:rsid w:val="00267174"/>
    <w:rsid w:val="002672C8"/>
    <w:rsid w:val="00267592"/>
    <w:rsid w:val="002675AE"/>
    <w:rsid w:val="00267955"/>
    <w:rsid w:val="00267DBA"/>
    <w:rsid w:val="00267E36"/>
    <w:rsid w:val="00267FC5"/>
    <w:rsid w:val="002701A0"/>
    <w:rsid w:val="00270482"/>
    <w:rsid w:val="002706DC"/>
    <w:rsid w:val="00270AC1"/>
    <w:rsid w:val="00270CBE"/>
    <w:rsid w:val="00270ECB"/>
    <w:rsid w:val="00270F31"/>
    <w:rsid w:val="002710EA"/>
    <w:rsid w:val="00271101"/>
    <w:rsid w:val="00271179"/>
    <w:rsid w:val="0027121D"/>
    <w:rsid w:val="00271256"/>
    <w:rsid w:val="002712D1"/>
    <w:rsid w:val="00271445"/>
    <w:rsid w:val="00271720"/>
    <w:rsid w:val="002717A3"/>
    <w:rsid w:val="00271BA8"/>
    <w:rsid w:val="00271BC4"/>
    <w:rsid w:val="00271C39"/>
    <w:rsid w:val="00271F91"/>
    <w:rsid w:val="00272414"/>
    <w:rsid w:val="0027259D"/>
    <w:rsid w:val="002727C1"/>
    <w:rsid w:val="00272FDF"/>
    <w:rsid w:val="00272FE8"/>
    <w:rsid w:val="002731B1"/>
    <w:rsid w:val="002732CA"/>
    <w:rsid w:val="002732D4"/>
    <w:rsid w:val="00273630"/>
    <w:rsid w:val="0027382A"/>
    <w:rsid w:val="00273855"/>
    <w:rsid w:val="002738C5"/>
    <w:rsid w:val="00273AA1"/>
    <w:rsid w:val="00273BE0"/>
    <w:rsid w:val="00273C79"/>
    <w:rsid w:val="00274054"/>
    <w:rsid w:val="0027412E"/>
    <w:rsid w:val="0027417A"/>
    <w:rsid w:val="00274310"/>
    <w:rsid w:val="002744C7"/>
    <w:rsid w:val="00274641"/>
    <w:rsid w:val="00274793"/>
    <w:rsid w:val="00274B43"/>
    <w:rsid w:val="00274B6A"/>
    <w:rsid w:val="00274C1C"/>
    <w:rsid w:val="00274D63"/>
    <w:rsid w:val="00274EEA"/>
    <w:rsid w:val="00274FDD"/>
    <w:rsid w:val="00275037"/>
    <w:rsid w:val="002751A2"/>
    <w:rsid w:val="00275303"/>
    <w:rsid w:val="002753FB"/>
    <w:rsid w:val="00275725"/>
    <w:rsid w:val="002758DD"/>
    <w:rsid w:val="00275952"/>
    <w:rsid w:val="00275990"/>
    <w:rsid w:val="00275DDE"/>
    <w:rsid w:val="00276000"/>
    <w:rsid w:val="002761F4"/>
    <w:rsid w:val="0027628C"/>
    <w:rsid w:val="002762EB"/>
    <w:rsid w:val="002763EA"/>
    <w:rsid w:val="0027662B"/>
    <w:rsid w:val="002766C7"/>
    <w:rsid w:val="00276CE3"/>
    <w:rsid w:val="00276E64"/>
    <w:rsid w:val="00277033"/>
    <w:rsid w:val="00277135"/>
    <w:rsid w:val="002773BF"/>
    <w:rsid w:val="00277B11"/>
    <w:rsid w:val="00277B23"/>
    <w:rsid w:val="00277B4F"/>
    <w:rsid w:val="002802E9"/>
    <w:rsid w:val="002802F5"/>
    <w:rsid w:val="00280331"/>
    <w:rsid w:val="002803CD"/>
    <w:rsid w:val="00280419"/>
    <w:rsid w:val="00280601"/>
    <w:rsid w:val="00280862"/>
    <w:rsid w:val="00280953"/>
    <w:rsid w:val="00280C3C"/>
    <w:rsid w:val="00280E07"/>
    <w:rsid w:val="002810FE"/>
    <w:rsid w:val="00281106"/>
    <w:rsid w:val="00281228"/>
    <w:rsid w:val="0028147C"/>
    <w:rsid w:val="002815E0"/>
    <w:rsid w:val="0028198A"/>
    <w:rsid w:val="00281DE9"/>
    <w:rsid w:val="00281F30"/>
    <w:rsid w:val="00281F88"/>
    <w:rsid w:val="00281FAD"/>
    <w:rsid w:val="002823BE"/>
    <w:rsid w:val="00282534"/>
    <w:rsid w:val="00282907"/>
    <w:rsid w:val="002829CE"/>
    <w:rsid w:val="00282A03"/>
    <w:rsid w:val="00282B3D"/>
    <w:rsid w:val="00282C38"/>
    <w:rsid w:val="00282DF5"/>
    <w:rsid w:val="00283179"/>
    <w:rsid w:val="00283475"/>
    <w:rsid w:val="00283574"/>
    <w:rsid w:val="0028377A"/>
    <w:rsid w:val="0028396C"/>
    <w:rsid w:val="00283B10"/>
    <w:rsid w:val="00283D10"/>
    <w:rsid w:val="00283D64"/>
    <w:rsid w:val="00283F50"/>
    <w:rsid w:val="00283FA0"/>
    <w:rsid w:val="002840D1"/>
    <w:rsid w:val="002840DE"/>
    <w:rsid w:val="0028422E"/>
    <w:rsid w:val="00284436"/>
    <w:rsid w:val="00284560"/>
    <w:rsid w:val="00284576"/>
    <w:rsid w:val="002846AA"/>
    <w:rsid w:val="002846D8"/>
    <w:rsid w:val="00284B92"/>
    <w:rsid w:val="00284D1E"/>
    <w:rsid w:val="0028508E"/>
    <w:rsid w:val="002851CE"/>
    <w:rsid w:val="00285282"/>
    <w:rsid w:val="00285284"/>
    <w:rsid w:val="002854E6"/>
    <w:rsid w:val="002857B2"/>
    <w:rsid w:val="002857D6"/>
    <w:rsid w:val="002859CD"/>
    <w:rsid w:val="00285A2F"/>
    <w:rsid w:val="00285A6B"/>
    <w:rsid w:val="00285C54"/>
    <w:rsid w:val="00285DBE"/>
    <w:rsid w:val="00285E78"/>
    <w:rsid w:val="002866F7"/>
    <w:rsid w:val="00286779"/>
    <w:rsid w:val="00286818"/>
    <w:rsid w:val="00286A0A"/>
    <w:rsid w:val="00286C72"/>
    <w:rsid w:val="00286F5E"/>
    <w:rsid w:val="002870CA"/>
    <w:rsid w:val="002871B2"/>
    <w:rsid w:val="002871E0"/>
    <w:rsid w:val="00287506"/>
    <w:rsid w:val="0028790A"/>
    <w:rsid w:val="00287C2A"/>
    <w:rsid w:val="00287D72"/>
    <w:rsid w:val="00287DE0"/>
    <w:rsid w:val="00287DEA"/>
    <w:rsid w:val="00287ED0"/>
    <w:rsid w:val="0029034D"/>
    <w:rsid w:val="0029039E"/>
    <w:rsid w:val="00290A09"/>
    <w:rsid w:val="00290A79"/>
    <w:rsid w:val="00290D5F"/>
    <w:rsid w:val="00290FFD"/>
    <w:rsid w:val="0029102C"/>
    <w:rsid w:val="002911A8"/>
    <w:rsid w:val="002912B3"/>
    <w:rsid w:val="002912F0"/>
    <w:rsid w:val="00291567"/>
    <w:rsid w:val="0029176C"/>
    <w:rsid w:val="00291B05"/>
    <w:rsid w:val="00291B34"/>
    <w:rsid w:val="0029239F"/>
    <w:rsid w:val="002925C7"/>
    <w:rsid w:val="0029283F"/>
    <w:rsid w:val="002928F3"/>
    <w:rsid w:val="0029299E"/>
    <w:rsid w:val="00292C9D"/>
    <w:rsid w:val="002930E9"/>
    <w:rsid w:val="0029351C"/>
    <w:rsid w:val="0029379E"/>
    <w:rsid w:val="002937AD"/>
    <w:rsid w:val="00293904"/>
    <w:rsid w:val="00293BE2"/>
    <w:rsid w:val="00293DC0"/>
    <w:rsid w:val="00293F4E"/>
    <w:rsid w:val="002942E9"/>
    <w:rsid w:val="002947C2"/>
    <w:rsid w:val="002947D5"/>
    <w:rsid w:val="00294AEB"/>
    <w:rsid w:val="00294F47"/>
    <w:rsid w:val="00295560"/>
    <w:rsid w:val="0029566E"/>
    <w:rsid w:val="0029567A"/>
    <w:rsid w:val="00295936"/>
    <w:rsid w:val="00295940"/>
    <w:rsid w:val="0029598A"/>
    <w:rsid w:val="00295B15"/>
    <w:rsid w:val="00295C0B"/>
    <w:rsid w:val="00295C71"/>
    <w:rsid w:val="00296077"/>
    <w:rsid w:val="002964CB"/>
    <w:rsid w:val="00296564"/>
    <w:rsid w:val="00296806"/>
    <w:rsid w:val="002968DB"/>
    <w:rsid w:val="00296A5C"/>
    <w:rsid w:val="00296B0E"/>
    <w:rsid w:val="00296FAD"/>
    <w:rsid w:val="00297113"/>
    <w:rsid w:val="0029720A"/>
    <w:rsid w:val="00297314"/>
    <w:rsid w:val="002974BF"/>
    <w:rsid w:val="002978B0"/>
    <w:rsid w:val="002979E8"/>
    <w:rsid w:val="00297A42"/>
    <w:rsid w:val="00297A4C"/>
    <w:rsid w:val="00297C64"/>
    <w:rsid w:val="00297D26"/>
    <w:rsid w:val="002A003F"/>
    <w:rsid w:val="002A0049"/>
    <w:rsid w:val="002A01B1"/>
    <w:rsid w:val="002A01CF"/>
    <w:rsid w:val="002A01E0"/>
    <w:rsid w:val="002A04D2"/>
    <w:rsid w:val="002A0762"/>
    <w:rsid w:val="002A0D94"/>
    <w:rsid w:val="002A0E29"/>
    <w:rsid w:val="002A10D4"/>
    <w:rsid w:val="002A1340"/>
    <w:rsid w:val="002A17FA"/>
    <w:rsid w:val="002A19F1"/>
    <w:rsid w:val="002A1C7D"/>
    <w:rsid w:val="002A1CAD"/>
    <w:rsid w:val="002A1D71"/>
    <w:rsid w:val="002A22A1"/>
    <w:rsid w:val="002A23CC"/>
    <w:rsid w:val="002A2461"/>
    <w:rsid w:val="002A2637"/>
    <w:rsid w:val="002A267E"/>
    <w:rsid w:val="002A26DE"/>
    <w:rsid w:val="002A2B6E"/>
    <w:rsid w:val="002A335C"/>
    <w:rsid w:val="002A34BA"/>
    <w:rsid w:val="002A34F2"/>
    <w:rsid w:val="002A3533"/>
    <w:rsid w:val="002A3ABA"/>
    <w:rsid w:val="002A3B05"/>
    <w:rsid w:val="002A3B94"/>
    <w:rsid w:val="002A3F48"/>
    <w:rsid w:val="002A3F96"/>
    <w:rsid w:val="002A3FFC"/>
    <w:rsid w:val="002A403F"/>
    <w:rsid w:val="002A4151"/>
    <w:rsid w:val="002A44E2"/>
    <w:rsid w:val="002A450A"/>
    <w:rsid w:val="002A45D8"/>
    <w:rsid w:val="002A4B57"/>
    <w:rsid w:val="002A50D7"/>
    <w:rsid w:val="002A5585"/>
    <w:rsid w:val="002A56A5"/>
    <w:rsid w:val="002A5A88"/>
    <w:rsid w:val="002A617F"/>
    <w:rsid w:val="002A6449"/>
    <w:rsid w:val="002A68D6"/>
    <w:rsid w:val="002A696C"/>
    <w:rsid w:val="002A6D2B"/>
    <w:rsid w:val="002A6E5E"/>
    <w:rsid w:val="002A7380"/>
    <w:rsid w:val="002A751A"/>
    <w:rsid w:val="002A7758"/>
    <w:rsid w:val="002A787F"/>
    <w:rsid w:val="002A79B0"/>
    <w:rsid w:val="002A7BA4"/>
    <w:rsid w:val="002A7D32"/>
    <w:rsid w:val="002A7E53"/>
    <w:rsid w:val="002B0238"/>
    <w:rsid w:val="002B025F"/>
    <w:rsid w:val="002B0336"/>
    <w:rsid w:val="002B0533"/>
    <w:rsid w:val="002B0740"/>
    <w:rsid w:val="002B07FC"/>
    <w:rsid w:val="002B08D5"/>
    <w:rsid w:val="002B0A65"/>
    <w:rsid w:val="002B0C91"/>
    <w:rsid w:val="002B0D87"/>
    <w:rsid w:val="002B0E50"/>
    <w:rsid w:val="002B10F5"/>
    <w:rsid w:val="002B116D"/>
    <w:rsid w:val="002B1662"/>
    <w:rsid w:val="002B1763"/>
    <w:rsid w:val="002B185D"/>
    <w:rsid w:val="002B1A65"/>
    <w:rsid w:val="002B1B76"/>
    <w:rsid w:val="002B1BC1"/>
    <w:rsid w:val="002B1C8B"/>
    <w:rsid w:val="002B1DC4"/>
    <w:rsid w:val="002B2023"/>
    <w:rsid w:val="002B22D7"/>
    <w:rsid w:val="002B274E"/>
    <w:rsid w:val="002B288E"/>
    <w:rsid w:val="002B2921"/>
    <w:rsid w:val="002B29FE"/>
    <w:rsid w:val="002B2C70"/>
    <w:rsid w:val="002B2F28"/>
    <w:rsid w:val="002B31E4"/>
    <w:rsid w:val="002B31F1"/>
    <w:rsid w:val="002B3346"/>
    <w:rsid w:val="002B3375"/>
    <w:rsid w:val="002B370D"/>
    <w:rsid w:val="002B39AC"/>
    <w:rsid w:val="002B3BC2"/>
    <w:rsid w:val="002B3E0D"/>
    <w:rsid w:val="002B42DD"/>
    <w:rsid w:val="002B4636"/>
    <w:rsid w:val="002B491A"/>
    <w:rsid w:val="002B4B40"/>
    <w:rsid w:val="002B4D4B"/>
    <w:rsid w:val="002B4D65"/>
    <w:rsid w:val="002B560D"/>
    <w:rsid w:val="002B568E"/>
    <w:rsid w:val="002B5999"/>
    <w:rsid w:val="002B5BD6"/>
    <w:rsid w:val="002B5C42"/>
    <w:rsid w:val="002B5C5B"/>
    <w:rsid w:val="002B5C87"/>
    <w:rsid w:val="002B5FFA"/>
    <w:rsid w:val="002B6047"/>
    <w:rsid w:val="002B615C"/>
    <w:rsid w:val="002B6570"/>
    <w:rsid w:val="002B6B19"/>
    <w:rsid w:val="002B7006"/>
    <w:rsid w:val="002B7191"/>
    <w:rsid w:val="002B727E"/>
    <w:rsid w:val="002B72A6"/>
    <w:rsid w:val="002B72C2"/>
    <w:rsid w:val="002B72F4"/>
    <w:rsid w:val="002B7D11"/>
    <w:rsid w:val="002C02B6"/>
    <w:rsid w:val="002C02DA"/>
    <w:rsid w:val="002C039C"/>
    <w:rsid w:val="002C061B"/>
    <w:rsid w:val="002C0849"/>
    <w:rsid w:val="002C09D3"/>
    <w:rsid w:val="002C0AFF"/>
    <w:rsid w:val="002C1165"/>
    <w:rsid w:val="002C120F"/>
    <w:rsid w:val="002C1254"/>
    <w:rsid w:val="002C1363"/>
    <w:rsid w:val="002C1378"/>
    <w:rsid w:val="002C18E0"/>
    <w:rsid w:val="002C1E2D"/>
    <w:rsid w:val="002C1EE4"/>
    <w:rsid w:val="002C1EFE"/>
    <w:rsid w:val="002C1FF8"/>
    <w:rsid w:val="002C2223"/>
    <w:rsid w:val="002C22B6"/>
    <w:rsid w:val="002C247F"/>
    <w:rsid w:val="002C2645"/>
    <w:rsid w:val="002C29C8"/>
    <w:rsid w:val="002C2A4A"/>
    <w:rsid w:val="002C2B3A"/>
    <w:rsid w:val="002C2C57"/>
    <w:rsid w:val="002C2D40"/>
    <w:rsid w:val="002C2E52"/>
    <w:rsid w:val="002C34EF"/>
    <w:rsid w:val="002C3571"/>
    <w:rsid w:val="002C362D"/>
    <w:rsid w:val="002C3690"/>
    <w:rsid w:val="002C3953"/>
    <w:rsid w:val="002C3CC2"/>
    <w:rsid w:val="002C3DC8"/>
    <w:rsid w:val="002C42E1"/>
    <w:rsid w:val="002C43A9"/>
    <w:rsid w:val="002C4419"/>
    <w:rsid w:val="002C456F"/>
    <w:rsid w:val="002C47D3"/>
    <w:rsid w:val="002C4806"/>
    <w:rsid w:val="002C487C"/>
    <w:rsid w:val="002C49C7"/>
    <w:rsid w:val="002C4DB8"/>
    <w:rsid w:val="002C4E92"/>
    <w:rsid w:val="002C4FF8"/>
    <w:rsid w:val="002C5132"/>
    <w:rsid w:val="002C516B"/>
    <w:rsid w:val="002C51E9"/>
    <w:rsid w:val="002C51ED"/>
    <w:rsid w:val="002C528E"/>
    <w:rsid w:val="002C54B4"/>
    <w:rsid w:val="002C5868"/>
    <w:rsid w:val="002C58CA"/>
    <w:rsid w:val="002C5BBA"/>
    <w:rsid w:val="002C5D62"/>
    <w:rsid w:val="002C5DEA"/>
    <w:rsid w:val="002C6318"/>
    <w:rsid w:val="002C6675"/>
    <w:rsid w:val="002C6995"/>
    <w:rsid w:val="002C6A0F"/>
    <w:rsid w:val="002C6EB3"/>
    <w:rsid w:val="002C6F3B"/>
    <w:rsid w:val="002C7118"/>
    <w:rsid w:val="002C72EA"/>
    <w:rsid w:val="002C75CB"/>
    <w:rsid w:val="002C7649"/>
    <w:rsid w:val="002C774A"/>
    <w:rsid w:val="002C78B2"/>
    <w:rsid w:val="002C7A2E"/>
    <w:rsid w:val="002C7CC6"/>
    <w:rsid w:val="002C7DE1"/>
    <w:rsid w:val="002C7EAA"/>
    <w:rsid w:val="002C7FF7"/>
    <w:rsid w:val="002D0123"/>
    <w:rsid w:val="002D0131"/>
    <w:rsid w:val="002D016F"/>
    <w:rsid w:val="002D06D6"/>
    <w:rsid w:val="002D078F"/>
    <w:rsid w:val="002D090F"/>
    <w:rsid w:val="002D09A1"/>
    <w:rsid w:val="002D0C3B"/>
    <w:rsid w:val="002D0CA4"/>
    <w:rsid w:val="002D0CBF"/>
    <w:rsid w:val="002D0F28"/>
    <w:rsid w:val="002D0F3D"/>
    <w:rsid w:val="002D15A9"/>
    <w:rsid w:val="002D16FF"/>
    <w:rsid w:val="002D17AB"/>
    <w:rsid w:val="002D197F"/>
    <w:rsid w:val="002D1982"/>
    <w:rsid w:val="002D2279"/>
    <w:rsid w:val="002D227A"/>
    <w:rsid w:val="002D231E"/>
    <w:rsid w:val="002D23B8"/>
    <w:rsid w:val="002D2519"/>
    <w:rsid w:val="002D27AC"/>
    <w:rsid w:val="002D29D2"/>
    <w:rsid w:val="002D2B1F"/>
    <w:rsid w:val="002D2D2C"/>
    <w:rsid w:val="002D2EC2"/>
    <w:rsid w:val="002D2F03"/>
    <w:rsid w:val="002D2F94"/>
    <w:rsid w:val="002D339E"/>
    <w:rsid w:val="002D3754"/>
    <w:rsid w:val="002D3876"/>
    <w:rsid w:val="002D3E90"/>
    <w:rsid w:val="002D41F7"/>
    <w:rsid w:val="002D44FC"/>
    <w:rsid w:val="002D4520"/>
    <w:rsid w:val="002D4527"/>
    <w:rsid w:val="002D464C"/>
    <w:rsid w:val="002D48E3"/>
    <w:rsid w:val="002D493D"/>
    <w:rsid w:val="002D4B13"/>
    <w:rsid w:val="002D4C07"/>
    <w:rsid w:val="002D4CDE"/>
    <w:rsid w:val="002D4D31"/>
    <w:rsid w:val="002D4EDB"/>
    <w:rsid w:val="002D5195"/>
    <w:rsid w:val="002D529D"/>
    <w:rsid w:val="002D55C8"/>
    <w:rsid w:val="002D56D2"/>
    <w:rsid w:val="002D57CF"/>
    <w:rsid w:val="002D5E78"/>
    <w:rsid w:val="002D606C"/>
    <w:rsid w:val="002D65F4"/>
    <w:rsid w:val="002D65FD"/>
    <w:rsid w:val="002D66E0"/>
    <w:rsid w:val="002D6779"/>
    <w:rsid w:val="002D67F3"/>
    <w:rsid w:val="002D6B78"/>
    <w:rsid w:val="002D6BB6"/>
    <w:rsid w:val="002D6C79"/>
    <w:rsid w:val="002D701D"/>
    <w:rsid w:val="002D70C0"/>
    <w:rsid w:val="002D7187"/>
    <w:rsid w:val="002D7251"/>
    <w:rsid w:val="002D727A"/>
    <w:rsid w:val="002D72CC"/>
    <w:rsid w:val="002D76FD"/>
    <w:rsid w:val="002D7775"/>
    <w:rsid w:val="002D7A77"/>
    <w:rsid w:val="002D7B3A"/>
    <w:rsid w:val="002D7C59"/>
    <w:rsid w:val="002E0321"/>
    <w:rsid w:val="002E06B5"/>
    <w:rsid w:val="002E093C"/>
    <w:rsid w:val="002E0B31"/>
    <w:rsid w:val="002E0BF0"/>
    <w:rsid w:val="002E0D1F"/>
    <w:rsid w:val="002E0E31"/>
    <w:rsid w:val="002E0F38"/>
    <w:rsid w:val="002E0F83"/>
    <w:rsid w:val="002E122B"/>
    <w:rsid w:val="002E13DC"/>
    <w:rsid w:val="002E1586"/>
    <w:rsid w:val="002E1597"/>
    <w:rsid w:val="002E1728"/>
    <w:rsid w:val="002E1955"/>
    <w:rsid w:val="002E19E0"/>
    <w:rsid w:val="002E1B11"/>
    <w:rsid w:val="002E1E90"/>
    <w:rsid w:val="002E20CC"/>
    <w:rsid w:val="002E20EB"/>
    <w:rsid w:val="002E2361"/>
    <w:rsid w:val="002E23A2"/>
    <w:rsid w:val="002E280D"/>
    <w:rsid w:val="002E285E"/>
    <w:rsid w:val="002E3152"/>
    <w:rsid w:val="002E3263"/>
    <w:rsid w:val="002E3367"/>
    <w:rsid w:val="002E3825"/>
    <w:rsid w:val="002E4040"/>
    <w:rsid w:val="002E44B7"/>
    <w:rsid w:val="002E48FA"/>
    <w:rsid w:val="002E4A04"/>
    <w:rsid w:val="002E4C47"/>
    <w:rsid w:val="002E4D1F"/>
    <w:rsid w:val="002E508A"/>
    <w:rsid w:val="002E51C6"/>
    <w:rsid w:val="002E560E"/>
    <w:rsid w:val="002E56EC"/>
    <w:rsid w:val="002E56FE"/>
    <w:rsid w:val="002E576A"/>
    <w:rsid w:val="002E5874"/>
    <w:rsid w:val="002E5A80"/>
    <w:rsid w:val="002E5DDA"/>
    <w:rsid w:val="002E5DE9"/>
    <w:rsid w:val="002E60F2"/>
    <w:rsid w:val="002E6148"/>
    <w:rsid w:val="002E62D1"/>
    <w:rsid w:val="002E6451"/>
    <w:rsid w:val="002E653E"/>
    <w:rsid w:val="002E65DC"/>
    <w:rsid w:val="002E66B0"/>
    <w:rsid w:val="002E67BE"/>
    <w:rsid w:val="002E6B7C"/>
    <w:rsid w:val="002E6F39"/>
    <w:rsid w:val="002E71AC"/>
    <w:rsid w:val="002E72AA"/>
    <w:rsid w:val="002E7555"/>
    <w:rsid w:val="002E7578"/>
    <w:rsid w:val="002E76E2"/>
    <w:rsid w:val="002E78FC"/>
    <w:rsid w:val="002E79C0"/>
    <w:rsid w:val="002E7D7F"/>
    <w:rsid w:val="002E7E51"/>
    <w:rsid w:val="002F01ED"/>
    <w:rsid w:val="002F04F5"/>
    <w:rsid w:val="002F052A"/>
    <w:rsid w:val="002F0595"/>
    <w:rsid w:val="002F0684"/>
    <w:rsid w:val="002F07A2"/>
    <w:rsid w:val="002F0C5C"/>
    <w:rsid w:val="002F0DA3"/>
    <w:rsid w:val="002F0F2F"/>
    <w:rsid w:val="002F1087"/>
    <w:rsid w:val="002F11CC"/>
    <w:rsid w:val="002F12D8"/>
    <w:rsid w:val="002F13C4"/>
    <w:rsid w:val="002F1A7A"/>
    <w:rsid w:val="002F1B6E"/>
    <w:rsid w:val="002F1DC3"/>
    <w:rsid w:val="002F1DE5"/>
    <w:rsid w:val="002F214C"/>
    <w:rsid w:val="002F22B1"/>
    <w:rsid w:val="002F22CC"/>
    <w:rsid w:val="002F2316"/>
    <w:rsid w:val="002F2428"/>
    <w:rsid w:val="002F24B4"/>
    <w:rsid w:val="002F2581"/>
    <w:rsid w:val="002F2695"/>
    <w:rsid w:val="002F26F3"/>
    <w:rsid w:val="002F2957"/>
    <w:rsid w:val="002F29A6"/>
    <w:rsid w:val="002F2C68"/>
    <w:rsid w:val="002F307A"/>
    <w:rsid w:val="002F3228"/>
    <w:rsid w:val="002F3476"/>
    <w:rsid w:val="002F38E5"/>
    <w:rsid w:val="002F437E"/>
    <w:rsid w:val="002F43FC"/>
    <w:rsid w:val="002F4476"/>
    <w:rsid w:val="002F48D6"/>
    <w:rsid w:val="002F49AC"/>
    <w:rsid w:val="002F4C5D"/>
    <w:rsid w:val="002F4CC1"/>
    <w:rsid w:val="002F5B5B"/>
    <w:rsid w:val="002F5B9C"/>
    <w:rsid w:val="002F5E47"/>
    <w:rsid w:val="002F5F86"/>
    <w:rsid w:val="002F5FED"/>
    <w:rsid w:val="002F60AC"/>
    <w:rsid w:val="002F60B0"/>
    <w:rsid w:val="002F6272"/>
    <w:rsid w:val="002F6278"/>
    <w:rsid w:val="002F6331"/>
    <w:rsid w:val="002F6617"/>
    <w:rsid w:val="002F6946"/>
    <w:rsid w:val="002F69C4"/>
    <w:rsid w:val="002F6B33"/>
    <w:rsid w:val="002F715C"/>
    <w:rsid w:val="002F7392"/>
    <w:rsid w:val="002F7577"/>
    <w:rsid w:val="002F7708"/>
    <w:rsid w:val="002F7746"/>
    <w:rsid w:val="002F776A"/>
    <w:rsid w:val="002F78B7"/>
    <w:rsid w:val="002F78D2"/>
    <w:rsid w:val="002F7BE9"/>
    <w:rsid w:val="002F7C47"/>
    <w:rsid w:val="00300156"/>
    <w:rsid w:val="0030035E"/>
    <w:rsid w:val="0030043B"/>
    <w:rsid w:val="00300875"/>
    <w:rsid w:val="00300A72"/>
    <w:rsid w:val="00300C5D"/>
    <w:rsid w:val="00300C70"/>
    <w:rsid w:val="00300DAE"/>
    <w:rsid w:val="0030106E"/>
    <w:rsid w:val="003011D3"/>
    <w:rsid w:val="00301223"/>
    <w:rsid w:val="003014D1"/>
    <w:rsid w:val="00301639"/>
    <w:rsid w:val="00301722"/>
    <w:rsid w:val="00301765"/>
    <w:rsid w:val="003018E6"/>
    <w:rsid w:val="00301957"/>
    <w:rsid w:val="00301C25"/>
    <w:rsid w:val="00301CC7"/>
    <w:rsid w:val="00301E8B"/>
    <w:rsid w:val="00302017"/>
    <w:rsid w:val="0030209E"/>
    <w:rsid w:val="003023CA"/>
    <w:rsid w:val="003023CB"/>
    <w:rsid w:val="003023DC"/>
    <w:rsid w:val="003023E5"/>
    <w:rsid w:val="00302DAF"/>
    <w:rsid w:val="00302E48"/>
    <w:rsid w:val="0030305B"/>
    <w:rsid w:val="003031D7"/>
    <w:rsid w:val="00303392"/>
    <w:rsid w:val="00303688"/>
    <w:rsid w:val="003036AD"/>
    <w:rsid w:val="003039E6"/>
    <w:rsid w:val="00303C80"/>
    <w:rsid w:val="00303CFA"/>
    <w:rsid w:val="00303D26"/>
    <w:rsid w:val="00303E7E"/>
    <w:rsid w:val="00303FE3"/>
    <w:rsid w:val="0030414A"/>
    <w:rsid w:val="0030423F"/>
    <w:rsid w:val="003042FE"/>
    <w:rsid w:val="003044F1"/>
    <w:rsid w:val="00304683"/>
    <w:rsid w:val="003048E4"/>
    <w:rsid w:val="003049AE"/>
    <w:rsid w:val="00304D2C"/>
    <w:rsid w:val="00304E2C"/>
    <w:rsid w:val="00304F46"/>
    <w:rsid w:val="00305037"/>
    <w:rsid w:val="003051A5"/>
    <w:rsid w:val="0030542F"/>
    <w:rsid w:val="00305696"/>
    <w:rsid w:val="00305899"/>
    <w:rsid w:val="00305973"/>
    <w:rsid w:val="00305E8C"/>
    <w:rsid w:val="003060AD"/>
    <w:rsid w:val="003061AC"/>
    <w:rsid w:val="0030626B"/>
    <w:rsid w:val="003062A1"/>
    <w:rsid w:val="003062B1"/>
    <w:rsid w:val="00306460"/>
    <w:rsid w:val="003064BE"/>
    <w:rsid w:val="00306521"/>
    <w:rsid w:val="0030680B"/>
    <w:rsid w:val="00306926"/>
    <w:rsid w:val="00306BAC"/>
    <w:rsid w:val="00306CE6"/>
    <w:rsid w:val="00307591"/>
    <w:rsid w:val="003076DA"/>
    <w:rsid w:val="00307880"/>
    <w:rsid w:val="003078E4"/>
    <w:rsid w:val="00307989"/>
    <w:rsid w:val="00307C1C"/>
    <w:rsid w:val="00307C54"/>
    <w:rsid w:val="00307C82"/>
    <w:rsid w:val="00307E3A"/>
    <w:rsid w:val="00307F34"/>
    <w:rsid w:val="00307F4D"/>
    <w:rsid w:val="0031005A"/>
    <w:rsid w:val="003102EE"/>
    <w:rsid w:val="0031039C"/>
    <w:rsid w:val="0031048A"/>
    <w:rsid w:val="00310CDC"/>
    <w:rsid w:val="00310CE0"/>
    <w:rsid w:val="00310DCE"/>
    <w:rsid w:val="0031113D"/>
    <w:rsid w:val="00311253"/>
    <w:rsid w:val="00311276"/>
    <w:rsid w:val="003113D3"/>
    <w:rsid w:val="0031142E"/>
    <w:rsid w:val="00311755"/>
    <w:rsid w:val="00311E26"/>
    <w:rsid w:val="0031203F"/>
    <w:rsid w:val="00312840"/>
    <w:rsid w:val="00312EDD"/>
    <w:rsid w:val="003131D5"/>
    <w:rsid w:val="003133AF"/>
    <w:rsid w:val="003135B0"/>
    <w:rsid w:val="00313851"/>
    <w:rsid w:val="00313930"/>
    <w:rsid w:val="00313B42"/>
    <w:rsid w:val="00313BC8"/>
    <w:rsid w:val="00313BEF"/>
    <w:rsid w:val="00313C25"/>
    <w:rsid w:val="00313C67"/>
    <w:rsid w:val="00313D2D"/>
    <w:rsid w:val="0031400A"/>
    <w:rsid w:val="00314056"/>
    <w:rsid w:val="00314158"/>
    <w:rsid w:val="00314207"/>
    <w:rsid w:val="0031422B"/>
    <w:rsid w:val="003142AA"/>
    <w:rsid w:val="0031437E"/>
    <w:rsid w:val="003143DF"/>
    <w:rsid w:val="003144A2"/>
    <w:rsid w:val="003145C7"/>
    <w:rsid w:val="00314692"/>
    <w:rsid w:val="003147BB"/>
    <w:rsid w:val="003147C9"/>
    <w:rsid w:val="00314AB7"/>
    <w:rsid w:val="00314B70"/>
    <w:rsid w:val="00314D06"/>
    <w:rsid w:val="00314DDA"/>
    <w:rsid w:val="00314F59"/>
    <w:rsid w:val="00315016"/>
    <w:rsid w:val="003150F0"/>
    <w:rsid w:val="00315119"/>
    <w:rsid w:val="003153BE"/>
    <w:rsid w:val="003154CD"/>
    <w:rsid w:val="003155E9"/>
    <w:rsid w:val="0031598F"/>
    <w:rsid w:val="00315BD4"/>
    <w:rsid w:val="00315CC5"/>
    <w:rsid w:val="00315D0B"/>
    <w:rsid w:val="00315D43"/>
    <w:rsid w:val="00315F81"/>
    <w:rsid w:val="00316464"/>
    <w:rsid w:val="003165A4"/>
    <w:rsid w:val="00316800"/>
    <w:rsid w:val="00316867"/>
    <w:rsid w:val="00316D8F"/>
    <w:rsid w:val="00317029"/>
    <w:rsid w:val="003171D0"/>
    <w:rsid w:val="003172F1"/>
    <w:rsid w:val="0031736A"/>
    <w:rsid w:val="003173FD"/>
    <w:rsid w:val="00317464"/>
    <w:rsid w:val="00317559"/>
    <w:rsid w:val="003175C9"/>
    <w:rsid w:val="003176F0"/>
    <w:rsid w:val="003178D0"/>
    <w:rsid w:val="003178FD"/>
    <w:rsid w:val="00317AF2"/>
    <w:rsid w:val="00317DEF"/>
    <w:rsid w:val="00317F43"/>
    <w:rsid w:val="003203FE"/>
    <w:rsid w:val="003208CF"/>
    <w:rsid w:val="00320953"/>
    <w:rsid w:val="00320A20"/>
    <w:rsid w:val="00320B42"/>
    <w:rsid w:val="00320CAE"/>
    <w:rsid w:val="00320F4D"/>
    <w:rsid w:val="0032126E"/>
    <w:rsid w:val="00321614"/>
    <w:rsid w:val="003217D1"/>
    <w:rsid w:val="00321803"/>
    <w:rsid w:val="00321953"/>
    <w:rsid w:val="00321A15"/>
    <w:rsid w:val="00321AE6"/>
    <w:rsid w:val="00321C2A"/>
    <w:rsid w:val="00321E5A"/>
    <w:rsid w:val="00321F0B"/>
    <w:rsid w:val="00321F6D"/>
    <w:rsid w:val="003220D6"/>
    <w:rsid w:val="00322428"/>
    <w:rsid w:val="00322916"/>
    <w:rsid w:val="003229A0"/>
    <w:rsid w:val="00322A67"/>
    <w:rsid w:val="00322B6A"/>
    <w:rsid w:val="00322BF3"/>
    <w:rsid w:val="00322C40"/>
    <w:rsid w:val="00322CCB"/>
    <w:rsid w:val="00322E5D"/>
    <w:rsid w:val="00323092"/>
    <w:rsid w:val="003230D6"/>
    <w:rsid w:val="003231AB"/>
    <w:rsid w:val="003232F2"/>
    <w:rsid w:val="0032344E"/>
    <w:rsid w:val="0032383A"/>
    <w:rsid w:val="00323922"/>
    <w:rsid w:val="00323D47"/>
    <w:rsid w:val="00323F07"/>
    <w:rsid w:val="00324482"/>
    <w:rsid w:val="00324605"/>
    <w:rsid w:val="003248F3"/>
    <w:rsid w:val="00324932"/>
    <w:rsid w:val="00324C49"/>
    <w:rsid w:val="00324EDC"/>
    <w:rsid w:val="00324F16"/>
    <w:rsid w:val="00325050"/>
    <w:rsid w:val="003250C0"/>
    <w:rsid w:val="0032567D"/>
    <w:rsid w:val="003257CB"/>
    <w:rsid w:val="0032589A"/>
    <w:rsid w:val="00325B52"/>
    <w:rsid w:val="00325DFE"/>
    <w:rsid w:val="00325E81"/>
    <w:rsid w:val="00325EB0"/>
    <w:rsid w:val="00325FD9"/>
    <w:rsid w:val="0032602D"/>
    <w:rsid w:val="0032611D"/>
    <w:rsid w:val="003261E7"/>
    <w:rsid w:val="0032637D"/>
    <w:rsid w:val="00326596"/>
    <w:rsid w:val="003266C9"/>
    <w:rsid w:val="003266E7"/>
    <w:rsid w:val="003267CE"/>
    <w:rsid w:val="00326B69"/>
    <w:rsid w:val="00326C31"/>
    <w:rsid w:val="00326D1B"/>
    <w:rsid w:val="00326EA5"/>
    <w:rsid w:val="0032710F"/>
    <w:rsid w:val="00327290"/>
    <w:rsid w:val="00327460"/>
    <w:rsid w:val="003278AF"/>
    <w:rsid w:val="00327C9B"/>
    <w:rsid w:val="00327E83"/>
    <w:rsid w:val="00327F78"/>
    <w:rsid w:val="00327FEF"/>
    <w:rsid w:val="00330057"/>
    <w:rsid w:val="003302F1"/>
    <w:rsid w:val="00330698"/>
    <w:rsid w:val="0033077D"/>
    <w:rsid w:val="00330A8F"/>
    <w:rsid w:val="00330D5E"/>
    <w:rsid w:val="00330F36"/>
    <w:rsid w:val="00331071"/>
    <w:rsid w:val="003314FE"/>
    <w:rsid w:val="00331591"/>
    <w:rsid w:val="003316B7"/>
    <w:rsid w:val="00332464"/>
    <w:rsid w:val="003324D7"/>
    <w:rsid w:val="00332638"/>
    <w:rsid w:val="003326C8"/>
    <w:rsid w:val="00332B10"/>
    <w:rsid w:val="00332B59"/>
    <w:rsid w:val="00332DB3"/>
    <w:rsid w:val="00332DDB"/>
    <w:rsid w:val="00332E5A"/>
    <w:rsid w:val="003330D4"/>
    <w:rsid w:val="00333461"/>
    <w:rsid w:val="00333471"/>
    <w:rsid w:val="003334C4"/>
    <w:rsid w:val="003335C4"/>
    <w:rsid w:val="00333845"/>
    <w:rsid w:val="003339A9"/>
    <w:rsid w:val="00333C2E"/>
    <w:rsid w:val="00333DDF"/>
    <w:rsid w:val="00334170"/>
    <w:rsid w:val="003346F6"/>
    <w:rsid w:val="00334700"/>
    <w:rsid w:val="00334751"/>
    <w:rsid w:val="00334901"/>
    <w:rsid w:val="00334CF5"/>
    <w:rsid w:val="00334E0A"/>
    <w:rsid w:val="00334FAA"/>
    <w:rsid w:val="0033518F"/>
    <w:rsid w:val="00335216"/>
    <w:rsid w:val="003352E6"/>
    <w:rsid w:val="00335305"/>
    <w:rsid w:val="00335578"/>
    <w:rsid w:val="003355AE"/>
    <w:rsid w:val="003359D0"/>
    <w:rsid w:val="00335B8A"/>
    <w:rsid w:val="00335D9C"/>
    <w:rsid w:val="00335FD9"/>
    <w:rsid w:val="0033604F"/>
    <w:rsid w:val="00336074"/>
    <w:rsid w:val="003364B0"/>
    <w:rsid w:val="00336742"/>
    <w:rsid w:val="00336831"/>
    <w:rsid w:val="00336A20"/>
    <w:rsid w:val="00336AFC"/>
    <w:rsid w:val="00336C0D"/>
    <w:rsid w:val="00336EDF"/>
    <w:rsid w:val="003373CF"/>
    <w:rsid w:val="00337417"/>
    <w:rsid w:val="003374AD"/>
    <w:rsid w:val="0033752C"/>
    <w:rsid w:val="003376AE"/>
    <w:rsid w:val="0033772C"/>
    <w:rsid w:val="00337732"/>
    <w:rsid w:val="00337840"/>
    <w:rsid w:val="003378D9"/>
    <w:rsid w:val="003378FE"/>
    <w:rsid w:val="0033790D"/>
    <w:rsid w:val="0033798E"/>
    <w:rsid w:val="003379BA"/>
    <w:rsid w:val="00337AA9"/>
    <w:rsid w:val="003400BE"/>
    <w:rsid w:val="0034028C"/>
    <w:rsid w:val="003402B0"/>
    <w:rsid w:val="003405C8"/>
    <w:rsid w:val="00340795"/>
    <w:rsid w:val="00340860"/>
    <w:rsid w:val="0034095B"/>
    <w:rsid w:val="00340B68"/>
    <w:rsid w:val="00340F1F"/>
    <w:rsid w:val="003411BC"/>
    <w:rsid w:val="00341385"/>
    <w:rsid w:val="0034169D"/>
    <w:rsid w:val="003416D3"/>
    <w:rsid w:val="003417BB"/>
    <w:rsid w:val="00341B94"/>
    <w:rsid w:val="00342110"/>
    <w:rsid w:val="003421AC"/>
    <w:rsid w:val="00342374"/>
    <w:rsid w:val="0034268D"/>
    <w:rsid w:val="003426D3"/>
    <w:rsid w:val="0034291E"/>
    <w:rsid w:val="003429CA"/>
    <w:rsid w:val="00342AC7"/>
    <w:rsid w:val="00342C19"/>
    <w:rsid w:val="0034302E"/>
    <w:rsid w:val="00343224"/>
    <w:rsid w:val="0034325D"/>
    <w:rsid w:val="003432BE"/>
    <w:rsid w:val="00343320"/>
    <w:rsid w:val="00343326"/>
    <w:rsid w:val="00343442"/>
    <w:rsid w:val="00343713"/>
    <w:rsid w:val="00343833"/>
    <w:rsid w:val="00343AC7"/>
    <w:rsid w:val="00343CB4"/>
    <w:rsid w:val="00343F46"/>
    <w:rsid w:val="003440BD"/>
    <w:rsid w:val="0034448F"/>
    <w:rsid w:val="00344802"/>
    <w:rsid w:val="0034497B"/>
    <w:rsid w:val="003449A5"/>
    <w:rsid w:val="00344AC2"/>
    <w:rsid w:val="00344AD0"/>
    <w:rsid w:val="00344C01"/>
    <w:rsid w:val="00344DA2"/>
    <w:rsid w:val="00344E46"/>
    <w:rsid w:val="00344ECB"/>
    <w:rsid w:val="00344F2B"/>
    <w:rsid w:val="00345288"/>
    <w:rsid w:val="00345342"/>
    <w:rsid w:val="00345483"/>
    <w:rsid w:val="003454C1"/>
    <w:rsid w:val="00345523"/>
    <w:rsid w:val="00345660"/>
    <w:rsid w:val="0034573A"/>
    <w:rsid w:val="00345748"/>
    <w:rsid w:val="00345B00"/>
    <w:rsid w:val="00345CA9"/>
    <w:rsid w:val="00345EBD"/>
    <w:rsid w:val="0034602B"/>
    <w:rsid w:val="003461B2"/>
    <w:rsid w:val="003463AC"/>
    <w:rsid w:val="0034657C"/>
    <w:rsid w:val="003465D9"/>
    <w:rsid w:val="00346A17"/>
    <w:rsid w:val="00346C9B"/>
    <w:rsid w:val="00346CFA"/>
    <w:rsid w:val="00346DAA"/>
    <w:rsid w:val="00346FEE"/>
    <w:rsid w:val="0034715B"/>
    <w:rsid w:val="00347253"/>
    <w:rsid w:val="003475F9"/>
    <w:rsid w:val="00347652"/>
    <w:rsid w:val="00347765"/>
    <w:rsid w:val="00347979"/>
    <w:rsid w:val="00347B40"/>
    <w:rsid w:val="00347E92"/>
    <w:rsid w:val="00350101"/>
    <w:rsid w:val="003501E9"/>
    <w:rsid w:val="003507C4"/>
    <w:rsid w:val="00350845"/>
    <w:rsid w:val="00350A38"/>
    <w:rsid w:val="00350BB3"/>
    <w:rsid w:val="00350BB9"/>
    <w:rsid w:val="0035104A"/>
    <w:rsid w:val="003511A4"/>
    <w:rsid w:val="003511D2"/>
    <w:rsid w:val="00351265"/>
    <w:rsid w:val="00351771"/>
    <w:rsid w:val="0035183E"/>
    <w:rsid w:val="00351A6D"/>
    <w:rsid w:val="00351B3E"/>
    <w:rsid w:val="00351BC6"/>
    <w:rsid w:val="00351BDA"/>
    <w:rsid w:val="00351BED"/>
    <w:rsid w:val="00351DB3"/>
    <w:rsid w:val="00351F47"/>
    <w:rsid w:val="00351F7B"/>
    <w:rsid w:val="00352059"/>
    <w:rsid w:val="003521C3"/>
    <w:rsid w:val="003524C2"/>
    <w:rsid w:val="0035256E"/>
    <w:rsid w:val="0035286E"/>
    <w:rsid w:val="0035288C"/>
    <w:rsid w:val="00352B1F"/>
    <w:rsid w:val="00352C3E"/>
    <w:rsid w:val="00352E48"/>
    <w:rsid w:val="00352EC9"/>
    <w:rsid w:val="00353048"/>
    <w:rsid w:val="00353085"/>
    <w:rsid w:val="003531C8"/>
    <w:rsid w:val="0035372B"/>
    <w:rsid w:val="003538E6"/>
    <w:rsid w:val="00353BB1"/>
    <w:rsid w:val="00353C43"/>
    <w:rsid w:val="0035404E"/>
    <w:rsid w:val="0035412E"/>
    <w:rsid w:val="003541FF"/>
    <w:rsid w:val="003543CC"/>
    <w:rsid w:val="0035441A"/>
    <w:rsid w:val="0035466B"/>
    <w:rsid w:val="00354927"/>
    <w:rsid w:val="00354C1D"/>
    <w:rsid w:val="003550FE"/>
    <w:rsid w:val="0035525D"/>
    <w:rsid w:val="00355472"/>
    <w:rsid w:val="00355770"/>
    <w:rsid w:val="00355836"/>
    <w:rsid w:val="003558B9"/>
    <w:rsid w:val="00355905"/>
    <w:rsid w:val="00355938"/>
    <w:rsid w:val="00355968"/>
    <w:rsid w:val="00355B01"/>
    <w:rsid w:val="00355BC7"/>
    <w:rsid w:val="00355C21"/>
    <w:rsid w:val="00355D1D"/>
    <w:rsid w:val="00355EDA"/>
    <w:rsid w:val="00355F59"/>
    <w:rsid w:val="00356341"/>
    <w:rsid w:val="00356343"/>
    <w:rsid w:val="00356502"/>
    <w:rsid w:val="00356664"/>
    <w:rsid w:val="00356857"/>
    <w:rsid w:val="00356A7E"/>
    <w:rsid w:val="003573BC"/>
    <w:rsid w:val="0035746D"/>
    <w:rsid w:val="003576CF"/>
    <w:rsid w:val="00357788"/>
    <w:rsid w:val="00357910"/>
    <w:rsid w:val="00357F07"/>
    <w:rsid w:val="003600E6"/>
    <w:rsid w:val="00360267"/>
    <w:rsid w:val="003603A0"/>
    <w:rsid w:val="00360649"/>
    <w:rsid w:val="00360691"/>
    <w:rsid w:val="003606C8"/>
    <w:rsid w:val="0036081A"/>
    <w:rsid w:val="00360B53"/>
    <w:rsid w:val="00360C15"/>
    <w:rsid w:val="00360E25"/>
    <w:rsid w:val="00360E3C"/>
    <w:rsid w:val="00360F55"/>
    <w:rsid w:val="003610BC"/>
    <w:rsid w:val="003611D5"/>
    <w:rsid w:val="00361364"/>
    <w:rsid w:val="00361650"/>
    <w:rsid w:val="003617B5"/>
    <w:rsid w:val="003617C0"/>
    <w:rsid w:val="0036185E"/>
    <w:rsid w:val="003619D1"/>
    <w:rsid w:val="00361C59"/>
    <w:rsid w:val="00361E49"/>
    <w:rsid w:val="00361F7A"/>
    <w:rsid w:val="00361FDF"/>
    <w:rsid w:val="0036246F"/>
    <w:rsid w:val="00362804"/>
    <w:rsid w:val="0036283C"/>
    <w:rsid w:val="00362917"/>
    <w:rsid w:val="0036291B"/>
    <w:rsid w:val="00362F36"/>
    <w:rsid w:val="00363073"/>
    <w:rsid w:val="003633E0"/>
    <w:rsid w:val="0036342D"/>
    <w:rsid w:val="00363552"/>
    <w:rsid w:val="00363829"/>
    <w:rsid w:val="00363866"/>
    <w:rsid w:val="00363A13"/>
    <w:rsid w:val="00363A21"/>
    <w:rsid w:val="00363B11"/>
    <w:rsid w:val="00363BC1"/>
    <w:rsid w:val="003641A1"/>
    <w:rsid w:val="0036442F"/>
    <w:rsid w:val="00364611"/>
    <w:rsid w:val="003647DD"/>
    <w:rsid w:val="00364C90"/>
    <w:rsid w:val="003651E3"/>
    <w:rsid w:val="00365448"/>
    <w:rsid w:val="0036569E"/>
    <w:rsid w:val="003656E7"/>
    <w:rsid w:val="00365B3C"/>
    <w:rsid w:val="00365D8B"/>
    <w:rsid w:val="00365F75"/>
    <w:rsid w:val="003660DA"/>
    <w:rsid w:val="00366256"/>
    <w:rsid w:val="00366774"/>
    <w:rsid w:val="003669FA"/>
    <w:rsid w:val="00366E6A"/>
    <w:rsid w:val="00366F0A"/>
    <w:rsid w:val="00367425"/>
    <w:rsid w:val="0036743E"/>
    <w:rsid w:val="003674E4"/>
    <w:rsid w:val="00367580"/>
    <w:rsid w:val="0036771B"/>
    <w:rsid w:val="00367E11"/>
    <w:rsid w:val="00367F1D"/>
    <w:rsid w:val="003701F9"/>
    <w:rsid w:val="003703B4"/>
    <w:rsid w:val="003703EB"/>
    <w:rsid w:val="003704E1"/>
    <w:rsid w:val="003707E2"/>
    <w:rsid w:val="00370D82"/>
    <w:rsid w:val="0037114D"/>
    <w:rsid w:val="003712EB"/>
    <w:rsid w:val="0037178A"/>
    <w:rsid w:val="00371F25"/>
    <w:rsid w:val="003721DB"/>
    <w:rsid w:val="003723A2"/>
    <w:rsid w:val="00372478"/>
    <w:rsid w:val="003725AE"/>
    <w:rsid w:val="003727D1"/>
    <w:rsid w:val="003728F7"/>
    <w:rsid w:val="00372BF3"/>
    <w:rsid w:val="00372CF9"/>
    <w:rsid w:val="00372EAE"/>
    <w:rsid w:val="00372F6C"/>
    <w:rsid w:val="003730AB"/>
    <w:rsid w:val="003731FE"/>
    <w:rsid w:val="0037330C"/>
    <w:rsid w:val="003735F6"/>
    <w:rsid w:val="00373632"/>
    <w:rsid w:val="003738C8"/>
    <w:rsid w:val="003738D9"/>
    <w:rsid w:val="0037393E"/>
    <w:rsid w:val="0037397C"/>
    <w:rsid w:val="00373EFB"/>
    <w:rsid w:val="00374161"/>
    <w:rsid w:val="00374823"/>
    <w:rsid w:val="00374846"/>
    <w:rsid w:val="00374B1B"/>
    <w:rsid w:val="00374BA6"/>
    <w:rsid w:val="00374EDC"/>
    <w:rsid w:val="00374FD6"/>
    <w:rsid w:val="00375087"/>
    <w:rsid w:val="00375135"/>
    <w:rsid w:val="0037540A"/>
    <w:rsid w:val="00375A78"/>
    <w:rsid w:val="00375D04"/>
    <w:rsid w:val="00375F9C"/>
    <w:rsid w:val="00375FD6"/>
    <w:rsid w:val="00376247"/>
    <w:rsid w:val="0037632B"/>
    <w:rsid w:val="0037680E"/>
    <w:rsid w:val="0037688A"/>
    <w:rsid w:val="003768D8"/>
    <w:rsid w:val="00376A7C"/>
    <w:rsid w:val="00376F0C"/>
    <w:rsid w:val="00376FA2"/>
    <w:rsid w:val="003770D4"/>
    <w:rsid w:val="0037711F"/>
    <w:rsid w:val="003771A5"/>
    <w:rsid w:val="003773DB"/>
    <w:rsid w:val="00377CA8"/>
    <w:rsid w:val="00377CDF"/>
    <w:rsid w:val="00380176"/>
    <w:rsid w:val="00380287"/>
    <w:rsid w:val="003805F7"/>
    <w:rsid w:val="00380796"/>
    <w:rsid w:val="00380B7F"/>
    <w:rsid w:val="00380EB4"/>
    <w:rsid w:val="0038142E"/>
    <w:rsid w:val="0038167E"/>
    <w:rsid w:val="003816C4"/>
    <w:rsid w:val="003817C3"/>
    <w:rsid w:val="00381926"/>
    <w:rsid w:val="00381BFC"/>
    <w:rsid w:val="00381C8B"/>
    <w:rsid w:val="00381DA1"/>
    <w:rsid w:val="00382699"/>
    <w:rsid w:val="00382B53"/>
    <w:rsid w:val="00382B57"/>
    <w:rsid w:val="00382D47"/>
    <w:rsid w:val="00383056"/>
    <w:rsid w:val="003835BD"/>
    <w:rsid w:val="003835FA"/>
    <w:rsid w:val="0038388B"/>
    <w:rsid w:val="00383B9E"/>
    <w:rsid w:val="003844EB"/>
    <w:rsid w:val="00384637"/>
    <w:rsid w:val="00384688"/>
    <w:rsid w:val="0038479E"/>
    <w:rsid w:val="00384CFE"/>
    <w:rsid w:val="00384D6B"/>
    <w:rsid w:val="00384DE3"/>
    <w:rsid w:val="00384F99"/>
    <w:rsid w:val="00385099"/>
    <w:rsid w:val="003852AB"/>
    <w:rsid w:val="0038534D"/>
    <w:rsid w:val="0038578E"/>
    <w:rsid w:val="00385C84"/>
    <w:rsid w:val="00385FD4"/>
    <w:rsid w:val="003861CD"/>
    <w:rsid w:val="00386259"/>
    <w:rsid w:val="0038660B"/>
    <w:rsid w:val="00386753"/>
    <w:rsid w:val="003867CA"/>
    <w:rsid w:val="0038682B"/>
    <w:rsid w:val="00386937"/>
    <w:rsid w:val="00386944"/>
    <w:rsid w:val="00386BC1"/>
    <w:rsid w:val="00386C50"/>
    <w:rsid w:val="00386D1C"/>
    <w:rsid w:val="0038708B"/>
    <w:rsid w:val="003870EF"/>
    <w:rsid w:val="00387317"/>
    <w:rsid w:val="0038762D"/>
    <w:rsid w:val="0038772F"/>
    <w:rsid w:val="003877CD"/>
    <w:rsid w:val="003879FD"/>
    <w:rsid w:val="00387A3C"/>
    <w:rsid w:val="003903C3"/>
    <w:rsid w:val="00390513"/>
    <w:rsid w:val="00390588"/>
    <w:rsid w:val="003905BA"/>
    <w:rsid w:val="003909A2"/>
    <w:rsid w:val="00390B30"/>
    <w:rsid w:val="00390C9F"/>
    <w:rsid w:val="00391213"/>
    <w:rsid w:val="0039123C"/>
    <w:rsid w:val="0039130A"/>
    <w:rsid w:val="0039143F"/>
    <w:rsid w:val="003919B8"/>
    <w:rsid w:val="00391BC4"/>
    <w:rsid w:val="00391BCD"/>
    <w:rsid w:val="00391D58"/>
    <w:rsid w:val="00391D5F"/>
    <w:rsid w:val="00391FBA"/>
    <w:rsid w:val="00392184"/>
    <w:rsid w:val="00392313"/>
    <w:rsid w:val="0039232B"/>
    <w:rsid w:val="00392398"/>
    <w:rsid w:val="00392568"/>
    <w:rsid w:val="00392592"/>
    <w:rsid w:val="003925DD"/>
    <w:rsid w:val="00392700"/>
    <w:rsid w:val="00392B64"/>
    <w:rsid w:val="00392C34"/>
    <w:rsid w:val="00392C4C"/>
    <w:rsid w:val="00392C7E"/>
    <w:rsid w:val="003931CE"/>
    <w:rsid w:val="00393348"/>
    <w:rsid w:val="003934C6"/>
    <w:rsid w:val="0039356B"/>
    <w:rsid w:val="003935E2"/>
    <w:rsid w:val="003936C0"/>
    <w:rsid w:val="003936FD"/>
    <w:rsid w:val="0039371E"/>
    <w:rsid w:val="003937D1"/>
    <w:rsid w:val="00393815"/>
    <w:rsid w:val="003939A1"/>
    <w:rsid w:val="00393B1F"/>
    <w:rsid w:val="00393C49"/>
    <w:rsid w:val="00393CB0"/>
    <w:rsid w:val="00393D42"/>
    <w:rsid w:val="0039407A"/>
    <w:rsid w:val="003940C5"/>
    <w:rsid w:val="00394346"/>
    <w:rsid w:val="00394E0D"/>
    <w:rsid w:val="00394EA8"/>
    <w:rsid w:val="0039511F"/>
    <w:rsid w:val="0039529D"/>
    <w:rsid w:val="00395308"/>
    <w:rsid w:val="00395898"/>
    <w:rsid w:val="003959CC"/>
    <w:rsid w:val="00395A88"/>
    <w:rsid w:val="00395D00"/>
    <w:rsid w:val="00395E3B"/>
    <w:rsid w:val="00395EE4"/>
    <w:rsid w:val="00396138"/>
    <w:rsid w:val="0039645A"/>
    <w:rsid w:val="003967F6"/>
    <w:rsid w:val="00396905"/>
    <w:rsid w:val="00396C26"/>
    <w:rsid w:val="0039705C"/>
    <w:rsid w:val="00397285"/>
    <w:rsid w:val="0039735D"/>
    <w:rsid w:val="00397362"/>
    <w:rsid w:val="00397602"/>
    <w:rsid w:val="00397684"/>
    <w:rsid w:val="0039790C"/>
    <w:rsid w:val="00397980"/>
    <w:rsid w:val="00397A79"/>
    <w:rsid w:val="003A00CB"/>
    <w:rsid w:val="003A0102"/>
    <w:rsid w:val="003A01A0"/>
    <w:rsid w:val="003A028B"/>
    <w:rsid w:val="003A03AC"/>
    <w:rsid w:val="003A076F"/>
    <w:rsid w:val="003A0B7F"/>
    <w:rsid w:val="003A0CB9"/>
    <w:rsid w:val="003A0EA4"/>
    <w:rsid w:val="003A1454"/>
    <w:rsid w:val="003A1652"/>
    <w:rsid w:val="003A18F1"/>
    <w:rsid w:val="003A1BD2"/>
    <w:rsid w:val="003A1DA5"/>
    <w:rsid w:val="003A202B"/>
    <w:rsid w:val="003A262B"/>
    <w:rsid w:val="003A2792"/>
    <w:rsid w:val="003A27B4"/>
    <w:rsid w:val="003A2B9E"/>
    <w:rsid w:val="003A2DB8"/>
    <w:rsid w:val="003A2DE3"/>
    <w:rsid w:val="003A2E54"/>
    <w:rsid w:val="003A3402"/>
    <w:rsid w:val="003A35CE"/>
    <w:rsid w:val="003A375E"/>
    <w:rsid w:val="003A3B48"/>
    <w:rsid w:val="003A3BDA"/>
    <w:rsid w:val="003A3FF4"/>
    <w:rsid w:val="003A402D"/>
    <w:rsid w:val="003A4394"/>
    <w:rsid w:val="003A4476"/>
    <w:rsid w:val="003A44A4"/>
    <w:rsid w:val="003A48EE"/>
    <w:rsid w:val="003A4942"/>
    <w:rsid w:val="003A4D23"/>
    <w:rsid w:val="003A4E56"/>
    <w:rsid w:val="003A4F65"/>
    <w:rsid w:val="003A5013"/>
    <w:rsid w:val="003A5188"/>
    <w:rsid w:val="003A526F"/>
    <w:rsid w:val="003A571D"/>
    <w:rsid w:val="003A5743"/>
    <w:rsid w:val="003A5761"/>
    <w:rsid w:val="003A5A16"/>
    <w:rsid w:val="003A5AF4"/>
    <w:rsid w:val="003A5BB5"/>
    <w:rsid w:val="003A5D19"/>
    <w:rsid w:val="003A5DF0"/>
    <w:rsid w:val="003A5FCE"/>
    <w:rsid w:val="003A6354"/>
    <w:rsid w:val="003A64D1"/>
    <w:rsid w:val="003A6F50"/>
    <w:rsid w:val="003A728C"/>
    <w:rsid w:val="003A7426"/>
    <w:rsid w:val="003A75D8"/>
    <w:rsid w:val="003A7603"/>
    <w:rsid w:val="003A7682"/>
    <w:rsid w:val="003A773E"/>
    <w:rsid w:val="003A787B"/>
    <w:rsid w:val="003A7933"/>
    <w:rsid w:val="003A7EBD"/>
    <w:rsid w:val="003A7EF9"/>
    <w:rsid w:val="003B02FC"/>
    <w:rsid w:val="003B04F1"/>
    <w:rsid w:val="003B061F"/>
    <w:rsid w:val="003B0679"/>
    <w:rsid w:val="003B0843"/>
    <w:rsid w:val="003B0935"/>
    <w:rsid w:val="003B0A30"/>
    <w:rsid w:val="003B0D5B"/>
    <w:rsid w:val="003B0D66"/>
    <w:rsid w:val="003B0E30"/>
    <w:rsid w:val="003B0E8F"/>
    <w:rsid w:val="003B0F80"/>
    <w:rsid w:val="003B0FE7"/>
    <w:rsid w:val="003B14F8"/>
    <w:rsid w:val="003B1783"/>
    <w:rsid w:val="003B1813"/>
    <w:rsid w:val="003B187A"/>
    <w:rsid w:val="003B1A59"/>
    <w:rsid w:val="003B1AB4"/>
    <w:rsid w:val="003B1BB2"/>
    <w:rsid w:val="003B1D53"/>
    <w:rsid w:val="003B1D64"/>
    <w:rsid w:val="003B2132"/>
    <w:rsid w:val="003B27A6"/>
    <w:rsid w:val="003B28A5"/>
    <w:rsid w:val="003B2F65"/>
    <w:rsid w:val="003B30FD"/>
    <w:rsid w:val="003B32CF"/>
    <w:rsid w:val="003B36F9"/>
    <w:rsid w:val="003B3977"/>
    <w:rsid w:val="003B3ACD"/>
    <w:rsid w:val="003B3CAA"/>
    <w:rsid w:val="003B437B"/>
    <w:rsid w:val="003B4E27"/>
    <w:rsid w:val="003B4EAC"/>
    <w:rsid w:val="003B557C"/>
    <w:rsid w:val="003B569D"/>
    <w:rsid w:val="003B5730"/>
    <w:rsid w:val="003B5B52"/>
    <w:rsid w:val="003B5FF7"/>
    <w:rsid w:val="003B62CD"/>
    <w:rsid w:val="003B6463"/>
    <w:rsid w:val="003B64DC"/>
    <w:rsid w:val="003B6552"/>
    <w:rsid w:val="003B6572"/>
    <w:rsid w:val="003B6777"/>
    <w:rsid w:val="003B6A09"/>
    <w:rsid w:val="003B6B8D"/>
    <w:rsid w:val="003B6CEE"/>
    <w:rsid w:val="003B6D43"/>
    <w:rsid w:val="003B6D8C"/>
    <w:rsid w:val="003B6E69"/>
    <w:rsid w:val="003B70F2"/>
    <w:rsid w:val="003B7169"/>
    <w:rsid w:val="003B7406"/>
    <w:rsid w:val="003B7455"/>
    <w:rsid w:val="003B75CF"/>
    <w:rsid w:val="003B76AB"/>
    <w:rsid w:val="003B7730"/>
    <w:rsid w:val="003B77BC"/>
    <w:rsid w:val="003B7881"/>
    <w:rsid w:val="003B78A5"/>
    <w:rsid w:val="003B7AD4"/>
    <w:rsid w:val="003B7C9E"/>
    <w:rsid w:val="003B7E6F"/>
    <w:rsid w:val="003C0234"/>
    <w:rsid w:val="003C0732"/>
    <w:rsid w:val="003C089C"/>
    <w:rsid w:val="003C0947"/>
    <w:rsid w:val="003C09FB"/>
    <w:rsid w:val="003C0C68"/>
    <w:rsid w:val="003C0D04"/>
    <w:rsid w:val="003C0EB6"/>
    <w:rsid w:val="003C0FE1"/>
    <w:rsid w:val="003C182C"/>
    <w:rsid w:val="003C18A6"/>
    <w:rsid w:val="003C1D9E"/>
    <w:rsid w:val="003C1DED"/>
    <w:rsid w:val="003C2074"/>
    <w:rsid w:val="003C2468"/>
    <w:rsid w:val="003C24B9"/>
    <w:rsid w:val="003C25C1"/>
    <w:rsid w:val="003C2808"/>
    <w:rsid w:val="003C28F2"/>
    <w:rsid w:val="003C292D"/>
    <w:rsid w:val="003C2C5D"/>
    <w:rsid w:val="003C3267"/>
    <w:rsid w:val="003C3338"/>
    <w:rsid w:val="003C340F"/>
    <w:rsid w:val="003C39CD"/>
    <w:rsid w:val="003C3C36"/>
    <w:rsid w:val="003C3D71"/>
    <w:rsid w:val="003C3F11"/>
    <w:rsid w:val="003C3F28"/>
    <w:rsid w:val="003C3F75"/>
    <w:rsid w:val="003C414A"/>
    <w:rsid w:val="003C44B2"/>
    <w:rsid w:val="003C465E"/>
    <w:rsid w:val="003C4B2F"/>
    <w:rsid w:val="003C4B8F"/>
    <w:rsid w:val="003C4CE4"/>
    <w:rsid w:val="003C4FF0"/>
    <w:rsid w:val="003C5004"/>
    <w:rsid w:val="003C509E"/>
    <w:rsid w:val="003C531B"/>
    <w:rsid w:val="003C5336"/>
    <w:rsid w:val="003C53EB"/>
    <w:rsid w:val="003C540D"/>
    <w:rsid w:val="003C570C"/>
    <w:rsid w:val="003C591C"/>
    <w:rsid w:val="003C5A2E"/>
    <w:rsid w:val="003C5C3A"/>
    <w:rsid w:val="003C5DCD"/>
    <w:rsid w:val="003C610A"/>
    <w:rsid w:val="003C61C9"/>
    <w:rsid w:val="003C680C"/>
    <w:rsid w:val="003C6A7F"/>
    <w:rsid w:val="003C6A93"/>
    <w:rsid w:val="003C6ADD"/>
    <w:rsid w:val="003C6BCE"/>
    <w:rsid w:val="003C7082"/>
    <w:rsid w:val="003C7337"/>
    <w:rsid w:val="003C782F"/>
    <w:rsid w:val="003C7ED7"/>
    <w:rsid w:val="003D006A"/>
    <w:rsid w:val="003D019E"/>
    <w:rsid w:val="003D02DE"/>
    <w:rsid w:val="003D034F"/>
    <w:rsid w:val="003D0783"/>
    <w:rsid w:val="003D07C9"/>
    <w:rsid w:val="003D0A0C"/>
    <w:rsid w:val="003D0F3F"/>
    <w:rsid w:val="003D10E9"/>
    <w:rsid w:val="003D1161"/>
    <w:rsid w:val="003D117B"/>
    <w:rsid w:val="003D12C9"/>
    <w:rsid w:val="003D13BA"/>
    <w:rsid w:val="003D1484"/>
    <w:rsid w:val="003D14DA"/>
    <w:rsid w:val="003D158D"/>
    <w:rsid w:val="003D1656"/>
    <w:rsid w:val="003D188B"/>
    <w:rsid w:val="003D19AC"/>
    <w:rsid w:val="003D19EF"/>
    <w:rsid w:val="003D1C02"/>
    <w:rsid w:val="003D1DC0"/>
    <w:rsid w:val="003D1EF7"/>
    <w:rsid w:val="003D2149"/>
    <w:rsid w:val="003D22AA"/>
    <w:rsid w:val="003D2321"/>
    <w:rsid w:val="003D2438"/>
    <w:rsid w:val="003D2499"/>
    <w:rsid w:val="003D2918"/>
    <w:rsid w:val="003D2926"/>
    <w:rsid w:val="003D2943"/>
    <w:rsid w:val="003D2A91"/>
    <w:rsid w:val="003D2D3C"/>
    <w:rsid w:val="003D2D7C"/>
    <w:rsid w:val="003D2DA4"/>
    <w:rsid w:val="003D2DDD"/>
    <w:rsid w:val="003D2EC2"/>
    <w:rsid w:val="003D325A"/>
    <w:rsid w:val="003D33EB"/>
    <w:rsid w:val="003D3672"/>
    <w:rsid w:val="003D3B4F"/>
    <w:rsid w:val="003D3B86"/>
    <w:rsid w:val="003D454B"/>
    <w:rsid w:val="003D45F8"/>
    <w:rsid w:val="003D4692"/>
    <w:rsid w:val="003D485D"/>
    <w:rsid w:val="003D50C3"/>
    <w:rsid w:val="003D52A1"/>
    <w:rsid w:val="003D56D4"/>
    <w:rsid w:val="003D5AA0"/>
    <w:rsid w:val="003D5B2D"/>
    <w:rsid w:val="003D5C7D"/>
    <w:rsid w:val="003D5FEB"/>
    <w:rsid w:val="003D6054"/>
    <w:rsid w:val="003D62C5"/>
    <w:rsid w:val="003D62FA"/>
    <w:rsid w:val="003D6414"/>
    <w:rsid w:val="003D6699"/>
    <w:rsid w:val="003D6B92"/>
    <w:rsid w:val="003D6E9F"/>
    <w:rsid w:val="003D7272"/>
    <w:rsid w:val="003D731D"/>
    <w:rsid w:val="003D740A"/>
    <w:rsid w:val="003D7553"/>
    <w:rsid w:val="003D7733"/>
    <w:rsid w:val="003D7773"/>
    <w:rsid w:val="003D7850"/>
    <w:rsid w:val="003D7D72"/>
    <w:rsid w:val="003D7DE6"/>
    <w:rsid w:val="003D7E97"/>
    <w:rsid w:val="003D7FED"/>
    <w:rsid w:val="003E014A"/>
    <w:rsid w:val="003E022B"/>
    <w:rsid w:val="003E028B"/>
    <w:rsid w:val="003E0422"/>
    <w:rsid w:val="003E0790"/>
    <w:rsid w:val="003E0B84"/>
    <w:rsid w:val="003E0D1C"/>
    <w:rsid w:val="003E0E81"/>
    <w:rsid w:val="003E0FAB"/>
    <w:rsid w:val="003E1192"/>
    <w:rsid w:val="003E11DF"/>
    <w:rsid w:val="003E138E"/>
    <w:rsid w:val="003E1398"/>
    <w:rsid w:val="003E14AE"/>
    <w:rsid w:val="003E16A6"/>
    <w:rsid w:val="003E16E0"/>
    <w:rsid w:val="003E18BC"/>
    <w:rsid w:val="003E1A53"/>
    <w:rsid w:val="003E1BC9"/>
    <w:rsid w:val="003E1BCB"/>
    <w:rsid w:val="003E2461"/>
    <w:rsid w:val="003E2551"/>
    <w:rsid w:val="003E2770"/>
    <w:rsid w:val="003E28A8"/>
    <w:rsid w:val="003E2B0C"/>
    <w:rsid w:val="003E2F9F"/>
    <w:rsid w:val="003E334A"/>
    <w:rsid w:val="003E3849"/>
    <w:rsid w:val="003E384C"/>
    <w:rsid w:val="003E3A52"/>
    <w:rsid w:val="003E3B3C"/>
    <w:rsid w:val="003E3C46"/>
    <w:rsid w:val="003E4060"/>
    <w:rsid w:val="003E41CD"/>
    <w:rsid w:val="003E41DD"/>
    <w:rsid w:val="003E41E1"/>
    <w:rsid w:val="003E42C5"/>
    <w:rsid w:val="003E466A"/>
    <w:rsid w:val="003E4C9E"/>
    <w:rsid w:val="003E4ED4"/>
    <w:rsid w:val="003E4F06"/>
    <w:rsid w:val="003E50E1"/>
    <w:rsid w:val="003E50E9"/>
    <w:rsid w:val="003E510E"/>
    <w:rsid w:val="003E51B8"/>
    <w:rsid w:val="003E534C"/>
    <w:rsid w:val="003E5769"/>
    <w:rsid w:val="003E5948"/>
    <w:rsid w:val="003E5A23"/>
    <w:rsid w:val="003E5D67"/>
    <w:rsid w:val="003E5D89"/>
    <w:rsid w:val="003E5EA0"/>
    <w:rsid w:val="003E5FF7"/>
    <w:rsid w:val="003E6004"/>
    <w:rsid w:val="003E6253"/>
    <w:rsid w:val="003E63F9"/>
    <w:rsid w:val="003E63FD"/>
    <w:rsid w:val="003E6457"/>
    <w:rsid w:val="003E6676"/>
    <w:rsid w:val="003E677D"/>
    <w:rsid w:val="003E6D7B"/>
    <w:rsid w:val="003E6DAE"/>
    <w:rsid w:val="003E6DD3"/>
    <w:rsid w:val="003E7630"/>
    <w:rsid w:val="003E7716"/>
    <w:rsid w:val="003E771C"/>
    <w:rsid w:val="003E77C9"/>
    <w:rsid w:val="003E79F0"/>
    <w:rsid w:val="003E7B0B"/>
    <w:rsid w:val="003E7B88"/>
    <w:rsid w:val="003E7E41"/>
    <w:rsid w:val="003E7F2B"/>
    <w:rsid w:val="003E7F8C"/>
    <w:rsid w:val="003E7FF4"/>
    <w:rsid w:val="003F0138"/>
    <w:rsid w:val="003F01D8"/>
    <w:rsid w:val="003F06D4"/>
    <w:rsid w:val="003F0AA0"/>
    <w:rsid w:val="003F0AB9"/>
    <w:rsid w:val="003F0C85"/>
    <w:rsid w:val="003F1327"/>
    <w:rsid w:val="003F16FF"/>
    <w:rsid w:val="003F1895"/>
    <w:rsid w:val="003F1B04"/>
    <w:rsid w:val="003F1C5F"/>
    <w:rsid w:val="003F1DB6"/>
    <w:rsid w:val="003F1EB6"/>
    <w:rsid w:val="003F1F48"/>
    <w:rsid w:val="003F200B"/>
    <w:rsid w:val="003F258E"/>
    <w:rsid w:val="003F260B"/>
    <w:rsid w:val="003F293D"/>
    <w:rsid w:val="003F29E3"/>
    <w:rsid w:val="003F2A60"/>
    <w:rsid w:val="003F2BA0"/>
    <w:rsid w:val="003F2BAF"/>
    <w:rsid w:val="003F2C94"/>
    <w:rsid w:val="003F2E15"/>
    <w:rsid w:val="003F2E9A"/>
    <w:rsid w:val="003F30AF"/>
    <w:rsid w:val="003F31BC"/>
    <w:rsid w:val="003F3219"/>
    <w:rsid w:val="003F33E9"/>
    <w:rsid w:val="003F34A7"/>
    <w:rsid w:val="003F3801"/>
    <w:rsid w:val="003F3833"/>
    <w:rsid w:val="003F393B"/>
    <w:rsid w:val="003F39F5"/>
    <w:rsid w:val="003F3CC3"/>
    <w:rsid w:val="003F3CD7"/>
    <w:rsid w:val="003F3E22"/>
    <w:rsid w:val="003F3F98"/>
    <w:rsid w:val="003F43E2"/>
    <w:rsid w:val="003F465A"/>
    <w:rsid w:val="003F4802"/>
    <w:rsid w:val="003F48F7"/>
    <w:rsid w:val="003F49CE"/>
    <w:rsid w:val="003F4D58"/>
    <w:rsid w:val="003F50C7"/>
    <w:rsid w:val="003F53CD"/>
    <w:rsid w:val="003F56D4"/>
    <w:rsid w:val="003F5A2F"/>
    <w:rsid w:val="003F5A67"/>
    <w:rsid w:val="003F5B55"/>
    <w:rsid w:val="003F5E15"/>
    <w:rsid w:val="003F6386"/>
    <w:rsid w:val="003F666F"/>
    <w:rsid w:val="003F6836"/>
    <w:rsid w:val="003F6850"/>
    <w:rsid w:val="003F6C92"/>
    <w:rsid w:val="003F6CEF"/>
    <w:rsid w:val="003F6D8C"/>
    <w:rsid w:val="003F6DFA"/>
    <w:rsid w:val="003F6ED2"/>
    <w:rsid w:val="003F6EEB"/>
    <w:rsid w:val="003F6FBA"/>
    <w:rsid w:val="003F7022"/>
    <w:rsid w:val="003F713A"/>
    <w:rsid w:val="003F7501"/>
    <w:rsid w:val="003F7673"/>
    <w:rsid w:val="003F770F"/>
    <w:rsid w:val="003F77B4"/>
    <w:rsid w:val="003F7B4D"/>
    <w:rsid w:val="003F7BB3"/>
    <w:rsid w:val="003F7C3A"/>
    <w:rsid w:val="003F7F4F"/>
    <w:rsid w:val="004000AA"/>
    <w:rsid w:val="004000D4"/>
    <w:rsid w:val="00400744"/>
    <w:rsid w:val="004008EB"/>
    <w:rsid w:val="00400A3E"/>
    <w:rsid w:val="00400C31"/>
    <w:rsid w:val="00400DAC"/>
    <w:rsid w:val="00400EDA"/>
    <w:rsid w:val="00400FA6"/>
    <w:rsid w:val="0040157B"/>
    <w:rsid w:val="0040194C"/>
    <w:rsid w:val="00401ACB"/>
    <w:rsid w:val="00401DE7"/>
    <w:rsid w:val="00401E14"/>
    <w:rsid w:val="00401ECA"/>
    <w:rsid w:val="004020B2"/>
    <w:rsid w:val="0040273B"/>
    <w:rsid w:val="00402793"/>
    <w:rsid w:val="00402B0C"/>
    <w:rsid w:val="00402B47"/>
    <w:rsid w:val="00402C24"/>
    <w:rsid w:val="00402D19"/>
    <w:rsid w:val="00402DE7"/>
    <w:rsid w:val="00402E00"/>
    <w:rsid w:val="00402F3B"/>
    <w:rsid w:val="0040300E"/>
    <w:rsid w:val="004033D3"/>
    <w:rsid w:val="004035D5"/>
    <w:rsid w:val="004035DF"/>
    <w:rsid w:val="004036B4"/>
    <w:rsid w:val="00403918"/>
    <w:rsid w:val="00403A7D"/>
    <w:rsid w:val="00403D6F"/>
    <w:rsid w:val="00403E7D"/>
    <w:rsid w:val="00404179"/>
    <w:rsid w:val="00404287"/>
    <w:rsid w:val="004048AE"/>
    <w:rsid w:val="00404D63"/>
    <w:rsid w:val="00404EC1"/>
    <w:rsid w:val="004053F9"/>
    <w:rsid w:val="004054A8"/>
    <w:rsid w:val="00405642"/>
    <w:rsid w:val="0040566D"/>
    <w:rsid w:val="0040569D"/>
    <w:rsid w:val="004058B4"/>
    <w:rsid w:val="00405A35"/>
    <w:rsid w:val="00405BB2"/>
    <w:rsid w:val="00405C61"/>
    <w:rsid w:val="00405E3B"/>
    <w:rsid w:val="00405EDD"/>
    <w:rsid w:val="004067EA"/>
    <w:rsid w:val="004068CF"/>
    <w:rsid w:val="00406A66"/>
    <w:rsid w:val="00406C82"/>
    <w:rsid w:val="00406CAA"/>
    <w:rsid w:val="00406D07"/>
    <w:rsid w:val="004071E5"/>
    <w:rsid w:val="004071F2"/>
    <w:rsid w:val="0040734D"/>
    <w:rsid w:val="00407484"/>
    <w:rsid w:val="004074AB"/>
    <w:rsid w:val="004075BB"/>
    <w:rsid w:val="00407715"/>
    <w:rsid w:val="0040771C"/>
    <w:rsid w:val="00407772"/>
    <w:rsid w:val="00407923"/>
    <w:rsid w:val="00407984"/>
    <w:rsid w:val="00407AAE"/>
    <w:rsid w:val="00407B38"/>
    <w:rsid w:val="00410110"/>
    <w:rsid w:val="0041036E"/>
    <w:rsid w:val="00410898"/>
    <w:rsid w:val="00410936"/>
    <w:rsid w:val="00410D82"/>
    <w:rsid w:val="00410D91"/>
    <w:rsid w:val="00410DD5"/>
    <w:rsid w:val="0041126A"/>
    <w:rsid w:val="00411422"/>
    <w:rsid w:val="004119E9"/>
    <w:rsid w:val="00411CA0"/>
    <w:rsid w:val="00411CA4"/>
    <w:rsid w:val="0041214F"/>
    <w:rsid w:val="0041259F"/>
    <w:rsid w:val="00412A5D"/>
    <w:rsid w:val="00412E6A"/>
    <w:rsid w:val="00412EA2"/>
    <w:rsid w:val="00413096"/>
    <w:rsid w:val="0041314F"/>
    <w:rsid w:val="0041344F"/>
    <w:rsid w:val="004136B6"/>
    <w:rsid w:val="004136C8"/>
    <w:rsid w:val="00413714"/>
    <w:rsid w:val="00413811"/>
    <w:rsid w:val="004139E5"/>
    <w:rsid w:val="00413B22"/>
    <w:rsid w:val="00413DAD"/>
    <w:rsid w:val="00413DF1"/>
    <w:rsid w:val="00413E9E"/>
    <w:rsid w:val="00414131"/>
    <w:rsid w:val="004143FC"/>
    <w:rsid w:val="00414828"/>
    <w:rsid w:val="00414836"/>
    <w:rsid w:val="00414A8B"/>
    <w:rsid w:val="00414AA6"/>
    <w:rsid w:val="00414AAE"/>
    <w:rsid w:val="00414AF6"/>
    <w:rsid w:val="00414CFC"/>
    <w:rsid w:val="00414D76"/>
    <w:rsid w:val="00414E85"/>
    <w:rsid w:val="00415095"/>
    <w:rsid w:val="00415255"/>
    <w:rsid w:val="00415405"/>
    <w:rsid w:val="0041543D"/>
    <w:rsid w:val="004154C1"/>
    <w:rsid w:val="00415B0E"/>
    <w:rsid w:val="00415CE5"/>
    <w:rsid w:val="00415DAE"/>
    <w:rsid w:val="00415F4A"/>
    <w:rsid w:val="004161C9"/>
    <w:rsid w:val="00416FAF"/>
    <w:rsid w:val="00417413"/>
    <w:rsid w:val="0041781C"/>
    <w:rsid w:val="004178A6"/>
    <w:rsid w:val="00417A8E"/>
    <w:rsid w:val="00417AAE"/>
    <w:rsid w:val="00417BE3"/>
    <w:rsid w:val="00417D8B"/>
    <w:rsid w:val="00417F8C"/>
    <w:rsid w:val="00417FBC"/>
    <w:rsid w:val="00417FE3"/>
    <w:rsid w:val="0042001B"/>
    <w:rsid w:val="0042054E"/>
    <w:rsid w:val="004205E1"/>
    <w:rsid w:val="004209B9"/>
    <w:rsid w:val="00420A0F"/>
    <w:rsid w:val="00420B10"/>
    <w:rsid w:val="00420C4F"/>
    <w:rsid w:val="00420DD7"/>
    <w:rsid w:val="00420F85"/>
    <w:rsid w:val="00421071"/>
    <w:rsid w:val="004213CE"/>
    <w:rsid w:val="0042155A"/>
    <w:rsid w:val="004215F5"/>
    <w:rsid w:val="00421859"/>
    <w:rsid w:val="004218E9"/>
    <w:rsid w:val="00421AC7"/>
    <w:rsid w:val="00421F83"/>
    <w:rsid w:val="0042225C"/>
    <w:rsid w:val="004223DF"/>
    <w:rsid w:val="00422A68"/>
    <w:rsid w:val="00422B2D"/>
    <w:rsid w:val="00422CED"/>
    <w:rsid w:val="00422D3C"/>
    <w:rsid w:val="00422E87"/>
    <w:rsid w:val="00422F5E"/>
    <w:rsid w:val="00423437"/>
    <w:rsid w:val="00423795"/>
    <w:rsid w:val="00423843"/>
    <w:rsid w:val="004238B1"/>
    <w:rsid w:val="00423CA2"/>
    <w:rsid w:val="00423D1D"/>
    <w:rsid w:val="00423D85"/>
    <w:rsid w:val="004240E1"/>
    <w:rsid w:val="004242F7"/>
    <w:rsid w:val="00424AAB"/>
    <w:rsid w:val="00424AB6"/>
    <w:rsid w:val="00424E97"/>
    <w:rsid w:val="00424F41"/>
    <w:rsid w:val="00425061"/>
    <w:rsid w:val="0042529D"/>
    <w:rsid w:val="00425393"/>
    <w:rsid w:val="0042549E"/>
    <w:rsid w:val="004255CF"/>
    <w:rsid w:val="004256ED"/>
    <w:rsid w:val="00425706"/>
    <w:rsid w:val="0042597F"/>
    <w:rsid w:val="00425B31"/>
    <w:rsid w:val="00425BCC"/>
    <w:rsid w:val="00425BDB"/>
    <w:rsid w:val="00425DA1"/>
    <w:rsid w:val="00425DD1"/>
    <w:rsid w:val="00425E4D"/>
    <w:rsid w:val="00426079"/>
    <w:rsid w:val="0042611B"/>
    <w:rsid w:val="00426134"/>
    <w:rsid w:val="004268C6"/>
    <w:rsid w:val="00426B8A"/>
    <w:rsid w:val="00426BEB"/>
    <w:rsid w:val="00426BFC"/>
    <w:rsid w:val="00426C63"/>
    <w:rsid w:val="00426C9D"/>
    <w:rsid w:val="00426D6C"/>
    <w:rsid w:val="00426DCA"/>
    <w:rsid w:val="00426EEF"/>
    <w:rsid w:val="00426F63"/>
    <w:rsid w:val="00426FE8"/>
    <w:rsid w:val="00427114"/>
    <w:rsid w:val="0042743D"/>
    <w:rsid w:val="0042745D"/>
    <w:rsid w:val="004274D7"/>
    <w:rsid w:val="0042765F"/>
    <w:rsid w:val="00427660"/>
    <w:rsid w:val="00427676"/>
    <w:rsid w:val="004276FF"/>
    <w:rsid w:val="00427887"/>
    <w:rsid w:val="00427A14"/>
    <w:rsid w:val="00427AEF"/>
    <w:rsid w:val="00427F7C"/>
    <w:rsid w:val="004300E5"/>
    <w:rsid w:val="004300F2"/>
    <w:rsid w:val="0043033E"/>
    <w:rsid w:val="004305E2"/>
    <w:rsid w:val="0043093A"/>
    <w:rsid w:val="00430AA9"/>
    <w:rsid w:val="00430C5F"/>
    <w:rsid w:val="00430C98"/>
    <w:rsid w:val="004310DF"/>
    <w:rsid w:val="004314B3"/>
    <w:rsid w:val="0043183E"/>
    <w:rsid w:val="004319CC"/>
    <w:rsid w:val="00431A52"/>
    <w:rsid w:val="00431B81"/>
    <w:rsid w:val="00431C9B"/>
    <w:rsid w:val="00431CAB"/>
    <w:rsid w:val="00431D36"/>
    <w:rsid w:val="0043208E"/>
    <w:rsid w:val="004321E6"/>
    <w:rsid w:val="0043224A"/>
    <w:rsid w:val="00432458"/>
    <w:rsid w:val="004324C0"/>
    <w:rsid w:val="004325DD"/>
    <w:rsid w:val="004326B8"/>
    <w:rsid w:val="00432BBE"/>
    <w:rsid w:val="00432C04"/>
    <w:rsid w:val="00432F87"/>
    <w:rsid w:val="00433186"/>
    <w:rsid w:val="0043332C"/>
    <w:rsid w:val="00433429"/>
    <w:rsid w:val="004335EF"/>
    <w:rsid w:val="004335FB"/>
    <w:rsid w:val="00433802"/>
    <w:rsid w:val="00433804"/>
    <w:rsid w:val="00433AB4"/>
    <w:rsid w:val="00433AD4"/>
    <w:rsid w:val="00433CF0"/>
    <w:rsid w:val="00433E00"/>
    <w:rsid w:val="00433FF1"/>
    <w:rsid w:val="00434500"/>
    <w:rsid w:val="004346A6"/>
    <w:rsid w:val="004348BC"/>
    <w:rsid w:val="004348BF"/>
    <w:rsid w:val="00434B0D"/>
    <w:rsid w:val="00434BD5"/>
    <w:rsid w:val="00434D60"/>
    <w:rsid w:val="00434DC9"/>
    <w:rsid w:val="00434E9F"/>
    <w:rsid w:val="00434F5A"/>
    <w:rsid w:val="004351D5"/>
    <w:rsid w:val="00435736"/>
    <w:rsid w:val="00435916"/>
    <w:rsid w:val="004359CB"/>
    <w:rsid w:val="00435BF4"/>
    <w:rsid w:val="00435CC7"/>
    <w:rsid w:val="00435DED"/>
    <w:rsid w:val="00435F5E"/>
    <w:rsid w:val="00435F7F"/>
    <w:rsid w:val="00435FBE"/>
    <w:rsid w:val="0043607F"/>
    <w:rsid w:val="0043642A"/>
    <w:rsid w:val="00437049"/>
    <w:rsid w:val="0043706C"/>
    <w:rsid w:val="004371A8"/>
    <w:rsid w:val="004373E9"/>
    <w:rsid w:val="0043754C"/>
    <w:rsid w:val="004376F5"/>
    <w:rsid w:val="00437A7D"/>
    <w:rsid w:val="00437C17"/>
    <w:rsid w:val="00437CE5"/>
    <w:rsid w:val="00437F16"/>
    <w:rsid w:val="00437FC0"/>
    <w:rsid w:val="0044004B"/>
    <w:rsid w:val="00440166"/>
    <w:rsid w:val="004408F2"/>
    <w:rsid w:val="00440C5B"/>
    <w:rsid w:val="00440D21"/>
    <w:rsid w:val="00440EB3"/>
    <w:rsid w:val="004410CA"/>
    <w:rsid w:val="004413F4"/>
    <w:rsid w:val="0044184D"/>
    <w:rsid w:val="004418B6"/>
    <w:rsid w:val="004418F2"/>
    <w:rsid w:val="00441D12"/>
    <w:rsid w:val="00441D2B"/>
    <w:rsid w:val="00441DA9"/>
    <w:rsid w:val="00442093"/>
    <w:rsid w:val="00442400"/>
    <w:rsid w:val="004429EB"/>
    <w:rsid w:val="00442BE4"/>
    <w:rsid w:val="00442C2B"/>
    <w:rsid w:val="00442C36"/>
    <w:rsid w:val="00442D70"/>
    <w:rsid w:val="00442D79"/>
    <w:rsid w:val="00442E1B"/>
    <w:rsid w:val="00442E88"/>
    <w:rsid w:val="00442F45"/>
    <w:rsid w:val="00443041"/>
    <w:rsid w:val="0044310B"/>
    <w:rsid w:val="00443190"/>
    <w:rsid w:val="0044325F"/>
    <w:rsid w:val="0044346C"/>
    <w:rsid w:val="0044374F"/>
    <w:rsid w:val="004437FC"/>
    <w:rsid w:val="004439D5"/>
    <w:rsid w:val="00443DCD"/>
    <w:rsid w:val="00444035"/>
    <w:rsid w:val="0044435E"/>
    <w:rsid w:val="004444A8"/>
    <w:rsid w:val="00444530"/>
    <w:rsid w:val="00444742"/>
    <w:rsid w:val="0044489A"/>
    <w:rsid w:val="00444904"/>
    <w:rsid w:val="00444D80"/>
    <w:rsid w:val="00444F2C"/>
    <w:rsid w:val="00444FC9"/>
    <w:rsid w:val="00445341"/>
    <w:rsid w:val="004453A6"/>
    <w:rsid w:val="004453BA"/>
    <w:rsid w:val="004459E9"/>
    <w:rsid w:val="00445AA0"/>
    <w:rsid w:val="00445AB7"/>
    <w:rsid w:val="00445BA4"/>
    <w:rsid w:val="00445D29"/>
    <w:rsid w:val="0044616E"/>
    <w:rsid w:val="00446295"/>
    <w:rsid w:val="0044634E"/>
    <w:rsid w:val="0044638A"/>
    <w:rsid w:val="004463B0"/>
    <w:rsid w:val="00446415"/>
    <w:rsid w:val="00446571"/>
    <w:rsid w:val="00446870"/>
    <w:rsid w:val="00446F64"/>
    <w:rsid w:val="0044701D"/>
    <w:rsid w:val="004470C6"/>
    <w:rsid w:val="004475A3"/>
    <w:rsid w:val="00447662"/>
    <w:rsid w:val="00447BF3"/>
    <w:rsid w:val="00447F55"/>
    <w:rsid w:val="004500C6"/>
    <w:rsid w:val="00450175"/>
    <w:rsid w:val="00450317"/>
    <w:rsid w:val="004503A6"/>
    <w:rsid w:val="004503D7"/>
    <w:rsid w:val="004504BB"/>
    <w:rsid w:val="0045054F"/>
    <w:rsid w:val="004507BE"/>
    <w:rsid w:val="00450BD5"/>
    <w:rsid w:val="00450DA6"/>
    <w:rsid w:val="00451051"/>
    <w:rsid w:val="00451226"/>
    <w:rsid w:val="0045151A"/>
    <w:rsid w:val="004516A2"/>
    <w:rsid w:val="004517C8"/>
    <w:rsid w:val="00451BCA"/>
    <w:rsid w:val="00452261"/>
    <w:rsid w:val="004522B2"/>
    <w:rsid w:val="00452322"/>
    <w:rsid w:val="0045235D"/>
    <w:rsid w:val="00452567"/>
    <w:rsid w:val="00452805"/>
    <w:rsid w:val="0045293D"/>
    <w:rsid w:val="00452C49"/>
    <w:rsid w:val="00452E02"/>
    <w:rsid w:val="00453067"/>
    <w:rsid w:val="0045331B"/>
    <w:rsid w:val="00453378"/>
    <w:rsid w:val="00453549"/>
    <w:rsid w:val="0045390E"/>
    <w:rsid w:val="00453A98"/>
    <w:rsid w:val="00453B5D"/>
    <w:rsid w:val="00453C54"/>
    <w:rsid w:val="004541BB"/>
    <w:rsid w:val="00454220"/>
    <w:rsid w:val="0045423A"/>
    <w:rsid w:val="0045434B"/>
    <w:rsid w:val="00454693"/>
    <w:rsid w:val="0045474F"/>
    <w:rsid w:val="004547B0"/>
    <w:rsid w:val="00454937"/>
    <w:rsid w:val="00454949"/>
    <w:rsid w:val="00454A1F"/>
    <w:rsid w:val="00454A5D"/>
    <w:rsid w:val="00454A6C"/>
    <w:rsid w:val="00454A8B"/>
    <w:rsid w:val="00454B90"/>
    <w:rsid w:val="00454E29"/>
    <w:rsid w:val="00454E4C"/>
    <w:rsid w:val="0045542A"/>
    <w:rsid w:val="0045545C"/>
    <w:rsid w:val="00455793"/>
    <w:rsid w:val="00455891"/>
    <w:rsid w:val="004558B4"/>
    <w:rsid w:val="004559EC"/>
    <w:rsid w:val="00455BF9"/>
    <w:rsid w:val="00455D03"/>
    <w:rsid w:val="00455E86"/>
    <w:rsid w:val="00455ED7"/>
    <w:rsid w:val="00455FC9"/>
    <w:rsid w:val="004560FA"/>
    <w:rsid w:val="00456298"/>
    <w:rsid w:val="004564AE"/>
    <w:rsid w:val="004566A8"/>
    <w:rsid w:val="00456D4F"/>
    <w:rsid w:val="00456D87"/>
    <w:rsid w:val="00456E53"/>
    <w:rsid w:val="00456F00"/>
    <w:rsid w:val="00456F61"/>
    <w:rsid w:val="00456FDA"/>
    <w:rsid w:val="00457080"/>
    <w:rsid w:val="004572CB"/>
    <w:rsid w:val="004573DA"/>
    <w:rsid w:val="00457978"/>
    <w:rsid w:val="00457999"/>
    <w:rsid w:val="00457A4F"/>
    <w:rsid w:val="00457B2C"/>
    <w:rsid w:val="00457C8B"/>
    <w:rsid w:val="00457D5B"/>
    <w:rsid w:val="00460281"/>
    <w:rsid w:val="004602B6"/>
    <w:rsid w:val="004602B8"/>
    <w:rsid w:val="004602E9"/>
    <w:rsid w:val="004606C7"/>
    <w:rsid w:val="0046079C"/>
    <w:rsid w:val="004607BD"/>
    <w:rsid w:val="0046080B"/>
    <w:rsid w:val="004608D3"/>
    <w:rsid w:val="004609E5"/>
    <w:rsid w:val="004609F0"/>
    <w:rsid w:val="00460D94"/>
    <w:rsid w:val="00460EF4"/>
    <w:rsid w:val="00461160"/>
    <w:rsid w:val="0046140B"/>
    <w:rsid w:val="0046165B"/>
    <w:rsid w:val="00461668"/>
    <w:rsid w:val="00461961"/>
    <w:rsid w:val="004619B7"/>
    <w:rsid w:val="00461D67"/>
    <w:rsid w:val="00461F26"/>
    <w:rsid w:val="004622E9"/>
    <w:rsid w:val="00462378"/>
    <w:rsid w:val="0046295B"/>
    <w:rsid w:val="00462E23"/>
    <w:rsid w:val="00463029"/>
    <w:rsid w:val="004630AB"/>
    <w:rsid w:val="004631E6"/>
    <w:rsid w:val="00463316"/>
    <w:rsid w:val="004633AD"/>
    <w:rsid w:val="004633ED"/>
    <w:rsid w:val="00463500"/>
    <w:rsid w:val="004635CF"/>
    <w:rsid w:val="004636DC"/>
    <w:rsid w:val="00463774"/>
    <w:rsid w:val="0046393C"/>
    <w:rsid w:val="004639D3"/>
    <w:rsid w:val="00463A10"/>
    <w:rsid w:val="00463A16"/>
    <w:rsid w:val="00463AF1"/>
    <w:rsid w:val="00463D53"/>
    <w:rsid w:val="00463FE4"/>
    <w:rsid w:val="00464083"/>
    <w:rsid w:val="0046409A"/>
    <w:rsid w:val="0046429F"/>
    <w:rsid w:val="0046435B"/>
    <w:rsid w:val="0046439C"/>
    <w:rsid w:val="00464683"/>
    <w:rsid w:val="004646C3"/>
    <w:rsid w:val="0046474A"/>
    <w:rsid w:val="0046490B"/>
    <w:rsid w:val="00464A53"/>
    <w:rsid w:val="00464B0E"/>
    <w:rsid w:val="00464BB2"/>
    <w:rsid w:val="00464C7A"/>
    <w:rsid w:val="00464DBE"/>
    <w:rsid w:val="00465211"/>
    <w:rsid w:val="00465314"/>
    <w:rsid w:val="00465599"/>
    <w:rsid w:val="004655CC"/>
    <w:rsid w:val="0046598D"/>
    <w:rsid w:val="00465B0E"/>
    <w:rsid w:val="00465E8A"/>
    <w:rsid w:val="0046643B"/>
    <w:rsid w:val="004664F4"/>
    <w:rsid w:val="00466693"/>
    <w:rsid w:val="0046695E"/>
    <w:rsid w:val="0046699C"/>
    <w:rsid w:val="004669B8"/>
    <w:rsid w:val="00466B6A"/>
    <w:rsid w:val="00466BFB"/>
    <w:rsid w:val="00466C97"/>
    <w:rsid w:val="00466ED1"/>
    <w:rsid w:val="004673E1"/>
    <w:rsid w:val="004675AB"/>
    <w:rsid w:val="0046796E"/>
    <w:rsid w:val="00467FD6"/>
    <w:rsid w:val="004701D3"/>
    <w:rsid w:val="00470262"/>
    <w:rsid w:val="004705AD"/>
    <w:rsid w:val="00470797"/>
    <w:rsid w:val="00470954"/>
    <w:rsid w:val="004709B8"/>
    <w:rsid w:val="00470A87"/>
    <w:rsid w:val="00470AAD"/>
    <w:rsid w:val="00470B2A"/>
    <w:rsid w:val="00470C13"/>
    <w:rsid w:val="00470ECA"/>
    <w:rsid w:val="00471059"/>
    <w:rsid w:val="004714D2"/>
    <w:rsid w:val="0047165B"/>
    <w:rsid w:val="0047173F"/>
    <w:rsid w:val="004717AD"/>
    <w:rsid w:val="00471825"/>
    <w:rsid w:val="00471BC1"/>
    <w:rsid w:val="00471CED"/>
    <w:rsid w:val="00471D13"/>
    <w:rsid w:val="00471EB9"/>
    <w:rsid w:val="00471F2B"/>
    <w:rsid w:val="00471F3F"/>
    <w:rsid w:val="004720AF"/>
    <w:rsid w:val="00472103"/>
    <w:rsid w:val="0047237D"/>
    <w:rsid w:val="004724C4"/>
    <w:rsid w:val="0047277D"/>
    <w:rsid w:val="004728CB"/>
    <w:rsid w:val="0047295A"/>
    <w:rsid w:val="004729F8"/>
    <w:rsid w:val="00472E19"/>
    <w:rsid w:val="00472ED4"/>
    <w:rsid w:val="004737FB"/>
    <w:rsid w:val="00473930"/>
    <w:rsid w:val="004739B5"/>
    <w:rsid w:val="004739E3"/>
    <w:rsid w:val="00473AE0"/>
    <w:rsid w:val="00473B07"/>
    <w:rsid w:val="00473B1A"/>
    <w:rsid w:val="00473D6E"/>
    <w:rsid w:val="00473E69"/>
    <w:rsid w:val="00473FFF"/>
    <w:rsid w:val="00474346"/>
    <w:rsid w:val="004747B4"/>
    <w:rsid w:val="00474902"/>
    <w:rsid w:val="00474956"/>
    <w:rsid w:val="004749CD"/>
    <w:rsid w:val="00474D87"/>
    <w:rsid w:val="00474EA2"/>
    <w:rsid w:val="004750DE"/>
    <w:rsid w:val="00475124"/>
    <w:rsid w:val="004751D0"/>
    <w:rsid w:val="00475349"/>
    <w:rsid w:val="0047544D"/>
    <w:rsid w:val="00475776"/>
    <w:rsid w:val="004757CC"/>
    <w:rsid w:val="00475B73"/>
    <w:rsid w:val="00475D92"/>
    <w:rsid w:val="00475E8E"/>
    <w:rsid w:val="00475FFC"/>
    <w:rsid w:val="00476319"/>
    <w:rsid w:val="004763BD"/>
    <w:rsid w:val="004765ED"/>
    <w:rsid w:val="0047671B"/>
    <w:rsid w:val="00476BE8"/>
    <w:rsid w:val="0047711C"/>
    <w:rsid w:val="004771D3"/>
    <w:rsid w:val="004776D9"/>
    <w:rsid w:val="004777A2"/>
    <w:rsid w:val="004778AD"/>
    <w:rsid w:val="004779CD"/>
    <w:rsid w:val="004779F7"/>
    <w:rsid w:val="00477B3D"/>
    <w:rsid w:val="00477BC1"/>
    <w:rsid w:val="00477F2B"/>
    <w:rsid w:val="0048018A"/>
    <w:rsid w:val="004802F7"/>
    <w:rsid w:val="00480339"/>
    <w:rsid w:val="0048067A"/>
    <w:rsid w:val="00480720"/>
    <w:rsid w:val="00480780"/>
    <w:rsid w:val="004808F4"/>
    <w:rsid w:val="00480AA1"/>
    <w:rsid w:val="00480BFA"/>
    <w:rsid w:val="0048105B"/>
    <w:rsid w:val="00481119"/>
    <w:rsid w:val="0048122D"/>
    <w:rsid w:val="004813BA"/>
    <w:rsid w:val="0048152B"/>
    <w:rsid w:val="004818EC"/>
    <w:rsid w:val="00481C61"/>
    <w:rsid w:val="00482155"/>
    <w:rsid w:val="00482237"/>
    <w:rsid w:val="0048278A"/>
    <w:rsid w:val="00482AA0"/>
    <w:rsid w:val="00482C54"/>
    <w:rsid w:val="0048309E"/>
    <w:rsid w:val="0048309F"/>
    <w:rsid w:val="0048314E"/>
    <w:rsid w:val="00483181"/>
    <w:rsid w:val="00483320"/>
    <w:rsid w:val="00483752"/>
    <w:rsid w:val="004837A8"/>
    <w:rsid w:val="00483CBD"/>
    <w:rsid w:val="00483CC6"/>
    <w:rsid w:val="00484109"/>
    <w:rsid w:val="00484197"/>
    <w:rsid w:val="004842A7"/>
    <w:rsid w:val="00484321"/>
    <w:rsid w:val="00484506"/>
    <w:rsid w:val="004845EA"/>
    <w:rsid w:val="004845FE"/>
    <w:rsid w:val="004847F2"/>
    <w:rsid w:val="00484E6D"/>
    <w:rsid w:val="00484F97"/>
    <w:rsid w:val="0048526C"/>
    <w:rsid w:val="00485346"/>
    <w:rsid w:val="00485770"/>
    <w:rsid w:val="0048584C"/>
    <w:rsid w:val="0048595A"/>
    <w:rsid w:val="00485AED"/>
    <w:rsid w:val="00485B8B"/>
    <w:rsid w:val="00485E0E"/>
    <w:rsid w:val="00485F31"/>
    <w:rsid w:val="00486559"/>
    <w:rsid w:val="004866B4"/>
    <w:rsid w:val="00486775"/>
    <w:rsid w:val="0048683F"/>
    <w:rsid w:val="00486923"/>
    <w:rsid w:val="00486C1D"/>
    <w:rsid w:val="00486CBE"/>
    <w:rsid w:val="00486E0F"/>
    <w:rsid w:val="00486EB7"/>
    <w:rsid w:val="0048710C"/>
    <w:rsid w:val="004871A8"/>
    <w:rsid w:val="004874EC"/>
    <w:rsid w:val="00487B23"/>
    <w:rsid w:val="004900BE"/>
    <w:rsid w:val="00490167"/>
    <w:rsid w:val="0049034B"/>
    <w:rsid w:val="00490369"/>
    <w:rsid w:val="004903B1"/>
    <w:rsid w:val="004904A7"/>
    <w:rsid w:val="0049065B"/>
    <w:rsid w:val="004906E1"/>
    <w:rsid w:val="004908EE"/>
    <w:rsid w:val="00490934"/>
    <w:rsid w:val="0049098B"/>
    <w:rsid w:val="00490991"/>
    <w:rsid w:val="00490A08"/>
    <w:rsid w:val="00490C33"/>
    <w:rsid w:val="00490E27"/>
    <w:rsid w:val="00490F8D"/>
    <w:rsid w:val="0049122F"/>
    <w:rsid w:val="00491267"/>
    <w:rsid w:val="004912E5"/>
    <w:rsid w:val="004913E5"/>
    <w:rsid w:val="004915D5"/>
    <w:rsid w:val="0049160B"/>
    <w:rsid w:val="00491697"/>
    <w:rsid w:val="0049174D"/>
    <w:rsid w:val="0049186C"/>
    <w:rsid w:val="004918A8"/>
    <w:rsid w:val="0049199B"/>
    <w:rsid w:val="0049199F"/>
    <w:rsid w:val="00491A02"/>
    <w:rsid w:val="00491ADE"/>
    <w:rsid w:val="00491B42"/>
    <w:rsid w:val="00491CEE"/>
    <w:rsid w:val="00491D73"/>
    <w:rsid w:val="00491D97"/>
    <w:rsid w:val="00491DE8"/>
    <w:rsid w:val="00492280"/>
    <w:rsid w:val="004922F0"/>
    <w:rsid w:val="00492649"/>
    <w:rsid w:val="0049279E"/>
    <w:rsid w:val="004927F0"/>
    <w:rsid w:val="00492C31"/>
    <w:rsid w:val="0049307B"/>
    <w:rsid w:val="004935A8"/>
    <w:rsid w:val="00493624"/>
    <w:rsid w:val="0049377E"/>
    <w:rsid w:val="004938D5"/>
    <w:rsid w:val="00493A02"/>
    <w:rsid w:val="00493A9B"/>
    <w:rsid w:val="00493DB3"/>
    <w:rsid w:val="00493E93"/>
    <w:rsid w:val="004941D1"/>
    <w:rsid w:val="004942B2"/>
    <w:rsid w:val="004943C0"/>
    <w:rsid w:val="00494422"/>
    <w:rsid w:val="0049449C"/>
    <w:rsid w:val="004945E1"/>
    <w:rsid w:val="00494618"/>
    <w:rsid w:val="00494824"/>
    <w:rsid w:val="004948B0"/>
    <w:rsid w:val="00494A0D"/>
    <w:rsid w:val="00494BFE"/>
    <w:rsid w:val="00494E15"/>
    <w:rsid w:val="00494F8B"/>
    <w:rsid w:val="00494FE9"/>
    <w:rsid w:val="00495293"/>
    <w:rsid w:val="004952B2"/>
    <w:rsid w:val="00495421"/>
    <w:rsid w:val="00495448"/>
    <w:rsid w:val="0049565B"/>
    <w:rsid w:val="004958A0"/>
    <w:rsid w:val="00495976"/>
    <w:rsid w:val="004959DF"/>
    <w:rsid w:val="00495E09"/>
    <w:rsid w:val="00495E34"/>
    <w:rsid w:val="00495F05"/>
    <w:rsid w:val="00495FE8"/>
    <w:rsid w:val="00496313"/>
    <w:rsid w:val="00496522"/>
    <w:rsid w:val="00496656"/>
    <w:rsid w:val="0049676F"/>
    <w:rsid w:val="004969CE"/>
    <w:rsid w:val="00496CD4"/>
    <w:rsid w:val="0049734D"/>
    <w:rsid w:val="004973DF"/>
    <w:rsid w:val="0049759D"/>
    <w:rsid w:val="0049776D"/>
    <w:rsid w:val="004978A4"/>
    <w:rsid w:val="0049794B"/>
    <w:rsid w:val="004A00CC"/>
    <w:rsid w:val="004A01C1"/>
    <w:rsid w:val="004A051A"/>
    <w:rsid w:val="004A061C"/>
    <w:rsid w:val="004A0757"/>
    <w:rsid w:val="004A0B27"/>
    <w:rsid w:val="004A123D"/>
    <w:rsid w:val="004A12B2"/>
    <w:rsid w:val="004A1452"/>
    <w:rsid w:val="004A150D"/>
    <w:rsid w:val="004A1629"/>
    <w:rsid w:val="004A1715"/>
    <w:rsid w:val="004A174A"/>
    <w:rsid w:val="004A1766"/>
    <w:rsid w:val="004A191C"/>
    <w:rsid w:val="004A1C13"/>
    <w:rsid w:val="004A2208"/>
    <w:rsid w:val="004A2413"/>
    <w:rsid w:val="004A2673"/>
    <w:rsid w:val="004A27A0"/>
    <w:rsid w:val="004A27FF"/>
    <w:rsid w:val="004A284E"/>
    <w:rsid w:val="004A2AED"/>
    <w:rsid w:val="004A2CA4"/>
    <w:rsid w:val="004A2CFC"/>
    <w:rsid w:val="004A2D43"/>
    <w:rsid w:val="004A34AB"/>
    <w:rsid w:val="004A3809"/>
    <w:rsid w:val="004A38C4"/>
    <w:rsid w:val="004A3B67"/>
    <w:rsid w:val="004A3E5D"/>
    <w:rsid w:val="004A3E60"/>
    <w:rsid w:val="004A3FF5"/>
    <w:rsid w:val="004A404D"/>
    <w:rsid w:val="004A40C6"/>
    <w:rsid w:val="004A462C"/>
    <w:rsid w:val="004A48FA"/>
    <w:rsid w:val="004A4CCE"/>
    <w:rsid w:val="004A4E75"/>
    <w:rsid w:val="004A4F98"/>
    <w:rsid w:val="004A5031"/>
    <w:rsid w:val="004A5123"/>
    <w:rsid w:val="004A51FC"/>
    <w:rsid w:val="004A5363"/>
    <w:rsid w:val="004A53B4"/>
    <w:rsid w:val="004A5863"/>
    <w:rsid w:val="004A58D6"/>
    <w:rsid w:val="004A598B"/>
    <w:rsid w:val="004A5B95"/>
    <w:rsid w:val="004A5D70"/>
    <w:rsid w:val="004A6057"/>
    <w:rsid w:val="004A6326"/>
    <w:rsid w:val="004A63BA"/>
    <w:rsid w:val="004A6524"/>
    <w:rsid w:val="004A6670"/>
    <w:rsid w:val="004A6F32"/>
    <w:rsid w:val="004A736A"/>
    <w:rsid w:val="004A73D0"/>
    <w:rsid w:val="004A7635"/>
    <w:rsid w:val="004A7664"/>
    <w:rsid w:val="004A780A"/>
    <w:rsid w:val="004A795B"/>
    <w:rsid w:val="004A7988"/>
    <w:rsid w:val="004A7AA0"/>
    <w:rsid w:val="004B008E"/>
    <w:rsid w:val="004B0151"/>
    <w:rsid w:val="004B01C3"/>
    <w:rsid w:val="004B03C1"/>
    <w:rsid w:val="004B07CA"/>
    <w:rsid w:val="004B090F"/>
    <w:rsid w:val="004B0ED5"/>
    <w:rsid w:val="004B0F39"/>
    <w:rsid w:val="004B1008"/>
    <w:rsid w:val="004B10AA"/>
    <w:rsid w:val="004B1244"/>
    <w:rsid w:val="004B1377"/>
    <w:rsid w:val="004B13FE"/>
    <w:rsid w:val="004B157F"/>
    <w:rsid w:val="004B1ACA"/>
    <w:rsid w:val="004B1CE3"/>
    <w:rsid w:val="004B1F66"/>
    <w:rsid w:val="004B1FE6"/>
    <w:rsid w:val="004B1FEF"/>
    <w:rsid w:val="004B206B"/>
    <w:rsid w:val="004B21D2"/>
    <w:rsid w:val="004B22AE"/>
    <w:rsid w:val="004B22F6"/>
    <w:rsid w:val="004B2409"/>
    <w:rsid w:val="004B246C"/>
    <w:rsid w:val="004B2705"/>
    <w:rsid w:val="004B296B"/>
    <w:rsid w:val="004B2B03"/>
    <w:rsid w:val="004B2E93"/>
    <w:rsid w:val="004B2F60"/>
    <w:rsid w:val="004B30D6"/>
    <w:rsid w:val="004B3124"/>
    <w:rsid w:val="004B31D0"/>
    <w:rsid w:val="004B3424"/>
    <w:rsid w:val="004B369B"/>
    <w:rsid w:val="004B37B9"/>
    <w:rsid w:val="004B3901"/>
    <w:rsid w:val="004B3997"/>
    <w:rsid w:val="004B3AF7"/>
    <w:rsid w:val="004B3B44"/>
    <w:rsid w:val="004B4069"/>
    <w:rsid w:val="004B40C0"/>
    <w:rsid w:val="004B42B4"/>
    <w:rsid w:val="004B45B3"/>
    <w:rsid w:val="004B4AD1"/>
    <w:rsid w:val="004B4C04"/>
    <w:rsid w:val="004B4D09"/>
    <w:rsid w:val="004B5093"/>
    <w:rsid w:val="004B5296"/>
    <w:rsid w:val="004B5312"/>
    <w:rsid w:val="004B578F"/>
    <w:rsid w:val="004B5AE0"/>
    <w:rsid w:val="004B5B78"/>
    <w:rsid w:val="004B5D4A"/>
    <w:rsid w:val="004B5D95"/>
    <w:rsid w:val="004B60FB"/>
    <w:rsid w:val="004B643F"/>
    <w:rsid w:val="004B66D2"/>
    <w:rsid w:val="004B6849"/>
    <w:rsid w:val="004B687E"/>
    <w:rsid w:val="004B70D7"/>
    <w:rsid w:val="004B72B1"/>
    <w:rsid w:val="004B7328"/>
    <w:rsid w:val="004B75F7"/>
    <w:rsid w:val="004B7CA5"/>
    <w:rsid w:val="004B7CBD"/>
    <w:rsid w:val="004B7E9E"/>
    <w:rsid w:val="004C002F"/>
    <w:rsid w:val="004C0060"/>
    <w:rsid w:val="004C00B9"/>
    <w:rsid w:val="004C015A"/>
    <w:rsid w:val="004C036D"/>
    <w:rsid w:val="004C066C"/>
    <w:rsid w:val="004C0A9B"/>
    <w:rsid w:val="004C0D77"/>
    <w:rsid w:val="004C0DC5"/>
    <w:rsid w:val="004C0DE1"/>
    <w:rsid w:val="004C0FA4"/>
    <w:rsid w:val="004C1306"/>
    <w:rsid w:val="004C14A9"/>
    <w:rsid w:val="004C1A60"/>
    <w:rsid w:val="004C1BD2"/>
    <w:rsid w:val="004C1C2C"/>
    <w:rsid w:val="004C1DC7"/>
    <w:rsid w:val="004C219D"/>
    <w:rsid w:val="004C23C5"/>
    <w:rsid w:val="004C270C"/>
    <w:rsid w:val="004C28F9"/>
    <w:rsid w:val="004C297E"/>
    <w:rsid w:val="004C2B7A"/>
    <w:rsid w:val="004C2B83"/>
    <w:rsid w:val="004C2FEC"/>
    <w:rsid w:val="004C31BA"/>
    <w:rsid w:val="004C31F3"/>
    <w:rsid w:val="004C32EB"/>
    <w:rsid w:val="004C34DF"/>
    <w:rsid w:val="004C351C"/>
    <w:rsid w:val="004C3902"/>
    <w:rsid w:val="004C3C3B"/>
    <w:rsid w:val="004C3D04"/>
    <w:rsid w:val="004C40CC"/>
    <w:rsid w:val="004C40E2"/>
    <w:rsid w:val="004C4197"/>
    <w:rsid w:val="004C4EA2"/>
    <w:rsid w:val="004C55A1"/>
    <w:rsid w:val="004C575F"/>
    <w:rsid w:val="004C5872"/>
    <w:rsid w:val="004C5887"/>
    <w:rsid w:val="004C598E"/>
    <w:rsid w:val="004C5DD4"/>
    <w:rsid w:val="004C5F20"/>
    <w:rsid w:val="004C6243"/>
    <w:rsid w:val="004C62FB"/>
    <w:rsid w:val="004C647E"/>
    <w:rsid w:val="004C6918"/>
    <w:rsid w:val="004C69EC"/>
    <w:rsid w:val="004C69F7"/>
    <w:rsid w:val="004C6C92"/>
    <w:rsid w:val="004C6D16"/>
    <w:rsid w:val="004C6EF5"/>
    <w:rsid w:val="004C7045"/>
    <w:rsid w:val="004C711A"/>
    <w:rsid w:val="004C73E2"/>
    <w:rsid w:val="004C73F5"/>
    <w:rsid w:val="004C741B"/>
    <w:rsid w:val="004C7421"/>
    <w:rsid w:val="004C75E7"/>
    <w:rsid w:val="004C76A3"/>
    <w:rsid w:val="004C790A"/>
    <w:rsid w:val="004C7C5D"/>
    <w:rsid w:val="004C7D45"/>
    <w:rsid w:val="004D0083"/>
    <w:rsid w:val="004D035A"/>
    <w:rsid w:val="004D042F"/>
    <w:rsid w:val="004D05AF"/>
    <w:rsid w:val="004D0AF4"/>
    <w:rsid w:val="004D0F2F"/>
    <w:rsid w:val="004D10F7"/>
    <w:rsid w:val="004D14DD"/>
    <w:rsid w:val="004D1629"/>
    <w:rsid w:val="004D1653"/>
    <w:rsid w:val="004D18FA"/>
    <w:rsid w:val="004D19F9"/>
    <w:rsid w:val="004D1D7A"/>
    <w:rsid w:val="004D1DB0"/>
    <w:rsid w:val="004D23EC"/>
    <w:rsid w:val="004D23F8"/>
    <w:rsid w:val="004D282B"/>
    <w:rsid w:val="004D2874"/>
    <w:rsid w:val="004D28F4"/>
    <w:rsid w:val="004D29B5"/>
    <w:rsid w:val="004D2B1F"/>
    <w:rsid w:val="004D2C95"/>
    <w:rsid w:val="004D2DBC"/>
    <w:rsid w:val="004D2EA9"/>
    <w:rsid w:val="004D30E2"/>
    <w:rsid w:val="004D313E"/>
    <w:rsid w:val="004D31C5"/>
    <w:rsid w:val="004D3317"/>
    <w:rsid w:val="004D3408"/>
    <w:rsid w:val="004D3459"/>
    <w:rsid w:val="004D3645"/>
    <w:rsid w:val="004D3BFA"/>
    <w:rsid w:val="004D3F86"/>
    <w:rsid w:val="004D4077"/>
    <w:rsid w:val="004D413B"/>
    <w:rsid w:val="004D4207"/>
    <w:rsid w:val="004D454A"/>
    <w:rsid w:val="004D4754"/>
    <w:rsid w:val="004D4829"/>
    <w:rsid w:val="004D4B1A"/>
    <w:rsid w:val="004D4E62"/>
    <w:rsid w:val="004D50D2"/>
    <w:rsid w:val="004D51FE"/>
    <w:rsid w:val="004D581D"/>
    <w:rsid w:val="004D5862"/>
    <w:rsid w:val="004D58BD"/>
    <w:rsid w:val="004D597A"/>
    <w:rsid w:val="004D5A2C"/>
    <w:rsid w:val="004D5ABB"/>
    <w:rsid w:val="004D5CC2"/>
    <w:rsid w:val="004D5CE5"/>
    <w:rsid w:val="004D6010"/>
    <w:rsid w:val="004D6147"/>
    <w:rsid w:val="004D62A3"/>
    <w:rsid w:val="004D6300"/>
    <w:rsid w:val="004D6366"/>
    <w:rsid w:val="004D65B9"/>
    <w:rsid w:val="004D6787"/>
    <w:rsid w:val="004D6844"/>
    <w:rsid w:val="004D6892"/>
    <w:rsid w:val="004D6A49"/>
    <w:rsid w:val="004D6ABC"/>
    <w:rsid w:val="004D6D1F"/>
    <w:rsid w:val="004D6EE9"/>
    <w:rsid w:val="004D7046"/>
    <w:rsid w:val="004D7600"/>
    <w:rsid w:val="004D76B4"/>
    <w:rsid w:val="004D7903"/>
    <w:rsid w:val="004D7FAE"/>
    <w:rsid w:val="004D7FDA"/>
    <w:rsid w:val="004E012E"/>
    <w:rsid w:val="004E0145"/>
    <w:rsid w:val="004E0231"/>
    <w:rsid w:val="004E0261"/>
    <w:rsid w:val="004E04A6"/>
    <w:rsid w:val="004E0514"/>
    <w:rsid w:val="004E062B"/>
    <w:rsid w:val="004E0660"/>
    <w:rsid w:val="004E08C1"/>
    <w:rsid w:val="004E093E"/>
    <w:rsid w:val="004E099E"/>
    <w:rsid w:val="004E0FBE"/>
    <w:rsid w:val="004E0FF1"/>
    <w:rsid w:val="004E113D"/>
    <w:rsid w:val="004E126B"/>
    <w:rsid w:val="004E1419"/>
    <w:rsid w:val="004E154C"/>
    <w:rsid w:val="004E1666"/>
    <w:rsid w:val="004E1973"/>
    <w:rsid w:val="004E1C86"/>
    <w:rsid w:val="004E1D53"/>
    <w:rsid w:val="004E1D94"/>
    <w:rsid w:val="004E1E4D"/>
    <w:rsid w:val="004E1FCD"/>
    <w:rsid w:val="004E2250"/>
    <w:rsid w:val="004E2306"/>
    <w:rsid w:val="004E25C5"/>
    <w:rsid w:val="004E27FF"/>
    <w:rsid w:val="004E2868"/>
    <w:rsid w:val="004E2928"/>
    <w:rsid w:val="004E29E7"/>
    <w:rsid w:val="004E2BCF"/>
    <w:rsid w:val="004E2BDF"/>
    <w:rsid w:val="004E2C51"/>
    <w:rsid w:val="004E2C52"/>
    <w:rsid w:val="004E2DD1"/>
    <w:rsid w:val="004E2E04"/>
    <w:rsid w:val="004E2E1E"/>
    <w:rsid w:val="004E313D"/>
    <w:rsid w:val="004E357B"/>
    <w:rsid w:val="004E3666"/>
    <w:rsid w:val="004E36A1"/>
    <w:rsid w:val="004E3753"/>
    <w:rsid w:val="004E3838"/>
    <w:rsid w:val="004E3D20"/>
    <w:rsid w:val="004E3DC2"/>
    <w:rsid w:val="004E3F10"/>
    <w:rsid w:val="004E4137"/>
    <w:rsid w:val="004E4209"/>
    <w:rsid w:val="004E4320"/>
    <w:rsid w:val="004E451E"/>
    <w:rsid w:val="004E4845"/>
    <w:rsid w:val="004E4927"/>
    <w:rsid w:val="004E49B0"/>
    <w:rsid w:val="004E4B32"/>
    <w:rsid w:val="004E4B37"/>
    <w:rsid w:val="004E4C76"/>
    <w:rsid w:val="004E4CB2"/>
    <w:rsid w:val="004E4E3B"/>
    <w:rsid w:val="004E50BC"/>
    <w:rsid w:val="004E545B"/>
    <w:rsid w:val="004E5485"/>
    <w:rsid w:val="004E57E2"/>
    <w:rsid w:val="004E5828"/>
    <w:rsid w:val="004E584B"/>
    <w:rsid w:val="004E5851"/>
    <w:rsid w:val="004E5BA2"/>
    <w:rsid w:val="004E5C29"/>
    <w:rsid w:val="004E5E52"/>
    <w:rsid w:val="004E6072"/>
    <w:rsid w:val="004E61D7"/>
    <w:rsid w:val="004E6648"/>
    <w:rsid w:val="004E6854"/>
    <w:rsid w:val="004E6B43"/>
    <w:rsid w:val="004E6BD1"/>
    <w:rsid w:val="004E6C49"/>
    <w:rsid w:val="004E6EAA"/>
    <w:rsid w:val="004E7177"/>
    <w:rsid w:val="004E71A8"/>
    <w:rsid w:val="004E7364"/>
    <w:rsid w:val="004E7575"/>
    <w:rsid w:val="004E7A5B"/>
    <w:rsid w:val="004E7B7C"/>
    <w:rsid w:val="004E7CFE"/>
    <w:rsid w:val="004F030F"/>
    <w:rsid w:val="004F0402"/>
    <w:rsid w:val="004F0582"/>
    <w:rsid w:val="004F083C"/>
    <w:rsid w:val="004F0889"/>
    <w:rsid w:val="004F0B10"/>
    <w:rsid w:val="004F0BEE"/>
    <w:rsid w:val="004F1123"/>
    <w:rsid w:val="004F112F"/>
    <w:rsid w:val="004F1133"/>
    <w:rsid w:val="004F1273"/>
    <w:rsid w:val="004F1529"/>
    <w:rsid w:val="004F15C1"/>
    <w:rsid w:val="004F16A4"/>
    <w:rsid w:val="004F1797"/>
    <w:rsid w:val="004F19EF"/>
    <w:rsid w:val="004F1BD0"/>
    <w:rsid w:val="004F1CFC"/>
    <w:rsid w:val="004F20AA"/>
    <w:rsid w:val="004F20C9"/>
    <w:rsid w:val="004F20D3"/>
    <w:rsid w:val="004F20E6"/>
    <w:rsid w:val="004F211C"/>
    <w:rsid w:val="004F22F7"/>
    <w:rsid w:val="004F23DA"/>
    <w:rsid w:val="004F24C2"/>
    <w:rsid w:val="004F25AC"/>
    <w:rsid w:val="004F25F4"/>
    <w:rsid w:val="004F275B"/>
    <w:rsid w:val="004F2A0A"/>
    <w:rsid w:val="004F2A45"/>
    <w:rsid w:val="004F2A7C"/>
    <w:rsid w:val="004F2F59"/>
    <w:rsid w:val="004F3085"/>
    <w:rsid w:val="004F3A6D"/>
    <w:rsid w:val="004F437E"/>
    <w:rsid w:val="004F44C4"/>
    <w:rsid w:val="004F45AD"/>
    <w:rsid w:val="004F45C6"/>
    <w:rsid w:val="004F45ED"/>
    <w:rsid w:val="004F46F8"/>
    <w:rsid w:val="004F486A"/>
    <w:rsid w:val="004F49E3"/>
    <w:rsid w:val="004F4F24"/>
    <w:rsid w:val="004F4FFD"/>
    <w:rsid w:val="004F5266"/>
    <w:rsid w:val="004F527F"/>
    <w:rsid w:val="004F533C"/>
    <w:rsid w:val="004F5342"/>
    <w:rsid w:val="004F53EE"/>
    <w:rsid w:val="004F54FA"/>
    <w:rsid w:val="004F553C"/>
    <w:rsid w:val="004F588F"/>
    <w:rsid w:val="004F592B"/>
    <w:rsid w:val="004F5A4B"/>
    <w:rsid w:val="004F5FCF"/>
    <w:rsid w:val="004F604D"/>
    <w:rsid w:val="004F60CE"/>
    <w:rsid w:val="004F62D1"/>
    <w:rsid w:val="004F6326"/>
    <w:rsid w:val="004F6383"/>
    <w:rsid w:val="004F63EF"/>
    <w:rsid w:val="004F64D6"/>
    <w:rsid w:val="004F6728"/>
    <w:rsid w:val="004F6759"/>
    <w:rsid w:val="004F69AD"/>
    <w:rsid w:val="004F6AA6"/>
    <w:rsid w:val="004F6ADB"/>
    <w:rsid w:val="004F6E76"/>
    <w:rsid w:val="004F6E81"/>
    <w:rsid w:val="004F6FA5"/>
    <w:rsid w:val="004F70DA"/>
    <w:rsid w:val="004F70E9"/>
    <w:rsid w:val="004F7409"/>
    <w:rsid w:val="004F7427"/>
    <w:rsid w:val="004F7434"/>
    <w:rsid w:val="004F753A"/>
    <w:rsid w:val="004F7642"/>
    <w:rsid w:val="004F7B99"/>
    <w:rsid w:val="004F7CAD"/>
    <w:rsid w:val="004F7E8E"/>
    <w:rsid w:val="005002C1"/>
    <w:rsid w:val="0050035C"/>
    <w:rsid w:val="0050057D"/>
    <w:rsid w:val="00500A3E"/>
    <w:rsid w:val="00500B45"/>
    <w:rsid w:val="00500C21"/>
    <w:rsid w:val="00500E44"/>
    <w:rsid w:val="00500FA9"/>
    <w:rsid w:val="005017C7"/>
    <w:rsid w:val="00501D22"/>
    <w:rsid w:val="00501F79"/>
    <w:rsid w:val="00502304"/>
    <w:rsid w:val="005023D1"/>
    <w:rsid w:val="0050275A"/>
    <w:rsid w:val="00502A05"/>
    <w:rsid w:val="00502B94"/>
    <w:rsid w:val="00502ECB"/>
    <w:rsid w:val="0050309C"/>
    <w:rsid w:val="005030D4"/>
    <w:rsid w:val="00503182"/>
    <w:rsid w:val="00503308"/>
    <w:rsid w:val="00503411"/>
    <w:rsid w:val="005035E4"/>
    <w:rsid w:val="00503837"/>
    <w:rsid w:val="00503A0B"/>
    <w:rsid w:val="00503AE2"/>
    <w:rsid w:val="00503C8C"/>
    <w:rsid w:val="00503D0E"/>
    <w:rsid w:val="00503D93"/>
    <w:rsid w:val="00503FC8"/>
    <w:rsid w:val="0050487D"/>
    <w:rsid w:val="00504FCC"/>
    <w:rsid w:val="00505155"/>
    <w:rsid w:val="005058A9"/>
    <w:rsid w:val="00505A3C"/>
    <w:rsid w:val="0050625B"/>
    <w:rsid w:val="00506768"/>
    <w:rsid w:val="005067E9"/>
    <w:rsid w:val="005068B0"/>
    <w:rsid w:val="00506B7A"/>
    <w:rsid w:val="00506C63"/>
    <w:rsid w:val="00506F72"/>
    <w:rsid w:val="00506F90"/>
    <w:rsid w:val="0050704F"/>
    <w:rsid w:val="00507252"/>
    <w:rsid w:val="0050743B"/>
    <w:rsid w:val="005076E8"/>
    <w:rsid w:val="005077B0"/>
    <w:rsid w:val="00507835"/>
    <w:rsid w:val="0050789B"/>
    <w:rsid w:val="00507976"/>
    <w:rsid w:val="005079D8"/>
    <w:rsid w:val="00507E4D"/>
    <w:rsid w:val="0051003E"/>
    <w:rsid w:val="005101F5"/>
    <w:rsid w:val="00510312"/>
    <w:rsid w:val="005105AB"/>
    <w:rsid w:val="005106B2"/>
    <w:rsid w:val="005108BD"/>
    <w:rsid w:val="00510A74"/>
    <w:rsid w:val="00510ADA"/>
    <w:rsid w:val="00510EFF"/>
    <w:rsid w:val="00511013"/>
    <w:rsid w:val="0051122C"/>
    <w:rsid w:val="00511417"/>
    <w:rsid w:val="0051144D"/>
    <w:rsid w:val="005119B9"/>
    <w:rsid w:val="00511EAD"/>
    <w:rsid w:val="0051227B"/>
    <w:rsid w:val="00512580"/>
    <w:rsid w:val="00512641"/>
    <w:rsid w:val="005127B9"/>
    <w:rsid w:val="00512953"/>
    <w:rsid w:val="0051297E"/>
    <w:rsid w:val="00512D10"/>
    <w:rsid w:val="00513129"/>
    <w:rsid w:val="005131C2"/>
    <w:rsid w:val="0051332D"/>
    <w:rsid w:val="005135F6"/>
    <w:rsid w:val="00513734"/>
    <w:rsid w:val="005137B1"/>
    <w:rsid w:val="005137B4"/>
    <w:rsid w:val="0051398C"/>
    <w:rsid w:val="00513A6F"/>
    <w:rsid w:val="00513C97"/>
    <w:rsid w:val="0051404B"/>
    <w:rsid w:val="0051487D"/>
    <w:rsid w:val="005149BA"/>
    <w:rsid w:val="00514A6C"/>
    <w:rsid w:val="00514AA4"/>
    <w:rsid w:val="005153FA"/>
    <w:rsid w:val="005157B3"/>
    <w:rsid w:val="005157DD"/>
    <w:rsid w:val="005157FD"/>
    <w:rsid w:val="00515849"/>
    <w:rsid w:val="00515AD3"/>
    <w:rsid w:val="00515AE4"/>
    <w:rsid w:val="005160BD"/>
    <w:rsid w:val="005160CF"/>
    <w:rsid w:val="00516149"/>
    <w:rsid w:val="005161A1"/>
    <w:rsid w:val="0051633B"/>
    <w:rsid w:val="0051645C"/>
    <w:rsid w:val="0051648A"/>
    <w:rsid w:val="00516512"/>
    <w:rsid w:val="00516AF3"/>
    <w:rsid w:val="00516D0C"/>
    <w:rsid w:val="00516D53"/>
    <w:rsid w:val="005172D5"/>
    <w:rsid w:val="005174EC"/>
    <w:rsid w:val="005179D0"/>
    <w:rsid w:val="00517ADC"/>
    <w:rsid w:val="00517D42"/>
    <w:rsid w:val="00517F00"/>
    <w:rsid w:val="00517FAD"/>
    <w:rsid w:val="00517FD2"/>
    <w:rsid w:val="005200C3"/>
    <w:rsid w:val="005201F5"/>
    <w:rsid w:val="00520287"/>
    <w:rsid w:val="005203A8"/>
    <w:rsid w:val="00520566"/>
    <w:rsid w:val="0052060B"/>
    <w:rsid w:val="005206A7"/>
    <w:rsid w:val="00520966"/>
    <w:rsid w:val="00520967"/>
    <w:rsid w:val="00520AA9"/>
    <w:rsid w:val="00520B5F"/>
    <w:rsid w:val="00520CD0"/>
    <w:rsid w:val="00520D79"/>
    <w:rsid w:val="00521057"/>
    <w:rsid w:val="0052125C"/>
    <w:rsid w:val="00521341"/>
    <w:rsid w:val="005215CA"/>
    <w:rsid w:val="00521650"/>
    <w:rsid w:val="00521744"/>
    <w:rsid w:val="005218CE"/>
    <w:rsid w:val="00521B53"/>
    <w:rsid w:val="00521D05"/>
    <w:rsid w:val="00521DEA"/>
    <w:rsid w:val="00521FDD"/>
    <w:rsid w:val="005220D2"/>
    <w:rsid w:val="00522400"/>
    <w:rsid w:val="0052253F"/>
    <w:rsid w:val="00522541"/>
    <w:rsid w:val="005229CC"/>
    <w:rsid w:val="00522C8F"/>
    <w:rsid w:val="00522CFA"/>
    <w:rsid w:val="00522DA1"/>
    <w:rsid w:val="0052304D"/>
    <w:rsid w:val="00523150"/>
    <w:rsid w:val="00523251"/>
    <w:rsid w:val="00523368"/>
    <w:rsid w:val="005233A6"/>
    <w:rsid w:val="0052350A"/>
    <w:rsid w:val="00523535"/>
    <w:rsid w:val="0052365D"/>
    <w:rsid w:val="00523757"/>
    <w:rsid w:val="00523938"/>
    <w:rsid w:val="005239C2"/>
    <w:rsid w:val="00523B7C"/>
    <w:rsid w:val="00523F7A"/>
    <w:rsid w:val="005242ED"/>
    <w:rsid w:val="005245BE"/>
    <w:rsid w:val="00524687"/>
    <w:rsid w:val="005249B1"/>
    <w:rsid w:val="005249FB"/>
    <w:rsid w:val="00524BE2"/>
    <w:rsid w:val="00524C08"/>
    <w:rsid w:val="00524ED7"/>
    <w:rsid w:val="00525674"/>
    <w:rsid w:val="005256D1"/>
    <w:rsid w:val="00525817"/>
    <w:rsid w:val="00525AC4"/>
    <w:rsid w:val="00525C1E"/>
    <w:rsid w:val="00525CCE"/>
    <w:rsid w:val="00525DB8"/>
    <w:rsid w:val="0052608E"/>
    <w:rsid w:val="00526220"/>
    <w:rsid w:val="005264DA"/>
    <w:rsid w:val="00526A86"/>
    <w:rsid w:val="00526B8C"/>
    <w:rsid w:val="00526DD2"/>
    <w:rsid w:val="005270AA"/>
    <w:rsid w:val="0052727D"/>
    <w:rsid w:val="0052758B"/>
    <w:rsid w:val="00527A04"/>
    <w:rsid w:val="00527CBF"/>
    <w:rsid w:val="00527E62"/>
    <w:rsid w:val="0053003D"/>
    <w:rsid w:val="00530110"/>
    <w:rsid w:val="0053021C"/>
    <w:rsid w:val="00530497"/>
    <w:rsid w:val="005308F8"/>
    <w:rsid w:val="00530BD9"/>
    <w:rsid w:val="00530C40"/>
    <w:rsid w:val="00531229"/>
    <w:rsid w:val="005317D0"/>
    <w:rsid w:val="005319A1"/>
    <w:rsid w:val="00531A76"/>
    <w:rsid w:val="00531D31"/>
    <w:rsid w:val="00532080"/>
    <w:rsid w:val="0053237C"/>
    <w:rsid w:val="005324EA"/>
    <w:rsid w:val="00532938"/>
    <w:rsid w:val="00532D75"/>
    <w:rsid w:val="00532D91"/>
    <w:rsid w:val="00532EE1"/>
    <w:rsid w:val="00533063"/>
    <w:rsid w:val="005335BC"/>
    <w:rsid w:val="0053360E"/>
    <w:rsid w:val="00533770"/>
    <w:rsid w:val="005337A7"/>
    <w:rsid w:val="00533925"/>
    <w:rsid w:val="00533A13"/>
    <w:rsid w:val="00533A14"/>
    <w:rsid w:val="00533C6B"/>
    <w:rsid w:val="005342F5"/>
    <w:rsid w:val="00534413"/>
    <w:rsid w:val="00534486"/>
    <w:rsid w:val="00534B3C"/>
    <w:rsid w:val="00534C2B"/>
    <w:rsid w:val="00534E2F"/>
    <w:rsid w:val="00534E5A"/>
    <w:rsid w:val="005353EE"/>
    <w:rsid w:val="0053546D"/>
    <w:rsid w:val="00535715"/>
    <w:rsid w:val="00535AC2"/>
    <w:rsid w:val="00535E8D"/>
    <w:rsid w:val="00535FA4"/>
    <w:rsid w:val="00536187"/>
    <w:rsid w:val="005363DE"/>
    <w:rsid w:val="0053646F"/>
    <w:rsid w:val="005365C5"/>
    <w:rsid w:val="00536772"/>
    <w:rsid w:val="00536B5C"/>
    <w:rsid w:val="00536C73"/>
    <w:rsid w:val="00536C96"/>
    <w:rsid w:val="00536FFF"/>
    <w:rsid w:val="0053704B"/>
    <w:rsid w:val="00537131"/>
    <w:rsid w:val="0053746F"/>
    <w:rsid w:val="005374AA"/>
    <w:rsid w:val="005374DE"/>
    <w:rsid w:val="0053763D"/>
    <w:rsid w:val="00537A86"/>
    <w:rsid w:val="00537C1A"/>
    <w:rsid w:val="00537C4B"/>
    <w:rsid w:val="00537D44"/>
    <w:rsid w:val="005401C3"/>
    <w:rsid w:val="005402E2"/>
    <w:rsid w:val="005402E8"/>
    <w:rsid w:val="0054039C"/>
    <w:rsid w:val="005403C2"/>
    <w:rsid w:val="0054061D"/>
    <w:rsid w:val="005406AF"/>
    <w:rsid w:val="0054083E"/>
    <w:rsid w:val="00540BE4"/>
    <w:rsid w:val="00540C91"/>
    <w:rsid w:val="00540D40"/>
    <w:rsid w:val="00540EDF"/>
    <w:rsid w:val="005410C4"/>
    <w:rsid w:val="005411C0"/>
    <w:rsid w:val="005415EC"/>
    <w:rsid w:val="005416CB"/>
    <w:rsid w:val="005419BA"/>
    <w:rsid w:val="005419D3"/>
    <w:rsid w:val="00541AEE"/>
    <w:rsid w:val="00541D13"/>
    <w:rsid w:val="00541E59"/>
    <w:rsid w:val="00541FFF"/>
    <w:rsid w:val="00542053"/>
    <w:rsid w:val="005421EE"/>
    <w:rsid w:val="00542408"/>
    <w:rsid w:val="0054288C"/>
    <w:rsid w:val="00542999"/>
    <w:rsid w:val="0054318D"/>
    <w:rsid w:val="00543212"/>
    <w:rsid w:val="0054342E"/>
    <w:rsid w:val="005434C8"/>
    <w:rsid w:val="005435E5"/>
    <w:rsid w:val="0054367B"/>
    <w:rsid w:val="00543684"/>
    <w:rsid w:val="00543809"/>
    <w:rsid w:val="005438FA"/>
    <w:rsid w:val="00543C53"/>
    <w:rsid w:val="00543E46"/>
    <w:rsid w:val="0054414D"/>
    <w:rsid w:val="005441C7"/>
    <w:rsid w:val="0054433F"/>
    <w:rsid w:val="00544791"/>
    <w:rsid w:val="005447B9"/>
    <w:rsid w:val="00544E21"/>
    <w:rsid w:val="00544E55"/>
    <w:rsid w:val="00544F2D"/>
    <w:rsid w:val="0054500D"/>
    <w:rsid w:val="005453BE"/>
    <w:rsid w:val="005454B1"/>
    <w:rsid w:val="00545A8C"/>
    <w:rsid w:val="00545AF6"/>
    <w:rsid w:val="00545B33"/>
    <w:rsid w:val="00545C06"/>
    <w:rsid w:val="00545D19"/>
    <w:rsid w:val="00545EC5"/>
    <w:rsid w:val="00546235"/>
    <w:rsid w:val="005469AB"/>
    <w:rsid w:val="00546B1B"/>
    <w:rsid w:val="00546EBA"/>
    <w:rsid w:val="00546FC5"/>
    <w:rsid w:val="00547176"/>
    <w:rsid w:val="005471BF"/>
    <w:rsid w:val="00547246"/>
    <w:rsid w:val="00547365"/>
    <w:rsid w:val="0054739D"/>
    <w:rsid w:val="005474CE"/>
    <w:rsid w:val="0054750E"/>
    <w:rsid w:val="00547655"/>
    <w:rsid w:val="00547760"/>
    <w:rsid w:val="00547899"/>
    <w:rsid w:val="00547F23"/>
    <w:rsid w:val="00547F33"/>
    <w:rsid w:val="005500F7"/>
    <w:rsid w:val="00550218"/>
    <w:rsid w:val="0055027A"/>
    <w:rsid w:val="005502CE"/>
    <w:rsid w:val="00550670"/>
    <w:rsid w:val="00550B62"/>
    <w:rsid w:val="00550C64"/>
    <w:rsid w:val="00550DDE"/>
    <w:rsid w:val="00550E03"/>
    <w:rsid w:val="00551190"/>
    <w:rsid w:val="0055119F"/>
    <w:rsid w:val="00551237"/>
    <w:rsid w:val="00551239"/>
    <w:rsid w:val="0055123C"/>
    <w:rsid w:val="005519C6"/>
    <w:rsid w:val="00551AA9"/>
    <w:rsid w:val="00551ABC"/>
    <w:rsid w:val="00551B76"/>
    <w:rsid w:val="00551BB1"/>
    <w:rsid w:val="00551F91"/>
    <w:rsid w:val="00552177"/>
    <w:rsid w:val="005526BC"/>
    <w:rsid w:val="0055284E"/>
    <w:rsid w:val="00552D8C"/>
    <w:rsid w:val="00552E82"/>
    <w:rsid w:val="00552ED1"/>
    <w:rsid w:val="00552EFD"/>
    <w:rsid w:val="00552FB9"/>
    <w:rsid w:val="0055304D"/>
    <w:rsid w:val="005533D9"/>
    <w:rsid w:val="00553442"/>
    <w:rsid w:val="0055345F"/>
    <w:rsid w:val="00553AD7"/>
    <w:rsid w:val="00553B8A"/>
    <w:rsid w:val="00554274"/>
    <w:rsid w:val="00554435"/>
    <w:rsid w:val="00554661"/>
    <w:rsid w:val="00554692"/>
    <w:rsid w:val="005546AC"/>
    <w:rsid w:val="005546C6"/>
    <w:rsid w:val="0055477E"/>
    <w:rsid w:val="005547B6"/>
    <w:rsid w:val="0055482C"/>
    <w:rsid w:val="0055488E"/>
    <w:rsid w:val="0055492C"/>
    <w:rsid w:val="00554A13"/>
    <w:rsid w:val="00554B9B"/>
    <w:rsid w:val="00554C08"/>
    <w:rsid w:val="005551D0"/>
    <w:rsid w:val="005552CD"/>
    <w:rsid w:val="00555581"/>
    <w:rsid w:val="0055594B"/>
    <w:rsid w:val="00555AAD"/>
    <w:rsid w:val="0055614C"/>
    <w:rsid w:val="0055614E"/>
    <w:rsid w:val="005561B1"/>
    <w:rsid w:val="005563EE"/>
    <w:rsid w:val="00556508"/>
    <w:rsid w:val="005565B6"/>
    <w:rsid w:val="00556627"/>
    <w:rsid w:val="00556832"/>
    <w:rsid w:val="00556A6F"/>
    <w:rsid w:val="00556B77"/>
    <w:rsid w:val="00556BEB"/>
    <w:rsid w:val="00556BF0"/>
    <w:rsid w:val="00556C1E"/>
    <w:rsid w:val="00556C43"/>
    <w:rsid w:val="00556CC1"/>
    <w:rsid w:val="00556E77"/>
    <w:rsid w:val="00556F68"/>
    <w:rsid w:val="00556FD9"/>
    <w:rsid w:val="005570DE"/>
    <w:rsid w:val="00557263"/>
    <w:rsid w:val="00557787"/>
    <w:rsid w:val="005578AF"/>
    <w:rsid w:val="005579D8"/>
    <w:rsid w:val="00557A8C"/>
    <w:rsid w:val="00557B1A"/>
    <w:rsid w:val="00557C22"/>
    <w:rsid w:val="00557F43"/>
    <w:rsid w:val="005600A6"/>
    <w:rsid w:val="005600F5"/>
    <w:rsid w:val="005601E1"/>
    <w:rsid w:val="005603F0"/>
    <w:rsid w:val="00560827"/>
    <w:rsid w:val="0056088B"/>
    <w:rsid w:val="005609DF"/>
    <w:rsid w:val="00560B24"/>
    <w:rsid w:val="00560B3F"/>
    <w:rsid w:val="00560CFF"/>
    <w:rsid w:val="00560E0E"/>
    <w:rsid w:val="00560E70"/>
    <w:rsid w:val="00560F5C"/>
    <w:rsid w:val="0056102A"/>
    <w:rsid w:val="0056108D"/>
    <w:rsid w:val="005610BA"/>
    <w:rsid w:val="0056110C"/>
    <w:rsid w:val="005611BD"/>
    <w:rsid w:val="0056138E"/>
    <w:rsid w:val="00561449"/>
    <w:rsid w:val="00561A7D"/>
    <w:rsid w:val="00561E6E"/>
    <w:rsid w:val="00561EFC"/>
    <w:rsid w:val="00562317"/>
    <w:rsid w:val="0056232F"/>
    <w:rsid w:val="00562359"/>
    <w:rsid w:val="00562382"/>
    <w:rsid w:val="0056254F"/>
    <w:rsid w:val="005625E7"/>
    <w:rsid w:val="00562620"/>
    <w:rsid w:val="00562652"/>
    <w:rsid w:val="00562B38"/>
    <w:rsid w:val="00562CC1"/>
    <w:rsid w:val="00562E81"/>
    <w:rsid w:val="005632DE"/>
    <w:rsid w:val="0056368D"/>
    <w:rsid w:val="005636B0"/>
    <w:rsid w:val="005636DF"/>
    <w:rsid w:val="005639C1"/>
    <w:rsid w:val="0056408B"/>
    <w:rsid w:val="0056408F"/>
    <w:rsid w:val="005640DE"/>
    <w:rsid w:val="005640F5"/>
    <w:rsid w:val="00564113"/>
    <w:rsid w:val="00564262"/>
    <w:rsid w:val="0056459C"/>
    <w:rsid w:val="005645D1"/>
    <w:rsid w:val="0056487E"/>
    <w:rsid w:val="00564964"/>
    <w:rsid w:val="00564A33"/>
    <w:rsid w:val="00564A7B"/>
    <w:rsid w:val="00564B96"/>
    <w:rsid w:val="00564E77"/>
    <w:rsid w:val="00565645"/>
    <w:rsid w:val="00565741"/>
    <w:rsid w:val="00565CBB"/>
    <w:rsid w:val="00566086"/>
    <w:rsid w:val="005662D5"/>
    <w:rsid w:val="00566350"/>
    <w:rsid w:val="00566422"/>
    <w:rsid w:val="005664FE"/>
    <w:rsid w:val="00566554"/>
    <w:rsid w:val="0056689A"/>
    <w:rsid w:val="00566BC5"/>
    <w:rsid w:val="00566D1B"/>
    <w:rsid w:val="00566D6D"/>
    <w:rsid w:val="00567291"/>
    <w:rsid w:val="005676C6"/>
    <w:rsid w:val="005676F4"/>
    <w:rsid w:val="00567907"/>
    <w:rsid w:val="00567AE0"/>
    <w:rsid w:val="00567BA3"/>
    <w:rsid w:val="00567BE5"/>
    <w:rsid w:val="0057002E"/>
    <w:rsid w:val="00570302"/>
    <w:rsid w:val="00570332"/>
    <w:rsid w:val="00570417"/>
    <w:rsid w:val="00570422"/>
    <w:rsid w:val="005704F4"/>
    <w:rsid w:val="00570523"/>
    <w:rsid w:val="00570539"/>
    <w:rsid w:val="00570797"/>
    <w:rsid w:val="00570DB4"/>
    <w:rsid w:val="005712EC"/>
    <w:rsid w:val="005712F8"/>
    <w:rsid w:val="00571337"/>
    <w:rsid w:val="0057156C"/>
    <w:rsid w:val="00571CD4"/>
    <w:rsid w:val="00571D3E"/>
    <w:rsid w:val="00571F0E"/>
    <w:rsid w:val="0057209C"/>
    <w:rsid w:val="005726A3"/>
    <w:rsid w:val="00572887"/>
    <w:rsid w:val="0057293C"/>
    <w:rsid w:val="00572960"/>
    <w:rsid w:val="00572AA3"/>
    <w:rsid w:val="00572CB2"/>
    <w:rsid w:val="00572D27"/>
    <w:rsid w:val="00572DE7"/>
    <w:rsid w:val="00572F9A"/>
    <w:rsid w:val="0057339D"/>
    <w:rsid w:val="0057348B"/>
    <w:rsid w:val="005734EB"/>
    <w:rsid w:val="00573687"/>
    <w:rsid w:val="005736E0"/>
    <w:rsid w:val="005737EF"/>
    <w:rsid w:val="00573954"/>
    <w:rsid w:val="00573C91"/>
    <w:rsid w:val="00573D1C"/>
    <w:rsid w:val="00573EAA"/>
    <w:rsid w:val="00573EC3"/>
    <w:rsid w:val="00574007"/>
    <w:rsid w:val="0057417A"/>
    <w:rsid w:val="005742C3"/>
    <w:rsid w:val="00574307"/>
    <w:rsid w:val="00574657"/>
    <w:rsid w:val="0057465B"/>
    <w:rsid w:val="0057472A"/>
    <w:rsid w:val="005749E3"/>
    <w:rsid w:val="00574C7F"/>
    <w:rsid w:val="00574DB1"/>
    <w:rsid w:val="00574EE8"/>
    <w:rsid w:val="00575055"/>
    <w:rsid w:val="0057528F"/>
    <w:rsid w:val="00575477"/>
    <w:rsid w:val="00575512"/>
    <w:rsid w:val="005755BD"/>
    <w:rsid w:val="00575674"/>
    <w:rsid w:val="005757E0"/>
    <w:rsid w:val="005759F4"/>
    <w:rsid w:val="00575A62"/>
    <w:rsid w:val="00575BA5"/>
    <w:rsid w:val="005760AF"/>
    <w:rsid w:val="0057620D"/>
    <w:rsid w:val="0057629C"/>
    <w:rsid w:val="00576536"/>
    <w:rsid w:val="005766EC"/>
    <w:rsid w:val="005767D9"/>
    <w:rsid w:val="00576FC8"/>
    <w:rsid w:val="00577146"/>
    <w:rsid w:val="005773A0"/>
    <w:rsid w:val="00577447"/>
    <w:rsid w:val="00577626"/>
    <w:rsid w:val="005776A9"/>
    <w:rsid w:val="005777C3"/>
    <w:rsid w:val="00577A2F"/>
    <w:rsid w:val="00577CB0"/>
    <w:rsid w:val="00577E4C"/>
    <w:rsid w:val="00577F7D"/>
    <w:rsid w:val="00577FF5"/>
    <w:rsid w:val="005800F8"/>
    <w:rsid w:val="005801AA"/>
    <w:rsid w:val="00580274"/>
    <w:rsid w:val="005802AB"/>
    <w:rsid w:val="00580A07"/>
    <w:rsid w:val="005810DB"/>
    <w:rsid w:val="005812D1"/>
    <w:rsid w:val="0058156A"/>
    <w:rsid w:val="005818AA"/>
    <w:rsid w:val="005819C0"/>
    <w:rsid w:val="005819D6"/>
    <w:rsid w:val="005819E3"/>
    <w:rsid w:val="00581B95"/>
    <w:rsid w:val="00581E0B"/>
    <w:rsid w:val="00582002"/>
    <w:rsid w:val="00582693"/>
    <w:rsid w:val="00582752"/>
    <w:rsid w:val="00582789"/>
    <w:rsid w:val="00582E0D"/>
    <w:rsid w:val="0058324B"/>
    <w:rsid w:val="0058324E"/>
    <w:rsid w:val="00583497"/>
    <w:rsid w:val="00583614"/>
    <w:rsid w:val="00583632"/>
    <w:rsid w:val="005839D7"/>
    <w:rsid w:val="00583ADE"/>
    <w:rsid w:val="00583C58"/>
    <w:rsid w:val="00583F68"/>
    <w:rsid w:val="00584009"/>
    <w:rsid w:val="00584050"/>
    <w:rsid w:val="0058409D"/>
    <w:rsid w:val="005841D0"/>
    <w:rsid w:val="00584435"/>
    <w:rsid w:val="0058491D"/>
    <w:rsid w:val="00584A57"/>
    <w:rsid w:val="00584AA2"/>
    <w:rsid w:val="00584CA6"/>
    <w:rsid w:val="00584CF3"/>
    <w:rsid w:val="00584E8D"/>
    <w:rsid w:val="0058501F"/>
    <w:rsid w:val="00585085"/>
    <w:rsid w:val="00585525"/>
    <w:rsid w:val="00585538"/>
    <w:rsid w:val="0058553B"/>
    <w:rsid w:val="0058570E"/>
    <w:rsid w:val="00585BC3"/>
    <w:rsid w:val="00585C50"/>
    <w:rsid w:val="005860CF"/>
    <w:rsid w:val="005861E2"/>
    <w:rsid w:val="0058632B"/>
    <w:rsid w:val="005863F2"/>
    <w:rsid w:val="0058647A"/>
    <w:rsid w:val="005864E3"/>
    <w:rsid w:val="0058651C"/>
    <w:rsid w:val="00586973"/>
    <w:rsid w:val="005869EE"/>
    <w:rsid w:val="00586BB5"/>
    <w:rsid w:val="00586D72"/>
    <w:rsid w:val="00586E88"/>
    <w:rsid w:val="00586E9D"/>
    <w:rsid w:val="005872CE"/>
    <w:rsid w:val="0058757D"/>
    <w:rsid w:val="00587839"/>
    <w:rsid w:val="00587A04"/>
    <w:rsid w:val="00587A8A"/>
    <w:rsid w:val="00587D29"/>
    <w:rsid w:val="00587DB0"/>
    <w:rsid w:val="0059019D"/>
    <w:rsid w:val="0059034C"/>
    <w:rsid w:val="0059053B"/>
    <w:rsid w:val="005908F4"/>
    <w:rsid w:val="00590D53"/>
    <w:rsid w:val="00590E36"/>
    <w:rsid w:val="00590F71"/>
    <w:rsid w:val="00591103"/>
    <w:rsid w:val="00591231"/>
    <w:rsid w:val="00591418"/>
    <w:rsid w:val="0059169A"/>
    <w:rsid w:val="00591976"/>
    <w:rsid w:val="00591BD7"/>
    <w:rsid w:val="005923B8"/>
    <w:rsid w:val="00592518"/>
    <w:rsid w:val="00592632"/>
    <w:rsid w:val="00592737"/>
    <w:rsid w:val="00592897"/>
    <w:rsid w:val="00592AA4"/>
    <w:rsid w:val="00592B00"/>
    <w:rsid w:val="00592DF5"/>
    <w:rsid w:val="00592F27"/>
    <w:rsid w:val="00592F5E"/>
    <w:rsid w:val="00592F8D"/>
    <w:rsid w:val="005933AC"/>
    <w:rsid w:val="005933B5"/>
    <w:rsid w:val="00593465"/>
    <w:rsid w:val="00593540"/>
    <w:rsid w:val="005935FB"/>
    <w:rsid w:val="00593616"/>
    <w:rsid w:val="0059368E"/>
    <w:rsid w:val="00593926"/>
    <w:rsid w:val="00593998"/>
    <w:rsid w:val="00593A41"/>
    <w:rsid w:val="00593C79"/>
    <w:rsid w:val="00593CDB"/>
    <w:rsid w:val="00593DCE"/>
    <w:rsid w:val="0059454B"/>
    <w:rsid w:val="00594684"/>
    <w:rsid w:val="005947D7"/>
    <w:rsid w:val="005947F3"/>
    <w:rsid w:val="00594A39"/>
    <w:rsid w:val="00594AD1"/>
    <w:rsid w:val="00594BC0"/>
    <w:rsid w:val="00594C3B"/>
    <w:rsid w:val="00594CA5"/>
    <w:rsid w:val="00594CA7"/>
    <w:rsid w:val="00595136"/>
    <w:rsid w:val="005951DF"/>
    <w:rsid w:val="005952F9"/>
    <w:rsid w:val="00595638"/>
    <w:rsid w:val="00595C18"/>
    <w:rsid w:val="00595C95"/>
    <w:rsid w:val="00595F55"/>
    <w:rsid w:val="00596084"/>
    <w:rsid w:val="00596265"/>
    <w:rsid w:val="00596280"/>
    <w:rsid w:val="005963A5"/>
    <w:rsid w:val="005964E9"/>
    <w:rsid w:val="00596512"/>
    <w:rsid w:val="0059652D"/>
    <w:rsid w:val="005966D9"/>
    <w:rsid w:val="00596AE4"/>
    <w:rsid w:val="00596C4E"/>
    <w:rsid w:val="00596DF4"/>
    <w:rsid w:val="00596EA5"/>
    <w:rsid w:val="00597027"/>
    <w:rsid w:val="00597460"/>
    <w:rsid w:val="00597515"/>
    <w:rsid w:val="00597557"/>
    <w:rsid w:val="005975C8"/>
    <w:rsid w:val="0059763D"/>
    <w:rsid w:val="00597766"/>
    <w:rsid w:val="00597B00"/>
    <w:rsid w:val="00597ED0"/>
    <w:rsid w:val="005A004D"/>
    <w:rsid w:val="005A034A"/>
    <w:rsid w:val="005A0712"/>
    <w:rsid w:val="005A0825"/>
    <w:rsid w:val="005A09D1"/>
    <w:rsid w:val="005A0B0C"/>
    <w:rsid w:val="005A1028"/>
    <w:rsid w:val="005A10EF"/>
    <w:rsid w:val="005A11FF"/>
    <w:rsid w:val="005A12E0"/>
    <w:rsid w:val="005A17B8"/>
    <w:rsid w:val="005A1941"/>
    <w:rsid w:val="005A1942"/>
    <w:rsid w:val="005A19B6"/>
    <w:rsid w:val="005A1C35"/>
    <w:rsid w:val="005A1DD5"/>
    <w:rsid w:val="005A239F"/>
    <w:rsid w:val="005A2418"/>
    <w:rsid w:val="005A2538"/>
    <w:rsid w:val="005A273C"/>
    <w:rsid w:val="005A27F0"/>
    <w:rsid w:val="005A2823"/>
    <w:rsid w:val="005A2B05"/>
    <w:rsid w:val="005A2BBF"/>
    <w:rsid w:val="005A2CCA"/>
    <w:rsid w:val="005A2CFE"/>
    <w:rsid w:val="005A300B"/>
    <w:rsid w:val="005A3021"/>
    <w:rsid w:val="005A3195"/>
    <w:rsid w:val="005A321F"/>
    <w:rsid w:val="005A34F5"/>
    <w:rsid w:val="005A3645"/>
    <w:rsid w:val="005A384C"/>
    <w:rsid w:val="005A3ABB"/>
    <w:rsid w:val="005A3C75"/>
    <w:rsid w:val="005A3E6B"/>
    <w:rsid w:val="005A3EBB"/>
    <w:rsid w:val="005A3F27"/>
    <w:rsid w:val="005A42E1"/>
    <w:rsid w:val="005A44B3"/>
    <w:rsid w:val="005A44FC"/>
    <w:rsid w:val="005A452B"/>
    <w:rsid w:val="005A46B2"/>
    <w:rsid w:val="005A4E85"/>
    <w:rsid w:val="005A4FA9"/>
    <w:rsid w:val="005A509A"/>
    <w:rsid w:val="005A5230"/>
    <w:rsid w:val="005A52C7"/>
    <w:rsid w:val="005A5390"/>
    <w:rsid w:val="005A5421"/>
    <w:rsid w:val="005A54DB"/>
    <w:rsid w:val="005A5675"/>
    <w:rsid w:val="005A5A99"/>
    <w:rsid w:val="005A5AD4"/>
    <w:rsid w:val="005A5DB0"/>
    <w:rsid w:val="005A6015"/>
    <w:rsid w:val="005A606D"/>
    <w:rsid w:val="005A61D1"/>
    <w:rsid w:val="005A653A"/>
    <w:rsid w:val="005A65DA"/>
    <w:rsid w:val="005A6652"/>
    <w:rsid w:val="005A6B03"/>
    <w:rsid w:val="005A6C0A"/>
    <w:rsid w:val="005A6D36"/>
    <w:rsid w:val="005A6F0C"/>
    <w:rsid w:val="005A708E"/>
    <w:rsid w:val="005A719F"/>
    <w:rsid w:val="005A736A"/>
    <w:rsid w:val="005A754F"/>
    <w:rsid w:val="005A773B"/>
    <w:rsid w:val="005A779E"/>
    <w:rsid w:val="005A77B0"/>
    <w:rsid w:val="005A7801"/>
    <w:rsid w:val="005A7832"/>
    <w:rsid w:val="005A786F"/>
    <w:rsid w:val="005A7B8C"/>
    <w:rsid w:val="005A7B97"/>
    <w:rsid w:val="005A7F14"/>
    <w:rsid w:val="005B0534"/>
    <w:rsid w:val="005B06ED"/>
    <w:rsid w:val="005B0739"/>
    <w:rsid w:val="005B0837"/>
    <w:rsid w:val="005B0906"/>
    <w:rsid w:val="005B09F1"/>
    <w:rsid w:val="005B0E94"/>
    <w:rsid w:val="005B0EE7"/>
    <w:rsid w:val="005B11D4"/>
    <w:rsid w:val="005B1288"/>
    <w:rsid w:val="005B13C7"/>
    <w:rsid w:val="005B14E7"/>
    <w:rsid w:val="005B1534"/>
    <w:rsid w:val="005B1562"/>
    <w:rsid w:val="005B15A7"/>
    <w:rsid w:val="005B15AA"/>
    <w:rsid w:val="005B16E1"/>
    <w:rsid w:val="005B17FE"/>
    <w:rsid w:val="005B1851"/>
    <w:rsid w:val="005B1853"/>
    <w:rsid w:val="005B18D8"/>
    <w:rsid w:val="005B1B7E"/>
    <w:rsid w:val="005B1BF5"/>
    <w:rsid w:val="005B1E1C"/>
    <w:rsid w:val="005B2535"/>
    <w:rsid w:val="005B256C"/>
    <w:rsid w:val="005B2853"/>
    <w:rsid w:val="005B2A0E"/>
    <w:rsid w:val="005B2A17"/>
    <w:rsid w:val="005B2BCA"/>
    <w:rsid w:val="005B2C7A"/>
    <w:rsid w:val="005B3098"/>
    <w:rsid w:val="005B315F"/>
    <w:rsid w:val="005B32B6"/>
    <w:rsid w:val="005B3DB1"/>
    <w:rsid w:val="005B3E37"/>
    <w:rsid w:val="005B3EFD"/>
    <w:rsid w:val="005B3F13"/>
    <w:rsid w:val="005B4262"/>
    <w:rsid w:val="005B43D9"/>
    <w:rsid w:val="005B47C9"/>
    <w:rsid w:val="005B4922"/>
    <w:rsid w:val="005B4AC5"/>
    <w:rsid w:val="005B55E9"/>
    <w:rsid w:val="005B5934"/>
    <w:rsid w:val="005B5A86"/>
    <w:rsid w:val="005B5E0C"/>
    <w:rsid w:val="005B5F9E"/>
    <w:rsid w:val="005B60B0"/>
    <w:rsid w:val="005B64CC"/>
    <w:rsid w:val="005B654D"/>
    <w:rsid w:val="005B659F"/>
    <w:rsid w:val="005B65B6"/>
    <w:rsid w:val="005B65DD"/>
    <w:rsid w:val="005B65F1"/>
    <w:rsid w:val="005B6652"/>
    <w:rsid w:val="005B66AB"/>
    <w:rsid w:val="005B6792"/>
    <w:rsid w:val="005B690D"/>
    <w:rsid w:val="005B6B80"/>
    <w:rsid w:val="005B6BC6"/>
    <w:rsid w:val="005B6BFB"/>
    <w:rsid w:val="005B6C5A"/>
    <w:rsid w:val="005B6E4A"/>
    <w:rsid w:val="005B6E58"/>
    <w:rsid w:val="005B70FC"/>
    <w:rsid w:val="005B71ED"/>
    <w:rsid w:val="005B7325"/>
    <w:rsid w:val="005B77F0"/>
    <w:rsid w:val="005B787B"/>
    <w:rsid w:val="005B78EB"/>
    <w:rsid w:val="005B7996"/>
    <w:rsid w:val="005B7A51"/>
    <w:rsid w:val="005B7EC5"/>
    <w:rsid w:val="005B7F87"/>
    <w:rsid w:val="005C05CA"/>
    <w:rsid w:val="005C0644"/>
    <w:rsid w:val="005C0934"/>
    <w:rsid w:val="005C0B99"/>
    <w:rsid w:val="005C0DB9"/>
    <w:rsid w:val="005C0F45"/>
    <w:rsid w:val="005C0F80"/>
    <w:rsid w:val="005C0FEA"/>
    <w:rsid w:val="005C10C3"/>
    <w:rsid w:val="005C116D"/>
    <w:rsid w:val="005C1190"/>
    <w:rsid w:val="005C14B2"/>
    <w:rsid w:val="005C14E3"/>
    <w:rsid w:val="005C16DB"/>
    <w:rsid w:val="005C16FE"/>
    <w:rsid w:val="005C176B"/>
    <w:rsid w:val="005C17FC"/>
    <w:rsid w:val="005C1F21"/>
    <w:rsid w:val="005C285E"/>
    <w:rsid w:val="005C2CEF"/>
    <w:rsid w:val="005C2D9C"/>
    <w:rsid w:val="005C2E3E"/>
    <w:rsid w:val="005C31D1"/>
    <w:rsid w:val="005C332B"/>
    <w:rsid w:val="005C3486"/>
    <w:rsid w:val="005C3868"/>
    <w:rsid w:val="005C39D3"/>
    <w:rsid w:val="005C3B13"/>
    <w:rsid w:val="005C3B25"/>
    <w:rsid w:val="005C4071"/>
    <w:rsid w:val="005C41EA"/>
    <w:rsid w:val="005C43EC"/>
    <w:rsid w:val="005C44C7"/>
    <w:rsid w:val="005C48D0"/>
    <w:rsid w:val="005C4D40"/>
    <w:rsid w:val="005C4E58"/>
    <w:rsid w:val="005C4F3F"/>
    <w:rsid w:val="005C5053"/>
    <w:rsid w:val="005C54EC"/>
    <w:rsid w:val="005C56DE"/>
    <w:rsid w:val="005C5858"/>
    <w:rsid w:val="005C5A9A"/>
    <w:rsid w:val="005C5ACE"/>
    <w:rsid w:val="005C5C85"/>
    <w:rsid w:val="005C5D22"/>
    <w:rsid w:val="005C5D70"/>
    <w:rsid w:val="005C5F6D"/>
    <w:rsid w:val="005C605E"/>
    <w:rsid w:val="005C658F"/>
    <w:rsid w:val="005C6715"/>
    <w:rsid w:val="005C68E9"/>
    <w:rsid w:val="005C6BF8"/>
    <w:rsid w:val="005C6C10"/>
    <w:rsid w:val="005C6F3E"/>
    <w:rsid w:val="005C6F4B"/>
    <w:rsid w:val="005C7501"/>
    <w:rsid w:val="005C762F"/>
    <w:rsid w:val="005C76A4"/>
    <w:rsid w:val="005C76C1"/>
    <w:rsid w:val="005C7950"/>
    <w:rsid w:val="005C7953"/>
    <w:rsid w:val="005C7987"/>
    <w:rsid w:val="005C7BCD"/>
    <w:rsid w:val="005C7EAD"/>
    <w:rsid w:val="005D00DC"/>
    <w:rsid w:val="005D05BF"/>
    <w:rsid w:val="005D07AC"/>
    <w:rsid w:val="005D09CA"/>
    <w:rsid w:val="005D0AD8"/>
    <w:rsid w:val="005D0C28"/>
    <w:rsid w:val="005D0D05"/>
    <w:rsid w:val="005D0D1A"/>
    <w:rsid w:val="005D0F2E"/>
    <w:rsid w:val="005D1185"/>
    <w:rsid w:val="005D13A0"/>
    <w:rsid w:val="005D1404"/>
    <w:rsid w:val="005D157F"/>
    <w:rsid w:val="005D19BF"/>
    <w:rsid w:val="005D1ADD"/>
    <w:rsid w:val="005D1CDC"/>
    <w:rsid w:val="005D1DA5"/>
    <w:rsid w:val="005D1EC4"/>
    <w:rsid w:val="005D2315"/>
    <w:rsid w:val="005D232F"/>
    <w:rsid w:val="005D26B8"/>
    <w:rsid w:val="005D278C"/>
    <w:rsid w:val="005D2AA0"/>
    <w:rsid w:val="005D2B93"/>
    <w:rsid w:val="005D2D54"/>
    <w:rsid w:val="005D2E20"/>
    <w:rsid w:val="005D3067"/>
    <w:rsid w:val="005D3441"/>
    <w:rsid w:val="005D3459"/>
    <w:rsid w:val="005D36A1"/>
    <w:rsid w:val="005D39D7"/>
    <w:rsid w:val="005D3BE1"/>
    <w:rsid w:val="005D3F99"/>
    <w:rsid w:val="005D43BD"/>
    <w:rsid w:val="005D4567"/>
    <w:rsid w:val="005D47E6"/>
    <w:rsid w:val="005D4EEB"/>
    <w:rsid w:val="005D50F4"/>
    <w:rsid w:val="005D5127"/>
    <w:rsid w:val="005D519C"/>
    <w:rsid w:val="005D5707"/>
    <w:rsid w:val="005D588C"/>
    <w:rsid w:val="005D5B75"/>
    <w:rsid w:val="005D5D2B"/>
    <w:rsid w:val="005D5D88"/>
    <w:rsid w:val="005D5E59"/>
    <w:rsid w:val="005D5FE4"/>
    <w:rsid w:val="005D64D0"/>
    <w:rsid w:val="005D6570"/>
    <w:rsid w:val="005D65C0"/>
    <w:rsid w:val="005D662A"/>
    <w:rsid w:val="005D688D"/>
    <w:rsid w:val="005D6C41"/>
    <w:rsid w:val="005D6D0D"/>
    <w:rsid w:val="005D6DBE"/>
    <w:rsid w:val="005D75F3"/>
    <w:rsid w:val="005D7699"/>
    <w:rsid w:val="005D772C"/>
    <w:rsid w:val="005D7919"/>
    <w:rsid w:val="005D7E22"/>
    <w:rsid w:val="005D7EC5"/>
    <w:rsid w:val="005E0000"/>
    <w:rsid w:val="005E036D"/>
    <w:rsid w:val="005E0719"/>
    <w:rsid w:val="005E095B"/>
    <w:rsid w:val="005E0B74"/>
    <w:rsid w:val="005E0E70"/>
    <w:rsid w:val="005E0EDC"/>
    <w:rsid w:val="005E1259"/>
    <w:rsid w:val="005E146D"/>
    <w:rsid w:val="005E1828"/>
    <w:rsid w:val="005E1896"/>
    <w:rsid w:val="005E1904"/>
    <w:rsid w:val="005E1A16"/>
    <w:rsid w:val="005E1D7B"/>
    <w:rsid w:val="005E1F63"/>
    <w:rsid w:val="005E2257"/>
    <w:rsid w:val="005E2346"/>
    <w:rsid w:val="005E241E"/>
    <w:rsid w:val="005E2477"/>
    <w:rsid w:val="005E2582"/>
    <w:rsid w:val="005E2675"/>
    <w:rsid w:val="005E2964"/>
    <w:rsid w:val="005E2A5C"/>
    <w:rsid w:val="005E2A6F"/>
    <w:rsid w:val="005E2FB4"/>
    <w:rsid w:val="005E3075"/>
    <w:rsid w:val="005E30AE"/>
    <w:rsid w:val="005E373B"/>
    <w:rsid w:val="005E38D0"/>
    <w:rsid w:val="005E403F"/>
    <w:rsid w:val="005E426F"/>
    <w:rsid w:val="005E4B40"/>
    <w:rsid w:val="005E4B48"/>
    <w:rsid w:val="005E4E3C"/>
    <w:rsid w:val="005E5382"/>
    <w:rsid w:val="005E53E8"/>
    <w:rsid w:val="005E555E"/>
    <w:rsid w:val="005E56F4"/>
    <w:rsid w:val="005E5DF7"/>
    <w:rsid w:val="005E6075"/>
    <w:rsid w:val="005E646D"/>
    <w:rsid w:val="005E6549"/>
    <w:rsid w:val="005E673A"/>
    <w:rsid w:val="005E68E2"/>
    <w:rsid w:val="005E6D56"/>
    <w:rsid w:val="005E6E34"/>
    <w:rsid w:val="005E6E5D"/>
    <w:rsid w:val="005E6E61"/>
    <w:rsid w:val="005E6FF6"/>
    <w:rsid w:val="005E716D"/>
    <w:rsid w:val="005E7267"/>
    <w:rsid w:val="005E72AD"/>
    <w:rsid w:val="005E74B4"/>
    <w:rsid w:val="005E7588"/>
    <w:rsid w:val="005E76EC"/>
    <w:rsid w:val="005E770F"/>
    <w:rsid w:val="005E7759"/>
    <w:rsid w:val="005E78BC"/>
    <w:rsid w:val="005E7A57"/>
    <w:rsid w:val="005E7B65"/>
    <w:rsid w:val="005E7DAC"/>
    <w:rsid w:val="005F0186"/>
    <w:rsid w:val="005F044F"/>
    <w:rsid w:val="005F0905"/>
    <w:rsid w:val="005F0A73"/>
    <w:rsid w:val="005F0B38"/>
    <w:rsid w:val="005F0C16"/>
    <w:rsid w:val="005F0E6B"/>
    <w:rsid w:val="005F0F5F"/>
    <w:rsid w:val="005F13CB"/>
    <w:rsid w:val="005F15DE"/>
    <w:rsid w:val="005F17B3"/>
    <w:rsid w:val="005F1A01"/>
    <w:rsid w:val="005F1A1C"/>
    <w:rsid w:val="005F20B9"/>
    <w:rsid w:val="005F2124"/>
    <w:rsid w:val="005F25D9"/>
    <w:rsid w:val="005F2673"/>
    <w:rsid w:val="005F2844"/>
    <w:rsid w:val="005F2984"/>
    <w:rsid w:val="005F2B4A"/>
    <w:rsid w:val="005F2D82"/>
    <w:rsid w:val="005F2F80"/>
    <w:rsid w:val="005F2FEF"/>
    <w:rsid w:val="005F3109"/>
    <w:rsid w:val="005F32D4"/>
    <w:rsid w:val="005F358E"/>
    <w:rsid w:val="005F3802"/>
    <w:rsid w:val="005F3971"/>
    <w:rsid w:val="005F3A60"/>
    <w:rsid w:val="005F3BB8"/>
    <w:rsid w:val="005F3C48"/>
    <w:rsid w:val="005F3C78"/>
    <w:rsid w:val="005F3D72"/>
    <w:rsid w:val="005F3ED2"/>
    <w:rsid w:val="005F3EE3"/>
    <w:rsid w:val="005F4005"/>
    <w:rsid w:val="005F40F9"/>
    <w:rsid w:val="005F4202"/>
    <w:rsid w:val="005F421A"/>
    <w:rsid w:val="005F4664"/>
    <w:rsid w:val="005F4754"/>
    <w:rsid w:val="005F47B1"/>
    <w:rsid w:val="005F487A"/>
    <w:rsid w:val="005F4949"/>
    <w:rsid w:val="005F4AC8"/>
    <w:rsid w:val="005F4C26"/>
    <w:rsid w:val="005F4CDA"/>
    <w:rsid w:val="005F4F17"/>
    <w:rsid w:val="005F510E"/>
    <w:rsid w:val="005F5147"/>
    <w:rsid w:val="005F5356"/>
    <w:rsid w:val="005F5386"/>
    <w:rsid w:val="005F53C3"/>
    <w:rsid w:val="005F5420"/>
    <w:rsid w:val="005F55FC"/>
    <w:rsid w:val="005F5607"/>
    <w:rsid w:val="005F5D67"/>
    <w:rsid w:val="005F5D6D"/>
    <w:rsid w:val="005F5EB3"/>
    <w:rsid w:val="005F5EFB"/>
    <w:rsid w:val="005F6046"/>
    <w:rsid w:val="005F60E5"/>
    <w:rsid w:val="005F6100"/>
    <w:rsid w:val="005F618F"/>
    <w:rsid w:val="005F6435"/>
    <w:rsid w:val="005F65C1"/>
    <w:rsid w:val="005F6664"/>
    <w:rsid w:val="005F66E7"/>
    <w:rsid w:val="005F66F0"/>
    <w:rsid w:val="005F6A53"/>
    <w:rsid w:val="005F6EA9"/>
    <w:rsid w:val="005F72F0"/>
    <w:rsid w:val="005F737A"/>
    <w:rsid w:val="005F744A"/>
    <w:rsid w:val="005F74F5"/>
    <w:rsid w:val="005F756D"/>
    <w:rsid w:val="005F75A2"/>
    <w:rsid w:val="005F78A4"/>
    <w:rsid w:val="005F7DCF"/>
    <w:rsid w:val="00600364"/>
    <w:rsid w:val="006005B3"/>
    <w:rsid w:val="0060062F"/>
    <w:rsid w:val="00600685"/>
    <w:rsid w:val="006006BC"/>
    <w:rsid w:val="00600740"/>
    <w:rsid w:val="0060085C"/>
    <w:rsid w:val="0060099E"/>
    <w:rsid w:val="00600A9D"/>
    <w:rsid w:val="00600AE9"/>
    <w:rsid w:val="00600C68"/>
    <w:rsid w:val="00600D51"/>
    <w:rsid w:val="00600E6D"/>
    <w:rsid w:val="00600ED3"/>
    <w:rsid w:val="006010FF"/>
    <w:rsid w:val="0060113D"/>
    <w:rsid w:val="0060145B"/>
    <w:rsid w:val="00601591"/>
    <w:rsid w:val="006015E3"/>
    <w:rsid w:val="00601699"/>
    <w:rsid w:val="0060175D"/>
    <w:rsid w:val="006017D6"/>
    <w:rsid w:val="00601924"/>
    <w:rsid w:val="00601ACF"/>
    <w:rsid w:val="00601BFA"/>
    <w:rsid w:val="00601D3E"/>
    <w:rsid w:val="00601D8F"/>
    <w:rsid w:val="00601E9E"/>
    <w:rsid w:val="00601F83"/>
    <w:rsid w:val="00602227"/>
    <w:rsid w:val="006024F7"/>
    <w:rsid w:val="0060261A"/>
    <w:rsid w:val="00602707"/>
    <w:rsid w:val="00602B7A"/>
    <w:rsid w:val="00602E4E"/>
    <w:rsid w:val="00602F03"/>
    <w:rsid w:val="006030DD"/>
    <w:rsid w:val="00603150"/>
    <w:rsid w:val="006032E4"/>
    <w:rsid w:val="00603321"/>
    <w:rsid w:val="006033D3"/>
    <w:rsid w:val="0060349F"/>
    <w:rsid w:val="006035F5"/>
    <w:rsid w:val="0060388E"/>
    <w:rsid w:val="00603932"/>
    <w:rsid w:val="00603B2F"/>
    <w:rsid w:val="00603BC9"/>
    <w:rsid w:val="00603D00"/>
    <w:rsid w:val="00603D65"/>
    <w:rsid w:val="00603DD8"/>
    <w:rsid w:val="00603FD4"/>
    <w:rsid w:val="00604138"/>
    <w:rsid w:val="00604377"/>
    <w:rsid w:val="006045CB"/>
    <w:rsid w:val="0060485B"/>
    <w:rsid w:val="006048A1"/>
    <w:rsid w:val="00604BE2"/>
    <w:rsid w:val="00605125"/>
    <w:rsid w:val="00605446"/>
    <w:rsid w:val="006054AD"/>
    <w:rsid w:val="006058CA"/>
    <w:rsid w:val="006058F2"/>
    <w:rsid w:val="00605B8C"/>
    <w:rsid w:val="00605BFF"/>
    <w:rsid w:val="00605D44"/>
    <w:rsid w:val="00605D8F"/>
    <w:rsid w:val="00605E6E"/>
    <w:rsid w:val="00605E80"/>
    <w:rsid w:val="00605F11"/>
    <w:rsid w:val="00606409"/>
    <w:rsid w:val="006064E4"/>
    <w:rsid w:val="006066BB"/>
    <w:rsid w:val="006068C1"/>
    <w:rsid w:val="00606972"/>
    <w:rsid w:val="00606B38"/>
    <w:rsid w:val="00606EA2"/>
    <w:rsid w:val="006070F7"/>
    <w:rsid w:val="0060752B"/>
    <w:rsid w:val="006075E7"/>
    <w:rsid w:val="00607618"/>
    <w:rsid w:val="006076A2"/>
    <w:rsid w:val="006078A2"/>
    <w:rsid w:val="00607AFB"/>
    <w:rsid w:val="00607BEA"/>
    <w:rsid w:val="00607EB9"/>
    <w:rsid w:val="00607F07"/>
    <w:rsid w:val="006100B9"/>
    <w:rsid w:val="0061011B"/>
    <w:rsid w:val="00610304"/>
    <w:rsid w:val="00610483"/>
    <w:rsid w:val="00610635"/>
    <w:rsid w:val="006106A2"/>
    <w:rsid w:val="00610786"/>
    <w:rsid w:val="0061078E"/>
    <w:rsid w:val="0061080F"/>
    <w:rsid w:val="006109B9"/>
    <w:rsid w:val="00610A78"/>
    <w:rsid w:val="00610C1F"/>
    <w:rsid w:val="00610C25"/>
    <w:rsid w:val="00610DDF"/>
    <w:rsid w:val="00610F59"/>
    <w:rsid w:val="006110BA"/>
    <w:rsid w:val="006112B2"/>
    <w:rsid w:val="006112D0"/>
    <w:rsid w:val="00611558"/>
    <w:rsid w:val="0061199A"/>
    <w:rsid w:val="00611BD6"/>
    <w:rsid w:val="00611CD9"/>
    <w:rsid w:val="00611E8E"/>
    <w:rsid w:val="00612226"/>
    <w:rsid w:val="006122BB"/>
    <w:rsid w:val="006122D7"/>
    <w:rsid w:val="00612335"/>
    <w:rsid w:val="006123CD"/>
    <w:rsid w:val="006126B0"/>
    <w:rsid w:val="00612D91"/>
    <w:rsid w:val="00612E37"/>
    <w:rsid w:val="00612E69"/>
    <w:rsid w:val="00612F99"/>
    <w:rsid w:val="0061335D"/>
    <w:rsid w:val="00613433"/>
    <w:rsid w:val="006135BF"/>
    <w:rsid w:val="00613668"/>
    <w:rsid w:val="0061397B"/>
    <w:rsid w:val="00613A98"/>
    <w:rsid w:val="00613B57"/>
    <w:rsid w:val="00613C0D"/>
    <w:rsid w:val="00613E08"/>
    <w:rsid w:val="00613F50"/>
    <w:rsid w:val="00613F84"/>
    <w:rsid w:val="00614076"/>
    <w:rsid w:val="00614078"/>
    <w:rsid w:val="006140B6"/>
    <w:rsid w:val="006143FC"/>
    <w:rsid w:val="006144B6"/>
    <w:rsid w:val="006144DE"/>
    <w:rsid w:val="00614641"/>
    <w:rsid w:val="006146F3"/>
    <w:rsid w:val="00614A95"/>
    <w:rsid w:val="00614D4E"/>
    <w:rsid w:val="00615178"/>
    <w:rsid w:val="00615256"/>
    <w:rsid w:val="006152E8"/>
    <w:rsid w:val="006156AB"/>
    <w:rsid w:val="006157AC"/>
    <w:rsid w:val="00615CC0"/>
    <w:rsid w:val="00615CF4"/>
    <w:rsid w:val="00615EF1"/>
    <w:rsid w:val="00615F34"/>
    <w:rsid w:val="00616102"/>
    <w:rsid w:val="00616149"/>
    <w:rsid w:val="0061614A"/>
    <w:rsid w:val="006165AC"/>
    <w:rsid w:val="006166C9"/>
    <w:rsid w:val="006167DC"/>
    <w:rsid w:val="006169D7"/>
    <w:rsid w:val="00616EE5"/>
    <w:rsid w:val="00616F5C"/>
    <w:rsid w:val="00617046"/>
    <w:rsid w:val="0061743D"/>
    <w:rsid w:val="006175A9"/>
    <w:rsid w:val="00617654"/>
    <w:rsid w:val="006178C1"/>
    <w:rsid w:val="00617963"/>
    <w:rsid w:val="00617973"/>
    <w:rsid w:val="006179A5"/>
    <w:rsid w:val="00617B59"/>
    <w:rsid w:val="0062008D"/>
    <w:rsid w:val="006201F3"/>
    <w:rsid w:val="006203CB"/>
    <w:rsid w:val="006203DD"/>
    <w:rsid w:val="00620430"/>
    <w:rsid w:val="00620A2B"/>
    <w:rsid w:val="00620B76"/>
    <w:rsid w:val="00620D87"/>
    <w:rsid w:val="00620E0B"/>
    <w:rsid w:val="00620EA7"/>
    <w:rsid w:val="00620ECA"/>
    <w:rsid w:val="00620FD9"/>
    <w:rsid w:val="006210D5"/>
    <w:rsid w:val="00621111"/>
    <w:rsid w:val="006212C8"/>
    <w:rsid w:val="00621449"/>
    <w:rsid w:val="00621B6D"/>
    <w:rsid w:val="00621F27"/>
    <w:rsid w:val="0062203C"/>
    <w:rsid w:val="006221CD"/>
    <w:rsid w:val="006221D6"/>
    <w:rsid w:val="006224A8"/>
    <w:rsid w:val="006224BC"/>
    <w:rsid w:val="006224D4"/>
    <w:rsid w:val="00622574"/>
    <w:rsid w:val="006227F1"/>
    <w:rsid w:val="00622CAA"/>
    <w:rsid w:val="00622F3A"/>
    <w:rsid w:val="00623181"/>
    <w:rsid w:val="006234BC"/>
    <w:rsid w:val="00623670"/>
    <w:rsid w:val="006237B8"/>
    <w:rsid w:val="006238FC"/>
    <w:rsid w:val="00623913"/>
    <w:rsid w:val="0062392C"/>
    <w:rsid w:val="00623C7D"/>
    <w:rsid w:val="00623DE9"/>
    <w:rsid w:val="00624001"/>
    <w:rsid w:val="006241A2"/>
    <w:rsid w:val="006245B6"/>
    <w:rsid w:val="006246E1"/>
    <w:rsid w:val="0062471B"/>
    <w:rsid w:val="0062481E"/>
    <w:rsid w:val="006248E5"/>
    <w:rsid w:val="00624965"/>
    <w:rsid w:val="00624A47"/>
    <w:rsid w:val="00624A5A"/>
    <w:rsid w:val="00624D88"/>
    <w:rsid w:val="00624D92"/>
    <w:rsid w:val="00624E2A"/>
    <w:rsid w:val="00625243"/>
    <w:rsid w:val="00625332"/>
    <w:rsid w:val="006256B8"/>
    <w:rsid w:val="00625732"/>
    <w:rsid w:val="0062592A"/>
    <w:rsid w:val="00625A16"/>
    <w:rsid w:val="00625B23"/>
    <w:rsid w:val="00625EC2"/>
    <w:rsid w:val="00625ECE"/>
    <w:rsid w:val="00626090"/>
    <w:rsid w:val="006261D9"/>
    <w:rsid w:val="006265BF"/>
    <w:rsid w:val="00626712"/>
    <w:rsid w:val="0062675B"/>
    <w:rsid w:val="006267C6"/>
    <w:rsid w:val="00626876"/>
    <w:rsid w:val="0062699E"/>
    <w:rsid w:val="006269F2"/>
    <w:rsid w:val="00626A12"/>
    <w:rsid w:val="0062703C"/>
    <w:rsid w:val="00627689"/>
    <w:rsid w:val="00627A8E"/>
    <w:rsid w:val="00627F45"/>
    <w:rsid w:val="00630372"/>
    <w:rsid w:val="00630778"/>
    <w:rsid w:val="006308D3"/>
    <w:rsid w:val="00630C59"/>
    <w:rsid w:val="00630D32"/>
    <w:rsid w:val="0063104F"/>
    <w:rsid w:val="0063115D"/>
    <w:rsid w:val="00631236"/>
    <w:rsid w:val="00631C14"/>
    <w:rsid w:val="00631DD1"/>
    <w:rsid w:val="00632082"/>
    <w:rsid w:val="006322B7"/>
    <w:rsid w:val="0063238A"/>
    <w:rsid w:val="006323EF"/>
    <w:rsid w:val="00632D00"/>
    <w:rsid w:val="00633216"/>
    <w:rsid w:val="00633361"/>
    <w:rsid w:val="0063339B"/>
    <w:rsid w:val="006333EF"/>
    <w:rsid w:val="00633592"/>
    <w:rsid w:val="006335A9"/>
    <w:rsid w:val="006337CA"/>
    <w:rsid w:val="00633A50"/>
    <w:rsid w:val="00633C1C"/>
    <w:rsid w:val="00633E6A"/>
    <w:rsid w:val="00633F3A"/>
    <w:rsid w:val="00633FE5"/>
    <w:rsid w:val="0063414B"/>
    <w:rsid w:val="0063479F"/>
    <w:rsid w:val="0063490F"/>
    <w:rsid w:val="00634B9B"/>
    <w:rsid w:val="00634C91"/>
    <w:rsid w:val="00634E93"/>
    <w:rsid w:val="00635602"/>
    <w:rsid w:val="00635BA7"/>
    <w:rsid w:val="00635FBD"/>
    <w:rsid w:val="00635FCA"/>
    <w:rsid w:val="00636028"/>
    <w:rsid w:val="00636128"/>
    <w:rsid w:val="00636495"/>
    <w:rsid w:val="006366F0"/>
    <w:rsid w:val="00636763"/>
    <w:rsid w:val="00636952"/>
    <w:rsid w:val="006369B1"/>
    <w:rsid w:val="00636C60"/>
    <w:rsid w:val="00636DD8"/>
    <w:rsid w:val="0063717B"/>
    <w:rsid w:val="00637292"/>
    <w:rsid w:val="006374BD"/>
    <w:rsid w:val="00637815"/>
    <w:rsid w:val="006378C3"/>
    <w:rsid w:val="00637961"/>
    <w:rsid w:val="00637F9A"/>
    <w:rsid w:val="00640177"/>
    <w:rsid w:val="0064045F"/>
    <w:rsid w:val="0064050D"/>
    <w:rsid w:val="0064092B"/>
    <w:rsid w:val="00640AF7"/>
    <w:rsid w:val="00640F9C"/>
    <w:rsid w:val="006418DF"/>
    <w:rsid w:val="00641AAB"/>
    <w:rsid w:val="00641C6F"/>
    <w:rsid w:val="00641CA2"/>
    <w:rsid w:val="00641CFB"/>
    <w:rsid w:val="00641DE1"/>
    <w:rsid w:val="00641FB1"/>
    <w:rsid w:val="00642285"/>
    <w:rsid w:val="00642618"/>
    <w:rsid w:val="00642662"/>
    <w:rsid w:val="006426B6"/>
    <w:rsid w:val="00642E9F"/>
    <w:rsid w:val="00642EB9"/>
    <w:rsid w:val="0064312D"/>
    <w:rsid w:val="0064333D"/>
    <w:rsid w:val="006433BC"/>
    <w:rsid w:val="00643648"/>
    <w:rsid w:val="0064377C"/>
    <w:rsid w:val="00643826"/>
    <w:rsid w:val="00643A26"/>
    <w:rsid w:val="00643A31"/>
    <w:rsid w:val="00643BDA"/>
    <w:rsid w:val="00643C54"/>
    <w:rsid w:val="00643DCB"/>
    <w:rsid w:val="006441DD"/>
    <w:rsid w:val="0064468F"/>
    <w:rsid w:val="006447EF"/>
    <w:rsid w:val="0064488B"/>
    <w:rsid w:val="006448E5"/>
    <w:rsid w:val="00644902"/>
    <w:rsid w:val="006449EC"/>
    <w:rsid w:val="00644EA3"/>
    <w:rsid w:val="00644FD3"/>
    <w:rsid w:val="00645137"/>
    <w:rsid w:val="006457DC"/>
    <w:rsid w:val="0064594E"/>
    <w:rsid w:val="0064599E"/>
    <w:rsid w:val="00645A7D"/>
    <w:rsid w:val="00645AC5"/>
    <w:rsid w:val="00645BFB"/>
    <w:rsid w:val="00645E6A"/>
    <w:rsid w:val="00646311"/>
    <w:rsid w:val="00646727"/>
    <w:rsid w:val="00646875"/>
    <w:rsid w:val="00646886"/>
    <w:rsid w:val="00646B1F"/>
    <w:rsid w:val="00647128"/>
    <w:rsid w:val="006471DB"/>
    <w:rsid w:val="00647202"/>
    <w:rsid w:val="00647334"/>
    <w:rsid w:val="00647418"/>
    <w:rsid w:val="006475E5"/>
    <w:rsid w:val="00647736"/>
    <w:rsid w:val="00647812"/>
    <w:rsid w:val="00647C08"/>
    <w:rsid w:val="006500C0"/>
    <w:rsid w:val="00650280"/>
    <w:rsid w:val="006503FB"/>
    <w:rsid w:val="00650784"/>
    <w:rsid w:val="00650887"/>
    <w:rsid w:val="00650A2C"/>
    <w:rsid w:val="00650BB8"/>
    <w:rsid w:val="00650D51"/>
    <w:rsid w:val="00650D56"/>
    <w:rsid w:val="00650D8D"/>
    <w:rsid w:val="00651354"/>
    <w:rsid w:val="00651696"/>
    <w:rsid w:val="00651B16"/>
    <w:rsid w:val="00651C67"/>
    <w:rsid w:val="00651CA2"/>
    <w:rsid w:val="00651FBE"/>
    <w:rsid w:val="00652383"/>
    <w:rsid w:val="006524B0"/>
    <w:rsid w:val="0065272D"/>
    <w:rsid w:val="00652730"/>
    <w:rsid w:val="00652954"/>
    <w:rsid w:val="00652A33"/>
    <w:rsid w:val="00652D7D"/>
    <w:rsid w:val="00652ECF"/>
    <w:rsid w:val="00652FD6"/>
    <w:rsid w:val="0065328B"/>
    <w:rsid w:val="00653356"/>
    <w:rsid w:val="006533DC"/>
    <w:rsid w:val="00653457"/>
    <w:rsid w:val="00653561"/>
    <w:rsid w:val="0065356E"/>
    <w:rsid w:val="00653578"/>
    <w:rsid w:val="00653685"/>
    <w:rsid w:val="00653814"/>
    <w:rsid w:val="006538DD"/>
    <w:rsid w:val="006539E6"/>
    <w:rsid w:val="00653C16"/>
    <w:rsid w:val="00653DB6"/>
    <w:rsid w:val="00653DB8"/>
    <w:rsid w:val="00654111"/>
    <w:rsid w:val="006544E9"/>
    <w:rsid w:val="00654640"/>
    <w:rsid w:val="0065498F"/>
    <w:rsid w:val="00654A3F"/>
    <w:rsid w:val="00654A7C"/>
    <w:rsid w:val="00654AF8"/>
    <w:rsid w:val="00654AFA"/>
    <w:rsid w:val="00654CA0"/>
    <w:rsid w:val="00654D36"/>
    <w:rsid w:val="00654D45"/>
    <w:rsid w:val="00654F60"/>
    <w:rsid w:val="0065508A"/>
    <w:rsid w:val="0065579D"/>
    <w:rsid w:val="00655C3F"/>
    <w:rsid w:val="00655C5F"/>
    <w:rsid w:val="00656458"/>
    <w:rsid w:val="006568AE"/>
    <w:rsid w:val="006569D4"/>
    <w:rsid w:val="00656BB3"/>
    <w:rsid w:val="00656D57"/>
    <w:rsid w:val="00656FA9"/>
    <w:rsid w:val="00657206"/>
    <w:rsid w:val="006573F8"/>
    <w:rsid w:val="0065749A"/>
    <w:rsid w:val="00657568"/>
    <w:rsid w:val="00657AEC"/>
    <w:rsid w:val="00657C4B"/>
    <w:rsid w:val="00660127"/>
    <w:rsid w:val="00660234"/>
    <w:rsid w:val="006604D6"/>
    <w:rsid w:val="00660805"/>
    <w:rsid w:val="006609EC"/>
    <w:rsid w:val="00660A55"/>
    <w:rsid w:val="00660B3B"/>
    <w:rsid w:val="00660BC0"/>
    <w:rsid w:val="00660CD3"/>
    <w:rsid w:val="00660CE5"/>
    <w:rsid w:val="00660E9E"/>
    <w:rsid w:val="006611C8"/>
    <w:rsid w:val="00661625"/>
    <w:rsid w:val="00661B12"/>
    <w:rsid w:val="00661CDC"/>
    <w:rsid w:val="00661D0B"/>
    <w:rsid w:val="00661E3C"/>
    <w:rsid w:val="00661F31"/>
    <w:rsid w:val="0066203D"/>
    <w:rsid w:val="006620F8"/>
    <w:rsid w:val="006621B9"/>
    <w:rsid w:val="0066246B"/>
    <w:rsid w:val="006624A8"/>
    <w:rsid w:val="00662521"/>
    <w:rsid w:val="00662A3B"/>
    <w:rsid w:val="00662B0E"/>
    <w:rsid w:val="00662CFD"/>
    <w:rsid w:val="00662DFC"/>
    <w:rsid w:val="00663110"/>
    <w:rsid w:val="00663359"/>
    <w:rsid w:val="006635E6"/>
    <w:rsid w:val="0066369E"/>
    <w:rsid w:val="006637BC"/>
    <w:rsid w:val="006638B3"/>
    <w:rsid w:val="00663945"/>
    <w:rsid w:val="00663B60"/>
    <w:rsid w:val="00663BE1"/>
    <w:rsid w:val="00663C11"/>
    <w:rsid w:val="00663CA8"/>
    <w:rsid w:val="00663FA4"/>
    <w:rsid w:val="0066408B"/>
    <w:rsid w:val="0066436A"/>
    <w:rsid w:val="0066439B"/>
    <w:rsid w:val="00664419"/>
    <w:rsid w:val="006645D5"/>
    <w:rsid w:val="0066491C"/>
    <w:rsid w:val="00665002"/>
    <w:rsid w:val="006651EE"/>
    <w:rsid w:val="00665422"/>
    <w:rsid w:val="006657ED"/>
    <w:rsid w:val="00665898"/>
    <w:rsid w:val="00665957"/>
    <w:rsid w:val="00665C5D"/>
    <w:rsid w:val="00666716"/>
    <w:rsid w:val="006668B6"/>
    <w:rsid w:val="006668C2"/>
    <w:rsid w:val="00666946"/>
    <w:rsid w:val="006669FD"/>
    <w:rsid w:val="00666B0C"/>
    <w:rsid w:val="00666C65"/>
    <w:rsid w:val="00666C6B"/>
    <w:rsid w:val="00667007"/>
    <w:rsid w:val="006670D3"/>
    <w:rsid w:val="00667123"/>
    <w:rsid w:val="006671EB"/>
    <w:rsid w:val="006672B6"/>
    <w:rsid w:val="0066752E"/>
    <w:rsid w:val="00667586"/>
    <w:rsid w:val="006677D6"/>
    <w:rsid w:val="00667916"/>
    <w:rsid w:val="0066795A"/>
    <w:rsid w:val="00667ABA"/>
    <w:rsid w:val="00667C12"/>
    <w:rsid w:val="00667C78"/>
    <w:rsid w:val="00667CA7"/>
    <w:rsid w:val="00667D07"/>
    <w:rsid w:val="00667D32"/>
    <w:rsid w:val="006701B2"/>
    <w:rsid w:val="00670243"/>
    <w:rsid w:val="00670428"/>
    <w:rsid w:val="006704BA"/>
    <w:rsid w:val="00670845"/>
    <w:rsid w:val="006709B2"/>
    <w:rsid w:val="00670B50"/>
    <w:rsid w:val="00670BBC"/>
    <w:rsid w:val="00670C4F"/>
    <w:rsid w:val="00670C76"/>
    <w:rsid w:val="00670D19"/>
    <w:rsid w:val="00670E6A"/>
    <w:rsid w:val="00671176"/>
    <w:rsid w:val="006715E2"/>
    <w:rsid w:val="0067171E"/>
    <w:rsid w:val="00671BAE"/>
    <w:rsid w:val="00671C1F"/>
    <w:rsid w:val="00671E25"/>
    <w:rsid w:val="00672002"/>
    <w:rsid w:val="006721E6"/>
    <w:rsid w:val="00672322"/>
    <w:rsid w:val="0067236E"/>
    <w:rsid w:val="00672B33"/>
    <w:rsid w:val="00672D41"/>
    <w:rsid w:val="006732D8"/>
    <w:rsid w:val="00673369"/>
    <w:rsid w:val="006734B8"/>
    <w:rsid w:val="00673501"/>
    <w:rsid w:val="00673718"/>
    <w:rsid w:val="00673929"/>
    <w:rsid w:val="0067397F"/>
    <w:rsid w:val="00673A28"/>
    <w:rsid w:val="00673AAD"/>
    <w:rsid w:val="00673AC3"/>
    <w:rsid w:val="00673B1F"/>
    <w:rsid w:val="00673B98"/>
    <w:rsid w:val="00673DEE"/>
    <w:rsid w:val="00673EC5"/>
    <w:rsid w:val="00674026"/>
    <w:rsid w:val="00674067"/>
    <w:rsid w:val="006748E3"/>
    <w:rsid w:val="00674A63"/>
    <w:rsid w:val="00674B9E"/>
    <w:rsid w:val="00674BDC"/>
    <w:rsid w:val="00674C1F"/>
    <w:rsid w:val="00675144"/>
    <w:rsid w:val="00675209"/>
    <w:rsid w:val="0067522B"/>
    <w:rsid w:val="00675A0C"/>
    <w:rsid w:val="00675F46"/>
    <w:rsid w:val="00675FEF"/>
    <w:rsid w:val="00676060"/>
    <w:rsid w:val="006763A8"/>
    <w:rsid w:val="00676749"/>
    <w:rsid w:val="00676906"/>
    <w:rsid w:val="00676A9A"/>
    <w:rsid w:val="00676BDE"/>
    <w:rsid w:val="00676BEB"/>
    <w:rsid w:val="00676C88"/>
    <w:rsid w:val="00676DA6"/>
    <w:rsid w:val="00676F05"/>
    <w:rsid w:val="00676FA4"/>
    <w:rsid w:val="00677223"/>
    <w:rsid w:val="00677578"/>
    <w:rsid w:val="006775A6"/>
    <w:rsid w:val="0067774C"/>
    <w:rsid w:val="00677B0F"/>
    <w:rsid w:val="00677CC9"/>
    <w:rsid w:val="00677DD2"/>
    <w:rsid w:val="0068030A"/>
    <w:rsid w:val="006803C2"/>
    <w:rsid w:val="00680461"/>
    <w:rsid w:val="006806C8"/>
    <w:rsid w:val="006806EC"/>
    <w:rsid w:val="006807BA"/>
    <w:rsid w:val="006809E7"/>
    <w:rsid w:val="00680A15"/>
    <w:rsid w:val="00680D39"/>
    <w:rsid w:val="00680DFF"/>
    <w:rsid w:val="00680E9F"/>
    <w:rsid w:val="00680F0C"/>
    <w:rsid w:val="006811BB"/>
    <w:rsid w:val="0068128E"/>
    <w:rsid w:val="00681403"/>
    <w:rsid w:val="0068141C"/>
    <w:rsid w:val="00681465"/>
    <w:rsid w:val="00681645"/>
    <w:rsid w:val="00681826"/>
    <w:rsid w:val="00681CBF"/>
    <w:rsid w:val="00681DE5"/>
    <w:rsid w:val="00681E8D"/>
    <w:rsid w:val="00681FF2"/>
    <w:rsid w:val="006820A3"/>
    <w:rsid w:val="0068223F"/>
    <w:rsid w:val="00682525"/>
    <w:rsid w:val="006825D8"/>
    <w:rsid w:val="0068273B"/>
    <w:rsid w:val="00682835"/>
    <w:rsid w:val="0068287A"/>
    <w:rsid w:val="00683092"/>
    <w:rsid w:val="0068312C"/>
    <w:rsid w:val="00683272"/>
    <w:rsid w:val="0068333D"/>
    <w:rsid w:val="0068347F"/>
    <w:rsid w:val="006834AE"/>
    <w:rsid w:val="006834B8"/>
    <w:rsid w:val="006835E2"/>
    <w:rsid w:val="006836C3"/>
    <w:rsid w:val="0068382D"/>
    <w:rsid w:val="00683A90"/>
    <w:rsid w:val="00683AA1"/>
    <w:rsid w:val="00684254"/>
    <w:rsid w:val="006843CB"/>
    <w:rsid w:val="0068455A"/>
    <w:rsid w:val="006846FC"/>
    <w:rsid w:val="00684787"/>
    <w:rsid w:val="00684929"/>
    <w:rsid w:val="00684E4C"/>
    <w:rsid w:val="00684F60"/>
    <w:rsid w:val="006850F7"/>
    <w:rsid w:val="0068529E"/>
    <w:rsid w:val="006852F4"/>
    <w:rsid w:val="0068554F"/>
    <w:rsid w:val="0068591F"/>
    <w:rsid w:val="00685F16"/>
    <w:rsid w:val="00685F32"/>
    <w:rsid w:val="00686622"/>
    <w:rsid w:val="006866BB"/>
    <w:rsid w:val="0068686B"/>
    <w:rsid w:val="006868D2"/>
    <w:rsid w:val="00686B9A"/>
    <w:rsid w:val="00686D54"/>
    <w:rsid w:val="00687096"/>
    <w:rsid w:val="006873B6"/>
    <w:rsid w:val="00687B48"/>
    <w:rsid w:val="00687DBA"/>
    <w:rsid w:val="00687DC3"/>
    <w:rsid w:val="00687FD5"/>
    <w:rsid w:val="00687FF6"/>
    <w:rsid w:val="0069002F"/>
    <w:rsid w:val="006900F5"/>
    <w:rsid w:val="006904C0"/>
    <w:rsid w:val="0069050E"/>
    <w:rsid w:val="006905D2"/>
    <w:rsid w:val="0069066D"/>
    <w:rsid w:val="0069070E"/>
    <w:rsid w:val="00690AC0"/>
    <w:rsid w:val="00690B6F"/>
    <w:rsid w:val="006910FC"/>
    <w:rsid w:val="0069117F"/>
    <w:rsid w:val="006911B1"/>
    <w:rsid w:val="006917CF"/>
    <w:rsid w:val="00691C00"/>
    <w:rsid w:val="00691D21"/>
    <w:rsid w:val="00691DC4"/>
    <w:rsid w:val="0069207C"/>
    <w:rsid w:val="006920E6"/>
    <w:rsid w:val="00692505"/>
    <w:rsid w:val="00692606"/>
    <w:rsid w:val="006926B1"/>
    <w:rsid w:val="006927BE"/>
    <w:rsid w:val="00692B7F"/>
    <w:rsid w:val="00692B83"/>
    <w:rsid w:val="00692BAF"/>
    <w:rsid w:val="00692D10"/>
    <w:rsid w:val="00692FCF"/>
    <w:rsid w:val="00693263"/>
    <w:rsid w:val="0069327A"/>
    <w:rsid w:val="00693889"/>
    <w:rsid w:val="00693BAB"/>
    <w:rsid w:val="00693ED3"/>
    <w:rsid w:val="00693F44"/>
    <w:rsid w:val="006940A2"/>
    <w:rsid w:val="0069423A"/>
    <w:rsid w:val="006944CC"/>
    <w:rsid w:val="00694675"/>
    <w:rsid w:val="006947CD"/>
    <w:rsid w:val="00694942"/>
    <w:rsid w:val="00694F03"/>
    <w:rsid w:val="00694F8C"/>
    <w:rsid w:val="00694FD2"/>
    <w:rsid w:val="0069501D"/>
    <w:rsid w:val="00695542"/>
    <w:rsid w:val="0069574A"/>
    <w:rsid w:val="006957AD"/>
    <w:rsid w:val="00695987"/>
    <w:rsid w:val="00695A5B"/>
    <w:rsid w:val="00695BFE"/>
    <w:rsid w:val="00695EB9"/>
    <w:rsid w:val="00695FE5"/>
    <w:rsid w:val="006960F5"/>
    <w:rsid w:val="006960FC"/>
    <w:rsid w:val="006964BC"/>
    <w:rsid w:val="00696A75"/>
    <w:rsid w:val="00696C45"/>
    <w:rsid w:val="00696CB6"/>
    <w:rsid w:val="00696D37"/>
    <w:rsid w:val="00696E31"/>
    <w:rsid w:val="00696E4B"/>
    <w:rsid w:val="006970C6"/>
    <w:rsid w:val="0069712C"/>
    <w:rsid w:val="00697267"/>
    <w:rsid w:val="006972E3"/>
    <w:rsid w:val="00697666"/>
    <w:rsid w:val="00697704"/>
    <w:rsid w:val="00697771"/>
    <w:rsid w:val="006978A0"/>
    <w:rsid w:val="00697980"/>
    <w:rsid w:val="00697A12"/>
    <w:rsid w:val="00697A3A"/>
    <w:rsid w:val="00697D6A"/>
    <w:rsid w:val="00697D7C"/>
    <w:rsid w:val="00697DEE"/>
    <w:rsid w:val="00697E9B"/>
    <w:rsid w:val="00697FC5"/>
    <w:rsid w:val="006A0013"/>
    <w:rsid w:val="006A0121"/>
    <w:rsid w:val="006A047D"/>
    <w:rsid w:val="006A049C"/>
    <w:rsid w:val="006A0558"/>
    <w:rsid w:val="006A06DD"/>
    <w:rsid w:val="006A0845"/>
    <w:rsid w:val="006A0B30"/>
    <w:rsid w:val="006A0C62"/>
    <w:rsid w:val="006A1116"/>
    <w:rsid w:val="006A12AD"/>
    <w:rsid w:val="006A1683"/>
    <w:rsid w:val="006A1790"/>
    <w:rsid w:val="006A17E4"/>
    <w:rsid w:val="006A180F"/>
    <w:rsid w:val="006A19ED"/>
    <w:rsid w:val="006A1A1C"/>
    <w:rsid w:val="006A1A84"/>
    <w:rsid w:val="006A1E3B"/>
    <w:rsid w:val="006A22E3"/>
    <w:rsid w:val="006A2574"/>
    <w:rsid w:val="006A2639"/>
    <w:rsid w:val="006A2983"/>
    <w:rsid w:val="006A2A1B"/>
    <w:rsid w:val="006A2AEE"/>
    <w:rsid w:val="006A2C6B"/>
    <w:rsid w:val="006A2CA1"/>
    <w:rsid w:val="006A2FDF"/>
    <w:rsid w:val="006A3226"/>
    <w:rsid w:val="006A3375"/>
    <w:rsid w:val="006A33F8"/>
    <w:rsid w:val="006A34A0"/>
    <w:rsid w:val="006A374C"/>
    <w:rsid w:val="006A3926"/>
    <w:rsid w:val="006A3964"/>
    <w:rsid w:val="006A39AA"/>
    <w:rsid w:val="006A40E4"/>
    <w:rsid w:val="006A444D"/>
    <w:rsid w:val="006A45AF"/>
    <w:rsid w:val="006A46C9"/>
    <w:rsid w:val="006A47AA"/>
    <w:rsid w:val="006A47C2"/>
    <w:rsid w:val="006A484A"/>
    <w:rsid w:val="006A4A44"/>
    <w:rsid w:val="006A4B54"/>
    <w:rsid w:val="006A4E24"/>
    <w:rsid w:val="006A51E3"/>
    <w:rsid w:val="006A51ED"/>
    <w:rsid w:val="006A5254"/>
    <w:rsid w:val="006A5452"/>
    <w:rsid w:val="006A548A"/>
    <w:rsid w:val="006A551A"/>
    <w:rsid w:val="006A572B"/>
    <w:rsid w:val="006A597F"/>
    <w:rsid w:val="006A5A3B"/>
    <w:rsid w:val="006A5E15"/>
    <w:rsid w:val="006A60A7"/>
    <w:rsid w:val="006A6319"/>
    <w:rsid w:val="006A650A"/>
    <w:rsid w:val="006A655C"/>
    <w:rsid w:val="006A6560"/>
    <w:rsid w:val="006A65A4"/>
    <w:rsid w:val="006A65E4"/>
    <w:rsid w:val="006A66EC"/>
    <w:rsid w:val="006A683C"/>
    <w:rsid w:val="006A6956"/>
    <w:rsid w:val="006A6B5E"/>
    <w:rsid w:val="006A6C11"/>
    <w:rsid w:val="006A6C15"/>
    <w:rsid w:val="006A6E6D"/>
    <w:rsid w:val="006A6EED"/>
    <w:rsid w:val="006A6F3E"/>
    <w:rsid w:val="006A7176"/>
    <w:rsid w:val="006A7321"/>
    <w:rsid w:val="006A7352"/>
    <w:rsid w:val="006A752C"/>
    <w:rsid w:val="006A7661"/>
    <w:rsid w:val="006A7743"/>
    <w:rsid w:val="006A7784"/>
    <w:rsid w:val="006A7994"/>
    <w:rsid w:val="006A7CC3"/>
    <w:rsid w:val="006A7CF5"/>
    <w:rsid w:val="006A7ED8"/>
    <w:rsid w:val="006A7F68"/>
    <w:rsid w:val="006B01AC"/>
    <w:rsid w:val="006B0245"/>
    <w:rsid w:val="006B029F"/>
    <w:rsid w:val="006B03FB"/>
    <w:rsid w:val="006B059D"/>
    <w:rsid w:val="006B063D"/>
    <w:rsid w:val="006B08AB"/>
    <w:rsid w:val="006B0AD8"/>
    <w:rsid w:val="006B0B90"/>
    <w:rsid w:val="006B0C14"/>
    <w:rsid w:val="006B0C7E"/>
    <w:rsid w:val="006B0E0A"/>
    <w:rsid w:val="006B10AB"/>
    <w:rsid w:val="006B1352"/>
    <w:rsid w:val="006B1395"/>
    <w:rsid w:val="006B1695"/>
    <w:rsid w:val="006B17F0"/>
    <w:rsid w:val="006B180D"/>
    <w:rsid w:val="006B1ABD"/>
    <w:rsid w:val="006B1AC2"/>
    <w:rsid w:val="006B1B08"/>
    <w:rsid w:val="006B1BED"/>
    <w:rsid w:val="006B1F86"/>
    <w:rsid w:val="006B2150"/>
    <w:rsid w:val="006B2376"/>
    <w:rsid w:val="006B2717"/>
    <w:rsid w:val="006B2949"/>
    <w:rsid w:val="006B2B1E"/>
    <w:rsid w:val="006B2BD9"/>
    <w:rsid w:val="006B2EAC"/>
    <w:rsid w:val="006B321F"/>
    <w:rsid w:val="006B3234"/>
    <w:rsid w:val="006B3491"/>
    <w:rsid w:val="006B3BE9"/>
    <w:rsid w:val="006B3C21"/>
    <w:rsid w:val="006B3D67"/>
    <w:rsid w:val="006B3E08"/>
    <w:rsid w:val="006B40AA"/>
    <w:rsid w:val="006B417E"/>
    <w:rsid w:val="006B452B"/>
    <w:rsid w:val="006B4663"/>
    <w:rsid w:val="006B4A0C"/>
    <w:rsid w:val="006B4A53"/>
    <w:rsid w:val="006B4C16"/>
    <w:rsid w:val="006B4DFD"/>
    <w:rsid w:val="006B4EA9"/>
    <w:rsid w:val="006B4F48"/>
    <w:rsid w:val="006B51ED"/>
    <w:rsid w:val="006B53F3"/>
    <w:rsid w:val="006B5532"/>
    <w:rsid w:val="006B5566"/>
    <w:rsid w:val="006B56E3"/>
    <w:rsid w:val="006B5990"/>
    <w:rsid w:val="006B5A46"/>
    <w:rsid w:val="006B5B34"/>
    <w:rsid w:val="006B5BF3"/>
    <w:rsid w:val="006B5C31"/>
    <w:rsid w:val="006B5C9A"/>
    <w:rsid w:val="006B5D31"/>
    <w:rsid w:val="006B5EF3"/>
    <w:rsid w:val="006B6589"/>
    <w:rsid w:val="006B6649"/>
    <w:rsid w:val="006B6654"/>
    <w:rsid w:val="006B69F1"/>
    <w:rsid w:val="006B6C86"/>
    <w:rsid w:val="006B7251"/>
    <w:rsid w:val="006B73C9"/>
    <w:rsid w:val="006B73D3"/>
    <w:rsid w:val="006B7AD4"/>
    <w:rsid w:val="006B7CD0"/>
    <w:rsid w:val="006B7EEE"/>
    <w:rsid w:val="006C00B3"/>
    <w:rsid w:val="006C00E1"/>
    <w:rsid w:val="006C01AE"/>
    <w:rsid w:val="006C037C"/>
    <w:rsid w:val="006C0665"/>
    <w:rsid w:val="006C071D"/>
    <w:rsid w:val="006C074A"/>
    <w:rsid w:val="006C08A1"/>
    <w:rsid w:val="006C0929"/>
    <w:rsid w:val="006C0999"/>
    <w:rsid w:val="006C0A56"/>
    <w:rsid w:val="006C0B22"/>
    <w:rsid w:val="006C0B62"/>
    <w:rsid w:val="006C0C43"/>
    <w:rsid w:val="006C0D76"/>
    <w:rsid w:val="006C0E04"/>
    <w:rsid w:val="006C0F64"/>
    <w:rsid w:val="006C1089"/>
    <w:rsid w:val="006C1149"/>
    <w:rsid w:val="006C11B1"/>
    <w:rsid w:val="006C12B4"/>
    <w:rsid w:val="006C142E"/>
    <w:rsid w:val="006C1532"/>
    <w:rsid w:val="006C16B9"/>
    <w:rsid w:val="006C173A"/>
    <w:rsid w:val="006C176A"/>
    <w:rsid w:val="006C19AD"/>
    <w:rsid w:val="006C1B50"/>
    <w:rsid w:val="006C1C5C"/>
    <w:rsid w:val="006C1D59"/>
    <w:rsid w:val="006C1D7F"/>
    <w:rsid w:val="006C1F22"/>
    <w:rsid w:val="006C20CE"/>
    <w:rsid w:val="006C2195"/>
    <w:rsid w:val="006C22F4"/>
    <w:rsid w:val="006C29CE"/>
    <w:rsid w:val="006C2D8C"/>
    <w:rsid w:val="006C2E6A"/>
    <w:rsid w:val="006C2FFD"/>
    <w:rsid w:val="006C3100"/>
    <w:rsid w:val="006C3292"/>
    <w:rsid w:val="006C337E"/>
    <w:rsid w:val="006C34D2"/>
    <w:rsid w:val="006C3673"/>
    <w:rsid w:val="006C3714"/>
    <w:rsid w:val="006C387D"/>
    <w:rsid w:val="006C39D4"/>
    <w:rsid w:val="006C3D77"/>
    <w:rsid w:val="006C400E"/>
    <w:rsid w:val="006C455E"/>
    <w:rsid w:val="006C4619"/>
    <w:rsid w:val="006C4EDF"/>
    <w:rsid w:val="006C5034"/>
    <w:rsid w:val="006C57DE"/>
    <w:rsid w:val="006C5ADC"/>
    <w:rsid w:val="006C60ED"/>
    <w:rsid w:val="006C622E"/>
    <w:rsid w:val="006C6399"/>
    <w:rsid w:val="006C652F"/>
    <w:rsid w:val="006C65E2"/>
    <w:rsid w:val="006C6C4B"/>
    <w:rsid w:val="006C6FFD"/>
    <w:rsid w:val="006C703C"/>
    <w:rsid w:val="006C72EC"/>
    <w:rsid w:val="006C751C"/>
    <w:rsid w:val="006C751E"/>
    <w:rsid w:val="006C7642"/>
    <w:rsid w:val="006C783A"/>
    <w:rsid w:val="006C789C"/>
    <w:rsid w:val="006C79DC"/>
    <w:rsid w:val="006C7B33"/>
    <w:rsid w:val="006C7E21"/>
    <w:rsid w:val="006C7F2D"/>
    <w:rsid w:val="006C7F83"/>
    <w:rsid w:val="006D021E"/>
    <w:rsid w:val="006D03DA"/>
    <w:rsid w:val="006D16F1"/>
    <w:rsid w:val="006D179E"/>
    <w:rsid w:val="006D186F"/>
    <w:rsid w:val="006D1922"/>
    <w:rsid w:val="006D1C39"/>
    <w:rsid w:val="006D1E35"/>
    <w:rsid w:val="006D2040"/>
    <w:rsid w:val="006D21BE"/>
    <w:rsid w:val="006D227A"/>
    <w:rsid w:val="006D22C8"/>
    <w:rsid w:val="006D2321"/>
    <w:rsid w:val="006D2491"/>
    <w:rsid w:val="006D24A2"/>
    <w:rsid w:val="006D2755"/>
    <w:rsid w:val="006D2777"/>
    <w:rsid w:val="006D280F"/>
    <w:rsid w:val="006D28E4"/>
    <w:rsid w:val="006D2B6B"/>
    <w:rsid w:val="006D2B86"/>
    <w:rsid w:val="006D335B"/>
    <w:rsid w:val="006D33C4"/>
    <w:rsid w:val="006D3CE7"/>
    <w:rsid w:val="006D3F2F"/>
    <w:rsid w:val="006D3F39"/>
    <w:rsid w:val="006D42CD"/>
    <w:rsid w:val="006D43D9"/>
    <w:rsid w:val="006D452D"/>
    <w:rsid w:val="006D4781"/>
    <w:rsid w:val="006D4A09"/>
    <w:rsid w:val="006D4A8A"/>
    <w:rsid w:val="006D4B46"/>
    <w:rsid w:val="006D4C22"/>
    <w:rsid w:val="006D546B"/>
    <w:rsid w:val="006D54A9"/>
    <w:rsid w:val="006D5711"/>
    <w:rsid w:val="006D5A87"/>
    <w:rsid w:val="006D5D16"/>
    <w:rsid w:val="006D5D95"/>
    <w:rsid w:val="006D60EF"/>
    <w:rsid w:val="006D6782"/>
    <w:rsid w:val="006D6865"/>
    <w:rsid w:val="006D6AD9"/>
    <w:rsid w:val="006D6ADD"/>
    <w:rsid w:val="006D6E8C"/>
    <w:rsid w:val="006D7141"/>
    <w:rsid w:val="006D7283"/>
    <w:rsid w:val="006D7507"/>
    <w:rsid w:val="006D7695"/>
    <w:rsid w:val="006D77C2"/>
    <w:rsid w:val="006D7963"/>
    <w:rsid w:val="006D79DA"/>
    <w:rsid w:val="006E01F2"/>
    <w:rsid w:val="006E04C0"/>
    <w:rsid w:val="006E05A6"/>
    <w:rsid w:val="006E08A0"/>
    <w:rsid w:val="006E0951"/>
    <w:rsid w:val="006E0AA6"/>
    <w:rsid w:val="006E0B0A"/>
    <w:rsid w:val="006E0BAE"/>
    <w:rsid w:val="006E0EA8"/>
    <w:rsid w:val="006E0FF5"/>
    <w:rsid w:val="006E151D"/>
    <w:rsid w:val="006E19CD"/>
    <w:rsid w:val="006E1D76"/>
    <w:rsid w:val="006E1EAE"/>
    <w:rsid w:val="006E2056"/>
    <w:rsid w:val="006E2367"/>
    <w:rsid w:val="006E2464"/>
    <w:rsid w:val="006E2B1E"/>
    <w:rsid w:val="006E3134"/>
    <w:rsid w:val="006E31DE"/>
    <w:rsid w:val="006E328A"/>
    <w:rsid w:val="006E3530"/>
    <w:rsid w:val="006E3552"/>
    <w:rsid w:val="006E3739"/>
    <w:rsid w:val="006E3A6F"/>
    <w:rsid w:val="006E3B3F"/>
    <w:rsid w:val="006E3BD2"/>
    <w:rsid w:val="006E3D76"/>
    <w:rsid w:val="006E411F"/>
    <w:rsid w:val="006E47B6"/>
    <w:rsid w:val="006E4892"/>
    <w:rsid w:val="006E49F2"/>
    <w:rsid w:val="006E4CD8"/>
    <w:rsid w:val="006E51FC"/>
    <w:rsid w:val="006E5409"/>
    <w:rsid w:val="006E56C1"/>
    <w:rsid w:val="006E5708"/>
    <w:rsid w:val="006E58AB"/>
    <w:rsid w:val="006E58B6"/>
    <w:rsid w:val="006E59AF"/>
    <w:rsid w:val="006E5EDD"/>
    <w:rsid w:val="006E5FE5"/>
    <w:rsid w:val="006E60E7"/>
    <w:rsid w:val="006E6392"/>
    <w:rsid w:val="006E67E3"/>
    <w:rsid w:val="006E68C7"/>
    <w:rsid w:val="006E691D"/>
    <w:rsid w:val="006E6A59"/>
    <w:rsid w:val="006E6B5B"/>
    <w:rsid w:val="006E6C2F"/>
    <w:rsid w:val="006E6C3C"/>
    <w:rsid w:val="006E6CDE"/>
    <w:rsid w:val="006E72A9"/>
    <w:rsid w:val="006E7536"/>
    <w:rsid w:val="006E756C"/>
    <w:rsid w:val="006E76E1"/>
    <w:rsid w:val="006E7A80"/>
    <w:rsid w:val="006E7E3C"/>
    <w:rsid w:val="006E7FE2"/>
    <w:rsid w:val="006E7FF2"/>
    <w:rsid w:val="006F004A"/>
    <w:rsid w:val="006F0287"/>
    <w:rsid w:val="006F030D"/>
    <w:rsid w:val="006F05E4"/>
    <w:rsid w:val="006F08BA"/>
    <w:rsid w:val="006F0F05"/>
    <w:rsid w:val="006F0FC0"/>
    <w:rsid w:val="006F10BD"/>
    <w:rsid w:val="006F11AA"/>
    <w:rsid w:val="006F1288"/>
    <w:rsid w:val="006F12D2"/>
    <w:rsid w:val="006F1737"/>
    <w:rsid w:val="006F17AA"/>
    <w:rsid w:val="006F19CC"/>
    <w:rsid w:val="006F1A2B"/>
    <w:rsid w:val="006F1B39"/>
    <w:rsid w:val="006F1BD4"/>
    <w:rsid w:val="006F1DFC"/>
    <w:rsid w:val="006F1E59"/>
    <w:rsid w:val="006F1F96"/>
    <w:rsid w:val="006F21CD"/>
    <w:rsid w:val="006F224D"/>
    <w:rsid w:val="006F234F"/>
    <w:rsid w:val="006F26DD"/>
    <w:rsid w:val="006F2B95"/>
    <w:rsid w:val="006F2ECD"/>
    <w:rsid w:val="006F2ED2"/>
    <w:rsid w:val="006F2FA6"/>
    <w:rsid w:val="006F3128"/>
    <w:rsid w:val="006F3417"/>
    <w:rsid w:val="006F3443"/>
    <w:rsid w:val="006F3547"/>
    <w:rsid w:val="006F362E"/>
    <w:rsid w:val="006F39C1"/>
    <w:rsid w:val="006F3AEE"/>
    <w:rsid w:val="006F3AF6"/>
    <w:rsid w:val="006F3CEB"/>
    <w:rsid w:val="006F3E4D"/>
    <w:rsid w:val="006F3E94"/>
    <w:rsid w:val="006F3FCB"/>
    <w:rsid w:val="006F42A6"/>
    <w:rsid w:val="006F497D"/>
    <w:rsid w:val="006F4984"/>
    <w:rsid w:val="006F4A68"/>
    <w:rsid w:val="006F4B1F"/>
    <w:rsid w:val="006F4BAA"/>
    <w:rsid w:val="006F4D00"/>
    <w:rsid w:val="006F4DD9"/>
    <w:rsid w:val="006F54ED"/>
    <w:rsid w:val="006F554B"/>
    <w:rsid w:val="006F56C2"/>
    <w:rsid w:val="006F58DB"/>
    <w:rsid w:val="006F59A0"/>
    <w:rsid w:val="006F5E0B"/>
    <w:rsid w:val="006F5EA0"/>
    <w:rsid w:val="006F6154"/>
    <w:rsid w:val="006F6299"/>
    <w:rsid w:val="006F62AE"/>
    <w:rsid w:val="006F6360"/>
    <w:rsid w:val="006F63CA"/>
    <w:rsid w:val="006F6601"/>
    <w:rsid w:val="006F681A"/>
    <w:rsid w:val="006F69BE"/>
    <w:rsid w:val="006F6A50"/>
    <w:rsid w:val="006F6B2F"/>
    <w:rsid w:val="006F6BD7"/>
    <w:rsid w:val="006F6BED"/>
    <w:rsid w:val="006F6C54"/>
    <w:rsid w:val="006F6C5D"/>
    <w:rsid w:val="006F6E44"/>
    <w:rsid w:val="006F7098"/>
    <w:rsid w:val="006F70A0"/>
    <w:rsid w:val="006F71E5"/>
    <w:rsid w:val="006F7382"/>
    <w:rsid w:val="006F7448"/>
    <w:rsid w:val="006F7602"/>
    <w:rsid w:val="006F7682"/>
    <w:rsid w:val="006F79BF"/>
    <w:rsid w:val="006F7BFD"/>
    <w:rsid w:val="006F7C70"/>
    <w:rsid w:val="006F7E05"/>
    <w:rsid w:val="006F7F1F"/>
    <w:rsid w:val="006F7F76"/>
    <w:rsid w:val="00700237"/>
    <w:rsid w:val="00700836"/>
    <w:rsid w:val="00700ACF"/>
    <w:rsid w:val="00700C5F"/>
    <w:rsid w:val="00700C68"/>
    <w:rsid w:val="00700F1E"/>
    <w:rsid w:val="007010F1"/>
    <w:rsid w:val="00701174"/>
    <w:rsid w:val="007012A6"/>
    <w:rsid w:val="007017BF"/>
    <w:rsid w:val="00701A1E"/>
    <w:rsid w:val="00701CE0"/>
    <w:rsid w:val="00701EC4"/>
    <w:rsid w:val="007021F0"/>
    <w:rsid w:val="007022B6"/>
    <w:rsid w:val="007022B8"/>
    <w:rsid w:val="007022BE"/>
    <w:rsid w:val="00702355"/>
    <w:rsid w:val="00702465"/>
    <w:rsid w:val="00702473"/>
    <w:rsid w:val="0070285E"/>
    <w:rsid w:val="00702888"/>
    <w:rsid w:val="00702A7C"/>
    <w:rsid w:val="00702AA6"/>
    <w:rsid w:val="00702AB5"/>
    <w:rsid w:val="00702BBF"/>
    <w:rsid w:val="00702EF2"/>
    <w:rsid w:val="00702F01"/>
    <w:rsid w:val="00703642"/>
    <w:rsid w:val="007036B5"/>
    <w:rsid w:val="00703A06"/>
    <w:rsid w:val="00703A0F"/>
    <w:rsid w:val="00703A4A"/>
    <w:rsid w:val="00703BE3"/>
    <w:rsid w:val="00703D2A"/>
    <w:rsid w:val="00703EFA"/>
    <w:rsid w:val="00703FEA"/>
    <w:rsid w:val="007040FA"/>
    <w:rsid w:val="00704114"/>
    <w:rsid w:val="00704185"/>
    <w:rsid w:val="00704464"/>
    <w:rsid w:val="00704469"/>
    <w:rsid w:val="00704A48"/>
    <w:rsid w:val="00704CBB"/>
    <w:rsid w:val="00704D99"/>
    <w:rsid w:val="00704FAF"/>
    <w:rsid w:val="007050E0"/>
    <w:rsid w:val="0070511A"/>
    <w:rsid w:val="00705211"/>
    <w:rsid w:val="0070528E"/>
    <w:rsid w:val="0070547B"/>
    <w:rsid w:val="007055AA"/>
    <w:rsid w:val="007055EF"/>
    <w:rsid w:val="007057CA"/>
    <w:rsid w:val="007058AB"/>
    <w:rsid w:val="0070593B"/>
    <w:rsid w:val="00705A89"/>
    <w:rsid w:val="00705AB7"/>
    <w:rsid w:val="00705C31"/>
    <w:rsid w:val="00705DE2"/>
    <w:rsid w:val="00705FFE"/>
    <w:rsid w:val="00706A4E"/>
    <w:rsid w:val="00706AA0"/>
    <w:rsid w:val="00706BAA"/>
    <w:rsid w:val="007076ED"/>
    <w:rsid w:val="00707740"/>
    <w:rsid w:val="00707945"/>
    <w:rsid w:val="00707CFC"/>
    <w:rsid w:val="00707D24"/>
    <w:rsid w:val="00707FC6"/>
    <w:rsid w:val="0071023B"/>
    <w:rsid w:val="00710512"/>
    <w:rsid w:val="00710523"/>
    <w:rsid w:val="00710851"/>
    <w:rsid w:val="007108E7"/>
    <w:rsid w:val="00710916"/>
    <w:rsid w:val="00711060"/>
    <w:rsid w:val="00711155"/>
    <w:rsid w:val="0071116C"/>
    <w:rsid w:val="00711419"/>
    <w:rsid w:val="00711440"/>
    <w:rsid w:val="00711543"/>
    <w:rsid w:val="007118B9"/>
    <w:rsid w:val="00711B94"/>
    <w:rsid w:val="00711CBD"/>
    <w:rsid w:val="00711F34"/>
    <w:rsid w:val="00711F74"/>
    <w:rsid w:val="00711FBC"/>
    <w:rsid w:val="00712013"/>
    <w:rsid w:val="00712174"/>
    <w:rsid w:val="00712248"/>
    <w:rsid w:val="00712458"/>
    <w:rsid w:val="0071266C"/>
    <w:rsid w:val="00712850"/>
    <w:rsid w:val="0071288C"/>
    <w:rsid w:val="007128F3"/>
    <w:rsid w:val="00712D17"/>
    <w:rsid w:val="00712D82"/>
    <w:rsid w:val="00712FC6"/>
    <w:rsid w:val="00713165"/>
    <w:rsid w:val="0071373C"/>
    <w:rsid w:val="00713D36"/>
    <w:rsid w:val="00713D4E"/>
    <w:rsid w:val="00713FCD"/>
    <w:rsid w:val="0071413D"/>
    <w:rsid w:val="007143B1"/>
    <w:rsid w:val="007144C1"/>
    <w:rsid w:val="0071452C"/>
    <w:rsid w:val="0071452F"/>
    <w:rsid w:val="00714967"/>
    <w:rsid w:val="00714AA6"/>
    <w:rsid w:val="00714B99"/>
    <w:rsid w:val="00714CC2"/>
    <w:rsid w:val="00714FA9"/>
    <w:rsid w:val="00714FB0"/>
    <w:rsid w:val="00714FDF"/>
    <w:rsid w:val="00714FED"/>
    <w:rsid w:val="007150CA"/>
    <w:rsid w:val="007153DA"/>
    <w:rsid w:val="00715965"/>
    <w:rsid w:val="007159A6"/>
    <w:rsid w:val="00715BFB"/>
    <w:rsid w:val="00715C34"/>
    <w:rsid w:val="00715D90"/>
    <w:rsid w:val="0071615B"/>
    <w:rsid w:val="0071650C"/>
    <w:rsid w:val="0071659A"/>
    <w:rsid w:val="0071660E"/>
    <w:rsid w:val="00716897"/>
    <w:rsid w:val="0071699A"/>
    <w:rsid w:val="00716A5C"/>
    <w:rsid w:val="00716B0C"/>
    <w:rsid w:val="00716D8E"/>
    <w:rsid w:val="00716DA6"/>
    <w:rsid w:val="00716DCA"/>
    <w:rsid w:val="00716E4D"/>
    <w:rsid w:val="00716E6F"/>
    <w:rsid w:val="007174C6"/>
    <w:rsid w:val="0071761A"/>
    <w:rsid w:val="007176C7"/>
    <w:rsid w:val="00717988"/>
    <w:rsid w:val="00717CA7"/>
    <w:rsid w:val="007200B6"/>
    <w:rsid w:val="007203FB"/>
    <w:rsid w:val="007204B1"/>
    <w:rsid w:val="007204E4"/>
    <w:rsid w:val="007205A8"/>
    <w:rsid w:val="007206A1"/>
    <w:rsid w:val="00720721"/>
    <w:rsid w:val="0072072C"/>
    <w:rsid w:val="00720810"/>
    <w:rsid w:val="00720826"/>
    <w:rsid w:val="00720924"/>
    <w:rsid w:val="00720AA2"/>
    <w:rsid w:val="00721024"/>
    <w:rsid w:val="0072123C"/>
    <w:rsid w:val="007212CE"/>
    <w:rsid w:val="00721473"/>
    <w:rsid w:val="0072150D"/>
    <w:rsid w:val="007216C5"/>
    <w:rsid w:val="00721A46"/>
    <w:rsid w:val="00721C1B"/>
    <w:rsid w:val="00721D9F"/>
    <w:rsid w:val="00721F9F"/>
    <w:rsid w:val="0072208C"/>
    <w:rsid w:val="0072220A"/>
    <w:rsid w:val="0072249E"/>
    <w:rsid w:val="00722573"/>
    <w:rsid w:val="00722A16"/>
    <w:rsid w:val="00722C37"/>
    <w:rsid w:val="00722C5C"/>
    <w:rsid w:val="00723016"/>
    <w:rsid w:val="00723304"/>
    <w:rsid w:val="007233E7"/>
    <w:rsid w:val="00723C9B"/>
    <w:rsid w:val="00723DCC"/>
    <w:rsid w:val="00723E3D"/>
    <w:rsid w:val="00723F06"/>
    <w:rsid w:val="00724018"/>
    <w:rsid w:val="00724590"/>
    <w:rsid w:val="007245F2"/>
    <w:rsid w:val="00724A52"/>
    <w:rsid w:val="00724B06"/>
    <w:rsid w:val="00724BBD"/>
    <w:rsid w:val="00724D62"/>
    <w:rsid w:val="00725136"/>
    <w:rsid w:val="007253FE"/>
    <w:rsid w:val="00725667"/>
    <w:rsid w:val="0072567B"/>
    <w:rsid w:val="00725B10"/>
    <w:rsid w:val="00726066"/>
    <w:rsid w:val="00726434"/>
    <w:rsid w:val="00726477"/>
    <w:rsid w:val="00726807"/>
    <w:rsid w:val="00726A3F"/>
    <w:rsid w:val="00726D67"/>
    <w:rsid w:val="00726DEC"/>
    <w:rsid w:val="00726E80"/>
    <w:rsid w:val="007271E1"/>
    <w:rsid w:val="007272A3"/>
    <w:rsid w:val="00727481"/>
    <w:rsid w:val="0072790B"/>
    <w:rsid w:val="00727977"/>
    <w:rsid w:val="00727C17"/>
    <w:rsid w:val="00727E48"/>
    <w:rsid w:val="007302DA"/>
    <w:rsid w:val="007304FA"/>
    <w:rsid w:val="00730744"/>
    <w:rsid w:val="00730A00"/>
    <w:rsid w:val="00730B37"/>
    <w:rsid w:val="00730CDA"/>
    <w:rsid w:val="00730EAC"/>
    <w:rsid w:val="00730FA7"/>
    <w:rsid w:val="007313E0"/>
    <w:rsid w:val="007315C5"/>
    <w:rsid w:val="00731AF9"/>
    <w:rsid w:val="00731CA1"/>
    <w:rsid w:val="00731D10"/>
    <w:rsid w:val="00731DA9"/>
    <w:rsid w:val="00731EC8"/>
    <w:rsid w:val="00731FA7"/>
    <w:rsid w:val="00731FB0"/>
    <w:rsid w:val="007323F4"/>
    <w:rsid w:val="00732670"/>
    <w:rsid w:val="00732E23"/>
    <w:rsid w:val="00732F00"/>
    <w:rsid w:val="00732FAD"/>
    <w:rsid w:val="0073309C"/>
    <w:rsid w:val="00733752"/>
    <w:rsid w:val="0073382C"/>
    <w:rsid w:val="00733882"/>
    <w:rsid w:val="007338C2"/>
    <w:rsid w:val="007339AE"/>
    <w:rsid w:val="00733B12"/>
    <w:rsid w:val="00733CDB"/>
    <w:rsid w:val="00733CED"/>
    <w:rsid w:val="007343A6"/>
    <w:rsid w:val="00734424"/>
    <w:rsid w:val="007344FA"/>
    <w:rsid w:val="007345E5"/>
    <w:rsid w:val="007347DF"/>
    <w:rsid w:val="007347FD"/>
    <w:rsid w:val="00734AA4"/>
    <w:rsid w:val="00734B6D"/>
    <w:rsid w:val="00734DD2"/>
    <w:rsid w:val="00734F5E"/>
    <w:rsid w:val="007350BB"/>
    <w:rsid w:val="00735379"/>
    <w:rsid w:val="0073546D"/>
    <w:rsid w:val="007354A9"/>
    <w:rsid w:val="007354FC"/>
    <w:rsid w:val="007357CE"/>
    <w:rsid w:val="00735987"/>
    <w:rsid w:val="00735A01"/>
    <w:rsid w:val="00735D93"/>
    <w:rsid w:val="00735E7C"/>
    <w:rsid w:val="00736052"/>
    <w:rsid w:val="0073626D"/>
    <w:rsid w:val="0073637E"/>
    <w:rsid w:val="00736445"/>
    <w:rsid w:val="0073665F"/>
    <w:rsid w:val="0073680B"/>
    <w:rsid w:val="00736884"/>
    <w:rsid w:val="00736A84"/>
    <w:rsid w:val="00736A88"/>
    <w:rsid w:val="00736B64"/>
    <w:rsid w:val="00736E38"/>
    <w:rsid w:val="0073703F"/>
    <w:rsid w:val="00737119"/>
    <w:rsid w:val="007373F0"/>
    <w:rsid w:val="00737420"/>
    <w:rsid w:val="00737767"/>
    <w:rsid w:val="007377FD"/>
    <w:rsid w:val="007379A7"/>
    <w:rsid w:val="007379F5"/>
    <w:rsid w:val="00737CB1"/>
    <w:rsid w:val="00737EF2"/>
    <w:rsid w:val="00740202"/>
    <w:rsid w:val="007402B1"/>
    <w:rsid w:val="007402C1"/>
    <w:rsid w:val="00740370"/>
    <w:rsid w:val="007405CA"/>
    <w:rsid w:val="007407AF"/>
    <w:rsid w:val="00740EA1"/>
    <w:rsid w:val="007411FF"/>
    <w:rsid w:val="00741434"/>
    <w:rsid w:val="00741927"/>
    <w:rsid w:val="0074192E"/>
    <w:rsid w:val="00741A05"/>
    <w:rsid w:val="00741B21"/>
    <w:rsid w:val="00741E15"/>
    <w:rsid w:val="00741F43"/>
    <w:rsid w:val="00742095"/>
    <w:rsid w:val="00742098"/>
    <w:rsid w:val="00742403"/>
    <w:rsid w:val="00742452"/>
    <w:rsid w:val="00742462"/>
    <w:rsid w:val="0074266A"/>
    <w:rsid w:val="007429C8"/>
    <w:rsid w:val="007429E8"/>
    <w:rsid w:val="00742B3F"/>
    <w:rsid w:val="00742FC5"/>
    <w:rsid w:val="00742FDB"/>
    <w:rsid w:val="007431DE"/>
    <w:rsid w:val="007438B7"/>
    <w:rsid w:val="00743A7F"/>
    <w:rsid w:val="00743AFE"/>
    <w:rsid w:val="00743D3D"/>
    <w:rsid w:val="00743D6D"/>
    <w:rsid w:val="00743EEC"/>
    <w:rsid w:val="00743F96"/>
    <w:rsid w:val="00744292"/>
    <w:rsid w:val="00744372"/>
    <w:rsid w:val="007443C9"/>
    <w:rsid w:val="00744563"/>
    <w:rsid w:val="00744632"/>
    <w:rsid w:val="00744883"/>
    <w:rsid w:val="007448A1"/>
    <w:rsid w:val="00744B42"/>
    <w:rsid w:val="00744C8B"/>
    <w:rsid w:val="00744D12"/>
    <w:rsid w:val="007452F4"/>
    <w:rsid w:val="00745A5D"/>
    <w:rsid w:val="00745B8A"/>
    <w:rsid w:val="00745DA0"/>
    <w:rsid w:val="00745E2D"/>
    <w:rsid w:val="00745E47"/>
    <w:rsid w:val="0074631A"/>
    <w:rsid w:val="00746562"/>
    <w:rsid w:val="00746594"/>
    <w:rsid w:val="00746B1D"/>
    <w:rsid w:val="00746C06"/>
    <w:rsid w:val="00747099"/>
    <w:rsid w:val="007470BB"/>
    <w:rsid w:val="007471E1"/>
    <w:rsid w:val="00747341"/>
    <w:rsid w:val="007474D1"/>
    <w:rsid w:val="00747816"/>
    <w:rsid w:val="00747A4B"/>
    <w:rsid w:val="00747B71"/>
    <w:rsid w:val="00747F9F"/>
    <w:rsid w:val="00747FB4"/>
    <w:rsid w:val="00750177"/>
    <w:rsid w:val="0075019F"/>
    <w:rsid w:val="0075031B"/>
    <w:rsid w:val="00750335"/>
    <w:rsid w:val="0075067F"/>
    <w:rsid w:val="0075074E"/>
    <w:rsid w:val="00750AFF"/>
    <w:rsid w:val="00750CE9"/>
    <w:rsid w:val="00750D2A"/>
    <w:rsid w:val="00750D5B"/>
    <w:rsid w:val="00750D81"/>
    <w:rsid w:val="0075115C"/>
    <w:rsid w:val="007512D5"/>
    <w:rsid w:val="00751511"/>
    <w:rsid w:val="007516F4"/>
    <w:rsid w:val="00751702"/>
    <w:rsid w:val="00751AC2"/>
    <w:rsid w:val="00751B94"/>
    <w:rsid w:val="00751DF8"/>
    <w:rsid w:val="00752108"/>
    <w:rsid w:val="007521BD"/>
    <w:rsid w:val="007521DA"/>
    <w:rsid w:val="00752421"/>
    <w:rsid w:val="00752477"/>
    <w:rsid w:val="007526A1"/>
    <w:rsid w:val="0075277E"/>
    <w:rsid w:val="00752AE2"/>
    <w:rsid w:val="00752CED"/>
    <w:rsid w:val="00752F2B"/>
    <w:rsid w:val="00752FDD"/>
    <w:rsid w:val="00752FE4"/>
    <w:rsid w:val="00753087"/>
    <w:rsid w:val="007532ED"/>
    <w:rsid w:val="00753476"/>
    <w:rsid w:val="0075349E"/>
    <w:rsid w:val="007536AE"/>
    <w:rsid w:val="007536C1"/>
    <w:rsid w:val="0075374C"/>
    <w:rsid w:val="0075377C"/>
    <w:rsid w:val="00753971"/>
    <w:rsid w:val="00753981"/>
    <w:rsid w:val="00753C02"/>
    <w:rsid w:val="00753D07"/>
    <w:rsid w:val="00753E22"/>
    <w:rsid w:val="0075401A"/>
    <w:rsid w:val="0075419A"/>
    <w:rsid w:val="007543A0"/>
    <w:rsid w:val="0075446B"/>
    <w:rsid w:val="00754491"/>
    <w:rsid w:val="00754575"/>
    <w:rsid w:val="00754C36"/>
    <w:rsid w:val="0075512B"/>
    <w:rsid w:val="00755381"/>
    <w:rsid w:val="00755569"/>
    <w:rsid w:val="0075587A"/>
    <w:rsid w:val="007558B5"/>
    <w:rsid w:val="00755A1D"/>
    <w:rsid w:val="00755D9F"/>
    <w:rsid w:val="00755E8C"/>
    <w:rsid w:val="007561EC"/>
    <w:rsid w:val="0075635F"/>
    <w:rsid w:val="007563AA"/>
    <w:rsid w:val="00756513"/>
    <w:rsid w:val="00756826"/>
    <w:rsid w:val="00756C29"/>
    <w:rsid w:val="00756EFE"/>
    <w:rsid w:val="00756F4C"/>
    <w:rsid w:val="00757554"/>
    <w:rsid w:val="0075769C"/>
    <w:rsid w:val="00757A77"/>
    <w:rsid w:val="00760008"/>
    <w:rsid w:val="0076017C"/>
    <w:rsid w:val="00760204"/>
    <w:rsid w:val="007604A3"/>
    <w:rsid w:val="007606A3"/>
    <w:rsid w:val="007607DC"/>
    <w:rsid w:val="00760BF4"/>
    <w:rsid w:val="00760D22"/>
    <w:rsid w:val="00761082"/>
    <w:rsid w:val="00761141"/>
    <w:rsid w:val="007615E6"/>
    <w:rsid w:val="00761C6D"/>
    <w:rsid w:val="00761C91"/>
    <w:rsid w:val="00761E75"/>
    <w:rsid w:val="00761EE6"/>
    <w:rsid w:val="00762280"/>
    <w:rsid w:val="00762365"/>
    <w:rsid w:val="0076265B"/>
    <w:rsid w:val="00762957"/>
    <w:rsid w:val="00762AF4"/>
    <w:rsid w:val="00762CAD"/>
    <w:rsid w:val="00762CDC"/>
    <w:rsid w:val="00762FA3"/>
    <w:rsid w:val="00763029"/>
    <w:rsid w:val="0076312F"/>
    <w:rsid w:val="0076336A"/>
    <w:rsid w:val="007634F0"/>
    <w:rsid w:val="007634F2"/>
    <w:rsid w:val="00763D52"/>
    <w:rsid w:val="00763FC4"/>
    <w:rsid w:val="00764285"/>
    <w:rsid w:val="00764330"/>
    <w:rsid w:val="007645BB"/>
    <w:rsid w:val="007645E7"/>
    <w:rsid w:val="007646A3"/>
    <w:rsid w:val="00764831"/>
    <w:rsid w:val="00764B89"/>
    <w:rsid w:val="00764D66"/>
    <w:rsid w:val="00764EBD"/>
    <w:rsid w:val="00765055"/>
    <w:rsid w:val="0076526A"/>
    <w:rsid w:val="00765852"/>
    <w:rsid w:val="00765853"/>
    <w:rsid w:val="007659FE"/>
    <w:rsid w:val="00765BB8"/>
    <w:rsid w:val="00765C2E"/>
    <w:rsid w:val="00765FC8"/>
    <w:rsid w:val="007662A8"/>
    <w:rsid w:val="00766357"/>
    <w:rsid w:val="00766660"/>
    <w:rsid w:val="00766946"/>
    <w:rsid w:val="007669F8"/>
    <w:rsid w:val="00766AA7"/>
    <w:rsid w:val="00766BE5"/>
    <w:rsid w:val="00766D60"/>
    <w:rsid w:val="00766F81"/>
    <w:rsid w:val="0076719A"/>
    <w:rsid w:val="00767246"/>
    <w:rsid w:val="00767604"/>
    <w:rsid w:val="0076796F"/>
    <w:rsid w:val="00767A59"/>
    <w:rsid w:val="00767AE5"/>
    <w:rsid w:val="007700D9"/>
    <w:rsid w:val="007702BB"/>
    <w:rsid w:val="0077035F"/>
    <w:rsid w:val="0077042C"/>
    <w:rsid w:val="0077054F"/>
    <w:rsid w:val="00770616"/>
    <w:rsid w:val="0077082F"/>
    <w:rsid w:val="00770A12"/>
    <w:rsid w:val="00770B1A"/>
    <w:rsid w:val="00770C2D"/>
    <w:rsid w:val="00770CEA"/>
    <w:rsid w:val="00770D5F"/>
    <w:rsid w:val="00770DED"/>
    <w:rsid w:val="00770F95"/>
    <w:rsid w:val="0077130D"/>
    <w:rsid w:val="0077140B"/>
    <w:rsid w:val="007714DF"/>
    <w:rsid w:val="007715B4"/>
    <w:rsid w:val="007716D0"/>
    <w:rsid w:val="0077193A"/>
    <w:rsid w:val="00771D7B"/>
    <w:rsid w:val="0077234F"/>
    <w:rsid w:val="0077238F"/>
    <w:rsid w:val="0077251E"/>
    <w:rsid w:val="007727B5"/>
    <w:rsid w:val="00772B18"/>
    <w:rsid w:val="00772F19"/>
    <w:rsid w:val="007731EC"/>
    <w:rsid w:val="00773413"/>
    <w:rsid w:val="00773467"/>
    <w:rsid w:val="007734C6"/>
    <w:rsid w:val="007734CD"/>
    <w:rsid w:val="00773773"/>
    <w:rsid w:val="007738A4"/>
    <w:rsid w:val="007739AA"/>
    <w:rsid w:val="00773B37"/>
    <w:rsid w:val="00773F83"/>
    <w:rsid w:val="00774324"/>
    <w:rsid w:val="007743B3"/>
    <w:rsid w:val="007744DC"/>
    <w:rsid w:val="00774593"/>
    <w:rsid w:val="00774721"/>
    <w:rsid w:val="007749B8"/>
    <w:rsid w:val="00774C87"/>
    <w:rsid w:val="007750F6"/>
    <w:rsid w:val="0077511B"/>
    <w:rsid w:val="00775192"/>
    <w:rsid w:val="00775395"/>
    <w:rsid w:val="007755EA"/>
    <w:rsid w:val="0077570D"/>
    <w:rsid w:val="00775860"/>
    <w:rsid w:val="00775C13"/>
    <w:rsid w:val="00775F34"/>
    <w:rsid w:val="00776001"/>
    <w:rsid w:val="007760A6"/>
    <w:rsid w:val="007761B4"/>
    <w:rsid w:val="00776269"/>
    <w:rsid w:val="00776458"/>
    <w:rsid w:val="00776717"/>
    <w:rsid w:val="00776845"/>
    <w:rsid w:val="00776A26"/>
    <w:rsid w:val="00776A56"/>
    <w:rsid w:val="00776B70"/>
    <w:rsid w:val="00776CF8"/>
    <w:rsid w:val="00776D50"/>
    <w:rsid w:val="00776E2F"/>
    <w:rsid w:val="00776E77"/>
    <w:rsid w:val="00776FF6"/>
    <w:rsid w:val="007774F6"/>
    <w:rsid w:val="0077796C"/>
    <w:rsid w:val="00777BB9"/>
    <w:rsid w:val="00777C3C"/>
    <w:rsid w:val="00777CBF"/>
    <w:rsid w:val="007804A3"/>
    <w:rsid w:val="0078071D"/>
    <w:rsid w:val="0078072F"/>
    <w:rsid w:val="007807F2"/>
    <w:rsid w:val="00780B82"/>
    <w:rsid w:val="00780C45"/>
    <w:rsid w:val="00780DC4"/>
    <w:rsid w:val="00780E00"/>
    <w:rsid w:val="0078109D"/>
    <w:rsid w:val="007814B6"/>
    <w:rsid w:val="007816F1"/>
    <w:rsid w:val="00781809"/>
    <w:rsid w:val="007818F8"/>
    <w:rsid w:val="0078190D"/>
    <w:rsid w:val="00781A9D"/>
    <w:rsid w:val="00781AAB"/>
    <w:rsid w:val="00781C0F"/>
    <w:rsid w:val="00782074"/>
    <w:rsid w:val="007821FC"/>
    <w:rsid w:val="00782415"/>
    <w:rsid w:val="0078267C"/>
    <w:rsid w:val="007828DD"/>
    <w:rsid w:val="00782E4E"/>
    <w:rsid w:val="00783086"/>
    <w:rsid w:val="007830FE"/>
    <w:rsid w:val="007831BE"/>
    <w:rsid w:val="007831E9"/>
    <w:rsid w:val="00783646"/>
    <w:rsid w:val="0078368A"/>
    <w:rsid w:val="00783AC2"/>
    <w:rsid w:val="00783CF8"/>
    <w:rsid w:val="00783EA5"/>
    <w:rsid w:val="00784053"/>
    <w:rsid w:val="0078417C"/>
    <w:rsid w:val="0078433D"/>
    <w:rsid w:val="00784463"/>
    <w:rsid w:val="007845D1"/>
    <w:rsid w:val="007846D5"/>
    <w:rsid w:val="00784773"/>
    <w:rsid w:val="00784790"/>
    <w:rsid w:val="00784D22"/>
    <w:rsid w:val="00785092"/>
    <w:rsid w:val="007850FE"/>
    <w:rsid w:val="00785132"/>
    <w:rsid w:val="007852B4"/>
    <w:rsid w:val="00785306"/>
    <w:rsid w:val="007853C5"/>
    <w:rsid w:val="007855E5"/>
    <w:rsid w:val="00785723"/>
    <w:rsid w:val="007859DA"/>
    <w:rsid w:val="00785C52"/>
    <w:rsid w:val="00785D01"/>
    <w:rsid w:val="00785E7D"/>
    <w:rsid w:val="007860C3"/>
    <w:rsid w:val="00786A94"/>
    <w:rsid w:val="00786E53"/>
    <w:rsid w:val="00787078"/>
    <w:rsid w:val="007872B8"/>
    <w:rsid w:val="0078734B"/>
    <w:rsid w:val="007873B4"/>
    <w:rsid w:val="007874B5"/>
    <w:rsid w:val="007874D1"/>
    <w:rsid w:val="007878D3"/>
    <w:rsid w:val="007879BA"/>
    <w:rsid w:val="00787C1A"/>
    <w:rsid w:val="00787CB9"/>
    <w:rsid w:val="007900BE"/>
    <w:rsid w:val="0079036A"/>
    <w:rsid w:val="0079038F"/>
    <w:rsid w:val="0079045F"/>
    <w:rsid w:val="007904EB"/>
    <w:rsid w:val="00790701"/>
    <w:rsid w:val="00790715"/>
    <w:rsid w:val="0079084A"/>
    <w:rsid w:val="00790A12"/>
    <w:rsid w:val="00790B19"/>
    <w:rsid w:val="00790B38"/>
    <w:rsid w:val="00790BE7"/>
    <w:rsid w:val="00790E75"/>
    <w:rsid w:val="00790EF2"/>
    <w:rsid w:val="00790F90"/>
    <w:rsid w:val="0079106E"/>
    <w:rsid w:val="007910AF"/>
    <w:rsid w:val="0079125A"/>
    <w:rsid w:val="0079158C"/>
    <w:rsid w:val="00791680"/>
    <w:rsid w:val="00791CF4"/>
    <w:rsid w:val="00791EC3"/>
    <w:rsid w:val="00791ED0"/>
    <w:rsid w:val="00791F8B"/>
    <w:rsid w:val="00792281"/>
    <w:rsid w:val="00792368"/>
    <w:rsid w:val="00792635"/>
    <w:rsid w:val="007928B8"/>
    <w:rsid w:val="0079298F"/>
    <w:rsid w:val="00792D25"/>
    <w:rsid w:val="00792DA0"/>
    <w:rsid w:val="00792E48"/>
    <w:rsid w:val="00792F06"/>
    <w:rsid w:val="00793111"/>
    <w:rsid w:val="00793270"/>
    <w:rsid w:val="00793391"/>
    <w:rsid w:val="007935DB"/>
    <w:rsid w:val="007936A3"/>
    <w:rsid w:val="007939DA"/>
    <w:rsid w:val="00793BFF"/>
    <w:rsid w:val="00793C96"/>
    <w:rsid w:val="00793CAD"/>
    <w:rsid w:val="00793E2B"/>
    <w:rsid w:val="00793F2A"/>
    <w:rsid w:val="0079409D"/>
    <w:rsid w:val="007940CF"/>
    <w:rsid w:val="00794116"/>
    <w:rsid w:val="0079416C"/>
    <w:rsid w:val="00794270"/>
    <w:rsid w:val="007942DD"/>
    <w:rsid w:val="00794372"/>
    <w:rsid w:val="007943E4"/>
    <w:rsid w:val="00794508"/>
    <w:rsid w:val="00794598"/>
    <w:rsid w:val="007949A0"/>
    <w:rsid w:val="00794AD1"/>
    <w:rsid w:val="00794B5D"/>
    <w:rsid w:val="00794D52"/>
    <w:rsid w:val="00795425"/>
    <w:rsid w:val="0079559F"/>
    <w:rsid w:val="00795AF6"/>
    <w:rsid w:val="00795C89"/>
    <w:rsid w:val="00795CBA"/>
    <w:rsid w:val="00795DCC"/>
    <w:rsid w:val="00795E9F"/>
    <w:rsid w:val="00795FA6"/>
    <w:rsid w:val="007965CE"/>
    <w:rsid w:val="00796CA3"/>
    <w:rsid w:val="00796D3F"/>
    <w:rsid w:val="00796DD1"/>
    <w:rsid w:val="00796F2E"/>
    <w:rsid w:val="0079721C"/>
    <w:rsid w:val="00797502"/>
    <w:rsid w:val="007975B7"/>
    <w:rsid w:val="00797708"/>
    <w:rsid w:val="00797722"/>
    <w:rsid w:val="0079772C"/>
    <w:rsid w:val="00797799"/>
    <w:rsid w:val="007977B2"/>
    <w:rsid w:val="007977FC"/>
    <w:rsid w:val="00797909"/>
    <w:rsid w:val="00797943"/>
    <w:rsid w:val="007979A6"/>
    <w:rsid w:val="00797B4B"/>
    <w:rsid w:val="00797DFA"/>
    <w:rsid w:val="00797EA0"/>
    <w:rsid w:val="00797FA9"/>
    <w:rsid w:val="007A0602"/>
    <w:rsid w:val="007A063E"/>
    <w:rsid w:val="007A0693"/>
    <w:rsid w:val="007A0BE2"/>
    <w:rsid w:val="007A0CB9"/>
    <w:rsid w:val="007A0CCB"/>
    <w:rsid w:val="007A0D77"/>
    <w:rsid w:val="007A115F"/>
    <w:rsid w:val="007A12AD"/>
    <w:rsid w:val="007A12FE"/>
    <w:rsid w:val="007A14F7"/>
    <w:rsid w:val="007A158D"/>
    <w:rsid w:val="007A16ED"/>
    <w:rsid w:val="007A1805"/>
    <w:rsid w:val="007A18CD"/>
    <w:rsid w:val="007A25B9"/>
    <w:rsid w:val="007A2624"/>
    <w:rsid w:val="007A26DE"/>
    <w:rsid w:val="007A2846"/>
    <w:rsid w:val="007A296D"/>
    <w:rsid w:val="007A29D6"/>
    <w:rsid w:val="007A2C38"/>
    <w:rsid w:val="007A2F9F"/>
    <w:rsid w:val="007A3217"/>
    <w:rsid w:val="007A3617"/>
    <w:rsid w:val="007A36A1"/>
    <w:rsid w:val="007A381C"/>
    <w:rsid w:val="007A3A17"/>
    <w:rsid w:val="007A3AC8"/>
    <w:rsid w:val="007A3E3F"/>
    <w:rsid w:val="007A4472"/>
    <w:rsid w:val="007A4558"/>
    <w:rsid w:val="007A479C"/>
    <w:rsid w:val="007A4C27"/>
    <w:rsid w:val="007A4C7F"/>
    <w:rsid w:val="007A4CA0"/>
    <w:rsid w:val="007A4CD7"/>
    <w:rsid w:val="007A4D83"/>
    <w:rsid w:val="007A4E56"/>
    <w:rsid w:val="007A4FF6"/>
    <w:rsid w:val="007A522E"/>
    <w:rsid w:val="007A52A8"/>
    <w:rsid w:val="007A5341"/>
    <w:rsid w:val="007A570F"/>
    <w:rsid w:val="007A5711"/>
    <w:rsid w:val="007A57ED"/>
    <w:rsid w:val="007A57F4"/>
    <w:rsid w:val="007A5816"/>
    <w:rsid w:val="007A58E5"/>
    <w:rsid w:val="007A59F7"/>
    <w:rsid w:val="007A5C72"/>
    <w:rsid w:val="007A5E5B"/>
    <w:rsid w:val="007A5E6E"/>
    <w:rsid w:val="007A60EA"/>
    <w:rsid w:val="007A60ED"/>
    <w:rsid w:val="007A662E"/>
    <w:rsid w:val="007A6916"/>
    <w:rsid w:val="007A69CB"/>
    <w:rsid w:val="007A6CBE"/>
    <w:rsid w:val="007A767F"/>
    <w:rsid w:val="007A79F9"/>
    <w:rsid w:val="007A7A76"/>
    <w:rsid w:val="007A7A98"/>
    <w:rsid w:val="007A7B1D"/>
    <w:rsid w:val="007A7EFF"/>
    <w:rsid w:val="007A7F33"/>
    <w:rsid w:val="007B0079"/>
    <w:rsid w:val="007B0405"/>
    <w:rsid w:val="007B044A"/>
    <w:rsid w:val="007B0582"/>
    <w:rsid w:val="007B05E4"/>
    <w:rsid w:val="007B0787"/>
    <w:rsid w:val="007B09FB"/>
    <w:rsid w:val="007B0AAD"/>
    <w:rsid w:val="007B0DEC"/>
    <w:rsid w:val="007B0F6B"/>
    <w:rsid w:val="007B10EE"/>
    <w:rsid w:val="007B11DA"/>
    <w:rsid w:val="007B173E"/>
    <w:rsid w:val="007B17A0"/>
    <w:rsid w:val="007B1C8B"/>
    <w:rsid w:val="007B1C98"/>
    <w:rsid w:val="007B1DF7"/>
    <w:rsid w:val="007B1F8C"/>
    <w:rsid w:val="007B1FE6"/>
    <w:rsid w:val="007B2199"/>
    <w:rsid w:val="007B2A40"/>
    <w:rsid w:val="007B2C0B"/>
    <w:rsid w:val="007B2CDC"/>
    <w:rsid w:val="007B2D87"/>
    <w:rsid w:val="007B2F12"/>
    <w:rsid w:val="007B31F4"/>
    <w:rsid w:val="007B3827"/>
    <w:rsid w:val="007B38AF"/>
    <w:rsid w:val="007B3934"/>
    <w:rsid w:val="007B3B9D"/>
    <w:rsid w:val="007B3E29"/>
    <w:rsid w:val="007B3E80"/>
    <w:rsid w:val="007B48BC"/>
    <w:rsid w:val="007B4A46"/>
    <w:rsid w:val="007B4C4A"/>
    <w:rsid w:val="007B52D9"/>
    <w:rsid w:val="007B5407"/>
    <w:rsid w:val="007B57A5"/>
    <w:rsid w:val="007B5862"/>
    <w:rsid w:val="007B5B1B"/>
    <w:rsid w:val="007B5BBF"/>
    <w:rsid w:val="007B5EEF"/>
    <w:rsid w:val="007B5F4A"/>
    <w:rsid w:val="007B6146"/>
    <w:rsid w:val="007B63BB"/>
    <w:rsid w:val="007B6466"/>
    <w:rsid w:val="007B6606"/>
    <w:rsid w:val="007B666A"/>
    <w:rsid w:val="007B6722"/>
    <w:rsid w:val="007B6762"/>
    <w:rsid w:val="007B676A"/>
    <w:rsid w:val="007B68A0"/>
    <w:rsid w:val="007B6A74"/>
    <w:rsid w:val="007B6ABF"/>
    <w:rsid w:val="007B6BAB"/>
    <w:rsid w:val="007B6C07"/>
    <w:rsid w:val="007B6CD0"/>
    <w:rsid w:val="007B71C0"/>
    <w:rsid w:val="007B71D2"/>
    <w:rsid w:val="007B7293"/>
    <w:rsid w:val="007B744E"/>
    <w:rsid w:val="007B7570"/>
    <w:rsid w:val="007B75C8"/>
    <w:rsid w:val="007B7BA0"/>
    <w:rsid w:val="007B7BAE"/>
    <w:rsid w:val="007B7C30"/>
    <w:rsid w:val="007B7CE3"/>
    <w:rsid w:val="007B7E32"/>
    <w:rsid w:val="007B7EC8"/>
    <w:rsid w:val="007B7F64"/>
    <w:rsid w:val="007B7F7B"/>
    <w:rsid w:val="007B7FFD"/>
    <w:rsid w:val="007C010C"/>
    <w:rsid w:val="007C01FB"/>
    <w:rsid w:val="007C06A2"/>
    <w:rsid w:val="007C07FC"/>
    <w:rsid w:val="007C08CB"/>
    <w:rsid w:val="007C0B17"/>
    <w:rsid w:val="007C0EA0"/>
    <w:rsid w:val="007C0ECD"/>
    <w:rsid w:val="007C0F92"/>
    <w:rsid w:val="007C109C"/>
    <w:rsid w:val="007C1245"/>
    <w:rsid w:val="007C13FC"/>
    <w:rsid w:val="007C1603"/>
    <w:rsid w:val="007C166F"/>
    <w:rsid w:val="007C1712"/>
    <w:rsid w:val="007C17C3"/>
    <w:rsid w:val="007C19FC"/>
    <w:rsid w:val="007C1A33"/>
    <w:rsid w:val="007C1B37"/>
    <w:rsid w:val="007C1C2B"/>
    <w:rsid w:val="007C1CB9"/>
    <w:rsid w:val="007C1F2D"/>
    <w:rsid w:val="007C207E"/>
    <w:rsid w:val="007C21D5"/>
    <w:rsid w:val="007C2787"/>
    <w:rsid w:val="007C2860"/>
    <w:rsid w:val="007C2B08"/>
    <w:rsid w:val="007C2BC3"/>
    <w:rsid w:val="007C2E62"/>
    <w:rsid w:val="007C308C"/>
    <w:rsid w:val="007C337B"/>
    <w:rsid w:val="007C351D"/>
    <w:rsid w:val="007C35C7"/>
    <w:rsid w:val="007C3671"/>
    <w:rsid w:val="007C3905"/>
    <w:rsid w:val="007C3947"/>
    <w:rsid w:val="007C3948"/>
    <w:rsid w:val="007C397A"/>
    <w:rsid w:val="007C3B6C"/>
    <w:rsid w:val="007C3D7D"/>
    <w:rsid w:val="007C3EEA"/>
    <w:rsid w:val="007C3FBE"/>
    <w:rsid w:val="007C3FCB"/>
    <w:rsid w:val="007C42F0"/>
    <w:rsid w:val="007C43FF"/>
    <w:rsid w:val="007C44A0"/>
    <w:rsid w:val="007C489A"/>
    <w:rsid w:val="007C490E"/>
    <w:rsid w:val="007C49B8"/>
    <w:rsid w:val="007C49F6"/>
    <w:rsid w:val="007C4A50"/>
    <w:rsid w:val="007C509F"/>
    <w:rsid w:val="007C559A"/>
    <w:rsid w:val="007C5866"/>
    <w:rsid w:val="007C5AD0"/>
    <w:rsid w:val="007C5AE9"/>
    <w:rsid w:val="007C6284"/>
    <w:rsid w:val="007C6401"/>
    <w:rsid w:val="007C6608"/>
    <w:rsid w:val="007C6669"/>
    <w:rsid w:val="007C673A"/>
    <w:rsid w:val="007C673B"/>
    <w:rsid w:val="007C6D2F"/>
    <w:rsid w:val="007C6D67"/>
    <w:rsid w:val="007C7095"/>
    <w:rsid w:val="007C720A"/>
    <w:rsid w:val="007C74D4"/>
    <w:rsid w:val="007C77C2"/>
    <w:rsid w:val="007C77EE"/>
    <w:rsid w:val="007C785C"/>
    <w:rsid w:val="007C7986"/>
    <w:rsid w:val="007C79AD"/>
    <w:rsid w:val="007C7B51"/>
    <w:rsid w:val="007C7DFB"/>
    <w:rsid w:val="007D01D7"/>
    <w:rsid w:val="007D0276"/>
    <w:rsid w:val="007D0415"/>
    <w:rsid w:val="007D046C"/>
    <w:rsid w:val="007D063A"/>
    <w:rsid w:val="007D0899"/>
    <w:rsid w:val="007D0B67"/>
    <w:rsid w:val="007D0D1A"/>
    <w:rsid w:val="007D0D29"/>
    <w:rsid w:val="007D0D9C"/>
    <w:rsid w:val="007D0EF1"/>
    <w:rsid w:val="007D11E6"/>
    <w:rsid w:val="007D11EA"/>
    <w:rsid w:val="007D1257"/>
    <w:rsid w:val="007D1275"/>
    <w:rsid w:val="007D136E"/>
    <w:rsid w:val="007D1462"/>
    <w:rsid w:val="007D1781"/>
    <w:rsid w:val="007D1942"/>
    <w:rsid w:val="007D1974"/>
    <w:rsid w:val="007D1C1E"/>
    <w:rsid w:val="007D1D35"/>
    <w:rsid w:val="007D2218"/>
    <w:rsid w:val="007D22E3"/>
    <w:rsid w:val="007D23A5"/>
    <w:rsid w:val="007D25F4"/>
    <w:rsid w:val="007D2874"/>
    <w:rsid w:val="007D299F"/>
    <w:rsid w:val="007D2B0A"/>
    <w:rsid w:val="007D2CEA"/>
    <w:rsid w:val="007D2E8D"/>
    <w:rsid w:val="007D2FA2"/>
    <w:rsid w:val="007D3246"/>
    <w:rsid w:val="007D3278"/>
    <w:rsid w:val="007D3355"/>
    <w:rsid w:val="007D3373"/>
    <w:rsid w:val="007D357A"/>
    <w:rsid w:val="007D3ACF"/>
    <w:rsid w:val="007D3B30"/>
    <w:rsid w:val="007D3BAE"/>
    <w:rsid w:val="007D3CC1"/>
    <w:rsid w:val="007D3F21"/>
    <w:rsid w:val="007D43F8"/>
    <w:rsid w:val="007D4739"/>
    <w:rsid w:val="007D49DA"/>
    <w:rsid w:val="007D4BA0"/>
    <w:rsid w:val="007D4CBA"/>
    <w:rsid w:val="007D4D87"/>
    <w:rsid w:val="007D4EB1"/>
    <w:rsid w:val="007D4F66"/>
    <w:rsid w:val="007D501C"/>
    <w:rsid w:val="007D516D"/>
    <w:rsid w:val="007D5247"/>
    <w:rsid w:val="007D577B"/>
    <w:rsid w:val="007D5A29"/>
    <w:rsid w:val="007D5BAE"/>
    <w:rsid w:val="007D5BBF"/>
    <w:rsid w:val="007D5C25"/>
    <w:rsid w:val="007D609B"/>
    <w:rsid w:val="007D6176"/>
    <w:rsid w:val="007D63C3"/>
    <w:rsid w:val="007D640D"/>
    <w:rsid w:val="007D66BE"/>
    <w:rsid w:val="007D66F3"/>
    <w:rsid w:val="007D6708"/>
    <w:rsid w:val="007D6875"/>
    <w:rsid w:val="007D68D5"/>
    <w:rsid w:val="007D69A5"/>
    <w:rsid w:val="007D6AEE"/>
    <w:rsid w:val="007D6C1A"/>
    <w:rsid w:val="007D6CF1"/>
    <w:rsid w:val="007D712C"/>
    <w:rsid w:val="007D71B5"/>
    <w:rsid w:val="007D733E"/>
    <w:rsid w:val="007D74F7"/>
    <w:rsid w:val="007D752D"/>
    <w:rsid w:val="007D7661"/>
    <w:rsid w:val="007D7A16"/>
    <w:rsid w:val="007D7BCA"/>
    <w:rsid w:val="007D7EA9"/>
    <w:rsid w:val="007D7F20"/>
    <w:rsid w:val="007E0029"/>
    <w:rsid w:val="007E0082"/>
    <w:rsid w:val="007E0290"/>
    <w:rsid w:val="007E044B"/>
    <w:rsid w:val="007E0571"/>
    <w:rsid w:val="007E0633"/>
    <w:rsid w:val="007E0BB8"/>
    <w:rsid w:val="007E0DB4"/>
    <w:rsid w:val="007E0EEC"/>
    <w:rsid w:val="007E14ED"/>
    <w:rsid w:val="007E16C8"/>
    <w:rsid w:val="007E1A17"/>
    <w:rsid w:val="007E1A56"/>
    <w:rsid w:val="007E1A5B"/>
    <w:rsid w:val="007E1D6E"/>
    <w:rsid w:val="007E1E83"/>
    <w:rsid w:val="007E22BF"/>
    <w:rsid w:val="007E23BE"/>
    <w:rsid w:val="007E24C9"/>
    <w:rsid w:val="007E29F8"/>
    <w:rsid w:val="007E2CB4"/>
    <w:rsid w:val="007E2F42"/>
    <w:rsid w:val="007E3100"/>
    <w:rsid w:val="007E3962"/>
    <w:rsid w:val="007E3A06"/>
    <w:rsid w:val="007E3A95"/>
    <w:rsid w:val="007E3B33"/>
    <w:rsid w:val="007E3BCD"/>
    <w:rsid w:val="007E3C4F"/>
    <w:rsid w:val="007E3C83"/>
    <w:rsid w:val="007E3DF6"/>
    <w:rsid w:val="007E3FB4"/>
    <w:rsid w:val="007E4021"/>
    <w:rsid w:val="007E415B"/>
    <w:rsid w:val="007E4172"/>
    <w:rsid w:val="007E4179"/>
    <w:rsid w:val="007E42CA"/>
    <w:rsid w:val="007E4314"/>
    <w:rsid w:val="007E436F"/>
    <w:rsid w:val="007E43E3"/>
    <w:rsid w:val="007E4C21"/>
    <w:rsid w:val="007E4DED"/>
    <w:rsid w:val="007E4EC0"/>
    <w:rsid w:val="007E4F6B"/>
    <w:rsid w:val="007E5036"/>
    <w:rsid w:val="007E5947"/>
    <w:rsid w:val="007E59A6"/>
    <w:rsid w:val="007E5E79"/>
    <w:rsid w:val="007E608F"/>
    <w:rsid w:val="007E6174"/>
    <w:rsid w:val="007E66F9"/>
    <w:rsid w:val="007E66FE"/>
    <w:rsid w:val="007E69EE"/>
    <w:rsid w:val="007E6AE0"/>
    <w:rsid w:val="007E6B87"/>
    <w:rsid w:val="007E6C5E"/>
    <w:rsid w:val="007E6D4E"/>
    <w:rsid w:val="007E7037"/>
    <w:rsid w:val="007E703E"/>
    <w:rsid w:val="007E71F3"/>
    <w:rsid w:val="007E7225"/>
    <w:rsid w:val="007E73F7"/>
    <w:rsid w:val="007E745E"/>
    <w:rsid w:val="007E746D"/>
    <w:rsid w:val="007E75A5"/>
    <w:rsid w:val="007E7655"/>
    <w:rsid w:val="007E7755"/>
    <w:rsid w:val="007E7A36"/>
    <w:rsid w:val="007E7AA7"/>
    <w:rsid w:val="007E7D5C"/>
    <w:rsid w:val="007E7DF8"/>
    <w:rsid w:val="007F00A1"/>
    <w:rsid w:val="007F0105"/>
    <w:rsid w:val="007F015C"/>
    <w:rsid w:val="007F0256"/>
    <w:rsid w:val="007F02B8"/>
    <w:rsid w:val="007F02D6"/>
    <w:rsid w:val="007F0366"/>
    <w:rsid w:val="007F03A5"/>
    <w:rsid w:val="007F052F"/>
    <w:rsid w:val="007F0604"/>
    <w:rsid w:val="007F09C7"/>
    <w:rsid w:val="007F0B40"/>
    <w:rsid w:val="007F0CAE"/>
    <w:rsid w:val="007F0DC3"/>
    <w:rsid w:val="007F0FEF"/>
    <w:rsid w:val="007F11A5"/>
    <w:rsid w:val="007F138A"/>
    <w:rsid w:val="007F13CC"/>
    <w:rsid w:val="007F1438"/>
    <w:rsid w:val="007F148F"/>
    <w:rsid w:val="007F15A7"/>
    <w:rsid w:val="007F1DC6"/>
    <w:rsid w:val="007F1E3A"/>
    <w:rsid w:val="007F1EED"/>
    <w:rsid w:val="007F2780"/>
    <w:rsid w:val="007F2907"/>
    <w:rsid w:val="007F2D2C"/>
    <w:rsid w:val="007F304B"/>
    <w:rsid w:val="007F3579"/>
    <w:rsid w:val="007F35D5"/>
    <w:rsid w:val="007F39CE"/>
    <w:rsid w:val="007F3AA3"/>
    <w:rsid w:val="007F3ACC"/>
    <w:rsid w:val="007F3B51"/>
    <w:rsid w:val="007F3DC9"/>
    <w:rsid w:val="007F4814"/>
    <w:rsid w:val="007F482C"/>
    <w:rsid w:val="007F4B39"/>
    <w:rsid w:val="007F4C70"/>
    <w:rsid w:val="007F545C"/>
    <w:rsid w:val="007F5AC8"/>
    <w:rsid w:val="007F5E32"/>
    <w:rsid w:val="007F5FBB"/>
    <w:rsid w:val="007F6065"/>
    <w:rsid w:val="007F60DB"/>
    <w:rsid w:val="007F664B"/>
    <w:rsid w:val="007F6705"/>
    <w:rsid w:val="007F6AB2"/>
    <w:rsid w:val="007F6B2E"/>
    <w:rsid w:val="007F6D15"/>
    <w:rsid w:val="007F6E98"/>
    <w:rsid w:val="007F6F3A"/>
    <w:rsid w:val="007F709B"/>
    <w:rsid w:val="007F70AB"/>
    <w:rsid w:val="007F7256"/>
    <w:rsid w:val="007F7296"/>
    <w:rsid w:val="007F72F6"/>
    <w:rsid w:val="007F730C"/>
    <w:rsid w:val="007F7AE2"/>
    <w:rsid w:val="007F7BB2"/>
    <w:rsid w:val="007F7C7E"/>
    <w:rsid w:val="007F7F56"/>
    <w:rsid w:val="007F7F9A"/>
    <w:rsid w:val="00800041"/>
    <w:rsid w:val="0080016C"/>
    <w:rsid w:val="008003E2"/>
    <w:rsid w:val="00800455"/>
    <w:rsid w:val="008006E0"/>
    <w:rsid w:val="00800A63"/>
    <w:rsid w:val="00800C82"/>
    <w:rsid w:val="00800D41"/>
    <w:rsid w:val="00800D8A"/>
    <w:rsid w:val="00800DC9"/>
    <w:rsid w:val="00800DDD"/>
    <w:rsid w:val="008012C4"/>
    <w:rsid w:val="008012E0"/>
    <w:rsid w:val="008013E6"/>
    <w:rsid w:val="0080147F"/>
    <w:rsid w:val="008014A9"/>
    <w:rsid w:val="00801582"/>
    <w:rsid w:val="00801939"/>
    <w:rsid w:val="00801A7C"/>
    <w:rsid w:val="00801C27"/>
    <w:rsid w:val="00801DDF"/>
    <w:rsid w:val="00802295"/>
    <w:rsid w:val="0080243C"/>
    <w:rsid w:val="008024B9"/>
    <w:rsid w:val="00802A03"/>
    <w:rsid w:val="00802AE6"/>
    <w:rsid w:val="00802D3E"/>
    <w:rsid w:val="00802DB4"/>
    <w:rsid w:val="00802EF6"/>
    <w:rsid w:val="00802FF5"/>
    <w:rsid w:val="00803097"/>
    <w:rsid w:val="008030A7"/>
    <w:rsid w:val="00803236"/>
    <w:rsid w:val="0080338C"/>
    <w:rsid w:val="008033DD"/>
    <w:rsid w:val="00803427"/>
    <w:rsid w:val="008034E9"/>
    <w:rsid w:val="00803C8D"/>
    <w:rsid w:val="00803CF1"/>
    <w:rsid w:val="00803D79"/>
    <w:rsid w:val="00803FA5"/>
    <w:rsid w:val="00804011"/>
    <w:rsid w:val="0080428C"/>
    <w:rsid w:val="0080432C"/>
    <w:rsid w:val="00804440"/>
    <w:rsid w:val="00804510"/>
    <w:rsid w:val="008046B9"/>
    <w:rsid w:val="008048A4"/>
    <w:rsid w:val="00804B19"/>
    <w:rsid w:val="008050F7"/>
    <w:rsid w:val="008058CC"/>
    <w:rsid w:val="00805908"/>
    <w:rsid w:val="0080597E"/>
    <w:rsid w:val="00805A12"/>
    <w:rsid w:val="00805BBE"/>
    <w:rsid w:val="00805C89"/>
    <w:rsid w:val="00805EB6"/>
    <w:rsid w:val="00805F3B"/>
    <w:rsid w:val="00805FF6"/>
    <w:rsid w:val="008060C6"/>
    <w:rsid w:val="0080617E"/>
    <w:rsid w:val="00806209"/>
    <w:rsid w:val="008062B3"/>
    <w:rsid w:val="008062DB"/>
    <w:rsid w:val="00806302"/>
    <w:rsid w:val="00806636"/>
    <w:rsid w:val="00806C7B"/>
    <w:rsid w:val="00806C88"/>
    <w:rsid w:val="00806D81"/>
    <w:rsid w:val="00806FE4"/>
    <w:rsid w:val="0080708D"/>
    <w:rsid w:val="00807335"/>
    <w:rsid w:val="00807393"/>
    <w:rsid w:val="0080782E"/>
    <w:rsid w:val="00807917"/>
    <w:rsid w:val="00807966"/>
    <w:rsid w:val="00807CAB"/>
    <w:rsid w:val="00807DAF"/>
    <w:rsid w:val="0081007A"/>
    <w:rsid w:val="00810E18"/>
    <w:rsid w:val="00810ED7"/>
    <w:rsid w:val="00810F3A"/>
    <w:rsid w:val="0081101D"/>
    <w:rsid w:val="00811020"/>
    <w:rsid w:val="00811152"/>
    <w:rsid w:val="008111ED"/>
    <w:rsid w:val="008113FE"/>
    <w:rsid w:val="00811684"/>
    <w:rsid w:val="00811690"/>
    <w:rsid w:val="00811752"/>
    <w:rsid w:val="008117D5"/>
    <w:rsid w:val="0081190D"/>
    <w:rsid w:val="00811BF2"/>
    <w:rsid w:val="00811C09"/>
    <w:rsid w:val="00811DB6"/>
    <w:rsid w:val="008120FA"/>
    <w:rsid w:val="00812434"/>
    <w:rsid w:val="00812523"/>
    <w:rsid w:val="008125B9"/>
    <w:rsid w:val="008126ED"/>
    <w:rsid w:val="008129CD"/>
    <w:rsid w:val="00812D66"/>
    <w:rsid w:val="00812F56"/>
    <w:rsid w:val="00813002"/>
    <w:rsid w:val="008131EF"/>
    <w:rsid w:val="00813254"/>
    <w:rsid w:val="0081335D"/>
    <w:rsid w:val="0081340D"/>
    <w:rsid w:val="0081341A"/>
    <w:rsid w:val="00813691"/>
    <w:rsid w:val="00813D67"/>
    <w:rsid w:val="00813DD5"/>
    <w:rsid w:val="00813E76"/>
    <w:rsid w:val="00813ED0"/>
    <w:rsid w:val="008141E4"/>
    <w:rsid w:val="00814332"/>
    <w:rsid w:val="0081435D"/>
    <w:rsid w:val="0081437A"/>
    <w:rsid w:val="008143CB"/>
    <w:rsid w:val="00814405"/>
    <w:rsid w:val="00814545"/>
    <w:rsid w:val="0081485B"/>
    <w:rsid w:val="008149BE"/>
    <w:rsid w:val="00814A69"/>
    <w:rsid w:val="00814AB3"/>
    <w:rsid w:val="00814CC0"/>
    <w:rsid w:val="00815173"/>
    <w:rsid w:val="008151F2"/>
    <w:rsid w:val="0081523C"/>
    <w:rsid w:val="0081527D"/>
    <w:rsid w:val="008153AE"/>
    <w:rsid w:val="00815598"/>
    <w:rsid w:val="008157AD"/>
    <w:rsid w:val="008157CE"/>
    <w:rsid w:val="00815A26"/>
    <w:rsid w:val="00815A74"/>
    <w:rsid w:val="00815AFD"/>
    <w:rsid w:val="00815D4A"/>
    <w:rsid w:val="00816896"/>
    <w:rsid w:val="00816B8E"/>
    <w:rsid w:val="00816B9F"/>
    <w:rsid w:val="00816E5C"/>
    <w:rsid w:val="00816EB2"/>
    <w:rsid w:val="008171D3"/>
    <w:rsid w:val="0081720B"/>
    <w:rsid w:val="00817409"/>
    <w:rsid w:val="008177C4"/>
    <w:rsid w:val="00817906"/>
    <w:rsid w:val="0081791B"/>
    <w:rsid w:val="00817F29"/>
    <w:rsid w:val="0082052E"/>
    <w:rsid w:val="008205B8"/>
    <w:rsid w:val="008207F6"/>
    <w:rsid w:val="00820FAD"/>
    <w:rsid w:val="0082149F"/>
    <w:rsid w:val="00821622"/>
    <w:rsid w:val="008217E8"/>
    <w:rsid w:val="0082181C"/>
    <w:rsid w:val="00821B30"/>
    <w:rsid w:val="00821D0B"/>
    <w:rsid w:val="00821F45"/>
    <w:rsid w:val="0082203E"/>
    <w:rsid w:val="008223F1"/>
    <w:rsid w:val="0082252D"/>
    <w:rsid w:val="00822633"/>
    <w:rsid w:val="00822794"/>
    <w:rsid w:val="00822810"/>
    <w:rsid w:val="00822843"/>
    <w:rsid w:val="008229F4"/>
    <w:rsid w:val="00822B3F"/>
    <w:rsid w:val="00822B54"/>
    <w:rsid w:val="00822D19"/>
    <w:rsid w:val="00822D5A"/>
    <w:rsid w:val="00823024"/>
    <w:rsid w:val="00823291"/>
    <w:rsid w:val="00823618"/>
    <w:rsid w:val="008237B3"/>
    <w:rsid w:val="00823819"/>
    <w:rsid w:val="00823A00"/>
    <w:rsid w:val="00823A6E"/>
    <w:rsid w:val="00823DCC"/>
    <w:rsid w:val="00823EE2"/>
    <w:rsid w:val="00823F7A"/>
    <w:rsid w:val="008242A0"/>
    <w:rsid w:val="008242D2"/>
    <w:rsid w:val="00824498"/>
    <w:rsid w:val="00824790"/>
    <w:rsid w:val="00824A18"/>
    <w:rsid w:val="00824E9C"/>
    <w:rsid w:val="008253A3"/>
    <w:rsid w:val="00825497"/>
    <w:rsid w:val="0082553C"/>
    <w:rsid w:val="008256DB"/>
    <w:rsid w:val="008256E3"/>
    <w:rsid w:val="00825BAD"/>
    <w:rsid w:val="00825F8C"/>
    <w:rsid w:val="008260AF"/>
    <w:rsid w:val="00826115"/>
    <w:rsid w:val="0082626C"/>
    <w:rsid w:val="008262EB"/>
    <w:rsid w:val="0082642D"/>
    <w:rsid w:val="008264F1"/>
    <w:rsid w:val="008265BE"/>
    <w:rsid w:val="00826A66"/>
    <w:rsid w:val="00827228"/>
    <w:rsid w:val="00827242"/>
    <w:rsid w:val="0082727B"/>
    <w:rsid w:val="008272DA"/>
    <w:rsid w:val="0082742B"/>
    <w:rsid w:val="0082747B"/>
    <w:rsid w:val="00827599"/>
    <w:rsid w:val="008278DC"/>
    <w:rsid w:val="00827941"/>
    <w:rsid w:val="00827988"/>
    <w:rsid w:val="00827C8E"/>
    <w:rsid w:val="00827D39"/>
    <w:rsid w:val="00827D70"/>
    <w:rsid w:val="00827DF7"/>
    <w:rsid w:val="00830366"/>
    <w:rsid w:val="008303A5"/>
    <w:rsid w:val="008303B6"/>
    <w:rsid w:val="0083069F"/>
    <w:rsid w:val="008306D9"/>
    <w:rsid w:val="0083072B"/>
    <w:rsid w:val="0083089B"/>
    <w:rsid w:val="00830A39"/>
    <w:rsid w:val="00830B42"/>
    <w:rsid w:val="00830C8F"/>
    <w:rsid w:val="00830CE7"/>
    <w:rsid w:val="0083110E"/>
    <w:rsid w:val="0083117C"/>
    <w:rsid w:val="0083159A"/>
    <w:rsid w:val="00831A8F"/>
    <w:rsid w:val="00831C33"/>
    <w:rsid w:val="00831CCB"/>
    <w:rsid w:val="00831CF6"/>
    <w:rsid w:val="00831D07"/>
    <w:rsid w:val="0083215F"/>
    <w:rsid w:val="00832237"/>
    <w:rsid w:val="008324D3"/>
    <w:rsid w:val="0083260C"/>
    <w:rsid w:val="008328B5"/>
    <w:rsid w:val="008328DF"/>
    <w:rsid w:val="00832A6D"/>
    <w:rsid w:val="008330ED"/>
    <w:rsid w:val="00833698"/>
    <w:rsid w:val="00833705"/>
    <w:rsid w:val="00833775"/>
    <w:rsid w:val="008337A1"/>
    <w:rsid w:val="0083382D"/>
    <w:rsid w:val="00833A2B"/>
    <w:rsid w:val="00833A87"/>
    <w:rsid w:val="00833C04"/>
    <w:rsid w:val="00833EC1"/>
    <w:rsid w:val="00834687"/>
    <w:rsid w:val="00834883"/>
    <w:rsid w:val="00834A62"/>
    <w:rsid w:val="00834C1F"/>
    <w:rsid w:val="00834D9D"/>
    <w:rsid w:val="00834EA4"/>
    <w:rsid w:val="00835754"/>
    <w:rsid w:val="0083592F"/>
    <w:rsid w:val="00835A3C"/>
    <w:rsid w:val="00835F85"/>
    <w:rsid w:val="00836066"/>
    <w:rsid w:val="00836104"/>
    <w:rsid w:val="0083619D"/>
    <w:rsid w:val="0083620A"/>
    <w:rsid w:val="00836478"/>
    <w:rsid w:val="00836757"/>
    <w:rsid w:val="0083677E"/>
    <w:rsid w:val="00836943"/>
    <w:rsid w:val="00836D2C"/>
    <w:rsid w:val="0084000D"/>
    <w:rsid w:val="00840019"/>
    <w:rsid w:val="008403DD"/>
    <w:rsid w:val="00840532"/>
    <w:rsid w:val="00840A02"/>
    <w:rsid w:val="00840A31"/>
    <w:rsid w:val="00840A3F"/>
    <w:rsid w:val="00840ACA"/>
    <w:rsid w:val="0084154C"/>
    <w:rsid w:val="0084165D"/>
    <w:rsid w:val="008416C7"/>
    <w:rsid w:val="0084170A"/>
    <w:rsid w:val="00841732"/>
    <w:rsid w:val="00841E16"/>
    <w:rsid w:val="00841F7B"/>
    <w:rsid w:val="008420F4"/>
    <w:rsid w:val="00842107"/>
    <w:rsid w:val="008421E4"/>
    <w:rsid w:val="008423E9"/>
    <w:rsid w:val="008423F5"/>
    <w:rsid w:val="0084270D"/>
    <w:rsid w:val="008427B1"/>
    <w:rsid w:val="008428C5"/>
    <w:rsid w:val="00842A2D"/>
    <w:rsid w:val="00842B12"/>
    <w:rsid w:val="00842BB0"/>
    <w:rsid w:val="00842C5F"/>
    <w:rsid w:val="00842F05"/>
    <w:rsid w:val="00842F4C"/>
    <w:rsid w:val="008430F3"/>
    <w:rsid w:val="0084315C"/>
    <w:rsid w:val="00843178"/>
    <w:rsid w:val="0084320D"/>
    <w:rsid w:val="0084333B"/>
    <w:rsid w:val="0084352A"/>
    <w:rsid w:val="0084357F"/>
    <w:rsid w:val="008436A1"/>
    <w:rsid w:val="00843820"/>
    <w:rsid w:val="0084386B"/>
    <w:rsid w:val="008438FF"/>
    <w:rsid w:val="00843B6A"/>
    <w:rsid w:val="00843BC6"/>
    <w:rsid w:val="0084408F"/>
    <w:rsid w:val="008441AB"/>
    <w:rsid w:val="00844251"/>
    <w:rsid w:val="00844578"/>
    <w:rsid w:val="008446C9"/>
    <w:rsid w:val="008449B0"/>
    <w:rsid w:val="00844D49"/>
    <w:rsid w:val="0084511E"/>
    <w:rsid w:val="0084512C"/>
    <w:rsid w:val="00845167"/>
    <w:rsid w:val="008452EC"/>
    <w:rsid w:val="008452FF"/>
    <w:rsid w:val="008453F6"/>
    <w:rsid w:val="00845418"/>
    <w:rsid w:val="00845497"/>
    <w:rsid w:val="00845531"/>
    <w:rsid w:val="00845538"/>
    <w:rsid w:val="00845541"/>
    <w:rsid w:val="008455BB"/>
    <w:rsid w:val="008456A8"/>
    <w:rsid w:val="0084596F"/>
    <w:rsid w:val="008459EE"/>
    <w:rsid w:val="00845BD8"/>
    <w:rsid w:val="00846500"/>
    <w:rsid w:val="0084658D"/>
    <w:rsid w:val="008465B9"/>
    <w:rsid w:val="008467FF"/>
    <w:rsid w:val="00846970"/>
    <w:rsid w:val="00846CC7"/>
    <w:rsid w:val="00846CD2"/>
    <w:rsid w:val="00847049"/>
    <w:rsid w:val="008470C1"/>
    <w:rsid w:val="008471A1"/>
    <w:rsid w:val="0084728B"/>
    <w:rsid w:val="0084749E"/>
    <w:rsid w:val="008474D9"/>
    <w:rsid w:val="008476AB"/>
    <w:rsid w:val="00847898"/>
    <w:rsid w:val="00847913"/>
    <w:rsid w:val="00847A01"/>
    <w:rsid w:val="00847DE7"/>
    <w:rsid w:val="00847E64"/>
    <w:rsid w:val="00847F25"/>
    <w:rsid w:val="00847F5D"/>
    <w:rsid w:val="008500A9"/>
    <w:rsid w:val="008502DA"/>
    <w:rsid w:val="00850366"/>
    <w:rsid w:val="00850478"/>
    <w:rsid w:val="0085047F"/>
    <w:rsid w:val="00850566"/>
    <w:rsid w:val="008505B9"/>
    <w:rsid w:val="00850783"/>
    <w:rsid w:val="00850998"/>
    <w:rsid w:val="00850A53"/>
    <w:rsid w:val="00850ABA"/>
    <w:rsid w:val="00850B7F"/>
    <w:rsid w:val="00850C41"/>
    <w:rsid w:val="00850C71"/>
    <w:rsid w:val="00850D72"/>
    <w:rsid w:val="00850E77"/>
    <w:rsid w:val="00850E79"/>
    <w:rsid w:val="00850EA7"/>
    <w:rsid w:val="00850F67"/>
    <w:rsid w:val="00851089"/>
    <w:rsid w:val="00851131"/>
    <w:rsid w:val="00851185"/>
    <w:rsid w:val="0085131B"/>
    <w:rsid w:val="0085138E"/>
    <w:rsid w:val="00851476"/>
    <w:rsid w:val="008516BF"/>
    <w:rsid w:val="00851737"/>
    <w:rsid w:val="00851A31"/>
    <w:rsid w:val="00851ABF"/>
    <w:rsid w:val="00851ED6"/>
    <w:rsid w:val="00851FA9"/>
    <w:rsid w:val="008520D7"/>
    <w:rsid w:val="0085210C"/>
    <w:rsid w:val="00852240"/>
    <w:rsid w:val="00852477"/>
    <w:rsid w:val="00852876"/>
    <w:rsid w:val="00852A2C"/>
    <w:rsid w:val="00852AEE"/>
    <w:rsid w:val="00852C10"/>
    <w:rsid w:val="00852D60"/>
    <w:rsid w:val="00853006"/>
    <w:rsid w:val="0085301F"/>
    <w:rsid w:val="00853098"/>
    <w:rsid w:val="00853204"/>
    <w:rsid w:val="008533F3"/>
    <w:rsid w:val="00853653"/>
    <w:rsid w:val="008536CB"/>
    <w:rsid w:val="00853713"/>
    <w:rsid w:val="0085392E"/>
    <w:rsid w:val="00853B5D"/>
    <w:rsid w:val="00853D5B"/>
    <w:rsid w:val="00853EC1"/>
    <w:rsid w:val="008543B4"/>
    <w:rsid w:val="00854436"/>
    <w:rsid w:val="00854B23"/>
    <w:rsid w:val="00854CED"/>
    <w:rsid w:val="00854E34"/>
    <w:rsid w:val="00854EA3"/>
    <w:rsid w:val="00854EB3"/>
    <w:rsid w:val="00854F3C"/>
    <w:rsid w:val="00855012"/>
    <w:rsid w:val="00855061"/>
    <w:rsid w:val="008550C4"/>
    <w:rsid w:val="008551FD"/>
    <w:rsid w:val="008552B9"/>
    <w:rsid w:val="00855400"/>
    <w:rsid w:val="00855437"/>
    <w:rsid w:val="0085549A"/>
    <w:rsid w:val="008555D7"/>
    <w:rsid w:val="008558CB"/>
    <w:rsid w:val="0085595C"/>
    <w:rsid w:val="00855AE0"/>
    <w:rsid w:val="00855AF6"/>
    <w:rsid w:val="00855B98"/>
    <w:rsid w:val="00855C9B"/>
    <w:rsid w:val="00855E4F"/>
    <w:rsid w:val="00855F4B"/>
    <w:rsid w:val="0085601B"/>
    <w:rsid w:val="008563B2"/>
    <w:rsid w:val="008563D7"/>
    <w:rsid w:val="00856411"/>
    <w:rsid w:val="0085647E"/>
    <w:rsid w:val="008564ED"/>
    <w:rsid w:val="00856802"/>
    <w:rsid w:val="008569BD"/>
    <w:rsid w:val="00856CCA"/>
    <w:rsid w:val="00856CCB"/>
    <w:rsid w:val="00856D9A"/>
    <w:rsid w:val="00856E45"/>
    <w:rsid w:val="008573A2"/>
    <w:rsid w:val="008573BC"/>
    <w:rsid w:val="008575DD"/>
    <w:rsid w:val="0085773F"/>
    <w:rsid w:val="00857A3D"/>
    <w:rsid w:val="00857A72"/>
    <w:rsid w:val="00857D01"/>
    <w:rsid w:val="00857FD2"/>
    <w:rsid w:val="008607D0"/>
    <w:rsid w:val="00861048"/>
    <w:rsid w:val="008610D1"/>
    <w:rsid w:val="0086117F"/>
    <w:rsid w:val="008611CD"/>
    <w:rsid w:val="0086199A"/>
    <w:rsid w:val="00861B7F"/>
    <w:rsid w:val="00861BDE"/>
    <w:rsid w:val="00861E9F"/>
    <w:rsid w:val="00861F05"/>
    <w:rsid w:val="00862060"/>
    <w:rsid w:val="008620C1"/>
    <w:rsid w:val="008621F9"/>
    <w:rsid w:val="00862294"/>
    <w:rsid w:val="00862490"/>
    <w:rsid w:val="008626F4"/>
    <w:rsid w:val="00862788"/>
    <w:rsid w:val="008627E1"/>
    <w:rsid w:val="00862EB8"/>
    <w:rsid w:val="00862F19"/>
    <w:rsid w:val="0086300A"/>
    <w:rsid w:val="00863044"/>
    <w:rsid w:val="0086310D"/>
    <w:rsid w:val="008635B0"/>
    <w:rsid w:val="00863FDB"/>
    <w:rsid w:val="00864016"/>
    <w:rsid w:val="00864056"/>
    <w:rsid w:val="00864143"/>
    <w:rsid w:val="008642D2"/>
    <w:rsid w:val="00864631"/>
    <w:rsid w:val="00864736"/>
    <w:rsid w:val="0086479A"/>
    <w:rsid w:val="008647F3"/>
    <w:rsid w:val="00864A4B"/>
    <w:rsid w:val="00864F54"/>
    <w:rsid w:val="008651F4"/>
    <w:rsid w:val="008652FC"/>
    <w:rsid w:val="008653C5"/>
    <w:rsid w:val="008654C3"/>
    <w:rsid w:val="0086553F"/>
    <w:rsid w:val="008655B3"/>
    <w:rsid w:val="00865743"/>
    <w:rsid w:val="00865895"/>
    <w:rsid w:val="00865AA0"/>
    <w:rsid w:val="00865B0E"/>
    <w:rsid w:val="00865B8B"/>
    <w:rsid w:val="00865C52"/>
    <w:rsid w:val="00865F36"/>
    <w:rsid w:val="008661B9"/>
    <w:rsid w:val="008665FF"/>
    <w:rsid w:val="00866AD5"/>
    <w:rsid w:val="00866D13"/>
    <w:rsid w:val="00867021"/>
    <w:rsid w:val="008670D1"/>
    <w:rsid w:val="00867117"/>
    <w:rsid w:val="00867128"/>
    <w:rsid w:val="008671CD"/>
    <w:rsid w:val="00867255"/>
    <w:rsid w:val="00867767"/>
    <w:rsid w:val="008677E0"/>
    <w:rsid w:val="008678CB"/>
    <w:rsid w:val="0086798E"/>
    <w:rsid w:val="00867A40"/>
    <w:rsid w:val="00867D47"/>
    <w:rsid w:val="00867F36"/>
    <w:rsid w:val="008704E1"/>
    <w:rsid w:val="0087090A"/>
    <w:rsid w:val="00870B0D"/>
    <w:rsid w:val="00870B5F"/>
    <w:rsid w:val="00870B87"/>
    <w:rsid w:val="00870CF4"/>
    <w:rsid w:val="00870DF9"/>
    <w:rsid w:val="00870F0D"/>
    <w:rsid w:val="008711D4"/>
    <w:rsid w:val="008714BE"/>
    <w:rsid w:val="008714E3"/>
    <w:rsid w:val="0087173A"/>
    <w:rsid w:val="00871A2F"/>
    <w:rsid w:val="00871AAF"/>
    <w:rsid w:val="00871BEA"/>
    <w:rsid w:val="00871D1E"/>
    <w:rsid w:val="00872311"/>
    <w:rsid w:val="00872341"/>
    <w:rsid w:val="008723FC"/>
    <w:rsid w:val="00872478"/>
    <w:rsid w:val="00872A32"/>
    <w:rsid w:val="00872C56"/>
    <w:rsid w:val="00872D1A"/>
    <w:rsid w:val="008732A3"/>
    <w:rsid w:val="008732C9"/>
    <w:rsid w:val="008733EB"/>
    <w:rsid w:val="008734C9"/>
    <w:rsid w:val="008734CB"/>
    <w:rsid w:val="008738F3"/>
    <w:rsid w:val="00873A07"/>
    <w:rsid w:val="00873CAB"/>
    <w:rsid w:val="00873E93"/>
    <w:rsid w:val="00873EAB"/>
    <w:rsid w:val="00874024"/>
    <w:rsid w:val="008742B2"/>
    <w:rsid w:val="008743DE"/>
    <w:rsid w:val="00874479"/>
    <w:rsid w:val="00874593"/>
    <w:rsid w:val="008746DE"/>
    <w:rsid w:val="008747A3"/>
    <w:rsid w:val="008749FA"/>
    <w:rsid w:val="00874BEC"/>
    <w:rsid w:val="00874BF5"/>
    <w:rsid w:val="00874D5A"/>
    <w:rsid w:val="00874D64"/>
    <w:rsid w:val="00874FEF"/>
    <w:rsid w:val="00875080"/>
    <w:rsid w:val="008751E6"/>
    <w:rsid w:val="008753E9"/>
    <w:rsid w:val="008755DF"/>
    <w:rsid w:val="00875850"/>
    <w:rsid w:val="008758CE"/>
    <w:rsid w:val="00875A95"/>
    <w:rsid w:val="00875BF8"/>
    <w:rsid w:val="00875D58"/>
    <w:rsid w:val="00875E9F"/>
    <w:rsid w:val="00875FCA"/>
    <w:rsid w:val="008760F2"/>
    <w:rsid w:val="0087618A"/>
    <w:rsid w:val="0087652D"/>
    <w:rsid w:val="0087668B"/>
    <w:rsid w:val="0087683B"/>
    <w:rsid w:val="008768EE"/>
    <w:rsid w:val="00876912"/>
    <w:rsid w:val="00876BAC"/>
    <w:rsid w:val="00876D36"/>
    <w:rsid w:val="00876E5E"/>
    <w:rsid w:val="00876EAD"/>
    <w:rsid w:val="00877256"/>
    <w:rsid w:val="00877329"/>
    <w:rsid w:val="008773AD"/>
    <w:rsid w:val="008776CB"/>
    <w:rsid w:val="0087772F"/>
    <w:rsid w:val="00877A41"/>
    <w:rsid w:val="00877B0C"/>
    <w:rsid w:val="00877CDC"/>
    <w:rsid w:val="00877F12"/>
    <w:rsid w:val="00877F5F"/>
    <w:rsid w:val="008800A1"/>
    <w:rsid w:val="008804BB"/>
    <w:rsid w:val="008804F3"/>
    <w:rsid w:val="00880565"/>
    <w:rsid w:val="00880AB4"/>
    <w:rsid w:val="00880BD2"/>
    <w:rsid w:val="00880EDE"/>
    <w:rsid w:val="00880F58"/>
    <w:rsid w:val="008810A6"/>
    <w:rsid w:val="008812BB"/>
    <w:rsid w:val="00881433"/>
    <w:rsid w:val="008814F2"/>
    <w:rsid w:val="00881637"/>
    <w:rsid w:val="008816CA"/>
    <w:rsid w:val="008818B5"/>
    <w:rsid w:val="00881A3E"/>
    <w:rsid w:val="00881A4A"/>
    <w:rsid w:val="00881A83"/>
    <w:rsid w:val="00881CE6"/>
    <w:rsid w:val="00881DAE"/>
    <w:rsid w:val="00881E4E"/>
    <w:rsid w:val="00881E8B"/>
    <w:rsid w:val="008821F0"/>
    <w:rsid w:val="00882249"/>
    <w:rsid w:val="008825E5"/>
    <w:rsid w:val="008826F4"/>
    <w:rsid w:val="00882A19"/>
    <w:rsid w:val="00882A24"/>
    <w:rsid w:val="00882AB2"/>
    <w:rsid w:val="00882D84"/>
    <w:rsid w:val="008830D9"/>
    <w:rsid w:val="008832CA"/>
    <w:rsid w:val="0088338C"/>
    <w:rsid w:val="00883487"/>
    <w:rsid w:val="0088350D"/>
    <w:rsid w:val="0088355F"/>
    <w:rsid w:val="00883669"/>
    <w:rsid w:val="008838CE"/>
    <w:rsid w:val="008839F7"/>
    <w:rsid w:val="00883A0F"/>
    <w:rsid w:val="00883A42"/>
    <w:rsid w:val="00883ABD"/>
    <w:rsid w:val="00883B5C"/>
    <w:rsid w:val="00883CF0"/>
    <w:rsid w:val="00883D00"/>
    <w:rsid w:val="00883F46"/>
    <w:rsid w:val="00884546"/>
    <w:rsid w:val="00884600"/>
    <w:rsid w:val="0088477F"/>
    <w:rsid w:val="0088478B"/>
    <w:rsid w:val="008848FC"/>
    <w:rsid w:val="00884969"/>
    <w:rsid w:val="008849ED"/>
    <w:rsid w:val="00884B75"/>
    <w:rsid w:val="00884CDA"/>
    <w:rsid w:val="00884EAD"/>
    <w:rsid w:val="00885074"/>
    <w:rsid w:val="00885430"/>
    <w:rsid w:val="008855A7"/>
    <w:rsid w:val="008855FA"/>
    <w:rsid w:val="008858CC"/>
    <w:rsid w:val="00885916"/>
    <w:rsid w:val="008859EB"/>
    <w:rsid w:val="00885BB6"/>
    <w:rsid w:val="00885C16"/>
    <w:rsid w:val="00885C18"/>
    <w:rsid w:val="00885CFB"/>
    <w:rsid w:val="00885DF1"/>
    <w:rsid w:val="00885F0D"/>
    <w:rsid w:val="00885FAB"/>
    <w:rsid w:val="00886025"/>
    <w:rsid w:val="008861F5"/>
    <w:rsid w:val="0088695F"/>
    <w:rsid w:val="00886C63"/>
    <w:rsid w:val="00886CAD"/>
    <w:rsid w:val="00887012"/>
    <w:rsid w:val="0088728A"/>
    <w:rsid w:val="0088750A"/>
    <w:rsid w:val="0088754C"/>
    <w:rsid w:val="00887851"/>
    <w:rsid w:val="00887BDE"/>
    <w:rsid w:val="008900CD"/>
    <w:rsid w:val="00890134"/>
    <w:rsid w:val="00890253"/>
    <w:rsid w:val="00890419"/>
    <w:rsid w:val="008909FD"/>
    <w:rsid w:val="00890AB0"/>
    <w:rsid w:val="008910C7"/>
    <w:rsid w:val="00891403"/>
    <w:rsid w:val="00891487"/>
    <w:rsid w:val="008915CC"/>
    <w:rsid w:val="008916C0"/>
    <w:rsid w:val="00891B06"/>
    <w:rsid w:val="00891C6B"/>
    <w:rsid w:val="00891E1F"/>
    <w:rsid w:val="00891F32"/>
    <w:rsid w:val="00892256"/>
    <w:rsid w:val="008925DB"/>
    <w:rsid w:val="0089268D"/>
    <w:rsid w:val="008928D7"/>
    <w:rsid w:val="008929B4"/>
    <w:rsid w:val="008929BE"/>
    <w:rsid w:val="00892C2F"/>
    <w:rsid w:val="00892C3E"/>
    <w:rsid w:val="00892C7D"/>
    <w:rsid w:val="00892F75"/>
    <w:rsid w:val="0089330F"/>
    <w:rsid w:val="0089355D"/>
    <w:rsid w:val="008935A2"/>
    <w:rsid w:val="00893687"/>
    <w:rsid w:val="00893832"/>
    <w:rsid w:val="008938EE"/>
    <w:rsid w:val="00893C03"/>
    <w:rsid w:val="00893C44"/>
    <w:rsid w:val="00893E9F"/>
    <w:rsid w:val="008940F5"/>
    <w:rsid w:val="008943C6"/>
    <w:rsid w:val="00894655"/>
    <w:rsid w:val="008947B8"/>
    <w:rsid w:val="008948EF"/>
    <w:rsid w:val="00894A4D"/>
    <w:rsid w:val="00894A96"/>
    <w:rsid w:val="0089520D"/>
    <w:rsid w:val="0089534A"/>
    <w:rsid w:val="008953F9"/>
    <w:rsid w:val="00895497"/>
    <w:rsid w:val="008954B0"/>
    <w:rsid w:val="0089565C"/>
    <w:rsid w:val="008958F2"/>
    <w:rsid w:val="00895C3D"/>
    <w:rsid w:val="00895C7E"/>
    <w:rsid w:val="00895CD6"/>
    <w:rsid w:val="00895DA2"/>
    <w:rsid w:val="0089612B"/>
    <w:rsid w:val="008962AD"/>
    <w:rsid w:val="00896377"/>
    <w:rsid w:val="008966FF"/>
    <w:rsid w:val="0089673E"/>
    <w:rsid w:val="008967CB"/>
    <w:rsid w:val="00896A21"/>
    <w:rsid w:val="00896A6D"/>
    <w:rsid w:val="00896D9C"/>
    <w:rsid w:val="00896DA3"/>
    <w:rsid w:val="00896DCA"/>
    <w:rsid w:val="00896E58"/>
    <w:rsid w:val="00896F84"/>
    <w:rsid w:val="00897033"/>
    <w:rsid w:val="0089708F"/>
    <w:rsid w:val="00897934"/>
    <w:rsid w:val="00897C5E"/>
    <w:rsid w:val="00897CE0"/>
    <w:rsid w:val="00897D1E"/>
    <w:rsid w:val="008A00EE"/>
    <w:rsid w:val="008A02C0"/>
    <w:rsid w:val="008A057F"/>
    <w:rsid w:val="008A0612"/>
    <w:rsid w:val="008A09E0"/>
    <w:rsid w:val="008A0A6F"/>
    <w:rsid w:val="008A0F77"/>
    <w:rsid w:val="008A0F93"/>
    <w:rsid w:val="008A11EA"/>
    <w:rsid w:val="008A1298"/>
    <w:rsid w:val="008A17C5"/>
    <w:rsid w:val="008A18A2"/>
    <w:rsid w:val="008A19A1"/>
    <w:rsid w:val="008A1A7C"/>
    <w:rsid w:val="008A1ADD"/>
    <w:rsid w:val="008A1BD7"/>
    <w:rsid w:val="008A1C4D"/>
    <w:rsid w:val="008A1D7A"/>
    <w:rsid w:val="008A1FE6"/>
    <w:rsid w:val="008A21DF"/>
    <w:rsid w:val="008A2253"/>
    <w:rsid w:val="008A2256"/>
    <w:rsid w:val="008A250E"/>
    <w:rsid w:val="008A2836"/>
    <w:rsid w:val="008A2B8D"/>
    <w:rsid w:val="008A2C1A"/>
    <w:rsid w:val="008A2CCC"/>
    <w:rsid w:val="008A2FBA"/>
    <w:rsid w:val="008A3097"/>
    <w:rsid w:val="008A331B"/>
    <w:rsid w:val="008A3414"/>
    <w:rsid w:val="008A3493"/>
    <w:rsid w:val="008A34B9"/>
    <w:rsid w:val="008A3614"/>
    <w:rsid w:val="008A3B8D"/>
    <w:rsid w:val="008A4040"/>
    <w:rsid w:val="008A44F6"/>
    <w:rsid w:val="008A46F2"/>
    <w:rsid w:val="008A4714"/>
    <w:rsid w:val="008A48D0"/>
    <w:rsid w:val="008A494F"/>
    <w:rsid w:val="008A49D2"/>
    <w:rsid w:val="008A4B2C"/>
    <w:rsid w:val="008A4BE8"/>
    <w:rsid w:val="008A4D18"/>
    <w:rsid w:val="008A4D20"/>
    <w:rsid w:val="008A5056"/>
    <w:rsid w:val="008A5102"/>
    <w:rsid w:val="008A51FE"/>
    <w:rsid w:val="008A525A"/>
    <w:rsid w:val="008A536F"/>
    <w:rsid w:val="008A53C2"/>
    <w:rsid w:val="008A5475"/>
    <w:rsid w:val="008A548D"/>
    <w:rsid w:val="008A54DE"/>
    <w:rsid w:val="008A5670"/>
    <w:rsid w:val="008A58FA"/>
    <w:rsid w:val="008A5A7A"/>
    <w:rsid w:val="008A5AE2"/>
    <w:rsid w:val="008A5C32"/>
    <w:rsid w:val="008A5E06"/>
    <w:rsid w:val="008A6219"/>
    <w:rsid w:val="008A6369"/>
    <w:rsid w:val="008A6442"/>
    <w:rsid w:val="008A671E"/>
    <w:rsid w:val="008A6731"/>
    <w:rsid w:val="008A6B37"/>
    <w:rsid w:val="008A6E36"/>
    <w:rsid w:val="008A6EC4"/>
    <w:rsid w:val="008A6ECC"/>
    <w:rsid w:val="008A6EE4"/>
    <w:rsid w:val="008A717C"/>
    <w:rsid w:val="008A797F"/>
    <w:rsid w:val="008A7C59"/>
    <w:rsid w:val="008A7DBB"/>
    <w:rsid w:val="008B01A7"/>
    <w:rsid w:val="008B0241"/>
    <w:rsid w:val="008B05EC"/>
    <w:rsid w:val="008B074A"/>
    <w:rsid w:val="008B0979"/>
    <w:rsid w:val="008B09EE"/>
    <w:rsid w:val="008B0A68"/>
    <w:rsid w:val="008B0A6F"/>
    <w:rsid w:val="008B1307"/>
    <w:rsid w:val="008B13E5"/>
    <w:rsid w:val="008B1427"/>
    <w:rsid w:val="008B165B"/>
    <w:rsid w:val="008B18CE"/>
    <w:rsid w:val="008B18E6"/>
    <w:rsid w:val="008B1B02"/>
    <w:rsid w:val="008B1B90"/>
    <w:rsid w:val="008B1FC4"/>
    <w:rsid w:val="008B20B2"/>
    <w:rsid w:val="008B21D1"/>
    <w:rsid w:val="008B221E"/>
    <w:rsid w:val="008B244E"/>
    <w:rsid w:val="008B24E7"/>
    <w:rsid w:val="008B2534"/>
    <w:rsid w:val="008B259A"/>
    <w:rsid w:val="008B269F"/>
    <w:rsid w:val="008B2725"/>
    <w:rsid w:val="008B2924"/>
    <w:rsid w:val="008B2E57"/>
    <w:rsid w:val="008B306F"/>
    <w:rsid w:val="008B30FD"/>
    <w:rsid w:val="008B3403"/>
    <w:rsid w:val="008B3577"/>
    <w:rsid w:val="008B374C"/>
    <w:rsid w:val="008B397D"/>
    <w:rsid w:val="008B39A2"/>
    <w:rsid w:val="008B3B1C"/>
    <w:rsid w:val="008B3B29"/>
    <w:rsid w:val="008B3BAA"/>
    <w:rsid w:val="008B3BEB"/>
    <w:rsid w:val="008B3FAA"/>
    <w:rsid w:val="008B3FDD"/>
    <w:rsid w:val="008B40E2"/>
    <w:rsid w:val="008B4182"/>
    <w:rsid w:val="008B496A"/>
    <w:rsid w:val="008B4A00"/>
    <w:rsid w:val="008B4CC6"/>
    <w:rsid w:val="008B4F4C"/>
    <w:rsid w:val="008B55A2"/>
    <w:rsid w:val="008B5826"/>
    <w:rsid w:val="008B59A5"/>
    <w:rsid w:val="008B5BC4"/>
    <w:rsid w:val="008B5D6D"/>
    <w:rsid w:val="008B6008"/>
    <w:rsid w:val="008B62F4"/>
    <w:rsid w:val="008B63DE"/>
    <w:rsid w:val="008B64CE"/>
    <w:rsid w:val="008B6A37"/>
    <w:rsid w:val="008B6DE4"/>
    <w:rsid w:val="008B6E8E"/>
    <w:rsid w:val="008B6F9A"/>
    <w:rsid w:val="008B70FE"/>
    <w:rsid w:val="008B7166"/>
    <w:rsid w:val="008B71F1"/>
    <w:rsid w:val="008B7656"/>
    <w:rsid w:val="008B785B"/>
    <w:rsid w:val="008B786E"/>
    <w:rsid w:val="008B7D1C"/>
    <w:rsid w:val="008B7F51"/>
    <w:rsid w:val="008C0033"/>
    <w:rsid w:val="008C0078"/>
    <w:rsid w:val="008C02CB"/>
    <w:rsid w:val="008C047B"/>
    <w:rsid w:val="008C0496"/>
    <w:rsid w:val="008C051D"/>
    <w:rsid w:val="008C05F3"/>
    <w:rsid w:val="008C0754"/>
    <w:rsid w:val="008C080F"/>
    <w:rsid w:val="008C096B"/>
    <w:rsid w:val="008C0A44"/>
    <w:rsid w:val="008C0B78"/>
    <w:rsid w:val="008C0C5A"/>
    <w:rsid w:val="008C0F92"/>
    <w:rsid w:val="008C1080"/>
    <w:rsid w:val="008C131A"/>
    <w:rsid w:val="008C141E"/>
    <w:rsid w:val="008C1633"/>
    <w:rsid w:val="008C186F"/>
    <w:rsid w:val="008C1968"/>
    <w:rsid w:val="008C19F7"/>
    <w:rsid w:val="008C1D74"/>
    <w:rsid w:val="008C245A"/>
    <w:rsid w:val="008C2533"/>
    <w:rsid w:val="008C25CC"/>
    <w:rsid w:val="008C28C7"/>
    <w:rsid w:val="008C2B1D"/>
    <w:rsid w:val="008C2CBA"/>
    <w:rsid w:val="008C2D29"/>
    <w:rsid w:val="008C2D43"/>
    <w:rsid w:val="008C300D"/>
    <w:rsid w:val="008C3065"/>
    <w:rsid w:val="008C3279"/>
    <w:rsid w:val="008C3B30"/>
    <w:rsid w:val="008C3B73"/>
    <w:rsid w:val="008C3C1F"/>
    <w:rsid w:val="008C3E32"/>
    <w:rsid w:val="008C3FF6"/>
    <w:rsid w:val="008C4839"/>
    <w:rsid w:val="008C4938"/>
    <w:rsid w:val="008C495C"/>
    <w:rsid w:val="008C4C1B"/>
    <w:rsid w:val="008C4EC5"/>
    <w:rsid w:val="008C4F4C"/>
    <w:rsid w:val="008C51FC"/>
    <w:rsid w:val="008C527F"/>
    <w:rsid w:val="008C5341"/>
    <w:rsid w:val="008C58D7"/>
    <w:rsid w:val="008C594D"/>
    <w:rsid w:val="008C59B9"/>
    <w:rsid w:val="008C5AF6"/>
    <w:rsid w:val="008C5EB5"/>
    <w:rsid w:val="008C6058"/>
    <w:rsid w:val="008C6158"/>
    <w:rsid w:val="008C62A2"/>
    <w:rsid w:val="008C66BF"/>
    <w:rsid w:val="008C6C55"/>
    <w:rsid w:val="008C6D1C"/>
    <w:rsid w:val="008C6D4F"/>
    <w:rsid w:val="008C6FDB"/>
    <w:rsid w:val="008C70AD"/>
    <w:rsid w:val="008C734E"/>
    <w:rsid w:val="008C7405"/>
    <w:rsid w:val="008C74A5"/>
    <w:rsid w:val="008C7535"/>
    <w:rsid w:val="008C76E0"/>
    <w:rsid w:val="008C7862"/>
    <w:rsid w:val="008C796C"/>
    <w:rsid w:val="008C7D55"/>
    <w:rsid w:val="008C7DAF"/>
    <w:rsid w:val="008C7F10"/>
    <w:rsid w:val="008C7F4D"/>
    <w:rsid w:val="008D0035"/>
    <w:rsid w:val="008D00DC"/>
    <w:rsid w:val="008D0635"/>
    <w:rsid w:val="008D0688"/>
    <w:rsid w:val="008D0700"/>
    <w:rsid w:val="008D0B2D"/>
    <w:rsid w:val="008D0CA2"/>
    <w:rsid w:val="008D0CC6"/>
    <w:rsid w:val="008D0D41"/>
    <w:rsid w:val="008D0FEB"/>
    <w:rsid w:val="008D1012"/>
    <w:rsid w:val="008D1180"/>
    <w:rsid w:val="008D1787"/>
    <w:rsid w:val="008D184B"/>
    <w:rsid w:val="008D1CFE"/>
    <w:rsid w:val="008D1D90"/>
    <w:rsid w:val="008D1E12"/>
    <w:rsid w:val="008D1E5C"/>
    <w:rsid w:val="008D1F34"/>
    <w:rsid w:val="008D20A8"/>
    <w:rsid w:val="008D276E"/>
    <w:rsid w:val="008D2CF6"/>
    <w:rsid w:val="008D3083"/>
    <w:rsid w:val="008D34D0"/>
    <w:rsid w:val="008D3839"/>
    <w:rsid w:val="008D3C39"/>
    <w:rsid w:val="008D3DE5"/>
    <w:rsid w:val="008D3E52"/>
    <w:rsid w:val="008D4049"/>
    <w:rsid w:val="008D459B"/>
    <w:rsid w:val="008D49C0"/>
    <w:rsid w:val="008D4A14"/>
    <w:rsid w:val="008D4AAF"/>
    <w:rsid w:val="008D4B96"/>
    <w:rsid w:val="008D4BFB"/>
    <w:rsid w:val="008D4C85"/>
    <w:rsid w:val="008D4D03"/>
    <w:rsid w:val="008D4ECE"/>
    <w:rsid w:val="008D5000"/>
    <w:rsid w:val="008D50A8"/>
    <w:rsid w:val="008D5541"/>
    <w:rsid w:val="008D5799"/>
    <w:rsid w:val="008D59EA"/>
    <w:rsid w:val="008D5A8F"/>
    <w:rsid w:val="008D5ECD"/>
    <w:rsid w:val="008D5EEF"/>
    <w:rsid w:val="008D5EFD"/>
    <w:rsid w:val="008D6088"/>
    <w:rsid w:val="008D6529"/>
    <w:rsid w:val="008D675E"/>
    <w:rsid w:val="008D6952"/>
    <w:rsid w:val="008D70AA"/>
    <w:rsid w:val="008D722A"/>
    <w:rsid w:val="008D7966"/>
    <w:rsid w:val="008D7A5B"/>
    <w:rsid w:val="008D7C5B"/>
    <w:rsid w:val="008E01AC"/>
    <w:rsid w:val="008E0217"/>
    <w:rsid w:val="008E024B"/>
    <w:rsid w:val="008E0407"/>
    <w:rsid w:val="008E0421"/>
    <w:rsid w:val="008E0467"/>
    <w:rsid w:val="008E074A"/>
    <w:rsid w:val="008E08AC"/>
    <w:rsid w:val="008E0914"/>
    <w:rsid w:val="008E0A8A"/>
    <w:rsid w:val="008E0F2E"/>
    <w:rsid w:val="008E0FC2"/>
    <w:rsid w:val="008E10A0"/>
    <w:rsid w:val="008E10FD"/>
    <w:rsid w:val="008E127C"/>
    <w:rsid w:val="008E1336"/>
    <w:rsid w:val="008E1538"/>
    <w:rsid w:val="008E1A2A"/>
    <w:rsid w:val="008E1C97"/>
    <w:rsid w:val="008E1DF3"/>
    <w:rsid w:val="008E22B8"/>
    <w:rsid w:val="008E2308"/>
    <w:rsid w:val="008E2393"/>
    <w:rsid w:val="008E2491"/>
    <w:rsid w:val="008E25A9"/>
    <w:rsid w:val="008E2743"/>
    <w:rsid w:val="008E274C"/>
    <w:rsid w:val="008E2AD8"/>
    <w:rsid w:val="008E2B7D"/>
    <w:rsid w:val="008E2CD8"/>
    <w:rsid w:val="008E2DF0"/>
    <w:rsid w:val="008E2DF5"/>
    <w:rsid w:val="008E3168"/>
    <w:rsid w:val="008E3217"/>
    <w:rsid w:val="008E336D"/>
    <w:rsid w:val="008E34C5"/>
    <w:rsid w:val="008E3667"/>
    <w:rsid w:val="008E3773"/>
    <w:rsid w:val="008E395F"/>
    <w:rsid w:val="008E39B8"/>
    <w:rsid w:val="008E3BC0"/>
    <w:rsid w:val="008E3DF8"/>
    <w:rsid w:val="008E3E2D"/>
    <w:rsid w:val="008E3F0E"/>
    <w:rsid w:val="008E3F25"/>
    <w:rsid w:val="008E4147"/>
    <w:rsid w:val="008E42ED"/>
    <w:rsid w:val="008E42F8"/>
    <w:rsid w:val="008E45B9"/>
    <w:rsid w:val="008E4B2B"/>
    <w:rsid w:val="008E4D54"/>
    <w:rsid w:val="008E527F"/>
    <w:rsid w:val="008E52CA"/>
    <w:rsid w:val="008E56A8"/>
    <w:rsid w:val="008E5771"/>
    <w:rsid w:val="008E5930"/>
    <w:rsid w:val="008E5A80"/>
    <w:rsid w:val="008E5B9C"/>
    <w:rsid w:val="008E5E60"/>
    <w:rsid w:val="008E5F19"/>
    <w:rsid w:val="008E6400"/>
    <w:rsid w:val="008E6407"/>
    <w:rsid w:val="008E6421"/>
    <w:rsid w:val="008E6509"/>
    <w:rsid w:val="008E67B5"/>
    <w:rsid w:val="008E6A1E"/>
    <w:rsid w:val="008E6CB7"/>
    <w:rsid w:val="008E6D8F"/>
    <w:rsid w:val="008E7175"/>
    <w:rsid w:val="008E74A4"/>
    <w:rsid w:val="008E7608"/>
    <w:rsid w:val="008E78B6"/>
    <w:rsid w:val="008E793F"/>
    <w:rsid w:val="008E7BC0"/>
    <w:rsid w:val="008E7C6E"/>
    <w:rsid w:val="008E7CB9"/>
    <w:rsid w:val="008E7D63"/>
    <w:rsid w:val="008E7D8C"/>
    <w:rsid w:val="008E7DFA"/>
    <w:rsid w:val="008F0298"/>
    <w:rsid w:val="008F05FB"/>
    <w:rsid w:val="008F07A8"/>
    <w:rsid w:val="008F0847"/>
    <w:rsid w:val="008F093D"/>
    <w:rsid w:val="008F11C6"/>
    <w:rsid w:val="008F14B1"/>
    <w:rsid w:val="008F1888"/>
    <w:rsid w:val="008F1BA6"/>
    <w:rsid w:val="008F1F0A"/>
    <w:rsid w:val="008F210B"/>
    <w:rsid w:val="008F22B5"/>
    <w:rsid w:val="008F22C0"/>
    <w:rsid w:val="008F29F7"/>
    <w:rsid w:val="008F2EAA"/>
    <w:rsid w:val="008F3218"/>
    <w:rsid w:val="008F35FA"/>
    <w:rsid w:val="008F3977"/>
    <w:rsid w:val="008F397D"/>
    <w:rsid w:val="008F3B83"/>
    <w:rsid w:val="008F3BCF"/>
    <w:rsid w:val="008F3D83"/>
    <w:rsid w:val="008F3E21"/>
    <w:rsid w:val="008F3F5F"/>
    <w:rsid w:val="008F4510"/>
    <w:rsid w:val="008F4541"/>
    <w:rsid w:val="008F477F"/>
    <w:rsid w:val="008F4886"/>
    <w:rsid w:val="008F48CC"/>
    <w:rsid w:val="008F4939"/>
    <w:rsid w:val="008F4DA9"/>
    <w:rsid w:val="008F4EB6"/>
    <w:rsid w:val="008F522D"/>
    <w:rsid w:val="008F5605"/>
    <w:rsid w:val="008F563E"/>
    <w:rsid w:val="008F56B3"/>
    <w:rsid w:val="008F591D"/>
    <w:rsid w:val="008F5938"/>
    <w:rsid w:val="008F5986"/>
    <w:rsid w:val="008F5B38"/>
    <w:rsid w:val="008F5CF1"/>
    <w:rsid w:val="008F5ED5"/>
    <w:rsid w:val="008F6652"/>
    <w:rsid w:val="008F694A"/>
    <w:rsid w:val="008F69D0"/>
    <w:rsid w:val="008F6CA5"/>
    <w:rsid w:val="008F6ECC"/>
    <w:rsid w:val="008F711A"/>
    <w:rsid w:val="008F759A"/>
    <w:rsid w:val="008F77CF"/>
    <w:rsid w:val="008F7856"/>
    <w:rsid w:val="008F7866"/>
    <w:rsid w:val="008F7900"/>
    <w:rsid w:val="008F7B98"/>
    <w:rsid w:val="008F7D4D"/>
    <w:rsid w:val="008F7EF0"/>
    <w:rsid w:val="008F7FDD"/>
    <w:rsid w:val="009000CE"/>
    <w:rsid w:val="00900102"/>
    <w:rsid w:val="00900380"/>
    <w:rsid w:val="0090065D"/>
    <w:rsid w:val="00900839"/>
    <w:rsid w:val="009008FD"/>
    <w:rsid w:val="00901009"/>
    <w:rsid w:val="00901078"/>
    <w:rsid w:val="00901165"/>
    <w:rsid w:val="00901360"/>
    <w:rsid w:val="0090141D"/>
    <w:rsid w:val="0090147B"/>
    <w:rsid w:val="00901552"/>
    <w:rsid w:val="0090159B"/>
    <w:rsid w:val="0090166C"/>
    <w:rsid w:val="009018E0"/>
    <w:rsid w:val="00901945"/>
    <w:rsid w:val="00901AA7"/>
    <w:rsid w:val="00901CC6"/>
    <w:rsid w:val="00901DF0"/>
    <w:rsid w:val="009025E9"/>
    <w:rsid w:val="00902642"/>
    <w:rsid w:val="00902686"/>
    <w:rsid w:val="009028CC"/>
    <w:rsid w:val="00902A91"/>
    <w:rsid w:val="00902BDE"/>
    <w:rsid w:val="00902DCD"/>
    <w:rsid w:val="009030C6"/>
    <w:rsid w:val="00903178"/>
    <w:rsid w:val="00903386"/>
    <w:rsid w:val="009039E5"/>
    <w:rsid w:val="00903A24"/>
    <w:rsid w:val="00903A52"/>
    <w:rsid w:val="00903C3C"/>
    <w:rsid w:val="009040D1"/>
    <w:rsid w:val="009040E6"/>
    <w:rsid w:val="009042C6"/>
    <w:rsid w:val="009044C1"/>
    <w:rsid w:val="009044C2"/>
    <w:rsid w:val="0090466C"/>
    <w:rsid w:val="009047FB"/>
    <w:rsid w:val="00904A59"/>
    <w:rsid w:val="00904D2F"/>
    <w:rsid w:val="00905060"/>
    <w:rsid w:val="00905455"/>
    <w:rsid w:val="0090561D"/>
    <w:rsid w:val="00905C58"/>
    <w:rsid w:val="00905E4E"/>
    <w:rsid w:val="009060E6"/>
    <w:rsid w:val="00906BAD"/>
    <w:rsid w:val="00906C20"/>
    <w:rsid w:val="00906CED"/>
    <w:rsid w:val="00906E3C"/>
    <w:rsid w:val="00906E73"/>
    <w:rsid w:val="009070C3"/>
    <w:rsid w:val="009070D0"/>
    <w:rsid w:val="00907119"/>
    <w:rsid w:val="009071FC"/>
    <w:rsid w:val="0090723F"/>
    <w:rsid w:val="00907520"/>
    <w:rsid w:val="0090780C"/>
    <w:rsid w:val="0090782A"/>
    <w:rsid w:val="009078B4"/>
    <w:rsid w:val="00907A18"/>
    <w:rsid w:val="00907C1F"/>
    <w:rsid w:val="00907C6F"/>
    <w:rsid w:val="00907C87"/>
    <w:rsid w:val="0091043C"/>
    <w:rsid w:val="009105F7"/>
    <w:rsid w:val="00910611"/>
    <w:rsid w:val="0091065C"/>
    <w:rsid w:val="00910C20"/>
    <w:rsid w:val="00910D61"/>
    <w:rsid w:val="00910EC2"/>
    <w:rsid w:val="00911022"/>
    <w:rsid w:val="00911241"/>
    <w:rsid w:val="00911516"/>
    <w:rsid w:val="00911627"/>
    <w:rsid w:val="00911645"/>
    <w:rsid w:val="009118F9"/>
    <w:rsid w:val="00911A19"/>
    <w:rsid w:val="00911BD2"/>
    <w:rsid w:val="00912046"/>
    <w:rsid w:val="009122DD"/>
    <w:rsid w:val="009128C3"/>
    <w:rsid w:val="009128E8"/>
    <w:rsid w:val="00912CC9"/>
    <w:rsid w:val="00912D9F"/>
    <w:rsid w:val="00913195"/>
    <w:rsid w:val="00913252"/>
    <w:rsid w:val="009132A7"/>
    <w:rsid w:val="009133C4"/>
    <w:rsid w:val="00913429"/>
    <w:rsid w:val="009134B5"/>
    <w:rsid w:val="00913569"/>
    <w:rsid w:val="009137C1"/>
    <w:rsid w:val="009137FB"/>
    <w:rsid w:val="00913977"/>
    <w:rsid w:val="009139FC"/>
    <w:rsid w:val="00913F92"/>
    <w:rsid w:val="009140C9"/>
    <w:rsid w:val="00914114"/>
    <w:rsid w:val="00914203"/>
    <w:rsid w:val="009145DE"/>
    <w:rsid w:val="00914A86"/>
    <w:rsid w:val="00914CF6"/>
    <w:rsid w:val="00914DEE"/>
    <w:rsid w:val="00915150"/>
    <w:rsid w:val="009155FC"/>
    <w:rsid w:val="009156AB"/>
    <w:rsid w:val="00915BBC"/>
    <w:rsid w:val="00915DB1"/>
    <w:rsid w:val="00915DC9"/>
    <w:rsid w:val="0091635C"/>
    <w:rsid w:val="009163F2"/>
    <w:rsid w:val="0091707F"/>
    <w:rsid w:val="00917341"/>
    <w:rsid w:val="00917577"/>
    <w:rsid w:val="009175B9"/>
    <w:rsid w:val="0091760A"/>
    <w:rsid w:val="009177B4"/>
    <w:rsid w:val="00917A38"/>
    <w:rsid w:val="00917BA0"/>
    <w:rsid w:val="00917C4D"/>
    <w:rsid w:val="00917D85"/>
    <w:rsid w:val="00917F6F"/>
    <w:rsid w:val="00920023"/>
    <w:rsid w:val="0092010F"/>
    <w:rsid w:val="00920418"/>
    <w:rsid w:val="00920679"/>
    <w:rsid w:val="009206AC"/>
    <w:rsid w:val="0092079F"/>
    <w:rsid w:val="00920AE4"/>
    <w:rsid w:val="00920E5B"/>
    <w:rsid w:val="00920EBC"/>
    <w:rsid w:val="009210D7"/>
    <w:rsid w:val="009211BE"/>
    <w:rsid w:val="0092135F"/>
    <w:rsid w:val="0092174A"/>
    <w:rsid w:val="00921B8A"/>
    <w:rsid w:val="009220CC"/>
    <w:rsid w:val="009228DC"/>
    <w:rsid w:val="009228DD"/>
    <w:rsid w:val="00922982"/>
    <w:rsid w:val="00922B54"/>
    <w:rsid w:val="00922DC9"/>
    <w:rsid w:val="00922E7D"/>
    <w:rsid w:val="00922EFB"/>
    <w:rsid w:val="009231A0"/>
    <w:rsid w:val="009231C2"/>
    <w:rsid w:val="00923489"/>
    <w:rsid w:val="00923667"/>
    <w:rsid w:val="009239BA"/>
    <w:rsid w:val="009239FE"/>
    <w:rsid w:val="00923CE0"/>
    <w:rsid w:val="00923EDA"/>
    <w:rsid w:val="009243AB"/>
    <w:rsid w:val="0092469A"/>
    <w:rsid w:val="00924A12"/>
    <w:rsid w:val="00924B0F"/>
    <w:rsid w:val="00924E02"/>
    <w:rsid w:val="00925494"/>
    <w:rsid w:val="0092560D"/>
    <w:rsid w:val="0092560E"/>
    <w:rsid w:val="00925804"/>
    <w:rsid w:val="00925867"/>
    <w:rsid w:val="00925A6C"/>
    <w:rsid w:val="00925DD5"/>
    <w:rsid w:val="00926040"/>
    <w:rsid w:val="009262FB"/>
    <w:rsid w:val="0092649C"/>
    <w:rsid w:val="0092652D"/>
    <w:rsid w:val="00926535"/>
    <w:rsid w:val="0092656D"/>
    <w:rsid w:val="00926704"/>
    <w:rsid w:val="00926940"/>
    <w:rsid w:val="00926C8D"/>
    <w:rsid w:val="00926CA4"/>
    <w:rsid w:val="0092716E"/>
    <w:rsid w:val="00927272"/>
    <w:rsid w:val="0092752C"/>
    <w:rsid w:val="009276D7"/>
    <w:rsid w:val="0092785B"/>
    <w:rsid w:val="0092789D"/>
    <w:rsid w:val="0092790D"/>
    <w:rsid w:val="0092795E"/>
    <w:rsid w:val="00927E2C"/>
    <w:rsid w:val="00927EC4"/>
    <w:rsid w:val="00927F34"/>
    <w:rsid w:val="00927F87"/>
    <w:rsid w:val="00930021"/>
    <w:rsid w:val="00930216"/>
    <w:rsid w:val="009303A7"/>
    <w:rsid w:val="00930A51"/>
    <w:rsid w:val="00930B4C"/>
    <w:rsid w:val="00930DEE"/>
    <w:rsid w:val="00930FEE"/>
    <w:rsid w:val="009314AA"/>
    <w:rsid w:val="00931527"/>
    <w:rsid w:val="00931931"/>
    <w:rsid w:val="00931A2E"/>
    <w:rsid w:val="00931A98"/>
    <w:rsid w:val="00931E82"/>
    <w:rsid w:val="00932008"/>
    <w:rsid w:val="009321E6"/>
    <w:rsid w:val="0093234D"/>
    <w:rsid w:val="00932745"/>
    <w:rsid w:val="00932DD2"/>
    <w:rsid w:val="00932FAE"/>
    <w:rsid w:val="009331E4"/>
    <w:rsid w:val="009334D8"/>
    <w:rsid w:val="009335CA"/>
    <w:rsid w:val="00933951"/>
    <w:rsid w:val="00933977"/>
    <w:rsid w:val="009339FB"/>
    <w:rsid w:val="00933C79"/>
    <w:rsid w:val="00933FCD"/>
    <w:rsid w:val="009342B4"/>
    <w:rsid w:val="00934643"/>
    <w:rsid w:val="00934780"/>
    <w:rsid w:val="009348A1"/>
    <w:rsid w:val="009349E0"/>
    <w:rsid w:val="00934B1C"/>
    <w:rsid w:val="00934BC2"/>
    <w:rsid w:val="00934D87"/>
    <w:rsid w:val="00934ED8"/>
    <w:rsid w:val="00935149"/>
    <w:rsid w:val="0093539D"/>
    <w:rsid w:val="00935492"/>
    <w:rsid w:val="0093576D"/>
    <w:rsid w:val="009357F6"/>
    <w:rsid w:val="0093584D"/>
    <w:rsid w:val="00935961"/>
    <w:rsid w:val="0093599B"/>
    <w:rsid w:val="00935A21"/>
    <w:rsid w:val="00935BAA"/>
    <w:rsid w:val="00935CAB"/>
    <w:rsid w:val="00935D7C"/>
    <w:rsid w:val="00935FC3"/>
    <w:rsid w:val="009360D3"/>
    <w:rsid w:val="00936664"/>
    <w:rsid w:val="00936ED8"/>
    <w:rsid w:val="00936EEE"/>
    <w:rsid w:val="009370E1"/>
    <w:rsid w:val="009370FC"/>
    <w:rsid w:val="00937735"/>
    <w:rsid w:val="009378B4"/>
    <w:rsid w:val="00937918"/>
    <w:rsid w:val="00937B54"/>
    <w:rsid w:val="00937C62"/>
    <w:rsid w:val="00937E19"/>
    <w:rsid w:val="00937E56"/>
    <w:rsid w:val="00937FAA"/>
    <w:rsid w:val="0094048A"/>
    <w:rsid w:val="00940600"/>
    <w:rsid w:val="00940864"/>
    <w:rsid w:val="0094086E"/>
    <w:rsid w:val="00940A0B"/>
    <w:rsid w:val="00940B41"/>
    <w:rsid w:val="00940BB0"/>
    <w:rsid w:val="00940BD8"/>
    <w:rsid w:val="00940BE7"/>
    <w:rsid w:val="00940C47"/>
    <w:rsid w:val="00940C5E"/>
    <w:rsid w:val="00940DB8"/>
    <w:rsid w:val="00940DD4"/>
    <w:rsid w:val="00940E63"/>
    <w:rsid w:val="00940FAD"/>
    <w:rsid w:val="00941155"/>
    <w:rsid w:val="0094162D"/>
    <w:rsid w:val="009416C3"/>
    <w:rsid w:val="009417F7"/>
    <w:rsid w:val="00941815"/>
    <w:rsid w:val="009418A5"/>
    <w:rsid w:val="00941980"/>
    <w:rsid w:val="00941C14"/>
    <w:rsid w:val="00941C32"/>
    <w:rsid w:val="00941F71"/>
    <w:rsid w:val="00941F8B"/>
    <w:rsid w:val="009420D0"/>
    <w:rsid w:val="00942102"/>
    <w:rsid w:val="00942143"/>
    <w:rsid w:val="00942307"/>
    <w:rsid w:val="009423D8"/>
    <w:rsid w:val="009425D4"/>
    <w:rsid w:val="009425F9"/>
    <w:rsid w:val="00942773"/>
    <w:rsid w:val="00942A6B"/>
    <w:rsid w:val="00942BCE"/>
    <w:rsid w:val="00942CA2"/>
    <w:rsid w:val="00942CCE"/>
    <w:rsid w:val="00942FC0"/>
    <w:rsid w:val="00943041"/>
    <w:rsid w:val="009435B6"/>
    <w:rsid w:val="009436D8"/>
    <w:rsid w:val="0094373F"/>
    <w:rsid w:val="00943805"/>
    <w:rsid w:val="00943958"/>
    <w:rsid w:val="00943A46"/>
    <w:rsid w:val="00943B35"/>
    <w:rsid w:val="00943CED"/>
    <w:rsid w:val="00943E2E"/>
    <w:rsid w:val="00944121"/>
    <w:rsid w:val="009443C0"/>
    <w:rsid w:val="00944712"/>
    <w:rsid w:val="0094481F"/>
    <w:rsid w:val="00944834"/>
    <w:rsid w:val="0094487C"/>
    <w:rsid w:val="009449FC"/>
    <w:rsid w:val="00944B2F"/>
    <w:rsid w:val="00944BCB"/>
    <w:rsid w:val="00944F41"/>
    <w:rsid w:val="00944FAF"/>
    <w:rsid w:val="009450D9"/>
    <w:rsid w:val="0094530B"/>
    <w:rsid w:val="00945600"/>
    <w:rsid w:val="0094576F"/>
    <w:rsid w:val="00945823"/>
    <w:rsid w:val="00945833"/>
    <w:rsid w:val="00945B81"/>
    <w:rsid w:val="00945BD9"/>
    <w:rsid w:val="00945D36"/>
    <w:rsid w:val="00945FC0"/>
    <w:rsid w:val="009463E2"/>
    <w:rsid w:val="009464C8"/>
    <w:rsid w:val="009465CB"/>
    <w:rsid w:val="00946765"/>
    <w:rsid w:val="00946B42"/>
    <w:rsid w:val="00946CCC"/>
    <w:rsid w:val="00946F3A"/>
    <w:rsid w:val="0094708A"/>
    <w:rsid w:val="00947340"/>
    <w:rsid w:val="0094737F"/>
    <w:rsid w:val="0094745A"/>
    <w:rsid w:val="00947885"/>
    <w:rsid w:val="00947B46"/>
    <w:rsid w:val="00947B9B"/>
    <w:rsid w:val="00947EC4"/>
    <w:rsid w:val="00947F34"/>
    <w:rsid w:val="00950047"/>
    <w:rsid w:val="0095017A"/>
    <w:rsid w:val="00950349"/>
    <w:rsid w:val="009509FD"/>
    <w:rsid w:val="00950CE7"/>
    <w:rsid w:val="00950CFB"/>
    <w:rsid w:val="00951AE4"/>
    <w:rsid w:val="00951B1A"/>
    <w:rsid w:val="0095208B"/>
    <w:rsid w:val="009520AC"/>
    <w:rsid w:val="00952265"/>
    <w:rsid w:val="0095281A"/>
    <w:rsid w:val="00952987"/>
    <w:rsid w:val="009529EE"/>
    <w:rsid w:val="00952A63"/>
    <w:rsid w:val="00952A7F"/>
    <w:rsid w:val="00952AE5"/>
    <w:rsid w:val="00952E47"/>
    <w:rsid w:val="00952EBE"/>
    <w:rsid w:val="00953061"/>
    <w:rsid w:val="0095318E"/>
    <w:rsid w:val="00953291"/>
    <w:rsid w:val="009532A4"/>
    <w:rsid w:val="00953349"/>
    <w:rsid w:val="009533FF"/>
    <w:rsid w:val="0095357D"/>
    <w:rsid w:val="00953692"/>
    <w:rsid w:val="00953E04"/>
    <w:rsid w:val="00954197"/>
    <w:rsid w:val="0095427F"/>
    <w:rsid w:val="0095437C"/>
    <w:rsid w:val="00954A06"/>
    <w:rsid w:val="00954B9B"/>
    <w:rsid w:val="00954F1C"/>
    <w:rsid w:val="0095538C"/>
    <w:rsid w:val="0095555D"/>
    <w:rsid w:val="00955916"/>
    <w:rsid w:val="00955C7D"/>
    <w:rsid w:val="00955EF8"/>
    <w:rsid w:val="00956173"/>
    <w:rsid w:val="009561A8"/>
    <w:rsid w:val="00956307"/>
    <w:rsid w:val="00956645"/>
    <w:rsid w:val="00956743"/>
    <w:rsid w:val="0095681F"/>
    <w:rsid w:val="00956846"/>
    <w:rsid w:val="00956892"/>
    <w:rsid w:val="00956C78"/>
    <w:rsid w:val="00956CDF"/>
    <w:rsid w:val="00956D70"/>
    <w:rsid w:val="00956DDA"/>
    <w:rsid w:val="009572D6"/>
    <w:rsid w:val="00957318"/>
    <w:rsid w:val="0095731B"/>
    <w:rsid w:val="00957596"/>
    <w:rsid w:val="009601BC"/>
    <w:rsid w:val="00960533"/>
    <w:rsid w:val="00960559"/>
    <w:rsid w:val="00960612"/>
    <w:rsid w:val="00960625"/>
    <w:rsid w:val="00960746"/>
    <w:rsid w:val="009607AC"/>
    <w:rsid w:val="00960888"/>
    <w:rsid w:val="00960A1F"/>
    <w:rsid w:val="00960C20"/>
    <w:rsid w:val="00960D65"/>
    <w:rsid w:val="00960E77"/>
    <w:rsid w:val="00960E7E"/>
    <w:rsid w:val="00960E87"/>
    <w:rsid w:val="00960F2C"/>
    <w:rsid w:val="00960F3D"/>
    <w:rsid w:val="00960F75"/>
    <w:rsid w:val="00961203"/>
    <w:rsid w:val="00961311"/>
    <w:rsid w:val="00961429"/>
    <w:rsid w:val="00961651"/>
    <w:rsid w:val="009617F9"/>
    <w:rsid w:val="009618E5"/>
    <w:rsid w:val="00961A86"/>
    <w:rsid w:val="00961B6C"/>
    <w:rsid w:val="00961C53"/>
    <w:rsid w:val="00961CE8"/>
    <w:rsid w:val="00961D17"/>
    <w:rsid w:val="00961D6B"/>
    <w:rsid w:val="0096213D"/>
    <w:rsid w:val="00962882"/>
    <w:rsid w:val="009629FA"/>
    <w:rsid w:val="00962A3E"/>
    <w:rsid w:val="00962A99"/>
    <w:rsid w:val="00962B96"/>
    <w:rsid w:val="00962CC7"/>
    <w:rsid w:val="00962DE2"/>
    <w:rsid w:val="00962F54"/>
    <w:rsid w:val="00963279"/>
    <w:rsid w:val="0096341A"/>
    <w:rsid w:val="00963433"/>
    <w:rsid w:val="00963478"/>
    <w:rsid w:val="009638B8"/>
    <w:rsid w:val="00963906"/>
    <w:rsid w:val="00963942"/>
    <w:rsid w:val="00963A05"/>
    <w:rsid w:val="00963B76"/>
    <w:rsid w:val="00963FA6"/>
    <w:rsid w:val="009640D7"/>
    <w:rsid w:val="009641B9"/>
    <w:rsid w:val="009642E0"/>
    <w:rsid w:val="0096439D"/>
    <w:rsid w:val="00964425"/>
    <w:rsid w:val="00964530"/>
    <w:rsid w:val="009645BE"/>
    <w:rsid w:val="0096498E"/>
    <w:rsid w:val="009649E9"/>
    <w:rsid w:val="00964CA0"/>
    <w:rsid w:val="00964E4B"/>
    <w:rsid w:val="0096502C"/>
    <w:rsid w:val="00965AEA"/>
    <w:rsid w:val="00965E56"/>
    <w:rsid w:val="00965EDD"/>
    <w:rsid w:val="00965F20"/>
    <w:rsid w:val="00966042"/>
    <w:rsid w:val="00966232"/>
    <w:rsid w:val="009663CC"/>
    <w:rsid w:val="009664C7"/>
    <w:rsid w:val="009664D7"/>
    <w:rsid w:val="009669F9"/>
    <w:rsid w:val="00966E2C"/>
    <w:rsid w:val="00967264"/>
    <w:rsid w:val="00967343"/>
    <w:rsid w:val="009673D5"/>
    <w:rsid w:val="009676D5"/>
    <w:rsid w:val="009679D6"/>
    <w:rsid w:val="00967BEA"/>
    <w:rsid w:val="00967D7F"/>
    <w:rsid w:val="00967EAF"/>
    <w:rsid w:val="00967F41"/>
    <w:rsid w:val="009700BE"/>
    <w:rsid w:val="00970229"/>
    <w:rsid w:val="009702E9"/>
    <w:rsid w:val="00970435"/>
    <w:rsid w:val="0097047F"/>
    <w:rsid w:val="00970867"/>
    <w:rsid w:val="00970A54"/>
    <w:rsid w:val="00970D42"/>
    <w:rsid w:val="00970F19"/>
    <w:rsid w:val="00970F83"/>
    <w:rsid w:val="00971720"/>
    <w:rsid w:val="009717FB"/>
    <w:rsid w:val="00971B2E"/>
    <w:rsid w:val="00971D39"/>
    <w:rsid w:val="00971DB8"/>
    <w:rsid w:val="00971DF2"/>
    <w:rsid w:val="00971DF6"/>
    <w:rsid w:val="009720A6"/>
    <w:rsid w:val="0097214E"/>
    <w:rsid w:val="009721BF"/>
    <w:rsid w:val="0097259D"/>
    <w:rsid w:val="0097263B"/>
    <w:rsid w:val="009726D4"/>
    <w:rsid w:val="009728F7"/>
    <w:rsid w:val="00972BB0"/>
    <w:rsid w:val="00972F72"/>
    <w:rsid w:val="00972FD5"/>
    <w:rsid w:val="0097302D"/>
    <w:rsid w:val="00973040"/>
    <w:rsid w:val="009732AB"/>
    <w:rsid w:val="0097347C"/>
    <w:rsid w:val="00973679"/>
    <w:rsid w:val="009738E9"/>
    <w:rsid w:val="00973BB4"/>
    <w:rsid w:val="00973CD6"/>
    <w:rsid w:val="00973D15"/>
    <w:rsid w:val="00973FCF"/>
    <w:rsid w:val="00974391"/>
    <w:rsid w:val="00974698"/>
    <w:rsid w:val="00974AC4"/>
    <w:rsid w:val="00974C70"/>
    <w:rsid w:val="009753B8"/>
    <w:rsid w:val="009753DE"/>
    <w:rsid w:val="009755A8"/>
    <w:rsid w:val="009757D8"/>
    <w:rsid w:val="009758D4"/>
    <w:rsid w:val="00975CA1"/>
    <w:rsid w:val="00975DF0"/>
    <w:rsid w:val="0097603D"/>
    <w:rsid w:val="0097619B"/>
    <w:rsid w:val="00976440"/>
    <w:rsid w:val="0097653E"/>
    <w:rsid w:val="00976576"/>
    <w:rsid w:val="009765EB"/>
    <w:rsid w:val="00976643"/>
    <w:rsid w:val="00976753"/>
    <w:rsid w:val="009767EC"/>
    <w:rsid w:val="0097682D"/>
    <w:rsid w:val="00976AF1"/>
    <w:rsid w:val="00977664"/>
    <w:rsid w:val="00977AC4"/>
    <w:rsid w:val="00977D86"/>
    <w:rsid w:val="00977DD3"/>
    <w:rsid w:val="00980483"/>
    <w:rsid w:val="009807C6"/>
    <w:rsid w:val="009808EF"/>
    <w:rsid w:val="0098097C"/>
    <w:rsid w:val="009809E2"/>
    <w:rsid w:val="00980C14"/>
    <w:rsid w:val="00980C90"/>
    <w:rsid w:val="00980F6F"/>
    <w:rsid w:val="00980FD5"/>
    <w:rsid w:val="00980FF0"/>
    <w:rsid w:val="009810CF"/>
    <w:rsid w:val="0098111D"/>
    <w:rsid w:val="009811A7"/>
    <w:rsid w:val="00981475"/>
    <w:rsid w:val="0098148A"/>
    <w:rsid w:val="009814A7"/>
    <w:rsid w:val="009814BA"/>
    <w:rsid w:val="00981B11"/>
    <w:rsid w:val="00981B3B"/>
    <w:rsid w:val="00981B6E"/>
    <w:rsid w:val="00981DF3"/>
    <w:rsid w:val="00982786"/>
    <w:rsid w:val="00982AAE"/>
    <w:rsid w:val="00982B5D"/>
    <w:rsid w:val="00982BE2"/>
    <w:rsid w:val="00982C3A"/>
    <w:rsid w:val="00982E8F"/>
    <w:rsid w:val="00982F50"/>
    <w:rsid w:val="009832C1"/>
    <w:rsid w:val="00983530"/>
    <w:rsid w:val="0098369A"/>
    <w:rsid w:val="009836F8"/>
    <w:rsid w:val="0098389E"/>
    <w:rsid w:val="0098393B"/>
    <w:rsid w:val="0098396D"/>
    <w:rsid w:val="00983ADE"/>
    <w:rsid w:val="00983B18"/>
    <w:rsid w:val="00984222"/>
    <w:rsid w:val="00984586"/>
    <w:rsid w:val="009845A3"/>
    <w:rsid w:val="0098482C"/>
    <w:rsid w:val="00984A63"/>
    <w:rsid w:val="00984AA6"/>
    <w:rsid w:val="00984AB7"/>
    <w:rsid w:val="00984B9A"/>
    <w:rsid w:val="00984C26"/>
    <w:rsid w:val="00984CD8"/>
    <w:rsid w:val="00984F75"/>
    <w:rsid w:val="0098517F"/>
    <w:rsid w:val="0098525B"/>
    <w:rsid w:val="0098547B"/>
    <w:rsid w:val="00985487"/>
    <w:rsid w:val="00985717"/>
    <w:rsid w:val="00985770"/>
    <w:rsid w:val="009857D5"/>
    <w:rsid w:val="0098586F"/>
    <w:rsid w:val="00985F86"/>
    <w:rsid w:val="0098622C"/>
    <w:rsid w:val="009863A5"/>
    <w:rsid w:val="00986C2D"/>
    <w:rsid w:val="00986D96"/>
    <w:rsid w:val="00986DDC"/>
    <w:rsid w:val="0098730E"/>
    <w:rsid w:val="0098734F"/>
    <w:rsid w:val="0098755D"/>
    <w:rsid w:val="00987613"/>
    <w:rsid w:val="009878DF"/>
    <w:rsid w:val="00987AE8"/>
    <w:rsid w:val="00987B00"/>
    <w:rsid w:val="00987FAD"/>
    <w:rsid w:val="0099017A"/>
    <w:rsid w:val="0099021A"/>
    <w:rsid w:val="00990339"/>
    <w:rsid w:val="0099046B"/>
    <w:rsid w:val="00990544"/>
    <w:rsid w:val="0099073F"/>
    <w:rsid w:val="00990C29"/>
    <w:rsid w:val="0099113E"/>
    <w:rsid w:val="009911B6"/>
    <w:rsid w:val="009915C1"/>
    <w:rsid w:val="009915F0"/>
    <w:rsid w:val="0099175A"/>
    <w:rsid w:val="00991819"/>
    <w:rsid w:val="0099194C"/>
    <w:rsid w:val="00991974"/>
    <w:rsid w:val="0099198E"/>
    <w:rsid w:val="00991AAE"/>
    <w:rsid w:val="00991FF7"/>
    <w:rsid w:val="00992033"/>
    <w:rsid w:val="0099210A"/>
    <w:rsid w:val="00992232"/>
    <w:rsid w:val="0099260D"/>
    <w:rsid w:val="0099282F"/>
    <w:rsid w:val="00992AEB"/>
    <w:rsid w:val="00992B7B"/>
    <w:rsid w:val="00992CF3"/>
    <w:rsid w:val="00992ECB"/>
    <w:rsid w:val="0099305B"/>
    <w:rsid w:val="00993100"/>
    <w:rsid w:val="0099373A"/>
    <w:rsid w:val="009939D8"/>
    <w:rsid w:val="00993E62"/>
    <w:rsid w:val="00994359"/>
    <w:rsid w:val="009943F6"/>
    <w:rsid w:val="009944EA"/>
    <w:rsid w:val="009945AB"/>
    <w:rsid w:val="00994642"/>
    <w:rsid w:val="0099473A"/>
    <w:rsid w:val="00994811"/>
    <w:rsid w:val="00994920"/>
    <w:rsid w:val="00994C7C"/>
    <w:rsid w:val="00994EC5"/>
    <w:rsid w:val="00994F09"/>
    <w:rsid w:val="00994F40"/>
    <w:rsid w:val="009950B7"/>
    <w:rsid w:val="00995229"/>
    <w:rsid w:val="00995323"/>
    <w:rsid w:val="00995541"/>
    <w:rsid w:val="009955C3"/>
    <w:rsid w:val="00995747"/>
    <w:rsid w:val="00995982"/>
    <w:rsid w:val="00995B7C"/>
    <w:rsid w:val="00995C91"/>
    <w:rsid w:val="00995E51"/>
    <w:rsid w:val="00995EBF"/>
    <w:rsid w:val="00995F9E"/>
    <w:rsid w:val="009961FB"/>
    <w:rsid w:val="009966DC"/>
    <w:rsid w:val="00996946"/>
    <w:rsid w:val="009969BB"/>
    <w:rsid w:val="00996BC1"/>
    <w:rsid w:val="00996EAD"/>
    <w:rsid w:val="00997361"/>
    <w:rsid w:val="00997536"/>
    <w:rsid w:val="00997795"/>
    <w:rsid w:val="00997886"/>
    <w:rsid w:val="009978B2"/>
    <w:rsid w:val="00997957"/>
    <w:rsid w:val="00997E06"/>
    <w:rsid w:val="009A0048"/>
    <w:rsid w:val="009A00D7"/>
    <w:rsid w:val="009A0282"/>
    <w:rsid w:val="009A0372"/>
    <w:rsid w:val="009A0411"/>
    <w:rsid w:val="009A0427"/>
    <w:rsid w:val="009A0523"/>
    <w:rsid w:val="009A067B"/>
    <w:rsid w:val="009A06FB"/>
    <w:rsid w:val="009A0733"/>
    <w:rsid w:val="009A07ED"/>
    <w:rsid w:val="009A07FF"/>
    <w:rsid w:val="009A0AB1"/>
    <w:rsid w:val="009A0CD1"/>
    <w:rsid w:val="009A0CF2"/>
    <w:rsid w:val="009A0F71"/>
    <w:rsid w:val="009A1012"/>
    <w:rsid w:val="009A11BE"/>
    <w:rsid w:val="009A11D1"/>
    <w:rsid w:val="009A11DA"/>
    <w:rsid w:val="009A13A8"/>
    <w:rsid w:val="009A13D1"/>
    <w:rsid w:val="009A15AE"/>
    <w:rsid w:val="009A179F"/>
    <w:rsid w:val="009A1DBF"/>
    <w:rsid w:val="009A1E33"/>
    <w:rsid w:val="009A2006"/>
    <w:rsid w:val="009A249D"/>
    <w:rsid w:val="009A270E"/>
    <w:rsid w:val="009A292D"/>
    <w:rsid w:val="009A2B78"/>
    <w:rsid w:val="009A2D35"/>
    <w:rsid w:val="009A306A"/>
    <w:rsid w:val="009A330E"/>
    <w:rsid w:val="009A348C"/>
    <w:rsid w:val="009A373A"/>
    <w:rsid w:val="009A38D8"/>
    <w:rsid w:val="009A39E3"/>
    <w:rsid w:val="009A3C35"/>
    <w:rsid w:val="009A44A9"/>
    <w:rsid w:val="009A44DF"/>
    <w:rsid w:val="009A49EA"/>
    <w:rsid w:val="009A4AF0"/>
    <w:rsid w:val="009A4BDC"/>
    <w:rsid w:val="009A4C5F"/>
    <w:rsid w:val="009A4D1C"/>
    <w:rsid w:val="009A4EB5"/>
    <w:rsid w:val="009A4F7F"/>
    <w:rsid w:val="009A519B"/>
    <w:rsid w:val="009A5332"/>
    <w:rsid w:val="009A5411"/>
    <w:rsid w:val="009A5470"/>
    <w:rsid w:val="009A5789"/>
    <w:rsid w:val="009A59E0"/>
    <w:rsid w:val="009A5DB2"/>
    <w:rsid w:val="009A6428"/>
    <w:rsid w:val="009A662E"/>
    <w:rsid w:val="009A6739"/>
    <w:rsid w:val="009A69FB"/>
    <w:rsid w:val="009A6A3D"/>
    <w:rsid w:val="009A6CC1"/>
    <w:rsid w:val="009A6D70"/>
    <w:rsid w:val="009A71A4"/>
    <w:rsid w:val="009A7766"/>
    <w:rsid w:val="009A78DF"/>
    <w:rsid w:val="009A78ED"/>
    <w:rsid w:val="009A7907"/>
    <w:rsid w:val="009A7B00"/>
    <w:rsid w:val="009A7BC0"/>
    <w:rsid w:val="009A7CB0"/>
    <w:rsid w:val="009A7E0A"/>
    <w:rsid w:val="009B03AF"/>
    <w:rsid w:val="009B0549"/>
    <w:rsid w:val="009B0720"/>
    <w:rsid w:val="009B0731"/>
    <w:rsid w:val="009B07FD"/>
    <w:rsid w:val="009B085E"/>
    <w:rsid w:val="009B0996"/>
    <w:rsid w:val="009B0AF0"/>
    <w:rsid w:val="009B0B4D"/>
    <w:rsid w:val="009B0BC2"/>
    <w:rsid w:val="009B0C1C"/>
    <w:rsid w:val="009B0D66"/>
    <w:rsid w:val="009B10ED"/>
    <w:rsid w:val="009B12F9"/>
    <w:rsid w:val="009B163B"/>
    <w:rsid w:val="009B17C8"/>
    <w:rsid w:val="009B1B9D"/>
    <w:rsid w:val="009B1BD1"/>
    <w:rsid w:val="009B1E27"/>
    <w:rsid w:val="009B1F99"/>
    <w:rsid w:val="009B2296"/>
    <w:rsid w:val="009B243C"/>
    <w:rsid w:val="009B25BA"/>
    <w:rsid w:val="009B26C7"/>
    <w:rsid w:val="009B2875"/>
    <w:rsid w:val="009B28EC"/>
    <w:rsid w:val="009B2C96"/>
    <w:rsid w:val="009B33CF"/>
    <w:rsid w:val="009B365C"/>
    <w:rsid w:val="009B36CB"/>
    <w:rsid w:val="009B3701"/>
    <w:rsid w:val="009B38BB"/>
    <w:rsid w:val="009B4139"/>
    <w:rsid w:val="009B420B"/>
    <w:rsid w:val="009B4310"/>
    <w:rsid w:val="009B4630"/>
    <w:rsid w:val="009B46FB"/>
    <w:rsid w:val="009B4897"/>
    <w:rsid w:val="009B4B77"/>
    <w:rsid w:val="009B4C72"/>
    <w:rsid w:val="009B4CB4"/>
    <w:rsid w:val="009B4DEB"/>
    <w:rsid w:val="009B508A"/>
    <w:rsid w:val="009B51C7"/>
    <w:rsid w:val="009B521C"/>
    <w:rsid w:val="009B5328"/>
    <w:rsid w:val="009B5413"/>
    <w:rsid w:val="009B5489"/>
    <w:rsid w:val="009B559A"/>
    <w:rsid w:val="009B55BE"/>
    <w:rsid w:val="009B5A06"/>
    <w:rsid w:val="009B5AED"/>
    <w:rsid w:val="009B5B1E"/>
    <w:rsid w:val="009B62F3"/>
    <w:rsid w:val="009B634C"/>
    <w:rsid w:val="009B6561"/>
    <w:rsid w:val="009B6571"/>
    <w:rsid w:val="009B662E"/>
    <w:rsid w:val="009B67D6"/>
    <w:rsid w:val="009B6A9F"/>
    <w:rsid w:val="009B6AFB"/>
    <w:rsid w:val="009B6C12"/>
    <w:rsid w:val="009B6CD8"/>
    <w:rsid w:val="009B7021"/>
    <w:rsid w:val="009B714E"/>
    <w:rsid w:val="009B730F"/>
    <w:rsid w:val="009B7736"/>
    <w:rsid w:val="009B7FE1"/>
    <w:rsid w:val="009C000B"/>
    <w:rsid w:val="009C0097"/>
    <w:rsid w:val="009C0118"/>
    <w:rsid w:val="009C038B"/>
    <w:rsid w:val="009C047A"/>
    <w:rsid w:val="009C053E"/>
    <w:rsid w:val="009C08ED"/>
    <w:rsid w:val="009C0C35"/>
    <w:rsid w:val="009C0D2C"/>
    <w:rsid w:val="009C0DAE"/>
    <w:rsid w:val="009C102E"/>
    <w:rsid w:val="009C1262"/>
    <w:rsid w:val="009C179B"/>
    <w:rsid w:val="009C17BC"/>
    <w:rsid w:val="009C1812"/>
    <w:rsid w:val="009C1AA3"/>
    <w:rsid w:val="009C1B7D"/>
    <w:rsid w:val="009C1CE1"/>
    <w:rsid w:val="009C2060"/>
    <w:rsid w:val="009C235F"/>
    <w:rsid w:val="009C23C8"/>
    <w:rsid w:val="009C2646"/>
    <w:rsid w:val="009C2CE5"/>
    <w:rsid w:val="009C2DD6"/>
    <w:rsid w:val="009C3125"/>
    <w:rsid w:val="009C32C7"/>
    <w:rsid w:val="009C330E"/>
    <w:rsid w:val="009C3387"/>
    <w:rsid w:val="009C3627"/>
    <w:rsid w:val="009C3A78"/>
    <w:rsid w:val="009C3B5D"/>
    <w:rsid w:val="009C3B72"/>
    <w:rsid w:val="009C3C84"/>
    <w:rsid w:val="009C458C"/>
    <w:rsid w:val="009C458E"/>
    <w:rsid w:val="009C45D5"/>
    <w:rsid w:val="009C46B9"/>
    <w:rsid w:val="009C4A36"/>
    <w:rsid w:val="009C4D99"/>
    <w:rsid w:val="009C4DFF"/>
    <w:rsid w:val="009C50EC"/>
    <w:rsid w:val="009C519E"/>
    <w:rsid w:val="009C52CB"/>
    <w:rsid w:val="009C5553"/>
    <w:rsid w:val="009C5587"/>
    <w:rsid w:val="009C58B4"/>
    <w:rsid w:val="009C592A"/>
    <w:rsid w:val="009C5F02"/>
    <w:rsid w:val="009C6488"/>
    <w:rsid w:val="009C6507"/>
    <w:rsid w:val="009C651F"/>
    <w:rsid w:val="009C68C4"/>
    <w:rsid w:val="009C6A3A"/>
    <w:rsid w:val="009C6C34"/>
    <w:rsid w:val="009C6DD0"/>
    <w:rsid w:val="009C7044"/>
    <w:rsid w:val="009C717E"/>
    <w:rsid w:val="009C718A"/>
    <w:rsid w:val="009C71C7"/>
    <w:rsid w:val="009C748C"/>
    <w:rsid w:val="009C76FD"/>
    <w:rsid w:val="009C7C13"/>
    <w:rsid w:val="009D006A"/>
    <w:rsid w:val="009D01BF"/>
    <w:rsid w:val="009D01DB"/>
    <w:rsid w:val="009D0310"/>
    <w:rsid w:val="009D0709"/>
    <w:rsid w:val="009D09AA"/>
    <w:rsid w:val="009D09CC"/>
    <w:rsid w:val="009D0A75"/>
    <w:rsid w:val="009D111E"/>
    <w:rsid w:val="009D1145"/>
    <w:rsid w:val="009D1285"/>
    <w:rsid w:val="009D1553"/>
    <w:rsid w:val="009D1585"/>
    <w:rsid w:val="009D1887"/>
    <w:rsid w:val="009D1980"/>
    <w:rsid w:val="009D1B10"/>
    <w:rsid w:val="009D1CA0"/>
    <w:rsid w:val="009D1CF1"/>
    <w:rsid w:val="009D1D8E"/>
    <w:rsid w:val="009D213A"/>
    <w:rsid w:val="009D214A"/>
    <w:rsid w:val="009D229B"/>
    <w:rsid w:val="009D237E"/>
    <w:rsid w:val="009D24BA"/>
    <w:rsid w:val="009D2576"/>
    <w:rsid w:val="009D265F"/>
    <w:rsid w:val="009D26DF"/>
    <w:rsid w:val="009D27F1"/>
    <w:rsid w:val="009D2BAB"/>
    <w:rsid w:val="009D2BC2"/>
    <w:rsid w:val="009D2CEA"/>
    <w:rsid w:val="009D2DDC"/>
    <w:rsid w:val="009D301C"/>
    <w:rsid w:val="009D3152"/>
    <w:rsid w:val="009D3654"/>
    <w:rsid w:val="009D3917"/>
    <w:rsid w:val="009D391E"/>
    <w:rsid w:val="009D39EB"/>
    <w:rsid w:val="009D3AF2"/>
    <w:rsid w:val="009D3EE9"/>
    <w:rsid w:val="009D3EF2"/>
    <w:rsid w:val="009D3F18"/>
    <w:rsid w:val="009D4145"/>
    <w:rsid w:val="009D41DD"/>
    <w:rsid w:val="009D4208"/>
    <w:rsid w:val="009D423E"/>
    <w:rsid w:val="009D4387"/>
    <w:rsid w:val="009D438F"/>
    <w:rsid w:val="009D4404"/>
    <w:rsid w:val="009D4460"/>
    <w:rsid w:val="009D459E"/>
    <w:rsid w:val="009D479D"/>
    <w:rsid w:val="009D4800"/>
    <w:rsid w:val="009D48DA"/>
    <w:rsid w:val="009D4D1B"/>
    <w:rsid w:val="009D4ED3"/>
    <w:rsid w:val="009D5001"/>
    <w:rsid w:val="009D52B7"/>
    <w:rsid w:val="009D52FE"/>
    <w:rsid w:val="009D5348"/>
    <w:rsid w:val="009D53DA"/>
    <w:rsid w:val="009D5A34"/>
    <w:rsid w:val="009D5A36"/>
    <w:rsid w:val="009D5CC2"/>
    <w:rsid w:val="009D5DE4"/>
    <w:rsid w:val="009D5E81"/>
    <w:rsid w:val="009D64C6"/>
    <w:rsid w:val="009D66E2"/>
    <w:rsid w:val="009D6935"/>
    <w:rsid w:val="009D6944"/>
    <w:rsid w:val="009D6C72"/>
    <w:rsid w:val="009D7105"/>
    <w:rsid w:val="009D75B8"/>
    <w:rsid w:val="009D767F"/>
    <w:rsid w:val="009D7A71"/>
    <w:rsid w:val="009D7A83"/>
    <w:rsid w:val="009D7B06"/>
    <w:rsid w:val="009D7C19"/>
    <w:rsid w:val="009D7C75"/>
    <w:rsid w:val="009E00E3"/>
    <w:rsid w:val="009E07D9"/>
    <w:rsid w:val="009E0C0F"/>
    <w:rsid w:val="009E0F75"/>
    <w:rsid w:val="009E1142"/>
    <w:rsid w:val="009E1169"/>
    <w:rsid w:val="009E1350"/>
    <w:rsid w:val="009E152E"/>
    <w:rsid w:val="009E17DC"/>
    <w:rsid w:val="009E1886"/>
    <w:rsid w:val="009E198A"/>
    <w:rsid w:val="009E1DF4"/>
    <w:rsid w:val="009E2007"/>
    <w:rsid w:val="009E2114"/>
    <w:rsid w:val="009E21E7"/>
    <w:rsid w:val="009E222A"/>
    <w:rsid w:val="009E2269"/>
    <w:rsid w:val="009E24B4"/>
    <w:rsid w:val="009E272A"/>
    <w:rsid w:val="009E2A6A"/>
    <w:rsid w:val="009E2C09"/>
    <w:rsid w:val="009E2D41"/>
    <w:rsid w:val="009E2ECC"/>
    <w:rsid w:val="009E2F7C"/>
    <w:rsid w:val="009E327B"/>
    <w:rsid w:val="009E32DB"/>
    <w:rsid w:val="009E370B"/>
    <w:rsid w:val="009E37E4"/>
    <w:rsid w:val="009E3807"/>
    <w:rsid w:val="009E3909"/>
    <w:rsid w:val="009E39FA"/>
    <w:rsid w:val="009E3DB6"/>
    <w:rsid w:val="009E403B"/>
    <w:rsid w:val="009E414B"/>
    <w:rsid w:val="009E41B7"/>
    <w:rsid w:val="009E447D"/>
    <w:rsid w:val="009E49A3"/>
    <w:rsid w:val="009E4AF0"/>
    <w:rsid w:val="009E4AFD"/>
    <w:rsid w:val="009E4B3D"/>
    <w:rsid w:val="009E4C0C"/>
    <w:rsid w:val="009E542D"/>
    <w:rsid w:val="009E555F"/>
    <w:rsid w:val="009E563B"/>
    <w:rsid w:val="009E58C7"/>
    <w:rsid w:val="009E58EA"/>
    <w:rsid w:val="009E5B64"/>
    <w:rsid w:val="009E5B6D"/>
    <w:rsid w:val="009E5B77"/>
    <w:rsid w:val="009E66EC"/>
    <w:rsid w:val="009E6951"/>
    <w:rsid w:val="009E6A97"/>
    <w:rsid w:val="009E6D81"/>
    <w:rsid w:val="009E6E54"/>
    <w:rsid w:val="009E7033"/>
    <w:rsid w:val="009E7244"/>
    <w:rsid w:val="009E72C0"/>
    <w:rsid w:val="009E7325"/>
    <w:rsid w:val="009E7559"/>
    <w:rsid w:val="009E75C1"/>
    <w:rsid w:val="009E775E"/>
    <w:rsid w:val="009E7CEA"/>
    <w:rsid w:val="009F025D"/>
    <w:rsid w:val="009F0613"/>
    <w:rsid w:val="009F0772"/>
    <w:rsid w:val="009F0827"/>
    <w:rsid w:val="009F08C2"/>
    <w:rsid w:val="009F0961"/>
    <w:rsid w:val="009F0B9F"/>
    <w:rsid w:val="009F0F93"/>
    <w:rsid w:val="009F12FA"/>
    <w:rsid w:val="009F13B7"/>
    <w:rsid w:val="009F13CE"/>
    <w:rsid w:val="009F13EE"/>
    <w:rsid w:val="009F1587"/>
    <w:rsid w:val="009F15B7"/>
    <w:rsid w:val="009F18AC"/>
    <w:rsid w:val="009F1A8A"/>
    <w:rsid w:val="009F1B24"/>
    <w:rsid w:val="009F1E46"/>
    <w:rsid w:val="009F2287"/>
    <w:rsid w:val="009F246A"/>
    <w:rsid w:val="009F26B9"/>
    <w:rsid w:val="009F2726"/>
    <w:rsid w:val="009F2774"/>
    <w:rsid w:val="009F2B4E"/>
    <w:rsid w:val="009F2B65"/>
    <w:rsid w:val="009F2CD1"/>
    <w:rsid w:val="009F3022"/>
    <w:rsid w:val="009F302C"/>
    <w:rsid w:val="009F33C0"/>
    <w:rsid w:val="009F3653"/>
    <w:rsid w:val="009F36C9"/>
    <w:rsid w:val="009F382A"/>
    <w:rsid w:val="009F3912"/>
    <w:rsid w:val="009F3AF0"/>
    <w:rsid w:val="009F3FBC"/>
    <w:rsid w:val="009F412F"/>
    <w:rsid w:val="009F421A"/>
    <w:rsid w:val="009F44F8"/>
    <w:rsid w:val="009F4501"/>
    <w:rsid w:val="009F49EF"/>
    <w:rsid w:val="009F4AF6"/>
    <w:rsid w:val="009F4BED"/>
    <w:rsid w:val="009F4C70"/>
    <w:rsid w:val="009F4FE0"/>
    <w:rsid w:val="009F5109"/>
    <w:rsid w:val="009F51FE"/>
    <w:rsid w:val="009F5646"/>
    <w:rsid w:val="009F5733"/>
    <w:rsid w:val="009F57AC"/>
    <w:rsid w:val="009F58EF"/>
    <w:rsid w:val="009F5928"/>
    <w:rsid w:val="009F59F1"/>
    <w:rsid w:val="009F5B7C"/>
    <w:rsid w:val="009F5D9B"/>
    <w:rsid w:val="009F5DE8"/>
    <w:rsid w:val="009F5E4A"/>
    <w:rsid w:val="009F5FA2"/>
    <w:rsid w:val="009F63C0"/>
    <w:rsid w:val="009F63D4"/>
    <w:rsid w:val="009F646C"/>
    <w:rsid w:val="009F6669"/>
    <w:rsid w:val="009F6711"/>
    <w:rsid w:val="009F6733"/>
    <w:rsid w:val="009F67D5"/>
    <w:rsid w:val="009F6B90"/>
    <w:rsid w:val="009F6F88"/>
    <w:rsid w:val="009F708F"/>
    <w:rsid w:val="009F74E5"/>
    <w:rsid w:val="009F797B"/>
    <w:rsid w:val="009F79FF"/>
    <w:rsid w:val="009F7D10"/>
    <w:rsid w:val="009F7D13"/>
    <w:rsid w:val="009F7FC3"/>
    <w:rsid w:val="00A00503"/>
    <w:rsid w:val="00A009FA"/>
    <w:rsid w:val="00A00C7C"/>
    <w:rsid w:val="00A00CE6"/>
    <w:rsid w:val="00A00D99"/>
    <w:rsid w:val="00A00E4E"/>
    <w:rsid w:val="00A00EF7"/>
    <w:rsid w:val="00A013FB"/>
    <w:rsid w:val="00A01552"/>
    <w:rsid w:val="00A01581"/>
    <w:rsid w:val="00A0158D"/>
    <w:rsid w:val="00A01658"/>
    <w:rsid w:val="00A01693"/>
    <w:rsid w:val="00A0170C"/>
    <w:rsid w:val="00A017B6"/>
    <w:rsid w:val="00A01A04"/>
    <w:rsid w:val="00A01A77"/>
    <w:rsid w:val="00A02221"/>
    <w:rsid w:val="00A023D0"/>
    <w:rsid w:val="00A0256A"/>
    <w:rsid w:val="00A02A11"/>
    <w:rsid w:val="00A02A2E"/>
    <w:rsid w:val="00A03076"/>
    <w:rsid w:val="00A03104"/>
    <w:rsid w:val="00A034AC"/>
    <w:rsid w:val="00A035AD"/>
    <w:rsid w:val="00A03687"/>
    <w:rsid w:val="00A0383F"/>
    <w:rsid w:val="00A03BA9"/>
    <w:rsid w:val="00A03F46"/>
    <w:rsid w:val="00A03FA7"/>
    <w:rsid w:val="00A04255"/>
    <w:rsid w:val="00A04587"/>
    <w:rsid w:val="00A045FD"/>
    <w:rsid w:val="00A0468B"/>
    <w:rsid w:val="00A0492A"/>
    <w:rsid w:val="00A04947"/>
    <w:rsid w:val="00A04AAB"/>
    <w:rsid w:val="00A04ABC"/>
    <w:rsid w:val="00A05340"/>
    <w:rsid w:val="00A0568E"/>
    <w:rsid w:val="00A0577E"/>
    <w:rsid w:val="00A059F2"/>
    <w:rsid w:val="00A05CA3"/>
    <w:rsid w:val="00A05CE2"/>
    <w:rsid w:val="00A05D15"/>
    <w:rsid w:val="00A05DFB"/>
    <w:rsid w:val="00A06044"/>
    <w:rsid w:val="00A060FC"/>
    <w:rsid w:val="00A063BC"/>
    <w:rsid w:val="00A06460"/>
    <w:rsid w:val="00A069F5"/>
    <w:rsid w:val="00A06C22"/>
    <w:rsid w:val="00A06F37"/>
    <w:rsid w:val="00A07004"/>
    <w:rsid w:val="00A07011"/>
    <w:rsid w:val="00A070DA"/>
    <w:rsid w:val="00A0778F"/>
    <w:rsid w:val="00A07997"/>
    <w:rsid w:val="00A07CF9"/>
    <w:rsid w:val="00A07EEE"/>
    <w:rsid w:val="00A07FF0"/>
    <w:rsid w:val="00A10082"/>
    <w:rsid w:val="00A101FF"/>
    <w:rsid w:val="00A1068A"/>
    <w:rsid w:val="00A10725"/>
    <w:rsid w:val="00A1083F"/>
    <w:rsid w:val="00A109F2"/>
    <w:rsid w:val="00A10B16"/>
    <w:rsid w:val="00A10D7D"/>
    <w:rsid w:val="00A10F3D"/>
    <w:rsid w:val="00A1109E"/>
    <w:rsid w:val="00A1131E"/>
    <w:rsid w:val="00A11593"/>
    <w:rsid w:val="00A116C8"/>
    <w:rsid w:val="00A11A02"/>
    <w:rsid w:val="00A11AEF"/>
    <w:rsid w:val="00A11BA1"/>
    <w:rsid w:val="00A11EBE"/>
    <w:rsid w:val="00A1219B"/>
    <w:rsid w:val="00A12539"/>
    <w:rsid w:val="00A12641"/>
    <w:rsid w:val="00A1265C"/>
    <w:rsid w:val="00A126A5"/>
    <w:rsid w:val="00A12B78"/>
    <w:rsid w:val="00A12D5D"/>
    <w:rsid w:val="00A12D7F"/>
    <w:rsid w:val="00A12FC3"/>
    <w:rsid w:val="00A1354F"/>
    <w:rsid w:val="00A13776"/>
    <w:rsid w:val="00A13792"/>
    <w:rsid w:val="00A1379E"/>
    <w:rsid w:val="00A13899"/>
    <w:rsid w:val="00A13B97"/>
    <w:rsid w:val="00A13C0E"/>
    <w:rsid w:val="00A13D74"/>
    <w:rsid w:val="00A13DC8"/>
    <w:rsid w:val="00A13E05"/>
    <w:rsid w:val="00A13E0D"/>
    <w:rsid w:val="00A13F1B"/>
    <w:rsid w:val="00A13F70"/>
    <w:rsid w:val="00A1442A"/>
    <w:rsid w:val="00A14454"/>
    <w:rsid w:val="00A146A4"/>
    <w:rsid w:val="00A14792"/>
    <w:rsid w:val="00A14989"/>
    <w:rsid w:val="00A15156"/>
    <w:rsid w:val="00A15678"/>
    <w:rsid w:val="00A1573B"/>
    <w:rsid w:val="00A157E1"/>
    <w:rsid w:val="00A15800"/>
    <w:rsid w:val="00A15910"/>
    <w:rsid w:val="00A15A86"/>
    <w:rsid w:val="00A15B6B"/>
    <w:rsid w:val="00A15B7B"/>
    <w:rsid w:val="00A15B90"/>
    <w:rsid w:val="00A15C86"/>
    <w:rsid w:val="00A15EC2"/>
    <w:rsid w:val="00A161A7"/>
    <w:rsid w:val="00A16372"/>
    <w:rsid w:val="00A1641D"/>
    <w:rsid w:val="00A16806"/>
    <w:rsid w:val="00A16975"/>
    <w:rsid w:val="00A16B00"/>
    <w:rsid w:val="00A16CA6"/>
    <w:rsid w:val="00A17248"/>
    <w:rsid w:val="00A1737D"/>
    <w:rsid w:val="00A176EC"/>
    <w:rsid w:val="00A17A17"/>
    <w:rsid w:val="00A17BC5"/>
    <w:rsid w:val="00A17CA2"/>
    <w:rsid w:val="00A17D1B"/>
    <w:rsid w:val="00A17E6E"/>
    <w:rsid w:val="00A2051C"/>
    <w:rsid w:val="00A206A5"/>
    <w:rsid w:val="00A20A96"/>
    <w:rsid w:val="00A20C2E"/>
    <w:rsid w:val="00A21169"/>
    <w:rsid w:val="00A21215"/>
    <w:rsid w:val="00A2129C"/>
    <w:rsid w:val="00A217A0"/>
    <w:rsid w:val="00A21993"/>
    <w:rsid w:val="00A21C6E"/>
    <w:rsid w:val="00A21EB4"/>
    <w:rsid w:val="00A21EF6"/>
    <w:rsid w:val="00A21F2C"/>
    <w:rsid w:val="00A22476"/>
    <w:rsid w:val="00A226BC"/>
    <w:rsid w:val="00A22B5E"/>
    <w:rsid w:val="00A22D3A"/>
    <w:rsid w:val="00A2310B"/>
    <w:rsid w:val="00A23221"/>
    <w:rsid w:val="00A2345B"/>
    <w:rsid w:val="00A23483"/>
    <w:rsid w:val="00A2359B"/>
    <w:rsid w:val="00A235F5"/>
    <w:rsid w:val="00A23812"/>
    <w:rsid w:val="00A2389A"/>
    <w:rsid w:val="00A239E0"/>
    <w:rsid w:val="00A23A5F"/>
    <w:rsid w:val="00A23BAD"/>
    <w:rsid w:val="00A23D48"/>
    <w:rsid w:val="00A2400F"/>
    <w:rsid w:val="00A240DB"/>
    <w:rsid w:val="00A2413A"/>
    <w:rsid w:val="00A24153"/>
    <w:rsid w:val="00A24344"/>
    <w:rsid w:val="00A2435B"/>
    <w:rsid w:val="00A2444F"/>
    <w:rsid w:val="00A244F7"/>
    <w:rsid w:val="00A24961"/>
    <w:rsid w:val="00A24A70"/>
    <w:rsid w:val="00A24C42"/>
    <w:rsid w:val="00A24E36"/>
    <w:rsid w:val="00A24E39"/>
    <w:rsid w:val="00A24F58"/>
    <w:rsid w:val="00A24FE9"/>
    <w:rsid w:val="00A25040"/>
    <w:rsid w:val="00A253E2"/>
    <w:rsid w:val="00A2559A"/>
    <w:rsid w:val="00A25716"/>
    <w:rsid w:val="00A25B64"/>
    <w:rsid w:val="00A25E7F"/>
    <w:rsid w:val="00A25EFC"/>
    <w:rsid w:val="00A26006"/>
    <w:rsid w:val="00A26241"/>
    <w:rsid w:val="00A26316"/>
    <w:rsid w:val="00A26593"/>
    <w:rsid w:val="00A265A3"/>
    <w:rsid w:val="00A266C9"/>
    <w:rsid w:val="00A2677B"/>
    <w:rsid w:val="00A26789"/>
    <w:rsid w:val="00A2685F"/>
    <w:rsid w:val="00A26895"/>
    <w:rsid w:val="00A2694E"/>
    <w:rsid w:val="00A26998"/>
    <w:rsid w:val="00A26B70"/>
    <w:rsid w:val="00A26E01"/>
    <w:rsid w:val="00A26EE3"/>
    <w:rsid w:val="00A26FD3"/>
    <w:rsid w:val="00A27000"/>
    <w:rsid w:val="00A27042"/>
    <w:rsid w:val="00A2707A"/>
    <w:rsid w:val="00A27159"/>
    <w:rsid w:val="00A272EF"/>
    <w:rsid w:val="00A27858"/>
    <w:rsid w:val="00A2797F"/>
    <w:rsid w:val="00A30669"/>
    <w:rsid w:val="00A3070D"/>
    <w:rsid w:val="00A3087D"/>
    <w:rsid w:val="00A30B4A"/>
    <w:rsid w:val="00A30E68"/>
    <w:rsid w:val="00A3108B"/>
    <w:rsid w:val="00A3112D"/>
    <w:rsid w:val="00A311D8"/>
    <w:rsid w:val="00A3120C"/>
    <w:rsid w:val="00A31376"/>
    <w:rsid w:val="00A314C5"/>
    <w:rsid w:val="00A314E2"/>
    <w:rsid w:val="00A3171F"/>
    <w:rsid w:val="00A317EA"/>
    <w:rsid w:val="00A31F4B"/>
    <w:rsid w:val="00A31FBA"/>
    <w:rsid w:val="00A32161"/>
    <w:rsid w:val="00A323F7"/>
    <w:rsid w:val="00A32458"/>
    <w:rsid w:val="00A32C97"/>
    <w:rsid w:val="00A3311F"/>
    <w:rsid w:val="00A339EA"/>
    <w:rsid w:val="00A33D88"/>
    <w:rsid w:val="00A33D9F"/>
    <w:rsid w:val="00A33F92"/>
    <w:rsid w:val="00A34010"/>
    <w:rsid w:val="00A340AC"/>
    <w:rsid w:val="00A3410E"/>
    <w:rsid w:val="00A34406"/>
    <w:rsid w:val="00A346D2"/>
    <w:rsid w:val="00A348C4"/>
    <w:rsid w:val="00A348FF"/>
    <w:rsid w:val="00A34BBD"/>
    <w:rsid w:val="00A34DE7"/>
    <w:rsid w:val="00A34E4F"/>
    <w:rsid w:val="00A34EFF"/>
    <w:rsid w:val="00A34F06"/>
    <w:rsid w:val="00A352DD"/>
    <w:rsid w:val="00A353BD"/>
    <w:rsid w:val="00A3542B"/>
    <w:rsid w:val="00A35474"/>
    <w:rsid w:val="00A35520"/>
    <w:rsid w:val="00A35737"/>
    <w:rsid w:val="00A35894"/>
    <w:rsid w:val="00A359D6"/>
    <w:rsid w:val="00A359E3"/>
    <w:rsid w:val="00A35A36"/>
    <w:rsid w:val="00A35AAF"/>
    <w:rsid w:val="00A35B81"/>
    <w:rsid w:val="00A35BD2"/>
    <w:rsid w:val="00A35D53"/>
    <w:rsid w:val="00A36262"/>
    <w:rsid w:val="00A364F7"/>
    <w:rsid w:val="00A3676E"/>
    <w:rsid w:val="00A367AB"/>
    <w:rsid w:val="00A368C2"/>
    <w:rsid w:val="00A369D2"/>
    <w:rsid w:val="00A36CE1"/>
    <w:rsid w:val="00A36EF2"/>
    <w:rsid w:val="00A370F3"/>
    <w:rsid w:val="00A3752B"/>
    <w:rsid w:val="00A37728"/>
    <w:rsid w:val="00A37B63"/>
    <w:rsid w:val="00A37F47"/>
    <w:rsid w:val="00A400E3"/>
    <w:rsid w:val="00A404AA"/>
    <w:rsid w:val="00A4058D"/>
    <w:rsid w:val="00A406D8"/>
    <w:rsid w:val="00A408A0"/>
    <w:rsid w:val="00A408B1"/>
    <w:rsid w:val="00A40AC7"/>
    <w:rsid w:val="00A40C5B"/>
    <w:rsid w:val="00A40CEE"/>
    <w:rsid w:val="00A40DE9"/>
    <w:rsid w:val="00A40F96"/>
    <w:rsid w:val="00A411D6"/>
    <w:rsid w:val="00A41209"/>
    <w:rsid w:val="00A4155F"/>
    <w:rsid w:val="00A415FB"/>
    <w:rsid w:val="00A4161C"/>
    <w:rsid w:val="00A416E1"/>
    <w:rsid w:val="00A4180B"/>
    <w:rsid w:val="00A4180F"/>
    <w:rsid w:val="00A4199D"/>
    <w:rsid w:val="00A419BE"/>
    <w:rsid w:val="00A41CD1"/>
    <w:rsid w:val="00A41EFC"/>
    <w:rsid w:val="00A42181"/>
    <w:rsid w:val="00A42764"/>
    <w:rsid w:val="00A428E5"/>
    <w:rsid w:val="00A42956"/>
    <w:rsid w:val="00A429C8"/>
    <w:rsid w:val="00A42C15"/>
    <w:rsid w:val="00A42F36"/>
    <w:rsid w:val="00A431F8"/>
    <w:rsid w:val="00A43212"/>
    <w:rsid w:val="00A43225"/>
    <w:rsid w:val="00A432EA"/>
    <w:rsid w:val="00A434B6"/>
    <w:rsid w:val="00A43558"/>
    <w:rsid w:val="00A43983"/>
    <w:rsid w:val="00A43B30"/>
    <w:rsid w:val="00A43C72"/>
    <w:rsid w:val="00A43CAA"/>
    <w:rsid w:val="00A43CD0"/>
    <w:rsid w:val="00A43E71"/>
    <w:rsid w:val="00A43F14"/>
    <w:rsid w:val="00A443FA"/>
    <w:rsid w:val="00A44854"/>
    <w:rsid w:val="00A44943"/>
    <w:rsid w:val="00A44993"/>
    <w:rsid w:val="00A44B3E"/>
    <w:rsid w:val="00A44C2F"/>
    <w:rsid w:val="00A44C7B"/>
    <w:rsid w:val="00A44D71"/>
    <w:rsid w:val="00A44E87"/>
    <w:rsid w:val="00A451E5"/>
    <w:rsid w:val="00A45287"/>
    <w:rsid w:val="00A4551B"/>
    <w:rsid w:val="00A4559E"/>
    <w:rsid w:val="00A455DF"/>
    <w:rsid w:val="00A45D21"/>
    <w:rsid w:val="00A46027"/>
    <w:rsid w:val="00A46267"/>
    <w:rsid w:val="00A4636E"/>
    <w:rsid w:val="00A4646E"/>
    <w:rsid w:val="00A464C1"/>
    <w:rsid w:val="00A466FB"/>
    <w:rsid w:val="00A46739"/>
    <w:rsid w:val="00A46765"/>
    <w:rsid w:val="00A46B8C"/>
    <w:rsid w:val="00A46EED"/>
    <w:rsid w:val="00A47413"/>
    <w:rsid w:val="00A47454"/>
    <w:rsid w:val="00A47631"/>
    <w:rsid w:val="00A47672"/>
    <w:rsid w:val="00A4770E"/>
    <w:rsid w:val="00A4777A"/>
    <w:rsid w:val="00A47A1C"/>
    <w:rsid w:val="00A47C13"/>
    <w:rsid w:val="00A47C4F"/>
    <w:rsid w:val="00A47DC3"/>
    <w:rsid w:val="00A47E88"/>
    <w:rsid w:val="00A506A5"/>
    <w:rsid w:val="00A5076F"/>
    <w:rsid w:val="00A50841"/>
    <w:rsid w:val="00A50E1B"/>
    <w:rsid w:val="00A50F17"/>
    <w:rsid w:val="00A5142C"/>
    <w:rsid w:val="00A51474"/>
    <w:rsid w:val="00A518EA"/>
    <w:rsid w:val="00A51B18"/>
    <w:rsid w:val="00A52111"/>
    <w:rsid w:val="00A5222F"/>
    <w:rsid w:val="00A52314"/>
    <w:rsid w:val="00A523FD"/>
    <w:rsid w:val="00A524D1"/>
    <w:rsid w:val="00A526ED"/>
    <w:rsid w:val="00A52A4A"/>
    <w:rsid w:val="00A52AB0"/>
    <w:rsid w:val="00A52B17"/>
    <w:rsid w:val="00A52B86"/>
    <w:rsid w:val="00A52ECD"/>
    <w:rsid w:val="00A53209"/>
    <w:rsid w:val="00A53240"/>
    <w:rsid w:val="00A536BA"/>
    <w:rsid w:val="00A538FE"/>
    <w:rsid w:val="00A5398F"/>
    <w:rsid w:val="00A53A1B"/>
    <w:rsid w:val="00A53A90"/>
    <w:rsid w:val="00A53C7A"/>
    <w:rsid w:val="00A53E06"/>
    <w:rsid w:val="00A53FA7"/>
    <w:rsid w:val="00A543C5"/>
    <w:rsid w:val="00A545F9"/>
    <w:rsid w:val="00A54737"/>
    <w:rsid w:val="00A54825"/>
    <w:rsid w:val="00A54955"/>
    <w:rsid w:val="00A549C9"/>
    <w:rsid w:val="00A54CE5"/>
    <w:rsid w:val="00A54DC0"/>
    <w:rsid w:val="00A54E7B"/>
    <w:rsid w:val="00A551D6"/>
    <w:rsid w:val="00A55875"/>
    <w:rsid w:val="00A559C2"/>
    <w:rsid w:val="00A55EBB"/>
    <w:rsid w:val="00A55EDA"/>
    <w:rsid w:val="00A55EED"/>
    <w:rsid w:val="00A5604A"/>
    <w:rsid w:val="00A5609E"/>
    <w:rsid w:val="00A5643D"/>
    <w:rsid w:val="00A565ED"/>
    <w:rsid w:val="00A5679F"/>
    <w:rsid w:val="00A56827"/>
    <w:rsid w:val="00A56A10"/>
    <w:rsid w:val="00A56AFE"/>
    <w:rsid w:val="00A56FAB"/>
    <w:rsid w:val="00A57FF7"/>
    <w:rsid w:val="00A60117"/>
    <w:rsid w:val="00A6011D"/>
    <w:rsid w:val="00A601E7"/>
    <w:rsid w:val="00A60957"/>
    <w:rsid w:val="00A60B6E"/>
    <w:rsid w:val="00A60D12"/>
    <w:rsid w:val="00A60E1F"/>
    <w:rsid w:val="00A6102B"/>
    <w:rsid w:val="00A61313"/>
    <w:rsid w:val="00A61353"/>
    <w:rsid w:val="00A619D0"/>
    <w:rsid w:val="00A61BE1"/>
    <w:rsid w:val="00A61DA4"/>
    <w:rsid w:val="00A61DB6"/>
    <w:rsid w:val="00A61E07"/>
    <w:rsid w:val="00A61F3E"/>
    <w:rsid w:val="00A62191"/>
    <w:rsid w:val="00A621B1"/>
    <w:rsid w:val="00A6250B"/>
    <w:rsid w:val="00A62615"/>
    <w:rsid w:val="00A62851"/>
    <w:rsid w:val="00A62861"/>
    <w:rsid w:val="00A629C4"/>
    <w:rsid w:val="00A62A3E"/>
    <w:rsid w:val="00A62C6C"/>
    <w:rsid w:val="00A62D00"/>
    <w:rsid w:val="00A62E58"/>
    <w:rsid w:val="00A62EA4"/>
    <w:rsid w:val="00A6306A"/>
    <w:rsid w:val="00A6312C"/>
    <w:rsid w:val="00A631D8"/>
    <w:rsid w:val="00A6324B"/>
    <w:rsid w:val="00A634F4"/>
    <w:rsid w:val="00A63609"/>
    <w:rsid w:val="00A6362B"/>
    <w:rsid w:val="00A6373A"/>
    <w:rsid w:val="00A638A3"/>
    <w:rsid w:val="00A638B3"/>
    <w:rsid w:val="00A63D9A"/>
    <w:rsid w:val="00A63DCF"/>
    <w:rsid w:val="00A63DEE"/>
    <w:rsid w:val="00A63E70"/>
    <w:rsid w:val="00A63FD2"/>
    <w:rsid w:val="00A644F3"/>
    <w:rsid w:val="00A646B1"/>
    <w:rsid w:val="00A64B26"/>
    <w:rsid w:val="00A64B99"/>
    <w:rsid w:val="00A64F54"/>
    <w:rsid w:val="00A65088"/>
    <w:rsid w:val="00A653A8"/>
    <w:rsid w:val="00A654CA"/>
    <w:rsid w:val="00A65517"/>
    <w:rsid w:val="00A655E9"/>
    <w:rsid w:val="00A657A5"/>
    <w:rsid w:val="00A658CE"/>
    <w:rsid w:val="00A65A39"/>
    <w:rsid w:val="00A65F36"/>
    <w:rsid w:val="00A6608B"/>
    <w:rsid w:val="00A66465"/>
    <w:rsid w:val="00A66470"/>
    <w:rsid w:val="00A66705"/>
    <w:rsid w:val="00A66711"/>
    <w:rsid w:val="00A66BD7"/>
    <w:rsid w:val="00A66C14"/>
    <w:rsid w:val="00A66D1B"/>
    <w:rsid w:val="00A66E83"/>
    <w:rsid w:val="00A67032"/>
    <w:rsid w:val="00A671C5"/>
    <w:rsid w:val="00A679B3"/>
    <w:rsid w:val="00A67B68"/>
    <w:rsid w:val="00A67BE9"/>
    <w:rsid w:val="00A67CED"/>
    <w:rsid w:val="00A67D59"/>
    <w:rsid w:val="00A67EC8"/>
    <w:rsid w:val="00A67F2F"/>
    <w:rsid w:val="00A67F79"/>
    <w:rsid w:val="00A67F95"/>
    <w:rsid w:val="00A7037E"/>
    <w:rsid w:val="00A7064D"/>
    <w:rsid w:val="00A70683"/>
    <w:rsid w:val="00A7096D"/>
    <w:rsid w:val="00A71007"/>
    <w:rsid w:val="00A710C3"/>
    <w:rsid w:val="00A711E7"/>
    <w:rsid w:val="00A71613"/>
    <w:rsid w:val="00A71CDD"/>
    <w:rsid w:val="00A72221"/>
    <w:rsid w:val="00A722D3"/>
    <w:rsid w:val="00A72465"/>
    <w:rsid w:val="00A726C7"/>
    <w:rsid w:val="00A726D8"/>
    <w:rsid w:val="00A72860"/>
    <w:rsid w:val="00A72946"/>
    <w:rsid w:val="00A72BF6"/>
    <w:rsid w:val="00A72E3E"/>
    <w:rsid w:val="00A72E89"/>
    <w:rsid w:val="00A72F83"/>
    <w:rsid w:val="00A72FBC"/>
    <w:rsid w:val="00A73139"/>
    <w:rsid w:val="00A7315C"/>
    <w:rsid w:val="00A7351B"/>
    <w:rsid w:val="00A735BD"/>
    <w:rsid w:val="00A73721"/>
    <w:rsid w:val="00A73766"/>
    <w:rsid w:val="00A739B3"/>
    <w:rsid w:val="00A73E23"/>
    <w:rsid w:val="00A73F9A"/>
    <w:rsid w:val="00A74040"/>
    <w:rsid w:val="00A74082"/>
    <w:rsid w:val="00A74232"/>
    <w:rsid w:val="00A745D7"/>
    <w:rsid w:val="00A7498A"/>
    <w:rsid w:val="00A749A0"/>
    <w:rsid w:val="00A74BA8"/>
    <w:rsid w:val="00A74BF4"/>
    <w:rsid w:val="00A74CCA"/>
    <w:rsid w:val="00A74D6D"/>
    <w:rsid w:val="00A75111"/>
    <w:rsid w:val="00A75221"/>
    <w:rsid w:val="00A75431"/>
    <w:rsid w:val="00A75773"/>
    <w:rsid w:val="00A75896"/>
    <w:rsid w:val="00A75929"/>
    <w:rsid w:val="00A75C89"/>
    <w:rsid w:val="00A761C3"/>
    <w:rsid w:val="00A7625D"/>
    <w:rsid w:val="00A76332"/>
    <w:rsid w:val="00A76407"/>
    <w:rsid w:val="00A764B2"/>
    <w:rsid w:val="00A7659F"/>
    <w:rsid w:val="00A765F3"/>
    <w:rsid w:val="00A768D7"/>
    <w:rsid w:val="00A76D91"/>
    <w:rsid w:val="00A76DA0"/>
    <w:rsid w:val="00A76E4B"/>
    <w:rsid w:val="00A77133"/>
    <w:rsid w:val="00A77222"/>
    <w:rsid w:val="00A77617"/>
    <w:rsid w:val="00A77898"/>
    <w:rsid w:val="00A779CA"/>
    <w:rsid w:val="00A77BA6"/>
    <w:rsid w:val="00A77C87"/>
    <w:rsid w:val="00A77CC0"/>
    <w:rsid w:val="00A77DD5"/>
    <w:rsid w:val="00A77DE1"/>
    <w:rsid w:val="00A77E21"/>
    <w:rsid w:val="00A77F91"/>
    <w:rsid w:val="00A80192"/>
    <w:rsid w:val="00A80329"/>
    <w:rsid w:val="00A8046E"/>
    <w:rsid w:val="00A80647"/>
    <w:rsid w:val="00A80785"/>
    <w:rsid w:val="00A8087D"/>
    <w:rsid w:val="00A809F9"/>
    <w:rsid w:val="00A80DB4"/>
    <w:rsid w:val="00A80EAA"/>
    <w:rsid w:val="00A80F2B"/>
    <w:rsid w:val="00A816EF"/>
    <w:rsid w:val="00A8183D"/>
    <w:rsid w:val="00A81854"/>
    <w:rsid w:val="00A81A84"/>
    <w:rsid w:val="00A81AEB"/>
    <w:rsid w:val="00A81BDD"/>
    <w:rsid w:val="00A81DA6"/>
    <w:rsid w:val="00A81DFA"/>
    <w:rsid w:val="00A81F7D"/>
    <w:rsid w:val="00A82155"/>
    <w:rsid w:val="00A8246B"/>
    <w:rsid w:val="00A825D9"/>
    <w:rsid w:val="00A82843"/>
    <w:rsid w:val="00A82C6F"/>
    <w:rsid w:val="00A82D1D"/>
    <w:rsid w:val="00A82D5E"/>
    <w:rsid w:val="00A82F48"/>
    <w:rsid w:val="00A8317D"/>
    <w:rsid w:val="00A83394"/>
    <w:rsid w:val="00A83776"/>
    <w:rsid w:val="00A837A4"/>
    <w:rsid w:val="00A83806"/>
    <w:rsid w:val="00A8382B"/>
    <w:rsid w:val="00A83831"/>
    <w:rsid w:val="00A83916"/>
    <w:rsid w:val="00A83A04"/>
    <w:rsid w:val="00A840AD"/>
    <w:rsid w:val="00A8459F"/>
    <w:rsid w:val="00A848E4"/>
    <w:rsid w:val="00A84B91"/>
    <w:rsid w:val="00A84CD7"/>
    <w:rsid w:val="00A84DFF"/>
    <w:rsid w:val="00A8507E"/>
    <w:rsid w:val="00A8516E"/>
    <w:rsid w:val="00A85326"/>
    <w:rsid w:val="00A854CF"/>
    <w:rsid w:val="00A85655"/>
    <w:rsid w:val="00A85892"/>
    <w:rsid w:val="00A85CE6"/>
    <w:rsid w:val="00A85CFD"/>
    <w:rsid w:val="00A85D73"/>
    <w:rsid w:val="00A86040"/>
    <w:rsid w:val="00A8647E"/>
    <w:rsid w:val="00A86516"/>
    <w:rsid w:val="00A86915"/>
    <w:rsid w:val="00A86B01"/>
    <w:rsid w:val="00A86E3D"/>
    <w:rsid w:val="00A86F86"/>
    <w:rsid w:val="00A8707B"/>
    <w:rsid w:val="00A870F9"/>
    <w:rsid w:val="00A877AD"/>
    <w:rsid w:val="00A877C9"/>
    <w:rsid w:val="00A878EF"/>
    <w:rsid w:val="00A8791D"/>
    <w:rsid w:val="00A87B07"/>
    <w:rsid w:val="00A87BD5"/>
    <w:rsid w:val="00A87FF8"/>
    <w:rsid w:val="00A900D5"/>
    <w:rsid w:val="00A90176"/>
    <w:rsid w:val="00A9039F"/>
    <w:rsid w:val="00A90472"/>
    <w:rsid w:val="00A9062C"/>
    <w:rsid w:val="00A90F7A"/>
    <w:rsid w:val="00A911CA"/>
    <w:rsid w:val="00A9133E"/>
    <w:rsid w:val="00A9141B"/>
    <w:rsid w:val="00A91521"/>
    <w:rsid w:val="00A91619"/>
    <w:rsid w:val="00A91941"/>
    <w:rsid w:val="00A919A0"/>
    <w:rsid w:val="00A91A55"/>
    <w:rsid w:val="00A91CA2"/>
    <w:rsid w:val="00A91D1C"/>
    <w:rsid w:val="00A91DC5"/>
    <w:rsid w:val="00A92163"/>
    <w:rsid w:val="00A9217C"/>
    <w:rsid w:val="00A92303"/>
    <w:rsid w:val="00A924BD"/>
    <w:rsid w:val="00A924ED"/>
    <w:rsid w:val="00A92AB8"/>
    <w:rsid w:val="00A92D46"/>
    <w:rsid w:val="00A932A5"/>
    <w:rsid w:val="00A93446"/>
    <w:rsid w:val="00A9360B"/>
    <w:rsid w:val="00A938AE"/>
    <w:rsid w:val="00A93FE1"/>
    <w:rsid w:val="00A94236"/>
    <w:rsid w:val="00A9506B"/>
    <w:rsid w:val="00A95113"/>
    <w:rsid w:val="00A952A6"/>
    <w:rsid w:val="00A9549F"/>
    <w:rsid w:val="00A95A57"/>
    <w:rsid w:val="00A95AB6"/>
    <w:rsid w:val="00A95B0E"/>
    <w:rsid w:val="00A95DC4"/>
    <w:rsid w:val="00A95E30"/>
    <w:rsid w:val="00A96393"/>
    <w:rsid w:val="00A96642"/>
    <w:rsid w:val="00A96694"/>
    <w:rsid w:val="00A96745"/>
    <w:rsid w:val="00A96BA0"/>
    <w:rsid w:val="00A96DE4"/>
    <w:rsid w:val="00A97111"/>
    <w:rsid w:val="00A9773B"/>
    <w:rsid w:val="00A97759"/>
    <w:rsid w:val="00A97A34"/>
    <w:rsid w:val="00A97AA9"/>
    <w:rsid w:val="00A97CA0"/>
    <w:rsid w:val="00AA02D0"/>
    <w:rsid w:val="00AA0523"/>
    <w:rsid w:val="00AA06DF"/>
    <w:rsid w:val="00AA0A3F"/>
    <w:rsid w:val="00AA0AE0"/>
    <w:rsid w:val="00AA0E4F"/>
    <w:rsid w:val="00AA11EA"/>
    <w:rsid w:val="00AA15DF"/>
    <w:rsid w:val="00AA19D0"/>
    <w:rsid w:val="00AA1EEE"/>
    <w:rsid w:val="00AA20D6"/>
    <w:rsid w:val="00AA214F"/>
    <w:rsid w:val="00AA238E"/>
    <w:rsid w:val="00AA2881"/>
    <w:rsid w:val="00AA2C44"/>
    <w:rsid w:val="00AA347A"/>
    <w:rsid w:val="00AA34D1"/>
    <w:rsid w:val="00AA39D7"/>
    <w:rsid w:val="00AA3AF9"/>
    <w:rsid w:val="00AA3D43"/>
    <w:rsid w:val="00AA3D4A"/>
    <w:rsid w:val="00AA4372"/>
    <w:rsid w:val="00AA44ED"/>
    <w:rsid w:val="00AA4764"/>
    <w:rsid w:val="00AA4960"/>
    <w:rsid w:val="00AA49F4"/>
    <w:rsid w:val="00AA4A65"/>
    <w:rsid w:val="00AA4AC5"/>
    <w:rsid w:val="00AA4BF1"/>
    <w:rsid w:val="00AA4CE2"/>
    <w:rsid w:val="00AA4D19"/>
    <w:rsid w:val="00AA4FC9"/>
    <w:rsid w:val="00AA541C"/>
    <w:rsid w:val="00AA542D"/>
    <w:rsid w:val="00AA54B6"/>
    <w:rsid w:val="00AA5B1B"/>
    <w:rsid w:val="00AA5B9E"/>
    <w:rsid w:val="00AA5BA7"/>
    <w:rsid w:val="00AA62D0"/>
    <w:rsid w:val="00AA65C3"/>
    <w:rsid w:val="00AA6870"/>
    <w:rsid w:val="00AA6941"/>
    <w:rsid w:val="00AA695E"/>
    <w:rsid w:val="00AA6C22"/>
    <w:rsid w:val="00AA6EEA"/>
    <w:rsid w:val="00AA74E6"/>
    <w:rsid w:val="00AA7681"/>
    <w:rsid w:val="00AA7C7A"/>
    <w:rsid w:val="00AA7EFA"/>
    <w:rsid w:val="00AA7F0B"/>
    <w:rsid w:val="00AB00F7"/>
    <w:rsid w:val="00AB02F4"/>
    <w:rsid w:val="00AB05A7"/>
    <w:rsid w:val="00AB0667"/>
    <w:rsid w:val="00AB06FE"/>
    <w:rsid w:val="00AB0A4C"/>
    <w:rsid w:val="00AB0B21"/>
    <w:rsid w:val="00AB0C0E"/>
    <w:rsid w:val="00AB0FCC"/>
    <w:rsid w:val="00AB130A"/>
    <w:rsid w:val="00AB14AF"/>
    <w:rsid w:val="00AB1570"/>
    <w:rsid w:val="00AB1715"/>
    <w:rsid w:val="00AB185C"/>
    <w:rsid w:val="00AB1A2B"/>
    <w:rsid w:val="00AB1A69"/>
    <w:rsid w:val="00AB1D3A"/>
    <w:rsid w:val="00AB1F36"/>
    <w:rsid w:val="00AB1FC4"/>
    <w:rsid w:val="00AB21A2"/>
    <w:rsid w:val="00AB2229"/>
    <w:rsid w:val="00AB24D6"/>
    <w:rsid w:val="00AB24E9"/>
    <w:rsid w:val="00AB2507"/>
    <w:rsid w:val="00AB2839"/>
    <w:rsid w:val="00AB2869"/>
    <w:rsid w:val="00AB294E"/>
    <w:rsid w:val="00AB2B2F"/>
    <w:rsid w:val="00AB2CC8"/>
    <w:rsid w:val="00AB2E56"/>
    <w:rsid w:val="00AB2F5E"/>
    <w:rsid w:val="00AB3014"/>
    <w:rsid w:val="00AB30D5"/>
    <w:rsid w:val="00AB3762"/>
    <w:rsid w:val="00AB37A8"/>
    <w:rsid w:val="00AB3A70"/>
    <w:rsid w:val="00AB3AEC"/>
    <w:rsid w:val="00AB4250"/>
    <w:rsid w:val="00AB430A"/>
    <w:rsid w:val="00AB4334"/>
    <w:rsid w:val="00AB4415"/>
    <w:rsid w:val="00AB45D9"/>
    <w:rsid w:val="00AB4865"/>
    <w:rsid w:val="00AB4940"/>
    <w:rsid w:val="00AB4A74"/>
    <w:rsid w:val="00AB4B22"/>
    <w:rsid w:val="00AB4C25"/>
    <w:rsid w:val="00AB4C44"/>
    <w:rsid w:val="00AB4E91"/>
    <w:rsid w:val="00AB4F43"/>
    <w:rsid w:val="00AB50C4"/>
    <w:rsid w:val="00AB534E"/>
    <w:rsid w:val="00AB5388"/>
    <w:rsid w:val="00AB5CFD"/>
    <w:rsid w:val="00AB653B"/>
    <w:rsid w:val="00AB66AA"/>
    <w:rsid w:val="00AB6AA2"/>
    <w:rsid w:val="00AB6CF6"/>
    <w:rsid w:val="00AB6D49"/>
    <w:rsid w:val="00AB6F26"/>
    <w:rsid w:val="00AB70EC"/>
    <w:rsid w:val="00AB7126"/>
    <w:rsid w:val="00AB7470"/>
    <w:rsid w:val="00AB749A"/>
    <w:rsid w:val="00AB775F"/>
    <w:rsid w:val="00AB77BB"/>
    <w:rsid w:val="00AB7A1C"/>
    <w:rsid w:val="00AB7E3D"/>
    <w:rsid w:val="00AB7E70"/>
    <w:rsid w:val="00AC0119"/>
    <w:rsid w:val="00AC04F8"/>
    <w:rsid w:val="00AC05A7"/>
    <w:rsid w:val="00AC0750"/>
    <w:rsid w:val="00AC0857"/>
    <w:rsid w:val="00AC0B63"/>
    <w:rsid w:val="00AC0D3A"/>
    <w:rsid w:val="00AC0E24"/>
    <w:rsid w:val="00AC0F95"/>
    <w:rsid w:val="00AC137D"/>
    <w:rsid w:val="00AC1489"/>
    <w:rsid w:val="00AC1ABB"/>
    <w:rsid w:val="00AC1BF2"/>
    <w:rsid w:val="00AC1D25"/>
    <w:rsid w:val="00AC1D38"/>
    <w:rsid w:val="00AC1D3E"/>
    <w:rsid w:val="00AC1EE0"/>
    <w:rsid w:val="00AC1FF7"/>
    <w:rsid w:val="00AC2169"/>
    <w:rsid w:val="00AC21B1"/>
    <w:rsid w:val="00AC2228"/>
    <w:rsid w:val="00AC238C"/>
    <w:rsid w:val="00AC2614"/>
    <w:rsid w:val="00AC2632"/>
    <w:rsid w:val="00AC2719"/>
    <w:rsid w:val="00AC2BFA"/>
    <w:rsid w:val="00AC2C3A"/>
    <w:rsid w:val="00AC31BE"/>
    <w:rsid w:val="00AC3214"/>
    <w:rsid w:val="00AC32B3"/>
    <w:rsid w:val="00AC32BD"/>
    <w:rsid w:val="00AC33D6"/>
    <w:rsid w:val="00AC3578"/>
    <w:rsid w:val="00AC3690"/>
    <w:rsid w:val="00AC37E1"/>
    <w:rsid w:val="00AC3B26"/>
    <w:rsid w:val="00AC3C6A"/>
    <w:rsid w:val="00AC3D6A"/>
    <w:rsid w:val="00AC43A8"/>
    <w:rsid w:val="00AC44A4"/>
    <w:rsid w:val="00AC472B"/>
    <w:rsid w:val="00AC4B99"/>
    <w:rsid w:val="00AC4D20"/>
    <w:rsid w:val="00AC4EE4"/>
    <w:rsid w:val="00AC4FEC"/>
    <w:rsid w:val="00AC5201"/>
    <w:rsid w:val="00AC5223"/>
    <w:rsid w:val="00AC5379"/>
    <w:rsid w:val="00AC53C8"/>
    <w:rsid w:val="00AC5535"/>
    <w:rsid w:val="00AC569F"/>
    <w:rsid w:val="00AC59F5"/>
    <w:rsid w:val="00AC5D47"/>
    <w:rsid w:val="00AC5D8D"/>
    <w:rsid w:val="00AC5DE1"/>
    <w:rsid w:val="00AC5DE7"/>
    <w:rsid w:val="00AC6094"/>
    <w:rsid w:val="00AC62E4"/>
    <w:rsid w:val="00AC6679"/>
    <w:rsid w:val="00AC66F4"/>
    <w:rsid w:val="00AC670D"/>
    <w:rsid w:val="00AC67D4"/>
    <w:rsid w:val="00AC6A11"/>
    <w:rsid w:val="00AC6C2B"/>
    <w:rsid w:val="00AC6CB2"/>
    <w:rsid w:val="00AC6D33"/>
    <w:rsid w:val="00AC6F95"/>
    <w:rsid w:val="00AC725F"/>
    <w:rsid w:val="00AC7368"/>
    <w:rsid w:val="00AC7451"/>
    <w:rsid w:val="00AC75FB"/>
    <w:rsid w:val="00AC7A5D"/>
    <w:rsid w:val="00AC7DA4"/>
    <w:rsid w:val="00AD0270"/>
    <w:rsid w:val="00AD02BF"/>
    <w:rsid w:val="00AD04E0"/>
    <w:rsid w:val="00AD05B1"/>
    <w:rsid w:val="00AD05D8"/>
    <w:rsid w:val="00AD05F6"/>
    <w:rsid w:val="00AD07D1"/>
    <w:rsid w:val="00AD09AC"/>
    <w:rsid w:val="00AD09EB"/>
    <w:rsid w:val="00AD0A4F"/>
    <w:rsid w:val="00AD0C12"/>
    <w:rsid w:val="00AD0F60"/>
    <w:rsid w:val="00AD1109"/>
    <w:rsid w:val="00AD11DC"/>
    <w:rsid w:val="00AD1409"/>
    <w:rsid w:val="00AD14DD"/>
    <w:rsid w:val="00AD1674"/>
    <w:rsid w:val="00AD1681"/>
    <w:rsid w:val="00AD1C67"/>
    <w:rsid w:val="00AD1F47"/>
    <w:rsid w:val="00AD1F52"/>
    <w:rsid w:val="00AD203D"/>
    <w:rsid w:val="00AD203E"/>
    <w:rsid w:val="00AD2100"/>
    <w:rsid w:val="00AD2430"/>
    <w:rsid w:val="00AD24F0"/>
    <w:rsid w:val="00AD251E"/>
    <w:rsid w:val="00AD258A"/>
    <w:rsid w:val="00AD2629"/>
    <w:rsid w:val="00AD26DA"/>
    <w:rsid w:val="00AD2835"/>
    <w:rsid w:val="00AD2B53"/>
    <w:rsid w:val="00AD2C1D"/>
    <w:rsid w:val="00AD2DE1"/>
    <w:rsid w:val="00AD2E30"/>
    <w:rsid w:val="00AD300B"/>
    <w:rsid w:val="00AD334C"/>
    <w:rsid w:val="00AD33E7"/>
    <w:rsid w:val="00AD3408"/>
    <w:rsid w:val="00AD38AE"/>
    <w:rsid w:val="00AD3C44"/>
    <w:rsid w:val="00AD3D6A"/>
    <w:rsid w:val="00AD404A"/>
    <w:rsid w:val="00AD4118"/>
    <w:rsid w:val="00AD4968"/>
    <w:rsid w:val="00AD49A3"/>
    <w:rsid w:val="00AD4A8F"/>
    <w:rsid w:val="00AD53AA"/>
    <w:rsid w:val="00AD545D"/>
    <w:rsid w:val="00AD57C1"/>
    <w:rsid w:val="00AD591E"/>
    <w:rsid w:val="00AD5A35"/>
    <w:rsid w:val="00AD5D71"/>
    <w:rsid w:val="00AD63A8"/>
    <w:rsid w:val="00AD64A6"/>
    <w:rsid w:val="00AD68B9"/>
    <w:rsid w:val="00AD6D67"/>
    <w:rsid w:val="00AD6DCF"/>
    <w:rsid w:val="00AD7178"/>
    <w:rsid w:val="00AD733A"/>
    <w:rsid w:val="00AD741B"/>
    <w:rsid w:val="00AD747A"/>
    <w:rsid w:val="00AD74F5"/>
    <w:rsid w:val="00AD75BA"/>
    <w:rsid w:val="00AD7798"/>
    <w:rsid w:val="00AD7AC2"/>
    <w:rsid w:val="00AD7EF9"/>
    <w:rsid w:val="00AE0042"/>
    <w:rsid w:val="00AE0274"/>
    <w:rsid w:val="00AE03B5"/>
    <w:rsid w:val="00AE0597"/>
    <w:rsid w:val="00AE0763"/>
    <w:rsid w:val="00AE07B3"/>
    <w:rsid w:val="00AE07DD"/>
    <w:rsid w:val="00AE0985"/>
    <w:rsid w:val="00AE0AF4"/>
    <w:rsid w:val="00AE0B59"/>
    <w:rsid w:val="00AE0C33"/>
    <w:rsid w:val="00AE0F89"/>
    <w:rsid w:val="00AE0FE5"/>
    <w:rsid w:val="00AE10A0"/>
    <w:rsid w:val="00AE10BB"/>
    <w:rsid w:val="00AE116D"/>
    <w:rsid w:val="00AE12F4"/>
    <w:rsid w:val="00AE1403"/>
    <w:rsid w:val="00AE148B"/>
    <w:rsid w:val="00AE18F5"/>
    <w:rsid w:val="00AE1A6F"/>
    <w:rsid w:val="00AE1B05"/>
    <w:rsid w:val="00AE1CBD"/>
    <w:rsid w:val="00AE1CEC"/>
    <w:rsid w:val="00AE1D23"/>
    <w:rsid w:val="00AE1ECE"/>
    <w:rsid w:val="00AE1FF9"/>
    <w:rsid w:val="00AE2006"/>
    <w:rsid w:val="00AE21AA"/>
    <w:rsid w:val="00AE21B4"/>
    <w:rsid w:val="00AE246C"/>
    <w:rsid w:val="00AE267F"/>
    <w:rsid w:val="00AE28CB"/>
    <w:rsid w:val="00AE2C72"/>
    <w:rsid w:val="00AE2E72"/>
    <w:rsid w:val="00AE2EC2"/>
    <w:rsid w:val="00AE2FF9"/>
    <w:rsid w:val="00AE30C1"/>
    <w:rsid w:val="00AE3130"/>
    <w:rsid w:val="00AE31AF"/>
    <w:rsid w:val="00AE3563"/>
    <w:rsid w:val="00AE3781"/>
    <w:rsid w:val="00AE3AC0"/>
    <w:rsid w:val="00AE3B67"/>
    <w:rsid w:val="00AE3CA8"/>
    <w:rsid w:val="00AE3DDA"/>
    <w:rsid w:val="00AE4342"/>
    <w:rsid w:val="00AE439B"/>
    <w:rsid w:val="00AE44A4"/>
    <w:rsid w:val="00AE45BF"/>
    <w:rsid w:val="00AE465E"/>
    <w:rsid w:val="00AE4828"/>
    <w:rsid w:val="00AE4B42"/>
    <w:rsid w:val="00AE4E2F"/>
    <w:rsid w:val="00AE5019"/>
    <w:rsid w:val="00AE5077"/>
    <w:rsid w:val="00AE53E7"/>
    <w:rsid w:val="00AE543D"/>
    <w:rsid w:val="00AE55B0"/>
    <w:rsid w:val="00AE56A1"/>
    <w:rsid w:val="00AE5824"/>
    <w:rsid w:val="00AE586B"/>
    <w:rsid w:val="00AE5989"/>
    <w:rsid w:val="00AE5A16"/>
    <w:rsid w:val="00AE5A64"/>
    <w:rsid w:val="00AE5AE7"/>
    <w:rsid w:val="00AE5BDE"/>
    <w:rsid w:val="00AE5CC7"/>
    <w:rsid w:val="00AE5D68"/>
    <w:rsid w:val="00AE5DED"/>
    <w:rsid w:val="00AE5EEB"/>
    <w:rsid w:val="00AE63D8"/>
    <w:rsid w:val="00AE6956"/>
    <w:rsid w:val="00AE6962"/>
    <w:rsid w:val="00AE6994"/>
    <w:rsid w:val="00AE69A9"/>
    <w:rsid w:val="00AE6AA8"/>
    <w:rsid w:val="00AE6CA9"/>
    <w:rsid w:val="00AE7292"/>
    <w:rsid w:val="00AE732A"/>
    <w:rsid w:val="00AE734A"/>
    <w:rsid w:val="00AE7377"/>
    <w:rsid w:val="00AE73E7"/>
    <w:rsid w:val="00AE7435"/>
    <w:rsid w:val="00AE761B"/>
    <w:rsid w:val="00AE7BA7"/>
    <w:rsid w:val="00AF0007"/>
    <w:rsid w:val="00AF0222"/>
    <w:rsid w:val="00AF042E"/>
    <w:rsid w:val="00AF0480"/>
    <w:rsid w:val="00AF0495"/>
    <w:rsid w:val="00AF0BF3"/>
    <w:rsid w:val="00AF0F5F"/>
    <w:rsid w:val="00AF1126"/>
    <w:rsid w:val="00AF12DB"/>
    <w:rsid w:val="00AF15B8"/>
    <w:rsid w:val="00AF16D1"/>
    <w:rsid w:val="00AF172C"/>
    <w:rsid w:val="00AF1955"/>
    <w:rsid w:val="00AF1988"/>
    <w:rsid w:val="00AF1A15"/>
    <w:rsid w:val="00AF1D36"/>
    <w:rsid w:val="00AF1F00"/>
    <w:rsid w:val="00AF23A1"/>
    <w:rsid w:val="00AF2776"/>
    <w:rsid w:val="00AF27D4"/>
    <w:rsid w:val="00AF2B48"/>
    <w:rsid w:val="00AF2D4D"/>
    <w:rsid w:val="00AF2EFE"/>
    <w:rsid w:val="00AF2F61"/>
    <w:rsid w:val="00AF33F6"/>
    <w:rsid w:val="00AF352D"/>
    <w:rsid w:val="00AF3552"/>
    <w:rsid w:val="00AF36B0"/>
    <w:rsid w:val="00AF37A3"/>
    <w:rsid w:val="00AF3A25"/>
    <w:rsid w:val="00AF3D8F"/>
    <w:rsid w:val="00AF3FE3"/>
    <w:rsid w:val="00AF405D"/>
    <w:rsid w:val="00AF40E5"/>
    <w:rsid w:val="00AF41BB"/>
    <w:rsid w:val="00AF42CE"/>
    <w:rsid w:val="00AF46F0"/>
    <w:rsid w:val="00AF490C"/>
    <w:rsid w:val="00AF498F"/>
    <w:rsid w:val="00AF49EC"/>
    <w:rsid w:val="00AF4B6E"/>
    <w:rsid w:val="00AF4BE7"/>
    <w:rsid w:val="00AF4D25"/>
    <w:rsid w:val="00AF4D7A"/>
    <w:rsid w:val="00AF4DCA"/>
    <w:rsid w:val="00AF4DE3"/>
    <w:rsid w:val="00AF4E8E"/>
    <w:rsid w:val="00AF4F61"/>
    <w:rsid w:val="00AF50F7"/>
    <w:rsid w:val="00AF53B4"/>
    <w:rsid w:val="00AF540C"/>
    <w:rsid w:val="00AF5616"/>
    <w:rsid w:val="00AF582A"/>
    <w:rsid w:val="00AF5850"/>
    <w:rsid w:val="00AF5B27"/>
    <w:rsid w:val="00AF5CC9"/>
    <w:rsid w:val="00AF5E1D"/>
    <w:rsid w:val="00AF5E6B"/>
    <w:rsid w:val="00AF5FAF"/>
    <w:rsid w:val="00AF5FF0"/>
    <w:rsid w:val="00AF6060"/>
    <w:rsid w:val="00AF60DC"/>
    <w:rsid w:val="00AF623E"/>
    <w:rsid w:val="00AF62D2"/>
    <w:rsid w:val="00AF62F1"/>
    <w:rsid w:val="00AF6482"/>
    <w:rsid w:val="00AF6CD3"/>
    <w:rsid w:val="00AF6F6D"/>
    <w:rsid w:val="00AF7342"/>
    <w:rsid w:val="00AF764A"/>
    <w:rsid w:val="00AF786B"/>
    <w:rsid w:val="00AF793F"/>
    <w:rsid w:val="00AF7969"/>
    <w:rsid w:val="00B006E8"/>
    <w:rsid w:val="00B007C0"/>
    <w:rsid w:val="00B00A4A"/>
    <w:rsid w:val="00B00DBC"/>
    <w:rsid w:val="00B00DD3"/>
    <w:rsid w:val="00B01032"/>
    <w:rsid w:val="00B0110E"/>
    <w:rsid w:val="00B011A3"/>
    <w:rsid w:val="00B011DA"/>
    <w:rsid w:val="00B01217"/>
    <w:rsid w:val="00B01420"/>
    <w:rsid w:val="00B01619"/>
    <w:rsid w:val="00B01632"/>
    <w:rsid w:val="00B01728"/>
    <w:rsid w:val="00B017B4"/>
    <w:rsid w:val="00B0186E"/>
    <w:rsid w:val="00B018B6"/>
    <w:rsid w:val="00B018E4"/>
    <w:rsid w:val="00B01E2F"/>
    <w:rsid w:val="00B01F66"/>
    <w:rsid w:val="00B022FC"/>
    <w:rsid w:val="00B0230F"/>
    <w:rsid w:val="00B02323"/>
    <w:rsid w:val="00B0289D"/>
    <w:rsid w:val="00B02B4A"/>
    <w:rsid w:val="00B02B6D"/>
    <w:rsid w:val="00B02D79"/>
    <w:rsid w:val="00B02DC1"/>
    <w:rsid w:val="00B02FF0"/>
    <w:rsid w:val="00B03136"/>
    <w:rsid w:val="00B031D7"/>
    <w:rsid w:val="00B034F6"/>
    <w:rsid w:val="00B035EB"/>
    <w:rsid w:val="00B036B7"/>
    <w:rsid w:val="00B03A49"/>
    <w:rsid w:val="00B042FA"/>
    <w:rsid w:val="00B043E3"/>
    <w:rsid w:val="00B045E5"/>
    <w:rsid w:val="00B049F2"/>
    <w:rsid w:val="00B04CDD"/>
    <w:rsid w:val="00B04F57"/>
    <w:rsid w:val="00B04F87"/>
    <w:rsid w:val="00B05036"/>
    <w:rsid w:val="00B05207"/>
    <w:rsid w:val="00B05288"/>
    <w:rsid w:val="00B052D5"/>
    <w:rsid w:val="00B053BE"/>
    <w:rsid w:val="00B054C9"/>
    <w:rsid w:val="00B0589C"/>
    <w:rsid w:val="00B05A2A"/>
    <w:rsid w:val="00B05B9D"/>
    <w:rsid w:val="00B05D08"/>
    <w:rsid w:val="00B05EB5"/>
    <w:rsid w:val="00B05F2B"/>
    <w:rsid w:val="00B06204"/>
    <w:rsid w:val="00B06226"/>
    <w:rsid w:val="00B06342"/>
    <w:rsid w:val="00B0640C"/>
    <w:rsid w:val="00B0655E"/>
    <w:rsid w:val="00B069FC"/>
    <w:rsid w:val="00B06AB3"/>
    <w:rsid w:val="00B06DFC"/>
    <w:rsid w:val="00B07356"/>
    <w:rsid w:val="00B07709"/>
    <w:rsid w:val="00B07AAC"/>
    <w:rsid w:val="00B07B61"/>
    <w:rsid w:val="00B07D90"/>
    <w:rsid w:val="00B10352"/>
    <w:rsid w:val="00B1086A"/>
    <w:rsid w:val="00B10BC2"/>
    <w:rsid w:val="00B10D76"/>
    <w:rsid w:val="00B113DD"/>
    <w:rsid w:val="00B1141B"/>
    <w:rsid w:val="00B114C8"/>
    <w:rsid w:val="00B116C4"/>
    <w:rsid w:val="00B11D4D"/>
    <w:rsid w:val="00B11FE1"/>
    <w:rsid w:val="00B12315"/>
    <w:rsid w:val="00B124AE"/>
    <w:rsid w:val="00B1252E"/>
    <w:rsid w:val="00B129AE"/>
    <w:rsid w:val="00B132FF"/>
    <w:rsid w:val="00B1341C"/>
    <w:rsid w:val="00B1362C"/>
    <w:rsid w:val="00B138E4"/>
    <w:rsid w:val="00B13B1A"/>
    <w:rsid w:val="00B13C30"/>
    <w:rsid w:val="00B13CED"/>
    <w:rsid w:val="00B142F3"/>
    <w:rsid w:val="00B1489A"/>
    <w:rsid w:val="00B1491D"/>
    <w:rsid w:val="00B14B08"/>
    <w:rsid w:val="00B14C11"/>
    <w:rsid w:val="00B14C1A"/>
    <w:rsid w:val="00B1503C"/>
    <w:rsid w:val="00B15097"/>
    <w:rsid w:val="00B1517F"/>
    <w:rsid w:val="00B1521D"/>
    <w:rsid w:val="00B15485"/>
    <w:rsid w:val="00B15672"/>
    <w:rsid w:val="00B162FF"/>
    <w:rsid w:val="00B16B18"/>
    <w:rsid w:val="00B16DE8"/>
    <w:rsid w:val="00B177A3"/>
    <w:rsid w:val="00B17C73"/>
    <w:rsid w:val="00B17D65"/>
    <w:rsid w:val="00B17E26"/>
    <w:rsid w:val="00B17FE1"/>
    <w:rsid w:val="00B20007"/>
    <w:rsid w:val="00B20184"/>
    <w:rsid w:val="00B201C7"/>
    <w:rsid w:val="00B2051E"/>
    <w:rsid w:val="00B20616"/>
    <w:rsid w:val="00B20750"/>
    <w:rsid w:val="00B207BD"/>
    <w:rsid w:val="00B20A97"/>
    <w:rsid w:val="00B211E4"/>
    <w:rsid w:val="00B21465"/>
    <w:rsid w:val="00B217E9"/>
    <w:rsid w:val="00B21A83"/>
    <w:rsid w:val="00B21B30"/>
    <w:rsid w:val="00B21C2E"/>
    <w:rsid w:val="00B21E5C"/>
    <w:rsid w:val="00B21FD6"/>
    <w:rsid w:val="00B2230B"/>
    <w:rsid w:val="00B22315"/>
    <w:rsid w:val="00B2240E"/>
    <w:rsid w:val="00B22748"/>
    <w:rsid w:val="00B2288F"/>
    <w:rsid w:val="00B228C9"/>
    <w:rsid w:val="00B229F3"/>
    <w:rsid w:val="00B22D17"/>
    <w:rsid w:val="00B22E11"/>
    <w:rsid w:val="00B23383"/>
    <w:rsid w:val="00B234A7"/>
    <w:rsid w:val="00B236E6"/>
    <w:rsid w:val="00B23733"/>
    <w:rsid w:val="00B23794"/>
    <w:rsid w:val="00B238FF"/>
    <w:rsid w:val="00B2390E"/>
    <w:rsid w:val="00B2391B"/>
    <w:rsid w:val="00B23A16"/>
    <w:rsid w:val="00B24275"/>
    <w:rsid w:val="00B24500"/>
    <w:rsid w:val="00B2454A"/>
    <w:rsid w:val="00B24739"/>
    <w:rsid w:val="00B247AB"/>
    <w:rsid w:val="00B2490F"/>
    <w:rsid w:val="00B24B13"/>
    <w:rsid w:val="00B24E9A"/>
    <w:rsid w:val="00B24F10"/>
    <w:rsid w:val="00B251C9"/>
    <w:rsid w:val="00B2529D"/>
    <w:rsid w:val="00B252D9"/>
    <w:rsid w:val="00B2539D"/>
    <w:rsid w:val="00B25477"/>
    <w:rsid w:val="00B25660"/>
    <w:rsid w:val="00B257AC"/>
    <w:rsid w:val="00B2585A"/>
    <w:rsid w:val="00B25928"/>
    <w:rsid w:val="00B25AB0"/>
    <w:rsid w:val="00B25B86"/>
    <w:rsid w:val="00B25F45"/>
    <w:rsid w:val="00B26183"/>
    <w:rsid w:val="00B26407"/>
    <w:rsid w:val="00B2674C"/>
    <w:rsid w:val="00B267D9"/>
    <w:rsid w:val="00B26B8D"/>
    <w:rsid w:val="00B26C50"/>
    <w:rsid w:val="00B26E54"/>
    <w:rsid w:val="00B271A2"/>
    <w:rsid w:val="00B272FC"/>
    <w:rsid w:val="00B273A5"/>
    <w:rsid w:val="00B2744C"/>
    <w:rsid w:val="00B2745D"/>
    <w:rsid w:val="00B27546"/>
    <w:rsid w:val="00B27732"/>
    <w:rsid w:val="00B2780C"/>
    <w:rsid w:val="00B2789E"/>
    <w:rsid w:val="00B27A34"/>
    <w:rsid w:val="00B27A64"/>
    <w:rsid w:val="00B27BA1"/>
    <w:rsid w:val="00B27C76"/>
    <w:rsid w:val="00B27CAE"/>
    <w:rsid w:val="00B27DB2"/>
    <w:rsid w:val="00B3015D"/>
    <w:rsid w:val="00B3016F"/>
    <w:rsid w:val="00B30371"/>
    <w:rsid w:val="00B30375"/>
    <w:rsid w:val="00B30499"/>
    <w:rsid w:val="00B304E3"/>
    <w:rsid w:val="00B305B4"/>
    <w:rsid w:val="00B309A6"/>
    <w:rsid w:val="00B30AF2"/>
    <w:rsid w:val="00B3159C"/>
    <w:rsid w:val="00B316A1"/>
    <w:rsid w:val="00B317E6"/>
    <w:rsid w:val="00B318B5"/>
    <w:rsid w:val="00B31D3E"/>
    <w:rsid w:val="00B31DDE"/>
    <w:rsid w:val="00B31F4D"/>
    <w:rsid w:val="00B32683"/>
    <w:rsid w:val="00B32C77"/>
    <w:rsid w:val="00B32C81"/>
    <w:rsid w:val="00B33097"/>
    <w:rsid w:val="00B33139"/>
    <w:rsid w:val="00B3320A"/>
    <w:rsid w:val="00B33AFC"/>
    <w:rsid w:val="00B33B01"/>
    <w:rsid w:val="00B33D98"/>
    <w:rsid w:val="00B33F57"/>
    <w:rsid w:val="00B3409D"/>
    <w:rsid w:val="00B3428F"/>
    <w:rsid w:val="00B34355"/>
    <w:rsid w:val="00B3455F"/>
    <w:rsid w:val="00B34895"/>
    <w:rsid w:val="00B34950"/>
    <w:rsid w:val="00B34B0B"/>
    <w:rsid w:val="00B34B15"/>
    <w:rsid w:val="00B34B24"/>
    <w:rsid w:val="00B34CFF"/>
    <w:rsid w:val="00B34DEC"/>
    <w:rsid w:val="00B3558B"/>
    <w:rsid w:val="00B35590"/>
    <w:rsid w:val="00B35652"/>
    <w:rsid w:val="00B3588D"/>
    <w:rsid w:val="00B35A70"/>
    <w:rsid w:val="00B35A9B"/>
    <w:rsid w:val="00B35B51"/>
    <w:rsid w:val="00B35DEF"/>
    <w:rsid w:val="00B35E2D"/>
    <w:rsid w:val="00B36066"/>
    <w:rsid w:val="00B3661A"/>
    <w:rsid w:val="00B366BB"/>
    <w:rsid w:val="00B367D7"/>
    <w:rsid w:val="00B36A01"/>
    <w:rsid w:val="00B3704B"/>
    <w:rsid w:val="00B3705D"/>
    <w:rsid w:val="00B37201"/>
    <w:rsid w:val="00B3725F"/>
    <w:rsid w:val="00B3764D"/>
    <w:rsid w:val="00B37826"/>
    <w:rsid w:val="00B37830"/>
    <w:rsid w:val="00B37A0B"/>
    <w:rsid w:val="00B37C64"/>
    <w:rsid w:val="00B37CB7"/>
    <w:rsid w:val="00B37CD8"/>
    <w:rsid w:val="00B37F49"/>
    <w:rsid w:val="00B40011"/>
    <w:rsid w:val="00B40232"/>
    <w:rsid w:val="00B40287"/>
    <w:rsid w:val="00B402DE"/>
    <w:rsid w:val="00B40769"/>
    <w:rsid w:val="00B407D3"/>
    <w:rsid w:val="00B408ED"/>
    <w:rsid w:val="00B40933"/>
    <w:rsid w:val="00B40F77"/>
    <w:rsid w:val="00B411E1"/>
    <w:rsid w:val="00B4131F"/>
    <w:rsid w:val="00B413BD"/>
    <w:rsid w:val="00B41559"/>
    <w:rsid w:val="00B41F54"/>
    <w:rsid w:val="00B41FDF"/>
    <w:rsid w:val="00B4202F"/>
    <w:rsid w:val="00B421F5"/>
    <w:rsid w:val="00B4234D"/>
    <w:rsid w:val="00B4242F"/>
    <w:rsid w:val="00B426C2"/>
    <w:rsid w:val="00B4282E"/>
    <w:rsid w:val="00B42A51"/>
    <w:rsid w:val="00B42ABC"/>
    <w:rsid w:val="00B42AE5"/>
    <w:rsid w:val="00B431E4"/>
    <w:rsid w:val="00B4327E"/>
    <w:rsid w:val="00B43318"/>
    <w:rsid w:val="00B43366"/>
    <w:rsid w:val="00B43396"/>
    <w:rsid w:val="00B433BF"/>
    <w:rsid w:val="00B43770"/>
    <w:rsid w:val="00B438B4"/>
    <w:rsid w:val="00B439D5"/>
    <w:rsid w:val="00B44090"/>
    <w:rsid w:val="00B44288"/>
    <w:rsid w:val="00B446C4"/>
    <w:rsid w:val="00B448C9"/>
    <w:rsid w:val="00B449B8"/>
    <w:rsid w:val="00B44C09"/>
    <w:rsid w:val="00B454DD"/>
    <w:rsid w:val="00B45626"/>
    <w:rsid w:val="00B4586F"/>
    <w:rsid w:val="00B45966"/>
    <w:rsid w:val="00B45B9F"/>
    <w:rsid w:val="00B45E5E"/>
    <w:rsid w:val="00B45EF5"/>
    <w:rsid w:val="00B45F8C"/>
    <w:rsid w:val="00B461C7"/>
    <w:rsid w:val="00B46279"/>
    <w:rsid w:val="00B462A7"/>
    <w:rsid w:val="00B46444"/>
    <w:rsid w:val="00B46634"/>
    <w:rsid w:val="00B46BCA"/>
    <w:rsid w:val="00B46BD2"/>
    <w:rsid w:val="00B46C92"/>
    <w:rsid w:val="00B474D3"/>
    <w:rsid w:val="00B47526"/>
    <w:rsid w:val="00B47645"/>
    <w:rsid w:val="00B4772F"/>
    <w:rsid w:val="00B47903"/>
    <w:rsid w:val="00B47967"/>
    <w:rsid w:val="00B4796F"/>
    <w:rsid w:val="00B47992"/>
    <w:rsid w:val="00B479E9"/>
    <w:rsid w:val="00B47A7C"/>
    <w:rsid w:val="00B47BF9"/>
    <w:rsid w:val="00B47D14"/>
    <w:rsid w:val="00B47EE8"/>
    <w:rsid w:val="00B50916"/>
    <w:rsid w:val="00B509F5"/>
    <w:rsid w:val="00B50A37"/>
    <w:rsid w:val="00B50A61"/>
    <w:rsid w:val="00B50DEF"/>
    <w:rsid w:val="00B50E36"/>
    <w:rsid w:val="00B51095"/>
    <w:rsid w:val="00B51186"/>
    <w:rsid w:val="00B51202"/>
    <w:rsid w:val="00B51264"/>
    <w:rsid w:val="00B514D1"/>
    <w:rsid w:val="00B516ED"/>
    <w:rsid w:val="00B5171E"/>
    <w:rsid w:val="00B5186C"/>
    <w:rsid w:val="00B518ED"/>
    <w:rsid w:val="00B51AC9"/>
    <w:rsid w:val="00B51ADE"/>
    <w:rsid w:val="00B51C31"/>
    <w:rsid w:val="00B51E2F"/>
    <w:rsid w:val="00B51F82"/>
    <w:rsid w:val="00B52145"/>
    <w:rsid w:val="00B522E5"/>
    <w:rsid w:val="00B52407"/>
    <w:rsid w:val="00B525EC"/>
    <w:rsid w:val="00B52849"/>
    <w:rsid w:val="00B528EF"/>
    <w:rsid w:val="00B52B4E"/>
    <w:rsid w:val="00B52CFB"/>
    <w:rsid w:val="00B52D89"/>
    <w:rsid w:val="00B53220"/>
    <w:rsid w:val="00B53604"/>
    <w:rsid w:val="00B5365E"/>
    <w:rsid w:val="00B53928"/>
    <w:rsid w:val="00B539D3"/>
    <w:rsid w:val="00B53ABD"/>
    <w:rsid w:val="00B53B29"/>
    <w:rsid w:val="00B53C1B"/>
    <w:rsid w:val="00B53D45"/>
    <w:rsid w:val="00B5420F"/>
    <w:rsid w:val="00B542B5"/>
    <w:rsid w:val="00B542FE"/>
    <w:rsid w:val="00B5431A"/>
    <w:rsid w:val="00B544B0"/>
    <w:rsid w:val="00B54662"/>
    <w:rsid w:val="00B548BE"/>
    <w:rsid w:val="00B54A35"/>
    <w:rsid w:val="00B54ADF"/>
    <w:rsid w:val="00B54C42"/>
    <w:rsid w:val="00B54CCD"/>
    <w:rsid w:val="00B54E7D"/>
    <w:rsid w:val="00B54FBC"/>
    <w:rsid w:val="00B54FF8"/>
    <w:rsid w:val="00B550E8"/>
    <w:rsid w:val="00B552FB"/>
    <w:rsid w:val="00B55926"/>
    <w:rsid w:val="00B55AF6"/>
    <w:rsid w:val="00B55E70"/>
    <w:rsid w:val="00B55F88"/>
    <w:rsid w:val="00B5603E"/>
    <w:rsid w:val="00B563A7"/>
    <w:rsid w:val="00B565C2"/>
    <w:rsid w:val="00B5690B"/>
    <w:rsid w:val="00B56C02"/>
    <w:rsid w:val="00B56EC9"/>
    <w:rsid w:val="00B56F5A"/>
    <w:rsid w:val="00B572E8"/>
    <w:rsid w:val="00B57477"/>
    <w:rsid w:val="00B574C7"/>
    <w:rsid w:val="00B5756B"/>
    <w:rsid w:val="00B57593"/>
    <w:rsid w:val="00B57791"/>
    <w:rsid w:val="00B5799F"/>
    <w:rsid w:val="00B57A16"/>
    <w:rsid w:val="00B57A67"/>
    <w:rsid w:val="00B57AD4"/>
    <w:rsid w:val="00B57DCA"/>
    <w:rsid w:val="00B602AB"/>
    <w:rsid w:val="00B60563"/>
    <w:rsid w:val="00B60593"/>
    <w:rsid w:val="00B609AC"/>
    <w:rsid w:val="00B60B89"/>
    <w:rsid w:val="00B60F01"/>
    <w:rsid w:val="00B6126F"/>
    <w:rsid w:val="00B6133A"/>
    <w:rsid w:val="00B61864"/>
    <w:rsid w:val="00B61958"/>
    <w:rsid w:val="00B61ADA"/>
    <w:rsid w:val="00B61C7E"/>
    <w:rsid w:val="00B61DE8"/>
    <w:rsid w:val="00B621D1"/>
    <w:rsid w:val="00B62429"/>
    <w:rsid w:val="00B624E5"/>
    <w:rsid w:val="00B62808"/>
    <w:rsid w:val="00B62830"/>
    <w:rsid w:val="00B62A1B"/>
    <w:rsid w:val="00B62B97"/>
    <w:rsid w:val="00B62BBB"/>
    <w:rsid w:val="00B62BCD"/>
    <w:rsid w:val="00B632AA"/>
    <w:rsid w:val="00B6336D"/>
    <w:rsid w:val="00B63594"/>
    <w:rsid w:val="00B636C8"/>
    <w:rsid w:val="00B63977"/>
    <w:rsid w:val="00B639B9"/>
    <w:rsid w:val="00B63AE0"/>
    <w:rsid w:val="00B63BAD"/>
    <w:rsid w:val="00B63BBD"/>
    <w:rsid w:val="00B63DB5"/>
    <w:rsid w:val="00B63EBF"/>
    <w:rsid w:val="00B64084"/>
    <w:rsid w:val="00B641F9"/>
    <w:rsid w:val="00B64396"/>
    <w:rsid w:val="00B643B1"/>
    <w:rsid w:val="00B644D3"/>
    <w:rsid w:val="00B645CD"/>
    <w:rsid w:val="00B647DA"/>
    <w:rsid w:val="00B64BE5"/>
    <w:rsid w:val="00B64D99"/>
    <w:rsid w:val="00B64FB9"/>
    <w:rsid w:val="00B65044"/>
    <w:rsid w:val="00B65214"/>
    <w:rsid w:val="00B652D9"/>
    <w:rsid w:val="00B65607"/>
    <w:rsid w:val="00B65939"/>
    <w:rsid w:val="00B65B7F"/>
    <w:rsid w:val="00B65C44"/>
    <w:rsid w:val="00B65DE6"/>
    <w:rsid w:val="00B65E98"/>
    <w:rsid w:val="00B660A2"/>
    <w:rsid w:val="00B66482"/>
    <w:rsid w:val="00B667AB"/>
    <w:rsid w:val="00B667E9"/>
    <w:rsid w:val="00B66B17"/>
    <w:rsid w:val="00B66B3F"/>
    <w:rsid w:val="00B66C42"/>
    <w:rsid w:val="00B67035"/>
    <w:rsid w:val="00B67135"/>
    <w:rsid w:val="00B67260"/>
    <w:rsid w:val="00B67293"/>
    <w:rsid w:val="00B67429"/>
    <w:rsid w:val="00B67540"/>
    <w:rsid w:val="00B67572"/>
    <w:rsid w:val="00B679F5"/>
    <w:rsid w:val="00B67B81"/>
    <w:rsid w:val="00B67BDD"/>
    <w:rsid w:val="00B67CD3"/>
    <w:rsid w:val="00B67D1F"/>
    <w:rsid w:val="00B67F21"/>
    <w:rsid w:val="00B700D1"/>
    <w:rsid w:val="00B70350"/>
    <w:rsid w:val="00B7058A"/>
    <w:rsid w:val="00B705A0"/>
    <w:rsid w:val="00B70610"/>
    <w:rsid w:val="00B70624"/>
    <w:rsid w:val="00B70A62"/>
    <w:rsid w:val="00B70B29"/>
    <w:rsid w:val="00B70B4F"/>
    <w:rsid w:val="00B70B6B"/>
    <w:rsid w:val="00B70BA0"/>
    <w:rsid w:val="00B70C23"/>
    <w:rsid w:val="00B70E24"/>
    <w:rsid w:val="00B7107E"/>
    <w:rsid w:val="00B71108"/>
    <w:rsid w:val="00B717B7"/>
    <w:rsid w:val="00B719B9"/>
    <w:rsid w:val="00B71BD4"/>
    <w:rsid w:val="00B71D92"/>
    <w:rsid w:val="00B71E73"/>
    <w:rsid w:val="00B71FF9"/>
    <w:rsid w:val="00B7217E"/>
    <w:rsid w:val="00B72202"/>
    <w:rsid w:val="00B722AD"/>
    <w:rsid w:val="00B7293F"/>
    <w:rsid w:val="00B72BD6"/>
    <w:rsid w:val="00B73033"/>
    <w:rsid w:val="00B731F0"/>
    <w:rsid w:val="00B73385"/>
    <w:rsid w:val="00B733A4"/>
    <w:rsid w:val="00B73489"/>
    <w:rsid w:val="00B73497"/>
    <w:rsid w:val="00B73629"/>
    <w:rsid w:val="00B736B5"/>
    <w:rsid w:val="00B73B84"/>
    <w:rsid w:val="00B73C87"/>
    <w:rsid w:val="00B73CBF"/>
    <w:rsid w:val="00B73DB0"/>
    <w:rsid w:val="00B7423A"/>
    <w:rsid w:val="00B742E3"/>
    <w:rsid w:val="00B7454B"/>
    <w:rsid w:val="00B74555"/>
    <w:rsid w:val="00B745CE"/>
    <w:rsid w:val="00B74BD4"/>
    <w:rsid w:val="00B74E3A"/>
    <w:rsid w:val="00B74E79"/>
    <w:rsid w:val="00B74F46"/>
    <w:rsid w:val="00B750F0"/>
    <w:rsid w:val="00B751C5"/>
    <w:rsid w:val="00B755E5"/>
    <w:rsid w:val="00B75842"/>
    <w:rsid w:val="00B75905"/>
    <w:rsid w:val="00B7595E"/>
    <w:rsid w:val="00B75A1F"/>
    <w:rsid w:val="00B75A21"/>
    <w:rsid w:val="00B75F73"/>
    <w:rsid w:val="00B76112"/>
    <w:rsid w:val="00B76163"/>
    <w:rsid w:val="00B7658B"/>
    <w:rsid w:val="00B76674"/>
    <w:rsid w:val="00B76977"/>
    <w:rsid w:val="00B76C69"/>
    <w:rsid w:val="00B76C7F"/>
    <w:rsid w:val="00B76F82"/>
    <w:rsid w:val="00B77076"/>
    <w:rsid w:val="00B77162"/>
    <w:rsid w:val="00B7718E"/>
    <w:rsid w:val="00B7727D"/>
    <w:rsid w:val="00B77376"/>
    <w:rsid w:val="00B7749E"/>
    <w:rsid w:val="00B77702"/>
    <w:rsid w:val="00B777F0"/>
    <w:rsid w:val="00B77832"/>
    <w:rsid w:val="00B7787B"/>
    <w:rsid w:val="00B77894"/>
    <w:rsid w:val="00B77944"/>
    <w:rsid w:val="00B7798E"/>
    <w:rsid w:val="00B77C18"/>
    <w:rsid w:val="00B77F22"/>
    <w:rsid w:val="00B77F65"/>
    <w:rsid w:val="00B80017"/>
    <w:rsid w:val="00B80985"/>
    <w:rsid w:val="00B80AAC"/>
    <w:rsid w:val="00B80BB3"/>
    <w:rsid w:val="00B80C75"/>
    <w:rsid w:val="00B80E01"/>
    <w:rsid w:val="00B811A6"/>
    <w:rsid w:val="00B81212"/>
    <w:rsid w:val="00B815BF"/>
    <w:rsid w:val="00B815C2"/>
    <w:rsid w:val="00B81708"/>
    <w:rsid w:val="00B818AA"/>
    <w:rsid w:val="00B81913"/>
    <w:rsid w:val="00B81B31"/>
    <w:rsid w:val="00B81BE0"/>
    <w:rsid w:val="00B81F06"/>
    <w:rsid w:val="00B81F1C"/>
    <w:rsid w:val="00B82325"/>
    <w:rsid w:val="00B824E8"/>
    <w:rsid w:val="00B8275A"/>
    <w:rsid w:val="00B82761"/>
    <w:rsid w:val="00B827F0"/>
    <w:rsid w:val="00B828CE"/>
    <w:rsid w:val="00B82923"/>
    <w:rsid w:val="00B82A49"/>
    <w:rsid w:val="00B82EDA"/>
    <w:rsid w:val="00B82F98"/>
    <w:rsid w:val="00B834E2"/>
    <w:rsid w:val="00B835F4"/>
    <w:rsid w:val="00B8365A"/>
    <w:rsid w:val="00B8369D"/>
    <w:rsid w:val="00B8391B"/>
    <w:rsid w:val="00B840D4"/>
    <w:rsid w:val="00B84193"/>
    <w:rsid w:val="00B843B5"/>
    <w:rsid w:val="00B84444"/>
    <w:rsid w:val="00B84726"/>
    <w:rsid w:val="00B847E6"/>
    <w:rsid w:val="00B84A88"/>
    <w:rsid w:val="00B84BB8"/>
    <w:rsid w:val="00B84BCD"/>
    <w:rsid w:val="00B84CB0"/>
    <w:rsid w:val="00B84F50"/>
    <w:rsid w:val="00B84FA6"/>
    <w:rsid w:val="00B85091"/>
    <w:rsid w:val="00B8518E"/>
    <w:rsid w:val="00B85466"/>
    <w:rsid w:val="00B854F0"/>
    <w:rsid w:val="00B855CE"/>
    <w:rsid w:val="00B8582F"/>
    <w:rsid w:val="00B858AD"/>
    <w:rsid w:val="00B86124"/>
    <w:rsid w:val="00B861C7"/>
    <w:rsid w:val="00B86604"/>
    <w:rsid w:val="00B8673C"/>
    <w:rsid w:val="00B867A2"/>
    <w:rsid w:val="00B868B2"/>
    <w:rsid w:val="00B869B9"/>
    <w:rsid w:val="00B86A09"/>
    <w:rsid w:val="00B86FD3"/>
    <w:rsid w:val="00B86FE2"/>
    <w:rsid w:val="00B87208"/>
    <w:rsid w:val="00B87285"/>
    <w:rsid w:val="00B872ED"/>
    <w:rsid w:val="00B8748E"/>
    <w:rsid w:val="00B874F4"/>
    <w:rsid w:val="00B8760D"/>
    <w:rsid w:val="00B8784D"/>
    <w:rsid w:val="00B8794B"/>
    <w:rsid w:val="00B87ABC"/>
    <w:rsid w:val="00B87FBC"/>
    <w:rsid w:val="00B9007F"/>
    <w:rsid w:val="00B9009D"/>
    <w:rsid w:val="00B90404"/>
    <w:rsid w:val="00B90DB8"/>
    <w:rsid w:val="00B91498"/>
    <w:rsid w:val="00B915FF"/>
    <w:rsid w:val="00B917FC"/>
    <w:rsid w:val="00B91A21"/>
    <w:rsid w:val="00B91B2D"/>
    <w:rsid w:val="00B91BB8"/>
    <w:rsid w:val="00B91DA9"/>
    <w:rsid w:val="00B91E3C"/>
    <w:rsid w:val="00B920CE"/>
    <w:rsid w:val="00B92753"/>
    <w:rsid w:val="00B927B2"/>
    <w:rsid w:val="00B928DB"/>
    <w:rsid w:val="00B92F24"/>
    <w:rsid w:val="00B9339F"/>
    <w:rsid w:val="00B93401"/>
    <w:rsid w:val="00B9390F"/>
    <w:rsid w:val="00B93C78"/>
    <w:rsid w:val="00B93CA2"/>
    <w:rsid w:val="00B94119"/>
    <w:rsid w:val="00B944C2"/>
    <w:rsid w:val="00B945F5"/>
    <w:rsid w:val="00B94793"/>
    <w:rsid w:val="00B94874"/>
    <w:rsid w:val="00B94950"/>
    <w:rsid w:val="00B949D0"/>
    <w:rsid w:val="00B94A66"/>
    <w:rsid w:val="00B94AC8"/>
    <w:rsid w:val="00B94DD2"/>
    <w:rsid w:val="00B94EDC"/>
    <w:rsid w:val="00B94EDF"/>
    <w:rsid w:val="00B94FF3"/>
    <w:rsid w:val="00B9511E"/>
    <w:rsid w:val="00B951C6"/>
    <w:rsid w:val="00B95272"/>
    <w:rsid w:val="00B95621"/>
    <w:rsid w:val="00B957D4"/>
    <w:rsid w:val="00B95810"/>
    <w:rsid w:val="00B95931"/>
    <w:rsid w:val="00B95A0A"/>
    <w:rsid w:val="00B95C03"/>
    <w:rsid w:val="00B95EF4"/>
    <w:rsid w:val="00B95FCC"/>
    <w:rsid w:val="00B96108"/>
    <w:rsid w:val="00B96276"/>
    <w:rsid w:val="00B9648B"/>
    <w:rsid w:val="00B964A1"/>
    <w:rsid w:val="00B964F5"/>
    <w:rsid w:val="00B96587"/>
    <w:rsid w:val="00B966E1"/>
    <w:rsid w:val="00B967A1"/>
    <w:rsid w:val="00B96935"/>
    <w:rsid w:val="00B969CC"/>
    <w:rsid w:val="00B96AC8"/>
    <w:rsid w:val="00B96AF1"/>
    <w:rsid w:val="00B96B9D"/>
    <w:rsid w:val="00B97164"/>
    <w:rsid w:val="00B97306"/>
    <w:rsid w:val="00B976AB"/>
    <w:rsid w:val="00B97751"/>
    <w:rsid w:val="00B97B9D"/>
    <w:rsid w:val="00B97FB7"/>
    <w:rsid w:val="00BA0397"/>
    <w:rsid w:val="00BA03F3"/>
    <w:rsid w:val="00BA051B"/>
    <w:rsid w:val="00BA0C8C"/>
    <w:rsid w:val="00BA0DD8"/>
    <w:rsid w:val="00BA0EAA"/>
    <w:rsid w:val="00BA0EE8"/>
    <w:rsid w:val="00BA0F5C"/>
    <w:rsid w:val="00BA10EB"/>
    <w:rsid w:val="00BA1214"/>
    <w:rsid w:val="00BA1256"/>
    <w:rsid w:val="00BA133F"/>
    <w:rsid w:val="00BA147B"/>
    <w:rsid w:val="00BA1669"/>
    <w:rsid w:val="00BA16E0"/>
    <w:rsid w:val="00BA17E8"/>
    <w:rsid w:val="00BA182B"/>
    <w:rsid w:val="00BA187D"/>
    <w:rsid w:val="00BA1AD8"/>
    <w:rsid w:val="00BA22B7"/>
    <w:rsid w:val="00BA2393"/>
    <w:rsid w:val="00BA2678"/>
    <w:rsid w:val="00BA26B4"/>
    <w:rsid w:val="00BA28B8"/>
    <w:rsid w:val="00BA28DD"/>
    <w:rsid w:val="00BA297B"/>
    <w:rsid w:val="00BA2986"/>
    <w:rsid w:val="00BA2FBD"/>
    <w:rsid w:val="00BA32B8"/>
    <w:rsid w:val="00BA33BD"/>
    <w:rsid w:val="00BA37BC"/>
    <w:rsid w:val="00BA3A00"/>
    <w:rsid w:val="00BA3BA4"/>
    <w:rsid w:val="00BA3CDA"/>
    <w:rsid w:val="00BA3F54"/>
    <w:rsid w:val="00BA4A48"/>
    <w:rsid w:val="00BA4A9F"/>
    <w:rsid w:val="00BA4D49"/>
    <w:rsid w:val="00BA4F2F"/>
    <w:rsid w:val="00BA4FE2"/>
    <w:rsid w:val="00BA5059"/>
    <w:rsid w:val="00BA50B6"/>
    <w:rsid w:val="00BA568C"/>
    <w:rsid w:val="00BA569A"/>
    <w:rsid w:val="00BA56F4"/>
    <w:rsid w:val="00BA59A3"/>
    <w:rsid w:val="00BA5AB4"/>
    <w:rsid w:val="00BA5BA1"/>
    <w:rsid w:val="00BA5BA5"/>
    <w:rsid w:val="00BA5CED"/>
    <w:rsid w:val="00BA5D40"/>
    <w:rsid w:val="00BA5FED"/>
    <w:rsid w:val="00BA60D7"/>
    <w:rsid w:val="00BA6194"/>
    <w:rsid w:val="00BA6651"/>
    <w:rsid w:val="00BA66E8"/>
    <w:rsid w:val="00BA714E"/>
    <w:rsid w:val="00BA74E8"/>
    <w:rsid w:val="00BA766E"/>
    <w:rsid w:val="00BA77CC"/>
    <w:rsid w:val="00BA7FC8"/>
    <w:rsid w:val="00BB0269"/>
    <w:rsid w:val="00BB0489"/>
    <w:rsid w:val="00BB062F"/>
    <w:rsid w:val="00BB0655"/>
    <w:rsid w:val="00BB0836"/>
    <w:rsid w:val="00BB101E"/>
    <w:rsid w:val="00BB1042"/>
    <w:rsid w:val="00BB108F"/>
    <w:rsid w:val="00BB12D5"/>
    <w:rsid w:val="00BB14D9"/>
    <w:rsid w:val="00BB1807"/>
    <w:rsid w:val="00BB1886"/>
    <w:rsid w:val="00BB1994"/>
    <w:rsid w:val="00BB1C80"/>
    <w:rsid w:val="00BB1DDD"/>
    <w:rsid w:val="00BB2269"/>
    <w:rsid w:val="00BB23D1"/>
    <w:rsid w:val="00BB24D2"/>
    <w:rsid w:val="00BB2C46"/>
    <w:rsid w:val="00BB2ED8"/>
    <w:rsid w:val="00BB301D"/>
    <w:rsid w:val="00BB30DB"/>
    <w:rsid w:val="00BB3151"/>
    <w:rsid w:val="00BB3389"/>
    <w:rsid w:val="00BB3445"/>
    <w:rsid w:val="00BB357A"/>
    <w:rsid w:val="00BB357D"/>
    <w:rsid w:val="00BB3683"/>
    <w:rsid w:val="00BB368B"/>
    <w:rsid w:val="00BB37EA"/>
    <w:rsid w:val="00BB3916"/>
    <w:rsid w:val="00BB3B54"/>
    <w:rsid w:val="00BB3D7A"/>
    <w:rsid w:val="00BB3E2F"/>
    <w:rsid w:val="00BB41BC"/>
    <w:rsid w:val="00BB420B"/>
    <w:rsid w:val="00BB455F"/>
    <w:rsid w:val="00BB4873"/>
    <w:rsid w:val="00BB4E7D"/>
    <w:rsid w:val="00BB512A"/>
    <w:rsid w:val="00BB57EA"/>
    <w:rsid w:val="00BB597B"/>
    <w:rsid w:val="00BB5A12"/>
    <w:rsid w:val="00BB5AB9"/>
    <w:rsid w:val="00BB5C31"/>
    <w:rsid w:val="00BB5C88"/>
    <w:rsid w:val="00BB5F92"/>
    <w:rsid w:val="00BB5FBF"/>
    <w:rsid w:val="00BB5FD9"/>
    <w:rsid w:val="00BB60AD"/>
    <w:rsid w:val="00BB6103"/>
    <w:rsid w:val="00BB61DD"/>
    <w:rsid w:val="00BB64DC"/>
    <w:rsid w:val="00BB69A8"/>
    <w:rsid w:val="00BB6BDF"/>
    <w:rsid w:val="00BB6C79"/>
    <w:rsid w:val="00BB6DAE"/>
    <w:rsid w:val="00BB6E82"/>
    <w:rsid w:val="00BB7070"/>
    <w:rsid w:val="00BB7099"/>
    <w:rsid w:val="00BB70AD"/>
    <w:rsid w:val="00BB70C9"/>
    <w:rsid w:val="00BB724E"/>
    <w:rsid w:val="00BB7253"/>
    <w:rsid w:val="00BB72A6"/>
    <w:rsid w:val="00BB72DF"/>
    <w:rsid w:val="00BB734F"/>
    <w:rsid w:val="00BB73AA"/>
    <w:rsid w:val="00BB781E"/>
    <w:rsid w:val="00BB792A"/>
    <w:rsid w:val="00BB7942"/>
    <w:rsid w:val="00BB7A4E"/>
    <w:rsid w:val="00BB7BF0"/>
    <w:rsid w:val="00BB7E83"/>
    <w:rsid w:val="00BB7EB7"/>
    <w:rsid w:val="00BC0085"/>
    <w:rsid w:val="00BC0340"/>
    <w:rsid w:val="00BC0376"/>
    <w:rsid w:val="00BC03B9"/>
    <w:rsid w:val="00BC0434"/>
    <w:rsid w:val="00BC0478"/>
    <w:rsid w:val="00BC0500"/>
    <w:rsid w:val="00BC0A1E"/>
    <w:rsid w:val="00BC0ABC"/>
    <w:rsid w:val="00BC0B8F"/>
    <w:rsid w:val="00BC0EF7"/>
    <w:rsid w:val="00BC0F3E"/>
    <w:rsid w:val="00BC0FEC"/>
    <w:rsid w:val="00BC1357"/>
    <w:rsid w:val="00BC138B"/>
    <w:rsid w:val="00BC13AE"/>
    <w:rsid w:val="00BC16CA"/>
    <w:rsid w:val="00BC1754"/>
    <w:rsid w:val="00BC1786"/>
    <w:rsid w:val="00BC18FA"/>
    <w:rsid w:val="00BC1C9B"/>
    <w:rsid w:val="00BC1CB4"/>
    <w:rsid w:val="00BC1D8A"/>
    <w:rsid w:val="00BC1E9E"/>
    <w:rsid w:val="00BC1F8D"/>
    <w:rsid w:val="00BC2017"/>
    <w:rsid w:val="00BC2343"/>
    <w:rsid w:val="00BC25C6"/>
    <w:rsid w:val="00BC2A6A"/>
    <w:rsid w:val="00BC2E53"/>
    <w:rsid w:val="00BC3467"/>
    <w:rsid w:val="00BC353F"/>
    <w:rsid w:val="00BC3573"/>
    <w:rsid w:val="00BC35AF"/>
    <w:rsid w:val="00BC371D"/>
    <w:rsid w:val="00BC3857"/>
    <w:rsid w:val="00BC3A2F"/>
    <w:rsid w:val="00BC3F72"/>
    <w:rsid w:val="00BC40FA"/>
    <w:rsid w:val="00BC428D"/>
    <w:rsid w:val="00BC44FE"/>
    <w:rsid w:val="00BC4586"/>
    <w:rsid w:val="00BC474D"/>
    <w:rsid w:val="00BC47F9"/>
    <w:rsid w:val="00BC494A"/>
    <w:rsid w:val="00BC4C4E"/>
    <w:rsid w:val="00BC4DE5"/>
    <w:rsid w:val="00BC4F2A"/>
    <w:rsid w:val="00BC501A"/>
    <w:rsid w:val="00BC50CD"/>
    <w:rsid w:val="00BC53DF"/>
    <w:rsid w:val="00BC53EC"/>
    <w:rsid w:val="00BC5420"/>
    <w:rsid w:val="00BC574F"/>
    <w:rsid w:val="00BC57F9"/>
    <w:rsid w:val="00BC5CA4"/>
    <w:rsid w:val="00BC5CE8"/>
    <w:rsid w:val="00BC5D4C"/>
    <w:rsid w:val="00BC5DE3"/>
    <w:rsid w:val="00BC5EF6"/>
    <w:rsid w:val="00BC5FAB"/>
    <w:rsid w:val="00BC62B8"/>
    <w:rsid w:val="00BC632B"/>
    <w:rsid w:val="00BC6A83"/>
    <w:rsid w:val="00BC6B3A"/>
    <w:rsid w:val="00BC6DB3"/>
    <w:rsid w:val="00BC70E1"/>
    <w:rsid w:val="00BC7208"/>
    <w:rsid w:val="00BC7273"/>
    <w:rsid w:val="00BC73AE"/>
    <w:rsid w:val="00BC75A9"/>
    <w:rsid w:val="00BC75D7"/>
    <w:rsid w:val="00BC76AA"/>
    <w:rsid w:val="00BC77E1"/>
    <w:rsid w:val="00BC7832"/>
    <w:rsid w:val="00BC7A30"/>
    <w:rsid w:val="00BC7C69"/>
    <w:rsid w:val="00BC7DC3"/>
    <w:rsid w:val="00BC7F75"/>
    <w:rsid w:val="00BD0020"/>
    <w:rsid w:val="00BD00CB"/>
    <w:rsid w:val="00BD0132"/>
    <w:rsid w:val="00BD0239"/>
    <w:rsid w:val="00BD02B5"/>
    <w:rsid w:val="00BD03EB"/>
    <w:rsid w:val="00BD0433"/>
    <w:rsid w:val="00BD04FE"/>
    <w:rsid w:val="00BD0535"/>
    <w:rsid w:val="00BD0BC8"/>
    <w:rsid w:val="00BD0D89"/>
    <w:rsid w:val="00BD0D8A"/>
    <w:rsid w:val="00BD0E26"/>
    <w:rsid w:val="00BD124D"/>
    <w:rsid w:val="00BD12B3"/>
    <w:rsid w:val="00BD14F7"/>
    <w:rsid w:val="00BD183D"/>
    <w:rsid w:val="00BD1B0C"/>
    <w:rsid w:val="00BD1C08"/>
    <w:rsid w:val="00BD1C6D"/>
    <w:rsid w:val="00BD1E08"/>
    <w:rsid w:val="00BD1F7F"/>
    <w:rsid w:val="00BD2253"/>
    <w:rsid w:val="00BD240E"/>
    <w:rsid w:val="00BD260E"/>
    <w:rsid w:val="00BD2858"/>
    <w:rsid w:val="00BD2B6E"/>
    <w:rsid w:val="00BD3089"/>
    <w:rsid w:val="00BD30CB"/>
    <w:rsid w:val="00BD30FD"/>
    <w:rsid w:val="00BD3428"/>
    <w:rsid w:val="00BD39F4"/>
    <w:rsid w:val="00BD3AF9"/>
    <w:rsid w:val="00BD3C7F"/>
    <w:rsid w:val="00BD3C98"/>
    <w:rsid w:val="00BD3CA6"/>
    <w:rsid w:val="00BD3E1C"/>
    <w:rsid w:val="00BD3E5C"/>
    <w:rsid w:val="00BD414A"/>
    <w:rsid w:val="00BD41AB"/>
    <w:rsid w:val="00BD43F6"/>
    <w:rsid w:val="00BD4445"/>
    <w:rsid w:val="00BD4455"/>
    <w:rsid w:val="00BD48D9"/>
    <w:rsid w:val="00BD490D"/>
    <w:rsid w:val="00BD49E9"/>
    <w:rsid w:val="00BD4B61"/>
    <w:rsid w:val="00BD4B89"/>
    <w:rsid w:val="00BD4C54"/>
    <w:rsid w:val="00BD4DB1"/>
    <w:rsid w:val="00BD4E8E"/>
    <w:rsid w:val="00BD5177"/>
    <w:rsid w:val="00BD5252"/>
    <w:rsid w:val="00BD5356"/>
    <w:rsid w:val="00BD5456"/>
    <w:rsid w:val="00BD5685"/>
    <w:rsid w:val="00BD59F4"/>
    <w:rsid w:val="00BD5AD6"/>
    <w:rsid w:val="00BD603D"/>
    <w:rsid w:val="00BD604C"/>
    <w:rsid w:val="00BD608D"/>
    <w:rsid w:val="00BD66E9"/>
    <w:rsid w:val="00BD67E5"/>
    <w:rsid w:val="00BD6981"/>
    <w:rsid w:val="00BD6CBF"/>
    <w:rsid w:val="00BD6CFF"/>
    <w:rsid w:val="00BD6F83"/>
    <w:rsid w:val="00BD70D4"/>
    <w:rsid w:val="00BD712F"/>
    <w:rsid w:val="00BD71E4"/>
    <w:rsid w:val="00BD7369"/>
    <w:rsid w:val="00BD7578"/>
    <w:rsid w:val="00BD7635"/>
    <w:rsid w:val="00BD7659"/>
    <w:rsid w:val="00BD77CE"/>
    <w:rsid w:val="00BD79CF"/>
    <w:rsid w:val="00BD7A20"/>
    <w:rsid w:val="00BD7AF8"/>
    <w:rsid w:val="00BD7BF0"/>
    <w:rsid w:val="00BD7CE1"/>
    <w:rsid w:val="00BE05F1"/>
    <w:rsid w:val="00BE092B"/>
    <w:rsid w:val="00BE0C4D"/>
    <w:rsid w:val="00BE0CD5"/>
    <w:rsid w:val="00BE0FED"/>
    <w:rsid w:val="00BE10C0"/>
    <w:rsid w:val="00BE13EB"/>
    <w:rsid w:val="00BE14D7"/>
    <w:rsid w:val="00BE15E1"/>
    <w:rsid w:val="00BE1714"/>
    <w:rsid w:val="00BE1A9F"/>
    <w:rsid w:val="00BE1F4C"/>
    <w:rsid w:val="00BE2171"/>
    <w:rsid w:val="00BE21C7"/>
    <w:rsid w:val="00BE2274"/>
    <w:rsid w:val="00BE2367"/>
    <w:rsid w:val="00BE25B6"/>
    <w:rsid w:val="00BE26E7"/>
    <w:rsid w:val="00BE2763"/>
    <w:rsid w:val="00BE2809"/>
    <w:rsid w:val="00BE2820"/>
    <w:rsid w:val="00BE2A20"/>
    <w:rsid w:val="00BE2ACF"/>
    <w:rsid w:val="00BE2BB5"/>
    <w:rsid w:val="00BE2CEF"/>
    <w:rsid w:val="00BE3284"/>
    <w:rsid w:val="00BE350E"/>
    <w:rsid w:val="00BE35E8"/>
    <w:rsid w:val="00BE38BD"/>
    <w:rsid w:val="00BE3A52"/>
    <w:rsid w:val="00BE3B0B"/>
    <w:rsid w:val="00BE3D3E"/>
    <w:rsid w:val="00BE3D40"/>
    <w:rsid w:val="00BE3E93"/>
    <w:rsid w:val="00BE4052"/>
    <w:rsid w:val="00BE41CF"/>
    <w:rsid w:val="00BE438F"/>
    <w:rsid w:val="00BE44F0"/>
    <w:rsid w:val="00BE45D1"/>
    <w:rsid w:val="00BE4817"/>
    <w:rsid w:val="00BE4BFF"/>
    <w:rsid w:val="00BE5259"/>
    <w:rsid w:val="00BE54AC"/>
    <w:rsid w:val="00BE54CA"/>
    <w:rsid w:val="00BE5559"/>
    <w:rsid w:val="00BE5611"/>
    <w:rsid w:val="00BE5664"/>
    <w:rsid w:val="00BE570B"/>
    <w:rsid w:val="00BE58F4"/>
    <w:rsid w:val="00BE5D4C"/>
    <w:rsid w:val="00BE5E9B"/>
    <w:rsid w:val="00BE6124"/>
    <w:rsid w:val="00BE6183"/>
    <w:rsid w:val="00BE61FA"/>
    <w:rsid w:val="00BE636F"/>
    <w:rsid w:val="00BE671B"/>
    <w:rsid w:val="00BE6794"/>
    <w:rsid w:val="00BE68A7"/>
    <w:rsid w:val="00BE68FA"/>
    <w:rsid w:val="00BE69F5"/>
    <w:rsid w:val="00BE6AEB"/>
    <w:rsid w:val="00BE6AEC"/>
    <w:rsid w:val="00BE6BA3"/>
    <w:rsid w:val="00BE6BFE"/>
    <w:rsid w:val="00BE7141"/>
    <w:rsid w:val="00BE7535"/>
    <w:rsid w:val="00BE763F"/>
    <w:rsid w:val="00BE7670"/>
    <w:rsid w:val="00BE784F"/>
    <w:rsid w:val="00BE7950"/>
    <w:rsid w:val="00BE79FF"/>
    <w:rsid w:val="00BE7B7F"/>
    <w:rsid w:val="00BE7E64"/>
    <w:rsid w:val="00BE7E8A"/>
    <w:rsid w:val="00BE7EF3"/>
    <w:rsid w:val="00BF02F8"/>
    <w:rsid w:val="00BF04CB"/>
    <w:rsid w:val="00BF0A1E"/>
    <w:rsid w:val="00BF0A5E"/>
    <w:rsid w:val="00BF0AA5"/>
    <w:rsid w:val="00BF0DF6"/>
    <w:rsid w:val="00BF12AB"/>
    <w:rsid w:val="00BF12B9"/>
    <w:rsid w:val="00BF1357"/>
    <w:rsid w:val="00BF1503"/>
    <w:rsid w:val="00BF1664"/>
    <w:rsid w:val="00BF16CC"/>
    <w:rsid w:val="00BF1717"/>
    <w:rsid w:val="00BF19BD"/>
    <w:rsid w:val="00BF1C40"/>
    <w:rsid w:val="00BF1E38"/>
    <w:rsid w:val="00BF1ED8"/>
    <w:rsid w:val="00BF1EEA"/>
    <w:rsid w:val="00BF25AD"/>
    <w:rsid w:val="00BF272D"/>
    <w:rsid w:val="00BF294B"/>
    <w:rsid w:val="00BF2B41"/>
    <w:rsid w:val="00BF2D38"/>
    <w:rsid w:val="00BF2DE9"/>
    <w:rsid w:val="00BF2DF0"/>
    <w:rsid w:val="00BF2FCC"/>
    <w:rsid w:val="00BF3537"/>
    <w:rsid w:val="00BF3539"/>
    <w:rsid w:val="00BF35C0"/>
    <w:rsid w:val="00BF3859"/>
    <w:rsid w:val="00BF3D05"/>
    <w:rsid w:val="00BF3F77"/>
    <w:rsid w:val="00BF400D"/>
    <w:rsid w:val="00BF408F"/>
    <w:rsid w:val="00BF429D"/>
    <w:rsid w:val="00BF45AA"/>
    <w:rsid w:val="00BF48DF"/>
    <w:rsid w:val="00BF4BA8"/>
    <w:rsid w:val="00BF4BDA"/>
    <w:rsid w:val="00BF4C18"/>
    <w:rsid w:val="00BF4CB8"/>
    <w:rsid w:val="00BF4D88"/>
    <w:rsid w:val="00BF4DA6"/>
    <w:rsid w:val="00BF4E28"/>
    <w:rsid w:val="00BF50A2"/>
    <w:rsid w:val="00BF53AE"/>
    <w:rsid w:val="00BF53B1"/>
    <w:rsid w:val="00BF5460"/>
    <w:rsid w:val="00BF5A68"/>
    <w:rsid w:val="00BF5CD7"/>
    <w:rsid w:val="00BF5EEB"/>
    <w:rsid w:val="00BF5F10"/>
    <w:rsid w:val="00BF611E"/>
    <w:rsid w:val="00BF6206"/>
    <w:rsid w:val="00BF6397"/>
    <w:rsid w:val="00BF646A"/>
    <w:rsid w:val="00BF6523"/>
    <w:rsid w:val="00BF70A6"/>
    <w:rsid w:val="00BF70DE"/>
    <w:rsid w:val="00BF71F9"/>
    <w:rsid w:val="00BF7231"/>
    <w:rsid w:val="00BF74D1"/>
    <w:rsid w:val="00BF75E9"/>
    <w:rsid w:val="00BF75FA"/>
    <w:rsid w:val="00BF7B4F"/>
    <w:rsid w:val="00BF7BA2"/>
    <w:rsid w:val="00BF7EC0"/>
    <w:rsid w:val="00C0018B"/>
    <w:rsid w:val="00C00226"/>
    <w:rsid w:val="00C00231"/>
    <w:rsid w:val="00C004A9"/>
    <w:rsid w:val="00C00692"/>
    <w:rsid w:val="00C00717"/>
    <w:rsid w:val="00C007E0"/>
    <w:rsid w:val="00C007F5"/>
    <w:rsid w:val="00C0089E"/>
    <w:rsid w:val="00C00DEC"/>
    <w:rsid w:val="00C01079"/>
    <w:rsid w:val="00C012A1"/>
    <w:rsid w:val="00C0143F"/>
    <w:rsid w:val="00C0173F"/>
    <w:rsid w:val="00C0180C"/>
    <w:rsid w:val="00C01935"/>
    <w:rsid w:val="00C01987"/>
    <w:rsid w:val="00C01C3F"/>
    <w:rsid w:val="00C01EC8"/>
    <w:rsid w:val="00C02174"/>
    <w:rsid w:val="00C02199"/>
    <w:rsid w:val="00C02506"/>
    <w:rsid w:val="00C027A8"/>
    <w:rsid w:val="00C02819"/>
    <w:rsid w:val="00C029D5"/>
    <w:rsid w:val="00C02A51"/>
    <w:rsid w:val="00C02B22"/>
    <w:rsid w:val="00C02EE2"/>
    <w:rsid w:val="00C02F0F"/>
    <w:rsid w:val="00C02F3C"/>
    <w:rsid w:val="00C03297"/>
    <w:rsid w:val="00C032EE"/>
    <w:rsid w:val="00C0331C"/>
    <w:rsid w:val="00C03779"/>
    <w:rsid w:val="00C037A3"/>
    <w:rsid w:val="00C03929"/>
    <w:rsid w:val="00C03975"/>
    <w:rsid w:val="00C03D13"/>
    <w:rsid w:val="00C03D39"/>
    <w:rsid w:val="00C03D48"/>
    <w:rsid w:val="00C04089"/>
    <w:rsid w:val="00C04163"/>
    <w:rsid w:val="00C0419F"/>
    <w:rsid w:val="00C042DA"/>
    <w:rsid w:val="00C0444E"/>
    <w:rsid w:val="00C047AC"/>
    <w:rsid w:val="00C04AE5"/>
    <w:rsid w:val="00C04BE8"/>
    <w:rsid w:val="00C04C02"/>
    <w:rsid w:val="00C04DDD"/>
    <w:rsid w:val="00C050F1"/>
    <w:rsid w:val="00C053E9"/>
    <w:rsid w:val="00C05785"/>
    <w:rsid w:val="00C05916"/>
    <w:rsid w:val="00C059EC"/>
    <w:rsid w:val="00C05B58"/>
    <w:rsid w:val="00C05C19"/>
    <w:rsid w:val="00C05FF1"/>
    <w:rsid w:val="00C0613D"/>
    <w:rsid w:val="00C0632B"/>
    <w:rsid w:val="00C06352"/>
    <w:rsid w:val="00C063B0"/>
    <w:rsid w:val="00C06578"/>
    <w:rsid w:val="00C06C3E"/>
    <w:rsid w:val="00C06F05"/>
    <w:rsid w:val="00C0707E"/>
    <w:rsid w:val="00C073E4"/>
    <w:rsid w:val="00C07911"/>
    <w:rsid w:val="00C0796E"/>
    <w:rsid w:val="00C07980"/>
    <w:rsid w:val="00C079F7"/>
    <w:rsid w:val="00C07A11"/>
    <w:rsid w:val="00C07B3C"/>
    <w:rsid w:val="00C07CD1"/>
    <w:rsid w:val="00C07DB5"/>
    <w:rsid w:val="00C10040"/>
    <w:rsid w:val="00C102C5"/>
    <w:rsid w:val="00C105F5"/>
    <w:rsid w:val="00C109C4"/>
    <w:rsid w:val="00C10A7D"/>
    <w:rsid w:val="00C10D5D"/>
    <w:rsid w:val="00C10FA1"/>
    <w:rsid w:val="00C1105E"/>
    <w:rsid w:val="00C11165"/>
    <w:rsid w:val="00C1170B"/>
    <w:rsid w:val="00C117BE"/>
    <w:rsid w:val="00C118D1"/>
    <w:rsid w:val="00C11B7E"/>
    <w:rsid w:val="00C11D7B"/>
    <w:rsid w:val="00C12218"/>
    <w:rsid w:val="00C12366"/>
    <w:rsid w:val="00C126B6"/>
    <w:rsid w:val="00C12866"/>
    <w:rsid w:val="00C12960"/>
    <w:rsid w:val="00C12DB5"/>
    <w:rsid w:val="00C12DC4"/>
    <w:rsid w:val="00C13264"/>
    <w:rsid w:val="00C13473"/>
    <w:rsid w:val="00C13752"/>
    <w:rsid w:val="00C137D1"/>
    <w:rsid w:val="00C137E3"/>
    <w:rsid w:val="00C13851"/>
    <w:rsid w:val="00C13BC3"/>
    <w:rsid w:val="00C141A8"/>
    <w:rsid w:val="00C14227"/>
    <w:rsid w:val="00C146DA"/>
    <w:rsid w:val="00C14700"/>
    <w:rsid w:val="00C14948"/>
    <w:rsid w:val="00C14CAB"/>
    <w:rsid w:val="00C151D0"/>
    <w:rsid w:val="00C1520C"/>
    <w:rsid w:val="00C154F5"/>
    <w:rsid w:val="00C15518"/>
    <w:rsid w:val="00C1572E"/>
    <w:rsid w:val="00C1582C"/>
    <w:rsid w:val="00C1584B"/>
    <w:rsid w:val="00C159B4"/>
    <w:rsid w:val="00C15A4F"/>
    <w:rsid w:val="00C15AA3"/>
    <w:rsid w:val="00C15B3E"/>
    <w:rsid w:val="00C15B66"/>
    <w:rsid w:val="00C15E99"/>
    <w:rsid w:val="00C1607A"/>
    <w:rsid w:val="00C160C0"/>
    <w:rsid w:val="00C1675D"/>
    <w:rsid w:val="00C167E7"/>
    <w:rsid w:val="00C1699A"/>
    <w:rsid w:val="00C16B50"/>
    <w:rsid w:val="00C1701B"/>
    <w:rsid w:val="00C17055"/>
    <w:rsid w:val="00C170FB"/>
    <w:rsid w:val="00C17107"/>
    <w:rsid w:val="00C17242"/>
    <w:rsid w:val="00C17291"/>
    <w:rsid w:val="00C172C3"/>
    <w:rsid w:val="00C17311"/>
    <w:rsid w:val="00C173BD"/>
    <w:rsid w:val="00C17596"/>
    <w:rsid w:val="00C175EC"/>
    <w:rsid w:val="00C17653"/>
    <w:rsid w:val="00C1766D"/>
    <w:rsid w:val="00C179F5"/>
    <w:rsid w:val="00C200A3"/>
    <w:rsid w:val="00C200EB"/>
    <w:rsid w:val="00C20112"/>
    <w:rsid w:val="00C203CD"/>
    <w:rsid w:val="00C2043A"/>
    <w:rsid w:val="00C204CF"/>
    <w:rsid w:val="00C2067F"/>
    <w:rsid w:val="00C2084C"/>
    <w:rsid w:val="00C20B7F"/>
    <w:rsid w:val="00C20D67"/>
    <w:rsid w:val="00C2105A"/>
    <w:rsid w:val="00C21099"/>
    <w:rsid w:val="00C21185"/>
    <w:rsid w:val="00C211FC"/>
    <w:rsid w:val="00C212C1"/>
    <w:rsid w:val="00C2133E"/>
    <w:rsid w:val="00C213C6"/>
    <w:rsid w:val="00C214D0"/>
    <w:rsid w:val="00C21A94"/>
    <w:rsid w:val="00C21B09"/>
    <w:rsid w:val="00C21CF9"/>
    <w:rsid w:val="00C21DD6"/>
    <w:rsid w:val="00C22122"/>
    <w:rsid w:val="00C22280"/>
    <w:rsid w:val="00C22418"/>
    <w:rsid w:val="00C224BE"/>
    <w:rsid w:val="00C2283D"/>
    <w:rsid w:val="00C22987"/>
    <w:rsid w:val="00C229A5"/>
    <w:rsid w:val="00C229F6"/>
    <w:rsid w:val="00C22AA8"/>
    <w:rsid w:val="00C22D21"/>
    <w:rsid w:val="00C22E03"/>
    <w:rsid w:val="00C22F2C"/>
    <w:rsid w:val="00C23005"/>
    <w:rsid w:val="00C23110"/>
    <w:rsid w:val="00C2320A"/>
    <w:rsid w:val="00C23559"/>
    <w:rsid w:val="00C237DD"/>
    <w:rsid w:val="00C23A4E"/>
    <w:rsid w:val="00C23FA2"/>
    <w:rsid w:val="00C24028"/>
    <w:rsid w:val="00C244C9"/>
    <w:rsid w:val="00C2455D"/>
    <w:rsid w:val="00C245A7"/>
    <w:rsid w:val="00C245A9"/>
    <w:rsid w:val="00C24667"/>
    <w:rsid w:val="00C249D9"/>
    <w:rsid w:val="00C24BA2"/>
    <w:rsid w:val="00C24DEA"/>
    <w:rsid w:val="00C2518F"/>
    <w:rsid w:val="00C25517"/>
    <w:rsid w:val="00C2559A"/>
    <w:rsid w:val="00C259D5"/>
    <w:rsid w:val="00C25D65"/>
    <w:rsid w:val="00C25DD1"/>
    <w:rsid w:val="00C25E94"/>
    <w:rsid w:val="00C260C7"/>
    <w:rsid w:val="00C26213"/>
    <w:rsid w:val="00C263FA"/>
    <w:rsid w:val="00C2653E"/>
    <w:rsid w:val="00C26576"/>
    <w:rsid w:val="00C2744A"/>
    <w:rsid w:val="00C27584"/>
    <w:rsid w:val="00C27766"/>
    <w:rsid w:val="00C277EF"/>
    <w:rsid w:val="00C27981"/>
    <w:rsid w:val="00C27A6D"/>
    <w:rsid w:val="00C27D7B"/>
    <w:rsid w:val="00C27D89"/>
    <w:rsid w:val="00C27EA6"/>
    <w:rsid w:val="00C3004C"/>
    <w:rsid w:val="00C3015A"/>
    <w:rsid w:val="00C30246"/>
    <w:rsid w:val="00C30493"/>
    <w:rsid w:val="00C30734"/>
    <w:rsid w:val="00C307F6"/>
    <w:rsid w:val="00C30814"/>
    <w:rsid w:val="00C30849"/>
    <w:rsid w:val="00C30866"/>
    <w:rsid w:val="00C30A5B"/>
    <w:rsid w:val="00C30B82"/>
    <w:rsid w:val="00C311B3"/>
    <w:rsid w:val="00C3140F"/>
    <w:rsid w:val="00C314D1"/>
    <w:rsid w:val="00C315CD"/>
    <w:rsid w:val="00C3167F"/>
    <w:rsid w:val="00C31C74"/>
    <w:rsid w:val="00C31C84"/>
    <w:rsid w:val="00C31C91"/>
    <w:rsid w:val="00C31CA2"/>
    <w:rsid w:val="00C31F1C"/>
    <w:rsid w:val="00C32184"/>
    <w:rsid w:val="00C3237F"/>
    <w:rsid w:val="00C32556"/>
    <w:rsid w:val="00C32637"/>
    <w:rsid w:val="00C3297F"/>
    <w:rsid w:val="00C329C7"/>
    <w:rsid w:val="00C32B79"/>
    <w:rsid w:val="00C32C5E"/>
    <w:rsid w:val="00C32D45"/>
    <w:rsid w:val="00C3317F"/>
    <w:rsid w:val="00C331D8"/>
    <w:rsid w:val="00C3322D"/>
    <w:rsid w:val="00C33307"/>
    <w:rsid w:val="00C33588"/>
    <w:rsid w:val="00C335B8"/>
    <w:rsid w:val="00C3370B"/>
    <w:rsid w:val="00C3384E"/>
    <w:rsid w:val="00C339B1"/>
    <w:rsid w:val="00C33B5C"/>
    <w:rsid w:val="00C33D7D"/>
    <w:rsid w:val="00C33DDE"/>
    <w:rsid w:val="00C3409F"/>
    <w:rsid w:val="00C34BAF"/>
    <w:rsid w:val="00C34E03"/>
    <w:rsid w:val="00C34E4C"/>
    <w:rsid w:val="00C34E7E"/>
    <w:rsid w:val="00C35077"/>
    <w:rsid w:val="00C3518B"/>
    <w:rsid w:val="00C352AB"/>
    <w:rsid w:val="00C35346"/>
    <w:rsid w:val="00C354E6"/>
    <w:rsid w:val="00C35693"/>
    <w:rsid w:val="00C35812"/>
    <w:rsid w:val="00C35862"/>
    <w:rsid w:val="00C35A06"/>
    <w:rsid w:val="00C3643A"/>
    <w:rsid w:val="00C36478"/>
    <w:rsid w:val="00C366CB"/>
    <w:rsid w:val="00C367A9"/>
    <w:rsid w:val="00C367D2"/>
    <w:rsid w:val="00C3691F"/>
    <w:rsid w:val="00C3699F"/>
    <w:rsid w:val="00C36A40"/>
    <w:rsid w:val="00C36CB3"/>
    <w:rsid w:val="00C37626"/>
    <w:rsid w:val="00C37FD9"/>
    <w:rsid w:val="00C40593"/>
    <w:rsid w:val="00C40822"/>
    <w:rsid w:val="00C410C6"/>
    <w:rsid w:val="00C415D1"/>
    <w:rsid w:val="00C415DF"/>
    <w:rsid w:val="00C418DA"/>
    <w:rsid w:val="00C41C7F"/>
    <w:rsid w:val="00C42104"/>
    <w:rsid w:val="00C4211C"/>
    <w:rsid w:val="00C42139"/>
    <w:rsid w:val="00C421E8"/>
    <w:rsid w:val="00C424CA"/>
    <w:rsid w:val="00C4252E"/>
    <w:rsid w:val="00C42733"/>
    <w:rsid w:val="00C42985"/>
    <w:rsid w:val="00C42BAC"/>
    <w:rsid w:val="00C42D8D"/>
    <w:rsid w:val="00C433EB"/>
    <w:rsid w:val="00C43406"/>
    <w:rsid w:val="00C435AB"/>
    <w:rsid w:val="00C43915"/>
    <w:rsid w:val="00C43CA8"/>
    <w:rsid w:val="00C43CE8"/>
    <w:rsid w:val="00C43EDB"/>
    <w:rsid w:val="00C43F5E"/>
    <w:rsid w:val="00C4412A"/>
    <w:rsid w:val="00C444AC"/>
    <w:rsid w:val="00C445D5"/>
    <w:rsid w:val="00C4489E"/>
    <w:rsid w:val="00C44B7B"/>
    <w:rsid w:val="00C44E5B"/>
    <w:rsid w:val="00C4514D"/>
    <w:rsid w:val="00C4520E"/>
    <w:rsid w:val="00C453F0"/>
    <w:rsid w:val="00C45495"/>
    <w:rsid w:val="00C45738"/>
    <w:rsid w:val="00C45F92"/>
    <w:rsid w:val="00C4635E"/>
    <w:rsid w:val="00C465C4"/>
    <w:rsid w:val="00C46775"/>
    <w:rsid w:val="00C46E5A"/>
    <w:rsid w:val="00C46F04"/>
    <w:rsid w:val="00C47167"/>
    <w:rsid w:val="00C47495"/>
    <w:rsid w:val="00C476B3"/>
    <w:rsid w:val="00C477B5"/>
    <w:rsid w:val="00C47C1B"/>
    <w:rsid w:val="00C50006"/>
    <w:rsid w:val="00C500D2"/>
    <w:rsid w:val="00C50117"/>
    <w:rsid w:val="00C50148"/>
    <w:rsid w:val="00C503C3"/>
    <w:rsid w:val="00C5071B"/>
    <w:rsid w:val="00C508FB"/>
    <w:rsid w:val="00C50CB1"/>
    <w:rsid w:val="00C512D2"/>
    <w:rsid w:val="00C515ED"/>
    <w:rsid w:val="00C51783"/>
    <w:rsid w:val="00C518C8"/>
    <w:rsid w:val="00C5191E"/>
    <w:rsid w:val="00C51948"/>
    <w:rsid w:val="00C51996"/>
    <w:rsid w:val="00C51EE3"/>
    <w:rsid w:val="00C51F75"/>
    <w:rsid w:val="00C52102"/>
    <w:rsid w:val="00C5220A"/>
    <w:rsid w:val="00C52401"/>
    <w:rsid w:val="00C525A0"/>
    <w:rsid w:val="00C527B7"/>
    <w:rsid w:val="00C52952"/>
    <w:rsid w:val="00C52B6F"/>
    <w:rsid w:val="00C53144"/>
    <w:rsid w:val="00C5314A"/>
    <w:rsid w:val="00C53216"/>
    <w:rsid w:val="00C53405"/>
    <w:rsid w:val="00C534E2"/>
    <w:rsid w:val="00C535E0"/>
    <w:rsid w:val="00C53EDE"/>
    <w:rsid w:val="00C53F07"/>
    <w:rsid w:val="00C53FD6"/>
    <w:rsid w:val="00C5417A"/>
    <w:rsid w:val="00C54464"/>
    <w:rsid w:val="00C54719"/>
    <w:rsid w:val="00C54792"/>
    <w:rsid w:val="00C547DB"/>
    <w:rsid w:val="00C54B5B"/>
    <w:rsid w:val="00C54C1F"/>
    <w:rsid w:val="00C54D7F"/>
    <w:rsid w:val="00C54EEB"/>
    <w:rsid w:val="00C55045"/>
    <w:rsid w:val="00C552C3"/>
    <w:rsid w:val="00C5539C"/>
    <w:rsid w:val="00C553B2"/>
    <w:rsid w:val="00C5548A"/>
    <w:rsid w:val="00C555A3"/>
    <w:rsid w:val="00C55804"/>
    <w:rsid w:val="00C55856"/>
    <w:rsid w:val="00C5585E"/>
    <w:rsid w:val="00C559EF"/>
    <w:rsid w:val="00C55C30"/>
    <w:rsid w:val="00C56057"/>
    <w:rsid w:val="00C56202"/>
    <w:rsid w:val="00C5627F"/>
    <w:rsid w:val="00C5633C"/>
    <w:rsid w:val="00C56C56"/>
    <w:rsid w:val="00C56CCB"/>
    <w:rsid w:val="00C56DB2"/>
    <w:rsid w:val="00C56F4F"/>
    <w:rsid w:val="00C56F8D"/>
    <w:rsid w:val="00C57889"/>
    <w:rsid w:val="00C578A3"/>
    <w:rsid w:val="00C578DB"/>
    <w:rsid w:val="00C57C75"/>
    <w:rsid w:val="00C57E26"/>
    <w:rsid w:val="00C57E55"/>
    <w:rsid w:val="00C601C2"/>
    <w:rsid w:val="00C60329"/>
    <w:rsid w:val="00C60479"/>
    <w:rsid w:val="00C60B5A"/>
    <w:rsid w:val="00C60BF9"/>
    <w:rsid w:val="00C60C4D"/>
    <w:rsid w:val="00C61071"/>
    <w:rsid w:val="00C6121B"/>
    <w:rsid w:val="00C61373"/>
    <w:rsid w:val="00C61816"/>
    <w:rsid w:val="00C61901"/>
    <w:rsid w:val="00C619AE"/>
    <w:rsid w:val="00C619C4"/>
    <w:rsid w:val="00C61A4C"/>
    <w:rsid w:val="00C61AC0"/>
    <w:rsid w:val="00C61D0B"/>
    <w:rsid w:val="00C6200C"/>
    <w:rsid w:val="00C62343"/>
    <w:rsid w:val="00C62420"/>
    <w:rsid w:val="00C62456"/>
    <w:rsid w:val="00C626D6"/>
    <w:rsid w:val="00C62788"/>
    <w:rsid w:val="00C627BF"/>
    <w:rsid w:val="00C62861"/>
    <w:rsid w:val="00C62A19"/>
    <w:rsid w:val="00C62AEA"/>
    <w:rsid w:val="00C62BF3"/>
    <w:rsid w:val="00C62EB4"/>
    <w:rsid w:val="00C63328"/>
    <w:rsid w:val="00C633AA"/>
    <w:rsid w:val="00C6348C"/>
    <w:rsid w:val="00C638AE"/>
    <w:rsid w:val="00C63C29"/>
    <w:rsid w:val="00C63C2C"/>
    <w:rsid w:val="00C63C5A"/>
    <w:rsid w:val="00C63CA3"/>
    <w:rsid w:val="00C63E6A"/>
    <w:rsid w:val="00C64423"/>
    <w:rsid w:val="00C6450B"/>
    <w:rsid w:val="00C648B1"/>
    <w:rsid w:val="00C649E4"/>
    <w:rsid w:val="00C64C15"/>
    <w:rsid w:val="00C64C5B"/>
    <w:rsid w:val="00C64DE4"/>
    <w:rsid w:val="00C64E91"/>
    <w:rsid w:val="00C652B0"/>
    <w:rsid w:val="00C653C2"/>
    <w:rsid w:val="00C65527"/>
    <w:rsid w:val="00C65780"/>
    <w:rsid w:val="00C657E1"/>
    <w:rsid w:val="00C658AB"/>
    <w:rsid w:val="00C65A36"/>
    <w:rsid w:val="00C65A3B"/>
    <w:rsid w:val="00C65BBC"/>
    <w:rsid w:val="00C65BFF"/>
    <w:rsid w:val="00C65FAE"/>
    <w:rsid w:val="00C6617E"/>
    <w:rsid w:val="00C662C0"/>
    <w:rsid w:val="00C663BF"/>
    <w:rsid w:val="00C663C8"/>
    <w:rsid w:val="00C66596"/>
    <w:rsid w:val="00C66638"/>
    <w:rsid w:val="00C667F6"/>
    <w:rsid w:val="00C66893"/>
    <w:rsid w:val="00C668BE"/>
    <w:rsid w:val="00C66A4C"/>
    <w:rsid w:val="00C66C15"/>
    <w:rsid w:val="00C66C9A"/>
    <w:rsid w:val="00C66F2C"/>
    <w:rsid w:val="00C66F93"/>
    <w:rsid w:val="00C67020"/>
    <w:rsid w:val="00C67505"/>
    <w:rsid w:val="00C675F6"/>
    <w:rsid w:val="00C6770A"/>
    <w:rsid w:val="00C67752"/>
    <w:rsid w:val="00C67C21"/>
    <w:rsid w:val="00C67EFD"/>
    <w:rsid w:val="00C67FD0"/>
    <w:rsid w:val="00C702C1"/>
    <w:rsid w:val="00C7087E"/>
    <w:rsid w:val="00C70982"/>
    <w:rsid w:val="00C709F0"/>
    <w:rsid w:val="00C70BCD"/>
    <w:rsid w:val="00C70EA8"/>
    <w:rsid w:val="00C70FC0"/>
    <w:rsid w:val="00C71326"/>
    <w:rsid w:val="00C7136B"/>
    <w:rsid w:val="00C713F5"/>
    <w:rsid w:val="00C71520"/>
    <w:rsid w:val="00C71631"/>
    <w:rsid w:val="00C718C3"/>
    <w:rsid w:val="00C71906"/>
    <w:rsid w:val="00C71F8B"/>
    <w:rsid w:val="00C72077"/>
    <w:rsid w:val="00C7223F"/>
    <w:rsid w:val="00C72284"/>
    <w:rsid w:val="00C724E8"/>
    <w:rsid w:val="00C72B30"/>
    <w:rsid w:val="00C72D0F"/>
    <w:rsid w:val="00C72E87"/>
    <w:rsid w:val="00C7301F"/>
    <w:rsid w:val="00C73067"/>
    <w:rsid w:val="00C73749"/>
    <w:rsid w:val="00C739ED"/>
    <w:rsid w:val="00C739F3"/>
    <w:rsid w:val="00C73C98"/>
    <w:rsid w:val="00C73CC1"/>
    <w:rsid w:val="00C73D41"/>
    <w:rsid w:val="00C73D60"/>
    <w:rsid w:val="00C741C6"/>
    <w:rsid w:val="00C74545"/>
    <w:rsid w:val="00C746C5"/>
    <w:rsid w:val="00C74A24"/>
    <w:rsid w:val="00C74C16"/>
    <w:rsid w:val="00C74C79"/>
    <w:rsid w:val="00C74C88"/>
    <w:rsid w:val="00C7509B"/>
    <w:rsid w:val="00C750F3"/>
    <w:rsid w:val="00C75417"/>
    <w:rsid w:val="00C75487"/>
    <w:rsid w:val="00C75861"/>
    <w:rsid w:val="00C75A0E"/>
    <w:rsid w:val="00C75A33"/>
    <w:rsid w:val="00C75A4D"/>
    <w:rsid w:val="00C75BC0"/>
    <w:rsid w:val="00C75D85"/>
    <w:rsid w:val="00C75FC0"/>
    <w:rsid w:val="00C76410"/>
    <w:rsid w:val="00C76AC8"/>
    <w:rsid w:val="00C76B83"/>
    <w:rsid w:val="00C76BF9"/>
    <w:rsid w:val="00C76C27"/>
    <w:rsid w:val="00C76C75"/>
    <w:rsid w:val="00C773AA"/>
    <w:rsid w:val="00C774CC"/>
    <w:rsid w:val="00C77662"/>
    <w:rsid w:val="00C77664"/>
    <w:rsid w:val="00C77B4A"/>
    <w:rsid w:val="00C77BC3"/>
    <w:rsid w:val="00C77C23"/>
    <w:rsid w:val="00C77CA7"/>
    <w:rsid w:val="00C77DD7"/>
    <w:rsid w:val="00C77F58"/>
    <w:rsid w:val="00C80032"/>
    <w:rsid w:val="00C804B0"/>
    <w:rsid w:val="00C8051C"/>
    <w:rsid w:val="00C80712"/>
    <w:rsid w:val="00C80955"/>
    <w:rsid w:val="00C80A72"/>
    <w:rsid w:val="00C80A87"/>
    <w:rsid w:val="00C80BF5"/>
    <w:rsid w:val="00C811B1"/>
    <w:rsid w:val="00C81439"/>
    <w:rsid w:val="00C8154A"/>
    <w:rsid w:val="00C816E3"/>
    <w:rsid w:val="00C8182F"/>
    <w:rsid w:val="00C819B6"/>
    <w:rsid w:val="00C81AF5"/>
    <w:rsid w:val="00C81B15"/>
    <w:rsid w:val="00C81BEB"/>
    <w:rsid w:val="00C82032"/>
    <w:rsid w:val="00C823B1"/>
    <w:rsid w:val="00C82753"/>
    <w:rsid w:val="00C828C5"/>
    <w:rsid w:val="00C82A6A"/>
    <w:rsid w:val="00C82FC9"/>
    <w:rsid w:val="00C8323A"/>
    <w:rsid w:val="00C8330F"/>
    <w:rsid w:val="00C8352C"/>
    <w:rsid w:val="00C836B7"/>
    <w:rsid w:val="00C83781"/>
    <w:rsid w:val="00C83847"/>
    <w:rsid w:val="00C83C89"/>
    <w:rsid w:val="00C83CAD"/>
    <w:rsid w:val="00C83DC5"/>
    <w:rsid w:val="00C83E5E"/>
    <w:rsid w:val="00C83E7B"/>
    <w:rsid w:val="00C84405"/>
    <w:rsid w:val="00C84502"/>
    <w:rsid w:val="00C845D0"/>
    <w:rsid w:val="00C848F8"/>
    <w:rsid w:val="00C849AF"/>
    <w:rsid w:val="00C84A0F"/>
    <w:rsid w:val="00C84A5C"/>
    <w:rsid w:val="00C84C38"/>
    <w:rsid w:val="00C85258"/>
    <w:rsid w:val="00C853FD"/>
    <w:rsid w:val="00C85469"/>
    <w:rsid w:val="00C85AD2"/>
    <w:rsid w:val="00C85D92"/>
    <w:rsid w:val="00C85DCF"/>
    <w:rsid w:val="00C85EC0"/>
    <w:rsid w:val="00C85F47"/>
    <w:rsid w:val="00C860D0"/>
    <w:rsid w:val="00C867A8"/>
    <w:rsid w:val="00C86893"/>
    <w:rsid w:val="00C86991"/>
    <w:rsid w:val="00C86A4A"/>
    <w:rsid w:val="00C8716E"/>
    <w:rsid w:val="00C871C6"/>
    <w:rsid w:val="00C8722A"/>
    <w:rsid w:val="00C87258"/>
    <w:rsid w:val="00C872EA"/>
    <w:rsid w:val="00C87402"/>
    <w:rsid w:val="00C87CCB"/>
    <w:rsid w:val="00C87D8B"/>
    <w:rsid w:val="00C9048E"/>
    <w:rsid w:val="00C90647"/>
    <w:rsid w:val="00C90775"/>
    <w:rsid w:val="00C9078B"/>
    <w:rsid w:val="00C90955"/>
    <w:rsid w:val="00C90E0A"/>
    <w:rsid w:val="00C90E3D"/>
    <w:rsid w:val="00C910CA"/>
    <w:rsid w:val="00C910E9"/>
    <w:rsid w:val="00C910F8"/>
    <w:rsid w:val="00C913AC"/>
    <w:rsid w:val="00C914FA"/>
    <w:rsid w:val="00C915CA"/>
    <w:rsid w:val="00C91621"/>
    <w:rsid w:val="00C91B5D"/>
    <w:rsid w:val="00C91BD8"/>
    <w:rsid w:val="00C91E55"/>
    <w:rsid w:val="00C92255"/>
    <w:rsid w:val="00C92687"/>
    <w:rsid w:val="00C927F9"/>
    <w:rsid w:val="00C9290D"/>
    <w:rsid w:val="00C92B54"/>
    <w:rsid w:val="00C92CE9"/>
    <w:rsid w:val="00C92E7D"/>
    <w:rsid w:val="00C93027"/>
    <w:rsid w:val="00C93214"/>
    <w:rsid w:val="00C93229"/>
    <w:rsid w:val="00C935B1"/>
    <w:rsid w:val="00C936AA"/>
    <w:rsid w:val="00C93870"/>
    <w:rsid w:val="00C93A0C"/>
    <w:rsid w:val="00C93A2E"/>
    <w:rsid w:val="00C93B2A"/>
    <w:rsid w:val="00C93DB7"/>
    <w:rsid w:val="00C93FE1"/>
    <w:rsid w:val="00C940B5"/>
    <w:rsid w:val="00C9422A"/>
    <w:rsid w:val="00C944B2"/>
    <w:rsid w:val="00C9464B"/>
    <w:rsid w:val="00C94788"/>
    <w:rsid w:val="00C94D00"/>
    <w:rsid w:val="00C94DB9"/>
    <w:rsid w:val="00C95000"/>
    <w:rsid w:val="00C95771"/>
    <w:rsid w:val="00C9582D"/>
    <w:rsid w:val="00C9591C"/>
    <w:rsid w:val="00C95984"/>
    <w:rsid w:val="00C95AA5"/>
    <w:rsid w:val="00C95AF3"/>
    <w:rsid w:val="00C95B3D"/>
    <w:rsid w:val="00C95F4E"/>
    <w:rsid w:val="00C95FB0"/>
    <w:rsid w:val="00C96004"/>
    <w:rsid w:val="00C96319"/>
    <w:rsid w:val="00C96453"/>
    <w:rsid w:val="00C965CD"/>
    <w:rsid w:val="00C96A41"/>
    <w:rsid w:val="00C96A52"/>
    <w:rsid w:val="00C96C6B"/>
    <w:rsid w:val="00C96D47"/>
    <w:rsid w:val="00C96DBE"/>
    <w:rsid w:val="00C97059"/>
    <w:rsid w:val="00C972C8"/>
    <w:rsid w:val="00C97426"/>
    <w:rsid w:val="00C9779F"/>
    <w:rsid w:val="00C97C98"/>
    <w:rsid w:val="00C97EC1"/>
    <w:rsid w:val="00CA069D"/>
    <w:rsid w:val="00CA07EA"/>
    <w:rsid w:val="00CA0A3C"/>
    <w:rsid w:val="00CA0A56"/>
    <w:rsid w:val="00CA0AB5"/>
    <w:rsid w:val="00CA0DCC"/>
    <w:rsid w:val="00CA0EBB"/>
    <w:rsid w:val="00CA0F79"/>
    <w:rsid w:val="00CA114A"/>
    <w:rsid w:val="00CA140E"/>
    <w:rsid w:val="00CA1544"/>
    <w:rsid w:val="00CA1605"/>
    <w:rsid w:val="00CA19AC"/>
    <w:rsid w:val="00CA19DA"/>
    <w:rsid w:val="00CA1EF3"/>
    <w:rsid w:val="00CA1FA2"/>
    <w:rsid w:val="00CA2038"/>
    <w:rsid w:val="00CA2075"/>
    <w:rsid w:val="00CA2081"/>
    <w:rsid w:val="00CA21D4"/>
    <w:rsid w:val="00CA2229"/>
    <w:rsid w:val="00CA2256"/>
    <w:rsid w:val="00CA22A3"/>
    <w:rsid w:val="00CA2340"/>
    <w:rsid w:val="00CA23DC"/>
    <w:rsid w:val="00CA2716"/>
    <w:rsid w:val="00CA2795"/>
    <w:rsid w:val="00CA286C"/>
    <w:rsid w:val="00CA28F1"/>
    <w:rsid w:val="00CA2956"/>
    <w:rsid w:val="00CA29CB"/>
    <w:rsid w:val="00CA2C35"/>
    <w:rsid w:val="00CA2C57"/>
    <w:rsid w:val="00CA2DBC"/>
    <w:rsid w:val="00CA2F7F"/>
    <w:rsid w:val="00CA3338"/>
    <w:rsid w:val="00CA3438"/>
    <w:rsid w:val="00CA36F0"/>
    <w:rsid w:val="00CA395D"/>
    <w:rsid w:val="00CA398B"/>
    <w:rsid w:val="00CA3B2E"/>
    <w:rsid w:val="00CA3EAB"/>
    <w:rsid w:val="00CA41BA"/>
    <w:rsid w:val="00CA41CE"/>
    <w:rsid w:val="00CA43C5"/>
    <w:rsid w:val="00CA43CA"/>
    <w:rsid w:val="00CA448E"/>
    <w:rsid w:val="00CA4833"/>
    <w:rsid w:val="00CA4883"/>
    <w:rsid w:val="00CA48B1"/>
    <w:rsid w:val="00CA493F"/>
    <w:rsid w:val="00CA4964"/>
    <w:rsid w:val="00CA4A2D"/>
    <w:rsid w:val="00CA4E1C"/>
    <w:rsid w:val="00CA4FC2"/>
    <w:rsid w:val="00CA531A"/>
    <w:rsid w:val="00CA54D4"/>
    <w:rsid w:val="00CA5565"/>
    <w:rsid w:val="00CA5CF2"/>
    <w:rsid w:val="00CA5F4D"/>
    <w:rsid w:val="00CA6076"/>
    <w:rsid w:val="00CA6325"/>
    <w:rsid w:val="00CA687B"/>
    <w:rsid w:val="00CA693A"/>
    <w:rsid w:val="00CA70D0"/>
    <w:rsid w:val="00CA7211"/>
    <w:rsid w:val="00CA7336"/>
    <w:rsid w:val="00CA748C"/>
    <w:rsid w:val="00CA752A"/>
    <w:rsid w:val="00CA79AE"/>
    <w:rsid w:val="00CA7DA5"/>
    <w:rsid w:val="00CA7DD7"/>
    <w:rsid w:val="00CB013A"/>
    <w:rsid w:val="00CB0613"/>
    <w:rsid w:val="00CB064C"/>
    <w:rsid w:val="00CB071C"/>
    <w:rsid w:val="00CB07D2"/>
    <w:rsid w:val="00CB0BB6"/>
    <w:rsid w:val="00CB0C3A"/>
    <w:rsid w:val="00CB0CD1"/>
    <w:rsid w:val="00CB0D26"/>
    <w:rsid w:val="00CB0E4E"/>
    <w:rsid w:val="00CB0F05"/>
    <w:rsid w:val="00CB0F7C"/>
    <w:rsid w:val="00CB1005"/>
    <w:rsid w:val="00CB1221"/>
    <w:rsid w:val="00CB16A5"/>
    <w:rsid w:val="00CB1A3A"/>
    <w:rsid w:val="00CB1AB2"/>
    <w:rsid w:val="00CB1B38"/>
    <w:rsid w:val="00CB1C59"/>
    <w:rsid w:val="00CB1DED"/>
    <w:rsid w:val="00CB1FEC"/>
    <w:rsid w:val="00CB20B1"/>
    <w:rsid w:val="00CB2243"/>
    <w:rsid w:val="00CB24E8"/>
    <w:rsid w:val="00CB25D0"/>
    <w:rsid w:val="00CB25EB"/>
    <w:rsid w:val="00CB2644"/>
    <w:rsid w:val="00CB27A4"/>
    <w:rsid w:val="00CB2D5C"/>
    <w:rsid w:val="00CB2E72"/>
    <w:rsid w:val="00CB2F39"/>
    <w:rsid w:val="00CB3139"/>
    <w:rsid w:val="00CB3862"/>
    <w:rsid w:val="00CB395B"/>
    <w:rsid w:val="00CB399B"/>
    <w:rsid w:val="00CB3AFC"/>
    <w:rsid w:val="00CB3FE2"/>
    <w:rsid w:val="00CB40AB"/>
    <w:rsid w:val="00CB40DB"/>
    <w:rsid w:val="00CB41F0"/>
    <w:rsid w:val="00CB41FF"/>
    <w:rsid w:val="00CB42D0"/>
    <w:rsid w:val="00CB45C8"/>
    <w:rsid w:val="00CB46A3"/>
    <w:rsid w:val="00CB4714"/>
    <w:rsid w:val="00CB4767"/>
    <w:rsid w:val="00CB4AAD"/>
    <w:rsid w:val="00CB5278"/>
    <w:rsid w:val="00CB52F3"/>
    <w:rsid w:val="00CB5727"/>
    <w:rsid w:val="00CB58B0"/>
    <w:rsid w:val="00CB5B99"/>
    <w:rsid w:val="00CB5D54"/>
    <w:rsid w:val="00CB5EA9"/>
    <w:rsid w:val="00CB602C"/>
    <w:rsid w:val="00CB63D2"/>
    <w:rsid w:val="00CB64F3"/>
    <w:rsid w:val="00CB6ABE"/>
    <w:rsid w:val="00CB7136"/>
    <w:rsid w:val="00CB7492"/>
    <w:rsid w:val="00CB75C8"/>
    <w:rsid w:val="00CB7A24"/>
    <w:rsid w:val="00CB7E6C"/>
    <w:rsid w:val="00CB7E96"/>
    <w:rsid w:val="00CB7F96"/>
    <w:rsid w:val="00CC0035"/>
    <w:rsid w:val="00CC0423"/>
    <w:rsid w:val="00CC04CA"/>
    <w:rsid w:val="00CC0F2E"/>
    <w:rsid w:val="00CC0F45"/>
    <w:rsid w:val="00CC12CA"/>
    <w:rsid w:val="00CC14B6"/>
    <w:rsid w:val="00CC14C8"/>
    <w:rsid w:val="00CC1C06"/>
    <w:rsid w:val="00CC1D6C"/>
    <w:rsid w:val="00CC1E9E"/>
    <w:rsid w:val="00CC212F"/>
    <w:rsid w:val="00CC230B"/>
    <w:rsid w:val="00CC2827"/>
    <w:rsid w:val="00CC2A14"/>
    <w:rsid w:val="00CC2A87"/>
    <w:rsid w:val="00CC2AA9"/>
    <w:rsid w:val="00CC2CC2"/>
    <w:rsid w:val="00CC2D76"/>
    <w:rsid w:val="00CC2DD7"/>
    <w:rsid w:val="00CC2FB6"/>
    <w:rsid w:val="00CC2FBF"/>
    <w:rsid w:val="00CC3015"/>
    <w:rsid w:val="00CC3017"/>
    <w:rsid w:val="00CC3078"/>
    <w:rsid w:val="00CC325F"/>
    <w:rsid w:val="00CC3896"/>
    <w:rsid w:val="00CC39E4"/>
    <w:rsid w:val="00CC3C97"/>
    <w:rsid w:val="00CC3D19"/>
    <w:rsid w:val="00CC3E48"/>
    <w:rsid w:val="00CC3E77"/>
    <w:rsid w:val="00CC3F01"/>
    <w:rsid w:val="00CC3F96"/>
    <w:rsid w:val="00CC3FB0"/>
    <w:rsid w:val="00CC3FB8"/>
    <w:rsid w:val="00CC40E4"/>
    <w:rsid w:val="00CC41D0"/>
    <w:rsid w:val="00CC4232"/>
    <w:rsid w:val="00CC43B4"/>
    <w:rsid w:val="00CC43E1"/>
    <w:rsid w:val="00CC442E"/>
    <w:rsid w:val="00CC4499"/>
    <w:rsid w:val="00CC4658"/>
    <w:rsid w:val="00CC4817"/>
    <w:rsid w:val="00CC485A"/>
    <w:rsid w:val="00CC4AED"/>
    <w:rsid w:val="00CC4C1A"/>
    <w:rsid w:val="00CC4C7D"/>
    <w:rsid w:val="00CC4DAA"/>
    <w:rsid w:val="00CC4DC0"/>
    <w:rsid w:val="00CC50E6"/>
    <w:rsid w:val="00CC5357"/>
    <w:rsid w:val="00CC56C5"/>
    <w:rsid w:val="00CC591B"/>
    <w:rsid w:val="00CC59DB"/>
    <w:rsid w:val="00CC5E22"/>
    <w:rsid w:val="00CC5E39"/>
    <w:rsid w:val="00CC5E50"/>
    <w:rsid w:val="00CC5E55"/>
    <w:rsid w:val="00CC5E6D"/>
    <w:rsid w:val="00CC5F02"/>
    <w:rsid w:val="00CC601C"/>
    <w:rsid w:val="00CC6108"/>
    <w:rsid w:val="00CC61E2"/>
    <w:rsid w:val="00CC64F7"/>
    <w:rsid w:val="00CC6924"/>
    <w:rsid w:val="00CC6B46"/>
    <w:rsid w:val="00CC6D0B"/>
    <w:rsid w:val="00CC6D21"/>
    <w:rsid w:val="00CC6E12"/>
    <w:rsid w:val="00CC6F15"/>
    <w:rsid w:val="00CC6FD3"/>
    <w:rsid w:val="00CC7472"/>
    <w:rsid w:val="00CC77C6"/>
    <w:rsid w:val="00CC7935"/>
    <w:rsid w:val="00CC7EF2"/>
    <w:rsid w:val="00CC7F5E"/>
    <w:rsid w:val="00CD019D"/>
    <w:rsid w:val="00CD0445"/>
    <w:rsid w:val="00CD0497"/>
    <w:rsid w:val="00CD04D5"/>
    <w:rsid w:val="00CD04D7"/>
    <w:rsid w:val="00CD0565"/>
    <w:rsid w:val="00CD059B"/>
    <w:rsid w:val="00CD060E"/>
    <w:rsid w:val="00CD077D"/>
    <w:rsid w:val="00CD086D"/>
    <w:rsid w:val="00CD0917"/>
    <w:rsid w:val="00CD0D22"/>
    <w:rsid w:val="00CD0DE6"/>
    <w:rsid w:val="00CD1052"/>
    <w:rsid w:val="00CD107C"/>
    <w:rsid w:val="00CD10D5"/>
    <w:rsid w:val="00CD116B"/>
    <w:rsid w:val="00CD19AA"/>
    <w:rsid w:val="00CD1C58"/>
    <w:rsid w:val="00CD1F04"/>
    <w:rsid w:val="00CD2034"/>
    <w:rsid w:val="00CD20F0"/>
    <w:rsid w:val="00CD2188"/>
    <w:rsid w:val="00CD2324"/>
    <w:rsid w:val="00CD23E3"/>
    <w:rsid w:val="00CD245D"/>
    <w:rsid w:val="00CD299E"/>
    <w:rsid w:val="00CD29F0"/>
    <w:rsid w:val="00CD2A2A"/>
    <w:rsid w:val="00CD2A81"/>
    <w:rsid w:val="00CD2A89"/>
    <w:rsid w:val="00CD2CF6"/>
    <w:rsid w:val="00CD2D04"/>
    <w:rsid w:val="00CD2FBA"/>
    <w:rsid w:val="00CD30CB"/>
    <w:rsid w:val="00CD334B"/>
    <w:rsid w:val="00CD3382"/>
    <w:rsid w:val="00CD352D"/>
    <w:rsid w:val="00CD36EF"/>
    <w:rsid w:val="00CD3848"/>
    <w:rsid w:val="00CD38C9"/>
    <w:rsid w:val="00CD399B"/>
    <w:rsid w:val="00CD3B5F"/>
    <w:rsid w:val="00CD3E92"/>
    <w:rsid w:val="00CD3F6C"/>
    <w:rsid w:val="00CD419A"/>
    <w:rsid w:val="00CD4447"/>
    <w:rsid w:val="00CD4584"/>
    <w:rsid w:val="00CD46E1"/>
    <w:rsid w:val="00CD4819"/>
    <w:rsid w:val="00CD4C54"/>
    <w:rsid w:val="00CD4E9C"/>
    <w:rsid w:val="00CD50F6"/>
    <w:rsid w:val="00CD570A"/>
    <w:rsid w:val="00CD5809"/>
    <w:rsid w:val="00CD5866"/>
    <w:rsid w:val="00CD5950"/>
    <w:rsid w:val="00CD5A80"/>
    <w:rsid w:val="00CD5DFB"/>
    <w:rsid w:val="00CD5E55"/>
    <w:rsid w:val="00CD5E58"/>
    <w:rsid w:val="00CD5EBF"/>
    <w:rsid w:val="00CD5FCC"/>
    <w:rsid w:val="00CD6189"/>
    <w:rsid w:val="00CD6356"/>
    <w:rsid w:val="00CD6606"/>
    <w:rsid w:val="00CD682E"/>
    <w:rsid w:val="00CD6831"/>
    <w:rsid w:val="00CD6969"/>
    <w:rsid w:val="00CD6B7A"/>
    <w:rsid w:val="00CD6D18"/>
    <w:rsid w:val="00CD6D54"/>
    <w:rsid w:val="00CD71C9"/>
    <w:rsid w:val="00CD72AD"/>
    <w:rsid w:val="00CD7355"/>
    <w:rsid w:val="00CD7493"/>
    <w:rsid w:val="00CD76FA"/>
    <w:rsid w:val="00CD779E"/>
    <w:rsid w:val="00CD7AE5"/>
    <w:rsid w:val="00CD7CD9"/>
    <w:rsid w:val="00CE01EA"/>
    <w:rsid w:val="00CE02D3"/>
    <w:rsid w:val="00CE0465"/>
    <w:rsid w:val="00CE0499"/>
    <w:rsid w:val="00CE04BC"/>
    <w:rsid w:val="00CE05F2"/>
    <w:rsid w:val="00CE063D"/>
    <w:rsid w:val="00CE0795"/>
    <w:rsid w:val="00CE07A9"/>
    <w:rsid w:val="00CE0907"/>
    <w:rsid w:val="00CE0B88"/>
    <w:rsid w:val="00CE0D51"/>
    <w:rsid w:val="00CE0F01"/>
    <w:rsid w:val="00CE0F85"/>
    <w:rsid w:val="00CE11BB"/>
    <w:rsid w:val="00CE1203"/>
    <w:rsid w:val="00CE12CC"/>
    <w:rsid w:val="00CE1482"/>
    <w:rsid w:val="00CE1B94"/>
    <w:rsid w:val="00CE1BA7"/>
    <w:rsid w:val="00CE21FE"/>
    <w:rsid w:val="00CE229B"/>
    <w:rsid w:val="00CE2330"/>
    <w:rsid w:val="00CE24FF"/>
    <w:rsid w:val="00CE2539"/>
    <w:rsid w:val="00CE258C"/>
    <w:rsid w:val="00CE28FA"/>
    <w:rsid w:val="00CE29EE"/>
    <w:rsid w:val="00CE2AAF"/>
    <w:rsid w:val="00CE2CD8"/>
    <w:rsid w:val="00CE2E71"/>
    <w:rsid w:val="00CE2EF6"/>
    <w:rsid w:val="00CE32C1"/>
    <w:rsid w:val="00CE32D0"/>
    <w:rsid w:val="00CE32DC"/>
    <w:rsid w:val="00CE3347"/>
    <w:rsid w:val="00CE34DC"/>
    <w:rsid w:val="00CE3654"/>
    <w:rsid w:val="00CE3CD1"/>
    <w:rsid w:val="00CE3D25"/>
    <w:rsid w:val="00CE3DB8"/>
    <w:rsid w:val="00CE417C"/>
    <w:rsid w:val="00CE42B6"/>
    <w:rsid w:val="00CE42C3"/>
    <w:rsid w:val="00CE430A"/>
    <w:rsid w:val="00CE430D"/>
    <w:rsid w:val="00CE4A65"/>
    <w:rsid w:val="00CE4D0E"/>
    <w:rsid w:val="00CE4E07"/>
    <w:rsid w:val="00CE51BE"/>
    <w:rsid w:val="00CE5223"/>
    <w:rsid w:val="00CE525C"/>
    <w:rsid w:val="00CE531A"/>
    <w:rsid w:val="00CE595C"/>
    <w:rsid w:val="00CE595E"/>
    <w:rsid w:val="00CE59B2"/>
    <w:rsid w:val="00CE5B07"/>
    <w:rsid w:val="00CE5D29"/>
    <w:rsid w:val="00CE5F02"/>
    <w:rsid w:val="00CE5F66"/>
    <w:rsid w:val="00CE5FB9"/>
    <w:rsid w:val="00CE5FDC"/>
    <w:rsid w:val="00CE608E"/>
    <w:rsid w:val="00CE61C1"/>
    <w:rsid w:val="00CE6251"/>
    <w:rsid w:val="00CE6A31"/>
    <w:rsid w:val="00CE6D51"/>
    <w:rsid w:val="00CE7040"/>
    <w:rsid w:val="00CE7308"/>
    <w:rsid w:val="00CE768B"/>
    <w:rsid w:val="00CE76CB"/>
    <w:rsid w:val="00CE7A51"/>
    <w:rsid w:val="00CE7AE4"/>
    <w:rsid w:val="00CE7B2C"/>
    <w:rsid w:val="00CE7CA7"/>
    <w:rsid w:val="00CE7D75"/>
    <w:rsid w:val="00CE7F7A"/>
    <w:rsid w:val="00CF1119"/>
    <w:rsid w:val="00CF13AA"/>
    <w:rsid w:val="00CF15C3"/>
    <w:rsid w:val="00CF18D9"/>
    <w:rsid w:val="00CF1985"/>
    <w:rsid w:val="00CF1A7E"/>
    <w:rsid w:val="00CF1B22"/>
    <w:rsid w:val="00CF1B4D"/>
    <w:rsid w:val="00CF1C69"/>
    <w:rsid w:val="00CF1C9C"/>
    <w:rsid w:val="00CF1CE4"/>
    <w:rsid w:val="00CF1D11"/>
    <w:rsid w:val="00CF1E12"/>
    <w:rsid w:val="00CF21C5"/>
    <w:rsid w:val="00CF21E4"/>
    <w:rsid w:val="00CF2339"/>
    <w:rsid w:val="00CF258C"/>
    <w:rsid w:val="00CF2764"/>
    <w:rsid w:val="00CF29C8"/>
    <w:rsid w:val="00CF2A20"/>
    <w:rsid w:val="00CF2B3D"/>
    <w:rsid w:val="00CF2BFB"/>
    <w:rsid w:val="00CF3022"/>
    <w:rsid w:val="00CF340C"/>
    <w:rsid w:val="00CF3477"/>
    <w:rsid w:val="00CF375D"/>
    <w:rsid w:val="00CF38C7"/>
    <w:rsid w:val="00CF3A8C"/>
    <w:rsid w:val="00CF41BB"/>
    <w:rsid w:val="00CF42ED"/>
    <w:rsid w:val="00CF43E0"/>
    <w:rsid w:val="00CF4430"/>
    <w:rsid w:val="00CF44BE"/>
    <w:rsid w:val="00CF46FE"/>
    <w:rsid w:val="00CF472F"/>
    <w:rsid w:val="00CF474A"/>
    <w:rsid w:val="00CF4871"/>
    <w:rsid w:val="00CF4946"/>
    <w:rsid w:val="00CF4AB5"/>
    <w:rsid w:val="00CF5142"/>
    <w:rsid w:val="00CF515A"/>
    <w:rsid w:val="00CF5195"/>
    <w:rsid w:val="00CF51B7"/>
    <w:rsid w:val="00CF52F4"/>
    <w:rsid w:val="00CF53B9"/>
    <w:rsid w:val="00CF554C"/>
    <w:rsid w:val="00CF5557"/>
    <w:rsid w:val="00CF583F"/>
    <w:rsid w:val="00CF594E"/>
    <w:rsid w:val="00CF5966"/>
    <w:rsid w:val="00CF59DE"/>
    <w:rsid w:val="00CF5DE6"/>
    <w:rsid w:val="00CF61A8"/>
    <w:rsid w:val="00CF6290"/>
    <w:rsid w:val="00CF6596"/>
    <w:rsid w:val="00CF6782"/>
    <w:rsid w:val="00CF67BC"/>
    <w:rsid w:val="00CF6974"/>
    <w:rsid w:val="00CF6CCB"/>
    <w:rsid w:val="00CF6DC8"/>
    <w:rsid w:val="00CF70A9"/>
    <w:rsid w:val="00CF725D"/>
    <w:rsid w:val="00CF7346"/>
    <w:rsid w:val="00CF7452"/>
    <w:rsid w:val="00CF74E0"/>
    <w:rsid w:val="00CF7562"/>
    <w:rsid w:val="00CF767B"/>
    <w:rsid w:val="00CF77FC"/>
    <w:rsid w:val="00CF799A"/>
    <w:rsid w:val="00CF7F07"/>
    <w:rsid w:val="00D000B3"/>
    <w:rsid w:val="00D0013A"/>
    <w:rsid w:val="00D00210"/>
    <w:rsid w:val="00D003F0"/>
    <w:rsid w:val="00D004F2"/>
    <w:rsid w:val="00D00A5D"/>
    <w:rsid w:val="00D00B9B"/>
    <w:rsid w:val="00D00CB3"/>
    <w:rsid w:val="00D01121"/>
    <w:rsid w:val="00D011D1"/>
    <w:rsid w:val="00D0138A"/>
    <w:rsid w:val="00D0150F"/>
    <w:rsid w:val="00D01638"/>
    <w:rsid w:val="00D01723"/>
    <w:rsid w:val="00D019FF"/>
    <w:rsid w:val="00D01AB5"/>
    <w:rsid w:val="00D01ACA"/>
    <w:rsid w:val="00D01D0A"/>
    <w:rsid w:val="00D01F7A"/>
    <w:rsid w:val="00D01FAE"/>
    <w:rsid w:val="00D01FD5"/>
    <w:rsid w:val="00D0206D"/>
    <w:rsid w:val="00D026A5"/>
    <w:rsid w:val="00D027E0"/>
    <w:rsid w:val="00D0280A"/>
    <w:rsid w:val="00D029B1"/>
    <w:rsid w:val="00D02ACB"/>
    <w:rsid w:val="00D02F36"/>
    <w:rsid w:val="00D032FB"/>
    <w:rsid w:val="00D034DA"/>
    <w:rsid w:val="00D03572"/>
    <w:rsid w:val="00D03C49"/>
    <w:rsid w:val="00D03EFE"/>
    <w:rsid w:val="00D04429"/>
    <w:rsid w:val="00D04464"/>
    <w:rsid w:val="00D04659"/>
    <w:rsid w:val="00D0494E"/>
    <w:rsid w:val="00D0496E"/>
    <w:rsid w:val="00D04DCC"/>
    <w:rsid w:val="00D04F7A"/>
    <w:rsid w:val="00D050EF"/>
    <w:rsid w:val="00D0513D"/>
    <w:rsid w:val="00D0545F"/>
    <w:rsid w:val="00D05548"/>
    <w:rsid w:val="00D0577F"/>
    <w:rsid w:val="00D05A8B"/>
    <w:rsid w:val="00D05BBF"/>
    <w:rsid w:val="00D05C94"/>
    <w:rsid w:val="00D05DFF"/>
    <w:rsid w:val="00D05E82"/>
    <w:rsid w:val="00D06372"/>
    <w:rsid w:val="00D06751"/>
    <w:rsid w:val="00D06B14"/>
    <w:rsid w:val="00D06CC9"/>
    <w:rsid w:val="00D06E4C"/>
    <w:rsid w:val="00D070DD"/>
    <w:rsid w:val="00D07115"/>
    <w:rsid w:val="00D0740D"/>
    <w:rsid w:val="00D07520"/>
    <w:rsid w:val="00D079BA"/>
    <w:rsid w:val="00D07A39"/>
    <w:rsid w:val="00D07B88"/>
    <w:rsid w:val="00D07D15"/>
    <w:rsid w:val="00D1012B"/>
    <w:rsid w:val="00D10230"/>
    <w:rsid w:val="00D10473"/>
    <w:rsid w:val="00D107D5"/>
    <w:rsid w:val="00D10958"/>
    <w:rsid w:val="00D1098A"/>
    <w:rsid w:val="00D10D04"/>
    <w:rsid w:val="00D11975"/>
    <w:rsid w:val="00D119E8"/>
    <w:rsid w:val="00D11A99"/>
    <w:rsid w:val="00D11DD5"/>
    <w:rsid w:val="00D11DF6"/>
    <w:rsid w:val="00D12006"/>
    <w:rsid w:val="00D1274F"/>
    <w:rsid w:val="00D1295E"/>
    <w:rsid w:val="00D129F5"/>
    <w:rsid w:val="00D12B1C"/>
    <w:rsid w:val="00D12CE6"/>
    <w:rsid w:val="00D12D31"/>
    <w:rsid w:val="00D12E13"/>
    <w:rsid w:val="00D12F51"/>
    <w:rsid w:val="00D130A5"/>
    <w:rsid w:val="00D13315"/>
    <w:rsid w:val="00D13350"/>
    <w:rsid w:val="00D133BA"/>
    <w:rsid w:val="00D1372D"/>
    <w:rsid w:val="00D13858"/>
    <w:rsid w:val="00D1387D"/>
    <w:rsid w:val="00D13A0C"/>
    <w:rsid w:val="00D13A73"/>
    <w:rsid w:val="00D13B61"/>
    <w:rsid w:val="00D13BF8"/>
    <w:rsid w:val="00D13CD5"/>
    <w:rsid w:val="00D1404F"/>
    <w:rsid w:val="00D14222"/>
    <w:rsid w:val="00D142DD"/>
    <w:rsid w:val="00D14735"/>
    <w:rsid w:val="00D147A1"/>
    <w:rsid w:val="00D147CC"/>
    <w:rsid w:val="00D147E7"/>
    <w:rsid w:val="00D14904"/>
    <w:rsid w:val="00D14918"/>
    <w:rsid w:val="00D1499D"/>
    <w:rsid w:val="00D14A25"/>
    <w:rsid w:val="00D14B0F"/>
    <w:rsid w:val="00D14B9E"/>
    <w:rsid w:val="00D14C5A"/>
    <w:rsid w:val="00D151F7"/>
    <w:rsid w:val="00D1568D"/>
    <w:rsid w:val="00D158DF"/>
    <w:rsid w:val="00D15A8D"/>
    <w:rsid w:val="00D15C0A"/>
    <w:rsid w:val="00D15CED"/>
    <w:rsid w:val="00D1639A"/>
    <w:rsid w:val="00D1644D"/>
    <w:rsid w:val="00D16644"/>
    <w:rsid w:val="00D167ED"/>
    <w:rsid w:val="00D16995"/>
    <w:rsid w:val="00D169FE"/>
    <w:rsid w:val="00D16B8D"/>
    <w:rsid w:val="00D16BB1"/>
    <w:rsid w:val="00D16BDC"/>
    <w:rsid w:val="00D16FFD"/>
    <w:rsid w:val="00D1712D"/>
    <w:rsid w:val="00D17295"/>
    <w:rsid w:val="00D17762"/>
    <w:rsid w:val="00D177C4"/>
    <w:rsid w:val="00D1798C"/>
    <w:rsid w:val="00D17AA3"/>
    <w:rsid w:val="00D17ABE"/>
    <w:rsid w:val="00D17F1A"/>
    <w:rsid w:val="00D201AE"/>
    <w:rsid w:val="00D20201"/>
    <w:rsid w:val="00D20230"/>
    <w:rsid w:val="00D20252"/>
    <w:rsid w:val="00D203B8"/>
    <w:rsid w:val="00D20485"/>
    <w:rsid w:val="00D2079C"/>
    <w:rsid w:val="00D208F6"/>
    <w:rsid w:val="00D20B93"/>
    <w:rsid w:val="00D20BFD"/>
    <w:rsid w:val="00D20EC5"/>
    <w:rsid w:val="00D20EDC"/>
    <w:rsid w:val="00D2112A"/>
    <w:rsid w:val="00D217F6"/>
    <w:rsid w:val="00D21B27"/>
    <w:rsid w:val="00D21F3C"/>
    <w:rsid w:val="00D21FC6"/>
    <w:rsid w:val="00D222F9"/>
    <w:rsid w:val="00D224C8"/>
    <w:rsid w:val="00D22677"/>
    <w:rsid w:val="00D226A0"/>
    <w:rsid w:val="00D22875"/>
    <w:rsid w:val="00D228CF"/>
    <w:rsid w:val="00D2290D"/>
    <w:rsid w:val="00D229DE"/>
    <w:rsid w:val="00D22B48"/>
    <w:rsid w:val="00D22B6B"/>
    <w:rsid w:val="00D22DE2"/>
    <w:rsid w:val="00D23187"/>
    <w:rsid w:val="00D234B2"/>
    <w:rsid w:val="00D23500"/>
    <w:rsid w:val="00D23FA6"/>
    <w:rsid w:val="00D24220"/>
    <w:rsid w:val="00D2441A"/>
    <w:rsid w:val="00D2454D"/>
    <w:rsid w:val="00D24604"/>
    <w:rsid w:val="00D24667"/>
    <w:rsid w:val="00D24900"/>
    <w:rsid w:val="00D24B34"/>
    <w:rsid w:val="00D24C0A"/>
    <w:rsid w:val="00D24E68"/>
    <w:rsid w:val="00D25387"/>
    <w:rsid w:val="00D2540B"/>
    <w:rsid w:val="00D2567C"/>
    <w:rsid w:val="00D256E9"/>
    <w:rsid w:val="00D25726"/>
    <w:rsid w:val="00D257A5"/>
    <w:rsid w:val="00D258CF"/>
    <w:rsid w:val="00D25B84"/>
    <w:rsid w:val="00D25B95"/>
    <w:rsid w:val="00D25E44"/>
    <w:rsid w:val="00D261F1"/>
    <w:rsid w:val="00D263B6"/>
    <w:rsid w:val="00D2649B"/>
    <w:rsid w:val="00D26552"/>
    <w:rsid w:val="00D26585"/>
    <w:rsid w:val="00D26731"/>
    <w:rsid w:val="00D2674D"/>
    <w:rsid w:val="00D26826"/>
    <w:rsid w:val="00D26847"/>
    <w:rsid w:val="00D26907"/>
    <w:rsid w:val="00D2696D"/>
    <w:rsid w:val="00D26CFE"/>
    <w:rsid w:val="00D26E30"/>
    <w:rsid w:val="00D271DC"/>
    <w:rsid w:val="00D271E5"/>
    <w:rsid w:val="00D27462"/>
    <w:rsid w:val="00D274C9"/>
    <w:rsid w:val="00D27A14"/>
    <w:rsid w:val="00D27D99"/>
    <w:rsid w:val="00D27E64"/>
    <w:rsid w:val="00D30105"/>
    <w:rsid w:val="00D30476"/>
    <w:rsid w:val="00D304B2"/>
    <w:rsid w:val="00D30583"/>
    <w:rsid w:val="00D30E2E"/>
    <w:rsid w:val="00D30E6A"/>
    <w:rsid w:val="00D31094"/>
    <w:rsid w:val="00D3110B"/>
    <w:rsid w:val="00D31388"/>
    <w:rsid w:val="00D313A0"/>
    <w:rsid w:val="00D3148A"/>
    <w:rsid w:val="00D319E1"/>
    <w:rsid w:val="00D31B47"/>
    <w:rsid w:val="00D31E40"/>
    <w:rsid w:val="00D31E7B"/>
    <w:rsid w:val="00D31EA4"/>
    <w:rsid w:val="00D31FA1"/>
    <w:rsid w:val="00D32496"/>
    <w:rsid w:val="00D32ECA"/>
    <w:rsid w:val="00D33149"/>
    <w:rsid w:val="00D33360"/>
    <w:rsid w:val="00D333B2"/>
    <w:rsid w:val="00D333C9"/>
    <w:rsid w:val="00D3344B"/>
    <w:rsid w:val="00D3364A"/>
    <w:rsid w:val="00D3367D"/>
    <w:rsid w:val="00D33771"/>
    <w:rsid w:val="00D337D7"/>
    <w:rsid w:val="00D33963"/>
    <w:rsid w:val="00D33B69"/>
    <w:rsid w:val="00D33EFD"/>
    <w:rsid w:val="00D33FB2"/>
    <w:rsid w:val="00D346CD"/>
    <w:rsid w:val="00D349D2"/>
    <w:rsid w:val="00D34AB7"/>
    <w:rsid w:val="00D34B5C"/>
    <w:rsid w:val="00D34D54"/>
    <w:rsid w:val="00D34FB3"/>
    <w:rsid w:val="00D34FD4"/>
    <w:rsid w:val="00D35047"/>
    <w:rsid w:val="00D3516F"/>
    <w:rsid w:val="00D35329"/>
    <w:rsid w:val="00D35403"/>
    <w:rsid w:val="00D355AA"/>
    <w:rsid w:val="00D357F0"/>
    <w:rsid w:val="00D35DB2"/>
    <w:rsid w:val="00D35DD7"/>
    <w:rsid w:val="00D3611C"/>
    <w:rsid w:val="00D36591"/>
    <w:rsid w:val="00D36B83"/>
    <w:rsid w:val="00D36D7B"/>
    <w:rsid w:val="00D37317"/>
    <w:rsid w:val="00D37602"/>
    <w:rsid w:val="00D3762C"/>
    <w:rsid w:val="00D37A9C"/>
    <w:rsid w:val="00D37AD4"/>
    <w:rsid w:val="00D37E73"/>
    <w:rsid w:val="00D37EA0"/>
    <w:rsid w:val="00D40065"/>
    <w:rsid w:val="00D40109"/>
    <w:rsid w:val="00D4022C"/>
    <w:rsid w:val="00D4039C"/>
    <w:rsid w:val="00D40404"/>
    <w:rsid w:val="00D40762"/>
    <w:rsid w:val="00D408A8"/>
    <w:rsid w:val="00D409C4"/>
    <w:rsid w:val="00D409C9"/>
    <w:rsid w:val="00D40B67"/>
    <w:rsid w:val="00D40E4B"/>
    <w:rsid w:val="00D41048"/>
    <w:rsid w:val="00D410E2"/>
    <w:rsid w:val="00D411FE"/>
    <w:rsid w:val="00D4134D"/>
    <w:rsid w:val="00D4145F"/>
    <w:rsid w:val="00D4150A"/>
    <w:rsid w:val="00D41588"/>
    <w:rsid w:val="00D4176B"/>
    <w:rsid w:val="00D4197E"/>
    <w:rsid w:val="00D41DB2"/>
    <w:rsid w:val="00D41F29"/>
    <w:rsid w:val="00D422FF"/>
    <w:rsid w:val="00D423D9"/>
    <w:rsid w:val="00D42ACC"/>
    <w:rsid w:val="00D42D6A"/>
    <w:rsid w:val="00D42E14"/>
    <w:rsid w:val="00D42FA9"/>
    <w:rsid w:val="00D43001"/>
    <w:rsid w:val="00D430CE"/>
    <w:rsid w:val="00D431E1"/>
    <w:rsid w:val="00D432FA"/>
    <w:rsid w:val="00D4338D"/>
    <w:rsid w:val="00D436D3"/>
    <w:rsid w:val="00D43825"/>
    <w:rsid w:val="00D438E1"/>
    <w:rsid w:val="00D43964"/>
    <w:rsid w:val="00D439E1"/>
    <w:rsid w:val="00D43C2E"/>
    <w:rsid w:val="00D4423B"/>
    <w:rsid w:val="00D4423E"/>
    <w:rsid w:val="00D44263"/>
    <w:rsid w:val="00D444B8"/>
    <w:rsid w:val="00D445AC"/>
    <w:rsid w:val="00D44656"/>
    <w:rsid w:val="00D446DE"/>
    <w:rsid w:val="00D44847"/>
    <w:rsid w:val="00D448DC"/>
    <w:rsid w:val="00D44B50"/>
    <w:rsid w:val="00D44DCE"/>
    <w:rsid w:val="00D44FE4"/>
    <w:rsid w:val="00D45464"/>
    <w:rsid w:val="00D45514"/>
    <w:rsid w:val="00D45547"/>
    <w:rsid w:val="00D45972"/>
    <w:rsid w:val="00D45AC6"/>
    <w:rsid w:val="00D45B90"/>
    <w:rsid w:val="00D45C5A"/>
    <w:rsid w:val="00D460A8"/>
    <w:rsid w:val="00D46232"/>
    <w:rsid w:val="00D46412"/>
    <w:rsid w:val="00D46684"/>
    <w:rsid w:val="00D46AE9"/>
    <w:rsid w:val="00D46BE2"/>
    <w:rsid w:val="00D46DE2"/>
    <w:rsid w:val="00D46EAD"/>
    <w:rsid w:val="00D46FAE"/>
    <w:rsid w:val="00D47055"/>
    <w:rsid w:val="00D47225"/>
    <w:rsid w:val="00D4736B"/>
    <w:rsid w:val="00D4755D"/>
    <w:rsid w:val="00D47651"/>
    <w:rsid w:val="00D47719"/>
    <w:rsid w:val="00D47720"/>
    <w:rsid w:val="00D47AEC"/>
    <w:rsid w:val="00D47C6E"/>
    <w:rsid w:val="00D47D7E"/>
    <w:rsid w:val="00D500F6"/>
    <w:rsid w:val="00D5012A"/>
    <w:rsid w:val="00D5036A"/>
    <w:rsid w:val="00D50471"/>
    <w:rsid w:val="00D50A7C"/>
    <w:rsid w:val="00D50AC1"/>
    <w:rsid w:val="00D50B66"/>
    <w:rsid w:val="00D50C98"/>
    <w:rsid w:val="00D51022"/>
    <w:rsid w:val="00D5134C"/>
    <w:rsid w:val="00D5145E"/>
    <w:rsid w:val="00D514B0"/>
    <w:rsid w:val="00D5154C"/>
    <w:rsid w:val="00D5191D"/>
    <w:rsid w:val="00D51B2E"/>
    <w:rsid w:val="00D51DBE"/>
    <w:rsid w:val="00D51E6F"/>
    <w:rsid w:val="00D52335"/>
    <w:rsid w:val="00D52476"/>
    <w:rsid w:val="00D5262C"/>
    <w:rsid w:val="00D526CF"/>
    <w:rsid w:val="00D52823"/>
    <w:rsid w:val="00D52B1B"/>
    <w:rsid w:val="00D52B7C"/>
    <w:rsid w:val="00D52F00"/>
    <w:rsid w:val="00D53007"/>
    <w:rsid w:val="00D53348"/>
    <w:rsid w:val="00D533DD"/>
    <w:rsid w:val="00D533DE"/>
    <w:rsid w:val="00D5344C"/>
    <w:rsid w:val="00D535DC"/>
    <w:rsid w:val="00D53632"/>
    <w:rsid w:val="00D538FD"/>
    <w:rsid w:val="00D53A22"/>
    <w:rsid w:val="00D53A2C"/>
    <w:rsid w:val="00D53BB0"/>
    <w:rsid w:val="00D53CF7"/>
    <w:rsid w:val="00D53D18"/>
    <w:rsid w:val="00D53F07"/>
    <w:rsid w:val="00D53F80"/>
    <w:rsid w:val="00D540D7"/>
    <w:rsid w:val="00D540F0"/>
    <w:rsid w:val="00D541BE"/>
    <w:rsid w:val="00D541EE"/>
    <w:rsid w:val="00D545B5"/>
    <w:rsid w:val="00D54604"/>
    <w:rsid w:val="00D547C7"/>
    <w:rsid w:val="00D54A63"/>
    <w:rsid w:val="00D54A68"/>
    <w:rsid w:val="00D54AFE"/>
    <w:rsid w:val="00D54B57"/>
    <w:rsid w:val="00D54B92"/>
    <w:rsid w:val="00D54B93"/>
    <w:rsid w:val="00D54C72"/>
    <w:rsid w:val="00D55336"/>
    <w:rsid w:val="00D559BB"/>
    <w:rsid w:val="00D559CC"/>
    <w:rsid w:val="00D55B30"/>
    <w:rsid w:val="00D55BDD"/>
    <w:rsid w:val="00D55CB4"/>
    <w:rsid w:val="00D55D66"/>
    <w:rsid w:val="00D56B5A"/>
    <w:rsid w:val="00D570D2"/>
    <w:rsid w:val="00D57194"/>
    <w:rsid w:val="00D572B9"/>
    <w:rsid w:val="00D57382"/>
    <w:rsid w:val="00D57490"/>
    <w:rsid w:val="00D57516"/>
    <w:rsid w:val="00D575FA"/>
    <w:rsid w:val="00D577DD"/>
    <w:rsid w:val="00D57B42"/>
    <w:rsid w:val="00D57B45"/>
    <w:rsid w:val="00D57BCD"/>
    <w:rsid w:val="00D57CBA"/>
    <w:rsid w:val="00D600C2"/>
    <w:rsid w:val="00D603FF"/>
    <w:rsid w:val="00D604BD"/>
    <w:rsid w:val="00D60866"/>
    <w:rsid w:val="00D60A7B"/>
    <w:rsid w:val="00D60A7E"/>
    <w:rsid w:val="00D610EA"/>
    <w:rsid w:val="00D61140"/>
    <w:rsid w:val="00D6123E"/>
    <w:rsid w:val="00D612DE"/>
    <w:rsid w:val="00D617B0"/>
    <w:rsid w:val="00D61D89"/>
    <w:rsid w:val="00D61E0A"/>
    <w:rsid w:val="00D6222B"/>
    <w:rsid w:val="00D62356"/>
    <w:rsid w:val="00D62449"/>
    <w:rsid w:val="00D626E1"/>
    <w:rsid w:val="00D628E2"/>
    <w:rsid w:val="00D628F2"/>
    <w:rsid w:val="00D62ADC"/>
    <w:rsid w:val="00D62D59"/>
    <w:rsid w:val="00D62D92"/>
    <w:rsid w:val="00D62DBB"/>
    <w:rsid w:val="00D62E24"/>
    <w:rsid w:val="00D63033"/>
    <w:rsid w:val="00D630C3"/>
    <w:rsid w:val="00D634F1"/>
    <w:rsid w:val="00D637A8"/>
    <w:rsid w:val="00D638B2"/>
    <w:rsid w:val="00D63B59"/>
    <w:rsid w:val="00D63C3F"/>
    <w:rsid w:val="00D63D48"/>
    <w:rsid w:val="00D63DCF"/>
    <w:rsid w:val="00D63FF3"/>
    <w:rsid w:val="00D640A8"/>
    <w:rsid w:val="00D640C7"/>
    <w:rsid w:val="00D644EE"/>
    <w:rsid w:val="00D64544"/>
    <w:rsid w:val="00D645E5"/>
    <w:rsid w:val="00D64778"/>
    <w:rsid w:val="00D64853"/>
    <w:rsid w:val="00D64B57"/>
    <w:rsid w:val="00D64BD5"/>
    <w:rsid w:val="00D64C97"/>
    <w:rsid w:val="00D64D8E"/>
    <w:rsid w:val="00D64F44"/>
    <w:rsid w:val="00D650BC"/>
    <w:rsid w:val="00D654DF"/>
    <w:rsid w:val="00D6576B"/>
    <w:rsid w:val="00D65952"/>
    <w:rsid w:val="00D65BB2"/>
    <w:rsid w:val="00D65DD2"/>
    <w:rsid w:val="00D65F73"/>
    <w:rsid w:val="00D66094"/>
    <w:rsid w:val="00D661B5"/>
    <w:rsid w:val="00D66425"/>
    <w:rsid w:val="00D66628"/>
    <w:rsid w:val="00D667D3"/>
    <w:rsid w:val="00D66920"/>
    <w:rsid w:val="00D66A8A"/>
    <w:rsid w:val="00D66ABA"/>
    <w:rsid w:val="00D66AEB"/>
    <w:rsid w:val="00D66B3D"/>
    <w:rsid w:val="00D66C59"/>
    <w:rsid w:val="00D66E01"/>
    <w:rsid w:val="00D671CE"/>
    <w:rsid w:val="00D672DD"/>
    <w:rsid w:val="00D674AE"/>
    <w:rsid w:val="00D67859"/>
    <w:rsid w:val="00D67D64"/>
    <w:rsid w:val="00D67DB1"/>
    <w:rsid w:val="00D705BD"/>
    <w:rsid w:val="00D70699"/>
    <w:rsid w:val="00D706B0"/>
    <w:rsid w:val="00D706CB"/>
    <w:rsid w:val="00D706E1"/>
    <w:rsid w:val="00D70728"/>
    <w:rsid w:val="00D707DD"/>
    <w:rsid w:val="00D70AA9"/>
    <w:rsid w:val="00D70C49"/>
    <w:rsid w:val="00D70CC9"/>
    <w:rsid w:val="00D70CFE"/>
    <w:rsid w:val="00D7110F"/>
    <w:rsid w:val="00D71334"/>
    <w:rsid w:val="00D7133E"/>
    <w:rsid w:val="00D71485"/>
    <w:rsid w:val="00D714E8"/>
    <w:rsid w:val="00D71A32"/>
    <w:rsid w:val="00D71A80"/>
    <w:rsid w:val="00D7210D"/>
    <w:rsid w:val="00D7247B"/>
    <w:rsid w:val="00D724D3"/>
    <w:rsid w:val="00D724FA"/>
    <w:rsid w:val="00D726EE"/>
    <w:rsid w:val="00D72B38"/>
    <w:rsid w:val="00D72B59"/>
    <w:rsid w:val="00D72CBB"/>
    <w:rsid w:val="00D72D25"/>
    <w:rsid w:val="00D72F8D"/>
    <w:rsid w:val="00D731B2"/>
    <w:rsid w:val="00D733A6"/>
    <w:rsid w:val="00D733F0"/>
    <w:rsid w:val="00D7342E"/>
    <w:rsid w:val="00D73551"/>
    <w:rsid w:val="00D73592"/>
    <w:rsid w:val="00D7366C"/>
    <w:rsid w:val="00D736DA"/>
    <w:rsid w:val="00D73898"/>
    <w:rsid w:val="00D738DF"/>
    <w:rsid w:val="00D73A64"/>
    <w:rsid w:val="00D74018"/>
    <w:rsid w:val="00D74062"/>
    <w:rsid w:val="00D74063"/>
    <w:rsid w:val="00D74074"/>
    <w:rsid w:val="00D7414B"/>
    <w:rsid w:val="00D741D2"/>
    <w:rsid w:val="00D7430D"/>
    <w:rsid w:val="00D7449E"/>
    <w:rsid w:val="00D7493F"/>
    <w:rsid w:val="00D74BED"/>
    <w:rsid w:val="00D74D7C"/>
    <w:rsid w:val="00D74F41"/>
    <w:rsid w:val="00D75561"/>
    <w:rsid w:val="00D75878"/>
    <w:rsid w:val="00D75A20"/>
    <w:rsid w:val="00D75C1F"/>
    <w:rsid w:val="00D75C29"/>
    <w:rsid w:val="00D75E09"/>
    <w:rsid w:val="00D75E33"/>
    <w:rsid w:val="00D75E37"/>
    <w:rsid w:val="00D75E85"/>
    <w:rsid w:val="00D75F1F"/>
    <w:rsid w:val="00D76236"/>
    <w:rsid w:val="00D7648E"/>
    <w:rsid w:val="00D76D5E"/>
    <w:rsid w:val="00D76E47"/>
    <w:rsid w:val="00D76F57"/>
    <w:rsid w:val="00D77120"/>
    <w:rsid w:val="00D7736E"/>
    <w:rsid w:val="00D7738B"/>
    <w:rsid w:val="00D77400"/>
    <w:rsid w:val="00D77521"/>
    <w:rsid w:val="00D7767A"/>
    <w:rsid w:val="00D7774D"/>
    <w:rsid w:val="00D77C05"/>
    <w:rsid w:val="00D77CB2"/>
    <w:rsid w:val="00D77E22"/>
    <w:rsid w:val="00D80028"/>
    <w:rsid w:val="00D80055"/>
    <w:rsid w:val="00D80261"/>
    <w:rsid w:val="00D806E8"/>
    <w:rsid w:val="00D80837"/>
    <w:rsid w:val="00D80BF3"/>
    <w:rsid w:val="00D80DA0"/>
    <w:rsid w:val="00D80FD9"/>
    <w:rsid w:val="00D81108"/>
    <w:rsid w:val="00D81279"/>
    <w:rsid w:val="00D8133E"/>
    <w:rsid w:val="00D81519"/>
    <w:rsid w:val="00D81557"/>
    <w:rsid w:val="00D81587"/>
    <w:rsid w:val="00D815BE"/>
    <w:rsid w:val="00D8166D"/>
    <w:rsid w:val="00D816CB"/>
    <w:rsid w:val="00D816E3"/>
    <w:rsid w:val="00D81EBD"/>
    <w:rsid w:val="00D827A6"/>
    <w:rsid w:val="00D827B8"/>
    <w:rsid w:val="00D82BC7"/>
    <w:rsid w:val="00D82C1D"/>
    <w:rsid w:val="00D82D71"/>
    <w:rsid w:val="00D833A2"/>
    <w:rsid w:val="00D839E6"/>
    <w:rsid w:val="00D83AAF"/>
    <w:rsid w:val="00D83B14"/>
    <w:rsid w:val="00D83DF7"/>
    <w:rsid w:val="00D840D8"/>
    <w:rsid w:val="00D84139"/>
    <w:rsid w:val="00D842A6"/>
    <w:rsid w:val="00D843C9"/>
    <w:rsid w:val="00D84543"/>
    <w:rsid w:val="00D845D4"/>
    <w:rsid w:val="00D84A48"/>
    <w:rsid w:val="00D84D7F"/>
    <w:rsid w:val="00D84E4A"/>
    <w:rsid w:val="00D85071"/>
    <w:rsid w:val="00D851A2"/>
    <w:rsid w:val="00D85464"/>
    <w:rsid w:val="00D85681"/>
    <w:rsid w:val="00D8592F"/>
    <w:rsid w:val="00D85C8F"/>
    <w:rsid w:val="00D85D7C"/>
    <w:rsid w:val="00D85D83"/>
    <w:rsid w:val="00D85DBF"/>
    <w:rsid w:val="00D85E53"/>
    <w:rsid w:val="00D85E87"/>
    <w:rsid w:val="00D86369"/>
    <w:rsid w:val="00D8649A"/>
    <w:rsid w:val="00D864E6"/>
    <w:rsid w:val="00D865B1"/>
    <w:rsid w:val="00D865E4"/>
    <w:rsid w:val="00D867EA"/>
    <w:rsid w:val="00D86912"/>
    <w:rsid w:val="00D86FDC"/>
    <w:rsid w:val="00D87206"/>
    <w:rsid w:val="00D872E9"/>
    <w:rsid w:val="00D8734A"/>
    <w:rsid w:val="00D87782"/>
    <w:rsid w:val="00D87849"/>
    <w:rsid w:val="00D87981"/>
    <w:rsid w:val="00D87B17"/>
    <w:rsid w:val="00D87B62"/>
    <w:rsid w:val="00D87DA0"/>
    <w:rsid w:val="00D87F3E"/>
    <w:rsid w:val="00D902B2"/>
    <w:rsid w:val="00D902F5"/>
    <w:rsid w:val="00D90346"/>
    <w:rsid w:val="00D9042C"/>
    <w:rsid w:val="00D90818"/>
    <w:rsid w:val="00D90EB2"/>
    <w:rsid w:val="00D91011"/>
    <w:rsid w:val="00D9103F"/>
    <w:rsid w:val="00D91CBE"/>
    <w:rsid w:val="00D922D0"/>
    <w:rsid w:val="00D9244C"/>
    <w:rsid w:val="00D924BB"/>
    <w:rsid w:val="00D927FE"/>
    <w:rsid w:val="00D92B57"/>
    <w:rsid w:val="00D92B96"/>
    <w:rsid w:val="00D92CAF"/>
    <w:rsid w:val="00D930B3"/>
    <w:rsid w:val="00D936AE"/>
    <w:rsid w:val="00D936D3"/>
    <w:rsid w:val="00D93A14"/>
    <w:rsid w:val="00D93A15"/>
    <w:rsid w:val="00D93D2E"/>
    <w:rsid w:val="00D93D52"/>
    <w:rsid w:val="00D93F88"/>
    <w:rsid w:val="00D93F9A"/>
    <w:rsid w:val="00D94DE6"/>
    <w:rsid w:val="00D95133"/>
    <w:rsid w:val="00D951F4"/>
    <w:rsid w:val="00D952CC"/>
    <w:rsid w:val="00D9542B"/>
    <w:rsid w:val="00D9553C"/>
    <w:rsid w:val="00D9562E"/>
    <w:rsid w:val="00D95982"/>
    <w:rsid w:val="00D95AFB"/>
    <w:rsid w:val="00D95C93"/>
    <w:rsid w:val="00D95D51"/>
    <w:rsid w:val="00D95D7E"/>
    <w:rsid w:val="00D95D8C"/>
    <w:rsid w:val="00D95FBF"/>
    <w:rsid w:val="00D960C7"/>
    <w:rsid w:val="00D96306"/>
    <w:rsid w:val="00D96514"/>
    <w:rsid w:val="00D9669C"/>
    <w:rsid w:val="00D9669F"/>
    <w:rsid w:val="00D96A11"/>
    <w:rsid w:val="00D96BE6"/>
    <w:rsid w:val="00D96CF1"/>
    <w:rsid w:val="00D96D99"/>
    <w:rsid w:val="00D96EBC"/>
    <w:rsid w:val="00D96F59"/>
    <w:rsid w:val="00D97755"/>
    <w:rsid w:val="00D977BE"/>
    <w:rsid w:val="00D9780A"/>
    <w:rsid w:val="00D97960"/>
    <w:rsid w:val="00D97A92"/>
    <w:rsid w:val="00D97ADC"/>
    <w:rsid w:val="00D97BCA"/>
    <w:rsid w:val="00D97C39"/>
    <w:rsid w:val="00D97C4D"/>
    <w:rsid w:val="00D97EAB"/>
    <w:rsid w:val="00D97F40"/>
    <w:rsid w:val="00DA009B"/>
    <w:rsid w:val="00DA0186"/>
    <w:rsid w:val="00DA03FD"/>
    <w:rsid w:val="00DA0627"/>
    <w:rsid w:val="00DA0843"/>
    <w:rsid w:val="00DA0D9F"/>
    <w:rsid w:val="00DA0F41"/>
    <w:rsid w:val="00DA0F81"/>
    <w:rsid w:val="00DA1191"/>
    <w:rsid w:val="00DA14C9"/>
    <w:rsid w:val="00DA14E3"/>
    <w:rsid w:val="00DA14FA"/>
    <w:rsid w:val="00DA152B"/>
    <w:rsid w:val="00DA1550"/>
    <w:rsid w:val="00DA1666"/>
    <w:rsid w:val="00DA17E2"/>
    <w:rsid w:val="00DA1BC8"/>
    <w:rsid w:val="00DA1D09"/>
    <w:rsid w:val="00DA1D0A"/>
    <w:rsid w:val="00DA1FB6"/>
    <w:rsid w:val="00DA1FD9"/>
    <w:rsid w:val="00DA25FD"/>
    <w:rsid w:val="00DA28C1"/>
    <w:rsid w:val="00DA2CE5"/>
    <w:rsid w:val="00DA2FFF"/>
    <w:rsid w:val="00DA300F"/>
    <w:rsid w:val="00DA323F"/>
    <w:rsid w:val="00DA324D"/>
    <w:rsid w:val="00DA3252"/>
    <w:rsid w:val="00DA382A"/>
    <w:rsid w:val="00DA3B4D"/>
    <w:rsid w:val="00DA3F72"/>
    <w:rsid w:val="00DA4315"/>
    <w:rsid w:val="00DA450B"/>
    <w:rsid w:val="00DA466C"/>
    <w:rsid w:val="00DA4733"/>
    <w:rsid w:val="00DA4A5B"/>
    <w:rsid w:val="00DA4F0B"/>
    <w:rsid w:val="00DA5168"/>
    <w:rsid w:val="00DA5245"/>
    <w:rsid w:val="00DA52E0"/>
    <w:rsid w:val="00DA53AC"/>
    <w:rsid w:val="00DA5630"/>
    <w:rsid w:val="00DA5824"/>
    <w:rsid w:val="00DA5911"/>
    <w:rsid w:val="00DA5A4F"/>
    <w:rsid w:val="00DA5AC8"/>
    <w:rsid w:val="00DA5D55"/>
    <w:rsid w:val="00DA5EB7"/>
    <w:rsid w:val="00DA604A"/>
    <w:rsid w:val="00DA6133"/>
    <w:rsid w:val="00DA632A"/>
    <w:rsid w:val="00DA65D9"/>
    <w:rsid w:val="00DA6670"/>
    <w:rsid w:val="00DA6ACF"/>
    <w:rsid w:val="00DA6C5B"/>
    <w:rsid w:val="00DA6E2F"/>
    <w:rsid w:val="00DA6E5F"/>
    <w:rsid w:val="00DA70D0"/>
    <w:rsid w:val="00DA70FD"/>
    <w:rsid w:val="00DA722E"/>
    <w:rsid w:val="00DA73C4"/>
    <w:rsid w:val="00DA742D"/>
    <w:rsid w:val="00DA74D2"/>
    <w:rsid w:val="00DA7733"/>
    <w:rsid w:val="00DA78E8"/>
    <w:rsid w:val="00DA7C22"/>
    <w:rsid w:val="00DA7C3B"/>
    <w:rsid w:val="00DA7D16"/>
    <w:rsid w:val="00DA7D2B"/>
    <w:rsid w:val="00DA7DD9"/>
    <w:rsid w:val="00DA7F4B"/>
    <w:rsid w:val="00DB0003"/>
    <w:rsid w:val="00DB0257"/>
    <w:rsid w:val="00DB0276"/>
    <w:rsid w:val="00DB0284"/>
    <w:rsid w:val="00DB02B3"/>
    <w:rsid w:val="00DB0389"/>
    <w:rsid w:val="00DB085C"/>
    <w:rsid w:val="00DB08D5"/>
    <w:rsid w:val="00DB0909"/>
    <w:rsid w:val="00DB0B28"/>
    <w:rsid w:val="00DB0EBF"/>
    <w:rsid w:val="00DB0F82"/>
    <w:rsid w:val="00DB1100"/>
    <w:rsid w:val="00DB129A"/>
    <w:rsid w:val="00DB12F8"/>
    <w:rsid w:val="00DB136E"/>
    <w:rsid w:val="00DB17C4"/>
    <w:rsid w:val="00DB1804"/>
    <w:rsid w:val="00DB198D"/>
    <w:rsid w:val="00DB1D37"/>
    <w:rsid w:val="00DB1D99"/>
    <w:rsid w:val="00DB1E02"/>
    <w:rsid w:val="00DB2204"/>
    <w:rsid w:val="00DB230F"/>
    <w:rsid w:val="00DB2339"/>
    <w:rsid w:val="00DB23BC"/>
    <w:rsid w:val="00DB2C17"/>
    <w:rsid w:val="00DB2C82"/>
    <w:rsid w:val="00DB2E62"/>
    <w:rsid w:val="00DB3147"/>
    <w:rsid w:val="00DB31AB"/>
    <w:rsid w:val="00DB3265"/>
    <w:rsid w:val="00DB33A5"/>
    <w:rsid w:val="00DB3629"/>
    <w:rsid w:val="00DB3639"/>
    <w:rsid w:val="00DB3945"/>
    <w:rsid w:val="00DB398E"/>
    <w:rsid w:val="00DB3B1F"/>
    <w:rsid w:val="00DB3CD0"/>
    <w:rsid w:val="00DB3D65"/>
    <w:rsid w:val="00DB3D7B"/>
    <w:rsid w:val="00DB4127"/>
    <w:rsid w:val="00DB41EF"/>
    <w:rsid w:val="00DB42A1"/>
    <w:rsid w:val="00DB438A"/>
    <w:rsid w:val="00DB45E9"/>
    <w:rsid w:val="00DB4601"/>
    <w:rsid w:val="00DB463F"/>
    <w:rsid w:val="00DB4930"/>
    <w:rsid w:val="00DB4BA5"/>
    <w:rsid w:val="00DB4CC6"/>
    <w:rsid w:val="00DB50E1"/>
    <w:rsid w:val="00DB5211"/>
    <w:rsid w:val="00DB523A"/>
    <w:rsid w:val="00DB5628"/>
    <w:rsid w:val="00DB569C"/>
    <w:rsid w:val="00DB5763"/>
    <w:rsid w:val="00DB5FA3"/>
    <w:rsid w:val="00DB6340"/>
    <w:rsid w:val="00DB63B6"/>
    <w:rsid w:val="00DB653A"/>
    <w:rsid w:val="00DB694B"/>
    <w:rsid w:val="00DB6B26"/>
    <w:rsid w:val="00DB6E59"/>
    <w:rsid w:val="00DB70A8"/>
    <w:rsid w:val="00DB7567"/>
    <w:rsid w:val="00DB75AB"/>
    <w:rsid w:val="00DB779D"/>
    <w:rsid w:val="00DB7960"/>
    <w:rsid w:val="00DB7E54"/>
    <w:rsid w:val="00DB7F30"/>
    <w:rsid w:val="00DC0212"/>
    <w:rsid w:val="00DC02A3"/>
    <w:rsid w:val="00DC0473"/>
    <w:rsid w:val="00DC055B"/>
    <w:rsid w:val="00DC064E"/>
    <w:rsid w:val="00DC06D0"/>
    <w:rsid w:val="00DC076C"/>
    <w:rsid w:val="00DC0ED8"/>
    <w:rsid w:val="00DC0EEE"/>
    <w:rsid w:val="00DC0F1D"/>
    <w:rsid w:val="00DC1063"/>
    <w:rsid w:val="00DC168E"/>
    <w:rsid w:val="00DC184A"/>
    <w:rsid w:val="00DC18C1"/>
    <w:rsid w:val="00DC1A47"/>
    <w:rsid w:val="00DC1F32"/>
    <w:rsid w:val="00DC1F36"/>
    <w:rsid w:val="00DC212D"/>
    <w:rsid w:val="00DC22A4"/>
    <w:rsid w:val="00DC235B"/>
    <w:rsid w:val="00DC24A3"/>
    <w:rsid w:val="00DC2623"/>
    <w:rsid w:val="00DC27CB"/>
    <w:rsid w:val="00DC27E8"/>
    <w:rsid w:val="00DC2953"/>
    <w:rsid w:val="00DC2AAB"/>
    <w:rsid w:val="00DC2C52"/>
    <w:rsid w:val="00DC2D73"/>
    <w:rsid w:val="00DC2F23"/>
    <w:rsid w:val="00DC2F3C"/>
    <w:rsid w:val="00DC3493"/>
    <w:rsid w:val="00DC36EC"/>
    <w:rsid w:val="00DC37CD"/>
    <w:rsid w:val="00DC39C1"/>
    <w:rsid w:val="00DC3D93"/>
    <w:rsid w:val="00DC3DEA"/>
    <w:rsid w:val="00DC3F50"/>
    <w:rsid w:val="00DC41E2"/>
    <w:rsid w:val="00DC44EA"/>
    <w:rsid w:val="00DC468A"/>
    <w:rsid w:val="00DC4888"/>
    <w:rsid w:val="00DC4CB9"/>
    <w:rsid w:val="00DC4D0A"/>
    <w:rsid w:val="00DC509B"/>
    <w:rsid w:val="00DC560F"/>
    <w:rsid w:val="00DC5745"/>
    <w:rsid w:val="00DC59AC"/>
    <w:rsid w:val="00DC5BE4"/>
    <w:rsid w:val="00DC608C"/>
    <w:rsid w:val="00DC64EF"/>
    <w:rsid w:val="00DC6533"/>
    <w:rsid w:val="00DC690A"/>
    <w:rsid w:val="00DC6B3C"/>
    <w:rsid w:val="00DC6C75"/>
    <w:rsid w:val="00DC6F12"/>
    <w:rsid w:val="00DC7039"/>
    <w:rsid w:val="00DC7592"/>
    <w:rsid w:val="00DC7B92"/>
    <w:rsid w:val="00DC7BD1"/>
    <w:rsid w:val="00DC7CE2"/>
    <w:rsid w:val="00DD00CF"/>
    <w:rsid w:val="00DD052F"/>
    <w:rsid w:val="00DD05D6"/>
    <w:rsid w:val="00DD05F3"/>
    <w:rsid w:val="00DD0731"/>
    <w:rsid w:val="00DD07EB"/>
    <w:rsid w:val="00DD086C"/>
    <w:rsid w:val="00DD0887"/>
    <w:rsid w:val="00DD088C"/>
    <w:rsid w:val="00DD0DCD"/>
    <w:rsid w:val="00DD0F4B"/>
    <w:rsid w:val="00DD0F56"/>
    <w:rsid w:val="00DD0FEC"/>
    <w:rsid w:val="00DD115F"/>
    <w:rsid w:val="00DD152A"/>
    <w:rsid w:val="00DD1799"/>
    <w:rsid w:val="00DD180F"/>
    <w:rsid w:val="00DD1B8D"/>
    <w:rsid w:val="00DD1C14"/>
    <w:rsid w:val="00DD1D8A"/>
    <w:rsid w:val="00DD1EE9"/>
    <w:rsid w:val="00DD2016"/>
    <w:rsid w:val="00DD2209"/>
    <w:rsid w:val="00DD255D"/>
    <w:rsid w:val="00DD264D"/>
    <w:rsid w:val="00DD2910"/>
    <w:rsid w:val="00DD2F3B"/>
    <w:rsid w:val="00DD3194"/>
    <w:rsid w:val="00DD3270"/>
    <w:rsid w:val="00DD35A1"/>
    <w:rsid w:val="00DD3770"/>
    <w:rsid w:val="00DD37A1"/>
    <w:rsid w:val="00DD3873"/>
    <w:rsid w:val="00DD39B8"/>
    <w:rsid w:val="00DD3A46"/>
    <w:rsid w:val="00DD3A5F"/>
    <w:rsid w:val="00DD3DB2"/>
    <w:rsid w:val="00DD4172"/>
    <w:rsid w:val="00DD419A"/>
    <w:rsid w:val="00DD43D0"/>
    <w:rsid w:val="00DD443B"/>
    <w:rsid w:val="00DD46D8"/>
    <w:rsid w:val="00DD4777"/>
    <w:rsid w:val="00DD4B3A"/>
    <w:rsid w:val="00DD4C6F"/>
    <w:rsid w:val="00DD4DB2"/>
    <w:rsid w:val="00DD4FBE"/>
    <w:rsid w:val="00DD510D"/>
    <w:rsid w:val="00DD5377"/>
    <w:rsid w:val="00DD5599"/>
    <w:rsid w:val="00DD56A3"/>
    <w:rsid w:val="00DD5CB8"/>
    <w:rsid w:val="00DD5E31"/>
    <w:rsid w:val="00DD5E5D"/>
    <w:rsid w:val="00DD5FC5"/>
    <w:rsid w:val="00DD6018"/>
    <w:rsid w:val="00DD6071"/>
    <w:rsid w:val="00DD63A9"/>
    <w:rsid w:val="00DD63DD"/>
    <w:rsid w:val="00DD645E"/>
    <w:rsid w:val="00DD6839"/>
    <w:rsid w:val="00DD684E"/>
    <w:rsid w:val="00DD6F03"/>
    <w:rsid w:val="00DD6F4C"/>
    <w:rsid w:val="00DD70E5"/>
    <w:rsid w:val="00DD710C"/>
    <w:rsid w:val="00DD73E6"/>
    <w:rsid w:val="00DD757C"/>
    <w:rsid w:val="00DD7770"/>
    <w:rsid w:val="00DD7995"/>
    <w:rsid w:val="00DD79D0"/>
    <w:rsid w:val="00DD7C90"/>
    <w:rsid w:val="00DD7DB0"/>
    <w:rsid w:val="00DD7E1B"/>
    <w:rsid w:val="00DE0204"/>
    <w:rsid w:val="00DE02D4"/>
    <w:rsid w:val="00DE0610"/>
    <w:rsid w:val="00DE0970"/>
    <w:rsid w:val="00DE0AFF"/>
    <w:rsid w:val="00DE0B19"/>
    <w:rsid w:val="00DE0CAA"/>
    <w:rsid w:val="00DE0D4F"/>
    <w:rsid w:val="00DE0E4F"/>
    <w:rsid w:val="00DE1060"/>
    <w:rsid w:val="00DE1266"/>
    <w:rsid w:val="00DE144A"/>
    <w:rsid w:val="00DE16DC"/>
    <w:rsid w:val="00DE1A36"/>
    <w:rsid w:val="00DE1DE3"/>
    <w:rsid w:val="00DE1F97"/>
    <w:rsid w:val="00DE2242"/>
    <w:rsid w:val="00DE25CE"/>
    <w:rsid w:val="00DE2605"/>
    <w:rsid w:val="00DE281D"/>
    <w:rsid w:val="00DE28F5"/>
    <w:rsid w:val="00DE291B"/>
    <w:rsid w:val="00DE2B67"/>
    <w:rsid w:val="00DE2BBC"/>
    <w:rsid w:val="00DE2CA4"/>
    <w:rsid w:val="00DE2DBD"/>
    <w:rsid w:val="00DE3020"/>
    <w:rsid w:val="00DE321C"/>
    <w:rsid w:val="00DE3456"/>
    <w:rsid w:val="00DE360F"/>
    <w:rsid w:val="00DE3658"/>
    <w:rsid w:val="00DE3779"/>
    <w:rsid w:val="00DE3C99"/>
    <w:rsid w:val="00DE3F01"/>
    <w:rsid w:val="00DE4016"/>
    <w:rsid w:val="00DE4051"/>
    <w:rsid w:val="00DE40FE"/>
    <w:rsid w:val="00DE4144"/>
    <w:rsid w:val="00DE41EC"/>
    <w:rsid w:val="00DE42B0"/>
    <w:rsid w:val="00DE46D4"/>
    <w:rsid w:val="00DE4B6C"/>
    <w:rsid w:val="00DE4E22"/>
    <w:rsid w:val="00DE5000"/>
    <w:rsid w:val="00DE5031"/>
    <w:rsid w:val="00DE5361"/>
    <w:rsid w:val="00DE558D"/>
    <w:rsid w:val="00DE5700"/>
    <w:rsid w:val="00DE57D6"/>
    <w:rsid w:val="00DE58D1"/>
    <w:rsid w:val="00DE5A67"/>
    <w:rsid w:val="00DE5C01"/>
    <w:rsid w:val="00DE5C23"/>
    <w:rsid w:val="00DE6164"/>
    <w:rsid w:val="00DE64DD"/>
    <w:rsid w:val="00DE6721"/>
    <w:rsid w:val="00DE68BE"/>
    <w:rsid w:val="00DE6CB2"/>
    <w:rsid w:val="00DE71C7"/>
    <w:rsid w:val="00DE727E"/>
    <w:rsid w:val="00DE758F"/>
    <w:rsid w:val="00DE7616"/>
    <w:rsid w:val="00DE77B3"/>
    <w:rsid w:val="00DE77E5"/>
    <w:rsid w:val="00DE7824"/>
    <w:rsid w:val="00DE78C4"/>
    <w:rsid w:val="00DE78FA"/>
    <w:rsid w:val="00DE79A0"/>
    <w:rsid w:val="00DE7A13"/>
    <w:rsid w:val="00DE7DEE"/>
    <w:rsid w:val="00DE7DF4"/>
    <w:rsid w:val="00DE7FF9"/>
    <w:rsid w:val="00DF00E0"/>
    <w:rsid w:val="00DF012D"/>
    <w:rsid w:val="00DF01C0"/>
    <w:rsid w:val="00DF0350"/>
    <w:rsid w:val="00DF03D2"/>
    <w:rsid w:val="00DF04BB"/>
    <w:rsid w:val="00DF0879"/>
    <w:rsid w:val="00DF0A5D"/>
    <w:rsid w:val="00DF0C1A"/>
    <w:rsid w:val="00DF0C6A"/>
    <w:rsid w:val="00DF0F0E"/>
    <w:rsid w:val="00DF0FC0"/>
    <w:rsid w:val="00DF11E3"/>
    <w:rsid w:val="00DF1449"/>
    <w:rsid w:val="00DF16B0"/>
    <w:rsid w:val="00DF1726"/>
    <w:rsid w:val="00DF176E"/>
    <w:rsid w:val="00DF198C"/>
    <w:rsid w:val="00DF1992"/>
    <w:rsid w:val="00DF19F5"/>
    <w:rsid w:val="00DF1BFC"/>
    <w:rsid w:val="00DF1D08"/>
    <w:rsid w:val="00DF20C9"/>
    <w:rsid w:val="00DF2163"/>
    <w:rsid w:val="00DF255E"/>
    <w:rsid w:val="00DF2632"/>
    <w:rsid w:val="00DF29AE"/>
    <w:rsid w:val="00DF2AAF"/>
    <w:rsid w:val="00DF2AEB"/>
    <w:rsid w:val="00DF2CD7"/>
    <w:rsid w:val="00DF2D4D"/>
    <w:rsid w:val="00DF2D98"/>
    <w:rsid w:val="00DF2F5E"/>
    <w:rsid w:val="00DF2FC3"/>
    <w:rsid w:val="00DF308A"/>
    <w:rsid w:val="00DF30B6"/>
    <w:rsid w:val="00DF3244"/>
    <w:rsid w:val="00DF32DE"/>
    <w:rsid w:val="00DF33E0"/>
    <w:rsid w:val="00DF3427"/>
    <w:rsid w:val="00DF3760"/>
    <w:rsid w:val="00DF38C5"/>
    <w:rsid w:val="00DF3933"/>
    <w:rsid w:val="00DF3A06"/>
    <w:rsid w:val="00DF3D7E"/>
    <w:rsid w:val="00DF3F7E"/>
    <w:rsid w:val="00DF410A"/>
    <w:rsid w:val="00DF45B4"/>
    <w:rsid w:val="00DF4777"/>
    <w:rsid w:val="00DF4AE1"/>
    <w:rsid w:val="00DF4BDE"/>
    <w:rsid w:val="00DF4C02"/>
    <w:rsid w:val="00DF4C60"/>
    <w:rsid w:val="00DF4CB6"/>
    <w:rsid w:val="00DF4F32"/>
    <w:rsid w:val="00DF4FEF"/>
    <w:rsid w:val="00DF5110"/>
    <w:rsid w:val="00DF516E"/>
    <w:rsid w:val="00DF545C"/>
    <w:rsid w:val="00DF55F2"/>
    <w:rsid w:val="00DF5A35"/>
    <w:rsid w:val="00DF5AD7"/>
    <w:rsid w:val="00DF5B33"/>
    <w:rsid w:val="00DF5B66"/>
    <w:rsid w:val="00DF5D55"/>
    <w:rsid w:val="00DF5DE6"/>
    <w:rsid w:val="00DF5EC1"/>
    <w:rsid w:val="00DF6247"/>
    <w:rsid w:val="00DF628C"/>
    <w:rsid w:val="00DF629D"/>
    <w:rsid w:val="00DF62FE"/>
    <w:rsid w:val="00DF6352"/>
    <w:rsid w:val="00DF63BC"/>
    <w:rsid w:val="00DF67B5"/>
    <w:rsid w:val="00DF6894"/>
    <w:rsid w:val="00DF6953"/>
    <w:rsid w:val="00DF6AB9"/>
    <w:rsid w:val="00DF6ACE"/>
    <w:rsid w:val="00DF6BEF"/>
    <w:rsid w:val="00DF6C72"/>
    <w:rsid w:val="00DF6CDC"/>
    <w:rsid w:val="00DF6EBC"/>
    <w:rsid w:val="00DF6F74"/>
    <w:rsid w:val="00DF726B"/>
    <w:rsid w:val="00DF72D6"/>
    <w:rsid w:val="00DF74B4"/>
    <w:rsid w:val="00DF74E8"/>
    <w:rsid w:val="00DF76CD"/>
    <w:rsid w:val="00DF7767"/>
    <w:rsid w:val="00DF779E"/>
    <w:rsid w:val="00DF7BE2"/>
    <w:rsid w:val="00DF7FA2"/>
    <w:rsid w:val="00E005F0"/>
    <w:rsid w:val="00E00726"/>
    <w:rsid w:val="00E00799"/>
    <w:rsid w:val="00E0094A"/>
    <w:rsid w:val="00E009E3"/>
    <w:rsid w:val="00E00AC0"/>
    <w:rsid w:val="00E00B47"/>
    <w:rsid w:val="00E00CEE"/>
    <w:rsid w:val="00E00E62"/>
    <w:rsid w:val="00E00EA5"/>
    <w:rsid w:val="00E00F33"/>
    <w:rsid w:val="00E00F53"/>
    <w:rsid w:val="00E0136A"/>
    <w:rsid w:val="00E016A8"/>
    <w:rsid w:val="00E01935"/>
    <w:rsid w:val="00E0194B"/>
    <w:rsid w:val="00E01A38"/>
    <w:rsid w:val="00E01A3E"/>
    <w:rsid w:val="00E01AA9"/>
    <w:rsid w:val="00E01CF1"/>
    <w:rsid w:val="00E0260F"/>
    <w:rsid w:val="00E02610"/>
    <w:rsid w:val="00E02B02"/>
    <w:rsid w:val="00E03460"/>
    <w:rsid w:val="00E03737"/>
    <w:rsid w:val="00E037AB"/>
    <w:rsid w:val="00E039C2"/>
    <w:rsid w:val="00E03BA6"/>
    <w:rsid w:val="00E03D11"/>
    <w:rsid w:val="00E03DF9"/>
    <w:rsid w:val="00E03E15"/>
    <w:rsid w:val="00E03E94"/>
    <w:rsid w:val="00E03F22"/>
    <w:rsid w:val="00E0400C"/>
    <w:rsid w:val="00E040F8"/>
    <w:rsid w:val="00E0415D"/>
    <w:rsid w:val="00E04237"/>
    <w:rsid w:val="00E04477"/>
    <w:rsid w:val="00E04C83"/>
    <w:rsid w:val="00E04D9E"/>
    <w:rsid w:val="00E04F75"/>
    <w:rsid w:val="00E0525F"/>
    <w:rsid w:val="00E0538D"/>
    <w:rsid w:val="00E05606"/>
    <w:rsid w:val="00E05701"/>
    <w:rsid w:val="00E057B0"/>
    <w:rsid w:val="00E05A10"/>
    <w:rsid w:val="00E05D79"/>
    <w:rsid w:val="00E06089"/>
    <w:rsid w:val="00E066F5"/>
    <w:rsid w:val="00E06723"/>
    <w:rsid w:val="00E068CB"/>
    <w:rsid w:val="00E06973"/>
    <w:rsid w:val="00E069FF"/>
    <w:rsid w:val="00E06AEF"/>
    <w:rsid w:val="00E06C0A"/>
    <w:rsid w:val="00E06D80"/>
    <w:rsid w:val="00E06E60"/>
    <w:rsid w:val="00E072E6"/>
    <w:rsid w:val="00E07470"/>
    <w:rsid w:val="00E0751E"/>
    <w:rsid w:val="00E07690"/>
    <w:rsid w:val="00E077CA"/>
    <w:rsid w:val="00E079CF"/>
    <w:rsid w:val="00E07B3F"/>
    <w:rsid w:val="00E07D8A"/>
    <w:rsid w:val="00E07ECF"/>
    <w:rsid w:val="00E100CF"/>
    <w:rsid w:val="00E1022A"/>
    <w:rsid w:val="00E10344"/>
    <w:rsid w:val="00E10643"/>
    <w:rsid w:val="00E10750"/>
    <w:rsid w:val="00E110E8"/>
    <w:rsid w:val="00E112AD"/>
    <w:rsid w:val="00E118A1"/>
    <w:rsid w:val="00E11A41"/>
    <w:rsid w:val="00E11B82"/>
    <w:rsid w:val="00E11C45"/>
    <w:rsid w:val="00E11E20"/>
    <w:rsid w:val="00E11E3A"/>
    <w:rsid w:val="00E1228D"/>
    <w:rsid w:val="00E12441"/>
    <w:rsid w:val="00E1249C"/>
    <w:rsid w:val="00E12591"/>
    <w:rsid w:val="00E12DEA"/>
    <w:rsid w:val="00E12F2F"/>
    <w:rsid w:val="00E130C7"/>
    <w:rsid w:val="00E13184"/>
    <w:rsid w:val="00E132D0"/>
    <w:rsid w:val="00E13307"/>
    <w:rsid w:val="00E1353F"/>
    <w:rsid w:val="00E135B7"/>
    <w:rsid w:val="00E1372D"/>
    <w:rsid w:val="00E1399C"/>
    <w:rsid w:val="00E13F24"/>
    <w:rsid w:val="00E142FE"/>
    <w:rsid w:val="00E1432C"/>
    <w:rsid w:val="00E143E8"/>
    <w:rsid w:val="00E1447A"/>
    <w:rsid w:val="00E149A5"/>
    <w:rsid w:val="00E14D5A"/>
    <w:rsid w:val="00E14D7C"/>
    <w:rsid w:val="00E150AA"/>
    <w:rsid w:val="00E150D6"/>
    <w:rsid w:val="00E15648"/>
    <w:rsid w:val="00E15983"/>
    <w:rsid w:val="00E15A9B"/>
    <w:rsid w:val="00E15CD5"/>
    <w:rsid w:val="00E15DDB"/>
    <w:rsid w:val="00E15DE5"/>
    <w:rsid w:val="00E15F70"/>
    <w:rsid w:val="00E15FC9"/>
    <w:rsid w:val="00E16233"/>
    <w:rsid w:val="00E1624C"/>
    <w:rsid w:val="00E16307"/>
    <w:rsid w:val="00E16382"/>
    <w:rsid w:val="00E16574"/>
    <w:rsid w:val="00E1658B"/>
    <w:rsid w:val="00E1668A"/>
    <w:rsid w:val="00E16809"/>
    <w:rsid w:val="00E16FF8"/>
    <w:rsid w:val="00E17157"/>
    <w:rsid w:val="00E17227"/>
    <w:rsid w:val="00E1724E"/>
    <w:rsid w:val="00E173CC"/>
    <w:rsid w:val="00E17600"/>
    <w:rsid w:val="00E1762C"/>
    <w:rsid w:val="00E1790C"/>
    <w:rsid w:val="00E17A1B"/>
    <w:rsid w:val="00E17CFE"/>
    <w:rsid w:val="00E2010A"/>
    <w:rsid w:val="00E20269"/>
    <w:rsid w:val="00E20302"/>
    <w:rsid w:val="00E20463"/>
    <w:rsid w:val="00E20564"/>
    <w:rsid w:val="00E206FB"/>
    <w:rsid w:val="00E2074E"/>
    <w:rsid w:val="00E20A83"/>
    <w:rsid w:val="00E20B67"/>
    <w:rsid w:val="00E20E61"/>
    <w:rsid w:val="00E21315"/>
    <w:rsid w:val="00E2186D"/>
    <w:rsid w:val="00E2193F"/>
    <w:rsid w:val="00E21CE3"/>
    <w:rsid w:val="00E22005"/>
    <w:rsid w:val="00E2202F"/>
    <w:rsid w:val="00E220F7"/>
    <w:rsid w:val="00E22134"/>
    <w:rsid w:val="00E2223D"/>
    <w:rsid w:val="00E22280"/>
    <w:rsid w:val="00E225A4"/>
    <w:rsid w:val="00E22626"/>
    <w:rsid w:val="00E228B3"/>
    <w:rsid w:val="00E22A86"/>
    <w:rsid w:val="00E22B61"/>
    <w:rsid w:val="00E22BBB"/>
    <w:rsid w:val="00E22C54"/>
    <w:rsid w:val="00E22CD6"/>
    <w:rsid w:val="00E22F56"/>
    <w:rsid w:val="00E22F60"/>
    <w:rsid w:val="00E234BA"/>
    <w:rsid w:val="00E2368E"/>
    <w:rsid w:val="00E2370A"/>
    <w:rsid w:val="00E237E4"/>
    <w:rsid w:val="00E2393D"/>
    <w:rsid w:val="00E23B09"/>
    <w:rsid w:val="00E23CCB"/>
    <w:rsid w:val="00E23F4D"/>
    <w:rsid w:val="00E23FA2"/>
    <w:rsid w:val="00E240B5"/>
    <w:rsid w:val="00E24187"/>
    <w:rsid w:val="00E2433C"/>
    <w:rsid w:val="00E24D2A"/>
    <w:rsid w:val="00E24F0C"/>
    <w:rsid w:val="00E24FB9"/>
    <w:rsid w:val="00E24FC1"/>
    <w:rsid w:val="00E251D1"/>
    <w:rsid w:val="00E255CA"/>
    <w:rsid w:val="00E25643"/>
    <w:rsid w:val="00E25700"/>
    <w:rsid w:val="00E25899"/>
    <w:rsid w:val="00E2591F"/>
    <w:rsid w:val="00E25B80"/>
    <w:rsid w:val="00E25CC8"/>
    <w:rsid w:val="00E25EE0"/>
    <w:rsid w:val="00E25F38"/>
    <w:rsid w:val="00E263A1"/>
    <w:rsid w:val="00E263BC"/>
    <w:rsid w:val="00E26557"/>
    <w:rsid w:val="00E26569"/>
    <w:rsid w:val="00E2658A"/>
    <w:rsid w:val="00E265BD"/>
    <w:rsid w:val="00E26686"/>
    <w:rsid w:val="00E26773"/>
    <w:rsid w:val="00E26854"/>
    <w:rsid w:val="00E26915"/>
    <w:rsid w:val="00E26943"/>
    <w:rsid w:val="00E26B81"/>
    <w:rsid w:val="00E26D01"/>
    <w:rsid w:val="00E26DC3"/>
    <w:rsid w:val="00E26EBD"/>
    <w:rsid w:val="00E27372"/>
    <w:rsid w:val="00E27591"/>
    <w:rsid w:val="00E2760F"/>
    <w:rsid w:val="00E2762A"/>
    <w:rsid w:val="00E27832"/>
    <w:rsid w:val="00E2783A"/>
    <w:rsid w:val="00E279F5"/>
    <w:rsid w:val="00E27AE1"/>
    <w:rsid w:val="00E27B96"/>
    <w:rsid w:val="00E27CFA"/>
    <w:rsid w:val="00E27DEB"/>
    <w:rsid w:val="00E3022E"/>
    <w:rsid w:val="00E305A5"/>
    <w:rsid w:val="00E305AC"/>
    <w:rsid w:val="00E3071B"/>
    <w:rsid w:val="00E30E8B"/>
    <w:rsid w:val="00E313A3"/>
    <w:rsid w:val="00E31457"/>
    <w:rsid w:val="00E318BC"/>
    <w:rsid w:val="00E318F1"/>
    <w:rsid w:val="00E31E64"/>
    <w:rsid w:val="00E31F42"/>
    <w:rsid w:val="00E32060"/>
    <w:rsid w:val="00E32141"/>
    <w:rsid w:val="00E32585"/>
    <w:rsid w:val="00E329A9"/>
    <w:rsid w:val="00E32A31"/>
    <w:rsid w:val="00E32B6E"/>
    <w:rsid w:val="00E32DC7"/>
    <w:rsid w:val="00E32E80"/>
    <w:rsid w:val="00E32EA6"/>
    <w:rsid w:val="00E32FBC"/>
    <w:rsid w:val="00E331A2"/>
    <w:rsid w:val="00E33B96"/>
    <w:rsid w:val="00E33D37"/>
    <w:rsid w:val="00E34005"/>
    <w:rsid w:val="00E3401B"/>
    <w:rsid w:val="00E34105"/>
    <w:rsid w:val="00E3425F"/>
    <w:rsid w:val="00E347BD"/>
    <w:rsid w:val="00E348DA"/>
    <w:rsid w:val="00E34991"/>
    <w:rsid w:val="00E34AB0"/>
    <w:rsid w:val="00E34C6A"/>
    <w:rsid w:val="00E34DA7"/>
    <w:rsid w:val="00E34EDA"/>
    <w:rsid w:val="00E34FA2"/>
    <w:rsid w:val="00E352A5"/>
    <w:rsid w:val="00E3546E"/>
    <w:rsid w:val="00E3593F"/>
    <w:rsid w:val="00E35954"/>
    <w:rsid w:val="00E35AF9"/>
    <w:rsid w:val="00E35D7D"/>
    <w:rsid w:val="00E35E9D"/>
    <w:rsid w:val="00E35F06"/>
    <w:rsid w:val="00E35F9A"/>
    <w:rsid w:val="00E35FE1"/>
    <w:rsid w:val="00E35FFA"/>
    <w:rsid w:val="00E360B7"/>
    <w:rsid w:val="00E36330"/>
    <w:rsid w:val="00E36430"/>
    <w:rsid w:val="00E367D2"/>
    <w:rsid w:val="00E3686F"/>
    <w:rsid w:val="00E36C66"/>
    <w:rsid w:val="00E36F1A"/>
    <w:rsid w:val="00E36FA2"/>
    <w:rsid w:val="00E372A1"/>
    <w:rsid w:val="00E37302"/>
    <w:rsid w:val="00E37434"/>
    <w:rsid w:val="00E376DA"/>
    <w:rsid w:val="00E37746"/>
    <w:rsid w:val="00E37A37"/>
    <w:rsid w:val="00E37A8D"/>
    <w:rsid w:val="00E37B62"/>
    <w:rsid w:val="00E37D59"/>
    <w:rsid w:val="00E37FEF"/>
    <w:rsid w:val="00E400ED"/>
    <w:rsid w:val="00E40238"/>
    <w:rsid w:val="00E40899"/>
    <w:rsid w:val="00E41032"/>
    <w:rsid w:val="00E41496"/>
    <w:rsid w:val="00E41532"/>
    <w:rsid w:val="00E418C7"/>
    <w:rsid w:val="00E41983"/>
    <w:rsid w:val="00E41BA8"/>
    <w:rsid w:val="00E41C89"/>
    <w:rsid w:val="00E41D55"/>
    <w:rsid w:val="00E41DDF"/>
    <w:rsid w:val="00E41F61"/>
    <w:rsid w:val="00E41FB5"/>
    <w:rsid w:val="00E42103"/>
    <w:rsid w:val="00E4217F"/>
    <w:rsid w:val="00E422C4"/>
    <w:rsid w:val="00E427EF"/>
    <w:rsid w:val="00E42B79"/>
    <w:rsid w:val="00E42CAA"/>
    <w:rsid w:val="00E42E40"/>
    <w:rsid w:val="00E42EE7"/>
    <w:rsid w:val="00E430E0"/>
    <w:rsid w:val="00E43236"/>
    <w:rsid w:val="00E432C2"/>
    <w:rsid w:val="00E432F8"/>
    <w:rsid w:val="00E43425"/>
    <w:rsid w:val="00E4343F"/>
    <w:rsid w:val="00E434A2"/>
    <w:rsid w:val="00E434C1"/>
    <w:rsid w:val="00E434F3"/>
    <w:rsid w:val="00E43510"/>
    <w:rsid w:val="00E435F1"/>
    <w:rsid w:val="00E437CF"/>
    <w:rsid w:val="00E4385C"/>
    <w:rsid w:val="00E43975"/>
    <w:rsid w:val="00E43ADB"/>
    <w:rsid w:val="00E43C8F"/>
    <w:rsid w:val="00E43CE3"/>
    <w:rsid w:val="00E43D1D"/>
    <w:rsid w:val="00E44359"/>
    <w:rsid w:val="00E443EC"/>
    <w:rsid w:val="00E44557"/>
    <w:rsid w:val="00E449DD"/>
    <w:rsid w:val="00E44B31"/>
    <w:rsid w:val="00E44C1D"/>
    <w:rsid w:val="00E44D67"/>
    <w:rsid w:val="00E44D8E"/>
    <w:rsid w:val="00E44E75"/>
    <w:rsid w:val="00E452F4"/>
    <w:rsid w:val="00E453A9"/>
    <w:rsid w:val="00E4546C"/>
    <w:rsid w:val="00E454D9"/>
    <w:rsid w:val="00E455F4"/>
    <w:rsid w:val="00E45919"/>
    <w:rsid w:val="00E45970"/>
    <w:rsid w:val="00E45CA3"/>
    <w:rsid w:val="00E45D03"/>
    <w:rsid w:val="00E45EB8"/>
    <w:rsid w:val="00E461D2"/>
    <w:rsid w:val="00E46258"/>
    <w:rsid w:val="00E46377"/>
    <w:rsid w:val="00E46482"/>
    <w:rsid w:val="00E4686F"/>
    <w:rsid w:val="00E469AE"/>
    <w:rsid w:val="00E46C36"/>
    <w:rsid w:val="00E46C7F"/>
    <w:rsid w:val="00E46C8E"/>
    <w:rsid w:val="00E46D7D"/>
    <w:rsid w:val="00E47341"/>
    <w:rsid w:val="00E4764B"/>
    <w:rsid w:val="00E479AD"/>
    <w:rsid w:val="00E479BD"/>
    <w:rsid w:val="00E47BD3"/>
    <w:rsid w:val="00E5025E"/>
    <w:rsid w:val="00E502D9"/>
    <w:rsid w:val="00E50309"/>
    <w:rsid w:val="00E50598"/>
    <w:rsid w:val="00E5071C"/>
    <w:rsid w:val="00E50945"/>
    <w:rsid w:val="00E50BAD"/>
    <w:rsid w:val="00E50C8B"/>
    <w:rsid w:val="00E50D98"/>
    <w:rsid w:val="00E50E93"/>
    <w:rsid w:val="00E510CE"/>
    <w:rsid w:val="00E511C7"/>
    <w:rsid w:val="00E51293"/>
    <w:rsid w:val="00E513B4"/>
    <w:rsid w:val="00E51487"/>
    <w:rsid w:val="00E51518"/>
    <w:rsid w:val="00E51543"/>
    <w:rsid w:val="00E51915"/>
    <w:rsid w:val="00E51A52"/>
    <w:rsid w:val="00E51CA3"/>
    <w:rsid w:val="00E51F9F"/>
    <w:rsid w:val="00E521A2"/>
    <w:rsid w:val="00E52367"/>
    <w:rsid w:val="00E524A9"/>
    <w:rsid w:val="00E52EA5"/>
    <w:rsid w:val="00E52EF2"/>
    <w:rsid w:val="00E52FCD"/>
    <w:rsid w:val="00E531A8"/>
    <w:rsid w:val="00E5334A"/>
    <w:rsid w:val="00E5362D"/>
    <w:rsid w:val="00E536EA"/>
    <w:rsid w:val="00E537DB"/>
    <w:rsid w:val="00E53E6D"/>
    <w:rsid w:val="00E5401D"/>
    <w:rsid w:val="00E54141"/>
    <w:rsid w:val="00E541AE"/>
    <w:rsid w:val="00E54678"/>
    <w:rsid w:val="00E5472A"/>
    <w:rsid w:val="00E54DE6"/>
    <w:rsid w:val="00E54E8C"/>
    <w:rsid w:val="00E54E8F"/>
    <w:rsid w:val="00E54EB7"/>
    <w:rsid w:val="00E550C4"/>
    <w:rsid w:val="00E55391"/>
    <w:rsid w:val="00E55460"/>
    <w:rsid w:val="00E555F5"/>
    <w:rsid w:val="00E556CB"/>
    <w:rsid w:val="00E55750"/>
    <w:rsid w:val="00E557AB"/>
    <w:rsid w:val="00E55826"/>
    <w:rsid w:val="00E55AAB"/>
    <w:rsid w:val="00E55B4D"/>
    <w:rsid w:val="00E55D8A"/>
    <w:rsid w:val="00E55DF2"/>
    <w:rsid w:val="00E5607F"/>
    <w:rsid w:val="00E561C6"/>
    <w:rsid w:val="00E562BF"/>
    <w:rsid w:val="00E56431"/>
    <w:rsid w:val="00E56732"/>
    <w:rsid w:val="00E568A3"/>
    <w:rsid w:val="00E56AD9"/>
    <w:rsid w:val="00E56B10"/>
    <w:rsid w:val="00E56C04"/>
    <w:rsid w:val="00E56CF3"/>
    <w:rsid w:val="00E56EDB"/>
    <w:rsid w:val="00E571B0"/>
    <w:rsid w:val="00E5728F"/>
    <w:rsid w:val="00E572B0"/>
    <w:rsid w:val="00E57393"/>
    <w:rsid w:val="00E575E9"/>
    <w:rsid w:val="00E57639"/>
    <w:rsid w:val="00E5769D"/>
    <w:rsid w:val="00E57722"/>
    <w:rsid w:val="00E5779B"/>
    <w:rsid w:val="00E57811"/>
    <w:rsid w:val="00E57F48"/>
    <w:rsid w:val="00E601AF"/>
    <w:rsid w:val="00E60326"/>
    <w:rsid w:val="00E60397"/>
    <w:rsid w:val="00E6074E"/>
    <w:rsid w:val="00E60A6C"/>
    <w:rsid w:val="00E60A9C"/>
    <w:rsid w:val="00E60BDA"/>
    <w:rsid w:val="00E60C04"/>
    <w:rsid w:val="00E60D47"/>
    <w:rsid w:val="00E61042"/>
    <w:rsid w:val="00E6105A"/>
    <w:rsid w:val="00E611B4"/>
    <w:rsid w:val="00E6128B"/>
    <w:rsid w:val="00E613A6"/>
    <w:rsid w:val="00E61402"/>
    <w:rsid w:val="00E61407"/>
    <w:rsid w:val="00E61418"/>
    <w:rsid w:val="00E6146F"/>
    <w:rsid w:val="00E61543"/>
    <w:rsid w:val="00E61B7B"/>
    <w:rsid w:val="00E61E5F"/>
    <w:rsid w:val="00E61F0F"/>
    <w:rsid w:val="00E6208C"/>
    <w:rsid w:val="00E62296"/>
    <w:rsid w:val="00E6241E"/>
    <w:rsid w:val="00E62493"/>
    <w:rsid w:val="00E62C35"/>
    <w:rsid w:val="00E62C4E"/>
    <w:rsid w:val="00E62CB2"/>
    <w:rsid w:val="00E62E14"/>
    <w:rsid w:val="00E62E1A"/>
    <w:rsid w:val="00E62E4E"/>
    <w:rsid w:val="00E63075"/>
    <w:rsid w:val="00E6326A"/>
    <w:rsid w:val="00E633B5"/>
    <w:rsid w:val="00E63486"/>
    <w:rsid w:val="00E634CE"/>
    <w:rsid w:val="00E63747"/>
    <w:rsid w:val="00E63900"/>
    <w:rsid w:val="00E63ADC"/>
    <w:rsid w:val="00E63E6F"/>
    <w:rsid w:val="00E642C6"/>
    <w:rsid w:val="00E6462C"/>
    <w:rsid w:val="00E64699"/>
    <w:rsid w:val="00E6469D"/>
    <w:rsid w:val="00E646DE"/>
    <w:rsid w:val="00E64771"/>
    <w:rsid w:val="00E64968"/>
    <w:rsid w:val="00E64988"/>
    <w:rsid w:val="00E64E98"/>
    <w:rsid w:val="00E65044"/>
    <w:rsid w:val="00E650C8"/>
    <w:rsid w:val="00E65190"/>
    <w:rsid w:val="00E65439"/>
    <w:rsid w:val="00E65475"/>
    <w:rsid w:val="00E6556E"/>
    <w:rsid w:val="00E65589"/>
    <w:rsid w:val="00E65925"/>
    <w:rsid w:val="00E65CE9"/>
    <w:rsid w:val="00E65D1E"/>
    <w:rsid w:val="00E65D60"/>
    <w:rsid w:val="00E65D78"/>
    <w:rsid w:val="00E65DA3"/>
    <w:rsid w:val="00E65F54"/>
    <w:rsid w:val="00E65F91"/>
    <w:rsid w:val="00E66008"/>
    <w:rsid w:val="00E660AA"/>
    <w:rsid w:val="00E66344"/>
    <w:rsid w:val="00E666AB"/>
    <w:rsid w:val="00E666CC"/>
    <w:rsid w:val="00E66733"/>
    <w:rsid w:val="00E667D1"/>
    <w:rsid w:val="00E66838"/>
    <w:rsid w:val="00E668E2"/>
    <w:rsid w:val="00E66B0F"/>
    <w:rsid w:val="00E66B6C"/>
    <w:rsid w:val="00E66CF2"/>
    <w:rsid w:val="00E66DE6"/>
    <w:rsid w:val="00E66F0E"/>
    <w:rsid w:val="00E6734F"/>
    <w:rsid w:val="00E674CA"/>
    <w:rsid w:val="00E67AA3"/>
    <w:rsid w:val="00E67CE9"/>
    <w:rsid w:val="00E67D03"/>
    <w:rsid w:val="00E67DDF"/>
    <w:rsid w:val="00E67FE3"/>
    <w:rsid w:val="00E70341"/>
    <w:rsid w:val="00E7080A"/>
    <w:rsid w:val="00E70EBD"/>
    <w:rsid w:val="00E70F1D"/>
    <w:rsid w:val="00E71421"/>
    <w:rsid w:val="00E71639"/>
    <w:rsid w:val="00E7187A"/>
    <w:rsid w:val="00E71903"/>
    <w:rsid w:val="00E71A37"/>
    <w:rsid w:val="00E71BAF"/>
    <w:rsid w:val="00E72394"/>
    <w:rsid w:val="00E72428"/>
    <w:rsid w:val="00E72588"/>
    <w:rsid w:val="00E72706"/>
    <w:rsid w:val="00E72960"/>
    <w:rsid w:val="00E72EF0"/>
    <w:rsid w:val="00E73044"/>
    <w:rsid w:val="00E73152"/>
    <w:rsid w:val="00E7318B"/>
    <w:rsid w:val="00E7329F"/>
    <w:rsid w:val="00E733F1"/>
    <w:rsid w:val="00E737C0"/>
    <w:rsid w:val="00E73A1C"/>
    <w:rsid w:val="00E73C3E"/>
    <w:rsid w:val="00E73C44"/>
    <w:rsid w:val="00E73CB2"/>
    <w:rsid w:val="00E73D96"/>
    <w:rsid w:val="00E73DEC"/>
    <w:rsid w:val="00E73EA0"/>
    <w:rsid w:val="00E73EFF"/>
    <w:rsid w:val="00E74250"/>
    <w:rsid w:val="00E74470"/>
    <w:rsid w:val="00E74744"/>
    <w:rsid w:val="00E74A1A"/>
    <w:rsid w:val="00E74AD4"/>
    <w:rsid w:val="00E74BA4"/>
    <w:rsid w:val="00E74FF6"/>
    <w:rsid w:val="00E75412"/>
    <w:rsid w:val="00E75707"/>
    <w:rsid w:val="00E7576E"/>
    <w:rsid w:val="00E758F4"/>
    <w:rsid w:val="00E75B17"/>
    <w:rsid w:val="00E75C55"/>
    <w:rsid w:val="00E75D4C"/>
    <w:rsid w:val="00E75DD5"/>
    <w:rsid w:val="00E75E0A"/>
    <w:rsid w:val="00E762C6"/>
    <w:rsid w:val="00E7639A"/>
    <w:rsid w:val="00E76410"/>
    <w:rsid w:val="00E7653A"/>
    <w:rsid w:val="00E7654F"/>
    <w:rsid w:val="00E765F2"/>
    <w:rsid w:val="00E767A7"/>
    <w:rsid w:val="00E767BB"/>
    <w:rsid w:val="00E76B89"/>
    <w:rsid w:val="00E76E6B"/>
    <w:rsid w:val="00E7708E"/>
    <w:rsid w:val="00E77252"/>
    <w:rsid w:val="00E7733B"/>
    <w:rsid w:val="00E773D1"/>
    <w:rsid w:val="00E774FE"/>
    <w:rsid w:val="00E7779A"/>
    <w:rsid w:val="00E778D7"/>
    <w:rsid w:val="00E77CF8"/>
    <w:rsid w:val="00E77D45"/>
    <w:rsid w:val="00E77F82"/>
    <w:rsid w:val="00E77F8F"/>
    <w:rsid w:val="00E77F9A"/>
    <w:rsid w:val="00E800A7"/>
    <w:rsid w:val="00E800B1"/>
    <w:rsid w:val="00E801A0"/>
    <w:rsid w:val="00E801A1"/>
    <w:rsid w:val="00E8025B"/>
    <w:rsid w:val="00E80347"/>
    <w:rsid w:val="00E80849"/>
    <w:rsid w:val="00E80A8A"/>
    <w:rsid w:val="00E80B86"/>
    <w:rsid w:val="00E8134A"/>
    <w:rsid w:val="00E814A0"/>
    <w:rsid w:val="00E814EF"/>
    <w:rsid w:val="00E81A02"/>
    <w:rsid w:val="00E81C17"/>
    <w:rsid w:val="00E81D41"/>
    <w:rsid w:val="00E81DDA"/>
    <w:rsid w:val="00E81DE7"/>
    <w:rsid w:val="00E81E54"/>
    <w:rsid w:val="00E81FD2"/>
    <w:rsid w:val="00E821AB"/>
    <w:rsid w:val="00E8243A"/>
    <w:rsid w:val="00E826AF"/>
    <w:rsid w:val="00E82B2A"/>
    <w:rsid w:val="00E82CA4"/>
    <w:rsid w:val="00E82D62"/>
    <w:rsid w:val="00E82DC5"/>
    <w:rsid w:val="00E82EDA"/>
    <w:rsid w:val="00E83026"/>
    <w:rsid w:val="00E830AE"/>
    <w:rsid w:val="00E832B4"/>
    <w:rsid w:val="00E83452"/>
    <w:rsid w:val="00E835EE"/>
    <w:rsid w:val="00E83911"/>
    <w:rsid w:val="00E83C22"/>
    <w:rsid w:val="00E83E1E"/>
    <w:rsid w:val="00E83F18"/>
    <w:rsid w:val="00E84412"/>
    <w:rsid w:val="00E8457D"/>
    <w:rsid w:val="00E84674"/>
    <w:rsid w:val="00E8470B"/>
    <w:rsid w:val="00E84A8F"/>
    <w:rsid w:val="00E84CDC"/>
    <w:rsid w:val="00E84D47"/>
    <w:rsid w:val="00E85042"/>
    <w:rsid w:val="00E850A3"/>
    <w:rsid w:val="00E855E1"/>
    <w:rsid w:val="00E8562A"/>
    <w:rsid w:val="00E85704"/>
    <w:rsid w:val="00E857C0"/>
    <w:rsid w:val="00E85874"/>
    <w:rsid w:val="00E85ABE"/>
    <w:rsid w:val="00E861A1"/>
    <w:rsid w:val="00E8633D"/>
    <w:rsid w:val="00E863B3"/>
    <w:rsid w:val="00E863F7"/>
    <w:rsid w:val="00E86470"/>
    <w:rsid w:val="00E864BD"/>
    <w:rsid w:val="00E86AE6"/>
    <w:rsid w:val="00E86B85"/>
    <w:rsid w:val="00E86C5C"/>
    <w:rsid w:val="00E86C86"/>
    <w:rsid w:val="00E86DB0"/>
    <w:rsid w:val="00E86FAA"/>
    <w:rsid w:val="00E87195"/>
    <w:rsid w:val="00E8727B"/>
    <w:rsid w:val="00E87D16"/>
    <w:rsid w:val="00E87DD1"/>
    <w:rsid w:val="00E87E29"/>
    <w:rsid w:val="00E902E7"/>
    <w:rsid w:val="00E904A2"/>
    <w:rsid w:val="00E90634"/>
    <w:rsid w:val="00E9138C"/>
    <w:rsid w:val="00E91513"/>
    <w:rsid w:val="00E91593"/>
    <w:rsid w:val="00E92066"/>
    <w:rsid w:val="00E92091"/>
    <w:rsid w:val="00E9222B"/>
    <w:rsid w:val="00E92328"/>
    <w:rsid w:val="00E924CF"/>
    <w:rsid w:val="00E92967"/>
    <w:rsid w:val="00E929CE"/>
    <w:rsid w:val="00E92B6F"/>
    <w:rsid w:val="00E92C20"/>
    <w:rsid w:val="00E92F0F"/>
    <w:rsid w:val="00E930AD"/>
    <w:rsid w:val="00E930E7"/>
    <w:rsid w:val="00E93723"/>
    <w:rsid w:val="00E93755"/>
    <w:rsid w:val="00E937D8"/>
    <w:rsid w:val="00E938B3"/>
    <w:rsid w:val="00E9390F"/>
    <w:rsid w:val="00E93A63"/>
    <w:rsid w:val="00E94858"/>
    <w:rsid w:val="00E949FD"/>
    <w:rsid w:val="00E94B15"/>
    <w:rsid w:val="00E94BB4"/>
    <w:rsid w:val="00E94C96"/>
    <w:rsid w:val="00E94E28"/>
    <w:rsid w:val="00E952E2"/>
    <w:rsid w:val="00E95477"/>
    <w:rsid w:val="00E95575"/>
    <w:rsid w:val="00E957C5"/>
    <w:rsid w:val="00E9589F"/>
    <w:rsid w:val="00E95A5D"/>
    <w:rsid w:val="00E962F8"/>
    <w:rsid w:val="00E96871"/>
    <w:rsid w:val="00E96D10"/>
    <w:rsid w:val="00E96D54"/>
    <w:rsid w:val="00E96DAC"/>
    <w:rsid w:val="00E96F2F"/>
    <w:rsid w:val="00E96F6A"/>
    <w:rsid w:val="00E97321"/>
    <w:rsid w:val="00E97762"/>
    <w:rsid w:val="00E97809"/>
    <w:rsid w:val="00E97A51"/>
    <w:rsid w:val="00E97AED"/>
    <w:rsid w:val="00EA0004"/>
    <w:rsid w:val="00EA0126"/>
    <w:rsid w:val="00EA026A"/>
    <w:rsid w:val="00EA02C9"/>
    <w:rsid w:val="00EA0343"/>
    <w:rsid w:val="00EA094F"/>
    <w:rsid w:val="00EA0DAD"/>
    <w:rsid w:val="00EA1289"/>
    <w:rsid w:val="00EA13BA"/>
    <w:rsid w:val="00EA153A"/>
    <w:rsid w:val="00EA1603"/>
    <w:rsid w:val="00EA16B6"/>
    <w:rsid w:val="00EA18F0"/>
    <w:rsid w:val="00EA1C20"/>
    <w:rsid w:val="00EA1E2D"/>
    <w:rsid w:val="00EA1F86"/>
    <w:rsid w:val="00EA229E"/>
    <w:rsid w:val="00EA23F4"/>
    <w:rsid w:val="00EA26A9"/>
    <w:rsid w:val="00EA26F4"/>
    <w:rsid w:val="00EA27CB"/>
    <w:rsid w:val="00EA2AE6"/>
    <w:rsid w:val="00EA2B7A"/>
    <w:rsid w:val="00EA2C25"/>
    <w:rsid w:val="00EA3705"/>
    <w:rsid w:val="00EA3BA8"/>
    <w:rsid w:val="00EA4072"/>
    <w:rsid w:val="00EA40EA"/>
    <w:rsid w:val="00EA4114"/>
    <w:rsid w:val="00EA4354"/>
    <w:rsid w:val="00EA459C"/>
    <w:rsid w:val="00EA4750"/>
    <w:rsid w:val="00EA4930"/>
    <w:rsid w:val="00EA4C57"/>
    <w:rsid w:val="00EA4F60"/>
    <w:rsid w:val="00EA518E"/>
    <w:rsid w:val="00EA5343"/>
    <w:rsid w:val="00EA54AB"/>
    <w:rsid w:val="00EA5588"/>
    <w:rsid w:val="00EA5946"/>
    <w:rsid w:val="00EA5F96"/>
    <w:rsid w:val="00EA6099"/>
    <w:rsid w:val="00EA6554"/>
    <w:rsid w:val="00EA661F"/>
    <w:rsid w:val="00EA6BD1"/>
    <w:rsid w:val="00EA6F38"/>
    <w:rsid w:val="00EA7243"/>
    <w:rsid w:val="00EA73CD"/>
    <w:rsid w:val="00EA7855"/>
    <w:rsid w:val="00EA787D"/>
    <w:rsid w:val="00EA78EA"/>
    <w:rsid w:val="00EA7AE5"/>
    <w:rsid w:val="00EA7AF6"/>
    <w:rsid w:val="00EA7B63"/>
    <w:rsid w:val="00EB0069"/>
    <w:rsid w:val="00EB00D4"/>
    <w:rsid w:val="00EB022C"/>
    <w:rsid w:val="00EB0279"/>
    <w:rsid w:val="00EB04CE"/>
    <w:rsid w:val="00EB052F"/>
    <w:rsid w:val="00EB0869"/>
    <w:rsid w:val="00EB0AAA"/>
    <w:rsid w:val="00EB101A"/>
    <w:rsid w:val="00EB1190"/>
    <w:rsid w:val="00EB11E4"/>
    <w:rsid w:val="00EB128C"/>
    <w:rsid w:val="00EB1338"/>
    <w:rsid w:val="00EB1549"/>
    <w:rsid w:val="00EB15B8"/>
    <w:rsid w:val="00EB1A9A"/>
    <w:rsid w:val="00EB1AC4"/>
    <w:rsid w:val="00EB1C3E"/>
    <w:rsid w:val="00EB1DA9"/>
    <w:rsid w:val="00EB2191"/>
    <w:rsid w:val="00EB2386"/>
    <w:rsid w:val="00EB280B"/>
    <w:rsid w:val="00EB2BB4"/>
    <w:rsid w:val="00EB2C0C"/>
    <w:rsid w:val="00EB2F1B"/>
    <w:rsid w:val="00EB2F55"/>
    <w:rsid w:val="00EB2FAB"/>
    <w:rsid w:val="00EB3186"/>
    <w:rsid w:val="00EB33EC"/>
    <w:rsid w:val="00EB3403"/>
    <w:rsid w:val="00EB35F8"/>
    <w:rsid w:val="00EB3666"/>
    <w:rsid w:val="00EB36C9"/>
    <w:rsid w:val="00EB374C"/>
    <w:rsid w:val="00EB37A9"/>
    <w:rsid w:val="00EB37FD"/>
    <w:rsid w:val="00EB3822"/>
    <w:rsid w:val="00EB3925"/>
    <w:rsid w:val="00EB3B08"/>
    <w:rsid w:val="00EB3CE9"/>
    <w:rsid w:val="00EB4021"/>
    <w:rsid w:val="00EB4037"/>
    <w:rsid w:val="00EB41D0"/>
    <w:rsid w:val="00EB4262"/>
    <w:rsid w:val="00EB4412"/>
    <w:rsid w:val="00EB4877"/>
    <w:rsid w:val="00EB4A14"/>
    <w:rsid w:val="00EB4BEF"/>
    <w:rsid w:val="00EB4BFA"/>
    <w:rsid w:val="00EB4C12"/>
    <w:rsid w:val="00EB4D13"/>
    <w:rsid w:val="00EB4E63"/>
    <w:rsid w:val="00EB4EAD"/>
    <w:rsid w:val="00EB4F49"/>
    <w:rsid w:val="00EB5124"/>
    <w:rsid w:val="00EB5353"/>
    <w:rsid w:val="00EB547D"/>
    <w:rsid w:val="00EB54FD"/>
    <w:rsid w:val="00EB5791"/>
    <w:rsid w:val="00EB589D"/>
    <w:rsid w:val="00EB58DC"/>
    <w:rsid w:val="00EB5912"/>
    <w:rsid w:val="00EB595A"/>
    <w:rsid w:val="00EB5A47"/>
    <w:rsid w:val="00EB5B1F"/>
    <w:rsid w:val="00EB5D17"/>
    <w:rsid w:val="00EB5E14"/>
    <w:rsid w:val="00EB5E3F"/>
    <w:rsid w:val="00EB5F7E"/>
    <w:rsid w:val="00EB606D"/>
    <w:rsid w:val="00EB644D"/>
    <w:rsid w:val="00EB65F1"/>
    <w:rsid w:val="00EB66D3"/>
    <w:rsid w:val="00EB6860"/>
    <w:rsid w:val="00EB6A76"/>
    <w:rsid w:val="00EB6AC4"/>
    <w:rsid w:val="00EB6CB3"/>
    <w:rsid w:val="00EB6DD8"/>
    <w:rsid w:val="00EB6EDA"/>
    <w:rsid w:val="00EB6F22"/>
    <w:rsid w:val="00EB7059"/>
    <w:rsid w:val="00EB70FB"/>
    <w:rsid w:val="00EB716A"/>
    <w:rsid w:val="00EB72BF"/>
    <w:rsid w:val="00EB7626"/>
    <w:rsid w:val="00EB78BB"/>
    <w:rsid w:val="00EB7A06"/>
    <w:rsid w:val="00EB7DFE"/>
    <w:rsid w:val="00EB7E63"/>
    <w:rsid w:val="00EB7F6B"/>
    <w:rsid w:val="00EC0244"/>
    <w:rsid w:val="00EC02E8"/>
    <w:rsid w:val="00EC031F"/>
    <w:rsid w:val="00EC04A4"/>
    <w:rsid w:val="00EC04DF"/>
    <w:rsid w:val="00EC0735"/>
    <w:rsid w:val="00EC0BCF"/>
    <w:rsid w:val="00EC0E72"/>
    <w:rsid w:val="00EC1078"/>
    <w:rsid w:val="00EC1169"/>
    <w:rsid w:val="00EC128D"/>
    <w:rsid w:val="00EC1299"/>
    <w:rsid w:val="00EC164E"/>
    <w:rsid w:val="00EC16DE"/>
    <w:rsid w:val="00EC1847"/>
    <w:rsid w:val="00EC18C0"/>
    <w:rsid w:val="00EC1BA2"/>
    <w:rsid w:val="00EC1CE3"/>
    <w:rsid w:val="00EC1EF1"/>
    <w:rsid w:val="00EC2132"/>
    <w:rsid w:val="00EC22CA"/>
    <w:rsid w:val="00EC2360"/>
    <w:rsid w:val="00EC25A1"/>
    <w:rsid w:val="00EC265A"/>
    <w:rsid w:val="00EC2826"/>
    <w:rsid w:val="00EC288B"/>
    <w:rsid w:val="00EC2896"/>
    <w:rsid w:val="00EC289F"/>
    <w:rsid w:val="00EC2AB7"/>
    <w:rsid w:val="00EC2B4F"/>
    <w:rsid w:val="00EC2DC8"/>
    <w:rsid w:val="00EC2DFA"/>
    <w:rsid w:val="00EC2E00"/>
    <w:rsid w:val="00EC3114"/>
    <w:rsid w:val="00EC3316"/>
    <w:rsid w:val="00EC36B0"/>
    <w:rsid w:val="00EC3938"/>
    <w:rsid w:val="00EC39C5"/>
    <w:rsid w:val="00EC3DD8"/>
    <w:rsid w:val="00EC4298"/>
    <w:rsid w:val="00EC44F0"/>
    <w:rsid w:val="00EC4697"/>
    <w:rsid w:val="00EC46FF"/>
    <w:rsid w:val="00EC47FD"/>
    <w:rsid w:val="00EC4948"/>
    <w:rsid w:val="00EC4C30"/>
    <w:rsid w:val="00EC4CD5"/>
    <w:rsid w:val="00EC5130"/>
    <w:rsid w:val="00EC5343"/>
    <w:rsid w:val="00EC56BD"/>
    <w:rsid w:val="00EC57D0"/>
    <w:rsid w:val="00EC57FC"/>
    <w:rsid w:val="00EC5933"/>
    <w:rsid w:val="00EC5A5D"/>
    <w:rsid w:val="00EC5B92"/>
    <w:rsid w:val="00EC5D30"/>
    <w:rsid w:val="00EC5F0F"/>
    <w:rsid w:val="00EC6327"/>
    <w:rsid w:val="00EC654A"/>
    <w:rsid w:val="00EC66A6"/>
    <w:rsid w:val="00EC6766"/>
    <w:rsid w:val="00EC6846"/>
    <w:rsid w:val="00EC6A7D"/>
    <w:rsid w:val="00EC6CCD"/>
    <w:rsid w:val="00EC6E4B"/>
    <w:rsid w:val="00EC7183"/>
    <w:rsid w:val="00EC7189"/>
    <w:rsid w:val="00EC7206"/>
    <w:rsid w:val="00EC721C"/>
    <w:rsid w:val="00EC76F7"/>
    <w:rsid w:val="00EC7D33"/>
    <w:rsid w:val="00EC7F12"/>
    <w:rsid w:val="00ED0040"/>
    <w:rsid w:val="00ED03F6"/>
    <w:rsid w:val="00ED08E0"/>
    <w:rsid w:val="00ED0DEA"/>
    <w:rsid w:val="00ED125E"/>
    <w:rsid w:val="00ED13B3"/>
    <w:rsid w:val="00ED158E"/>
    <w:rsid w:val="00ED1798"/>
    <w:rsid w:val="00ED19A9"/>
    <w:rsid w:val="00ED1BA4"/>
    <w:rsid w:val="00ED1F05"/>
    <w:rsid w:val="00ED203C"/>
    <w:rsid w:val="00ED2255"/>
    <w:rsid w:val="00ED254D"/>
    <w:rsid w:val="00ED2668"/>
    <w:rsid w:val="00ED2991"/>
    <w:rsid w:val="00ED2A81"/>
    <w:rsid w:val="00ED2AC7"/>
    <w:rsid w:val="00ED30AF"/>
    <w:rsid w:val="00ED30E2"/>
    <w:rsid w:val="00ED3420"/>
    <w:rsid w:val="00ED35C3"/>
    <w:rsid w:val="00ED3603"/>
    <w:rsid w:val="00ED362E"/>
    <w:rsid w:val="00ED3704"/>
    <w:rsid w:val="00ED3795"/>
    <w:rsid w:val="00ED3838"/>
    <w:rsid w:val="00ED3C36"/>
    <w:rsid w:val="00ED3F3E"/>
    <w:rsid w:val="00ED4161"/>
    <w:rsid w:val="00ED4261"/>
    <w:rsid w:val="00ED435C"/>
    <w:rsid w:val="00ED4408"/>
    <w:rsid w:val="00ED4441"/>
    <w:rsid w:val="00ED44C2"/>
    <w:rsid w:val="00ED44F3"/>
    <w:rsid w:val="00ED45C5"/>
    <w:rsid w:val="00ED4659"/>
    <w:rsid w:val="00ED4980"/>
    <w:rsid w:val="00ED4AA8"/>
    <w:rsid w:val="00ED4AEF"/>
    <w:rsid w:val="00ED4C94"/>
    <w:rsid w:val="00ED4DA9"/>
    <w:rsid w:val="00ED5218"/>
    <w:rsid w:val="00ED52BF"/>
    <w:rsid w:val="00ED53F7"/>
    <w:rsid w:val="00ED59A1"/>
    <w:rsid w:val="00ED5B8A"/>
    <w:rsid w:val="00ED5C4B"/>
    <w:rsid w:val="00ED5CB7"/>
    <w:rsid w:val="00ED5D74"/>
    <w:rsid w:val="00ED5EED"/>
    <w:rsid w:val="00ED626F"/>
    <w:rsid w:val="00ED6723"/>
    <w:rsid w:val="00ED6955"/>
    <w:rsid w:val="00ED69E9"/>
    <w:rsid w:val="00ED6FDB"/>
    <w:rsid w:val="00ED72EF"/>
    <w:rsid w:val="00ED734E"/>
    <w:rsid w:val="00ED738E"/>
    <w:rsid w:val="00ED7ADB"/>
    <w:rsid w:val="00ED7E41"/>
    <w:rsid w:val="00EE0061"/>
    <w:rsid w:val="00EE00DF"/>
    <w:rsid w:val="00EE0124"/>
    <w:rsid w:val="00EE02BF"/>
    <w:rsid w:val="00EE0324"/>
    <w:rsid w:val="00EE0570"/>
    <w:rsid w:val="00EE05C7"/>
    <w:rsid w:val="00EE0D68"/>
    <w:rsid w:val="00EE0DD3"/>
    <w:rsid w:val="00EE0EBE"/>
    <w:rsid w:val="00EE10A4"/>
    <w:rsid w:val="00EE1186"/>
    <w:rsid w:val="00EE11AD"/>
    <w:rsid w:val="00EE1376"/>
    <w:rsid w:val="00EE154A"/>
    <w:rsid w:val="00EE17E9"/>
    <w:rsid w:val="00EE18EC"/>
    <w:rsid w:val="00EE2288"/>
    <w:rsid w:val="00EE2461"/>
    <w:rsid w:val="00EE2B40"/>
    <w:rsid w:val="00EE3324"/>
    <w:rsid w:val="00EE33D6"/>
    <w:rsid w:val="00EE3A5A"/>
    <w:rsid w:val="00EE3ADE"/>
    <w:rsid w:val="00EE3B8A"/>
    <w:rsid w:val="00EE3FB9"/>
    <w:rsid w:val="00EE4175"/>
    <w:rsid w:val="00EE41EC"/>
    <w:rsid w:val="00EE44A2"/>
    <w:rsid w:val="00EE45B3"/>
    <w:rsid w:val="00EE47D4"/>
    <w:rsid w:val="00EE484B"/>
    <w:rsid w:val="00EE4A1F"/>
    <w:rsid w:val="00EE4F9A"/>
    <w:rsid w:val="00EE517A"/>
    <w:rsid w:val="00EE51BC"/>
    <w:rsid w:val="00EE5633"/>
    <w:rsid w:val="00EE566D"/>
    <w:rsid w:val="00EE56D0"/>
    <w:rsid w:val="00EE5920"/>
    <w:rsid w:val="00EE5B91"/>
    <w:rsid w:val="00EE5BF5"/>
    <w:rsid w:val="00EE5EC2"/>
    <w:rsid w:val="00EE5FE8"/>
    <w:rsid w:val="00EE6151"/>
    <w:rsid w:val="00EE6692"/>
    <w:rsid w:val="00EE6862"/>
    <w:rsid w:val="00EE6A87"/>
    <w:rsid w:val="00EE6AB2"/>
    <w:rsid w:val="00EE6DA7"/>
    <w:rsid w:val="00EE6F7E"/>
    <w:rsid w:val="00EE7027"/>
    <w:rsid w:val="00EE7076"/>
    <w:rsid w:val="00EE712F"/>
    <w:rsid w:val="00EE737E"/>
    <w:rsid w:val="00EE789C"/>
    <w:rsid w:val="00EE79CC"/>
    <w:rsid w:val="00EE7ACA"/>
    <w:rsid w:val="00EE7B1E"/>
    <w:rsid w:val="00EE7B3E"/>
    <w:rsid w:val="00EE7D17"/>
    <w:rsid w:val="00EE7E44"/>
    <w:rsid w:val="00EF0016"/>
    <w:rsid w:val="00EF0189"/>
    <w:rsid w:val="00EF01BD"/>
    <w:rsid w:val="00EF042C"/>
    <w:rsid w:val="00EF0719"/>
    <w:rsid w:val="00EF0882"/>
    <w:rsid w:val="00EF0D85"/>
    <w:rsid w:val="00EF10C3"/>
    <w:rsid w:val="00EF1271"/>
    <w:rsid w:val="00EF1518"/>
    <w:rsid w:val="00EF15B9"/>
    <w:rsid w:val="00EF1845"/>
    <w:rsid w:val="00EF19E4"/>
    <w:rsid w:val="00EF1D5B"/>
    <w:rsid w:val="00EF1D7F"/>
    <w:rsid w:val="00EF1E01"/>
    <w:rsid w:val="00EF1EE4"/>
    <w:rsid w:val="00EF2128"/>
    <w:rsid w:val="00EF21D7"/>
    <w:rsid w:val="00EF2269"/>
    <w:rsid w:val="00EF263B"/>
    <w:rsid w:val="00EF2661"/>
    <w:rsid w:val="00EF2793"/>
    <w:rsid w:val="00EF287E"/>
    <w:rsid w:val="00EF2DA3"/>
    <w:rsid w:val="00EF2FEA"/>
    <w:rsid w:val="00EF303C"/>
    <w:rsid w:val="00EF3095"/>
    <w:rsid w:val="00EF314A"/>
    <w:rsid w:val="00EF31FF"/>
    <w:rsid w:val="00EF3221"/>
    <w:rsid w:val="00EF34AB"/>
    <w:rsid w:val="00EF3592"/>
    <w:rsid w:val="00EF376F"/>
    <w:rsid w:val="00EF3852"/>
    <w:rsid w:val="00EF38BD"/>
    <w:rsid w:val="00EF3941"/>
    <w:rsid w:val="00EF395D"/>
    <w:rsid w:val="00EF3982"/>
    <w:rsid w:val="00EF39D0"/>
    <w:rsid w:val="00EF3F67"/>
    <w:rsid w:val="00EF418E"/>
    <w:rsid w:val="00EF41CE"/>
    <w:rsid w:val="00EF4310"/>
    <w:rsid w:val="00EF4386"/>
    <w:rsid w:val="00EF4401"/>
    <w:rsid w:val="00EF46CF"/>
    <w:rsid w:val="00EF48C7"/>
    <w:rsid w:val="00EF4A64"/>
    <w:rsid w:val="00EF4AFB"/>
    <w:rsid w:val="00EF4BFA"/>
    <w:rsid w:val="00EF4E5D"/>
    <w:rsid w:val="00EF5066"/>
    <w:rsid w:val="00EF54B8"/>
    <w:rsid w:val="00EF57CC"/>
    <w:rsid w:val="00EF5B97"/>
    <w:rsid w:val="00EF5C34"/>
    <w:rsid w:val="00EF5CBB"/>
    <w:rsid w:val="00EF5DFD"/>
    <w:rsid w:val="00EF5F04"/>
    <w:rsid w:val="00EF5FE9"/>
    <w:rsid w:val="00EF64F0"/>
    <w:rsid w:val="00EF66F4"/>
    <w:rsid w:val="00EF6909"/>
    <w:rsid w:val="00EF6987"/>
    <w:rsid w:val="00EF6C4A"/>
    <w:rsid w:val="00EF6DD8"/>
    <w:rsid w:val="00EF6E3C"/>
    <w:rsid w:val="00EF71BA"/>
    <w:rsid w:val="00EF747A"/>
    <w:rsid w:val="00EF7628"/>
    <w:rsid w:val="00F00159"/>
    <w:rsid w:val="00F001C1"/>
    <w:rsid w:val="00F0035A"/>
    <w:rsid w:val="00F0037B"/>
    <w:rsid w:val="00F004FA"/>
    <w:rsid w:val="00F0057D"/>
    <w:rsid w:val="00F0063F"/>
    <w:rsid w:val="00F00739"/>
    <w:rsid w:val="00F008B9"/>
    <w:rsid w:val="00F008F1"/>
    <w:rsid w:val="00F00C09"/>
    <w:rsid w:val="00F00C5D"/>
    <w:rsid w:val="00F00CAB"/>
    <w:rsid w:val="00F01080"/>
    <w:rsid w:val="00F010EB"/>
    <w:rsid w:val="00F0121D"/>
    <w:rsid w:val="00F0126E"/>
    <w:rsid w:val="00F012EE"/>
    <w:rsid w:val="00F015F6"/>
    <w:rsid w:val="00F019DD"/>
    <w:rsid w:val="00F01E1F"/>
    <w:rsid w:val="00F02215"/>
    <w:rsid w:val="00F025C5"/>
    <w:rsid w:val="00F026E3"/>
    <w:rsid w:val="00F028C7"/>
    <w:rsid w:val="00F028F9"/>
    <w:rsid w:val="00F02D4A"/>
    <w:rsid w:val="00F02EF2"/>
    <w:rsid w:val="00F02F2D"/>
    <w:rsid w:val="00F02FBF"/>
    <w:rsid w:val="00F031DE"/>
    <w:rsid w:val="00F03461"/>
    <w:rsid w:val="00F036A4"/>
    <w:rsid w:val="00F03753"/>
    <w:rsid w:val="00F0378E"/>
    <w:rsid w:val="00F039B9"/>
    <w:rsid w:val="00F03A32"/>
    <w:rsid w:val="00F03A5B"/>
    <w:rsid w:val="00F03EAD"/>
    <w:rsid w:val="00F04124"/>
    <w:rsid w:val="00F0427B"/>
    <w:rsid w:val="00F043BE"/>
    <w:rsid w:val="00F04662"/>
    <w:rsid w:val="00F04684"/>
    <w:rsid w:val="00F04983"/>
    <w:rsid w:val="00F04A42"/>
    <w:rsid w:val="00F04A48"/>
    <w:rsid w:val="00F04A96"/>
    <w:rsid w:val="00F04BDA"/>
    <w:rsid w:val="00F04C1C"/>
    <w:rsid w:val="00F0508C"/>
    <w:rsid w:val="00F0509C"/>
    <w:rsid w:val="00F051F9"/>
    <w:rsid w:val="00F05440"/>
    <w:rsid w:val="00F0558D"/>
    <w:rsid w:val="00F0590D"/>
    <w:rsid w:val="00F05996"/>
    <w:rsid w:val="00F05A19"/>
    <w:rsid w:val="00F05AA5"/>
    <w:rsid w:val="00F05C5A"/>
    <w:rsid w:val="00F05CE9"/>
    <w:rsid w:val="00F05EC1"/>
    <w:rsid w:val="00F06283"/>
    <w:rsid w:val="00F06372"/>
    <w:rsid w:val="00F0637D"/>
    <w:rsid w:val="00F064F9"/>
    <w:rsid w:val="00F06529"/>
    <w:rsid w:val="00F06619"/>
    <w:rsid w:val="00F06642"/>
    <w:rsid w:val="00F067E6"/>
    <w:rsid w:val="00F06968"/>
    <w:rsid w:val="00F06B58"/>
    <w:rsid w:val="00F06CC2"/>
    <w:rsid w:val="00F071BD"/>
    <w:rsid w:val="00F07587"/>
    <w:rsid w:val="00F076DE"/>
    <w:rsid w:val="00F07838"/>
    <w:rsid w:val="00F078BF"/>
    <w:rsid w:val="00F07A64"/>
    <w:rsid w:val="00F07B11"/>
    <w:rsid w:val="00F07BB3"/>
    <w:rsid w:val="00F07CDC"/>
    <w:rsid w:val="00F07D01"/>
    <w:rsid w:val="00F07D4A"/>
    <w:rsid w:val="00F07D8E"/>
    <w:rsid w:val="00F07EBC"/>
    <w:rsid w:val="00F104B4"/>
    <w:rsid w:val="00F10915"/>
    <w:rsid w:val="00F10972"/>
    <w:rsid w:val="00F10BAE"/>
    <w:rsid w:val="00F10E94"/>
    <w:rsid w:val="00F112C3"/>
    <w:rsid w:val="00F112F1"/>
    <w:rsid w:val="00F11726"/>
    <w:rsid w:val="00F117C2"/>
    <w:rsid w:val="00F11909"/>
    <w:rsid w:val="00F11A09"/>
    <w:rsid w:val="00F11C5C"/>
    <w:rsid w:val="00F11FC6"/>
    <w:rsid w:val="00F120C0"/>
    <w:rsid w:val="00F123AB"/>
    <w:rsid w:val="00F123DA"/>
    <w:rsid w:val="00F12A41"/>
    <w:rsid w:val="00F12BF9"/>
    <w:rsid w:val="00F1305C"/>
    <w:rsid w:val="00F133C5"/>
    <w:rsid w:val="00F134C3"/>
    <w:rsid w:val="00F13941"/>
    <w:rsid w:val="00F139FA"/>
    <w:rsid w:val="00F13A56"/>
    <w:rsid w:val="00F13B44"/>
    <w:rsid w:val="00F13CE8"/>
    <w:rsid w:val="00F13D3B"/>
    <w:rsid w:val="00F13FA6"/>
    <w:rsid w:val="00F142AB"/>
    <w:rsid w:val="00F14405"/>
    <w:rsid w:val="00F1445F"/>
    <w:rsid w:val="00F1452F"/>
    <w:rsid w:val="00F145DF"/>
    <w:rsid w:val="00F1464A"/>
    <w:rsid w:val="00F1464F"/>
    <w:rsid w:val="00F14791"/>
    <w:rsid w:val="00F147F8"/>
    <w:rsid w:val="00F1499B"/>
    <w:rsid w:val="00F14B7B"/>
    <w:rsid w:val="00F15143"/>
    <w:rsid w:val="00F1521E"/>
    <w:rsid w:val="00F15557"/>
    <w:rsid w:val="00F15576"/>
    <w:rsid w:val="00F156A9"/>
    <w:rsid w:val="00F15CF2"/>
    <w:rsid w:val="00F15EA2"/>
    <w:rsid w:val="00F16855"/>
    <w:rsid w:val="00F16B36"/>
    <w:rsid w:val="00F17265"/>
    <w:rsid w:val="00F17316"/>
    <w:rsid w:val="00F173C9"/>
    <w:rsid w:val="00F17410"/>
    <w:rsid w:val="00F1768B"/>
    <w:rsid w:val="00F176B7"/>
    <w:rsid w:val="00F178CC"/>
    <w:rsid w:val="00F178DB"/>
    <w:rsid w:val="00F17D0E"/>
    <w:rsid w:val="00F17D32"/>
    <w:rsid w:val="00F201FB"/>
    <w:rsid w:val="00F204E2"/>
    <w:rsid w:val="00F20579"/>
    <w:rsid w:val="00F20713"/>
    <w:rsid w:val="00F20859"/>
    <w:rsid w:val="00F208D9"/>
    <w:rsid w:val="00F20F66"/>
    <w:rsid w:val="00F214D0"/>
    <w:rsid w:val="00F215BE"/>
    <w:rsid w:val="00F217F2"/>
    <w:rsid w:val="00F217F9"/>
    <w:rsid w:val="00F218E4"/>
    <w:rsid w:val="00F21940"/>
    <w:rsid w:val="00F21960"/>
    <w:rsid w:val="00F21A5D"/>
    <w:rsid w:val="00F2221A"/>
    <w:rsid w:val="00F222B5"/>
    <w:rsid w:val="00F2256C"/>
    <w:rsid w:val="00F22697"/>
    <w:rsid w:val="00F227B7"/>
    <w:rsid w:val="00F2286E"/>
    <w:rsid w:val="00F22889"/>
    <w:rsid w:val="00F22977"/>
    <w:rsid w:val="00F22BE4"/>
    <w:rsid w:val="00F22CAC"/>
    <w:rsid w:val="00F22D00"/>
    <w:rsid w:val="00F22EF7"/>
    <w:rsid w:val="00F234DC"/>
    <w:rsid w:val="00F236C9"/>
    <w:rsid w:val="00F237F0"/>
    <w:rsid w:val="00F237F2"/>
    <w:rsid w:val="00F23B9C"/>
    <w:rsid w:val="00F23C6C"/>
    <w:rsid w:val="00F23D78"/>
    <w:rsid w:val="00F23DAE"/>
    <w:rsid w:val="00F2403B"/>
    <w:rsid w:val="00F241F9"/>
    <w:rsid w:val="00F248DF"/>
    <w:rsid w:val="00F24A63"/>
    <w:rsid w:val="00F24AA9"/>
    <w:rsid w:val="00F24D2C"/>
    <w:rsid w:val="00F24D41"/>
    <w:rsid w:val="00F2505E"/>
    <w:rsid w:val="00F25101"/>
    <w:rsid w:val="00F251D8"/>
    <w:rsid w:val="00F25278"/>
    <w:rsid w:val="00F2531C"/>
    <w:rsid w:val="00F2566F"/>
    <w:rsid w:val="00F25AF7"/>
    <w:rsid w:val="00F25BF1"/>
    <w:rsid w:val="00F25C21"/>
    <w:rsid w:val="00F25CD1"/>
    <w:rsid w:val="00F25D99"/>
    <w:rsid w:val="00F25F60"/>
    <w:rsid w:val="00F2600A"/>
    <w:rsid w:val="00F26065"/>
    <w:rsid w:val="00F2619A"/>
    <w:rsid w:val="00F261A9"/>
    <w:rsid w:val="00F26755"/>
    <w:rsid w:val="00F2678F"/>
    <w:rsid w:val="00F26805"/>
    <w:rsid w:val="00F26908"/>
    <w:rsid w:val="00F26A0E"/>
    <w:rsid w:val="00F2706B"/>
    <w:rsid w:val="00F270C3"/>
    <w:rsid w:val="00F2714A"/>
    <w:rsid w:val="00F271A7"/>
    <w:rsid w:val="00F2732D"/>
    <w:rsid w:val="00F2757C"/>
    <w:rsid w:val="00F2798A"/>
    <w:rsid w:val="00F27B76"/>
    <w:rsid w:val="00F27E61"/>
    <w:rsid w:val="00F300AB"/>
    <w:rsid w:val="00F30417"/>
    <w:rsid w:val="00F30644"/>
    <w:rsid w:val="00F30701"/>
    <w:rsid w:val="00F30B76"/>
    <w:rsid w:val="00F30BF5"/>
    <w:rsid w:val="00F30DC9"/>
    <w:rsid w:val="00F3120C"/>
    <w:rsid w:val="00F31319"/>
    <w:rsid w:val="00F31574"/>
    <w:rsid w:val="00F315FA"/>
    <w:rsid w:val="00F31840"/>
    <w:rsid w:val="00F319A7"/>
    <w:rsid w:val="00F31BE5"/>
    <w:rsid w:val="00F31C17"/>
    <w:rsid w:val="00F31D5C"/>
    <w:rsid w:val="00F31E61"/>
    <w:rsid w:val="00F32425"/>
    <w:rsid w:val="00F32807"/>
    <w:rsid w:val="00F32B51"/>
    <w:rsid w:val="00F32E51"/>
    <w:rsid w:val="00F32F9A"/>
    <w:rsid w:val="00F33000"/>
    <w:rsid w:val="00F3308A"/>
    <w:rsid w:val="00F33600"/>
    <w:rsid w:val="00F3372A"/>
    <w:rsid w:val="00F339EB"/>
    <w:rsid w:val="00F33ECC"/>
    <w:rsid w:val="00F33F03"/>
    <w:rsid w:val="00F341BA"/>
    <w:rsid w:val="00F34378"/>
    <w:rsid w:val="00F34480"/>
    <w:rsid w:val="00F34626"/>
    <w:rsid w:val="00F34788"/>
    <w:rsid w:val="00F34840"/>
    <w:rsid w:val="00F34BCB"/>
    <w:rsid w:val="00F34CCC"/>
    <w:rsid w:val="00F34E7B"/>
    <w:rsid w:val="00F3506C"/>
    <w:rsid w:val="00F3510C"/>
    <w:rsid w:val="00F35193"/>
    <w:rsid w:val="00F352A5"/>
    <w:rsid w:val="00F354AF"/>
    <w:rsid w:val="00F35574"/>
    <w:rsid w:val="00F357AA"/>
    <w:rsid w:val="00F357E4"/>
    <w:rsid w:val="00F35A53"/>
    <w:rsid w:val="00F35EB0"/>
    <w:rsid w:val="00F36187"/>
    <w:rsid w:val="00F362F6"/>
    <w:rsid w:val="00F363A8"/>
    <w:rsid w:val="00F366C7"/>
    <w:rsid w:val="00F3679B"/>
    <w:rsid w:val="00F367AF"/>
    <w:rsid w:val="00F367CA"/>
    <w:rsid w:val="00F369FB"/>
    <w:rsid w:val="00F36E4D"/>
    <w:rsid w:val="00F37250"/>
    <w:rsid w:val="00F3736F"/>
    <w:rsid w:val="00F376E5"/>
    <w:rsid w:val="00F37769"/>
    <w:rsid w:val="00F37803"/>
    <w:rsid w:val="00F37BBE"/>
    <w:rsid w:val="00F37E1C"/>
    <w:rsid w:val="00F4006F"/>
    <w:rsid w:val="00F40228"/>
    <w:rsid w:val="00F40361"/>
    <w:rsid w:val="00F4057A"/>
    <w:rsid w:val="00F4058C"/>
    <w:rsid w:val="00F406A3"/>
    <w:rsid w:val="00F40715"/>
    <w:rsid w:val="00F4087C"/>
    <w:rsid w:val="00F40A44"/>
    <w:rsid w:val="00F40A6A"/>
    <w:rsid w:val="00F40AC2"/>
    <w:rsid w:val="00F40E82"/>
    <w:rsid w:val="00F410F8"/>
    <w:rsid w:val="00F4129E"/>
    <w:rsid w:val="00F41311"/>
    <w:rsid w:val="00F41322"/>
    <w:rsid w:val="00F41963"/>
    <w:rsid w:val="00F41965"/>
    <w:rsid w:val="00F41A15"/>
    <w:rsid w:val="00F41A68"/>
    <w:rsid w:val="00F41B53"/>
    <w:rsid w:val="00F41C1F"/>
    <w:rsid w:val="00F4206A"/>
    <w:rsid w:val="00F42313"/>
    <w:rsid w:val="00F4235D"/>
    <w:rsid w:val="00F42896"/>
    <w:rsid w:val="00F42AB2"/>
    <w:rsid w:val="00F42B46"/>
    <w:rsid w:val="00F42C97"/>
    <w:rsid w:val="00F42E01"/>
    <w:rsid w:val="00F42E38"/>
    <w:rsid w:val="00F42EEC"/>
    <w:rsid w:val="00F42FB5"/>
    <w:rsid w:val="00F43271"/>
    <w:rsid w:val="00F4336A"/>
    <w:rsid w:val="00F43426"/>
    <w:rsid w:val="00F434CA"/>
    <w:rsid w:val="00F4365A"/>
    <w:rsid w:val="00F4399C"/>
    <w:rsid w:val="00F43A97"/>
    <w:rsid w:val="00F43E4F"/>
    <w:rsid w:val="00F43E55"/>
    <w:rsid w:val="00F43E85"/>
    <w:rsid w:val="00F440CA"/>
    <w:rsid w:val="00F4417D"/>
    <w:rsid w:val="00F44183"/>
    <w:rsid w:val="00F441BB"/>
    <w:rsid w:val="00F4458F"/>
    <w:rsid w:val="00F44855"/>
    <w:rsid w:val="00F44C6C"/>
    <w:rsid w:val="00F44CA2"/>
    <w:rsid w:val="00F44D72"/>
    <w:rsid w:val="00F44DFB"/>
    <w:rsid w:val="00F44E77"/>
    <w:rsid w:val="00F450B7"/>
    <w:rsid w:val="00F4552F"/>
    <w:rsid w:val="00F455AB"/>
    <w:rsid w:val="00F4590A"/>
    <w:rsid w:val="00F45A96"/>
    <w:rsid w:val="00F45ABA"/>
    <w:rsid w:val="00F45ACC"/>
    <w:rsid w:val="00F45D1D"/>
    <w:rsid w:val="00F46364"/>
    <w:rsid w:val="00F46773"/>
    <w:rsid w:val="00F467EF"/>
    <w:rsid w:val="00F467F7"/>
    <w:rsid w:val="00F46BFA"/>
    <w:rsid w:val="00F46D2C"/>
    <w:rsid w:val="00F46FB5"/>
    <w:rsid w:val="00F47014"/>
    <w:rsid w:val="00F471B7"/>
    <w:rsid w:val="00F472B4"/>
    <w:rsid w:val="00F4741E"/>
    <w:rsid w:val="00F47BFD"/>
    <w:rsid w:val="00F47E1E"/>
    <w:rsid w:val="00F47E7B"/>
    <w:rsid w:val="00F500DA"/>
    <w:rsid w:val="00F503D0"/>
    <w:rsid w:val="00F5063A"/>
    <w:rsid w:val="00F5072B"/>
    <w:rsid w:val="00F50965"/>
    <w:rsid w:val="00F50A84"/>
    <w:rsid w:val="00F50B1D"/>
    <w:rsid w:val="00F50C43"/>
    <w:rsid w:val="00F50CCD"/>
    <w:rsid w:val="00F50EA3"/>
    <w:rsid w:val="00F50FC2"/>
    <w:rsid w:val="00F511D2"/>
    <w:rsid w:val="00F5155F"/>
    <w:rsid w:val="00F51AD4"/>
    <w:rsid w:val="00F51BD2"/>
    <w:rsid w:val="00F51C2D"/>
    <w:rsid w:val="00F523CB"/>
    <w:rsid w:val="00F52868"/>
    <w:rsid w:val="00F52E47"/>
    <w:rsid w:val="00F530CE"/>
    <w:rsid w:val="00F5317C"/>
    <w:rsid w:val="00F531FD"/>
    <w:rsid w:val="00F53300"/>
    <w:rsid w:val="00F53560"/>
    <w:rsid w:val="00F53708"/>
    <w:rsid w:val="00F53BE5"/>
    <w:rsid w:val="00F541E4"/>
    <w:rsid w:val="00F544F8"/>
    <w:rsid w:val="00F5468E"/>
    <w:rsid w:val="00F54C8A"/>
    <w:rsid w:val="00F54E53"/>
    <w:rsid w:val="00F54E86"/>
    <w:rsid w:val="00F54F8A"/>
    <w:rsid w:val="00F552B8"/>
    <w:rsid w:val="00F55515"/>
    <w:rsid w:val="00F55954"/>
    <w:rsid w:val="00F55AEE"/>
    <w:rsid w:val="00F55B7D"/>
    <w:rsid w:val="00F55CB3"/>
    <w:rsid w:val="00F55E3E"/>
    <w:rsid w:val="00F55F7D"/>
    <w:rsid w:val="00F56106"/>
    <w:rsid w:val="00F56480"/>
    <w:rsid w:val="00F56838"/>
    <w:rsid w:val="00F56C09"/>
    <w:rsid w:val="00F56C5C"/>
    <w:rsid w:val="00F57853"/>
    <w:rsid w:val="00F602D3"/>
    <w:rsid w:val="00F60493"/>
    <w:rsid w:val="00F604AD"/>
    <w:rsid w:val="00F60741"/>
    <w:rsid w:val="00F60779"/>
    <w:rsid w:val="00F607AD"/>
    <w:rsid w:val="00F60920"/>
    <w:rsid w:val="00F60B4C"/>
    <w:rsid w:val="00F60B7D"/>
    <w:rsid w:val="00F60DBF"/>
    <w:rsid w:val="00F6104B"/>
    <w:rsid w:val="00F6105E"/>
    <w:rsid w:val="00F616E5"/>
    <w:rsid w:val="00F61736"/>
    <w:rsid w:val="00F61907"/>
    <w:rsid w:val="00F61B86"/>
    <w:rsid w:val="00F61FAC"/>
    <w:rsid w:val="00F6222E"/>
    <w:rsid w:val="00F62268"/>
    <w:rsid w:val="00F627AE"/>
    <w:rsid w:val="00F62921"/>
    <w:rsid w:val="00F62AF2"/>
    <w:rsid w:val="00F62DE2"/>
    <w:rsid w:val="00F63834"/>
    <w:rsid w:val="00F6383C"/>
    <w:rsid w:val="00F638F5"/>
    <w:rsid w:val="00F63BFA"/>
    <w:rsid w:val="00F63C6C"/>
    <w:rsid w:val="00F63DCA"/>
    <w:rsid w:val="00F63FE0"/>
    <w:rsid w:val="00F6416D"/>
    <w:rsid w:val="00F64357"/>
    <w:rsid w:val="00F64675"/>
    <w:rsid w:val="00F64787"/>
    <w:rsid w:val="00F64788"/>
    <w:rsid w:val="00F64804"/>
    <w:rsid w:val="00F64B11"/>
    <w:rsid w:val="00F64C4B"/>
    <w:rsid w:val="00F64D1E"/>
    <w:rsid w:val="00F64DA0"/>
    <w:rsid w:val="00F64EDB"/>
    <w:rsid w:val="00F653F8"/>
    <w:rsid w:val="00F658A1"/>
    <w:rsid w:val="00F65E74"/>
    <w:rsid w:val="00F660A7"/>
    <w:rsid w:val="00F660E2"/>
    <w:rsid w:val="00F6624F"/>
    <w:rsid w:val="00F663D9"/>
    <w:rsid w:val="00F664BE"/>
    <w:rsid w:val="00F66717"/>
    <w:rsid w:val="00F66D1B"/>
    <w:rsid w:val="00F6747A"/>
    <w:rsid w:val="00F67662"/>
    <w:rsid w:val="00F67B59"/>
    <w:rsid w:val="00F67C85"/>
    <w:rsid w:val="00F67E6F"/>
    <w:rsid w:val="00F70006"/>
    <w:rsid w:val="00F70009"/>
    <w:rsid w:val="00F70341"/>
    <w:rsid w:val="00F705C3"/>
    <w:rsid w:val="00F70725"/>
    <w:rsid w:val="00F70728"/>
    <w:rsid w:val="00F707FE"/>
    <w:rsid w:val="00F70AAC"/>
    <w:rsid w:val="00F70C09"/>
    <w:rsid w:val="00F70DEE"/>
    <w:rsid w:val="00F70E35"/>
    <w:rsid w:val="00F71198"/>
    <w:rsid w:val="00F7126F"/>
    <w:rsid w:val="00F71558"/>
    <w:rsid w:val="00F71865"/>
    <w:rsid w:val="00F71AFF"/>
    <w:rsid w:val="00F71B3A"/>
    <w:rsid w:val="00F71B48"/>
    <w:rsid w:val="00F71D12"/>
    <w:rsid w:val="00F71D8E"/>
    <w:rsid w:val="00F72203"/>
    <w:rsid w:val="00F7256F"/>
    <w:rsid w:val="00F7274C"/>
    <w:rsid w:val="00F728C0"/>
    <w:rsid w:val="00F72A8E"/>
    <w:rsid w:val="00F72C62"/>
    <w:rsid w:val="00F72D25"/>
    <w:rsid w:val="00F72DCF"/>
    <w:rsid w:val="00F72E46"/>
    <w:rsid w:val="00F72F2B"/>
    <w:rsid w:val="00F7301A"/>
    <w:rsid w:val="00F730D4"/>
    <w:rsid w:val="00F73588"/>
    <w:rsid w:val="00F73619"/>
    <w:rsid w:val="00F73993"/>
    <w:rsid w:val="00F73EB4"/>
    <w:rsid w:val="00F73F47"/>
    <w:rsid w:val="00F73F92"/>
    <w:rsid w:val="00F74018"/>
    <w:rsid w:val="00F7414E"/>
    <w:rsid w:val="00F74539"/>
    <w:rsid w:val="00F74825"/>
    <w:rsid w:val="00F7482E"/>
    <w:rsid w:val="00F749D8"/>
    <w:rsid w:val="00F749EC"/>
    <w:rsid w:val="00F74EBD"/>
    <w:rsid w:val="00F75027"/>
    <w:rsid w:val="00F750FE"/>
    <w:rsid w:val="00F75732"/>
    <w:rsid w:val="00F75843"/>
    <w:rsid w:val="00F75905"/>
    <w:rsid w:val="00F75A04"/>
    <w:rsid w:val="00F75EFF"/>
    <w:rsid w:val="00F75FBF"/>
    <w:rsid w:val="00F761E8"/>
    <w:rsid w:val="00F76744"/>
    <w:rsid w:val="00F76A75"/>
    <w:rsid w:val="00F76C9B"/>
    <w:rsid w:val="00F76E39"/>
    <w:rsid w:val="00F76F67"/>
    <w:rsid w:val="00F76FE5"/>
    <w:rsid w:val="00F77073"/>
    <w:rsid w:val="00F77167"/>
    <w:rsid w:val="00F77302"/>
    <w:rsid w:val="00F7762D"/>
    <w:rsid w:val="00F77C2B"/>
    <w:rsid w:val="00F77FC2"/>
    <w:rsid w:val="00F80204"/>
    <w:rsid w:val="00F80310"/>
    <w:rsid w:val="00F80366"/>
    <w:rsid w:val="00F80600"/>
    <w:rsid w:val="00F80723"/>
    <w:rsid w:val="00F807EB"/>
    <w:rsid w:val="00F8095E"/>
    <w:rsid w:val="00F80984"/>
    <w:rsid w:val="00F809AC"/>
    <w:rsid w:val="00F809AD"/>
    <w:rsid w:val="00F80B2B"/>
    <w:rsid w:val="00F80F69"/>
    <w:rsid w:val="00F80F7E"/>
    <w:rsid w:val="00F810B6"/>
    <w:rsid w:val="00F81119"/>
    <w:rsid w:val="00F81267"/>
    <w:rsid w:val="00F812FE"/>
    <w:rsid w:val="00F8141B"/>
    <w:rsid w:val="00F818BF"/>
    <w:rsid w:val="00F81B30"/>
    <w:rsid w:val="00F81BBE"/>
    <w:rsid w:val="00F81C53"/>
    <w:rsid w:val="00F81FB7"/>
    <w:rsid w:val="00F81FC4"/>
    <w:rsid w:val="00F820E8"/>
    <w:rsid w:val="00F824F9"/>
    <w:rsid w:val="00F82737"/>
    <w:rsid w:val="00F827BC"/>
    <w:rsid w:val="00F82A77"/>
    <w:rsid w:val="00F82A97"/>
    <w:rsid w:val="00F82C02"/>
    <w:rsid w:val="00F82C50"/>
    <w:rsid w:val="00F82F58"/>
    <w:rsid w:val="00F83405"/>
    <w:rsid w:val="00F83518"/>
    <w:rsid w:val="00F837CA"/>
    <w:rsid w:val="00F838C9"/>
    <w:rsid w:val="00F839D4"/>
    <w:rsid w:val="00F839F6"/>
    <w:rsid w:val="00F83BD8"/>
    <w:rsid w:val="00F83CB3"/>
    <w:rsid w:val="00F840E1"/>
    <w:rsid w:val="00F8416D"/>
    <w:rsid w:val="00F84223"/>
    <w:rsid w:val="00F84409"/>
    <w:rsid w:val="00F8463D"/>
    <w:rsid w:val="00F84897"/>
    <w:rsid w:val="00F84B72"/>
    <w:rsid w:val="00F850FB"/>
    <w:rsid w:val="00F85233"/>
    <w:rsid w:val="00F859D1"/>
    <w:rsid w:val="00F85C45"/>
    <w:rsid w:val="00F85C9D"/>
    <w:rsid w:val="00F85D69"/>
    <w:rsid w:val="00F86300"/>
    <w:rsid w:val="00F86379"/>
    <w:rsid w:val="00F8646C"/>
    <w:rsid w:val="00F8655A"/>
    <w:rsid w:val="00F866F8"/>
    <w:rsid w:val="00F86749"/>
    <w:rsid w:val="00F86806"/>
    <w:rsid w:val="00F87011"/>
    <w:rsid w:val="00F87035"/>
    <w:rsid w:val="00F8704D"/>
    <w:rsid w:val="00F87140"/>
    <w:rsid w:val="00F8723D"/>
    <w:rsid w:val="00F87256"/>
    <w:rsid w:val="00F87A60"/>
    <w:rsid w:val="00F87AD3"/>
    <w:rsid w:val="00F87CEF"/>
    <w:rsid w:val="00F87EE7"/>
    <w:rsid w:val="00F87F59"/>
    <w:rsid w:val="00F901E8"/>
    <w:rsid w:val="00F905A7"/>
    <w:rsid w:val="00F90766"/>
    <w:rsid w:val="00F907C2"/>
    <w:rsid w:val="00F90ACB"/>
    <w:rsid w:val="00F90D20"/>
    <w:rsid w:val="00F90FE7"/>
    <w:rsid w:val="00F9101F"/>
    <w:rsid w:val="00F911F5"/>
    <w:rsid w:val="00F914F3"/>
    <w:rsid w:val="00F915FC"/>
    <w:rsid w:val="00F9163E"/>
    <w:rsid w:val="00F91B16"/>
    <w:rsid w:val="00F91B41"/>
    <w:rsid w:val="00F91BBB"/>
    <w:rsid w:val="00F91D33"/>
    <w:rsid w:val="00F91F9A"/>
    <w:rsid w:val="00F920D1"/>
    <w:rsid w:val="00F923A7"/>
    <w:rsid w:val="00F924AA"/>
    <w:rsid w:val="00F9270C"/>
    <w:rsid w:val="00F92774"/>
    <w:rsid w:val="00F927B7"/>
    <w:rsid w:val="00F92879"/>
    <w:rsid w:val="00F92940"/>
    <w:rsid w:val="00F9294A"/>
    <w:rsid w:val="00F92BE0"/>
    <w:rsid w:val="00F92D28"/>
    <w:rsid w:val="00F92ECE"/>
    <w:rsid w:val="00F9363F"/>
    <w:rsid w:val="00F9394A"/>
    <w:rsid w:val="00F939DC"/>
    <w:rsid w:val="00F93ACE"/>
    <w:rsid w:val="00F93B93"/>
    <w:rsid w:val="00F93C99"/>
    <w:rsid w:val="00F93CF2"/>
    <w:rsid w:val="00F93CF7"/>
    <w:rsid w:val="00F93F55"/>
    <w:rsid w:val="00F93F90"/>
    <w:rsid w:val="00F94049"/>
    <w:rsid w:val="00F9407C"/>
    <w:rsid w:val="00F940F7"/>
    <w:rsid w:val="00F94403"/>
    <w:rsid w:val="00F9484D"/>
    <w:rsid w:val="00F9490C"/>
    <w:rsid w:val="00F949E0"/>
    <w:rsid w:val="00F94B16"/>
    <w:rsid w:val="00F94C07"/>
    <w:rsid w:val="00F94C9A"/>
    <w:rsid w:val="00F94CBD"/>
    <w:rsid w:val="00F94D14"/>
    <w:rsid w:val="00F9503D"/>
    <w:rsid w:val="00F95954"/>
    <w:rsid w:val="00F95AFE"/>
    <w:rsid w:val="00F95EE8"/>
    <w:rsid w:val="00F95F0E"/>
    <w:rsid w:val="00F9610D"/>
    <w:rsid w:val="00F96657"/>
    <w:rsid w:val="00F96AA9"/>
    <w:rsid w:val="00F96D06"/>
    <w:rsid w:val="00F96FD2"/>
    <w:rsid w:val="00F97065"/>
    <w:rsid w:val="00F9708B"/>
    <w:rsid w:val="00F971AF"/>
    <w:rsid w:val="00F97277"/>
    <w:rsid w:val="00F976CC"/>
    <w:rsid w:val="00F97731"/>
    <w:rsid w:val="00F9777A"/>
    <w:rsid w:val="00F97944"/>
    <w:rsid w:val="00F979DC"/>
    <w:rsid w:val="00F97A8E"/>
    <w:rsid w:val="00F97D1E"/>
    <w:rsid w:val="00F97D26"/>
    <w:rsid w:val="00F97DA2"/>
    <w:rsid w:val="00F97E9B"/>
    <w:rsid w:val="00F97ED9"/>
    <w:rsid w:val="00FA08F7"/>
    <w:rsid w:val="00FA09D2"/>
    <w:rsid w:val="00FA0A3B"/>
    <w:rsid w:val="00FA0AB8"/>
    <w:rsid w:val="00FA0CD1"/>
    <w:rsid w:val="00FA1146"/>
    <w:rsid w:val="00FA127F"/>
    <w:rsid w:val="00FA1295"/>
    <w:rsid w:val="00FA1646"/>
    <w:rsid w:val="00FA1920"/>
    <w:rsid w:val="00FA1D48"/>
    <w:rsid w:val="00FA1E2B"/>
    <w:rsid w:val="00FA1E2F"/>
    <w:rsid w:val="00FA20E2"/>
    <w:rsid w:val="00FA2416"/>
    <w:rsid w:val="00FA247A"/>
    <w:rsid w:val="00FA24F7"/>
    <w:rsid w:val="00FA2543"/>
    <w:rsid w:val="00FA2823"/>
    <w:rsid w:val="00FA2926"/>
    <w:rsid w:val="00FA29B3"/>
    <w:rsid w:val="00FA2B09"/>
    <w:rsid w:val="00FA2DAA"/>
    <w:rsid w:val="00FA2E0E"/>
    <w:rsid w:val="00FA2FED"/>
    <w:rsid w:val="00FA314C"/>
    <w:rsid w:val="00FA31E7"/>
    <w:rsid w:val="00FA324A"/>
    <w:rsid w:val="00FA338A"/>
    <w:rsid w:val="00FA33FA"/>
    <w:rsid w:val="00FA3889"/>
    <w:rsid w:val="00FA38F0"/>
    <w:rsid w:val="00FA39A3"/>
    <w:rsid w:val="00FA3C90"/>
    <w:rsid w:val="00FA443E"/>
    <w:rsid w:val="00FA46FF"/>
    <w:rsid w:val="00FA4B8A"/>
    <w:rsid w:val="00FA4C0A"/>
    <w:rsid w:val="00FA4EB5"/>
    <w:rsid w:val="00FA53DF"/>
    <w:rsid w:val="00FA564E"/>
    <w:rsid w:val="00FA567B"/>
    <w:rsid w:val="00FA5783"/>
    <w:rsid w:val="00FA591C"/>
    <w:rsid w:val="00FA5992"/>
    <w:rsid w:val="00FA5AB4"/>
    <w:rsid w:val="00FA5BCB"/>
    <w:rsid w:val="00FA627D"/>
    <w:rsid w:val="00FA637E"/>
    <w:rsid w:val="00FA63AB"/>
    <w:rsid w:val="00FA640E"/>
    <w:rsid w:val="00FA667D"/>
    <w:rsid w:val="00FA6781"/>
    <w:rsid w:val="00FA67A8"/>
    <w:rsid w:val="00FA681C"/>
    <w:rsid w:val="00FA6878"/>
    <w:rsid w:val="00FA68BA"/>
    <w:rsid w:val="00FA6BE0"/>
    <w:rsid w:val="00FA6CE3"/>
    <w:rsid w:val="00FA6D9C"/>
    <w:rsid w:val="00FA70C5"/>
    <w:rsid w:val="00FA75C2"/>
    <w:rsid w:val="00FA75C6"/>
    <w:rsid w:val="00FA770D"/>
    <w:rsid w:val="00FA789A"/>
    <w:rsid w:val="00FA78A3"/>
    <w:rsid w:val="00FA7928"/>
    <w:rsid w:val="00FA7BD1"/>
    <w:rsid w:val="00FA7CEA"/>
    <w:rsid w:val="00FB00C9"/>
    <w:rsid w:val="00FB0483"/>
    <w:rsid w:val="00FB0567"/>
    <w:rsid w:val="00FB084B"/>
    <w:rsid w:val="00FB0B58"/>
    <w:rsid w:val="00FB0C32"/>
    <w:rsid w:val="00FB0DB9"/>
    <w:rsid w:val="00FB0E87"/>
    <w:rsid w:val="00FB11C1"/>
    <w:rsid w:val="00FB133A"/>
    <w:rsid w:val="00FB155A"/>
    <w:rsid w:val="00FB1888"/>
    <w:rsid w:val="00FB1D52"/>
    <w:rsid w:val="00FB1EF6"/>
    <w:rsid w:val="00FB223A"/>
    <w:rsid w:val="00FB2637"/>
    <w:rsid w:val="00FB2825"/>
    <w:rsid w:val="00FB2962"/>
    <w:rsid w:val="00FB296B"/>
    <w:rsid w:val="00FB2B91"/>
    <w:rsid w:val="00FB2B99"/>
    <w:rsid w:val="00FB2EA0"/>
    <w:rsid w:val="00FB300A"/>
    <w:rsid w:val="00FB3118"/>
    <w:rsid w:val="00FB368D"/>
    <w:rsid w:val="00FB3ABA"/>
    <w:rsid w:val="00FB3AE4"/>
    <w:rsid w:val="00FB3B68"/>
    <w:rsid w:val="00FB3ED3"/>
    <w:rsid w:val="00FB40B8"/>
    <w:rsid w:val="00FB443F"/>
    <w:rsid w:val="00FB4935"/>
    <w:rsid w:val="00FB49BD"/>
    <w:rsid w:val="00FB4B09"/>
    <w:rsid w:val="00FB4B9C"/>
    <w:rsid w:val="00FB4C32"/>
    <w:rsid w:val="00FB4D40"/>
    <w:rsid w:val="00FB5062"/>
    <w:rsid w:val="00FB5127"/>
    <w:rsid w:val="00FB54E9"/>
    <w:rsid w:val="00FB5542"/>
    <w:rsid w:val="00FB5C06"/>
    <w:rsid w:val="00FB5CF5"/>
    <w:rsid w:val="00FB5F4D"/>
    <w:rsid w:val="00FB5F71"/>
    <w:rsid w:val="00FB639A"/>
    <w:rsid w:val="00FB63B1"/>
    <w:rsid w:val="00FB63FE"/>
    <w:rsid w:val="00FB6866"/>
    <w:rsid w:val="00FB6918"/>
    <w:rsid w:val="00FB6B30"/>
    <w:rsid w:val="00FB6B37"/>
    <w:rsid w:val="00FB6C6D"/>
    <w:rsid w:val="00FB767F"/>
    <w:rsid w:val="00FB7797"/>
    <w:rsid w:val="00FB7941"/>
    <w:rsid w:val="00FB7A47"/>
    <w:rsid w:val="00FB7ABE"/>
    <w:rsid w:val="00FB7BC8"/>
    <w:rsid w:val="00FB7F54"/>
    <w:rsid w:val="00FC02FC"/>
    <w:rsid w:val="00FC0BC1"/>
    <w:rsid w:val="00FC0F56"/>
    <w:rsid w:val="00FC10AB"/>
    <w:rsid w:val="00FC165F"/>
    <w:rsid w:val="00FC19E0"/>
    <w:rsid w:val="00FC1A16"/>
    <w:rsid w:val="00FC1CEA"/>
    <w:rsid w:val="00FC1F15"/>
    <w:rsid w:val="00FC1F1C"/>
    <w:rsid w:val="00FC212C"/>
    <w:rsid w:val="00FC27AF"/>
    <w:rsid w:val="00FC2BAD"/>
    <w:rsid w:val="00FC2D0E"/>
    <w:rsid w:val="00FC2ECA"/>
    <w:rsid w:val="00FC3983"/>
    <w:rsid w:val="00FC3A9A"/>
    <w:rsid w:val="00FC3E4D"/>
    <w:rsid w:val="00FC3EBB"/>
    <w:rsid w:val="00FC3F07"/>
    <w:rsid w:val="00FC3F50"/>
    <w:rsid w:val="00FC4186"/>
    <w:rsid w:val="00FC4187"/>
    <w:rsid w:val="00FC42B5"/>
    <w:rsid w:val="00FC4525"/>
    <w:rsid w:val="00FC4541"/>
    <w:rsid w:val="00FC45A0"/>
    <w:rsid w:val="00FC488D"/>
    <w:rsid w:val="00FC493D"/>
    <w:rsid w:val="00FC4DF0"/>
    <w:rsid w:val="00FC50CD"/>
    <w:rsid w:val="00FC5102"/>
    <w:rsid w:val="00FC54C0"/>
    <w:rsid w:val="00FC5694"/>
    <w:rsid w:val="00FC56B3"/>
    <w:rsid w:val="00FC6198"/>
    <w:rsid w:val="00FC61EF"/>
    <w:rsid w:val="00FC6604"/>
    <w:rsid w:val="00FC6627"/>
    <w:rsid w:val="00FC672A"/>
    <w:rsid w:val="00FC67F7"/>
    <w:rsid w:val="00FC6867"/>
    <w:rsid w:val="00FC68BE"/>
    <w:rsid w:val="00FC6947"/>
    <w:rsid w:val="00FC6B98"/>
    <w:rsid w:val="00FC6C36"/>
    <w:rsid w:val="00FC6CE7"/>
    <w:rsid w:val="00FC6E31"/>
    <w:rsid w:val="00FC6E3B"/>
    <w:rsid w:val="00FC6F6A"/>
    <w:rsid w:val="00FC6F7C"/>
    <w:rsid w:val="00FC703D"/>
    <w:rsid w:val="00FC716C"/>
    <w:rsid w:val="00FC71BA"/>
    <w:rsid w:val="00FC7245"/>
    <w:rsid w:val="00FC7426"/>
    <w:rsid w:val="00FC75BD"/>
    <w:rsid w:val="00FC769B"/>
    <w:rsid w:val="00FC7C4F"/>
    <w:rsid w:val="00FC7CCA"/>
    <w:rsid w:val="00FC7EAC"/>
    <w:rsid w:val="00FD0107"/>
    <w:rsid w:val="00FD04BB"/>
    <w:rsid w:val="00FD0642"/>
    <w:rsid w:val="00FD0765"/>
    <w:rsid w:val="00FD07D2"/>
    <w:rsid w:val="00FD08E8"/>
    <w:rsid w:val="00FD1490"/>
    <w:rsid w:val="00FD14AD"/>
    <w:rsid w:val="00FD16F0"/>
    <w:rsid w:val="00FD1828"/>
    <w:rsid w:val="00FD1BE0"/>
    <w:rsid w:val="00FD239D"/>
    <w:rsid w:val="00FD240D"/>
    <w:rsid w:val="00FD2437"/>
    <w:rsid w:val="00FD25B4"/>
    <w:rsid w:val="00FD2679"/>
    <w:rsid w:val="00FD2706"/>
    <w:rsid w:val="00FD27FC"/>
    <w:rsid w:val="00FD2B92"/>
    <w:rsid w:val="00FD2BE7"/>
    <w:rsid w:val="00FD2C42"/>
    <w:rsid w:val="00FD2C99"/>
    <w:rsid w:val="00FD2DC9"/>
    <w:rsid w:val="00FD2EC3"/>
    <w:rsid w:val="00FD3163"/>
    <w:rsid w:val="00FD31C2"/>
    <w:rsid w:val="00FD33FE"/>
    <w:rsid w:val="00FD3495"/>
    <w:rsid w:val="00FD37B4"/>
    <w:rsid w:val="00FD39D3"/>
    <w:rsid w:val="00FD3AB5"/>
    <w:rsid w:val="00FD3B02"/>
    <w:rsid w:val="00FD3B14"/>
    <w:rsid w:val="00FD3B7E"/>
    <w:rsid w:val="00FD3BC6"/>
    <w:rsid w:val="00FD3DEE"/>
    <w:rsid w:val="00FD3E87"/>
    <w:rsid w:val="00FD3EC3"/>
    <w:rsid w:val="00FD4042"/>
    <w:rsid w:val="00FD425B"/>
    <w:rsid w:val="00FD4439"/>
    <w:rsid w:val="00FD4662"/>
    <w:rsid w:val="00FD4761"/>
    <w:rsid w:val="00FD497A"/>
    <w:rsid w:val="00FD4A11"/>
    <w:rsid w:val="00FD4B21"/>
    <w:rsid w:val="00FD4BBE"/>
    <w:rsid w:val="00FD4E1E"/>
    <w:rsid w:val="00FD50C9"/>
    <w:rsid w:val="00FD5386"/>
    <w:rsid w:val="00FD5394"/>
    <w:rsid w:val="00FD53BE"/>
    <w:rsid w:val="00FD5434"/>
    <w:rsid w:val="00FD57E6"/>
    <w:rsid w:val="00FD5C74"/>
    <w:rsid w:val="00FD5D3B"/>
    <w:rsid w:val="00FD6371"/>
    <w:rsid w:val="00FD649E"/>
    <w:rsid w:val="00FD6708"/>
    <w:rsid w:val="00FD6936"/>
    <w:rsid w:val="00FD69F7"/>
    <w:rsid w:val="00FD6D15"/>
    <w:rsid w:val="00FD6FBC"/>
    <w:rsid w:val="00FD704D"/>
    <w:rsid w:val="00FD75F9"/>
    <w:rsid w:val="00FD768D"/>
    <w:rsid w:val="00FD76B5"/>
    <w:rsid w:val="00FD77DB"/>
    <w:rsid w:val="00FD78A4"/>
    <w:rsid w:val="00FD7B98"/>
    <w:rsid w:val="00FE0023"/>
    <w:rsid w:val="00FE00C6"/>
    <w:rsid w:val="00FE0327"/>
    <w:rsid w:val="00FE046F"/>
    <w:rsid w:val="00FE0725"/>
    <w:rsid w:val="00FE08A4"/>
    <w:rsid w:val="00FE0A1A"/>
    <w:rsid w:val="00FE0BD0"/>
    <w:rsid w:val="00FE1054"/>
    <w:rsid w:val="00FE1240"/>
    <w:rsid w:val="00FE131C"/>
    <w:rsid w:val="00FE14C3"/>
    <w:rsid w:val="00FE14C5"/>
    <w:rsid w:val="00FE1784"/>
    <w:rsid w:val="00FE17AB"/>
    <w:rsid w:val="00FE18D3"/>
    <w:rsid w:val="00FE1AF4"/>
    <w:rsid w:val="00FE1DFC"/>
    <w:rsid w:val="00FE2135"/>
    <w:rsid w:val="00FE230D"/>
    <w:rsid w:val="00FE25FC"/>
    <w:rsid w:val="00FE2771"/>
    <w:rsid w:val="00FE2A4B"/>
    <w:rsid w:val="00FE2A75"/>
    <w:rsid w:val="00FE2D4D"/>
    <w:rsid w:val="00FE2D50"/>
    <w:rsid w:val="00FE3139"/>
    <w:rsid w:val="00FE3512"/>
    <w:rsid w:val="00FE3A2C"/>
    <w:rsid w:val="00FE3CC4"/>
    <w:rsid w:val="00FE3D94"/>
    <w:rsid w:val="00FE42C9"/>
    <w:rsid w:val="00FE4388"/>
    <w:rsid w:val="00FE4AF6"/>
    <w:rsid w:val="00FE4DAC"/>
    <w:rsid w:val="00FE4EC9"/>
    <w:rsid w:val="00FE522A"/>
    <w:rsid w:val="00FE54C1"/>
    <w:rsid w:val="00FE5727"/>
    <w:rsid w:val="00FE5BAF"/>
    <w:rsid w:val="00FE5CFD"/>
    <w:rsid w:val="00FE5D83"/>
    <w:rsid w:val="00FE5EF4"/>
    <w:rsid w:val="00FE5F02"/>
    <w:rsid w:val="00FE5F32"/>
    <w:rsid w:val="00FE61D7"/>
    <w:rsid w:val="00FE64C7"/>
    <w:rsid w:val="00FE6573"/>
    <w:rsid w:val="00FE65BE"/>
    <w:rsid w:val="00FE66A6"/>
    <w:rsid w:val="00FE66F2"/>
    <w:rsid w:val="00FE6701"/>
    <w:rsid w:val="00FE6764"/>
    <w:rsid w:val="00FE6E33"/>
    <w:rsid w:val="00FE6F49"/>
    <w:rsid w:val="00FE7165"/>
    <w:rsid w:val="00FE71FE"/>
    <w:rsid w:val="00FE7246"/>
    <w:rsid w:val="00FE72B2"/>
    <w:rsid w:val="00FE72C1"/>
    <w:rsid w:val="00FE73D9"/>
    <w:rsid w:val="00FE74CA"/>
    <w:rsid w:val="00FE750B"/>
    <w:rsid w:val="00FE75BC"/>
    <w:rsid w:val="00FE78DA"/>
    <w:rsid w:val="00FE7AB5"/>
    <w:rsid w:val="00FF00B6"/>
    <w:rsid w:val="00FF0278"/>
    <w:rsid w:val="00FF0451"/>
    <w:rsid w:val="00FF0485"/>
    <w:rsid w:val="00FF0861"/>
    <w:rsid w:val="00FF0B30"/>
    <w:rsid w:val="00FF0C84"/>
    <w:rsid w:val="00FF0E45"/>
    <w:rsid w:val="00FF0E85"/>
    <w:rsid w:val="00FF0F7B"/>
    <w:rsid w:val="00FF0FD0"/>
    <w:rsid w:val="00FF106F"/>
    <w:rsid w:val="00FF1104"/>
    <w:rsid w:val="00FF112D"/>
    <w:rsid w:val="00FF1138"/>
    <w:rsid w:val="00FF11E8"/>
    <w:rsid w:val="00FF1384"/>
    <w:rsid w:val="00FF1419"/>
    <w:rsid w:val="00FF14BE"/>
    <w:rsid w:val="00FF1593"/>
    <w:rsid w:val="00FF1610"/>
    <w:rsid w:val="00FF18CC"/>
    <w:rsid w:val="00FF19F2"/>
    <w:rsid w:val="00FF1AA5"/>
    <w:rsid w:val="00FF1F92"/>
    <w:rsid w:val="00FF2353"/>
    <w:rsid w:val="00FF23C7"/>
    <w:rsid w:val="00FF2425"/>
    <w:rsid w:val="00FF2492"/>
    <w:rsid w:val="00FF2580"/>
    <w:rsid w:val="00FF2932"/>
    <w:rsid w:val="00FF2B63"/>
    <w:rsid w:val="00FF2D53"/>
    <w:rsid w:val="00FF2FFB"/>
    <w:rsid w:val="00FF3368"/>
    <w:rsid w:val="00FF3429"/>
    <w:rsid w:val="00FF351E"/>
    <w:rsid w:val="00FF35B5"/>
    <w:rsid w:val="00FF36ED"/>
    <w:rsid w:val="00FF3800"/>
    <w:rsid w:val="00FF38D2"/>
    <w:rsid w:val="00FF39E9"/>
    <w:rsid w:val="00FF3AA1"/>
    <w:rsid w:val="00FF3B37"/>
    <w:rsid w:val="00FF429E"/>
    <w:rsid w:val="00FF4467"/>
    <w:rsid w:val="00FF472B"/>
    <w:rsid w:val="00FF4751"/>
    <w:rsid w:val="00FF47C7"/>
    <w:rsid w:val="00FF4A7F"/>
    <w:rsid w:val="00FF4A90"/>
    <w:rsid w:val="00FF4D58"/>
    <w:rsid w:val="00FF4D76"/>
    <w:rsid w:val="00FF4F95"/>
    <w:rsid w:val="00FF51AF"/>
    <w:rsid w:val="00FF51CE"/>
    <w:rsid w:val="00FF5365"/>
    <w:rsid w:val="00FF55AF"/>
    <w:rsid w:val="00FF56DC"/>
    <w:rsid w:val="00FF5CD8"/>
    <w:rsid w:val="00FF6158"/>
    <w:rsid w:val="00FF61B9"/>
    <w:rsid w:val="00FF6204"/>
    <w:rsid w:val="00FF6322"/>
    <w:rsid w:val="00FF65BD"/>
    <w:rsid w:val="00FF6D77"/>
    <w:rsid w:val="00FF6E4A"/>
    <w:rsid w:val="00FF71E9"/>
    <w:rsid w:val="00FF7368"/>
    <w:rsid w:val="00FF74CE"/>
    <w:rsid w:val="00FF75BC"/>
    <w:rsid w:val="00FF7676"/>
    <w:rsid w:val="00FF76DC"/>
    <w:rsid w:val="00FF79BA"/>
    <w:rsid w:val="00FF7A65"/>
    <w:rsid w:val="00FF7AEF"/>
    <w:rsid w:val="00FF7BF6"/>
    <w:rsid w:val="00FF7E0D"/>
    <w:rsid w:val="00FF7ED6"/>
    <w:rsid w:val="00FF7F09"/>
    <w:rsid w:val="1B430378"/>
    <w:rsid w:val="4F401B94"/>
    <w:rsid w:val="6F401540"/>
    <w:rsid w:val="6FE55CC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205B9"/>
  <w15:docId w15:val="{DED88D51-F3B1-4B3F-A64D-3FA65655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Cs w:val="24"/>
    </w:rPr>
  </w:style>
  <w:style w:type="paragraph" w:styleId="Heading1">
    <w:name w:val="heading 1"/>
    <w:basedOn w:val="Normal"/>
    <w:next w:val="BodyText"/>
    <w:link w:val="Heading1Char"/>
    <w:qFormat/>
    <w:pPr>
      <w:keepNext/>
      <w:spacing w:before="120"/>
      <w:outlineLvl w:val="0"/>
    </w:pPr>
    <w:rPr>
      <w:rFonts w:ascii="Arial"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b/>
      <w:sz w:val="22"/>
      <w:szCs w:val="20"/>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5">
    <w:name w:val="List 5"/>
    <w:basedOn w:val="Normal"/>
    <w:qFormat/>
    <w:pPr>
      <w:ind w:leftChars="800" w:left="100" w:hangingChars="200" w:hanging="200"/>
      <w:contextualSpacing/>
    </w:pPr>
  </w:style>
  <w:style w:type="paragraph" w:styleId="List4">
    <w:name w:val="List 4"/>
    <w:basedOn w:val="Normal"/>
    <w:qFormat/>
    <w:pPr>
      <w:ind w:leftChars="600" w:left="100" w:hangingChars="200" w:hanging="20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
    <w:name w:val="修订1"/>
    <w:hidden/>
    <w:uiPriority w:val="99"/>
    <w:semiHidden/>
    <w:qFormat/>
    <w:rPr>
      <w:rFonts w:eastAsia="Times New Roman"/>
      <w:szCs w:val="24"/>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jc w:val="both"/>
      <w:textAlignment w:val="baseline"/>
    </w:pPr>
    <w:rPr>
      <w:rFonts w:ascii="Arial" w:eastAsiaTheme="minorEastAsia" w:hAnsi="Arial"/>
      <w:b/>
      <w:bCs/>
      <w:szCs w:val="20"/>
      <w:lang w:val="en-GB" w:eastAsia="zh-CN"/>
    </w:rPr>
  </w:style>
  <w:style w:type="character" w:customStyle="1" w:styleId="Heading2Char">
    <w:name w:val="Heading 2 Char"/>
    <w:link w:val="Heading2"/>
    <w:qFormat/>
    <w:rPr>
      <w:rFonts w:ascii="Arial" w:eastAsia="MS Mincho" w:hAnsi="Arial" w:cs="Arial"/>
      <w:b/>
      <w:bCs/>
      <w:iCs/>
      <w:szCs w:val="28"/>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eastAsia="ja-JP"/>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eastAsia="ja-JP"/>
    </w:rPr>
  </w:style>
  <w:style w:type="character" w:customStyle="1" w:styleId="B3Char">
    <w:name w:val="B3 Char"/>
    <w:link w:val="B3"/>
    <w:qFormat/>
    <w:rPr>
      <w:rFonts w:eastAsiaTheme="minorEastAsia"/>
      <w:lang w:val="en-GB" w:eastAsia="ja-JP"/>
    </w:rPr>
  </w:style>
  <w:style w:type="character" w:customStyle="1" w:styleId="B4Char">
    <w:name w:val="B4 Char"/>
    <w:link w:val="B4"/>
    <w:qFormat/>
    <w:rPr>
      <w:rFonts w:eastAsiaTheme="minorEastAsia"/>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heme="minorEastAsia"/>
      <w:szCs w:val="20"/>
      <w:lang w:val="en-GB" w:eastAsia="ja-JP"/>
    </w:rPr>
  </w:style>
  <w:style w:type="character" w:customStyle="1" w:styleId="B1Char">
    <w:name w:val="B1 Char"/>
    <w:qFormat/>
  </w:style>
  <w:style w:type="character" w:customStyle="1" w:styleId="NOChar">
    <w:name w:val="NO Char"/>
    <w:link w:val="NO"/>
    <w:qFormat/>
    <w:rPr>
      <w:rFonts w:eastAsiaTheme="minorEastAsia"/>
      <w:lang w:val="en-GB" w:eastAsia="ja-JP"/>
    </w:rPr>
  </w:style>
  <w:style w:type="character" w:customStyle="1" w:styleId="B2Char">
    <w:name w:val="B2 Char"/>
    <w:link w:val="B2"/>
    <w:qFormat/>
    <w:rPr>
      <w:rFonts w:eastAsia="Times New Roman"/>
      <w:lang w:val="en-GB" w:eastAsia="en-GB"/>
    </w:rPr>
  </w:style>
  <w:style w:type="character" w:customStyle="1" w:styleId="B1Char1">
    <w:name w:val="B1 Char1"/>
    <w:qFormat/>
    <w:rPr>
      <w:rFonts w:eastAsia="Times New Roman"/>
    </w:rPr>
  </w:style>
  <w:style w:type="character" w:customStyle="1" w:styleId="Heading1Char">
    <w:name w:val="Heading 1 Char"/>
    <w:link w:val="Heading1"/>
    <w:qFormat/>
    <w:rPr>
      <w:rFonts w:ascii="Arial" w:hAnsi="Arial" w:cs="Arial"/>
      <w:b/>
      <w:bCs/>
      <w:kern w:val="32"/>
      <w:sz w:val="28"/>
      <w:szCs w:val="32"/>
    </w:rPr>
  </w:style>
  <w:style w:type="character" w:customStyle="1" w:styleId="ListParagraphChar">
    <w:name w:val="List Paragraph Char"/>
    <w:link w:val="ListParagraph"/>
    <w:uiPriority w:val="34"/>
    <w:qFormat/>
    <w:rPr>
      <w:rFonts w:ascii="Calibri" w:hAnsi="Calibri"/>
      <w:kern w:val="2"/>
      <w:sz w:val="21"/>
      <w:szCs w:val="22"/>
    </w:rPr>
  </w:style>
  <w:style w:type="paragraph" w:customStyle="1" w:styleId="Agreement">
    <w:name w:val="Agreement"/>
    <w:basedOn w:val="Normal"/>
    <w:next w:val="Doc-text2"/>
    <w:qFormat/>
    <w:pPr>
      <w:numPr>
        <w:numId w:val="3"/>
      </w:numPr>
      <w:spacing w:before="60"/>
    </w:pPr>
    <w:rPr>
      <w:rFonts w:ascii="Arial" w:eastAsia="Yu Gothic" w:hAnsi="Arial" w:cs="Calibri"/>
      <w:b/>
      <w:szCs w:val="22"/>
      <w:lang w:val="en-GB" w:eastAsia="ja-JP"/>
    </w:rPr>
  </w:style>
  <w:style w:type="character" w:customStyle="1" w:styleId="B1Zchn">
    <w:name w:val="B1 Zchn"/>
    <w:qFormat/>
    <w:locked/>
    <w:rPr>
      <w:rFonts w:ascii="Times New Roman" w:eastAsia="Times New Roman" w:hAnsi="Times New Roman"/>
      <w:lang w:val="zh-CN"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TALCar">
    <w:name w:val="TAL Car"/>
    <w:link w:val="TAL"/>
    <w:qFormat/>
    <w:rPr>
      <w:rFonts w:ascii="Arial" w:eastAsia="Times New Roman" w:hAnsi="Arial"/>
      <w:sz w:val="18"/>
      <w:lang w:val="en-GB" w:eastAsia="en-US"/>
    </w:rPr>
  </w:style>
  <w:style w:type="character" w:customStyle="1" w:styleId="ProposalChar">
    <w:name w:val="Proposal Char"/>
    <w:link w:val="Proposal"/>
    <w:qFormat/>
    <w:rPr>
      <w:rFonts w:ascii="Arial" w:eastAsiaTheme="minorEastAsia" w:hAnsi="Arial"/>
      <w:b/>
      <w:bCs/>
      <w:lang w:val="en-GB"/>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character" w:customStyle="1" w:styleId="B3Char2">
    <w:name w:val="B3 Char2"/>
    <w:qFormat/>
    <w:rPr>
      <w:rFonts w:eastAsia="Times New Roman"/>
      <w:lang w:val="en-GB" w:eastAsia="ja-JP"/>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B3Car">
    <w:name w:val="B3 Car"/>
    <w:qFormat/>
    <w:locked/>
    <w:rPr>
      <w:lang w:eastAsia="en-US"/>
    </w:rPr>
  </w:style>
  <w:style w:type="character" w:customStyle="1" w:styleId="TFChar">
    <w:name w:val="TF Char"/>
    <w:link w:val="TF"/>
    <w:qFormat/>
    <w:locked/>
    <w:rPr>
      <w:rFonts w:ascii="Arial" w:hAnsi="Arial"/>
      <w:b/>
      <w:lang w:val="en-GB" w:eastAsia="en-US"/>
    </w:rPr>
  </w:style>
  <w:style w:type="paragraph" w:customStyle="1" w:styleId="ordinary-output">
    <w:name w:val="ordinary-output"/>
    <w:basedOn w:val="Normal"/>
    <w:qFormat/>
    <w:pPr>
      <w:spacing w:before="100" w:beforeAutospacing="1" w:after="100" w:afterAutospacing="1"/>
    </w:pPr>
    <w:rPr>
      <w:rFonts w:ascii="SimSun" w:hAnsi="SimSun" w:cs="SimSun"/>
      <w:sz w:val="24"/>
      <w:lang w:eastAsia="zh-CN"/>
    </w:rPr>
  </w:style>
  <w:style w:type="character" w:customStyle="1" w:styleId="10">
    <w:name w:val="明显强调1"/>
    <w:uiPriority w:val="21"/>
    <w:qFormat/>
    <w:rPr>
      <w:i/>
      <w:iCs/>
      <w:color w:val="4472C4"/>
    </w:rPr>
  </w:style>
  <w:style w:type="character" w:customStyle="1" w:styleId="NOZchn">
    <w:name w:val="NO Zchn"/>
    <w:qFormat/>
    <w:rPr>
      <w:lang w:eastAsia="en-US"/>
    </w:rPr>
  </w:style>
  <w:style w:type="paragraph" w:customStyle="1" w:styleId="Observation">
    <w:name w:val="Observation"/>
    <w:basedOn w:val="Normal"/>
    <w:qFormat/>
    <w:pPr>
      <w:tabs>
        <w:tab w:val="left" w:pos="1000"/>
        <w:tab w:val="left" w:pos="1701"/>
      </w:tabs>
      <w:overflowPunct w:val="0"/>
      <w:autoSpaceDE w:val="0"/>
      <w:autoSpaceDN w:val="0"/>
      <w:adjustRightInd w:val="0"/>
      <w:jc w:val="both"/>
      <w:textAlignment w:val="baseline"/>
    </w:pPr>
    <w:rPr>
      <w:rFonts w:ascii="Arial" w:eastAsia="Times New Roman" w:hAnsi="Arial"/>
      <w:b/>
      <w:bCs/>
      <w:szCs w:val="20"/>
      <w:lang w:val="en-GB" w:eastAsia="ja-JP"/>
    </w:rPr>
  </w:style>
  <w:style w:type="character" w:customStyle="1" w:styleId="HTMLPreformattedChar">
    <w:name w:val="HTML Preformatted Char"/>
    <w:basedOn w:val="DefaultParagraphFont"/>
    <w:link w:val="HTMLPreformatted"/>
    <w:uiPriority w:val="99"/>
    <w:qFormat/>
    <w:rPr>
      <w:rFonts w:ascii="SimSun" w:hAnsi="SimSun"/>
      <w:sz w:val="24"/>
      <w:szCs w:val="24"/>
    </w:rPr>
  </w:style>
  <w:style w:type="paragraph" w:customStyle="1" w:styleId="Revision1">
    <w:name w:val="Revision1"/>
    <w:hidden/>
    <w:uiPriority w:val="99"/>
    <w:semiHidden/>
    <w:qFormat/>
    <w:rPr>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www.3gpp.org/ftp/TSG_RAN/WG2_RL2/TSGR2_116-e/Docs/R2-21093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4BE6B-4FAE-401D-B98E-A1EC46439AFE}">
  <ds:schemaRefs/>
</ds:datastoreItem>
</file>

<file path=customXml/itemProps3.xml><?xml version="1.0" encoding="utf-8"?>
<ds:datastoreItem xmlns:ds="http://schemas.openxmlformats.org/officeDocument/2006/customXml" ds:itemID="{C0452E96-3D56-468C-98E3-6601C492E8BF}">
  <ds:schemaRefs/>
</ds:datastoreItem>
</file>

<file path=customXml/itemProps4.xml><?xml version="1.0" encoding="utf-8"?>
<ds:datastoreItem xmlns:ds="http://schemas.openxmlformats.org/officeDocument/2006/customXml" ds:itemID="{F4FA900C-E5E9-42BF-BD19-0DB90EFE7B27}">
  <ds:schemaRefs/>
</ds:datastoreItem>
</file>

<file path=customXml/itemProps5.xml><?xml version="1.0" encoding="utf-8"?>
<ds:datastoreItem xmlns:ds="http://schemas.openxmlformats.org/officeDocument/2006/customXml" ds:itemID="{C5EDF2D1-F8E4-4C00-8918-6353E890CBC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348</Words>
  <Characters>1989</Characters>
  <Application>Microsoft Office Word</Application>
  <DocSecurity>0</DocSecurity>
  <Lines>16</Lines>
  <Paragraphs>4</Paragraphs>
  <ScaleCrop>false</ScaleCrop>
  <Company>vivo</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Ozcan Ozturk</cp:lastModifiedBy>
  <cp:revision>12</cp:revision>
  <cp:lastPrinted>2020-07-22T11:45:00Z</cp:lastPrinted>
  <dcterms:created xsi:type="dcterms:W3CDTF">2021-11-05T18:33:00Z</dcterms:created>
  <dcterms:modified xsi:type="dcterms:W3CDTF">2021-11-05T18:41:00Z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0x01010057CC4845EE989D469C4AF99498678D58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1635944725</vt:lpwstr>
  </property>
</Properties>
</file>