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05B9" w14:textId="0019E930" w:rsidR="008A3097" w:rsidRDefault="008D6088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3GPP TSG-RAN WG2 Meeting #116-e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  <w:t>R2-21</w:t>
      </w:r>
      <w:r w:rsidR="000E2CA9" w:rsidRPr="000E2CA9">
        <w:rPr>
          <w:rFonts w:cs="Arial"/>
          <w:bCs/>
          <w:sz w:val="22"/>
        </w:rPr>
        <w:t>11307</w:t>
      </w:r>
    </w:p>
    <w:p w14:paraId="40D205BA" w14:textId="77777777" w:rsidR="008A3097" w:rsidRDefault="008D6088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>E-Meeting, 1</w:t>
      </w:r>
      <w:r>
        <w:rPr>
          <w:rFonts w:eastAsia="SimSun" w:cs="Arial" w:hint="eastAsia"/>
          <w:bCs/>
          <w:sz w:val="22"/>
          <w:szCs w:val="22"/>
          <w:vertAlign w:val="superscript"/>
          <w:lang w:eastAsia="zh-CN"/>
        </w:rPr>
        <w:t>st</w:t>
      </w:r>
      <w:r>
        <w:rPr>
          <w:rFonts w:cs="Arial"/>
          <w:bCs/>
          <w:sz w:val="22"/>
          <w:szCs w:val="22"/>
        </w:rPr>
        <w:t>– 12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November, 2021</w:t>
      </w:r>
    </w:p>
    <w:p w14:paraId="40D205BB" w14:textId="77777777" w:rsidR="008A3097" w:rsidRDefault="008A3097">
      <w:pPr>
        <w:rPr>
          <w:rFonts w:ascii="Arial" w:hAnsi="Arial" w:cs="Arial"/>
        </w:rPr>
      </w:pPr>
    </w:p>
    <w:p w14:paraId="40D205BC" w14:textId="77777777" w:rsidR="008A3097" w:rsidRDefault="008D6088">
      <w:pPr>
        <w:spacing w:after="60"/>
        <w:ind w:left="1985" w:hanging="1985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Title:</w:t>
      </w:r>
      <w:r>
        <w:rPr>
          <w:rFonts w:ascii="Arial" w:hAnsi="Arial" w:cs="Arial"/>
          <w:b/>
          <w:szCs w:val="20"/>
        </w:rPr>
        <w:tab/>
      </w:r>
      <w:r w:rsidRPr="008D04B7">
        <w:rPr>
          <w:rFonts w:ascii="Arial" w:hAnsi="Arial" w:cs="Arial"/>
          <w:bCs/>
          <w:szCs w:val="20"/>
          <w:highlight w:val="yellow"/>
        </w:rPr>
        <w:t>[DRAFT]</w:t>
      </w:r>
      <w:r>
        <w:rPr>
          <w:rFonts w:ascii="Arial" w:hAnsi="Arial" w:cs="Arial"/>
          <w:bCs/>
          <w:szCs w:val="20"/>
        </w:rPr>
        <w:t xml:space="preserve"> Reply LS </w:t>
      </w:r>
      <w:r>
        <w:rPr>
          <w:rFonts w:ascii="Arial" w:hAnsi="Arial" w:cs="Arial" w:hint="eastAsia"/>
          <w:bCs/>
          <w:szCs w:val="20"/>
          <w:lang w:eastAsia="zh-CN"/>
        </w:rPr>
        <w:t>on</w:t>
      </w:r>
      <w:r>
        <w:rPr>
          <w:rFonts w:ascii="Arial" w:hAnsi="Arial" w:cs="Arial"/>
          <w:bCs/>
          <w:szCs w:val="20"/>
        </w:rPr>
        <w:t xml:space="preserve"> RAN2 agreements for MUSIM</w:t>
      </w:r>
    </w:p>
    <w:p w14:paraId="40D205BD" w14:textId="77777777" w:rsidR="008A3097" w:rsidRDefault="008D6088">
      <w:pPr>
        <w:spacing w:after="60"/>
        <w:ind w:left="1985" w:hanging="1985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Response to:</w:t>
      </w:r>
      <w:r>
        <w:rPr>
          <w:rFonts w:ascii="Arial" w:hAnsi="Arial" w:cs="Arial"/>
          <w:bCs/>
          <w:szCs w:val="20"/>
        </w:rPr>
        <w:tab/>
        <w:t>C1-214917(</w:t>
      </w:r>
      <w:hyperlink r:id="rId12" w:history="1">
        <w:r>
          <w:rPr>
            <w:rFonts w:ascii="Arial" w:hAnsi="Arial" w:cs="Arial"/>
            <w:bCs/>
            <w:szCs w:val="20"/>
          </w:rPr>
          <w:t>R2-2109304</w:t>
        </w:r>
      </w:hyperlink>
      <w:r>
        <w:rPr>
          <w:rFonts w:ascii="Arial" w:hAnsi="Arial" w:cs="Arial"/>
          <w:bCs/>
          <w:szCs w:val="20"/>
        </w:rPr>
        <w:t>) on</w:t>
      </w:r>
      <w:r>
        <w:rPr>
          <w:rFonts w:ascii="Arial" w:hAnsi="Arial" w:cs="Arial"/>
          <w:sz w:val="22"/>
          <w:szCs w:val="22"/>
          <w:lang w:eastAsia="zh-CN"/>
        </w:rPr>
        <w:t xml:space="preserve"> &lt;NAS-based busy indication&gt; from &lt;CT1&gt;</w:t>
      </w:r>
    </w:p>
    <w:p w14:paraId="40D205BE" w14:textId="77777777" w:rsidR="008A3097" w:rsidRDefault="008D6088">
      <w:pPr>
        <w:spacing w:after="60"/>
        <w:ind w:left="1985" w:hanging="1985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Release:</w:t>
      </w:r>
      <w:r>
        <w:rPr>
          <w:rFonts w:ascii="Arial" w:hAnsi="Arial" w:cs="Arial"/>
          <w:bCs/>
          <w:szCs w:val="20"/>
        </w:rPr>
        <w:tab/>
        <w:t>Release 17</w:t>
      </w:r>
    </w:p>
    <w:p w14:paraId="40D205BF" w14:textId="77777777" w:rsidR="008A3097" w:rsidRDefault="008D6088">
      <w:pPr>
        <w:spacing w:after="60"/>
        <w:ind w:left="1985" w:hanging="1985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Work Item:</w:t>
      </w:r>
      <w:r>
        <w:rPr>
          <w:rFonts w:ascii="Arial" w:hAnsi="Arial" w:cs="Arial"/>
          <w:bCs/>
          <w:szCs w:val="20"/>
        </w:rPr>
        <w:tab/>
        <w:t>LTE_NR_MUSIM-Core</w:t>
      </w:r>
      <w:r>
        <w:rPr>
          <w:rFonts w:ascii="Arial" w:hAnsi="Arial" w:cs="Arial" w:hint="eastAsia"/>
          <w:bCs/>
          <w:szCs w:val="20"/>
        </w:rPr>
        <w:t>,</w:t>
      </w:r>
      <w:r>
        <w:rPr>
          <w:rFonts w:ascii="Arial" w:hAnsi="Arial" w:cs="Arial"/>
          <w:bCs/>
          <w:szCs w:val="20"/>
        </w:rPr>
        <w:t xml:space="preserve"> MUSIM</w:t>
      </w:r>
    </w:p>
    <w:p w14:paraId="40D205C0" w14:textId="77777777" w:rsidR="008A3097" w:rsidRDefault="008A3097">
      <w:pPr>
        <w:spacing w:after="60"/>
        <w:ind w:left="1985" w:hanging="1985"/>
        <w:rPr>
          <w:rFonts w:ascii="Arial" w:hAnsi="Arial" w:cs="Arial"/>
          <w:b/>
          <w:szCs w:val="20"/>
        </w:rPr>
      </w:pPr>
    </w:p>
    <w:p w14:paraId="40D205C1" w14:textId="77777777" w:rsidR="008A3097" w:rsidRDefault="008D6088">
      <w:pPr>
        <w:spacing w:after="60"/>
        <w:ind w:left="1985" w:hanging="1985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Source:</w:t>
      </w:r>
      <w:r>
        <w:rPr>
          <w:rFonts w:ascii="Arial" w:hAnsi="Arial" w:cs="Arial"/>
          <w:bCs/>
          <w:szCs w:val="20"/>
        </w:rPr>
        <w:tab/>
        <w:t>vivo [</w:t>
      </w:r>
      <w:r>
        <w:rPr>
          <w:rFonts w:ascii="Arial" w:hAnsi="Arial" w:cs="Arial"/>
          <w:bCs/>
          <w:szCs w:val="20"/>
          <w:highlight w:val="yellow"/>
        </w:rPr>
        <w:t>TSG RAN WG2</w:t>
      </w:r>
      <w:r>
        <w:rPr>
          <w:rFonts w:ascii="Arial" w:hAnsi="Arial" w:cs="Arial"/>
          <w:bCs/>
          <w:szCs w:val="20"/>
        </w:rPr>
        <w:t>]</w:t>
      </w:r>
    </w:p>
    <w:p w14:paraId="40D205C2" w14:textId="77777777" w:rsidR="008A3097" w:rsidRPr="00916356" w:rsidRDefault="008D6088">
      <w:pPr>
        <w:spacing w:after="60"/>
        <w:ind w:left="1985" w:hanging="1985"/>
        <w:rPr>
          <w:rFonts w:ascii="Arial" w:hAnsi="Arial" w:cs="Arial"/>
          <w:bCs/>
          <w:szCs w:val="20"/>
          <w:lang w:val="sv-SE"/>
        </w:rPr>
      </w:pPr>
      <w:r w:rsidRPr="00916356">
        <w:rPr>
          <w:rFonts w:ascii="Arial" w:hAnsi="Arial" w:cs="Arial"/>
          <w:b/>
          <w:szCs w:val="20"/>
          <w:lang w:val="sv-SE"/>
        </w:rPr>
        <w:t>To:</w:t>
      </w:r>
      <w:r w:rsidRPr="00916356">
        <w:rPr>
          <w:rFonts w:ascii="Arial" w:hAnsi="Arial" w:cs="Arial"/>
          <w:bCs/>
          <w:szCs w:val="20"/>
          <w:lang w:val="sv-SE"/>
        </w:rPr>
        <w:tab/>
        <w:t>CT1, SA2</w:t>
      </w:r>
    </w:p>
    <w:p w14:paraId="40D205C3" w14:textId="77777777" w:rsidR="008A3097" w:rsidRPr="00916356" w:rsidRDefault="008D6088">
      <w:pPr>
        <w:spacing w:after="60"/>
        <w:ind w:left="1985" w:hanging="1985"/>
        <w:rPr>
          <w:rFonts w:ascii="Arial" w:hAnsi="Arial" w:cs="Arial"/>
          <w:bCs/>
          <w:szCs w:val="20"/>
          <w:lang w:val="sv-SE"/>
        </w:rPr>
      </w:pPr>
      <w:r w:rsidRPr="00916356">
        <w:rPr>
          <w:rFonts w:ascii="Arial" w:hAnsi="Arial" w:cs="Arial"/>
          <w:b/>
          <w:szCs w:val="20"/>
          <w:lang w:val="sv-SE"/>
        </w:rPr>
        <w:t>Cc:</w:t>
      </w:r>
      <w:r w:rsidRPr="00916356">
        <w:rPr>
          <w:rFonts w:ascii="Arial" w:hAnsi="Arial" w:cs="Arial"/>
          <w:bCs/>
          <w:szCs w:val="20"/>
          <w:lang w:val="sv-SE"/>
        </w:rPr>
        <w:tab/>
        <w:t>RAN3, SA3</w:t>
      </w:r>
    </w:p>
    <w:p w14:paraId="40D205C4" w14:textId="77777777" w:rsidR="008A3097" w:rsidRPr="00916356" w:rsidRDefault="008A3097">
      <w:pPr>
        <w:spacing w:after="60"/>
        <w:ind w:left="1985" w:hanging="1985"/>
        <w:rPr>
          <w:rFonts w:ascii="Arial" w:hAnsi="Arial" w:cs="Arial"/>
          <w:bCs/>
          <w:szCs w:val="20"/>
          <w:lang w:val="sv-SE"/>
        </w:rPr>
      </w:pPr>
    </w:p>
    <w:p w14:paraId="40D205C5" w14:textId="77777777" w:rsidR="008A3097" w:rsidRDefault="008D6088">
      <w:pPr>
        <w:tabs>
          <w:tab w:val="left" w:pos="2268"/>
        </w:tabs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Contact Person:</w:t>
      </w:r>
      <w:r>
        <w:rPr>
          <w:rFonts w:ascii="Arial" w:hAnsi="Arial" w:cs="Arial"/>
          <w:bCs/>
          <w:szCs w:val="20"/>
        </w:rPr>
        <w:tab/>
      </w:r>
    </w:p>
    <w:p w14:paraId="40D205C6" w14:textId="77777777" w:rsidR="008A3097" w:rsidRDefault="008D6088">
      <w:pPr>
        <w:pStyle w:val="Heading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b w:val="0"/>
          <w:sz w:val="20"/>
          <w:szCs w:val="20"/>
        </w:rPr>
        <w:tab/>
        <w:t>Kimba Dit Adamou, Boubacar</w:t>
      </w:r>
    </w:p>
    <w:p w14:paraId="40D205C7" w14:textId="77777777" w:rsidR="008A3097" w:rsidRPr="00D47F2A" w:rsidRDefault="008D6088">
      <w:pPr>
        <w:pStyle w:val="Heading8"/>
        <w:rPr>
          <w:rFonts w:cs="Arial"/>
          <w:sz w:val="20"/>
          <w:szCs w:val="20"/>
          <w:lang w:val="de-DE"/>
          <w:rPrChange w:id="0" w:author="Prateek Basu Mallick" w:date="2021-11-09T11:34:00Z">
            <w:rPr>
              <w:rFonts w:cs="Arial"/>
              <w:sz w:val="20"/>
              <w:szCs w:val="20"/>
            </w:rPr>
          </w:rPrChange>
        </w:rPr>
      </w:pPr>
      <w:proofErr w:type="spellStart"/>
      <w:r w:rsidRPr="00D47F2A">
        <w:rPr>
          <w:rFonts w:eastAsia="SimSun" w:cs="Arial"/>
          <w:b/>
          <w:bCs/>
          <w:sz w:val="20"/>
          <w:szCs w:val="20"/>
          <w:lang w:val="de-DE"/>
          <w:rPrChange w:id="1" w:author="Prateek Basu Mallick" w:date="2021-11-09T11:34:00Z">
            <w:rPr>
              <w:rFonts w:eastAsia="SimSun" w:cs="Arial"/>
              <w:b/>
              <w:bCs/>
              <w:sz w:val="20"/>
              <w:szCs w:val="20"/>
            </w:rPr>
          </w:rPrChange>
        </w:rPr>
        <w:t>E-mail</w:t>
      </w:r>
      <w:proofErr w:type="spellEnd"/>
      <w:r w:rsidRPr="00D47F2A">
        <w:rPr>
          <w:rFonts w:eastAsia="SimSun" w:cs="Arial"/>
          <w:b/>
          <w:bCs/>
          <w:sz w:val="20"/>
          <w:szCs w:val="20"/>
          <w:lang w:val="de-DE"/>
          <w:rPrChange w:id="2" w:author="Prateek Basu Mallick" w:date="2021-11-09T11:34:00Z">
            <w:rPr>
              <w:rFonts w:eastAsia="SimSun" w:cs="Arial"/>
              <w:b/>
              <w:bCs/>
              <w:sz w:val="20"/>
              <w:szCs w:val="20"/>
            </w:rPr>
          </w:rPrChange>
        </w:rPr>
        <w:t xml:space="preserve"> </w:t>
      </w:r>
      <w:proofErr w:type="spellStart"/>
      <w:r w:rsidRPr="00D47F2A">
        <w:rPr>
          <w:rFonts w:eastAsia="SimSun" w:cs="Arial"/>
          <w:b/>
          <w:bCs/>
          <w:sz w:val="20"/>
          <w:szCs w:val="20"/>
          <w:lang w:val="de-DE"/>
          <w:rPrChange w:id="3" w:author="Prateek Basu Mallick" w:date="2021-11-09T11:34:00Z">
            <w:rPr>
              <w:rFonts w:eastAsia="SimSun" w:cs="Arial"/>
              <w:b/>
              <w:bCs/>
              <w:sz w:val="20"/>
              <w:szCs w:val="20"/>
            </w:rPr>
          </w:rPrChange>
        </w:rPr>
        <w:t>Address</w:t>
      </w:r>
      <w:proofErr w:type="spellEnd"/>
      <w:r w:rsidRPr="00D47F2A">
        <w:rPr>
          <w:rFonts w:cs="Arial"/>
          <w:sz w:val="20"/>
          <w:szCs w:val="20"/>
          <w:lang w:val="de-DE"/>
          <w:rPrChange w:id="4" w:author="Prateek Basu Mallick" w:date="2021-11-09T11:34:00Z">
            <w:rPr>
              <w:rFonts w:cs="Arial"/>
              <w:sz w:val="20"/>
              <w:szCs w:val="20"/>
            </w:rPr>
          </w:rPrChange>
        </w:rPr>
        <w:t>:</w:t>
      </w:r>
      <w:r w:rsidRPr="00D47F2A">
        <w:rPr>
          <w:rFonts w:cs="Arial"/>
          <w:sz w:val="20"/>
          <w:szCs w:val="20"/>
          <w:lang w:val="de-DE"/>
          <w:rPrChange w:id="5" w:author="Prateek Basu Mallick" w:date="2021-11-09T11:34:00Z">
            <w:rPr>
              <w:rFonts w:cs="Arial"/>
              <w:sz w:val="20"/>
              <w:szCs w:val="20"/>
            </w:rPr>
          </w:rPrChange>
        </w:rPr>
        <w:tab/>
        <w:t>kimba@vivo.com</w:t>
      </w:r>
    </w:p>
    <w:p w14:paraId="40D205C8" w14:textId="77777777" w:rsidR="008A3097" w:rsidRPr="00D47F2A" w:rsidRDefault="008A3097">
      <w:pPr>
        <w:spacing w:after="60"/>
        <w:ind w:left="1985" w:hanging="1985"/>
        <w:rPr>
          <w:rFonts w:ascii="Arial" w:hAnsi="Arial" w:cs="Arial"/>
          <w:b/>
          <w:szCs w:val="20"/>
          <w:lang w:val="de-DE"/>
          <w:rPrChange w:id="6" w:author="Prateek Basu Mallick" w:date="2021-11-09T11:34:00Z">
            <w:rPr>
              <w:rFonts w:ascii="Arial" w:hAnsi="Arial" w:cs="Arial"/>
              <w:b/>
              <w:szCs w:val="20"/>
            </w:rPr>
          </w:rPrChange>
        </w:rPr>
      </w:pPr>
    </w:p>
    <w:p w14:paraId="40D205C9" w14:textId="77777777" w:rsidR="008A3097" w:rsidRDefault="008D6088">
      <w:pPr>
        <w:tabs>
          <w:tab w:val="left" w:pos="2268"/>
        </w:tabs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Send any reply LS to:</w:t>
      </w:r>
      <w:r>
        <w:rPr>
          <w:rFonts w:ascii="Arial" w:hAnsi="Arial" w:cs="Arial"/>
          <w:b/>
          <w:szCs w:val="20"/>
        </w:rPr>
        <w:tab/>
        <w:t xml:space="preserve">3GPP Liaisons Coordinator, </w:t>
      </w:r>
      <w:r>
        <w:rPr>
          <w:rFonts w:ascii="Arial" w:hAnsi="Arial" w:cs="Arial"/>
          <w:bCs/>
          <w:szCs w:val="20"/>
        </w:rPr>
        <w:tab/>
      </w:r>
    </w:p>
    <w:p w14:paraId="40D205CA" w14:textId="77777777" w:rsidR="008A3097" w:rsidRDefault="008A3097">
      <w:pPr>
        <w:spacing w:after="60"/>
        <w:ind w:left="1985" w:hanging="1985"/>
        <w:rPr>
          <w:rFonts w:ascii="Arial" w:hAnsi="Arial" w:cs="Arial"/>
          <w:b/>
          <w:szCs w:val="20"/>
        </w:rPr>
      </w:pPr>
    </w:p>
    <w:p w14:paraId="40D205CB" w14:textId="77777777" w:rsidR="008A3097" w:rsidRDefault="008D6088">
      <w:pPr>
        <w:spacing w:after="60"/>
        <w:ind w:left="1985" w:hanging="1985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Attachments:</w:t>
      </w:r>
      <w:r>
        <w:rPr>
          <w:rFonts w:ascii="Arial" w:hAnsi="Arial" w:cs="Arial"/>
          <w:bCs/>
          <w:szCs w:val="20"/>
        </w:rPr>
        <w:tab/>
        <w:t>-</w:t>
      </w:r>
    </w:p>
    <w:p w14:paraId="40D205CC" w14:textId="77777777" w:rsidR="008A3097" w:rsidRDefault="008A3097">
      <w:pPr>
        <w:pBdr>
          <w:bottom w:val="single" w:sz="4" w:space="1" w:color="auto"/>
        </w:pBdr>
        <w:rPr>
          <w:rFonts w:ascii="Arial" w:hAnsi="Arial" w:cs="Arial"/>
        </w:rPr>
      </w:pPr>
    </w:p>
    <w:p w14:paraId="40D205CD" w14:textId="77777777" w:rsidR="008A3097" w:rsidRDefault="008A3097">
      <w:pPr>
        <w:rPr>
          <w:rFonts w:ascii="Arial" w:hAnsi="Arial" w:cs="Arial"/>
        </w:rPr>
      </w:pPr>
    </w:p>
    <w:p w14:paraId="40D205CE" w14:textId="77777777" w:rsidR="008A3097" w:rsidRDefault="008D60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0D205CF" w14:textId="296EF686" w:rsidR="008A3097" w:rsidRDefault="008D6088">
      <w:pPr>
        <w:jc w:val="both"/>
        <w:rPr>
          <w:rFonts w:cs="Arial"/>
          <w:bCs/>
          <w:szCs w:val="20"/>
        </w:rPr>
      </w:pPr>
      <w:r>
        <w:rPr>
          <w:rFonts w:ascii="Arial" w:hAnsi="Arial" w:cs="Arial"/>
          <w:szCs w:val="20"/>
        </w:rPr>
        <w:t>RAN2 thanks CT1 for their reply to LS on NAS-based busy indication. Regarding</w:t>
      </w:r>
      <w:r w:rsidR="00D01F7A">
        <w:rPr>
          <w:rFonts w:ascii="Arial" w:hAnsi="Arial" w:cs="Arial"/>
          <w:szCs w:val="20"/>
        </w:rPr>
        <w:t xml:space="preserve"> the</w:t>
      </w:r>
      <w:r>
        <w:rPr>
          <w:rFonts w:ascii="Arial" w:hAnsi="Arial" w:cs="Arial"/>
          <w:szCs w:val="20"/>
        </w:rPr>
        <w:t xml:space="preserve"> NAS-based busy indication, RAN2 would like to provide the following </w:t>
      </w:r>
      <w:r w:rsidR="00D01F7A">
        <w:rPr>
          <w:rFonts w:ascii="Arial" w:hAnsi="Arial" w:cs="Arial"/>
          <w:szCs w:val="20"/>
        </w:rPr>
        <w:t xml:space="preserve">responses </w:t>
      </w:r>
      <w:r>
        <w:rPr>
          <w:rFonts w:ascii="Arial" w:hAnsi="Arial" w:cs="Arial"/>
          <w:szCs w:val="20"/>
        </w:rPr>
        <w:t>for the questions asked by the CT1 in the LS C1-214917</w:t>
      </w:r>
      <w:r w:rsidR="009F5733">
        <w:rPr>
          <w:rFonts w:ascii="Arial" w:hAnsi="Arial" w:cs="Arial"/>
          <w:szCs w:val="20"/>
        </w:rPr>
        <w:t>:</w:t>
      </w:r>
    </w:p>
    <w:p w14:paraId="40D205D0" w14:textId="77777777" w:rsidR="008A3097" w:rsidRDefault="008D6088">
      <w:pPr>
        <w:pStyle w:val="Header"/>
        <w:numPr>
          <w:ilvl w:val="0"/>
          <w:numId w:val="4"/>
        </w:numPr>
        <w:tabs>
          <w:tab w:val="center" w:pos="4153"/>
          <w:tab w:val="right" w:pos="8306"/>
        </w:tabs>
        <w:ind w:leftChars="140" w:left="640"/>
        <w:jc w:val="both"/>
        <w:rPr>
          <w:rFonts w:eastAsia="SimSun" w:cs="Arial"/>
          <w:snapToGrid w:val="0"/>
          <w:szCs w:val="20"/>
          <w:lang w:eastAsia="zh-CN"/>
        </w:rPr>
      </w:pPr>
      <w:r>
        <w:rPr>
          <w:rFonts w:cs="Arial"/>
          <w:szCs w:val="20"/>
        </w:rPr>
        <w:t xml:space="preserve">Question 1: CT1 respectfully asks RAN2’s guidance on the </w:t>
      </w:r>
      <w:r>
        <w:rPr>
          <w:rFonts w:eastAsia="SimSun" w:cs="Arial"/>
          <w:snapToGrid w:val="0"/>
          <w:szCs w:val="20"/>
          <w:lang w:eastAsia="zh-CN"/>
        </w:rPr>
        <w:t>interaction between the NAS layer and the AS layer when the AS layer receives RAN paging.</w:t>
      </w:r>
    </w:p>
    <w:p w14:paraId="40D205D1" w14:textId="20F43225" w:rsidR="008A3097" w:rsidRDefault="008D6088">
      <w:pPr>
        <w:pStyle w:val="Header"/>
        <w:tabs>
          <w:tab w:val="center" w:pos="4153"/>
          <w:tab w:val="right" w:pos="8306"/>
        </w:tabs>
        <w:ind w:leftChars="320" w:left="640"/>
        <w:jc w:val="both"/>
        <w:rPr>
          <w:rFonts w:eastAsiaTheme="minorEastAsia" w:cs="Arial"/>
          <w:b w:val="0"/>
          <w:szCs w:val="20"/>
          <w:lang w:val="en-GB" w:eastAsia="zh-CN"/>
        </w:rPr>
      </w:pPr>
      <w:r>
        <w:rPr>
          <w:rFonts w:eastAsiaTheme="minorEastAsia" w:cs="Arial"/>
          <w:szCs w:val="20"/>
          <w:lang w:eastAsia="zh-CN"/>
        </w:rPr>
        <w:t xml:space="preserve">Answer 1: </w:t>
      </w:r>
      <w:r>
        <w:rPr>
          <w:rFonts w:eastAsiaTheme="minorEastAsia" w:cs="Arial"/>
          <w:b w:val="0"/>
          <w:szCs w:val="20"/>
          <w:lang w:eastAsia="zh-CN"/>
        </w:rPr>
        <w:t xml:space="preserve">RAN2 has discussed the issue and agreed that the AS-NAS interaction for paging reception in RRC_INACTIVE is left up to </w:t>
      </w:r>
      <w:r w:rsidR="009F5733">
        <w:rPr>
          <w:rFonts w:eastAsiaTheme="minorEastAsia" w:cs="Arial"/>
          <w:b w:val="0"/>
          <w:szCs w:val="20"/>
          <w:lang w:eastAsia="zh-CN"/>
        </w:rPr>
        <w:t xml:space="preserve">the </w:t>
      </w:r>
      <w:r>
        <w:rPr>
          <w:rFonts w:eastAsiaTheme="minorEastAsia" w:cs="Arial"/>
          <w:b w:val="0"/>
          <w:szCs w:val="20"/>
          <w:lang w:eastAsia="zh-CN"/>
        </w:rPr>
        <w:t xml:space="preserve">UE implementation. </w:t>
      </w:r>
    </w:p>
    <w:p w14:paraId="40D205D2" w14:textId="77777777" w:rsidR="008A3097" w:rsidRDefault="008D6088">
      <w:pPr>
        <w:pStyle w:val="Header"/>
        <w:numPr>
          <w:ilvl w:val="0"/>
          <w:numId w:val="5"/>
        </w:numPr>
        <w:tabs>
          <w:tab w:val="center" w:pos="4153"/>
          <w:tab w:val="right" w:pos="8306"/>
        </w:tabs>
        <w:ind w:leftChars="140" w:left="640"/>
        <w:jc w:val="both"/>
        <w:rPr>
          <w:rFonts w:cs="Arial"/>
          <w:szCs w:val="20"/>
          <w:lang w:eastAsia="zh-CN"/>
        </w:rPr>
      </w:pPr>
      <w:r>
        <w:rPr>
          <w:rFonts w:cs="Arial"/>
          <w:szCs w:val="20"/>
          <w:lang w:eastAsia="zh-CN"/>
        </w:rPr>
        <w:t>Question 2: Is a paging cause, if any, indicated together with indication about RAN paging from the AS layer to NAS layer?</w:t>
      </w:r>
    </w:p>
    <w:p w14:paraId="40D205D3" w14:textId="53348983" w:rsidR="008A3097" w:rsidRDefault="008D6088">
      <w:pPr>
        <w:pStyle w:val="Header"/>
        <w:tabs>
          <w:tab w:val="center" w:pos="4153"/>
          <w:tab w:val="right" w:pos="8306"/>
        </w:tabs>
        <w:ind w:leftChars="320" w:left="640"/>
        <w:jc w:val="both"/>
        <w:rPr>
          <w:rFonts w:eastAsiaTheme="minorEastAsia" w:cs="Arial"/>
          <w:b w:val="0"/>
          <w:szCs w:val="20"/>
          <w:lang w:eastAsia="zh-CN"/>
        </w:rPr>
      </w:pPr>
      <w:r>
        <w:rPr>
          <w:rFonts w:eastAsiaTheme="minorEastAsia" w:cs="Arial"/>
          <w:szCs w:val="20"/>
          <w:lang w:eastAsia="zh-CN"/>
        </w:rPr>
        <w:t xml:space="preserve">Answer 2: </w:t>
      </w:r>
      <w:r>
        <w:rPr>
          <w:rFonts w:eastAsiaTheme="minorEastAsia" w:cs="Arial"/>
          <w:b w:val="0"/>
          <w:szCs w:val="20"/>
          <w:lang w:eastAsia="zh-CN"/>
        </w:rPr>
        <w:t>As mentioned in Answer 1, the AS</w:t>
      </w:r>
      <w:del w:id="7" w:author="OPPO-Jiangsheng Fan" w:date="2021-11-03T10:00:00Z">
        <w:r>
          <w:rPr>
            <w:rFonts w:eastAsiaTheme="minorEastAsia" w:cs="Arial"/>
            <w:b w:val="0"/>
            <w:szCs w:val="20"/>
            <w:lang w:eastAsia="zh-CN"/>
          </w:rPr>
          <w:delText xml:space="preserve"> </w:delText>
        </w:r>
      </w:del>
      <w:r>
        <w:rPr>
          <w:rFonts w:eastAsiaTheme="minorEastAsia" w:cs="Arial"/>
          <w:b w:val="0"/>
          <w:szCs w:val="20"/>
          <w:lang w:eastAsia="zh-CN"/>
        </w:rPr>
        <w:t>-NAS interaction for paging reception</w:t>
      </w:r>
      <w:r w:rsidR="006820A3">
        <w:rPr>
          <w:rFonts w:eastAsiaTheme="minorEastAsia" w:cs="Arial"/>
          <w:b w:val="0"/>
          <w:szCs w:val="20"/>
          <w:lang w:eastAsia="zh-CN"/>
        </w:rPr>
        <w:t>, including any paging cause,</w:t>
      </w:r>
      <w:r>
        <w:rPr>
          <w:rFonts w:eastAsiaTheme="minorEastAsia" w:cs="Arial"/>
          <w:b w:val="0"/>
          <w:szCs w:val="20"/>
          <w:lang w:eastAsia="zh-CN"/>
        </w:rPr>
        <w:t xml:space="preserve"> in RRC_INACTIVE is left up to</w:t>
      </w:r>
      <w:r w:rsidR="009F5733">
        <w:rPr>
          <w:rFonts w:eastAsiaTheme="minorEastAsia" w:cs="Arial"/>
          <w:b w:val="0"/>
          <w:szCs w:val="20"/>
          <w:lang w:eastAsia="zh-CN"/>
        </w:rPr>
        <w:t xml:space="preserve"> the</w:t>
      </w:r>
      <w:r>
        <w:rPr>
          <w:rFonts w:eastAsiaTheme="minorEastAsia" w:cs="Arial"/>
          <w:b w:val="0"/>
          <w:szCs w:val="20"/>
          <w:lang w:eastAsia="zh-CN"/>
        </w:rPr>
        <w:t xml:space="preserve"> UE implementation.</w:t>
      </w:r>
      <w:ins w:id="8" w:author="OPPO-Jiangsheng Fan" w:date="2021-11-03T09:59:00Z">
        <w:r>
          <w:rPr>
            <w:rFonts w:eastAsiaTheme="minorEastAsia" w:cs="Arial"/>
            <w:b w:val="0"/>
            <w:szCs w:val="20"/>
            <w:lang w:eastAsia="zh-CN"/>
          </w:rPr>
          <w:t xml:space="preserve"> </w:t>
        </w:r>
      </w:ins>
    </w:p>
    <w:p w14:paraId="40ADD524" w14:textId="5E161FBD" w:rsidR="00521BA0" w:rsidRDefault="008D6088">
      <w:pPr>
        <w:pStyle w:val="Header"/>
        <w:jc w:val="both"/>
        <w:rPr>
          <w:ins w:id="9" w:author="vivo(Rapp)" w:date="2021-11-08T14:25:00Z"/>
          <w:rFonts w:eastAsia="SimSun" w:cs="Arial"/>
          <w:b w:val="0"/>
          <w:szCs w:val="20"/>
        </w:rPr>
      </w:pPr>
      <w:del w:id="10" w:author="Palenius, Torgny" w:date="2021-11-04T09:57:00Z">
        <w:r>
          <w:rPr>
            <w:rFonts w:eastAsia="SimSun" w:cs="Arial"/>
            <w:b w:val="0"/>
            <w:szCs w:val="20"/>
          </w:rPr>
          <w:delText xml:space="preserve">. </w:delText>
        </w:r>
      </w:del>
    </w:p>
    <w:p w14:paraId="0473D1FD" w14:textId="5E2D2DBF" w:rsidR="00521BA0" w:rsidRPr="007054C0" w:rsidRDefault="00947AAF" w:rsidP="002F2CCE">
      <w:pPr>
        <w:pStyle w:val="Header"/>
        <w:jc w:val="both"/>
        <w:rPr>
          <w:rFonts w:cs="Arial"/>
          <w:b w:val="0"/>
          <w:szCs w:val="20"/>
        </w:rPr>
      </w:pPr>
      <w:commentRangeStart w:id="11"/>
      <w:commentRangeStart w:id="12"/>
      <w:ins w:id="13" w:author="vivo(Rapp)" w:date="2021-11-08T15:10:00Z">
        <w:del w:id="14" w:author="Palenius, Torgny" w:date="2021-11-09T07:16:00Z">
          <w:r w:rsidRPr="00F53305" w:rsidDel="0016132B">
            <w:rPr>
              <w:rFonts w:cs="Arial"/>
              <w:b w:val="0"/>
              <w:szCs w:val="20"/>
            </w:rPr>
            <w:delText xml:space="preserve">In addition, </w:delText>
          </w:r>
        </w:del>
      </w:ins>
      <w:commentRangeEnd w:id="11"/>
      <w:del w:id="15" w:author="Palenius, Torgny" w:date="2021-11-09T07:16:00Z">
        <w:r w:rsidR="00EC59D9" w:rsidDel="0016132B">
          <w:rPr>
            <w:rStyle w:val="CommentReference"/>
            <w:rFonts w:ascii="Times New Roman" w:eastAsia="SimSun" w:hAnsi="Times New Roman"/>
            <w:b w:val="0"/>
          </w:rPr>
          <w:commentReference w:id="11"/>
        </w:r>
        <w:commentRangeEnd w:id="12"/>
        <w:r w:rsidR="006324AA" w:rsidDel="0016132B">
          <w:rPr>
            <w:rStyle w:val="CommentReference"/>
            <w:rFonts w:ascii="Times New Roman" w:eastAsia="SimSun" w:hAnsi="Times New Roman"/>
            <w:b w:val="0"/>
          </w:rPr>
          <w:commentReference w:id="12"/>
        </w:r>
        <w:r w:rsidRPr="00F53305" w:rsidDel="0016132B">
          <w:rPr>
            <w:rFonts w:cs="Arial"/>
            <w:b w:val="0"/>
            <w:szCs w:val="20"/>
          </w:rPr>
          <w:delText>RAN2 found inconsistent between CT1 and SA2 specification on alternative IMSI calculation</w:delText>
        </w:r>
        <w:r w:rsidDel="0016132B">
          <w:rPr>
            <w:rFonts w:cs="Arial"/>
            <w:b w:val="0"/>
            <w:szCs w:val="20"/>
          </w:rPr>
          <w:delText xml:space="preserve"> in EPS</w:delText>
        </w:r>
        <w:r w:rsidRPr="00F53305" w:rsidDel="0016132B">
          <w:rPr>
            <w:rFonts w:cs="Arial"/>
            <w:b w:val="0"/>
            <w:szCs w:val="20"/>
          </w:rPr>
          <w:delText xml:space="preserve">. </w:delText>
        </w:r>
      </w:del>
      <w:r w:rsidRPr="00F53305">
        <w:rPr>
          <w:rFonts w:cs="Arial"/>
          <w:b w:val="0"/>
          <w:szCs w:val="20"/>
        </w:rPr>
        <w:t xml:space="preserve">Based on the CT1 spec, NAS </w:t>
      </w:r>
      <w:ins w:id="16" w:author="Palenius, Torgny" w:date="2021-11-09T07:15:00Z">
        <w:r w:rsidR="0016132B">
          <w:rPr>
            <w:rFonts w:cs="Arial"/>
            <w:b w:val="0"/>
            <w:szCs w:val="20"/>
          </w:rPr>
          <w:t xml:space="preserve">in the UE </w:t>
        </w:r>
      </w:ins>
      <w:r w:rsidRPr="00F53305">
        <w:rPr>
          <w:rFonts w:cs="Arial"/>
          <w:b w:val="0"/>
          <w:szCs w:val="20"/>
        </w:rPr>
        <w:t xml:space="preserve">will forward the </w:t>
      </w:r>
      <w:commentRangeStart w:id="17"/>
      <w:r>
        <w:rPr>
          <w:rFonts w:cs="Arial"/>
          <w:b w:val="0"/>
          <w:szCs w:val="20"/>
        </w:rPr>
        <w:t>accepted</w:t>
      </w:r>
      <w:r w:rsidRPr="00F53305">
        <w:rPr>
          <w:rFonts w:cs="Arial"/>
          <w:b w:val="0"/>
          <w:szCs w:val="20"/>
        </w:rPr>
        <w:t xml:space="preserve"> </w:t>
      </w:r>
      <w:commentRangeEnd w:id="17"/>
      <w:r w:rsidR="00D47F2A">
        <w:rPr>
          <w:rStyle w:val="CommentReference"/>
          <w:rFonts w:ascii="Times New Roman" w:eastAsia="SimSun" w:hAnsi="Times New Roman"/>
          <w:b w:val="0"/>
        </w:rPr>
        <w:commentReference w:id="17"/>
      </w:r>
      <w:del w:id="18" w:author="Prateek Basu Mallick" w:date="2021-11-09T11:39:00Z">
        <w:r w:rsidRPr="00F53305" w:rsidDel="00D47F2A">
          <w:rPr>
            <w:rFonts w:cs="Arial"/>
            <w:b w:val="0"/>
            <w:szCs w:val="20"/>
          </w:rPr>
          <w:delText xml:space="preserve">IMSI </w:delText>
        </w:r>
      </w:del>
      <w:ins w:id="19" w:author="Prateek Basu Mallick" w:date="2021-11-09T11:39:00Z">
        <w:r w:rsidR="00D47F2A">
          <w:rPr>
            <w:rFonts w:cs="Arial"/>
            <w:b w:val="0"/>
            <w:szCs w:val="20"/>
          </w:rPr>
          <w:t>5G-S-TMSI</w:t>
        </w:r>
        <w:r w:rsidR="00D47F2A" w:rsidRPr="00F53305">
          <w:rPr>
            <w:rFonts w:cs="Arial"/>
            <w:b w:val="0"/>
            <w:szCs w:val="20"/>
          </w:rPr>
          <w:t xml:space="preserve"> </w:t>
        </w:r>
      </w:ins>
      <w:r w:rsidRPr="00F53305">
        <w:rPr>
          <w:rFonts w:cs="Arial"/>
          <w:b w:val="0"/>
          <w:szCs w:val="20"/>
        </w:rPr>
        <w:t xml:space="preserve">offset to lower layers. This is aligned with RAN2 agreement on PF/PO calculation for EPS since the AS layer needs the </w:t>
      </w:r>
      <w:ins w:id="20" w:author="Prateek Basu Mallick" w:date="2021-11-09T11:39:00Z">
        <w:r w:rsidR="00D47F2A">
          <w:rPr>
            <w:rFonts w:cs="Arial"/>
            <w:b w:val="0"/>
            <w:szCs w:val="20"/>
          </w:rPr>
          <w:t>5G-S-TMSI</w:t>
        </w:r>
        <w:r w:rsidR="00D47F2A" w:rsidRPr="00F53305" w:rsidDel="00D47F2A">
          <w:rPr>
            <w:rFonts w:cs="Arial"/>
            <w:b w:val="0"/>
            <w:szCs w:val="20"/>
          </w:rPr>
          <w:t xml:space="preserve"> </w:t>
        </w:r>
      </w:ins>
      <w:del w:id="21" w:author="Prateek Basu Mallick" w:date="2021-11-09T11:39:00Z">
        <w:r w:rsidRPr="00F53305" w:rsidDel="00D47F2A">
          <w:rPr>
            <w:rFonts w:cs="Arial"/>
            <w:b w:val="0"/>
            <w:szCs w:val="20"/>
          </w:rPr>
          <w:delText xml:space="preserve">IMSI </w:delText>
        </w:r>
      </w:del>
      <w:r w:rsidRPr="00F53305">
        <w:rPr>
          <w:rFonts w:cs="Arial"/>
          <w:b w:val="0"/>
          <w:szCs w:val="20"/>
        </w:rPr>
        <w:t xml:space="preserve">offset to calculate the UE_ID. </w:t>
      </w:r>
      <w:commentRangeStart w:id="22"/>
      <w:commentRangeStart w:id="23"/>
      <w:del w:id="24" w:author="Palenius, Torgny" w:date="2021-11-09T07:23:00Z">
        <w:r w:rsidR="002F2CCE" w:rsidRPr="002F2CCE" w:rsidDel="0016132B">
          <w:rPr>
            <w:rFonts w:cs="Arial"/>
            <w:b w:val="0"/>
            <w:szCs w:val="20"/>
          </w:rPr>
          <w:delText>However,</w:delText>
        </w:r>
        <w:r w:rsidRPr="00F53305" w:rsidDel="0016132B">
          <w:rPr>
            <w:rFonts w:cs="Arial"/>
            <w:b w:val="0"/>
            <w:szCs w:val="20"/>
          </w:rPr>
          <w:delText xml:space="preserve"> </w:delText>
        </w:r>
      </w:del>
      <w:r w:rsidRPr="00F53305">
        <w:rPr>
          <w:rFonts w:cs="Arial"/>
          <w:b w:val="0"/>
          <w:szCs w:val="20"/>
        </w:rPr>
        <w:t xml:space="preserve">SA2 specifies that the </w:t>
      </w:r>
      <w:ins w:id="25" w:author="Prateek Basu Mallick" w:date="2021-11-09T11:39:00Z">
        <w:r w:rsidR="00D47F2A">
          <w:rPr>
            <w:rFonts w:cs="Arial"/>
            <w:b w:val="0"/>
            <w:szCs w:val="20"/>
          </w:rPr>
          <w:t>5G-S-TMSI</w:t>
        </w:r>
        <w:r w:rsidR="00D47F2A" w:rsidRPr="00F53305" w:rsidDel="00D47F2A">
          <w:rPr>
            <w:rFonts w:cs="Arial"/>
            <w:b w:val="0"/>
            <w:szCs w:val="20"/>
          </w:rPr>
          <w:t xml:space="preserve"> </w:t>
        </w:r>
      </w:ins>
      <w:del w:id="26" w:author="Prateek Basu Mallick" w:date="2021-11-09T11:39:00Z">
        <w:r w:rsidRPr="00F53305" w:rsidDel="00D47F2A">
          <w:rPr>
            <w:rFonts w:cs="Arial"/>
            <w:b w:val="0"/>
            <w:szCs w:val="20"/>
          </w:rPr>
          <w:delText xml:space="preserve">IMSI </w:delText>
        </w:r>
      </w:del>
      <w:r w:rsidRPr="00F53305">
        <w:rPr>
          <w:rFonts w:cs="Arial"/>
          <w:b w:val="0"/>
          <w:szCs w:val="20"/>
        </w:rPr>
        <w:t xml:space="preserve">offset </w:t>
      </w:r>
      <w:ins w:id="27" w:author="Palenius, Torgny" w:date="2021-11-09T07:23:00Z">
        <w:r w:rsidR="0016132B">
          <w:rPr>
            <w:rFonts w:cs="Arial"/>
            <w:b w:val="0"/>
            <w:szCs w:val="20"/>
          </w:rPr>
          <w:t>in the netwo</w:t>
        </w:r>
      </w:ins>
      <w:ins w:id="28" w:author="Palenius, Torgny" w:date="2021-11-09T07:24:00Z">
        <w:r w:rsidR="0016132B">
          <w:rPr>
            <w:rFonts w:cs="Arial"/>
            <w:b w:val="0"/>
            <w:szCs w:val="20"/>
          </w:rPr>
          <w:t xml:space="preserve">rk </w:t>
        </w:r>
      </w:ins>
      <w:r w:rsidRPr="00F53305">
        <w:rPr>
          <w:rFonts w:cs="Arial"/>
          <w:b w:val="0"/>
          <w:szCs w:val="20"/>
        </w:rPr>
        <w:t xml:space="preserve">is used by the NAS layer to calculate an alternative </w:t>
      </w:r>
      <w:ins w:id="29" w:author="Prateek Basu Mallick" w:date="2021-11-09T11:39:00Z">
        <w:r w:rsidR="00D47F2A">
          <w:rPr>
            <w:rFonts w:cs="Arial"/>
            <w:b w:val="0"/>
            <w:szCs w:val="20"/>
          </w:rPr>
          <w:t>5G-S-TMSI</w:t>
        </w:r>
        <w:r w:rsidR="00D47F2A" w:rsidRPr="00F53305" w:rsidDel="00D47F2A">
          <w:rPr>
            <w:rFonts w:cs="Arial"/>
            <w:b w:val="0"/>
            <w:szCs w:val="20"/>
          </w:rPr>
          <w:t xml:space="preserve"> </w:t>
        </w:r>
      </w:ins>
      <w:del w:id="30" w:author="Prateek Basu Mallick" w:date="2021-11-09T11:39:00Z">
        <w:r w:rsidRPr="00F53305" w:rsidDel="00D47F2A">
          <w:rPr>
            <w:rFonts w:cs="Arial"/>
            <w:b w:val="0"/>
            <w:szCs w:val="20"/>
          </w:rPr>
          <w:delText xml:space="preserve">IMSI </w:delText>
        </w:r>
      </w:del>
      <w:r w:rsidRPr="00F53305">
        <w:rPr>
          <w:rFonts w:cs="Arial"/>
          <w:b w:val="0"/>
          <w:szCs w:val="20"/>
        </w:rPr>
        <w:t xml:space="preserve">instead of the UE_ID, </w:t>
      </w:r>
      <w:commentRangeEnd w:id="22"/>
      <w:r w:rsidR="002E1AC3">
        <w:rPr>
          <w:rStyle w:val="CommentReference"/>
          <w:rFonts w:ascii="Times New Roman" w:eastAsia="SimSun" w:hAnsi="Times New Roman"/>
          <w:b w:val="0"/>
        </w:rPr>
        <w:commentReference w:id="22"/>
      </w:r>
      <w:commentRangeEnd w:id="23"/>
      <w:r w:rsidR="00E5692F">
        <w:rPr>
          <w:rStyle w:val="CommentReference"/>
          <w:rFonts w:ascii="Times New Roman" w:eastAsia="SimSun" w:hAnsi="Times New Roman"/>
          <w:b w:val="0"/>
        </w:rPr>
        <w:commentReference w:id="23"/>
      </w:r>
      <w:commentRangeStart w:id="32"/>
      <w:r w:rsidRPr="00F53305">
        <w:rPr>
          <w:rFonts w:cs="Arial"/>
          <w:b w:val="0"/>
          <w:szCs w:val="20"/>
        </w:rPr>
        <w:t xml:space="preserve">and it seems that the NAS layer needs to forward the alternative </w:t>
      </w:r>
      <w:ins w:id="33" w:author="Prateek Basu Mallick" w:date="2021-11-09T11:39:00Z">
        <w:r w:rsidR="00D47F2A">
          <w:rPr>
            <w:rFonts w:cs="Arial"/>
            <w:b w:val="0"/>
            <w:szCs w:val="20"/>
          </w:rPr>
          <w:t>5G-S-TMSI</w:t>
        </w:r>
      </w:ins>
      <w:ins w:id="34" w:author="Prateek Basu Mallick" w:date="2021-11-09T11:40:00Z">
        <w:r w:rsidR="00D47F2A" w:rsidRPr="00F53305" w:rsidDel="00D47F2A">
          <w:rPr>
            <w:rFonts w:cs="Arial"/>
            <w:b w:val="0"/>
            <w:szCs w:val="20"/>
          </w:rPr>
          <w:t xml:space="preserve"> </w:t>
        </w:r>
      </w:ins>
      <w:del w:id="35" w:author="Prateek Basu Mallick" w:date="2021-11-09T11:39:00Z">
        <w:r w:rsidRPr="00F53305" w:rsidDel="00D47F2A">
          <w:rPr>
            <w:rFonts w:cs="Arial"/>
            <w:b w:val="0"/>
            <w:szCs w:val="20"/>
          </w:rPr>
          <w:delText xml:space="preserve">IMSI </w:delText>
        </w:r>
      </w:del>
      <w:r w:rsidRPr="00F53305">
        <w:rPr>
          <w:rFonts w:cs="Arial"/>
          <w:b w:val="0"/>
          <w:szCs w:val="20"/>
        </w:rPr>
        <w:t>to the AS for the determination of paging occasions as specified in TS 36.304.</w:t>
      </w:r>
      <w:commentRangeEnd w:id="32"/>
      <w:r w:rsidR="009217FF">
        <w:rPr>
          <w:rStyle w:val="CommentReference"/>
          <w:rFonts w:ascii="Times New Roman" w:eastAsia="SimSun" w:hAnsi="Times New Roman"/>
          <w:b w:val="0"/>
        </w:rPr>
        <w:commentReference w:id="32"/>
      </w:r>
      <w:r w:rsidRPr="00F53305">
        <w:rPr>
          <w:rFonts w:cs="Arial"/>
          <w:b w:val="0"/>
          <w:szCs w:val="20"/>
        </w:rPr>
        <w:t xml:space="preserve"> So based on the SA2’s specification, SA2 is not aligned with both RAN2 and </w:t>
      </w:r>
      <w:r w:rsidRPr="00F53305">
        <w:rPr>
          <w:rFonts w:cs="Arial"/>
          <w:b w:val="0"/>
          <w:szCs w:val="20"/>
        </w:rPr>
        <w:lastRenderedPageBreak/>
        <w:t xml:space="preserve">CT1’s agreements. RAN2 prefers that the alternative </w:t>
      </w:r>
      <w:ins w:id="36" w:author="Prateek Basu Mallick" w:date="2021-11-09T11:40:00Z">
        <w:r w:rsidR="00D47F2A">
          <w:rPr>
            <w:rFonts w:cs="Arial"/>
            <w:b w:val="0"/>
            <w:szCs w:val="20"/>
          </w:rPr>
          <w:t>5G-S-TMSI</w:t>
        </w:r>
        <w:r w:rsidR="00D47F2A" w:rsidRPr="00F53305" w:rsidDel="00D47F2A">
          <w:rPr>
            <w:rFonts w:cs="Arial"/>
            <w:b w:val="0"/>
            <w:szCs w:val="20"/>
          </w:rPr>
          <w:t xml:space="preserve"> </w:t>
        </w:r>
      </w:ins>
      <w:ins w:id="37" w:author="Prateek Basu Mallick" w:date="2021-11-09T11:41:00Z">
        <w:r w:rsidR="00D47F2A">
          <w:rPr>
            <w:rFonts w:cs="Arial"/>
            <w:b w:val="0"/>
            <w:szCs w:val="20"/>
          </w:rPr>
          <w:t xml:space="preserve">offset </w:t>
        </w:r>
      </w:ins>
      <w:del w:id="38" w:author="Prateek Basu Mallick" w:date="2021-11-09T11:40:00Z">
        <w:r w:rsidRPr="00F53305" w:rsidDel="00D47F2A">
          <w:rPr>
            <w:rFonts w:cs="Arial"/>
            <w:b w:val="0"/>
            <w:szCs w:val="20"/>
          </w:rPr>
          <w:delText xml:space="preserve">IMSI </w:delText>
        </w:r>
      </w:del>
      <w:r w:rsidR="002F2CCE">
        <w:rPr>
          <w:rFonts w:cs="Arial"/>
          <w:b w:val="0"/>
          <w:szCs w:val="20"/>
        </w:rPr>
        <w:t xml:space="preserve">is </w:t>
      </w:r>
      <w:r w:rsidRPr="00F53305">
        <w:rPr>
          <w:rFonts w:cs="Arial"/>
          <w:b w:val="0"/>
          <w:szCs w:val="20"/>
        </w:rPr>
        <w:t xml:space="preserve">to be calculated in AS </w:t>
      </w:r>
      <w:r w:rsidR="002F2CCE">
        <w:rPr>
          <w:rFonts w:cs="Arial"/>
          <w:b w:val="0"/>
          <w:szCs w:val="20"/>
        </w:rPr>
        <w:t xml:space="preserve">layer </w:t>
      </w:r>
      <w:r w:rsidRPr="00F53305">
        <w:rPr>
          <w:rFonts w:cs="Arial"/>
          <w:b w:val="0"/>
          <w:szCs w:val="20"/>
        </w:rPr>
        <w:t>(i.e.</w:t>
      </w:r>
      <w:ins w:id="39" w:author="Prateek Basu Mallick" w:date="2021-11-09T11:42:00Z">
        <w:r w:rsidR="00D47F2A">
          <w:rPr>
            <w:rFonts w:cs="Arial"/>
            <w:b w:val="0"/>
            <w:szCs w:val="20"/>
          </w:rPr>
          <w:t>,</w:t>
        </w:r>
      </w:ins>
      <w:r w:rsidRPr="00F53305">
        <w:rPr>
          <w:rFonts w:cs="Arial"/>
          <w:b w:val="0"/>
          <w:szCs w:val="20"/>
        </w:rPr>
        <w:t xml:space="preserve"> aligned with CT1 specification)</w:t>
      </w:r>
      <w:del w:id="40" w:author="Rapp" w:date="2021-11-09T10:27:00Z">
        <w:r w:rsidR="00521BA0" w:rsidRPr="007054C0" w:rsidDel="006324AA">
          <w:rPr>
            <w:rFonts w:cs="Arial"/>
            <w:b w:val="0"/>
            <w:szCs w:val="20"/>
          </w:rPr>
          <w:delText xml:space="preserve"> and would like to request SA2 and CT1 to specify the necessary details</w:delText>
        </w:r>
      </w:del>
      <w:r w:rsidR="00521BA0" w:rsidRPr="007054C0">
        <w:rPr>
          <w:rFonts w:cs="Arial"/>
          <w:b w:val="0"/>
          <w:szCs w:val="20"/>
        </w:rPr>
        <w:t xml:space="preserve">. </w:t>
      </w:r>
    </w:p>
    <w:p w14:paraId="40D205D4" w14:textId="79F8E50F" w:rsidR="008A3097" w:rsidRPr="00F53305" w:rsidDel="007054C0" w:rsidRDefault="008A3097">
      <w:pPr>
        <w:pStyle w:val="Header"/>
        <w:jc w:val="both"/>
        <w:rPr>
          <w:del w:id="41" w:author="Palenius, Torgny" w:date="2021-11-04T09:57:00Z"/>
          <w:rFonts w:cs="Arial"/>
          <w:b w:val="0"/>
          <w:szCs w:val="20"/>
        </w:rPr>
      </w:pPr>
    </w:p>
    <w:p w14:paraId="67E6D694" w14:textId="77777777" w:rsidR="007054C0" w:rsidRDefault="007054C0">
      <w:pPr>
        <w:pStyle w:val="Header"/>
        <w:jc w:val="both"/>
        <w:rPr>
          <w:ins w:id="42" w:author="vivo(Rapp)" w:date="2021-11-08T14:39:00Z"/>
          <w:rFonts w:eastAsia="SimSun" w:cs="Arial"/>
          <w:b w:val="0"/>
          <w:szCs w:val="20"/>
        </w:rPr>
      </w:pPr>
    </w:p>
    <w:p w14:paraId="40D205D5" w14:textId="77777777" w:rsidR="008A3097" w:rsidRDefault="008A3097">
      <w:pPr>
        <w:pStyle w:val="Header"/>
        <w:jc w:val="both"/>
        <w:rPr>
          <w:rFonts w:cs="Arial"/>
          <w:b w:val="0"/>
        </w:rPr>
      </w:pPr>
    </w:p>
    <w:p w14:paraId="40D205D6" w14:textId="77777777" w:rsidR="008A3097" w:rsidRDefault="008D60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0D205D7" w14:textId="77777777" w:rsidR="008A3097" w:rsidRDefault="008D6088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CT1 and SA2:</w:t>
      </w:r>
    </w:p>
    <w:p w14:paraId="40D205D8" w14:textId="3ACBED30" w:rsidR="008A3097" w:rsidRDefault="008D6088">
      <w:pPr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</w:t>
      </w:r>
      <w:ins w:id="43" w:author="OPPO-Jiangsheng Fan" w:date="2021-11-03T09:58:00Z">
        <w:r>
          <w:rPr>
            <w:rFonts w:ascii="Arial" w:hAnsi="Arial" w:cs="Arial" w:hint="eastAsia"/>
            <w:lang w:eastAsia="zh-CN"/>
          </w:rPr>
          <w:t>s</w:t>
        </w:r>
      </w:ins>
      <w:r>
        <w:rPr>
          <w:rFonts w:ascii="Arial" w:hAnsi="Arial" w:cs="Arial"/>
        </w:rPr>
        <w:t xml:space="preserve"> CT1 and SA2 to take </w:t>
      </w:r>
      <w:r w:rsidR="00C203CD">
        <w:rPr>
          <w:rFonts w:ascii="Arial" w:hAnsi="Arial" w:cs="Arial"/>
        </w:rPr>
        <w:t xml:space="preserve">the above </w:t>
      </w:r>
      <w:r w:rsidR="00A7064D">
        <w:rPr>
          <w:rFonts w:ascii="Arial" w:hAnsi="Arial" w:cs="Arial"/>
        </w:rPr>
        <w:t xml:space="preserve">responses </w:t>
      </w:r>
      <w:r>
        <w:rPr>
          <w:rFonts w:ascii="Arial" w:hAnsi="Arial" w:cs="Arial"/>
        </w:rPr>
        <w:t>into consideration and provide feedback if any.</w:t>
      </w:r>
    </w:p>
    <w:p w14:paraId="40D205D9" w14:textId="77777777" w:rsidR="008A3097" w:rsidRDefault="008A3097">
      <w:pPr>
        <w:rPr>
          <w:rFonts w:ascii="Arial" w:hAnsi="Arial" w:cs="Arial"/>
          <w:b/>
        </w:rPr>
      </w:pPr>
    </w:p>
    <w:p w14:paraId="40D205DA" w14:textId="77777777" w:rsidR="008A3097" w:rsidRDefault="008D60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40D205DB" w14:textId="77777777" w:rsidR="008A3097" w:rsidRDefault="008D6088">
      <w:pPr>
        <w:tabs>
          <w:tab w:val="left" w:pos="3119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RAN2#116bis-e</w:t>
      </w:r>
      <w:r>
        <w:rPr>
          <w:rFonts w:ascii="Arial" w:hAnsi="Arial" w:cs="Arial"/>
          <w:bCs/>
        </w:rPr>
        <w:tab/>
        <w:t>from 2022-01-17</w:t>
      </w:r>
      <w:r>
        <w:rPr>
          <w:rFonts w:ascii="Arial" w:hAnsi="Arial" w:cs="Arial"/>
          <w:bCs/>
        </w:rPr>
        <w:tab/>
        <w:t>to 2022-01-25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40D205DC" w14:textId="77777777" w:rsidR="008A3097" w:rsidRDefault="008A3097">
      <w:pPr>
        <w:rPr>
          <w:rFonts w:eastAsiaTheme="minorEastAsia"/>
          <w:b/>
        </w:rPr>
      </w:pPr>
    </w:p>
    <w:sectPr w:rsidR="008A3097">
      <w:pgSz w:w="11906" w:h="16838"/>
      <w:pgMar w:top="284" w:right="1418" w:bottom="1418" w:left="1418" w:header="709" w:footer="709" w:gutter="0"/>
      <w:cols w:space="708"/>
      <w:docGrid w:type="lines" w:linePitch="27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Ericsson" w:date="2021-11-08T09:57:00Z" w:initials="LA">
    <w:p w14:paraId="3A5F0379" w14:textId="77777777" w:rsidR="00D47F2A" w:rsidRDefault="00EC59D9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 xml:space="preserve">We think this may cause confusion in SA2. Note that 23.401 does not state that the alternative </w:t>
      </w:r>
    </w:p>
    <w:p w14:paraId="6A13030E" w14:textId="442429A9" w:rsidR="00EC59D9" w:rsidRDefault="00EC59D9">
      <w:pPr>
        <w:pStyle w:val="CommentText"/>
      </w:pPr>
      <w:r>
        <w:t xml:space="preserve">IMSI calculation is done via NAS. </w:t>
      </w:r>
      <w:proofErr w:type="gramStart"/>
      <w:r>
        <w:t>So</w:t>
      </w:r>
      <w:proofErr w:type="gramEnd"/>
      <w:r>
        <w:t xml:space="preserve"> we think it is better to convey the information without implying that SA2 need to change their specifications, the actions should be discussed in SA2.</w:t>
      </w:r>
      <w:r w:rsidR="00A91BC9">
        <w:t xml:space="preserve"> Therefore, we propose a simplification of </w:t>
      </w:r>
      <w:proofErr w:type="gramStart"/>
      <w:r w:rsidR="00A91BC9">
        <w:t>the this</w:t>
      </w:r>
      <w:proofErr w:type="gramEnd"/>
      <w:r w:rsidR="00A91BC9">
        <w:t xml:space="preserve"> paragraph:</w:t>
      </w:r>
    </w:p>
    <w:p w14:paraId="39663B79" w14:textId="77777777" w:rsidR="00A91BC9" w:rsidRDefault="00A91BC9">
      <w:pPr>
        <w:pStyle w:val="CommentText"/>
      </w:pPr>
    </w:p>
    <w:p w14:paraId="22046A80" w14:textId="1AAF670B" w:rsidR="00A91BC9" w:rsidRPr="007054C0" w:rsidRDefault="00A91BC9" w:rsidP="00A91BC9">
      <w:pPr>
        <w:pStyle w:val="Header"/>
        <w:jc w:val="both"/>
        <w:rPr>
          <w:rFonts w:cs="Arial"/>
          <w:b w:val="0"/>
          <w:szCs w:val="20"/>
        </w:rPr>
      </w:pPr>
      <w:r w:rsidRPr="00F53305">
        <w:rPr>
          <w:rFonts w:cs="Arial"/>
          <w:b w:val="0"/>
          <w:szCs w:val="20"/>
        </w:rPr>
        <w:t xml:space="preserve">In addition, </w:t>
      </w:r>
      <w:r>
        <w:rPr>
          <w:rStyle w:val="CommentReference"/>
          <w:rFonts w:ascii="Times New Roman" w:eastAsia="SimSun" w:hAnsi="Times New Roman"/>
          <w:b w:val="0"/>
        </w:rPr>
        <w:annotationRef/>
      </w:r>
      <w:r w:rsidRPr="00A91BC9">
        <w:rPr>
          <w:rFonts w:cs="Arial"/>
          <w:b w:val="0"/>
          <w:strike/>
          <w:color w:val="FF0000"/>
          <w:szCs w:val="20"/>
        </w:rPr>
        <w:t xml:space="preserve">RAN2 found inconsistent between CT1 and SA2 specification on alternative IMSI calculation in EPS. </w:t>
      </w:r>
      <w:proofErr w:type="spellStart"/>
      <w:r w:rsidRPr="00A91BC9">
        <w:rPr>
          <w:rFonts w:cs="Arial"/>
          <w:b w:val="0"/>
          <w:strike/>
          <w:color w:val="FF0000"/>
          <w:szCs w:val="20"/>
        </w:rPr>
        <w:t>B</w:t>
      </w:r>
      <w:r w:rsidRPr="00A91BC9">
        <w:rPr>
          <w:rFonts w:cs="Arial"/>
          <w:b w:val="0"/>
          <w:color w:val="FF0000"/>
          <w:szCs w:val="20"/>
        </w:rPr>
        <w:t>b</w:t>
      </w:r>
      <w:r w:rsidRPr="00F53305">
        <w:rPr>
          <w:rFonts w:cs="Arial"/>
          <w:b w:val="0"/>
          <w:szCs w:val="20"/>
        </w:rPr>
        <w:t>ased</w:t>
      </w:r>
      <w:proofErr w:type="spellEnd"/>
      <w:r w:rsidRPr="00F53305">
        <w:rPr>
          <w:rFonts w:cs="Arial"/>
          <w:b w:val="0"/>
          <w:szCs w:val="20"/>
        </w:rPr>
        <w:t xml:space="preserve"> on the CT1 spec, NAS will forward the </w:t>
      </w:r>
      <w:r>
        <w:rPr>
          <w:rFonts w:cs="Arial"/>
          <w:b w:val="0"/>
          <w:szCs w:val="20"/>
        </w:rPr>
        <w:t>accepted</w:t>
      </w:r>
      <w:r w:rsidRPr="00F53305">
        <w:rPr>
          <w:rFonts w:cs="Arial"/>
          <w:b w:val="0"/>
          <w:szCs w:val="20"/>
        </w:rPr>
        <w:t xml:space="preserve"> IMSI offset to lower layers. This is aligned with RAN2 agreement on PF/PO calculation for EPS since the AS layer needs the IMSI offset to calculate the UE_ID. </w:t>
      </w:r>
      <w:r w:rsidRPr="00A91BC9">
        <w:rPr>
          <w:rFonts w:cs="Arial"/>
          <w:b w:val="0"/>
          <w:strike/>
          <w:color w:val="FF0000"/>
          <w:szCs w:val="20"/>
        </w:rPr>
        <w:t xml:space="preserve">However, SA2 specifies that the IMSI offset is used by the NAS layer to calculate an alternative IMSI instead of the UE_ID, and it seems that the NAS layer needs to forward the alternative IMSI to the AS for the determination of paging occasions as specified in TS 36.304. </w:t>
      </w:r>
      <w:proofErr w:type="gramStart"/>
      <w:r w:rsidRPr="00A91BC9">
        <w:rPr>
          <w:rFonts w:cs="Arial"/>
          <w:b w:val="0"/>
          <w:strike/>
          <w:color w:val="FF0000"/>
          <w:szCs w:val="20"/>
        </w:rPr>
        <w:t>So</w:t>
      </w:r>
      <w:proofErr w:type="gramEnd"/>
      <w:r w:rsidRPr="00A91BC9">
        <w:rPr>
          <w:rFonts w:cs="Arial"/>
          <w:b w:val="0"/>
          <w:strike/>
          <w:color w:val="FF0000"/>
          <w:szCs w:val="20"/>
        </w:rPr>
        <w:t xml:space="preserve"> based on the SA2’s specification, SA2 is not aligned with both RAN2 and CT1’s agreements.</w:t>
      </w:r>
      <w:r w:rsidRPr="00A91BC9">
        <w:rPr>
          <w:rFonts w:cs="Arial"/>
          <w:b w:val="0"/>
          <w:color w:val="FF0000"/>
          <w:szCs w:val="20"/>
        </w:rPr>
        <w:t xml:space="preserve"> </w:t>
      </w:r>
      <w:r w:rsidRPr="00F53305">
        <w:rPr>
          <w:rFonts w:cs="Arial"/>
          <w:b w:val="0"/>
          <w:szCs w:val="20"/>
        </w:rPr>
        <w:t xml:space="preserve">RAN2 prefers that the alternative IMSI </w:t>
      </w:r>
      <w:r>
        <w:rPr>
          <w:rFonts w:cs="Arial"/>
          <w:b w:val="0"/>
          <w:szCs w:val="20"/>
        </w:rPr>
        <w:t xml:space="preserve">is </w:t>
      </w:r>
      <w:r w:rsidRPr="00F53305">
        <w:rPr>
          <w:rFonts w:cs="Arial"/>
          <w:b w:val="0"/>
          <w:szCs w:val="20"/>
        </w:rPr>
        <w:t xml:space="preserve">to be calculated in AS </w:t>
      </w:r>
      <w:r>
        <w:rPr>
          <w:rFonts w:cs="Arial"/>
          <w:b w:val="0"/>
          <w:szCs w:val="20"/>
        </w:rPr>
        <w:t xml:space="preserve">layer </w:t>
      </w:r>
      <w:r w:rsidRPr="00F53305">
        <w:rPr>
          <w:rFonts w:cs="Arial"/>
          <w:b w:val="0"/>
          <w:szCs w:val="20"/>
        </w:rPr>
        <w:t>(i.e. aligned with CT1 specification)</w:t>
      </w:r>
      <w:r w:rsidRPr="007054C0">
        <w:rPr>
          <w:rFonts w:cs="Arial"/>
          <w:b w:val="0"/>
          <w:szCs w:val="20"/>
        </w:rPr>
        <w:t xml:space="preserve"> </w:t>
      </w:r>
      <w:r w:rsidRPr="00A91BC9">
        <w:rPr>
          <w:rFonts w:cs="Arial"/>
          <w:b w:val="0"/>
          <w:strike/>
          <w:color w:val="FF0000"/>
          <w:szCs w:val="20"/>
        </w:rPr>
        <w:t>and would like to request SA2 and CT1 to specify the necessary details</w:t>
      </w:r>
      <w:r w:rsidRPr="007054C0">
        <w:rPr>
          <w:rFonts w:cs="Arial"/>
          <w:b w:val="0"/>
          <w:szCs w:val="20"/>
        </w:rPr>
        <w:t xml:space="preserve">. </w:t>
      </w:r>
    </w:p>
    <w:p w14:paraId="28289D51" w14:textId="76691C0E" w:rsidR="00A91BC9" w:rsidRDefault="00A91BC9">
      <w:pPr>
        <w:pStyle w:val="CommentText"/>
      </w:pPr>
    </w:p>
  </w:comment>
  <w:comment w:id="12" w:author="Rapp" w:date="2021-11-09T10:25:00Z" w:initials="v">
    <w:p w14:paraId="6F3F6FC7" w14:textId="77777777" w:rsidR="006324AA" w:rsidRDefault="006324A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Some companies suggest to explain the background of the issue/RAN2 agreement, </w:t>
      </w:r>
      <w:proofErr w:type="gramStart"/>
      <w:r>
        <w:rPr>
          <w:lang w:eastAsia="zh-CN"/>
        </w:rPr>
        <w:t>so  the</w:t>
      </w:r>
      <w:proofErr w:type="gramEnd"/>
      <w:r>
        <w:rPr>
          <w:lang w:eastAsia="zh-CN"/>
        </w:rPr>
        <w:t xml:space="preserve"> paragraph is reformulated. Your </w:t>
      </w:r>
      <w:proofErr w:type="gramStart"/>
      <w:r>
        <w:rPr>
          <w:lang w:eastAsia="zh-CN"/>
        </w:rPr>
        <w:t>proposed  changes</w:t>
      </w:r>
      <w:proofErr w:type="gramEnd"/>
      <w:r>
        <w:rPr>
          <w:lang w:eastAsia="zh-CN"/>
        </w:rPr>
        <w:t xml:space="preserve"> may cause more confusion in SA2 since the </w:t>
      </w:r>
      <w:r w:rsidRPr="007622D7">
        <w:rPr>
          <w:lang w:eastAsia="zh-CN"/>
        </w:rPr>
        <w:t>explanation of the</w:t>
      </w:r>
      <w:r>
        <w:rPr>
          <w:lang w:eastAsia="zh-CN"/>
        </w:rPr>
        <w:t xml:space="preserve"> alternative IMSI and the reason why we discuss this issue are missing.</w:t>
      </w:r>
    </w:p>
    <w:p w14:paraId="1D966194" w14:textId="2192ABD8" w:rsidR="006324AA" w:rsidRDefault="006324AA">
      <w:pPr>
        <w:pStyle w:val="CommentText"/>
      </w:pPr>
      <w:r>
        <w:t xml:space="preserve">So I think we </w:t>
      </w:r>
      <w:proofErr w:type="gramStart"/>
      <w:r>
        <w:t>can  remove</w:t>
      </w:r>
      <w:proofErr w:type="gramEnd"/>
      <w:r>
        <w:t xml:space="preserve"> the last sentence to just keep RAN2 </w:t>
      </w:r>
      <w:proofErr w:type="spellStart"/>
      <w:r>
        <w:t>preferenec</w:t>
      </w:r>
      <w:proofErr w:type="spellEnd"/>
      <w:r>
        <w:t>.</w:t>
      </w:r>
    </w:p>
  </w:comment>
  <w:comment w:id="17" w:author="Prateek Basu Mallick" w:date="2021-11-09T11:34:00Z" w:initials="PBM">
    <w:p w14:paraId="139AEC5F" w14:textId="6DCDAD33" w:rsidR="00D47F2A" w:rsidRDefault="00D47F2A">
      <w:pPr>
        <w:pStyle w:val="CommentText"/>
      </w:pPr>
      <w:r>
        <w:rPr>
          <w:rStyle w:val="CommentReference"/>
        </w:rPr>
        <w:annotationRef/>
      </w:r>
      <w:r w:rsidR="002A3868">
        <w:rPr>
          <w:noProof/>
        </w:rPr>
        <w:t>What is the meaning of "accepted" here?</w:t>
      </w:r>
    </w:p>
  </w:comment>
  <w:comment w:id="22" w:author="Sony" w:date="2021-11-09T07:37:00Z" w:initials="PT">
    <w:p w14:paraId="39C3B5B5" w14:textId="48343E8C" w:rsidR="002E1AC3" w:rsidRDefault="002E1AC3">
      <w:pPr>
        <w:pStyle w:val="CommentText"/>
      </w:pPr>
      <w:r>
        <w:rPr>
          <w:rStyle w:val="CommentReference"/>
        </w:rPr>
        <w:annotationRef/>
      </w:r>
      <w:r>
        <w:t xml:space="preserve">CT1 specifies in </w:t>
      </w:r>
      <w:r>
        <w:rPr>
          <w:rFonts w:ascii="Calibri" w:hAnsi="Calibri"/>
        </w:rPr>
        <w:t xml:space="preserve">24.301 in e.g. 5.5.3.2.4 and 8.2.1.26.  that the NAS layer </w:t>
      </w:r>
      <w:r w:rsidRPr="009217FF">
        <w:rPr>
          <w:rFonts w:ascii="Calibri" w:hAnsi="Calibri"/>
          <w:b/>
          <w:bCs/>
        </w:rPr>
        <w:t>in the UE</w:t>
      </w:r>
      <w:r>
        <w:rPr>
          <w:rFonts w:ascii="Calibri" w:hAnsi="Calibri"/>
        </w:rPr>
        <w:t xml:space="preserve"> sends the IMSI offset to the AS layer. In </w:t>
      </w:r>
      <w:r>
        <w:t xml:space="preserve">SA2 </w:t>
      </w:r>
      <w:proofErr w:type="gramStart"/>
      <w:r>
        <w:t>spec ,</w:t>
      </w:r>
      <w:proofErr w:type="gramEnd"/>
      <w:r>
        <w:t xml:space="preserve"> TS 23.401 4.3.33.5, it is specified that the UE and the MME uses the IMSI offset to calculate the paging occasion. </w:t>
      </w:r>
      <w:proofErr w:type="gramStart"/>
      <w:r>
        <w:t>Therefore</w:t>
      </w:r>
      <w:proofErr w:type="gramEnd"/>
      <w:r>
        <w:t xml:space="preserve"> I do not see any inconsistencies</w:t>
      </w:r>
    </w:p>
  </w:comment>
  <w:comment w:id="23" w:author="Rapp" w:date="2021-11-09T16:10:00Z" w:initials="v">
    <w:p w14:paraId="22CE2700" w14:textId="4DFF9746" w:rsidR="00E5692F" w:rsidRDefault="00E5692F">
      <w:pPr>
        <w:pStyle w:val="CommentText"/>
      </w:pPr>
      <w:r>
        <w:rPr>
          <w:rStyle w:val="CommentReference"/>
        </w:rPr>
        <w:annotationRef/>
      </w:r>
      <w:bookmarkStart w:id="31" w:name="_Hlk87366832"/>
      <w:r>
        <w:t xml:space="preserve">CT1 specifies in </w:t>
      </w:r>
      <w:r>
        <w:rPr>
          <w:rFonts w:ascii="Calibri" w:hAnsi="Calibri"/>
        </w:rPr>
        <w:t xml:space="preserve">24.301 in e.g. 5.5.3.2.4 and 8.2.1.26.  that </w:t>
      </w:r>
      <w:r w:rsidRPr="00E5692F">
        <w:rPr>
          <w:rFonts w:ascii="Calibri" w:hAnsi="Calibri"/>
          <w:highlight w:val="yellow"/>
        </w:rPr>
        <w:t xml:space="preserve">the NAS layer </w:t>
      </w:r>
      <w:r w:rsidRPr="00E5692F">
        <w:rPr>
          <w:rFonts w:ascii="Calibri" w:hAnsi="Calibri"/>
          <w:b/>
          <w:bCs/>
          <w:highlight w:val="yellow"/>
        </w:rPr>
        <w:t>in the UE</w:t>
      </w:r>
      <w:r w:rsidRPr="00E5692F">
        <w:rPr>
          <w:rFonts w:ascii="Calibri" w:hAnsi="Calibri"/>
          <w:highlight w:val="yellow"/>
        </w:rPr>
        <w:t xml:space="preserve"> sends the IMSI offset to the AS layer</w:t>
      </w:r>
      <w:r>
        <w:rPr>
          <w:rFonts w:ascii="Calibri" w:hAnsi="Calibri"/>
        </w:rPr>
        <w:t xml:space="preserve">. </w:t>
      </w:r>
      <w:r>
        <w:t xml:space="preserve">In SA2 </w:t>
      </w:r>
      <w:proofErr w:type="gramStart"/>
      <w:r>
        <w:t>spec ,</w:t>
      </w:r>
      <w:proofErr w:type="gramEnd"/>
      <w:r>
        <w:t xml:space="preserve"> TS 23.401 4.3.33.5, it is specified that the UE </w:t>
      </w:r>
      <w:r w:rsidRPr="00E5692F">
        <w:rPr>
          <w:color w:val="FF0000"/>
        </w:rPr>
        <w:t xml:space="preserve">NAS </w:t>
      </w:r>
      <w:r>
        <w:t xml:space="preserve">and the MME uses the IMSI offset to calculate the paging occasion. According to SA2 spec, </w:t>
      </w:r>
      <w:r w:rsidRPr="00E5692F">
        <w:rPr>
          <w:highlight w:val="yellow"/>
        </w:rPr>
        <w:t>the UE NAS only transfer alternative IMSI not IMSI offset to the AS layer</w:t>
      </w:r>
      <w:r>
        <w:t>, which is not aligned with CT1 spec.</w:t>
      </w:r>
      <w:bookmarkEnd w:id="31"/>
    </w:p>
  </w:comment>
  <w:comment w:id="32" w:author="Sony" w:date="2021-11-09T07:32:00Z" w:initials="PT">
    <w:p w14:paraId="3802F59C" w14:textId="4D2B80A2" w:rsidR="009217FF" w:rsidRDefault="009217FF">
      <w:pPr>
        <w:pStyle w:val="CommentText"/>
      </w:pPr>
      <w:r>
        <w:rPr>
          <w:rStyle w:val="CommentReference"/>
        </w:rPr>
        <w:annotationRef/>
      </w:r>
      <w:r>
        <w:t>I do not understand where this is written, UE or NW?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289D51" w15:done="0"/>
  <w15:commentEx w15:paraId="1D966194" w15:paraIdParent="28289D51" w15:done="0"/>
  <w15:commentEx w15:paraId="139AEC5F" w15:done="0"/>
  <w15:commentEx w15:paraId="39C3B5B5" w15:done="0"/>
  <w15:commentEx w15:paraId="22CE2700" w15:paraIdParent="39C3B5B5" w15:done="0"/>
  <w15:commentEx w15:paraId="3802F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7300" w16cex:dateUtc="2021-11-08T08:57:00Z"/>
  <w16cex:commentExtensible w16cex:durableId="2534DB40" w16cex:dateUtc="2021-11-09T10:34:00Z"/>
  <w16cex:commentExtensible w16cex:durableId="2534A3D2" w16cex:dateUtc="2021-11-09T06:37:00Z"/>
  <w16cex:commentExtensible w16cex:durableId="2534A2A8" w16cex:dateUtc="2021-11-09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289D51" w16cid:durableId="25337300"/>
  <w16cid:commentId w16cid:paraId="1D966194" w16cid:durableId="2534CB21"/>
  <w16cid:commentId w16cid:paraId="139AEC5F" w16cid:durableId="2534DB40"/>
  <w16cid:commentId w16cid:paraId="39C3B5B5" w16cid:durableId="2534A3D2"/>
  <w16cid:commentId w16cid:paraId="22CE2700" w16cid:durableId="25351BDD"/>
  <w16cid:commentId w16cid:paraId="3802F59C" w16cid:durableId="2534A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E5311" w14:textId="77777777" w:rsidR="002A3868" w:rsidRDefault="002A3868" w:rsidP="002F4212">
      <w:pPr>
        <w:spacing w:after="0" w:line="240" w:lineRule="auto"/>
      </w:pPr>
      <w:r>
        <w:separator/>
      </w:r>
    </w:p>
  </w:endnote>
  <w:endnote w:type="continuationSeparator" w:id="0">
    <w:p w14:paraId="612AB7C8" w14:textId="77777777" w:rsidR="002A3868" w:rsidRDefault="002A3868" w:rsidP="002F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74ABA" w14:textId="77777777" w:rsidR="002A3868" w:rsidRDefault="002A3868" w:rsidP="002F4212">
      <w:pPr>
        <w:spacing w:after="0" w:line="240" w:lineRule="auto"/>
      </w:pPr>
      <w:r>
        <w:separator/>
      </w:r>
    </w:p>
  </w:footnote>
  <w:footnote w:type="continuationSeparator" w:id="0">
    <w:p w14:paraId="22B8818C" w14:textId="77777777" w:rsidR="002A3868" w:rsidRDefault="002A3868" w:rsidP="002F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24022"/>
    <w:multiLevelType w:val="multilevel"/>
    <w:tmpl w:val="2482402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35"/>
        </w:tabs>
        <w:ind w:left="143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56"/>
        </w:tabs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76"/>
        </w:tabs>
        <w:ind w:left="19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96"/>
        </w:tabs>
        <w:ind w:left="26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16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36"/>
        </w:tabs>
        <w:ind w:left="41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56"/>
        </w:tabs>
        <w:ind w:left="48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76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296"/>
        </w:tabs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7245248F"/>
    <w:multiLevelType w:val="multilevel"/>
    <w:tmpl w:val="7245248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ateek Basu Mallick">
    <w15:presenceInfo w15:providerId="AD" w15:userId="S::pmallick@Lenovo.com::fbfd76b9-eff6-4bcd-b8c4-cf35a098d5c4"/>
  </w15:person>
  <w15:person w15:author="OPPO-Jiangsheng Fan">
    <w15:presenceInfo w15:providerId="None" w15:userId="OPPO-Jiangsheng Fan"/>
  </w15:person>
  <w15:person w15:author="vivo(Rapp)">
    <w15:presenceInfo w15:providerId="None" w15:userId="vivo(Rapp)"/>
  </w15:person>
  <w15:person w15:author="Palenius, Torgny">
    <w15:presenceInfo w15:providerId="AD" w15:userId="S::Torgny.Palenius@sony.com::7aa90c0f-6a0f-4ba5-9bad-3792d9c54996"/>
  </w15:person>
  <w15:person w15:author="Ericsson">
    <w15:presenceInfo w15:providerId="None" w15:userId="Ericsson"/>
  </w15:person>
  <w15:person w15:author="Rapp">
    <w15:presenceInfo w15:providerId="None" w15:userId="Rapp"/>
  </w15:person>
  <w15:person w15:author="Sony">
    <w15:presenceInfo w15:providerId="None" w15:userId="So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rawingGridVerticalSpacing w:val="27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DQwMTY0MTI3NjBT0lEKTi0uzszPAymwrAUAhbLjSywAAAA="/>
  </w:docVars>
  <w:rsids>
    <w:rsidRoot w:val="00B87FBC"/>
    <w:rsid w:val="0000017A"/>
    <w:rsid w:val="00000279"/>
    <w:rsid w:val="000003EC"/>
    <w:rsid w:val="0000069E"/>
    <w:rsid w:val="000009CC"/>
    <w:rsid w:val="00000AF5"/>
    <w:rsid w:val="00000F90"/>
    <w:rsid w:val="000010F4"/>
    <w:rsid w:val="00001D8B"/>
    <w:rsid w:val="00001E4F"/>
    <w:rsid w:val="00002134"/>
    <w:rsid w:val="0000254E"/>
    <w:rsid w:val="00002A43"/>
    <w:rsid w:val="00002CC0"/>
    <w:rsid w:val="00002E8E"/>
    <w:rsid w:val="00002F86"/>
    <w:rsid w:val="000030AD"/>
    <w:rsid w:val="000030BF"/>
    <w:rsid w:val="0000314A"/>
    <w:rsid w:val="000031D0"/>
    <w:rsid w:val="00003277"/>
    <w:rsid w:val="0000334A"/>
    <w:rsid w:val="00003886"/>
    <w:rsid w:val="00003BF7"/>
    <w:rsid w:val="00003CC1"/>
    <w:rsid w:val="0000410D"/>
    <w:rsid w:val="00004260"/>
    <w:rsid w:val="000043EE"/>
    <w:rsid w:val="0000446C"/>
    <w:rsid w:val="0000460A"/>
    <w:rsid w:val="00004B3C"/>
    <w:rsid w:val="00004EB8"/>
    <w:rsid w:val="00004F50"/>
    <w:rsid w:val="00004F59"/>
    <w:rsid w:val="00005012"/>
    <w:rsid w:val="0000539E"/>
    <w:rsid w:val="000054C0"/>
    <w:rsid w:val="00005601"/>
    <w:rsid w:val="00005BBA"/>
    <w:rsid w:val="00005BCF"/>
    <w:rsid w:val="00005C7A"/>
    <w:rsid w:val="00005C84"/>
    <w:rsid w:val="00005D19"/>
    <w:rsid w:val="00005D9B"/>
    <w:rsid w:val="00005E2B"/>
    <w:rsid w:val="00005E74"/>
    <w:rsid w:val="000060C1"/>
    <w:rsid w:val="000063A7"/>
    <w:rsid w:val="0000648C"/>
    <w:rsid w:val="000065F8"/>
    <w:rsid w:val="0000688D"/>
    <w:rsid w:val="0000694F"/>
    <w:rsid w:val="00006DF5"/>
    <w:rsid w:val="000070C6"/>
    <w:rsid w:val="000073B8"/>
    <w:rsid w:val="00007550"/>
    <w:rsid w:val="000079A6"/>
    <w:rsid w:val="000079B0"/>
    <w:rsid w:val="00007DEE"/>
    <w:rsid w:val="00007DFA"/>
    <w:rsid w:val="00010337"/>
    <w:rsid w:val="00010643"/>
    <w:rsid w:val="0001068D"/>
    <w:rsid w:val="00010791"/>
    <w:rsid w:val="00010FCD"/>
    <w:rsid w:val="000110D3"/>
    <w:rsid w:val="00011110"/>
    <w:rsid w:val="000111AF"/>
    <w:rsid w:val="000112F5"/>
    <w:rsid w:val="000114BF"/>
    <w:rsid w:val="000116A5"/>
    <w:rsid w:val="00011701"/>
    <w:rsid w:val="000118F9"/>
    <w:rsid w:val="00011A3D"/>
    <w:rsid w:val="00011C25"/>
    <w:rsid w:val="00011C8C"/>
    <w:rsid w:val="00011D27"/>
    <w:rsid w:val="00011EBE"/>
    <w:rsid w:val="00011F30"/>
    <w:rsid w:val="00011FFB"/>
    <w:rsid w:val="00012414"/>
    <w:rsid w:val="000124C4"/>
    <w:rsid w:val="0001255F"/>
    <w:rsid w:val="0001261F"/>
    <w:rsid w:val="000126F3"/>
    <w:rsid w:val="000128D0"/>
    <w:rsid w:val="000128EF"/>
    <w:rsid w:val="00012927"/>
    <w:rsid w:val="0001295F"/>
    <w:rsid w:val="00012A0D"/>
    <w:rsid w:val="00012AD0"/>
    <w:rsid w:val="00012BF7"/>
    <w:rsid w:val="000133A1"/>
    <w:rsid w:val="000135C9"/>
    <w:rsid w:val="00013766"/>
    <w:rsid w:val="000137AA"/>
    <w:rsid w:val="000139AD"/>
    <w:rsid w:val="00013BFE"/>
    <w:rsid w:val="00013C52"/>
    <w:rsid w:val="00013DE7"/>
    <w:rsid w:val="00013E04"/>
    <w:rsid w:val="00013EDA"/>
    <w:rsid w:val="0001430D"/>
    <w:rsid w:val="000143E6"/>
    <w:rsid w:val="00014496"/>
    <w:rsid w:val="0001449E"/>
    <w:rsid w:val="00014662"/>
    <w:rsid w:val="0001495E"/>
    <w:rsid w:val="00014D04"/>
    <w:rsid w:val="00014F8D"/>
    <w:rsid w:val="0001524A"/>
    <w:rsid w:val="0001539B"/>
    <w:rsid w:val="00015445"/>
    <w:rsid w:val="000157B2"/>
    <w:rsid w:val="000159BC"/>
    <w:rsid w:val="000159ED"/>
    <w:rsid w:val="00015A28"/>
    <w:rsid w:val="00015A87"/>
    <w:rsid w:val="00015BB4"/>
    <w:rsid w:val="00015DB3"/>
    <w:rsid w:val="00015F02"/>
    <w:rsid w:val="0001637A"/>
    <w:rsid w:val="000164DD"/>
    <w:rsid w:val="00016520"/>
    <w:rsid w:val="00016636"/>
    <w:rsid w:val="000168B8"/>
    <w:rsid w:val="00016AC6"/>
    <w:rsid w:val="00016CE7"/>
    <w:rsid w:val="00016D26"/>
    <w:rsid w:val="00016D7C"/>
    <w:rsid w:val="00016E2F"/>
    <w:rsid w:val="0001744A"/>
    <w:rsid w:val="000174AD"/>
    <w:rsid w:val="00017540"/>
    <w:rsid w:val="0001771D"/>
    <w:rsid w:val="000177C3"/>
    <w:rsid w:val="00017851"/>
    <w:rsid w:val="00017BA4"/>
    <w:rsid w:val="00017C9B"/>
    <w:rsid w:val="00017DB1"/>
    <w:rsid w:val="00017F49"/>
    <w:rsid w:val="000204CB"/>
    <w:rsid w:val="00020582"/>
    <w:rsid w:val="0002067C"/>
    <w:rsid w:val="00020725"/>
    <w:rsid w:val="000208A6"/>
    <w:rsid w:val="00020A0A"/>
    <w:rsid w:val="00020A1C"/>
    <w:rsid w:val="00020AE4"/>
    <w:rsid w:val="0002116F"/>
    <w:rsid w:val="0002120C"/>
    <w:rsid w:val="00021250"/>
    <w:rsid w:val="0002153E"/>
    <w:rsid w:val="0002179C"/>
    <w:rsid w:val="0002195F"/>
    <w:rsid w:val="0002199A"/>
    <w:rsid w:val="000219B7"/>
    <w:rsid w:val="00021B1B"/>
    <w:rsid w:val="00021C03"/>
    <w:rsid w:val="000224DE"/>
    <w:rsid w:val="0002253A"/>
    <w:rsid w:val="0002260C"/>
    <w:rsid w:val="000228C0"/>
    <w:rsid w:val="000229EC"/>
    <w:rsid w:val="00022A7D"/>
    <w:rsid w:val="00022C99"/>
    <w:rsid w:val="00022EFA"/>
    <w:rsid w:val="00023140"/>
    <w:rsid w:val="00023254"/>
    <w:rsid w:val="00023374"/>
    <w:rsid w:val="000235B6"/>
    <w:rsid w:val="000238E5"/>
    <w:rsid w:val="00023973"/>
    <w:rsid w:val="00023AA0"/>
    <w:rsid w:val="00023CFB"/>
    <w:rsid w:val="00023DDC"/>
    <w:rsid w:val="0002418B"/>
    <w:rsid w:val="000241CB"/>
    <w:rsid w:val="00024245"/>
    <w:rsid w:val="0002425E"/>
    <w:rsid w:val="00024307"/>
    <w:rsid w:val="0002458C"/>
    <w:rsid w:val="00024A62"/>
    <w:rsid w:val="00024C87"/>
    <w:rsid w:val="00024F02"/>
    <w:rsid w:val="00024F89"/>
    <w:rsid w:val="000250AB"/>
    <w:rsid w:val="00025250"/>
    <w:rsid w:val="0002552A"/>
    <w:rsid w:val="00025A64"/>
    <w:rsid w:val="00025B20"/>
    <w:rsid w:val="00025DB8"/>
    <w:rsid w:val="000260C1"/>
    <w:rsid w:val="00026748"/>
    <w:rsid w:val="00026AFB"/>
    <w:rsid w:val="00026B1D"/>
    <w:rsid w:val="00026C5C"/>
    <w:rsid w:val="000272FB"/>
    <w:rsid w:val="000274A0"/>
    <w:rsid w:val="000274AF"/>
    <w:rsid w:val="0002754F"/>
    <w:rsid w:val="000275E9"/>
    <w:rsid w:val="00027652"/>
    <w:rsid w:val="00027756"/>
    <w:rsid w:val="00027CFE"/>
    <w:rsid w:val="00027DEC"/>
    <w:rsid w:val="00027E99"/>
    <w:rsid w:val="00030677"/>
    <w:rsid w:val="00030815"/>
    <w:rsid w:val="00030915"/>
    <w:rsid w:val="000309EA"/>
    <w:rsid w:val="00030AD2"/>
    <w:rsid w:val="00030BD6"/>
    <w:rsid w:val="00030DFC"/>
    <w:rsid w:val="00031099"/>
    <w:rsid w:val="00031216"/>
    <w:rsid w:val="00031219"/>
    <w:rsid w:val="000312B5"/>
    <w:rsid w:val="000313C8"/>
    <w:rsid w:val="000313EF"/>
    <w:rsid w:val="000317D7"/>
    <w:rsid w:val="000319B2"/>
    <w:rsid w:val="00031EA9"/>
    <w:rsid w:val="00031F84"/>
    <w:rsid w:val="00032453"/>
    <w:rsid w:val="000325F7"/>
    <w:rsid w:val="00032805"/>
    <w:rsid w:val="0003284A"/>
    <w:rsid w:val="00032DB1"/>
    <w:rsid w:val="000338A4"/>
    <w:rsid w:val="00033A40"/>
    <w:rsid w:val="00033D65"/>
    <w:rsid w:val="00033E1D"/>
    <w:rsid w:val="000343AE"/>
    <w:rsid w:val="00034481"/>
    <w:rsid w:val="00034864"/>
    <w:rsid w:val="00034B57"/>
    <w:rsid w:val="00034B65"/>
    <w:rsid w:val="00034D5A"/>
    <w:rsid w:val="00034E9E"/>
    <w:rsid w:val="00034EF8"/>
    <w:rsid w:val="000350B3"/>
    <w:rsid w:val="000352F6"/>
    <w:rsid w:val="00035394"/>
    <w:rsid w:val="000356DB"/>
    <w:rsid w:val="00035754"/>
    <w:rsid w:val="00035A65"/>
    <w:rsid w:val="00035C55"/>
    <w:rsid w:val="00035E82"/>
    <w:rsid w:val="00035EEC"/>
    <w:rsid w:val="0003614A"/>
    <w:rsid w:val="000362AB"/>
    <w:rsid w:val="000363AE"/>
    <w:rsid w:val="000363FD"/>
    <w:rsid w:val="000365BD"/>
    <w:rsid w:val="000367A7"/>
    <w:rsid w:val="000369A4"/>
    <w:rsid w:val="00036CBB"/>
    <w:rsid w:val="00036D89"/>
    <w:rsid w:val="00036E53"/>
    <w:rsid w:val="00036FF1"/>
    <w:rsid w:val="0003701F"/>
    <w:rsid w:val="00037375"/>
    <w:rsid w:val="00037530"/>
    <w:rsid w:val="0003772C"/>
    <w:rsid w:val="000377D4"/>
    <w:rsid w:val="00037907"/>
    <w:rsid w:val="00037A36"/>
    <w:rsid w:val="00037A41"/>
    <w:rsid w:val="00037AF6"/>
    <w:rsid w:val="00037CDD"/>
    <w:rsid w:val="00037D5D"/>
    <w:rsid w:val="00037DBD"/>
    <w:rsid w:val="00037E65"/>
    <w:rsid w:val="0004019B"/>
    <w:rsid w:val="00040461"/>
    <w:rsid w:val="00040696"/>
    <w:rsid w:val="00040AEB"/>
    <w:rsid w:val="0004116E"/>
    <w:rsid w:val="000412E1"/>
    <w:rsid w:val="000413CC"/>
    <w:rsid w:val="0004147B"/>
    <w:rsid w:val="000415C0"/>
    <w:rsid w:val="000415F3"/>
    <w:rsid w:val="00041E1E"/>
    <w:rsid w:val="00041E6C"/>
    <w:rsid w:val="00041FFB"/>
    <w:rsid w:val="0004201E"/>
    <w:rsid w:val="000421F2"/>
    <w:rsid w:val="00042224"/>
    <w:rsid w:val="0004223C"/>
    <w:rsid w:val="000423A4"/>
    <w:rsid w:val="00042448"/>
    <w:rsid w:val="000424F1"/>
    <w:rsid w:val="0004269E"/>
    <w:rsid w:val="00042725"/>
    <w:rsid w:val="00042955"/>
    <w:rsid w:val="00042AB5"/>
    <w:rsid w:val="00042C9D"/>
    <w:rsid w:val="000432EC"/>
    <w:rsid w:val="000439E7"/>
    <w:rsid w:val="00043A30"/>
    <w:rsid w:val="00043D3B"/>
    <w:rsid w:val="00043DCF"/>
    <w:rsid w:val="00043F07"/>
    <w:rsid w:val="00043F7C"/>
    <w:rsid w:val="000440A7"/>
    <w:rsid w:val="00044275"/>
    <w:rsid w:val="00044535"/>
    <w:rsid w:val="00044623"/>
    <w:rsid w:val="000447D4"/>
    <w:rsid w:val="00044D55"/>
    <w:rsid w:val="00045071"/>
    <w:rsid w:val="00045305"/>
    <w:rsid w:val="000455F5"/>
    <w:rsid w:val="000456AE"/>
    <w:rsid w:val="000457E1"/>
    <w:rsid w:val="000458FF"/>
    <w:rsid w:val="00045967"/>
    <w:rsid w:val="00045C7A"/>
    <w:rsid w:val="00045CB9"/>
    <w:rsid w:val="000460C4"/>
    <w:rsid w:val="0004663D"/>
    <w:rsid w:val="00046A48"/>
    <w:rsid w:val="00046BF7"/>
    <w:rsid w:val="00046CF0"/>
    <w:rsid w:val="00046F4A"/>
    <w:rsid w:val="00047398"/>
    <w:rsid w:val="00047423"/>
    <w:rsid w:val="00047856"/>
    <w:rsid w:val="000478DC"/>
    <w:rsid w:val="00047B18"/>
    <w:rsid w:val="00047C5C"/>
    <w:rsid w:val="00047D75"/>
    <w:rsid w:val="00050000"/>
    <w:rsid w:val="000501C6"/>
    <w:rsid w:val="00050667"/>
    <w:rsid w:val="00050702"/>
    <w:rsid w:val="00050715"/>
    <w:rsid w:val="00050719"/>
    <w:rsid w:val="000512F0"/>
    <w:rsid w:val="000514F2"/>
    <w:rsid w:val="00051654"/>
    <w:rsid w:val="00051695"/>
    <w:rsid w:val="000516E5"/>
    <w:rsid w:val="000517C0"/>
    <w:rsid w:val="000517D5"/>
    <w:rsid w:val="00051906"/>
    <w:rsid w:val="00051AA4"/>
    <w:rsid w:val="00051AC7"/>
    <w:rsid w:val="00051B63"/>
    <w:rsid w:val="00051C37"/>
    <w:rsid w:val="00051D40"/>
    <w:rsid w:val="00051E30"/>
    <w:rsid w:val="00051E9D"/>
    <w:rsid w:val="0005208A"/>
    <w:rsid w:val="000520AC"/>
    <w:rsid w:val="000520C7"/>
    <w:rsid w:val="0005214F"/>
    <w:rsid w:val="00052225"/>
    <w:rsid w:val="000525F0"/>
    <w:rsid w:val="00052966"/>
    <w:rsid w:val="00052B8A"/>
    <w:rsid w:val="00052D0D"/>
    <w:rsid w:val="00052F66"/>
    <w:rsid w:val="00053004"/>
    <w:rsid w:val="00053160"/>
    <w:rsid w:val="000531C8"/>
    <w:rsid w:val="000532DD"/>
    <w:rsid w:val="000534DE"/>
    <w:rsid w:val="00053517"/>
    <w:rsid w:val="000537F7"/>
    <w:rsid w:val="000538E9"/>
    <w:rsid w:val="000539A3"/>
    <w:rsid w:val="00053B4D"/>
    <w:rsid w:val="00053D7E"/>
    <w:rsid w:val="00053DC8"/>
    <w:rsid w:val="00053E9B"/>
    <w:rsid w:val="000540C0"/>
    <w:rsid w:val="00054425"/>
    <w:rsid w:val="00054698"/>
    <w:rsid w:val="0005477E"/>
    <w:rsid w:val="00054780"/>
    <w:rsid w:val="000548DB"/>
    <w:rsid w:val="00054EDB"/>
    <w:rsid w:val="0005526A"/>
    <w:rsid w:val="0005574B"/>
    <w:rsid w:val="000559D2"/>
    <w:rsid w:val="00055AE3"/>
    <w:rsid w:val="00055E49"/>
    <w:rsid w:val="00055ED9"/>
    <w:rsid w:val="00056101"/>
    <w:rsid w:val="00056247"/>
    <w:rsid w:val="0005628E"/>
    <w:rsid w:val="00056422"/>
    <w:rsid w:val="00056C69"/>
    <w:rsid w:val="00056CB8"/>
    <w:rsid w:val="00056EC9"/>
    <w:rsid w:val="00056F37"/>
    <w:rsid w:val="00057292"/>
    <w:rsid w:val="000573C8"/>
    <w:rsid w:val="000577B7"/>
    <w:rsid w:val="000578DC"/>
    <w:rsid w:val="00057BFD"/>
    <w:rsid w:val="00057DEA"/>
    <w:rsid w:val="000600BE"/>
    <w:rsid w:val="0006028D"/>
    <w:rsid w:val="00060466"/>
    <w:rsid w:val="00060605"/>
    <w:rsid w:val="0006065C"/>
    <w:rsid w:val="00060912"/>
    <w:rsid w:val="0006092E"/>
    <w:rsid w:val="00060AF6"/>
    <w:rsid w:val="00060B20"/>
    <w:rsid w:val="00060CE4"/>
    <w:rsid w:val="00060F27"/>
    <w:rsid w:val="00061145"/>
    <w:rsid w:val="000613E6"/>
    <w:rsid w:val="0006169D"/>
    <w:rsid w:val="000616AD"/>
    <w:rsid w:val="00061E1D"/>
    <w:rsid w:val="000620FA"/>
    <w:rsid w:val="00062157"/>
    <w:rsid w:val="00062336"/>
    <w:rsid w:val="00062356"/>
    <w:rsid w:val="00062544"/>
    <w:rsid w:val="000628D2"/>
    <w:rsid w:val="00062EDD"/>
    <w:rsid w:val="000631D5"/>
    <w:rsid w:val="0006339B"/>
    <w:rsid w:val="0006366C"/>
    <w:rsid w:val="00063945"/>
    <w:rsid w:val="00063AF0"/>
    <w:rsid w:val="00063D5E"/>
    <w:rsid w:val="00063D78"/>
    <w:rsid w:val="00063E8B"/>
    <w:rsid w:val="00063ECC"/>
    <w:rsid w:val="00063F76"/>
    <w:rsid w:val="00063F9C"/>
    <w:rsid w:val="000640B5"/>
    <w:rsid w:val="0006415F"/>
    <w:rsid w:val="000641A0"/>
    <w:rsid w:val="00064240"/>
    <w:rsid w:val="000643C3"/>
    <w:rsid w:val="000643CC"/>
    <w:rsid w:val="0006456C"/>
    <w:rsid w:val="00064604"/>
    <w:rsid w:val="000647E2"/>
    <w:rsid w:val="00064DAB"/>
    <w:rsid w:val="00064F72"/>
    <w:rsid w:val="00065348"/>
    <w:rsid w:val="00065403"/>
    <w:rsid w:val="00065621"/>
    <w:rsid w:val="000658F2"/>
    <w:rsid w:val="00065D3B"/>
    <w:rsid w:val="00065DC2"/>
    <w:rsid w:val="0006633A"/>
    <w:rsid w:val="00066690"/>
    <w:rsid w:val="0006687A"/>
    <w:rsid w:val="00066A8E"/>
    <w:rsid w:val="00066EFF"/>
    <w:rsid w:val="00066FD0"/>
    <w:rsid w:val="0006715E"/>
    <w:rsid w:val="00067498"/>
    <w:rsid w:val="000674A0"/>
    <w:rsid w:val="000677C8"/>
    <w:rsid w:val="00067945"/>
    <w:rsid w:val="00067BB8"/>
    <w:rsid w:val="00067C74"/>
    <w:rsid w:val="00067D9C"/>
    <w:rsid w:val="00070081"/>
    <w:rsid w:val="00070174"/>
    <w:rsid w:val="00070295"/>
    <w:rsid w:val="0007039B"/>
    <w:rsid w:val="00070561"/>
    <w:rsid w:val="000709FE"/>
    <w:rsid w:val="00070ECD"/>
    <w:rsid w:val="000710A9"/>
    <w:rsid w:val="00071650"/>
    <w:rsid w:val="00071707"/>
    <w:rsid w:val="0007171E"/>
    <w:rsid w:val="00071A17"/>
    <w:rsid w:val="00071CCF"/>
    <w:rsid w:val="00071E64"/>
    <w:rsid w:val="00071F19"/>
    <w:rsid w:val="0007205F"/>
    <w:rsid w:val="000720CC"/>
    <w:rsid w:val="00072105"/>
    <w:rsid w:val="000722A7"/>
    <w:rsid w:val="000722D8"/>
    <w:rsid w:val="0007233A"/>
    <w:rsid w:val="000724C5"/>
    <w:rsid w:val="00072947"/>
    <w:rsid w:val="00072968"/>
    <w:rsid w:val="00072AF3"/>
    <w:rsid w:val="00072F9F"/>
    <w:rsid w:val="000731F9"/>
    <w:rsid w:val="00073332"/>
    <w:rsid w:val="00073531"/>
    <w:rsid w:val="0007378E"/>
    <w:rsid w:val="000738A7"/>
    <w:rsid w:val="00073A7A"/>
    <w:rsid w:val="00073AA2"/>
    <w:rsid w:val="00073BD7"/>
    <w:rsid w:val="00073EC0"/>
    <w:rsid w:val="00074227"/>
    <w:rsid w:val="00074480"/>
    <w:rsid w:val="000749EF"/>
    <w:rsid w:val="00074C13"/>
    <w:rsid w:val="00074E57"/>
    <w:rsid w:val="0007505D"/>
    <w:rsid w:val="0007533C"/>
    <w:rsid w:val="000753B6"/>
    <w:rsid w:val="0007544C"/>
    <w:rsid w:val="00075836"/>
    <w:rsid w:val="00075ADF"/>
    <w:rsid w:val="00075E42"/>
    <w:rsid w:val="00075FDA"/>
    <w:rsid w:val="00076037"/>
    <w:rsid w:val="000762E7"/>
    <w:rsid w:val="00076367"/>
    <w:rsid w:val="00076645"/>
    <w:rsid w:val="0007680E"/>
    <w:rsid w:val="0007691E"/>
    <w:rsid w:val="0007693A"/>
    <w:rsid w:val="00076A2B"/>
    <w:rsid w:val="00076AF8"/>
    <w:rsid w:val="00076B1D"/>
    <w:rsid w:val="00076E1D"/>
    <w:rsid w:val="00076E3A"/>
    <w:rsid w:val="00076E55"/>
    <w:rsid w:val="000770EE"/>
    <w:rsid w:val="0007725E"/>
    <w:rsid w:val="000776C1"/>
    <w:rsid w:val="000776DE"/>
    <w:rsid w:val="00077878"/>
    <w:rsid w:val="00077961"/>
    <w:rsid w:val="00077A52"/>
    <w:rsid w:val="00077BAD"/>
    <w:rsid w:val="00077C0A"/>
    <w:rsid w:val="00077C76"/>
    <w:rsid w:val="00077D60"/>
    <w:rsid w:val="00077DB2"/>
    <w:rsid w:val="0008002B"/>
    <w:rsid w:val="000801AB"/>
    <w:rsid w:val="000802A1"/>
    <w:rsid w:val="000804E1"/>
    <w:rsid w:val="0008061A"/>
    <w:rsid w:val="00080C3B"/>
    <w:rsid w:val="00080CF8"/>
    <w:rsid w:val="00080D37"/>
    <w:rsid w:val="00080DC9"/>
    <w:rsid w:val="00080F1A"/>
    <w:rsid w:val="000810A7"/>
    <w:rsid w:val="00081472"/>
    <w:rsid w:val="000814FC"/>
    <w:rsid w:val="000816D8"/>
    <w:rsid w:val="00081789"/>
    <w:rsid w:val="000817D8"/>
    <w:rsid w:val="000817DC"/>
    <w:rsid w:val="00081BA9"/>
    <w:rsid w:val="00081D7E"/>
    <w:rsid w:val="00081ED5"/>
    <w:rsid w:val="00081FE2"/>
    <w:rsid w:val="0008210E"/>
    <w:rsid w:val="000822FA"/>
    <w:rsid w:val="00082312"/>
    <w:rsid w:val="00082333"/>
    <w:rsid w:val="000824E4"/>
    <w:rsid w:val="00082927"/>
    <w:rsid w:val="00082A0D"/>
    <w:rsid w:val="00082A95"/>
    <w:rsid w:val="00082AB1"/>
    <w:rsid w:val="00082ACE"/>
    <w:rsid w:val="00082F24"/>
    <w:rsid w:val="00082F4F"/>
    <w:rsid w:val="0008308B"/>
    <w:rsid w:val="0008319F"/>
    <w:rsid w:val="000831D2"/>
    <w:rsid w:val="000832EB"/>
    <w:rsid w:val="000833A2"/>
    <w:rsid w:val="000835E6"/>
    <w:rsid w:val="000837FA"/>
    <w:rsid w:val="000838E0"/>
    <w:rsid w:val="000839A5"/>
    <w:rsid w:val="000839A8"/>
    <w:rsid w:val="00083A48"/>
    <w:rsid w:val="00083BC2"/>
    <w:rsid w:val="00083C3C"/>
    <w:rsid w:val="00083F2F"/>
    <w:rsid w:val="00084081"/>
    <w:rsid w:val="00084132"/>
    <w:rsid w:val="000841C4"/>
    <w:rsid w:val="000843C3"/>
    <w:rsid w:val="0008471D"/>
    <w:rsid w:val="00084988"/>
    <w:rsid w:val="000849B8"/>
    <w:rsid w:val="000849C5"/>
    <w:rsid w:val="00084A11"/>
    <w:rsid w:val="00084F40"/>
    <w:rsid w:val="00084F45"/>
    <w:rsid w:val="00084F93"/>
    <w:rsid w:val="00084FDF"/>
    <w:rsid w:val="00085011"/>
    <w:rsid w:val="0008534B"/>
    <w:rsid w:val="00085374"/>
    <w:rsid w:val="00085970"/>
    <w:rsid w:val="00085A44"/>
    <w:rsid w:val="00085D0E"/>
    <w:rsid w:val="00085DA4"/>
    <w:rsid w:val="000860BB"/>
    <w:rsid w:val="00086187"/>
    <w:rsid w:val="0008625E"/>
    <w:rsid w:val="0008650F"/>
    <w:rsid w:val="0008672A"/>
    <w:rsid w:val="00086EBB"/>
    <w:rsid w:val="0008719B"/>
    <w:rsid w:val="00087242"/>
    <w:rsid w:val="0008728C"/>
    <w:rsid w:val="000874A2"/>
    <w:rsid w:val="00087500"/>
    <w:rsid w:val="000875AD"/>
    <w:rsid w:val="00087906"/>
    <w:rsid w:val="00087947"/>
    <w:rsid w:val="00087CF0"/>
    <w:rsid w:val="00087F32"/>
    <w:rsid w:val="00087F39"/>
    <w:rsid w:val="00090098"/>
    <w:rsid w:val="00090256"/>
    <w:rsid w:val="00090690"/>
    <w:rsid w:val="000907E2"/>
    <w:rsid w:val="00090BDC"/>
    <w:rsid w:val="00090FCB"/>
    <w:rsid w:val="00090FD2"/>
    <w:rsid w:val="000913F2"/>
    <w:rsid w:val="0009163F"/>
    <w:rsid w:val="000916F4"/>
    <w:rsid w:val="00091844"/>
    <w:rsid w:val="000918E3"/>
    <w:rsid w:val="00091912"/>
    <w:rsid w:val="00091954"/>
    <w:rsid w:val="00091C53"/>
    <w:rsid w:val="00091C8C"/>
    <w:rsid w:val="00091D27"/>
    <w:rsid w:val="00091E56"/>
    <w:rsid w:val="0009206C"/>
    <w:rsid w:val="0009212B"/>
    <w:rsid w:val="00092177"/>
    <w:rsid w:val="000921EC"/>
    <w:rsid w:val="0009234A"/>
    <w:rsid w:val="000923AE"/>
    <w:rsid w:val="000923F1"/>
    <w:rsid w:val="00092504"/>
    <w:rsid w:val="0009268E"/>
    <w:rsid w:val="000929DA"/>
    <w:rsid w:val="00092A28"/>
    <w:rsid w:val="00092F5B"/>
    <w:rsid w:val="00092FD8"/>
    <w:rsid w:val="0009312D"/>
    <w:rsid w:val="00093135"/>
    <w:rsid w:val="000931F0"/>
    <w:rsid w:val="00093228"/>
    <w:rsid w:val="0009327A"/>
    <w:rsid w:val="00093374"/>
    <w:rsid w:val="0009357E"/>
    <w:rsid w:val="000935BB"/>
    <w:rsid w:val="0009393C"/>
    <w:rsid w:val="00093EB0"/>
    <w:rsid w:val="0009436F"/>
    <w:rsid w:val="00094600"/>
    <w:rsid w:val="00094643"/>
    <w:rsid w:val="00094824"/>
    <w:rsid w:val="00094A58"/>
    <w:rsid w:val="00094B3C"/>
    <w:rsid w:val="00094C34"/>
    <w:rsid w:val="000951E0"/>
    <w:rsid w:val="00095229"/>
    <w:rsid w:val="00095284"/>
    <w:rsid w:val="000952D3"/>
    <w:rsid w:val="00095761"/>
    <w:rsid w:val="00095878"/>
    <w:rsid w:val="00095889"/>
    <w:rsid w:val="00095F77"/>
    <w:rsid w:val="00095FA1"/>
    <w:rsid w:val="00096648"/>
    <w:rsid w:val="00096806"/>
    <w:rsid w:val="00096C12"/>
    <w:rsid w:val="00096E01"/>
    <w:rsid w:val="00096F93"/>
    <w:rsid w:val="000974E4"/>
    <w:rsid w:val="0009777D"/>
    <w:rsid w:val="00097909"/>
    <w:rsid w:val="00097D12"/>
    <w:rsid w:val="00097D69"/>
    <w:rsid w:val="00097E05"/>
    <w:rsid w:val="00097E27"/>
    <w:rsid w:val="00097EB0"/>
    <w:rsid w:val="00097F54"/>
    <w:rsid w:val="000A0403"/>
    <w:rsid w:val="000A0454"/>
    <w:rsid w:val="000A0473"/>
    <w:rsid w:val="000A06AA"/>
    <w:rsid w:val="000A07A7"/>
    <w:rsid w:val="000A09BD"/>
    <w:rsid w:val="000A09D3"/>
    <w:rsid w:val="000A0C6C"/>
    <w:rsid w:val="000A1049"/>
    <w:rsid w:val="000A12F5"/>
    <w:rsid w:val="000A1360"/>
    <w:rsid w:val="000A1389"/>
    <w:rsid w:val="000A145A"/>
    <w:rsid w:val="000A1534"/>
    <w:rsid w:val="000A17CF"/>
    <w:rsid w:val="000A1A4E"/>
    <w:rsid w:val="000A1B92"/>
    <w:rsid w:val="000A1BC9"/>
    <w:rsid w:val="000A1C60"/>
    <w:rsid w:val="000A1F18"/>
    <w:rsid w:val="000A1F3A"/>
    <w:rsid w:val="000A2098"/>
    <w:rsid w:val="000A21B1"/>
    <w:rsid w:val="000A2509"/>
    <w:rsid w:val="000A28C0"/>
    <w:rsid w:val="000A2AB8"/>
    <w:rsid w:val="000A2B56"/>
    <w:rsid w:val="000A2CA1"/>
    <w:rsid w:val="000A2D2E"/>
    <w:rsid w:val="000A2DF4"/>
    <w:rsid w:val="000A3167"/>
    <w:rsid w:val="000A33D8"/>
    <w:rsid w:val="000A391F"/>
    <w:rsid w:val="000A3B02"/>
    <w:rsid w:val="000A3B5F"/>
    <w:rsid w:val="000A3C08"/>
    <w:rsid w:val="000A3E3D"/>
    <w:rsid w:val="000A3F55"/>
    <w:rsid w:val="000A3FE9"/>
    <w:rsid w:val="000A40EE"/>
    <w:rsid w:val="000A440C"/>
    <w:rsid w:val="000A4476"/>
    <w:rsid w:val="000A44AB"/>
    <w:rsid w:val="000A4634"/>
    <w:rsid w:val="000A49C6"/>
    <w:rsid w:val="000A4AD3"/>
    <w:rsid w:val="000A4AE5"/>
    <w:rsid w:val="000A4D08"/>
    <w:rsid w:val="000A4D48"/>
    <w:rsid w:val="000A4D64"/>
    <w:rsid w:val="000A5353"/>
    <w:rsid w:val="000A535E"/>
    <w:rsid w:val="000A53D8"/>
    <w:rsid w:val="000A5499"/>
    <w:rsid w:val="000A5784"/>
    <w:rsid w:val="000A584B"/>
    <w:rsid w:val="000A5AB6"/>
    <w:rsid w:val="000A5B67"/>
    <w:rsid w:val="000A5C78"/>
    <w:rsid w:val="000A5E0C"/>
    <w:rsid w:val="000A6030"/>
    <w:rsid w:val="000A60C0"/>
    <w:rsid w:val="000A612E"/>
    <w:rsid w:val="000A641C"/>
    <w:rsid w:val="000A64EA"/>
    <w:rsid w:val="000A6835"/>
    <w:rsid w:val="000A6A9A"/>
    <w:rsid w:val="000A6BF8"/>
    <w:rsid w:val="000A6BFC"/>
    <w:rsid w:val="000A6D87"/>
    <w:rsid w:val="000A6E93"/>
    <w:rsid w:val="000A7648"/>
    <w:rsid w:val="000A7791"/>
    <w:rsid w:val="000A7928"/>
    <w:rsid w:val="000A7D50"/>
    <w:rsid w:val="000B0049"/>
    <w:rsid w:val="000B01EC"/>
    <w:rsid w:val="000B0538"/>
    <w:rsid w:val="000B0969"/>
    <w:rsid w:val="000B0A2D"/>
    <w:rsid w:val="000B0D41"/>
    <w:rsid w:val="000B0FAD"/>
    <w:rsid w:val="000B1315"/>
    <w:rsid w:val="000B139E"/>
    <w:rsid w:val="000B1577"/>
    <w:rsid w:val="000B15AB"/>
    <w:rsid w:val="000B1724"/>
    <w:rsid w:val="000B175F"/>
    <w:rsid w:val="000B17B6"/>
    <w:rsid w:val="000B17FB"/>
    <w:rsid w:val="000B183B"/>
    <w:rsid w:val="000B18D1"/>
    <w:rsid w:val="000B1A16"/>
    <w:rsid w:val="000B1C22"/>
    <w:rsid w:val="000B1F0E"/>
    <w:rsid w:val="000B21C4"/>
    <w:rsid w:val="000B2582"/>
    <w:rsid w:val="000B271C"/>
    <w:rsid w:val="000B29B4"/>
    <w:rsid w:val="000B2A75"/>
    <w:rsid w:val="000B2EAC"/>
    <w:rsid w:val="000B2F47"/>
    <w:rsid w:val="000B3216"/>
    <w:rsid w:val="000B3390"/>
    <w:rsid w:val="000B33C6"/>
    <w:rsid w:val="000B3436"/>
    <w:rsid w:val="000B3568"/>
    <w:rsid w:val="000B36EE"/>
    <w:rsid w:val="000B391E"/>
    <w:rsid w:val="000B3B88"/>
    <w:rsid w:val="000B3C32"/>
    <w:rsid w:val="000B3F5F"/>
    <w:rsid w:val="000B4041"/>
    <w:rsid w:val="000B40D1"/>
    <w:rsid w:val="000B44DB"/>
    <w:rsid w:val="000B44EC"/>
    <w:rsid w:val="000B45E3"/>
    <w:rsid w:val="000B4EA8"/>
    <w:rsid w:val="000B4F31"/>
    <w:rsid w:val="000B5148"/>
    <w:rsid w:val="000B555C"/>
    <w:rsid w:val="000B5AAD"/>
    <w:rsid w:val="000B5AC3"/>
    <w:rsid w:val="000B5B69"/>
    <w:rsid w:val="000B5DA7"/>
    <w:rsid w:val="000B5DF0"/>
    <w:rsid w:val="000B5F99"/>
    <w:rsid w:val="000B6055"/>
    <w:rsid w:val="000B60FB"/>
    <w:rsid w:val="000B6312"/>
    <w:rsid w:val="000B6487"/>
    <w:rsid w:val="000B6723"/>
    <w:rsid w:val="000B6824"/>
    <w:rsid w:val="000B6B61"/>
    <w:rsid w:val="000B6B75"/>
    <w:rsid w:val="000B6BBD"/>
    <w:rsid w:val="000B6E8B"/>
    <w:rsid w:val="000B731A"/>
    <w:rsid w:val="000B7622"/>
    <w:rsid w:val="000B7687"/>
    <w:rsid w:val="000B784F"/>
    <w:rsid w:val="000B798A"/>
    <w:rsid w:val="000B7A96"/>
    <w:rsid w:val="000B7B17"/>
    <w:rsid w:val="000B7CC7"/>
    <w:rsid w:val="000B7D93"/>
    <w:rsid w:val="000B7E61"/>
    <w:rsid w:val="000C0172"/>
    <w:rsid w:val="000C03D8"/>
    <w:rsid w:val="000C06A6"/>
    <w:rsid w:val="000C0A83"/>
    <w:rsid w:val="000C0B3C"/>
    <w:rsid w:val="000C0C6C"/>
    <w:rsid w:val="000C0DE3"/>
    <w:rsid w:val="000C1001"/>
    <w:rsid w:val="000C1237"/>
    <w:rsid w:val="000C15E5"/>
    <w:rsid w:val="000C15F4"/>
    <w:rsid w:val="000C1620"/>
    <w:rsid w:val="000C18A4"/>
    <w:rsid w:val="000C1A24"/>
    <w:rsid w:val="000C1AEB"/>
    <w:rsid w:val="000C1AFF"/>
    <w:rsid w:val="000C1B5F"/>
    <w:rsid w:val="000C1F64"/>
    <w:rsid w:val="000C2208"/>
    <w:rsid w:val="000C23C7"/>
    <w:rsid w:val="000C268D"/>
    <w:rsid w:val="000C2ACE"/>
    <w:rsid w:val="000C2E94"/>
    <w:rsid w:val="000C3182"/>
    <w:rsid w:val="000C31B8"/>
    <w:rsid w:val="000C3451"/>
    <w:rsid w:val="000C3DCD"/>
    <w:rsid w:val="000C4018"/>
    <w:rsid w:val="000C46B4"/>
    <w:rsid w:val="000C488B"/>
    <w:rsid w:val="000C4986"/>
    <w:rsid w:val="000C4ACD"/>
    <w:rsid w:val="000C4D73"/>
    <w:rsid w:val="000C4F0C"/>
    <w:rsid w:val="000C4F6E"/>
    <w:rsid w:val="000C515A"/>
    <w:rsid w:val="000C519A"/>
    <w:rsid w:val="000C546A"/>
    <w:rsid w:val="000C55F3"/>
    <w:rsid w:val="000C58DC"/>
    <w:rsid w:val="000C5A92"/>
    <w:rsid w:val="000C5F58"/>
    <w:rsid w:val="000C629E"/>
    <w:rsid w:val="000C632B"/>
    <w:rsid w:val="000C64FE"/>
    <w:rsid w:val="000C662A"/>
    <w:rsid w:val="000C66FA"/>
    <w:rsid w:val="000C6E33"/>
    <w:rsid w:val="000C6F33"/>
    <w:rsid w:val="000C6F7D"/>
    <w:rsid w:val="000C7796"/>
    <w:rsid w:val="000C7837"/>
    <w:rsid w:val="000C7ABC"/>
    <w:rsid w:val="000C7E1C"/>
    <w:rsid w:val="000D01B4"/>
    <w:rsid w:val="000D07EA"/>
    <w:rsid w:val="000D0817"/>
    <w:rsid w:val="000D0901"/>
    <w:rsid w:val="000D0B88"/>
    <w:rsid w:val="000D0CCD"/>
    <w:rsid w:val="000D10F0"/>
    <w:rsid w:val="000D1109"/>
    <w:rsid w:val="000D12E2"/>
    <w:rsid w:val="000D13DE"/>
    <w:rsid w:val="000D13EC"/>
    <w:rsid w:val="000D17D6"/>
    <w:rsid w:val="000D1B2C"/>
    <w:rsid w:val="000D1CE9"/>
    <w:rsid w:val="000D1E97"/>
    <w:rsid w:val="000D1F2C"/>
    <w:rsid w:val="000D2002"/>
    <w:rsid w:val="000D2167"/>
    <w:rsid w:val="000D21C5"/>
    <w:rsid w:val="000D23A2"/>
    <w:rsid w:val="000D2554"/>
    <w:rsid w:val="000D2663"/>
    <w:rsid w:val="000D284E"/>
    <w:rsid w:val="000D2858"/>
    <w:rsid w:val="000D2A59"/>
    <w:rsid w:val="000D2C0C"/>
    <w:rsid w:val="000D2D2D"/>
    <w:rsid w:val="000D2E62"/>
    <w:rsid w:val="000D3046"/>
    <w:rsid w:val="000D30E4"/>
    <w:rsid w:val="000D3112"/>
    <w:rsid w:val="000D32DA"/>
    <w:rsid w:val="000D360C"/>
    <w:rsid w:val="000D364E"/>
    <w:rsid w:val="000D3A53"/>
    <w:rsid w:val="000D3ABA"/>
    <w:rsid w:val="000D3B5D"/>
    <w:rsid w:val="000D3C4D"/>
    <w:rsid w:val="000D3C62"/>
    <w:rsid w:val="000D3D6C"/>
    <w:rsid w:val="000D3DBB"/>
    <w:rsid w:val="000D3F2D"/>
    <w:rsid w:val="000D45FD"/>
    <w:rsid w:val="000D49D3"/>
    <w:rsid w:val="000D4C7D"/>
    <w:rsid w:val="000D4E95"/>
    <w:rsid w:val="000D4F04"/>
    <w:rsid w:val="000D4FC4"/>
    <w:rsid w:val="000D500E"/>
    <w:rsid w:val="000D50B9"/>
    <w:rsid w:val="000D5272"/>
    <w:rsid w:val="000D5391"/>
    <w:rsid w:val="000D54BB"/>
    <w:rsid w:val="000D553E"/>
    <w:rsid w:val="000D56FA"/>
    <w:rsid w:val="000D5776"/>
    <w:rsid w:val="000D59A6"/>
    <w:rsid w:val="000D5C57"/>
    <w:rsid w:val="000D5CAA"/>
    <w:rsid w:val="000D5F8C"/>
    <w:rsid w:val="000D61A6"/>
    <w:rsid w:val="000D695C"/>
    <w:rsid w:val="000D6AD3"/>
    <w:rsid w:val="000D6B02"/>
    <w:rsid w:val="000D6C4D"/>
    <w:rsid w:val="000D6D38"/>
    <w:rsid w:val="000D6E07"/>
    <w:rsid w:val="000D71A3"/>
    <w:rsid w:val="000D7278"/>
    <w:rsid w:val="000D75FD"/>
    <w:rsid w:val="000D77B8"/>
    <w:rsid w:val="000D787C"/>
    <w:rsid w:val="000D7984"/>
    <w:rsid w:val="000D7A1E"/>
    <w:rsid w:val="000D7BD4"/>
    <w:rsid w:val="000D7CE2"/>
    <w:rsid w:val="000D7D48"/>
    <w:rsid w:val="000D7D6B"/>
    <w:rsid w:val="000E0292"/>
    <w:rsid w:val="000E0512"/>
    <w:rsid w:val="000E068D"/>
    <w:rsid w:val="000E095B"/>
    <w:rsid w:val="000E0976"/>
    <w:rsid w:val="000E09B5"/>
    <w:rsid w:val="000E0A0D"/>
    <w:rsid w:val="000E0F87"/>
    <w:rsid w:val="000E1058"/>
    <w:rsid w:val="000E1259"/>
    <w:rsid w:val="000E14BF"/>
    <w:rsid w:val="000E1516"/>
    <w:rsid w:val="000E170C"/>
    <w:rsid w:val="000E176A"/>
    <w:rsid w:val="000E1909"/>
    <w:rsid w:val="000E1AEC"/>
    <w:rsid w:val="000E1CFF"/>
    <w:rsid w:val="000E210D"/>
    <w:rsid w:val="000E2BBE"/>
    <w:rsid w:val="000E2C6A"/>
    <w:rsid w:val="000E2CA9"/>
    <w:rsid w:val="000E2E9B"/>
    <w:rsid w:val="000E2F57"/>
    <w:rsid w:val="000E30F6"/>
    <w:rsid w:val="000E3254"/>
    <w:rsid w:val="000E340C"/>
    <w:rsid w:val="000E348C"/>
    <w:rsid w:val="000E38A8"/>
    <w:rsid w:val="000E38CF"/>
    <w:rsid w:val="000E3C6B"/>
    <w:rsid w:val="000E3D0E"/>
    <w:rsid w:val="000E3D69"/>
    <w:rsid w:val="000E45CA"/>
    <w:rsid w:val="000E4629"/>
    <w:rsid w:val="000E4C28"/>
    <w:rsid w:val="000E4E15"/>
    <w:rsid w:val="000E4E3D"/>
    <w:rsid w:val="000E4F31"/>
    <w:rsid w:val="000E4F54"/>
    <w:rsid w:val="000E513C"/>
    <w:rsid w:val="000E5245"/>
    <w:rsid w:val="000E53AB"/>
    <w:rsid w:val="000E55FE"/>
    <w:rsid w:val="000E56AF"/>
    <w:rsid w:val="000E5726"/>
    <w:rsid w:val="000E591E"/>
    <w:rsid w:val="000E5D71"/>
    <w:rsid w:val="000E5EA9"/>
    <w:rsid w:val="000E5EAF"/>
    <w:rsid w:val="000E64AE"/>
    <w:rsid w:val="000E667C"/>
    <w:rsid w:val="000E6AF7"/>
    <w:rsid w:val="000E6C5C"/>
    <w:rsid w:val="000E6F55"/>
    <w:rsid w:val="000E7159"/>
    <w:rsid w:val="000E79A5"/>
    <w:rsid w:val="000E7AC7"/>
    <w:rsid w:val="000E7CF5"/>
    <w:rsid w:val="000E7E98"/>
    <w:rsid w:val="000E7F62"/>
    <w:rsid w:val="000F00ED"/>
    <w:rsid w:val="000F0124"/>
    <w:rsid w:val="000F0232"/>
    <w:rsid w:val="000F09A8"/>
    <w:rsid w:val="000F0CD1"/>
    <w:rsid w:val="000F0DEA"/>
    <w:rsid w:val="000F1063"/>
    <w:rsid w:val="000F11F0"/>
    <w:rsid w:val="000F137D"/>
    <w:rsid w:val="000F1537"/>
    <w:rsid w:val="000F1667"/>
    <w:rsid w:val="000F16CB"/>
    <w:rsid w:val="000F1826"/>
    <w:rsid w:val="000F1A20"/>
    <w:rsid w:val="000F1BBC"/>
    <w:rsid w:val="000F1E65"/>
    <w:rsid w:val="000F1F75"/>
    <w:rsid w:val="000F2132"/>
    <w:rsid w:val="000F229F"/>
    <w:rsid w:val="000F26CF"/>
    <w:rsid w:val="000F2790"/>
    <w:rsid w:val="000F2ADB"/>
    <w:rsid w:val="000F2B9B"/>
    <w:rsid w:val="000F306D"/>
    <w:rsid w:val="000F332B"/>
    <w:rsid w:val="000F33D3"/>
    <w:rsid w:val="000F3513"/>
    <w:rsid w:val="000F3741"/>
    <w:rsid w:val="000F3754"/>
    <w:rsid w:val="000F37A5"/>
    <w:rsid w:val="000F37CA"/>
    <w:rsid w:val="000F38D0"/>
    <w:rsid w:val="000F3F5E"/>
    <w:rsid w:val="000F3FAD"/>
    <w:rsid w:val="000F418D"/>
    <w:rsid w:val="000F4233"/>
    <w:rsid w:val="000F434D"/>
    <w:rsid w:val="000F49CF"/>
    <w:rsid w:val="000F4E5F"/>
    <w:rsid w:val="000F5373"/>
    <w:rsid w:val="000F5670"/>
    <w:rsid w:val="000F57D5"/>
    <w:rsid w:val="000F5817"/>
    <w:rsid w:val="000F5BA9"/>
    <w:rsid w:val="000F5C59"/>
    <w:rsid w:val="000F5CEE"/>
    <w:rsid w:val="000F5EDC"/>
    <w:rsid w:val="000F6139"/>
    <w:rsid w:val="000F6140"/>
    <w:rsid w:val="000F61E5"/>
    <w:rsid w:val="000F62FB"/>
    <w:rsid w:val="000F6301"/>
    <w:rsid w:val="000F64C8"/>
    <w:rsid w:val="000F6568"/>
    <w:rsid w:val="000F6765"/>
    <w:rsid w:val="000F6984"/>
    <w:rsid w:val="000F69A1"/>
    <w:rsid w:val="000F6B6E"/>
    <w:rsid w:val="000F6BF5"/>
    <w:rsid w:val="000F6E9B"/>
    <w:rsid w:val="000F6EEE"/>
    <w:rsid w:val="000F7083"/>
    <w:rsid w:val="000F71D0"/>
    <w:rsid w:val="000F71FA"/>
    <w:rsid w:val="000F7339"/>
    <w:rsid w:val="000F75EA"/>
    <w:rsid w:val="000F761D"/>
    <w:rsid w:val="000F76D4"/>
    <w:rsid w:val="000F77BD"/>
    <w:rsid w:val="000F78D2"/>
    <w:rsid w:val="000F7AC2"/>
    <w:rsid w:val="000F7BDF"/>
    <w:rsid w:val="000F7D04"/>
    <w:rsid w:val="001005AB"/>
    <w:rsid w:val="001009E1"/>
    <w:rsid w:val="00100A54"/>
    <w:rsid w:val="00100C3A"/>
    <w:rsid w:val="00100D6C"/>
    <w:rsid w:val="00100F44"/>
    <w:rsid w:val="00100F96"/>
    <w:rsid w:val="001011EB"/>
    <w:rsid w:val="001013C3"/>
    <w:rsid w:val="001013FA"/>
    <w:rsid w:val="001017CA"/>
    <w:rsid w:val="001018BA"/>
    <w:rsid w:val="001018E0"/>
    <w:rsid w:val="001019C9"/>
    <w:rsid w:val="00101C69"/>
    <w:rsid w:val="00101EDF"/>
    <w:rsid w:val="00101F11"/>
    <w:rsid w:val="001020B2"/>
    <w:rsid w:val="0010228D"/>
    <w:rsid w:val="0010229B"/>
    <w:rsid w:val="00102899"/>
    <w:rsid w:val="00102973"/>
    <w:rsid w:val="00102B72"/>
    <w:rsid w:val="00102C00"/>
    <w:rsid w:val="00102EAE"/>
    <w:rsid w:val="00103064"/>
    <w:rsid w:val="001032FB"/>
    <w:rsid w:val="001037DD"/>
    <w:rsid w:val="0010384E"/>
    <w:rsid w:val="00103937"/>
    <w:rsid w:val="00103E6D"/>
    <w:rsid w:val="001042BE"/>
    <w:rsid w:val="0010442D"/>
    <w:rsid w:val="00104504"/>
    <w:rsid w:val="001045F5"/>
    <w:rsid w:val="00104649"/>
    <w:rsid w:val="0010493D"/>
    <w:rsid w:val="00104BA8"/>
    <w:rsid w:val="00104BCB"/>
    <w:rsid w:val="00104DA0"/>
    <w:rsid w:val="00104DC8"/>
    <w:rsid w:val="00105160"/>
    <w:rsid w:val="001053C1"/>
    <w:rsid w:val="0010553A"/>
    <w:rsid w:val="00105570"/>
    <w:rsid w:val="001055FB"/>
    <w:rsid w:val="001056CB"/>
    <w:rsid w:val="00105812"/>
    <w:rsid w:val="00105A2A"/>
    <w:rsid w:val="00105F5A"/>
    <w:rsid w:val="001060F4"/>
    <w:rsid w:val="0010631E"/>
    <w:rsid w:val="001067A4"/>
    <w:rsid w:val="0010692E"/>
    <w:rsid w:val="00106B68"/>
    <w:rsid w:val="00106B8A"/>
    <w:rsid w:val="00106BC9"/>
    <w:rsid w:val="001071C8"/>
    <w:rsid w:val="00107205"/>
    <w:rsid w:val="00107304"/>
    <w:rsid w:val="001073A2"/>
    <w:rsid w:val="0010751F"/>
    <w:rsid w:val="0010752B"/>
    <w:rsid w:val="0010779D"/>
    <w:rsid w:val="00110379"/>
    <w:rsid w:val="001103B4"/>
    <w:rsid w:val="00110647"/>
    <w:rsid w:val="00110870"/>
    <w:rsid w:val="00110998"/>
    <w:rsid w:val="001109E6"/>
    <w:rsid w:val="00110AF1"/>
    <w:rsid w:val="00110DDE"/>
    <w:rsid w:val="00110F06"/>
    <w:rsid w:val="00110F07"/>
    <w:rsid w:val="00110F25"/>
    <w:rsid w:val="00110F3D"/>
    <w:rsid w:val="00110F41"/>
    <w:rsid w:val="00111247"/>
    <w:rsid w:val="00111357"/>
    <w:rsid w:val="001113AF"/>
    <w:rsid w:val="001113F0"/>
    <w:rsid w:val="00111719"/>
    <w:rsid w:val="00111724"/>
    <w:rsid w:val="00111746"/>
    <w:rsid w:val="00111D47"/>
    <w:rsid w:val="001120FC"/>
    <w:rsid w:val="001121B6"/>
    <w:rsid w:val="001123FC"/>
    <w:rsid w:val="00112474"/>
    <w:rsid w:val="001125B3"/>
    <w:rsid w:val="0011287F"/>
    <w:rsid w:val="001128A8"/>
    <w:rsid w:val="001129C7"/>
    <w:rsid w:val="00112B20"/>
    <w:rsid w:val="00112B69"/>
    <w:rsid w:val="00112CE5"/>
    <w:rsid w:val="00112DCE"/>
    <w:rsid w:val="00112EA9"/>
    <w:rsid w:val="00112F21"/>
    <w:rsid w:val="0011300A"/>
    <w:rsid w:val="00113213"/>
    <w:rsid w:val="0011322D"/>
    <w:rsid w:val="00113355"/>
    <w:rsid w:val="00113379"/>
    <w:rsid w:val="00113386"/>
    <w:rsid w:val="0011347F"/>
    <w:rsid w:val="001134E7"/>
    <w:rsid w:val="001135BA"/>
    <w:rsid w:val="001136F3"/>
    <w:rsid w:val="00113B14"/>
    <w:rsid w:val="00113CB4"/>
    <w:rsid w:val="00113DB8"/>
    <w:rsid w:val="00114247"/>
    <w:rsid w:val="001142DD"/>
    <w:rsid w:val="0011459B"/>
    <w:rsid w:val="0011476F"/>
    <w:rsid w:val="001149E9"/>
    <w:rsid w:val="00114B26"/>
    <w:rsid w:val="00114BD9"/>
    <w:rsid w:val="00114CCC"/>
    <w:rsid w:val="00114F04"/>
    <w:rsid w:val="0011502D"/>
    <w:rsid w:val="00115104"/>
    <w:rsid w:val="001151F9"/>
    <w:rsid w:val="00115911"/>
    <w:rsid w:val="00115EC0"/>
    <w:rsid w:val="001160C2"/>
    <w:rsid w:val="0011610E"/>
    <w:rsid w:val="00116120"/>
    <w:rsid w:val="00116134"/>
    <w:rsid w:val="00116261"/>
    <w:rsid w:val="00116B37"/>
    <w:rsid w:val="00116BDF"/>
    <w:rsid w:val="00116EFB"/>
    <w:rsid w:val="00117159"/>
    <w:rsid w:val="00117296"/>
    <w:rsid w:val="00117407"/>
    <w:rsid w:val="00117423"/>
    <w:rsid w:val="0011746D"/>
    <w:rsid w:val="001174AC"/>
    <w:rsid w:val="00117596"/>
    <w:rsid w:val="0011759E"/>
    <w:rsid w:val="00117609"/>
    <w:rsid w:val="00117781"/>
    <w:rsid w:val="00117814"/>
    <w:rsid w:val="0012000F"/>
    <w:rsid w:val="00120298"/>
    <w:rsid w:val="001206AB"/>
    <w:rsid w:val="00120743"/>
    <w:rsid w:val="001209CB"/>
    <w:rsid w:val="00120A72"/>
    <w:rsid w:val="00120AA8"/>
    <w:rsid w:val="00120D68"/>
    <w:rsid w:val="00120E19"/>
    <w:rsid w:val="0012102D"/>
    <w:rsid w:val="001211FF"/>
    <w:rsid w:val="001216B6"/>
    <w:rsid w:val="00121A2B"/>
    <w:rsid w:val="00121A5B"/>
    <w:rsid w:val="00121CAF"/>
    <w:rsid w:val="00122469"/>
    <w:rsid w:val="00122707"/>
    <w:rsid w:val="001227F6"/>
    <w:rsid w:val="001228D9"/>
    <w:rsid w:val="00122A2E"/>
    <w:rsid w:val="00122A93"/>
    <w:rsid w:val="00122B35"/>
    <w:rsid w:val="00122BB5"/>
    <w:rsid w:val="00122C61"/>
    <w:rsid w:val="00122C91"/>
    <w:rsid w:val="00122D89"/>
    <w:rsid w:val="00122DEA"/>
    <w:rsid w:val="0012322D"/>
    <w:rsid w:val="00123244"/>
    <w:rsid w:val="001233A1"/>
    <w:rsid w:val="001235DF"/>
    <w:rsid w:val="001239B3"/>
    <w:rsid w:val="001239BF"/>
    <w:rsid w:val="00123B33"/>
    <w:rsid w:val="00123D6B"/>
    <w:rsid w:val="00123E23"/>
    <w:rsid w:val="00123E88"/>
    <w:rsid w:val="0012412F"/>
    <w:rsid w:val="00124183"/>
    <w:rsid w:val="00124418"/>
    <w:rsid w:val="0012455C"/>
    <w:rsid w:val="001249F6"/>
    <w:rsid w:val="00124A0E"/>
    <w:rsid w:val="00124A65"/>
    <w:rsid w:val="00124B28"/>
    <w:rsid w:val="00124BE6"/>
    <w:rsid w:val="00124D64"/>
    <w:rsid w:val="00125339"/>
    <w:rsid w:val="00125504"/>
    <w:rsid w:val="0012567C"/>
    <w:rsid w:val="0012587C"/>
    <w:rsid w:val="00125C01"/>
    <w:rsid w:val="00125C49"/>
    <w:rsid w:val="00125CA4"/>
    <w:rsid w:val="00125DCB"/>
    <w:rsid w:val="00125ED5"/>
    <w:rsid w:val="00125ED7"/>
    <w:rsid w:val="00125F76"/>
    <w:rsid w:val="001261D1"/>
    <w:rsid w:val="001263BE"/>
    <w:rsid w:val="00126577"/>
    <w:rsid w:val="00126851"/>
    <w:rsid w:val="00126884"/>
    <w:rsid w:val="001268B6"/>
    <w:rsid w:val="00126A1D"/>
    <w:rsid w:val="00126C56"/>
    <w:rsid w:val="00126C88"/>
    <w:rsid w:val="00126E6B"/>
    <w:rsid w:val="00126EDB"/>
    <w:rsid w:val="00127206"/>
    <w:rsid w:val="00127595"/>
    <w:rsid w:val="001275E8"/>
    <w:rsid w:val="001279D0"/>
    <w:rsid w:val="00127B77"/>
    <w:rsid w:val="00127CAD"/>
    <w:rsid w:val="00127D56"/>
    <w:rsid w:val="00127EA2"/>
    <w:rsid w:val="00130200"/>
    <w:rsid w:val="001303BD"/>
    <w:rsid w:val="00130724"/>
    <w:rsid w:val="00130753"/>
    <w:rsid w:val="00130766"/>
    <w:rsid w:val="00130A8E"/>
    <w:rsid w:val="00130AD0"/>
    <w:rsid w:val="00130B3A"/>
    <w:rsid w:val="00130B83"/>
    <w:rsid w:val="00130BA8"/>
    <w:rsid w:val="00130EAE"/>
    <w:rsid w:val="00131011"/>
    <w:rsid w:val="0013102B"/>
    <w:rsid w:val="0013113B"/>
    <w:rsid w:val="00131297"/>
    <w:rsid w:val="00131597"/>
    <w:rsid w:val="0013196F"/>
    <w:rsid w:val="00131AD7"/>
    <w:rsid w:val="00131E0C"/>
    <w:rsid w:val="00131EBA"/>
    <w:rsid w:val="00131EF7"/>
    <w:rsid w:val="00132046"/>
    <w:rsid w:val="00132222"/>
    <w:rsid w:val="001326B7"/>
    <w:rsid w:val="0013290E"/>
    <w:rsid w:val="00132978"/>
    <w:rsid w:val="00132BAC"/>
    <w:rsid w:val="00132CFC"/>
    <w:rsid w:val="00132EEF"/>
    <w:rsid w:val="0013361D"/>
    <w:rsid w:val="00133969"/>
    <w:rsid w:val="00133AFF"/>
    <w:rsid w:val="00134387"/>
    <w:rsid w:val="0013441A"/>
    <w:rsid w:val="001344A2"/>
    <w:rsid w:val="0013450B"/>
    <w:rsid w:val="00134529"/>
    <w:rsid w:val="001347C1"/>
    <w:rsid w:val="001347D0"/>
    <w:rsid w:val="00134974"/>
    <w:rsid w:val="00134A4A"/>
    <w:rsid w:val="00134B9D"/>
    <w:rsid w:val="00134C7A"/>
    <w:rsid w:val="00134D27"/>
    <w:rsid w:val="00134D5F"/>
    <w:rsid w:val="00134E59"/>
    <w:rsid w:val="00134F7C"/>
    <w:rsid w:val="0013562B"/>
    <w:rsid w:val="0013594B"/>
    <w:rsid w:val="00135972"/>
    <w:rsid w:val="00135A19"/>
    <w:rsid w:val="00135B48"/>
    <w:rsid w:val="00135D0C"/>
    <w:rsid w:val="00135DBD"/>
    <w:rsid w:val="00135E3A"/>
    <w:rsid w:val="00135EA4"/>
    <w:rsid w:val="0013611E"/>
    <w:rsid w:val="00136179"/>
    <w:rsid w:val="00136188"/>
    <w:rsid w:val="0013659E"/>
    <w:rsid w:val="0013677F"/>
    <w:rsid w:val="0013688A"/>
    <w:rsid w:val="00136DC6"/>
    <w:rsid w:val="00136EA1"/>
    <w:rsid w:val="00137270"/>
    <w:rsid w:val="00137287"/>
    <w:rsid w:val="00137367"/>
    <w:rsid w:val="00137CD3"/>
    <w:rsid w:val="00137E5A"/>
    <w:rsid w:val="00137F68"/>
    <w:rsid w:val="00137FC0"/>
    <w:rsid w:val="00140070"/>
    <w:rsid w:val="001402CA"/>
    <w:rsid w:val="001405C9"/>
    <w:rsid w:val="00140716"/>
    <w:rsid w:val="001407A5"/>
    <w:rsid w:val="00140869"/>
    <w:rsid w:val="0014096B"/>
    <w:rsid w:val="00140A67"/>
    <w:rsid w:val="00140CB6"/>
    <w:rsid w:val="00140FB1"/>
    <w:rsid w:val="00141040"/>
    <w:rsid w:val="001410A9"/>
    <w:rsid w:val="001410C9"/>
    <w:rsid w:val="00141163"/>
    <w:rsid w:val="001411E4"/>
    <w:rsid w:val="00141312"/>
    <w:rsid w:val="001413DE"/>
    <w:rsid w:val="00141649"/>
    <w:rsid w:val="00141757"/>
    <w:rsid w:val="001418BE"/>
    <w:rsid w:val="00141AC2"/>
    <w:rsid w:val="00141B6C"/>
    <w:rsid w:val="00141B8E"/>
    <w:rsid w:val="00141E93"/>
    <w:rsid w:val="00141EE4"/>
    <w:rsid w:val="001420A5"/>
    <w:rsid w:val="001421D0"/>
    <w:rsid w:val="0014227B"/>
    <w:rsid w:val="00142282"/>
    <w:rsid w:val="00142368"/>
    <w:rsid w:val="0014254A"/>
    <w:rsid w:val="001425F4"/>
    <w:rsid w:val="001426D9"/>
    <w:rsid w:val="001427E7"/>
    <w:rsid w:val="00142AC9"/>
    <w:rsid w:val="00142B63"/>
    <w:rsid w:val="0014300A"/>
    <w:rsid w:val="00143267"/>
    <w:rsid w:val="001432F3"/>
    <w:rsid w:val="00143308"/>
    <w:rsid w:val="0014343A"/>
    <w:rsid w:val="00143441"/>
    <w:rsid w:val="00143456"/>
    <w:rsid w:val="001435CE"/>
    <w:rsid w:val="001436D3"/>
    <w:rsid w:val="00143BD9"/>
    <w:rsid w:val="00143E77"/>
    <w:rsid w:val="0014403E"/>
    <w:rsid w:val="0014405C"/>
    <w:rsid w:val="0014440C"/>
    <w:rsid w:val="00144B3C"/>
    <w:rsid w:val="00144D06"/>
    <w:rsid w:val="00144F0D"/>
    <w:rsid w:val="001450B2"/>
    <w:rsid w:val="0014529E"/>
    <w:rsid w:val="001452FE"/>
    <w:rsid w:val="00145322"/>
    <w:rsid w:val="001453B3"/>
    <w:rsid w:val="00145554"/>
    <w:rsid w:val="0014558F"/>
    <w:rsid w:val="001457B2"/>
    <w:rsid w:val="00145AFF"/>
    <w:rsid w:val="00145B01"/>
    <w:rsid w:val="00145B6F"/>
    <w:rsid w:val="00145D21"/>
    <w:rsid w:val="00145D78"/>
    <w:rsid w:val="00145F5B"/>
    <w:rsid w:val="00146069"/>
    <w:rsid w:val="001461CF"/>
    <w:rsid w:val="00146445"/>
    <w:rsid w:val="001465B0"/>
    <w:rsid w:val="001467C9"/>
    <w:rsid w:val="00146C66"/>
    <w:rsid w:val="00146EDE"/>
    <w:rsid w:val="001470BE"/>
    <w:rsid w:val="001471CF"/>
    <w:rsid w:val="0014728B"/>
    <w:rsid w:val="001472AE"/>
    <w:rsid w:val="001477CE"/>
    <w:rsid w:val="00147935"/>
    <w:rsid w:val="001479C4"/>
    <w:rsid w:val="00147A09"/>
    <w:rsid w:val="00147C7E"/>
    <w:rsid w:val="00147C8B"/>
    <w:rsid w:val="00147E36"/>
    <w:rsid w:val="00147F44"/>
    <w:rsid w:val="001502A4"/>
    <w:rsid w:val="0015041E"/>
    <w:rsid w:val="00150486"/>
    <w:rsid w:val="0015054B"/>
    <w:rsid w:val="001506B5"/>
    <w:rsid w:val="001507FD"/>
    <w:rsid w:val="0015097A"/>
    <w:rsid w:val="00150AD5"/>
    <w:rsid w:val="00150C6F"/>
    <w:rsid w:val="00150E42"/>
    <w:rsid w:val="001511AD"/>
    <w:rsid w:val="001512A4"/>
    <w:rsid w:val="0015157F"/>
    <w:rsid w:val="0015172E"/>
    <w:rsid w:val="001519A4"/>
    <w:rsid w:val="00151A50"/>
    <w:rsid w:val="00151BB2"/>
    <w:rsid w:val="00151E6C"/>
    <w:rsid w:val="001520BA"/>
    <w:rsid w:val="0015214F"/>
    <w:rsid w:val="001521C6"/>
    <w:rsid w:val="001524F1"/>
    <w:rsid w:val="001529EB"/>
    <w:rsid w:val="00152A80"/>
    <w:rsid w:val="00152A8E"/>
    <w:rsid w:val="00152B5F"/>
    <w:rsid w:val="00152CBF"/>
    <w:rsid w:val="00152EE1"/>
    <w:rsid w:val="00152F43"/>
    <w:rsid w:val="00152F52"/>
    <w:rsid w:val="00153000"/>
    <w:rsid w:val="0015312D"/>
    <w:rsid w:val="00153307"/>
    <w:rsid w:val="001538A9"/>
    <w:rsid w:val="001539BC"/>
    <w:rsid w:val="00153B22"/>
    <w:rsid w:val="00153C04"/>
    <w:rsid w:val="00153DE8"/>
    <w:rsid w:val="00154256"/>
    <w:rsid w:val="00154481"/>
    <w:rsid w:val="001545BC"/>
    <w:rsid w:val="00154789"/>
    <w:rsid w:val="00154835"/>
    <w:rsid w:val="00154C0C"/>
    <w:rsid w:val="00154E4C"/>
    <w:rsid w:val="00154F45"/>
    <w:rsid w:val="00154F89"/>
    <w:rsid w:val="0015503A"/>
    <w:rsid w:val="00155501"/>
    <w:rsid w:val="001557DF"/>
    <w:rsid w:val="00155A24"/>
    <w:rsid w:val="00155B12"/>
    <w:rsid w:val="00155B1C"/>
    <w:rsid w:val="00155CD9"/>
    <w:rsid w:val="00156464"/>
    <w:rsid w:val="001565C8"/>
    <w:rsid w:val="00156B15"/>
    <w:rsid w:val="00156B93"/>
    <w:rsid w:val="00156CCB"/>
    <w:rsid w:val="00156EF4"/>
    <w:rsid w:val="001571CB"/>
    <w:rsid w:val="00157372"/>
    <w:rsid w:val="001574F5"/>
    <w:rsid w:val="0015767D"/>
    <w:rsid w:val="001578AA"/>
    <w:rsid w:val="00157A50"/>
    <w:rsid w:val="00157A72"/>
    <w:rsid w:val="00157A85"/>
    <w:rsid w:val="00157AC6"/>
    <w:rsid w:val="00157B13"/>
    <w:rsid w:val="00157BB9"/>
    <w:rsid w:val="00157BD9"/>
    <w:rsid w:val="00157C44"/>
    <w:rsid w:val="00157E05"/>
    <w:rsid w:val="00157E43"/>
    <w:rsid w:val="00157EB6"/>
    <w:rsid w:val="00157F05"/>
    <w:rsid w:val="001601B2"/>
    <w:rsid w:val="00160291"/>
    <w:rsid w:val="00160308"/>
    <w:rsid w:val="001604B0"/>
    <w:rsid w:val="001605D9"/>
    <w:rsid w:val="00160938"/>
    <w:rsid w:val="00160B50"/>
    <w:rsid w:val="00160C79"/>
    <w:rsid w:val="00160D55"/>
    <w:rsid w:val="00160EE7"/>
    <w:rsid w:val="001610BC"/>
    <w:rsid w:val="00161188"/>
    <w:rsid w:val="00161189"/>
    <w:rsid w:val="0016132B"/>
    <w:rsid w:val="00161337"/>
    <w:rsid w:val="001614CA"/>
    <w:rsid w:val="001615C8"/>
    <w:rsid w:val="00161900"/>
    <w:rsid w:val="00161DC1"/>
    <w:rsid w:val="00161E04"/>
    <w:rsid w:val="00161E41"/>
    <w:rsid w:val="001620D8"/>
    <w:rsid w:val="00162203"/>
    <w:rsid w:val="001623B8"/>
    <w:rsid w:val="0016249E"/>
    <w:rsid w:val="0016254E"/>
    <w:rsid w:val="00162660"/>
    <w:rsid w:val="00162709"/>
    <w:rsid w:val="001628B0"/>
    <w:rsid w:val="0016293E"/>
    <w:rsid w:val="00162DBD"/>
    <w:rsid w:val="00162F22"/>
    <w:rsid w:val="0016313D"/>
    <w:rsid w:val="001631C7"/>
    <w:rsid w:val="001631E5"/>
    <w:rsid w:val="00163302"/>
    <w:rsid w:val="0016331D"/>
    <w:rsid w:val="00163327"/>
    <w:rsid w:val="00163436"/>
    <w:rsid w:val="001637C5"/>
    <w:rsid w:val="0016383B"/>
    <w:rsid w:val="00163ECB"/>
    <w:rsid w:val="00163FE1"/>
    <w:rsid w:val="00163FFF"/>
    <w:rsid w:val="001640D2"/>
    <w:rsid w:val="00164274"/>
    <w:rsid w:val="001643C8"/>
    <w:rsid w:val="00164448"/>
    <w:rsid w:val="0016459F"/>
    <w:rsid w:val="00164712"/>
    <w:rsid w:val="0016473C"/>
    <w:rsid w:val="00164A30"/>
    <w:rsid w:val="00164D4A"/>
    <w:rsid w:val="00164F5B"/>
    <w:rsid w:val="001650AA"/>
    <w:rsid w:val="0016512B"/>
    <w:rsid w:val="0016552D"/>
    <w:rsid w:val="00165598"/>
    <w:rsid w:val="0016584C"/>
    <w:rsid w:val="00165A64"/>
    <w:rsid w:val="00165AE3"/>
    <w:rsid w:val="00165BEC"/>
    <w:rsid w:val="00165EA3"/>
    <w:rsid w:val="00165F6C"/>
    <w:rsid w:val="001661D1"/>
    <w:rsid w:val="0016629A"/>
    <w:rsid w:val="00166838"/>
    <w:rsid w:val="0016683B"/>
    <w:rsid w:val="00166941"/>
    <w:rsid w:val="00166944"/>
    <w:rsid w:val="00166AE0"/>
    <w:rsid w:val="00166AF7"/>
    <w:rsid w:val="00166F92"/>
    <w:rsid w:val="00166FF2"/>
    <w:rsid w:val="00167025"/>
    <w:rsid w:val="001670CE"/>
    <w:rsid w:val="0016737D"/>
    <w:rsid w:val="00167384"/>
    <w:rsid w:val="00167462"/>
    <w:rsid w:val="00167535"/>
    <w:rsid w:val="001675D8"/>
    <w:rsid w:val="001678FF"/>
    <w:rsid w:val="0016794B"/>
    <w:rsid w:val="00167B82"/>
    <w:rsid w:val="00167C0C"/>
    <w:rsid w:val="00167E3C"/>
    <w:rsid w:val="00167EF6"/>
    <w:rsid w:val="001702B2"/>
    <w:rsid w:val="001703FE"/>
    <w:rsid w:val="00170436"/>
    <w:rsid w:val="0017047E"/>
    <w:rsid w:val="0017049E"/>
    <w:rsid w:val="0017077E"/>
    <w:rsid w:val="00170A0D"/>
    <w:rsid w:val="00170B58"/>
    <w:rsid w:val="00170ED8"/>
    <w:rsid w:val="00170FA6"/>
    <w:rsid w:val="00171628"/>
    <w:rsid w:val="001719FB"/>
    <w:rsid w:val="00171A56"/>
    <w:rsid w:val="00171BFD"/>
    <w:rsid w:val="00171FEA"/>
    <w:rsid w:val="0017200D"/>
    <w:rsid w:val="00172219"/>
    <w:rsid w:val="00172410"/>
    <w:rsid w:val="0017245A"/>
    <w:rsid w:val="00172690"/>
    <w:rsid w:val="00172C4F"/>
    <w:rsid w:val="00172D8C"/>
    <w:rsid w:val="00172DD5"/>
    <w:rsid w:val="00172F77"/>
    <w:rsid w:val="00173058"/>
    <w:rsid w:val="0017334F"/>
    <w:rsid w:val="001734A1"/>
    <w:rsid w:val="00173949"/>
    <w:rsid w:val="00173AB6"/>
    <w:rsid w:val="00173B89"/>
    <w:rsid w:val="00173EE3"/>
    <w:rsid w:val="00174112"/>
    <w:rsid w:val="001741B9"/>
    <w:rsid w:val="00174219"/>
    <w:rsid w:val="00174259"/>
    <w:rsid w:val="001743B2"/>
    <w:rsid w:val="001745D9"/>
    <w:rsid w:val="00174A6D"/>
    <w:rsid w:val="00174BFD"/>
    <w:rsid w:val="00175084"/>
    <w:rsid w:val="001751A2"/>
    <w:rsid w:val="001753BB"/>
    <w:rsid w:val="0017545A"/>
    <w:rsid w:val="00175564"/>
    <w:rsid w:val="001759F9"/>
    <w:rsid w:val="00175ABB"/>
    <w:rsid w:val="00175CBA"/>
    <w:rsid w:val="0017605B"/>
    <w:rsid w:val="0017669A"/>
    <w:rsid w:val="001766B1"/>
    <w:rsid w:val="00176B1B"/>
    <w:rsid w:val="00176BA0"/>
    <w:rsid w:val="00176CE9"/>
    <w:rsid w:val="00176D09"/>
    <w:rsid w:val="00176D18"/>
    <w:rsid w:val="00176D9D"/>
    <w:rsid w:val="00176F26"/>
    <w:rsid w:val="00177001"/>
    <w:rsid w:val="0017745F"/>
    <w:rsid w:val="00177528"/>
    <w:rsid w:val="0017762C"/>
    <w:rsid w:val="00177693"/>
    <w:rsid w:val="00177729"/>
    <w:rsid w:val="0017775C"/>
    <w:rsid w:val="0017783B"/>
    <w:rsid w:val="001779CE"/>
    <w:rsid w:val="00177CD9"/>
    <w:rsid w:val="00177E3B"/>
    <w:rsid w:val="00177FE5"/>
    <w:rsid w:val="001800EE"/>
    <w:rsid w:val="001801B1"/>
    <w:rsid w:val="00180253"/>
    <w:rsid w:val="00180370"/>
    <w:rsid w:val="00180599"/>
    <w:rsid w:val="00180604"/>
    <w:rsid w:val="0018065F"/>
    <w:rsid w:val="001807ED"/>
    <w:rsid w:val="00180838"/>
    <w:rsid w:val="00180CB0"/>
    <w:rsid w:val="00180F9D"/>
    <w:rsid w:val="0018118D"/>
    <w:rsid w:val="001814FA"/>
    <w:rsid w:val="0018157D"/>
    <w:rsid w:val="00181751"/>
    <w:rsid w:val="001817A9"/>
    <w:rsid w:val="0018198D"/>
    <w:rsid w:val="00181B99"/>
    <w:rsid w:val="00181FF3"/>
    <w:rsid w:val="00182101"/>
    <w:rsid w:val="00182162"/>
    <w:rsid w:val="0018218A"/>
    <w:rsid w:val="00182287"/>
    <w:rsid w:val="001822E9"/>
    <w:rsid w:val="001829FA"/>
    <w:rsid w:val="00183106"/>
    <w:rsid w:val="00183510"/>
    <w:rsid w:val="0018369C"/>
    <w:rsid w:val="0018370D"/>
    <w:rsid w:val="0018376C"/>
    <w:rsid w:val="00183916"/>
    <w:rsid w:val="0018391E"/>
    <w:rsid w:val="00183B94"/>
    <w:rsid w:val="00183C8D"/>
    <w:rsid w:val="001841AD"/>
    <w:rsid w:val="00184249"/>
    <w:rsid w:val="001847E8"/>
    <w:rsid w:val="00184910"/>
    <w:rsid w:val="00184AB0"/>
    <w:rsid w:val="00184B56"/>
    <w:rsid w:val="00184BCA"/>
    <w:rsid w:val="00184C5F"/>
    <w:rsid w:val="00184FD8"/>
    <w:rsid w:val="0018501B"/>
    <w:rsid w:val="001850DA"/>
    <w:rsid w:val="00185461"/>
    <w:rsid w:val="001856A0"/>
    <w:rsid w:val="0018570D"/>
    <w:rsid w:val="0018573F"/>
    <w:rsid w:val="00185884"/>
    <w:rsid w:val="00185A09"/>
    <w:rsid w:val="00185A96"/>
    <w:rsid w:val="00185B5F"/>
    <w:rsid w:val="00185C50"/>
    <w:rsid w:val="00185CA2"/>
    <w:rsid w:val="00185EF6"/>
    <w:rsid w:val="00185F03"/>
    <w:rsid w:val="0018603A"/>
    <w:rsid w:val="001866C8"/>
    <w:rsid w:val="0018682B"/>
    <w:rsid w:val="00186DEA"/>
    <w:rsid w:val="00186EA3"/>
    <w:rsid w:val="00186ED9"/>
    <w:rsid w:val="0018706C"/>
    <w:rsid w:val="001871EF"/>
    <w:rsid w:val="00187390"/>
    <w:rsid w:val="001876F0"/>
    <w:rsid w:val="001877EF"/>
    <w:rsid w:val="00187A48"/>
    <w:rsid w:val="00187E03"/>
    <w:rsid w:val="00187F24"/>
    <w:rsid w:val="00187F78"/>
    <w:rsid w:val="00190270"/>
    <w:rsid w:val="001905ED"/>
    <w:rsid w:val="001907C4"/>
    <w:rsid w:val="0019080C"/>
    <w:rsid w:val="0019091F"/>
    <w:rsid w:val="001909C7"/>
    <w:rsid w:val="00190CC4"/>
    <w:rsid w:val="00190DE2"/>
    <w:rsid w:val="00190E04"/>
    <w:rsid w:val="001910F1"/>
    <w:rsid w:val="0019123B"/>
    <w:rsid w:val="00191245"/>
    <w:rsid w:val="00191359"/>
    <w:rsid w:val="00191649"/>
    <w:rsid w:val="0019181A"/>
    <w:rsid w:val="001919FB"/>
    <w:rsid w:val="00191F98"/>
    <w:rsid w:val="0019214A"/>
    <w:rsid w:val="00192256"/>
    <w:rsid w:val="00192396"/>
    <w:rsid w:val="00192632"/>
    <w:rsid w:val="001927F4"/>
    <w:rsid w:val="0019280C"/>
    <w:rsid w:val="001928FA"/>
    <w:rsid w:val="001929DB"/>
    <w:rsid w:val="00192A02"/>
    <w:rsid w:val="00192C0D"/>
    <w:rsid w:val="00192C5B"/>
    <w:rsid w:val="00192D64"/>
    <w:rsid w:val="00193043"/>
    <w:rsid w:val="001930BF"/>
    <w:rsid w:val="001930D3"/>
    <w:rsid w:val="001930F9"/>
    <w:rsid w:val="001932CF"/>
    <w:rsid w:val="001932DB"/>
    <w:rsid w:val="001933ED"/>
    <w:rsid w:val="00193408"/>
    <w:rsid w:val="0019343D"/>
    <w:rsid w:val="00193706"/>
    <w:rsid w:val="00193909"/>
    <w:rsid w:val="00193BF0"/>
    <w:rsid w:val="00193F1F"/>
    <w:rsid w:val="00193FB1"/>
    <w:rsid w:val="0019423B"/>
    <w:rsid w:val="001942AA"/>
    <w:rsid w:val="001944BE"/>
    <w:rsid w:val="001945FB"/>
    <w:rsid w:val="001947A1"/>
    <w:rsid w:val="00194843"/>
    <w:rsid w:val="0019497E"/>
    <w:rsid w:val="00194B94"/>
    <w:rsid w:val="00194C1C"/>
    <w:rsid w:val="00194D90"/>
    <w:rsid w:val="00194F9D"/>
    <w:rsid w:val="0019504F"/>
    <w:rsid w:val="001951D6"/>
    <w:rsid w:val="001952BA"/>
    <w:rsid w:val="001958F0"/>
    <w:rsid w:val="00195992"/>
    <w:rsid w:val="00195A41"/>
    <w:rsid w:val="00195B27"/>
    <w:rsid w:val="00195D21"/>
    <w:rsid w:val="00195F1A"/>
    <w:rsid w:val="001960B9"/>
    <w:rsid w:val="001962C0"/>
    <w:rsid w:val="001964D2"/>
    <w:rsid w:val="00196565"/>
    <w:rsid w:val="0019668C"/>
    <w:rsid w:val="00196DC5"/>
    <w:rsid w:val="0019708E"/>
    <w:rsid w:val="001970DE"/>
    <w:rsid w:val="0019729F"/>
    <w:rsid w:val="0019733B"/>
    <w:rsid w:val="00197595"/>
    <w:rsid w:val="001979E9"/>
    <w:rsid w:val="00197B2C"/>
    <w:rsid w:val="00197C1A"/>
    <w:rsid w:val="00197DC9"/>
    <w:rsid w:val="00197DE9"/>
    <w:rsid w:val="00197FF9"/>
    <w:rsid w:val="001A0275"/>
    <w:rsid w:val="001A027A"/>
    <w:rsid w:val="001A0338"/>
    <w:rsid w:val="001A0F25"/>
    <w:rsid w:val="001A181F"/>
    <w:rsid w:val="001A190A"/>
    <w:rsid w:val="001A1A14"/>
    <w:rsid w:val="001A1CCE"/>
    <w:rsid w:val="001A2059"/>
    <w:rsid w:val="001A2068"/>
    <w:rsid w:val="001A211D"/>
    <w:rsid w:val="001A2279"/>
    <w:rsid w:val="001A24DE"/>
    <w:rsid w:val="001A2807"/>
    <w:rsid w:val="001A28D7"/>
    <w:rsid w:val="001A29E7"/>
    <w:rsid w:val="001A2C0B"/>
    <w:rsid w:val="001A2C5C"/>
    <w:rsid w:val="001A2EC3"/>
    <w:rsid w:val="001A32A0"/>
    <w:rsid w:val="001A3353"/>
    <w:rsid w:val="001A362D"/>
    <w:rsid w:val="001A3672"/>
    <w:rsid w:val="001A373F"/>
    <w:rsid w:val="001A3AB8"/>
    <w:rsid w:val="001A3F69"/>
    <w:rsid w:val="001A4362"/>
    <w:rsid w:val="001A472F"/>
    <w:rsid w:val="001A4992"/>
    <w:rsid w:val="001A4AC8"/>
    <w:rsid w:val="001A4C08"/>
    <w:rsid w:val="001A4C3C"/>
    <w:rsid w:val="001A4C50"/>
    <w:rsid w:val="001A4C56"/>
    <w:rsid w:val="001A4F9A"/>
    <w:rsid w:val="001A4FD5"/>
    <w:rsid w:val="001A51EB"/>
    <w:rsid w:val="001A551B"/>
    <w:rsid w:val="001A56E9"/>
    <w:rsid w:val="001A56FA"/>
    <w:rsid w:val="001A573C"/>
    <w:rsid w:val="001A5A5C"/>
    <w:rsid w:val="001A5BA1"/>
    <w:rsid w:val="001A5C42"/>
    <w:rsid w:val="001A5CE1"/>
    <w:rsid w:val="001A5F47"/>
    <w:rsid w:val="001A63E0"/>
    <w:rsid w:val="001A64D0"/>
    <w:rsid w:val="001A66BF"/>
    <w:rsid w:val="001A675D"/>
    <w:rsid w:val="001A676A"/>
    <w:rsid w:val="001A67EF"/>
    <w:rsid w:val="001A6C8B"/>
    <w:rsid w:val="001A6D1F"/>
    <w:rsid w:val="001A6DC2"/>
    <w:rsid w:val="001A70C1"/>
    <w:rsid w:val="001A7145"/>
    <w:rsid w:val="001A7146"/>
    <w:rsid w:val="001A7241"/>
    <w:rsid w:val="001A727B"/>
    <w:rsid w:val="001A752D"/>
    <w:rsid w:val="001A762B"/>
    <w:rsid w:val="001A7965"/>
    <w:rsid w:val="001A7C42"/>
    <w:rsid w:val="001A7D4F"/>
    <w:rsid w:val="001A7FA7"/>
    <w:rsid w:val="001A7FBF"/>
    <w:rsid w:val="001B006F"/>
    <w:rsid w:val="001B03B7"/>
    <w:rsid w:val="001B0531"/>
    <w:rsid w:val="001B09AD"/>
    <w:rsid w:val="001B0AEC"/>
    <w:rsid w:val="001B0B13"/>
    <w:rsid w:val="001B0BD9"/>
    <w:rsid w:val="001B11B1"/>
    <w:rsid w:val="001B12C6"/>
    <w:rsid w:val="001B15E2"/>
    <w:rsid w:val="001B172A"/>
    <w:rsid w:val="001B182D"/>
    <w:rsid w:val="001B1BA1"/>
    <w:rsid w:val="001B1D92"/>
    <w:rsid w:val="001B1E1A"/>
    <w:rsid w:val="001B201E"/>
    <w:rsid w:val="001B2190"/>
    <w:rsid w:val="001B2239"/>
    <w:rsid w:val="001B2268"/>
    <w:rsid w:val="001B2438"/>
    <w:rsid w:val="001B2618"/>
    <w:rsid w:val="001B2958"/>
    <w:rsid w:val="001B2A38"/>
    <w:rsid w:val="001B2C2B"/>
    <w:rsid w:val="001B2CB3"/>
    <w:rsid w:val="001B2D7B"/>
    <w:rsid w:val="001B2F45"/>
    <w:rsid w:val="001B2FC1"/>
    <w:rsid w:val="001B3088"/>
    <w:rsid w:val="001B30D7"/>
    <w:rsid w:val="001B340A"/>
    <w:rsid w:val="001B35EF"/>
    <w:rsid w:val="001B3934"/>
    <w:rsid w:val="001B3B5D"/>
    <w:rsid w:val="001B3C54"/>
    <w:rsid w:val="001B3E4F"/>
    <w:rsid w:val="001B4164"/>
    <w:rsid w:val="001B42E4"/>
    <w:rsid w:val="001B4403"/>
    <w:rsid w:val="001B444A"/>
    <w:rsid w:val="001B4498"/>
    <w:rsid w:val="001B48ED"/>
    <w:rsid w:val="001B4929"/>
    <w:rsid w:val="001B492A"/>
    <w:rsid w:val="001B49F8"/>
    <w:rsid w:val="001B4AFA"/>
    <w:rsid w:val="001B5183"/>
    <w:rsid w:val="001B51DA"/>
    <w:rsid w:val="001B52E7"/>
    <w:rsid w:val="001B5641"/>
    <w:rsid w:val="001B5CFF"/>
    <w:rsid w:val="001B5F0C"/>
    <w:rsid w:val="001B633A"/>
    <w:rsid w:val="001B64BF"/>
    <w:rsid w:val="001B6596"/>
    <w:rsid w:val="001B6669"/>
    <w:rsid w:val="001B673F"/>
    <w:rsid w:val="001B67D8"/>
    <w:rsid w:val="001B6AEB"/>
    <w:rsid w:val="001B6AF4"/>
    <w:rsid w:val="001B7010"/>
    <w:rsid w:val="001B7323"/>
    <w:rsid w:val="001B7370"/>
    <w:rsid w:val="001B7378"/>
    <w:rsid w:val="001B7398"/>
    <w:rsid w:val="001B73DF"/>
    <w:rsid w:val="001B749D"/>
    <w:rsid w:val="001B7745"/>
    <w:rsid w:val="001B7906"/>
    <w:rsid w:val="001B7F20"/>
    <w:rsid w:val="001B7F8C"/>
    <w:rsid w:val="001B7FAB"/>
    <w:rsid w:val="001C01B7"/>
    <w:rsid w:val="001C0489"/>
    <w:rsid w:val="001C04DD"/>
    <w:rsid w:val="001C0516"/>
    <w:rsid w:val="001C0BC4"/>
    <w:rsid w:val="001C0FF9"/>
    <w:rsid w:val="001C13DB"/>
    <w:rsid w:val="001C1734"/>
    <w:rsid w:val="001C1A97"/>
    <w:rsid w:val="001C1B5F"/>
    <w:rsid w:val="001C1DA5"/>
    <w:rsid w:val="001C20AE"/>
    <w:rsid w:val="001C20CC"/>
    <w:rsid w:val="001C21CE"/>
    <w:rsid w:val="001C235B"/>
    <w:rsid w:val="001C235F"/>
    <w:rsid w:val="001C238F"/>
    <w:rsid w:val="001C24CB"/>
    <w:rsid w:val="001C26E3"/>
    <w:rsid w:val="001C2710"/>
    <w:rsid w:val="001C27CD"/>
    <w:rsid w:val="001C2957"/>
    <w:rsid w:val="001C29EE"/>
    <w:rsid w:val="001C2A0D"/>
    <w:rsid w:val="001C31E4"/>
    <w:rsid w:val="001C32CC"/>
    <w:rsid w:val="001C34E8"/>
    <w:rsid w:val="001C3AF9"/>
    <w:rsid w:val="001C3B5E"/>
    <w:rsid w:val="001C3C0A"/>
    <w:rsid w:val="001C3D68"/>
    <w:rsid w:val="001C3DB0"/>
    <w:rsid w:val="001C3F84"/>
    <w:rsid w:val="001C41EF"/>
    <w:rsid w:val="001C4257"/>
    <w:rsid w:val="001C43AC"/>
    <w:rsid w:val="001C4425"/>
    <w:rsid w:val="001C44FF"/>
    <w:rsid w:val="001C4827"/>
    <w:rsid w:val="001C493F"/>
    <w:rsid w:val="001C4B5C"/>
    <w:rsid w:val="001C4D23"/>
    <w:rsid w:val="001C4F0D"/>
    <w:rsid w:val="001C4F3A"/>
    <w:rsid w:val="001C4FFB"/>
    <w:rsid w:val="001C55A1"/>
    <w:rsid w:val="001C56C5"/>
    <w:rsid w:val="001C57EE"/>
    <w:rsid w:val="001C5AE9"/>
    <w:rsid w:val="001C5CE3"/>
    <w:rsid w:val="001C5D2D"/>
    <w:rsid w:val="001C5D53"/>
    <w:rsid w:val="001C5EAA"/>
    <w:rsid w:val="001C61BB"/>
    <w:rsid w:val="001C626F"/>
    <w:rsid w:val="001C642C"/>
    <w:rsid w:val="001C67AB"/>
    <w:rsid w:val="001C6991"/>
    <w:rsid w:val="001C6C6F"/>
    <w:rsid w:val="001C6F83"/>
    <w:rsid w:val="001C71B7"/>
    <w:rsid w:val="001C7268"/>
    <w:rsid w:val="001C734E"/>
    <w:rsid w:val="001C743E"/>
    <w:rsid w:val="001C776B"/>
    <w:rsid w:val="001C7835"/>
    <w:rsid w:val="001C78FC"/>
    <w:rsid w:val="001C7964"/>
    <w:rsid w:val="001C7980"/>
    <w:rsid w:val="001C7D3C"/>
    <w:rsid w:val="001D02F7"/>
    <w:rsid w:val="001D0479"/>
    <w:rsid w:val="001D096F"/>
    <w:rsid w:val="001D0DD1"/>
    <w:rsid w:val="001D118F"/>
    <w:rsid w:val="001D155F"/>
    <w:rsid w:val="001D171B"/>
    <w:rsid w:val="001D1920"/>
    <w:rsid w:val="001D1AB6"/>
    <w:rsid w:val="001D1B3A"/>
    <w:rsid w:val="001D1C3F"/>
    <w:rsid w:val="001D1CF6"/>
    <w:rsid w:val="001D1E27"/>
    <w:rsid w:val="001D2448"/>
    <w:rsid w:val="001D265E"/>
    <w:rsid w:val="001D2729"/>
    <w:rsid w:val="001D2871"/>
    <w:rsid w:val="001D2DA2"/>
    <w:rsid w:val="001D2EB0"/>
    <w:rsid w:val="001D316D"/>
    <w:rsid w:val="001D3301"/>
    <w:rsid w:val="001D332D"/>
    <w:rsid w:val="001D3431"/>
    <w:rsid w:val="001D3507"/>
    <w:rsid w:val="001D35DE"/>
    <w:rsid w:val="001D363E"/>
    <w:rsid w:val="001D366D"/>
    <w:rsid w:val="001D3A93"/>
    <w:rsid w:val="001D3CC4"/>
    <w:rsid w:val="001D3CD7"/>
    <w:rsid w:val="001D3E25"/>
    <w:rsid w:val="001D3F35"/>
    <w:rsid w:val="001D40A2"/>
    <w:rsid w:val="001D43D0"/>
    <w:rsid w:val="001D4C50"/>
    <w:rsid w:val="001D4C66"/>
    <w:rsid w:val="001D51CE"/>
    <w:rsid w:val="001D5368"/>
    <w:rsid w:val="001D5457"/>
    <w:rsid w:val="001D55C3"/>
    <w:rsid w:val="001D5622"/>
    <w:rsid w:val="001D566B"/>
    <w:rsid w:val="001D57B8"/>
    <w:rsid w:val="001D5AAD"/>
    <w:rsid w:val="001D5B77"/>
    <w:rsid w:val="001D5C94"/>
    <w:rsid w:val="001D5E82"/>
    <w:rsid w:val="001D62A9"/>
    <w:rsid w:val="001D62FF"/>
    <w:rsid w:val="001D6391"/>
    <w:rsid w:val="001D65DB"/>
    <w:rsid w:val="001D6788"/>
    <w:rsid w:val="001D6C50"/>
    <w:rsid w:val="001D6E2D"/>
    <w:rsid w:val="001D6F3E"/>
    <w:rsid w:val="001D6FD4"/>
    <w:rsid w:val="001D73AF"/>
    <w:rsid w:val="001D74FE"/>
    <w:rsid w:val="001D7630"/>
    <w:rsid w:val="001D769D"/>
    <w:rsid w:val="001D76C1"/>
    <w:rsid w:val="001D79C1"/>
    <w:rsid w:val="001D7D80"/>
    <w:rsid w:val="001D7FAF"/>
    <w:rsid w:val="001E033F"/>
    <w:rsid w:val="001E03CC"/>
    <w:rsid w:val="001E07C7"/>
    <w:rsid w:val="001E0816"/>
    <w:rsid w:val="001E082A"/>
    <w:rsid w:val="001E085D"/>
    <w:rsid w:val="001E1051"/>
    <w:rsid w:val="001E10C4"/>
    <w:rsid w:val="001E122B"/>
    <w:rsid w:val="001E1464"/>
    <w:rsid w:val="001E15B1"/>
    <w:rsid w:val="001E18D1"/>
    <w:rsid w:val="001E18ED"/>
    <w:rsid w:val="001E216A"/>
    <w:rsid w:val="001E218A"/>
    <w:rsid w:val="001E2213"/>
    <w:rsid w:val="001E2545"/>
    <w:rsid w:val="001E2727"/>
    <w:rsid w:val="001E27FE"/>
    <w:rsid w:val="001E28A9"/>
    <w:rsid w:val="001E2B65"/>
    <w:rsid w:val="001E2F21"/>
    <w:rsid w:val="001E2F8C"/>
    <w:rsid w:val="001E3379"/>
    <w:rsid w:val="001E339D"/>
    <w:rsid w:val="001E33E5"/>
    <w:rsid w:val="001E3425"/>
    <w:rsid w:val="001E36FD"/>
    <w:rsid w:val="001E3940"/>
    <w:rsid w:val="001E3ADE"/>
    <w:rsid w:val="001E3B56"/>
    <w:rsid w:val="001E3B99"/>
    <w:rsid w:val="001E3C84"/>
    <w:rsid w:val="001E4037"/>
    <w:rsid w:val="001E410D"/>
    <w:rsid w:val="001E4190"/>
    <w:rsid w:val="001E43E1"/>
    <w:rsid w:val="001E4407"/>
    <w:rsid w:val="001E44AD"/>
    <w:rsid w:val="001E44F5"/>
    <w:rsid w:val="001E4547"/>
    <w:rsid w:val="001E46EC"/>
    <w:rsid w:val="001E46F8"/>
    <w:rsid w:val="001E47BE"/>
    <w:rsid w:val="001E4A3D"/>
    <w:rsid w:val="001E4ADC"/>
    <w:rsid w:val="001E4C2F"/>
    <w:rsid w:val="001E4D01"/>
    <w:rsid w:val="001E4E1D"/>
    <w:rsid w:val="001E4EB7"/>
    <w:rsid w:val="001E4F30"/>
    <w:rsid w:val="001E50D5"/>
    <w:rsid w:val="001E54AA"/>
    <w:rsid w:val="001E58B0"/>
    <w:rsid w:val="001E58D6"/>
    <w:rsid w:val="001E58F4"/>
    <w:rsid w:val="001E59F8"/>
    <w:rsid w:val="001E5DE6"/>
    <w:rsid w:val="001E5FBA"/>
    <w:rsid w:val="001E6186"/>
    <w:rsid w:val="001E6365"/>
    <w:rsid w:val="001E6555"/>
    <w:rsid w:val="001E6981"/>
    <w:rsid w:val="001E6C27"/>
    <w:rsid w:val="001E6DAE"/>
    <w:rsid w:val="001E6F84"/>
    <w:rsid w:val="001E7064"/>
    <w:rsid w:val="001E7266"/>
    <w:rsid w:val="001E7352"/>
    <w:rsid w:val="001E7A63"/>
    <w:rsid w:val="001E7AEE"/>
    <w:rsid w:val="001E7B49"/>
    <w:rsid w:val="001E7B8F"/>
    <w:rsid w:val="001E7DCA"/>
    <w:rsid w:val="001E7E2B"/>
    <w:rsid w:val="001F006D"/>
    <w:rsid w:val="001F00A4"/>
    <w:rsid w:val="001F00FF"/>
    <w:rsid w:val="001F01BF"/>
    <w:rsid w:val="001F02FA"/>
    <w:rsid w:val="001F06AE"/>
    <w:rsid w:val="001F0723"/>
    <w:rsid w:val="001F0AAC"/>
    <w:rsid w:val="001F0D93"/>
    <w:rsid w:val="001F0E38"/>
    <w:rsid w:val="001F0E3F"/>
    <w:rsid w:val="001F0F27"/>
    <w:rsid w:val="001F0F32"/>
    <w:rsid w:val="001F0FF2"/>
    <w:rsid w:val="001F14AC"/>
    <w:rsid w:val="001F1622"/>
    <w:rsid w:val="001F16CB"/>
    <w:rsid w:val="001F16E6"/>
    <w:rsid w:val="001F1704"/>
    <w:rsid w:val="001F1C22"/>
    <w:rsid w:val="001F1CA5"/>
    <w:rsid w:val="001F1CAC"/>
    <w:rsid w:val="001F1D98"/>
    <w:rsid w:val="001F1F19"/>
    <w:rsid w:val="001F1F7A"/>
    <w:rsid w:val="001F21EB"/>
    <w:rsid w:val="001F2CB3"/>
    <w:rsid w:val="001F2DF6"/>
    <w:rsid w:val="001F2E7C"/>
    <w:rsid w:val="001F31D5"/>
    <w:rsid w:val="001F323F"/>
    <w:rsid w:val="001F3256"/>
    <w:rsid w:val="001F3405"/>
    <w:rsid w:val="001F3477"/>
    <w:rsid w:val="001F380E"/>
    <w:rsid w:val="001F393F"/>
    <w:rsid w:val="001F3C10"/>
    <w:rsid w:val="001F3CF7"/>
    <w:rsid w:val="001F3CFE"/>
    <w:rsid w:val="001F3DC6"/>
    <w:rsid w:val="001F3DD2"/>
    <w:rsid w:val="001F3FCA"/>
    <w:rsid w:val="001F4300"/>
    <w:rsid w:val="001F43E4"/>
    <w:rsid w:val="001F43FD"/>
    <w:rsid w:val="001F4538"/>
    <w:rsid w:val="001F46BD"/>
    <w:rsid w:val="001F47EF"/>
    <w:rsid w:val="001F4893"/>
    <w:rsid w:val="001F4B86"/>
    <w:rsid w:val="001F4D40"/>
    <w:rsid w:val="001F4EAA"/>
    <w:rsid w:val="001F5008"/>
    <w:rsid w:val="001F5045"/>
    <w:rsid w:val="001F5158"/>
    <w:rsid w:val="001F5252"/>
    <w:rsid w:val="001F532D"/>
    <w:rsid w:val="001F59A8"/>
    <w:rsid w:val="001F5ABF"/>
    <w:rsid w:val="001F5DFD"/>
    <w:rsid w:val="001F5FE7"/>
    <w:rsid w:val="001F6115"/>
    <w:rsid w:val="001F61E2"/>
    <w:rsid w:val="001F642B"/>
    <w:rsid w:val="001F6921"/>
    <w:rsid w:val="001F695E"/>
    <w:rsid w:val="001F6A3E"/>
    <w:rsid w:val="001F6DC8"/>
    <w:rsid w:val="001F73E6"/>
    <w:rsid w:val="001F763E"/>
    <w:rsid w:val="001F786D"/>
    <w:rsid w:val="001F7AE3"/>
    <w:rsid w:val="001F7B0D"/>
    <w:rsid w:val="001F7C6D"/>
    <w:rsid w:val="002001AB"/>
    <w:rsid w:val="0020029E"/>
    <w:rsid w:val="002003D3"/>
    <w:rsid w:val="0020066D"/>
    <w:rsid w:val="0020069F"/>
    <w:rsid w:val="002007F1"/>
    <w:rsid w:val="00200C00"/>
    <w:rsid w:val="00200C8C"/>
    <w:rsid w:val="00200CA4"/>
    <w:rsid w:val="00200E11"/>
    <w:rsid w:val="00200F19"/>
    <w:rsid w:val="002010B9"/>
    <w:rsid w:val="002010C5"/>
    <w:rsid w:val="002015F9"/>
    <w:rsid w:val="002016AF"/>
    <w:rsid w:val="002019F5"/>
    <w:rsid w:val="00201BA9"/>
    <w:rsid w:val="00201D35"/>
    <w:rsid w:val="00201E78"/>
    <w:rsid w:val="002020EC"/>
    <w:rsid w:val="0020210B"/>
    <w:rsid w:val="00202755"/>
    <w:rsid w:val="00202ABB"/>
    <w:rsid w:val="00202B1E"/>
    <w:rsid w:val="00202BFE"/>
    <w:rsid w:val="00202C7F"/>
    <w:rsid w:val="00202CCD"/>
    <w:rsid w:val="00202D58"/>
    <w:rsid w:val="00202F75"/>
    <w:rsid w:val="00202FAC"/>
    <w:rsid w:val="00203036"/>
    <w:rsid w:val="00203102"/>
    <w:rsid w:val="0020316E"/>
    <w:rsid w:val="0020333C"/>
    <w:rsid w:val="0020379F"/>
    <w:rsid w:val="0020383D"/>
    <w:rsid w:val="00203BDA"/>
    <w:rsid w:val="00203C89"/>
    <w:rsid w:val="002040D3"/>
    <w:rsid w:val="00204297"/>
    <w:rsid w:val="002043AC"/>
    <w:rsid w:val="00204660"/>
    <w:rsid w:val="0020468D"/>
    <w:rsid w:val="00205069"/>
    <w:rsid w:val="0020520F"/>
    <w:rsid w:val="0020540C"/>
    <w:rsid w:val="0020541D"/>
    <w:rsid w:val="00205454"/>
    <w:rsid w:val="002054BD"/>
    <w:rsid w:val="0020578D"/>
    <w:rsid w:val="00205E34"/>
    <w:rsid w:val="002061BB"/>
    <w:rsid w:val="0020655B"/>
    <w:rsid w:val="0020677C"/>
    <w:rsid w:val="002068E8"/>
    <w:rsid w:val="00206BA5"/>
    <w:rsid w:val="00206CB7"/>
    <w:rsid w:val="00206D6B"/>
    <w:rsid w:val="00207136"/>
    <w:rsid w:val="00207180"/>
    <w:rsid w:val="0020769D"/>
    <w:rsid w:val="002077D6"/>
    <w:rsid w:val="00207836"/>
    <w:rsid w:val="0020787E"/>
    <w:rsid w:val="002079E2"/>
    <w:rsid w:val="00207C49"/>
    <w:rsid w:val="00207DAA"/>
    <w:rsid w:val="002100B7"/>
    <w:rsid w:val="002101AA"/>
    <w:rsid w:val="00210B1C"/>
    <w:rsid w:val="00210CD7"/>
    <w:rsid w:val="00210D10"/>
    <w:rsid w:val="00210FB8"/>
    <w:rsid w:val="002112DA"/>
    <w:rsid w:val="00211398"/>
    <w:rsid w:val="002115A7"/>
    <w:rsid w:val="00211615"/>
    <w:rsid w:val="00211625"/>
    <w:rsid w:val="002116B5"/>
    <w:rsid w:val="00211861"/>
    <w:rsid w:val="00211CF6"/>
    <w:rsid w:val="00211ECB"/>
    <w:rsid w:val="0021206C"/>
    <w:rsid w:val="002120C8"/>
    <w:rsid w:val="0021211A"/>
    <w:rsid w:val="002123B4"/>
    <w:rsid w:val="00212451"/>
    <w:rsid w:val="00212651"/>
    <w:rsid w:val="0021268F"/>
    <w:rsid w:val="0021294F"/>
    <w:rsid w:val="00212A42"/>
    <w:rsid w:val="00212B22"/>
    <w:rsid w:val="00212C47"/>
    <w:rsid w:val="00212DC9"/>
    <w:rsid w:val="00212E01"/>
    <w:rsid w:val="0021306A"/>
    <w:rsid w:val="0021324C"/>
    <w:rsid w:val="0021325F"/>
    <w:rsid w:val="0021337B"/>
    <w:rsid w:val="00213639"/>
    <w:rsid w:val="002138FA"/>
    <w:rsid w:val="00213AB0"/>
    <w:rsid w:val="00213D1F"/>
    <w:rsid w:val="00213DCA"/>
    <w:rsid w:val="00213E13"/>
    <w:rsid w:val="002140A6"/>
    <w:rsid w:val="00214150"/>
    <w:rsid w:val="00214207"/>
    <w:rsid w:val="002146A8"/>
    <w:rsid w:val="00214A38"/>
    <w:rsid w:val="00214C34"/>
    <w:rsid w:val="002151C8"/>
    <w:rsid w:val="00215291"/>
    <w:rsid w:val="0021531C"/>
    <w:rsid w:val="002154C5"/>
    <w:rsid w:val="00215562"/>
    <w:rsid w:val="002157BD"/>
    <w:rsid w:val="002157C2"/>
    <w:rsid w:val="00215888"/>
    <w:rsid w:val="0021589B"/>
    <w:rsid w:val="002159DD"/>
    <w:rsid w:val="002159FA"/>
    <w:rsid w:val="00215EE8"/>
    <w:rsid w:val="00216096"/>
    <w:rsid w:val="00216106"/>
    <w:rsid w:val="002162E9"/>
    <w:rsid w:val="002162FF"/>
    <w:rsid w:val="0021696C"/>
    <w:rsid w:val="002169F6"/>
    <w:rsid w:val="00216B63"/>
    <w:rsid w:val="00216B9A"/>
    <w:rsid w:val="00216BDC"/>
    <w:rsid w:val="00216CB0"/>
    <w:rsid w:val="00216D40"/>
    <w:rsid w:val="00216D46"/>
    <w:rsid w:val="00216D65"/>
    <w:rsid w:val="00216E0E"/>
    <w:rsid w:val="00216E21"/>
    <w:rsid w:val="00216E33"/>
    <w:rsid w:val="002170DA"/>
    <w:rsid w:val="002172BF"/>
    <w:rsid w:val="00217544"/>
    <w:rsid w:val="0021762C"/>
    <w:rsid w:val="002178CD"/>
    <w:rsid w:val="0021790A"/>
    <w:rsid w:val="002179B9"/>
    <w:rsid w:val="002179E1"/>
    <w:rsid w:val="00217AE5"/>
    <w:rsid w:val="00217BCD"/>
    <w:rsid w:val="00217EDD"/>
    <w:rsid w:val="002202E4"/>
    <w:rsid w:val="0022031F"/>
    <w:rsid w:val="002205CC"/>
    <w:rsid w:val="002207E8"/>
    <w:rsid w:val="002208CD"/>
    <w:rsid w:val="002209B7"/>
    <w:rsid w:val="00220DAD"/>
    <w:rsid w:val="002210AD"/>
    <w:rsid w:val="00221159"/>
    <w:rsid w:val="0022130D"/>
    <w:rsid w:val="0022134A"/>
    <w:rsid w:val="002213C7"/>
    <w:rsid w:val="00221400"/>
    <w:rsid w:val="002214C5"/>
    <w:rsid w:val="002217A9"/>
    <w:rsid w:val="0022181B"/>
    <w:rsid w:val="002218D6"/>
    <w:rsid w:val="00221A18"/>
    <w:rsid w:val="00221BA5"/>
    <w:rsid w:val="00221BB6"/>
    <w:rsid w:val="00221D1E"/>
    <w:rsid w:val="00221E33"/>
    <w:rsid w:val="00221F3B"/>
    <w:rsid w:val="00222200"/>
    <w:rsid w:val="002224C6"/>
    <w:rsid w:val="0022253D"/>
    <w:rsid w:val="002229E1"/>
    <w:rsid w:val="00222A3A"/>
    <w:rsid w:val="00222AEC"/>
    <w:rsid w:val="00222B25"/>
    <w:rsid w:val="00222D67"/>
    <w:rsid w:val="00222F65"/>
    <w:rsid w:val="002230BD"/>
    <w:rsid w:val="002230CF"/>
    <w:rsid w:val="00223169"/>
    <w:rsid w:val="002238CC"/>
    <w:rsid w:val="002239E7"/>
    <w:rsid w:val="00223A7F"/>
    <w:rsid w:val="00223B70"/>
    <w:rsid w:val="00223DB1"/>
    <w:rsid w:val="00224058"/>
    <w:rsid w:val="002243C7"/>
    <w:rsid w:val="00224A15"/>
    <w:rsid w:val="00224BB2"/>
    <w:rsid w:val="00224E10"/>
    <w:rsid w:val="00224EE8"/>
    <w:rsid w:val="00225275"/>
    <w:rsid w:val="0022536C"/>
    <w:rsid w:val="00225551"/>
    <w:rsid w:val="00225669"/>
    <w:rsid w:val="002257AC"/>
    <w:rsid w:val="002258B5"/>
    <w:rsid w:val="002258C1"/>
    <w:rsid w:val="002258F3"/>
    <w:rsid w:val="00225F46"/>
    <w:rsid w:val="00225F5E"/>
    <w:rsid w:val="00226213"/>
    <w:rsid w:val="002266D8"/>
    <w:rsid w:val="00226820"/>
    <w:rsid w:val="00226865"/>
    <w:rsid w:val="00226A07"/>
    <w:rsid w:val="00226BB0"/>
    <w:rsid w:val="00226DCE"/>
    <w:rsid w:val="00226E48"/>
    <w:rsid w:val="0022703F"/>
    <w:rsid w:val="0022713A"/>
    <w:rsid w:val="002272D5"/>
    <w:rsid w:val="00227772"/>
    <w:rsid w:val="00227A7F"/>
    <w:rsid w:val="002302DB"/>
    <w:rsid w:val="00230800"/>
    <w:rsid w:val="00230842"/>
    <w:rsid w:val="00230BFF"/>
    <w:rsid w:val="00230EF1"/>
    <w:rsid w:val="00231056"/>
    <w:rsid w:val="00231452"/>
    <w:rsid w:val="002319C7"/>
    <w:rsid w:val="00231E3A"/>
    <w:rsid w:val="0023222B"/>
    <w:rsid w:val="00232320"/>
    <w:rsid w:val="00232373"/>
    <w:rsid w:val="0023247D"/>
    <w:rsid w:val="002327D8"/>
    <w:rsid w:val="00232833"/>
    <w:rsid w:val="0023287C"/>
    <w:rsid w:val="00232886"/>
    <w:rsid w:val="0023290D"/>
    <w:rsid w:val="002329BA"/>
    <w:rsid w:val="00232A39"/>
    <w:rsid w:val="00232B66"/>
    <w:rsid w:val="00232D91"/>
    <w:rsid w:val="00232E7F"/>
    <w:rsid w:val="00232EE2"/>
    <w:rsid w:val="00232F59"/>
    <w:rsid w:val="00233255"/>
    <w:rsid w:val="002333EB"/>
    <w:rsid w:val="00233414"/>
    <w:rsid w:val="00233444"/>
    <w:rsid w:val="00233492"/>
    <w:rsid w:val="0023354B"/>
    <w:rsid w:val="0023380C"/>
    <w:rsid w:val="002339A5"/>
    <w:rsid w:val="00233B64"/>
    <w:rsid w:val="0023420F"/>
    <w:rsid w:val="002342DD"/>
    <w:rsid w:val="00234341"/>
    <w:rsid w:val="002344A0"/>
    <w:rsid w:val="002348B9"/>
    <w:rsid w:val="00234B22"/>
    <w:rsid w:val="00234B36"/>
    <w:rsid w:val="00234B90"/>
    <w:rsid w:val="002352F4"/>
    <w:rsid w:val="002352F5"/>
    <w:rsid w:val="00235348"/>
    <w:rsid w:val="002354C0"/>
    <w:rsid w:val="00235544"/>
    <w:rsid w:val="00235601"/>
    <w:rsid w:val="00235672"/>
    <w:rsid w:val="00235763"/>
    <w:rsid w:val="002357BF"/>
    <w:rsid w:val="0023592F"/>
    <w:rsid w:val="00235B24"/>
    <w:rsid w:val="00235D9E"/>
    <w:rsid w:val="00236149"/>
    <w:rsid w:val="002361CA"/>
    <w:rsid w:val="002366DC"/>
    <w:rsid w:val="00236AA7"/>
    <w:rsid w:val="00236AFA"/>
    <w:rsid w:val="00236B8F"/>
    <w:rsid w:val="00236D34"/>
    <w:rsid w:val="00236EB2"/>
    <w:rsid w:val="00236F42"/>
    <w:rsid w:val="00236FC7"/>
    <w:rsid w:val="002371EC"/>
    <w:rsid w:val="0023756C"/>
    <w:rsid w:val="002377B9"/>
    <w:rsid w:val="00237CE1"/>
    <w:rsid w:val="00237D43"/>
    <w:rsid w:val="00240150"/>
    <w:rsid w:val="0024032B"/>
    <w:rsid w:val="00240514"/>
    <w:rsid w:val="0024079F"/>
    <w:rsid w:val="00240CAF"/>
    <w:rsid w:val="00240D30"/>
    <w:rsid w:val="00240D51"/>
    <w:rsid w:val="00240E43"/>
    <w:rsid w:val="00240E56"/>
    <w:rsid w:val="00241108"/>
    <w:rsid w:val="002412BF"/>
    <w:rsid w:val="0024136B"/>
    <w:rsid w:val="00241452"/>
    <w:rsid w:val="00241532"/>
    <w:rsid w:val="002415CB"/>
    <w:rsid w:val="0024166E"/>
    <w:rsid w:val="00241B19"/>
    <w:rsid w:val="00241C61"/>
    <w:rsid w:val="00241EA1"/>
    <w:rsid w:val="00241F1C"/>
    <w:rsid w:val="002420D3"/>
    <w:rsid w:val="002421B4"/>
    <w:rsid w:val="002423FC"/>
    <w:rsid w:val="002424BB"/>
    <w:rsid w:val="00242655"/>
    <w:rsid w:val="00242923"/>
    <w:rsid w:val="00242BDE"/>
    <w:rsid w:val="0024310C"/>
    <w:rsid w:val="002431E0"/>
    <w:rsid w:val="0024345F"/>
    <w:rsid w:val="002437F8"/>
    <w:rsid w:val="00243B99"/>
    <w:rsid w:val="00243F28"/>
    <w:rsid w:val="002440B0"/>
    <w:rsid w:val="002440FD"/>
    <w:rsid w:val="002442B4"/>
    <w:rsid w:val="002448C8"/>
    <w:rsid w:val="00244A81"/>
    <w:rsid w:val="00244AB7"/>
    <w:rsid w:val="00244DD6"/>
    <w:rsid w:val="00244FC2"/>
    <w:rsid w:val="0024520E"/>
    <w:rsid w:val="0024533B"/>
    <w:rsid w:val="002453AB"/>
    <w:rsid w:val="00245769"/>
    <w:rsid w:val="002457C9"/>
    <w:rsid w:val="00245A71"/>
    <w:rsid w:val="00245F1A"/>
    <w:rsid w:val="00246067"/>
    <w:rsid w:val="0024622A"/>
    <w:rsid w:val="00246339"/>
    <w:rsid w:val="0024636C"/>
    <w:rsid w:val="00246395"/>
    <w:rsid w:val="0024646E"/>
    <w:rsid w:val="0024667F"/>
    <w:rsid w:val="00246703"/>
    <w:rsid w:val="002467D9"/>
    <w:rsid w:val="00246911"/>
    <w:rsid w:val="00246A67"/>
    <w:rsid w:val="00247567"/>
    <w:rsid w:val="002475AB"/>
    <w:rsid w:val="002475E6"/>
    <w:rsid w:val="0024760F"/>
    <w:rsid w:val="00247770"/>
    <w:rsid w:val="00247792"/>
    <w:rsid w:val="00247953"/>
    <w:rsid w:val="00247B1C"/>
    <w:rsid w:val="00247C14"/>
    <w:rsid w:val="00247F47"/>
    <w:rsid w:val="002503F2"/>
    <w:rsid w:val="002504D4"/>
    <w:rsid w:val="00250516"/>
    <w:rsid w:val="002506CB"/>
    <w:rsid w:val="002507BF"/>
    <w:rsid w:val="002507CE"/>
    <w:rsid w:val="002509BD"/>
    <w:rsid w:val="00250A1E"/>
    <w:rsid w:val="00250A9D"/>
    <w:rsid w:val="00250B31"/>
    <w:rsid w:val="00250B36"/>
    <w:rsid w:val="00250B73"/>
    <w:rsid w:val="00250C34"/>
    <w:rsid w:val="00250C3B"/>
    <w:rsid w:val="00250FC9"/>
    <w:rsid w:val="00251030"/>
    <w:rsid w:val="00251038"/>
    <w:rsid w:val="0025126E"/>
    <w:rsid w:val="0025153B"/>
    <w:rsid w:val="002515ED"/>
    <w:rsid w:val="0025177C"/>
    <w:rsid w:val="002519B0"/>
    <w:rsid w:val="00251A10"/>
    <w:rsid w:val="00251BDB"/>
    <w:rsid w:val="00251CBC"/>
    <w:rsid w:val="00251EA9"/>
    <w:rsid w:val="00251F35"/>
    <w:rsid w:val="00251FAE"/>
    <w:rsid w:val="002521C5"/>
    <w:rsid w:val="002522BE"/>
    <w:rsid w:val="0025230A"/>
    <w:rsid w:val="00252606"/>
    <w:rsid w:val="00252843"/>
    <w:rsid w:val="002528E0"/>
    <w:rsid w:val="00252B9F"/>
    <w:rsid w:val="00252CBD"/>
    <w:rsid w:val="00252D03"/>
    <w:rsid w:val="0025337F"/>
    <w:rsid w:val="002534E6"/>
    <w:rsid w:val="0025351C"/>
    <w:rsid w:val="00253919"/>
    <w:rsid w:val="00253A52"/>
    <w:rsid w:val="00253BFD"/>
    <w:rsid w:val="00253E18"/>
    <w:rsid w:val="00253ECC"/>
    <w:rsid w:val="00253F8B"/>
    <w:rsid w:val="00254331"/>
    <w:rsid w:val="00254C8E"/>
    <w:rsid w:val="00254C93"/>
    <w:rsid w:val="00254D0A"/>
    <w:rsid w:val="0025506D"/>
    <w:rsid w:val="002552C6"/>
    <w:rsid w:val="00255327"/>
    <w:rsid w:val="002555F2"/>
    <w:rsid w:val="00255A06"/>
    <w:rsid w:val="00256075"/>
    <w:rsid w:val="002561E8"/>
    <w:rsid w:val="002561FD"/>
    <w:rsid w:val="0025622D"/>
    <w:rsid w:val="00256274"/>
    <w:rsid w:val="002562C5"/>
    <w:rsid w:val="002562D5"/>
    <w:rsid w:val="0025637E"/>
    <w:rsid w:val="00256562"/>
    <w:rsid w:val="00256777"/>
    <w:rsid w:val="00256A0C"/>
    <w:rsid w:val="00256B58"/>
    <w:rsid w:val="00256BAF"/>
    <w:rsid w:val="00256E82"/>
    <w:rsid w:val="0025702B"/>
    <w:rsid w:val="002572D9"/>
    <w:rsid w:val="002572EA"/>
    <w:rsid w:val="002573BB"/>
    <w:rsid w:val="00257A80"/>
    <w:rsid w:val="00257BE4"/>
    <w:rsid w:val="00257C26"/>
    <w:rsid w:val="00257CCE"/>
    <w:rsid w:val="00257D29"/>
    <w:rsid w:val="00260460"/>
    <w:rsid w:val="0026068B"/>
    <w:rsid w:val="00260855"/>
    <w:rsid w:val="002609BD"/>
    <w:rsid w:val="00260DC3"/>
    <w:rsid w:val="00260E78"/>
    <w:rsid w:val="00260F83"/>
    <w:rsid w:val="00261621"/>
    <w:rsid w:val="002617E4"/>
    <w:rsid w:val="00261A2E"/>
    <w:rsid w:val="00261D2B"/>
    <w:rsid w:val="00261E15"/>
    <w:rsid w:val="00261E63"/>
    <w:rsid w:val="00262256"/>
    <w:rsid w:val="002625DD"/>
    <w:rsid w:val="00262990"/>
    <w:rsid w:val="002629FB"/>
    <w:rsid w:val="00262A48"/>
    <w:rsid w:val="00262B07"/>
    <w:rsid w:val="00263019"/>
    <w:rsid w:val="002631B8"/>
    <w:rsid w:val="00263388"/>
    <w:rsid w:val="002633A5"/>
    <w:rsid w:val="00263918"/>
    <w:rsid w:val="00263ACD"/>
    <w:rsid w:val="00263C1F"/>
    <w:rsid w:val="00263CEB"/>
    <w:rsid w:val="00263DD2"/>
    <w:rsid w:val="00263E67"/>
    <w:rsid w:val="002640A1"/>
    <w:rsid w:val="0026487B"/>
    <w:rsid w:val="002648B0"/>
    <w:rsid w:val="0026498E"/>
    <w:rsid w:val="00264B75"/>
    <w:rsid w:val="002650D0"/>
    <w:rsid w:val="0026514D"/>
    <w:rsid w:val="002651D3"/>
    <w:rsid w:val="002658F7"/>
    <w:rsid w:val="00265D91"/>
    <w:rsid w:val="00266026"/>
    <w:rsid w:val="002661F0"/>
    <w:rsid w:val="002661FF"/>
    <w:rsid w:val="002663F0"/>
    <w:rsid w:val="0026661C"/>
    <w:rsid w:val="00266673"/>
    <w:rsid w:val="00266716"/>
    <w:rsid w:val="002668CB"/>
    <w:rsid w:val="00266E02"/>
    <w:rsid w:val="00266E6B"/>
    <w:rsid w:val="00266F2B"/>
    <w:rsid w:val="0026707F"/>
    <w:rsid w:val="00267174"/>
    <w:rsid w:val="002672C8"/>
    <w:rsid w:val="00267592"/>
    <w:rsid w:val="002675AE"/>
    <w:rsid w:val="00267955"/>
    <w:rsid w:val="00267DBA"/>
    <w:rsid w:val="00267E36"/>
    <w:rsid w:val="00267FC5"/>
    <w:rsid w:val="002701A0"/>
    <w:rsid w:val="00270482"/>
    <w:rsid w:val="002706DC"/>
    <w:rsid w:val="00270AC1"/>
    <w:rsid w:val="00270CBE"/>
    <w:rsid w:val="00270ECB"/>
    <w:rsid w:val="00270F31"/>
    <w:rsid w:val="002710EA"/>
    <w:rsid w:val="00271101"/>
    <w:rsid w:val="00271179"/>
    <w:rsid w:val="0027121D"/>
    <w:rsid w:val="00271256"/>
    <w:rsid w:val="002712D1"/>
    <w:rsid w:val="00271445"/>
    <w:rsid w:val="00271720"/>
    <w:rsid w:val="002717A3"/>
    <w:rsid w:val="00271BA8"/>
    <w:rsid w:val="00271BC4"/>
    <w:rsid w:val="00271C39"/>
    <w:rsid w:val="00271F91"/>
    <w:rsid w:val="00272414"/>
    <w:rsid w:val="0027259D"/>
    <w:rsid w:val="002727C1"/>
    <w:rsid w:val="00272FDF"/>
    <w:rsid w:val="00272FE8"/>
    <w:rsid w:val="002731B1"/>
    <w:rsid w:val="002732CA"/>
    <w:rsid w:val="002732D4"/>
    <w:rsid w:val="00273630"/>
    <w:rsid w:val="0027382A"/>
    <w:rsid w:val="00273855"/>
    <w:rsid w:val="002738C5"/>
    <w:rsid w:val="00273AA1"/>
    <w:rsid w:val="00273BE0"/>
    <w:rsid w:val="00273C79"/>
    <w:rsid w:val="00274054"/>
    <w:rsid w:val="0027412E"/>
    <w:rsid w:val="0027417A"/>
    <w:rsid w:val="00274310"/>
    <w:rsid w:val="002744C7"/>
    <w:rsid w:val="00274641"/>
    <w:rsid w:val="00274793"/>
    <w:rsid w:val="00274B43"/>
    <w:rsid w:val="00274B6A"/>
    <w:rsid w:val="00274C1C"/>
    <w:rsid w:val="00274D63"/>
    <w:rsid w:val="00274EEA"/>
    <w:rsid w:val="00274FDD"/>
    <w:rsid w:val="00275037"/>
    <w:rsid w:val="002751A2"/>
    <w:rsid w:val="00275303"/>
    <w:rsid w:val="002753FB"/>
    <w:rsid w:val="00275725"/>
    <w:rsid w:val="002758DD"/>
    <w:rsid w:val="00275952"/>
    <w:rsid w:val="00275990"/>
    <w:rsid w:val="00275DDE"/>
    <w:rsid w:val="00276000"/>
    <w:rsid w:val="002761F4"/>
    <w:rsid w:val="0027628C"/>
    <w:rsid w:val="002762EB"/>
    <w:rsid w:val="002763EA"/>
    <w:rsid w:val="0027662B"/>
    <w:rsid w:val="002766C7"/>
    <w:rsid w:val="00276CE3"/>
    <w:rsid w:val="00276E64"/>
    <w:rsid w:val="00277033"/>
    <w:rsid w:val="00277135"/>
    <w:rsid w:val="002773BF"/>
    <w:rsid w:val="00277B11"/>
    <w:rsid w:val="00277B23"/>
    <w:rsid w:val="00277B4F"/>
    <w:rsid w:val="002802E9"/>
    <w:rsid w:val="002802F5"/>
    <w:rsid w:val="00280331"/>
    <w:rsid w:val="002803CD"/>
    <w:rsid w:val="00280419"/>
    <w:rsid w:val="00280601"/>
    <w:rsid w:val="00280862"/>
    <w:rsid w:val="00280953"/>
    <w:rsid w:val="00280C3C"/>
    <w:rsid w:val="00280E07"/>
    <w:rsid w:val="002810FE"/>
    <w:rsid w:val="00281106"/>
    <w:rsid w:val="00281228"/>
    <w:rsid w:val="0028147C"/>
    <w:rsid w:val="002815E0"/>
    <w:rsid w:val="0028198A"/>
    <w:rsid w:val="00281DE9"/>
    <w:rsid w:val="00281F30"/>
    <w:rsid w:val="00281F88"/>
    <w:rsid w:val="00281FAD"/>
    <w:rsid w:val="002823BE"/>
    <w:rsid w:val="00282534"/>
    <w:rsid w:val="00282907"/>
    <w:rsid w:val="002829CE"/>
    <w:rsid w:val="00282A03"/>
    <w:rsid w:val="00282B3D"/>
    <w:rsid w:val="00282C38"/>
    <w:rsid w:val="00282DF5"/>
    <w:rsid w:val="00283179"/>
    <w:rsid w:val="00283475"/>
    <w:rsid w:val="00283574"/>
    <w:rsid w:val="0028377A"/>
    <w:rsid w:val="0028396C"/>
    <w:rsid w:val="00283B10"/>
    <w:rsid w:val="00283D10"/>
    <w:rsid w:val="00283D64"/>
    <w:rsid w:val="00283F50"/>
    <w:rsid w:val="00283FA0"/>
    <w:rsid w:val="002840D1"/>
    <w:rsid w:val="002840DE"/>
    <w:rsid w:val="0028422E"/>
    <w:rsid w:val="00284436"/>
    <w:rsid w:val="00284560"/>
    <w:rsid w:val="00284576"/>
    <w:rsid w:val="002846AA"/>
    <w:rsid w:val="002846D8"/>
    <w:rsid w:val="00284B92"/>
    <w:rsid w:val="00284D1E"/>
    <w:rsid w:val="0028508E"/>
    <w:rsid w:val="002851CE"/>
    <w:rsid w:val="00285282"/>
    <w:rsid w:val="00285284"/>
    <w:rsid w:val="002854E6"/>
    <w:rsid w:val="002857B2"/>
    <w:rsid w:val="002857D6"/>
    <w:rsid w:val="002859CD"/>
    <w:rsid w:val="00285A2F"/>
    <w:rsid w:val="00285A6B"/>
    <w:rsid w:val="00285C54"/>
    <w:rsid w:val="00285DBE"/>
    <w:rsid w:val="00285E78"/>
    <w:rsid w:val="002866F7"/>
    <w:rsid w:val="00286779"/>
    <w:rsid w:val="00286818"/>
    <w:rsid w:val="00286A0A"/>
    <w:rsid w:val="00286C72"/>
    <w:rsid w:val="00286F5E"/>
    <w:rsid w:val="002870CA"/>
    <w:rsid w:val="002871B2"/>
    <w:rsid w:val="002871E0"/>
    <w:rsid w:val="00287506"/>
    <w:rsid w:val="0028790A"/>
    <w:rsid w:val="00287C2A"/>
    <w:rsid w:val="00287D72"/>
    <w:rsid w:val="00287DE0"/>
    <w:rsid w:val="00287DEA"/>
    <w:rsid w:val="00287ED0"/>
    <w:rsid w:val="0029034D"/>
    <w:rsid w:val="0029039E"/>
    <w:rsid w:val="00290A09"/>
    <w:rsid w:val="00290A79"/>
    <w:rsid w:val="00290D5F"/>
    <w:rsid w:val="00290FFD"/>
    <w:rsid w:val="0029102C"/>
    <w:rsid w:val="002911A8"/>
    <w:rsid w:val="002912B3"/>
    <w:rsid w:val="002912F0"/>
    <w:rsid w:val="00291567"/>
    <w:rsid w:val="0029176C"/>
    <w:rsid w:val="00291B05"/>
    <w:rsid w:val="00291B34"/>
    <w:rsid w:val="0029239F"/>
    <w:rsid w:val="002925C7"/>
    <w:rsid w:val="0029283F"/>
    <w:rsid w:val="002928F3"/>
    <w:rsid w:val="0029299E"/>
    <w:rsid w:val="00292C9D"/>
    <w:rsid w:val="002930E9"/>
    <w:rsid w:val="0029351C"/>
    <w:rsid w:val="0029379E"/>
    <w:rsid w:val="002937AD"/>
    <w:rsid w:val="00293904"/>
    <w:rsid w:val="00293BE2"/>
    <w:rsid w:val="00293DC0"/>
    <w:rsid w:val="00293F4E"/>
    <w:rsid w:val="002942E9"/>
    <w:rsid w:val="002947C2"/>
    <w:rsid w:val="002947D5"/>
    <w:rsid w:val="00294AEB"/>
    <w:rsid w:val="00294F47"/>
    <w:rsid w:val="00295560"/>
    <w:rsid w:val="0029566E"/>
    <w:rsid w:val="0029567A"/>
    <w:rsid w:val="00295936"/>
    <w:rsid w:val="00295940"/>
    <w:rsid w:val="0029598A"/>
    <w:rsid w:val="00295B15"/>
    <w:rsid w:val="00295C0B"/>
    <w:rsid w:val="00295C71"/>
    <w:rsid w:val="00296077"/>
    <w:rsid w:val="002964CB"/>
    <w:rsid w:val="00296564"/>
    <w:rsid w:val="00296806"/>
    <w:rsid w:val="002968DB"/>
    <w:rsid w:val="00296A5C"/>
    <w:rsid w:val="00296B0E"/>
    <w:rsid w:val="00296FAD"/>
    <w:rsid w:val="00297113"/>
    <w:rsid w:val="0029720A"/>
    <w:rsid w:val="00297314"/>
    <w:rsid w:val="002974BF"/>
    <w:rsid w:val="002978B0"/>
    <w:rsid w:val="002979E8"/>
    <w:rsid w:val="00297A42"/>
    <w:rsid w:val="00297A4C"/>
    <w:rsid w:val="00297C64"/>
    <w:rsid w:val="00297D26"/>
    <w:rsid w:val="002A003F"/>
    <w:rsid w:val="002A0049"/>
    <w:rsid w:val="002A01B1"/>
    <w:rsid w:val="002A01CF"/>
    <w:rsid w:val="002A01E0"/>
    <w:rsid w:val="002A04D2"/>
    <w:rsid w:val="002A0762"/>
    <w:rsid w:val="002A0D94"/>
    <w:rsid w:val="002A0E29"/>
    <w:rsid w:val="002A10D4"/>
    <w:rsid w:val="002A1340"/>
    <w:rsid w:val="002A17FA"/>
    <w:rsid w:val="002A19F1"/>
    <w:rsid w:val="002A1C7D"/>
    <w:rsid w:val="002A1CAD"/>
    <w:rsid w:val="002A1D71"/>
    <w:rsid w:val="002A22A1"/>
    <w:rsid w:val="002A23CC"/>
    <w:rsid w:val="002A2461"/>
    <w:rsid w:val="002A2637"/>
    <w:rsid w:val="002A267E"/>
    <w:rsid w:val="002A26DE"/>
    <w:rsid w:val="002A2B6E"/>
    <w:rsid w:val="002A335C"/>
    <w:rsid w:val="002A34BA"/>
    <w:rsid w:val="002A34F2"/>
    <w:rsid w:val="002A3533"/>
    <w:rsid w:val="002A3868"/>
    <w:rsid w:val="002A3ABA"/>
    <w:rsid w:val="002A3B05"/>
    <w:rsid w:val="002A3B94"/>
    <w:rsid w:val="002A3F48"/>
    <w:rsid w:val="002A3F96"/>
    <w:rsid w:val="002A3FFC"/>
    <w:rsid w:val="002A403F"/>
    <w:rsid w:val="002A4151"/>
    <w:rsid w:val="002A44E2"/>
    <w:rsid w:val="002A450A"/>
    <w:rsid w:val="002A45D8"/>
    <w:rsid w:val="002A4B57"/>
    <w:rsid w:val="002A50D7"/>
    <w:rsid w:val="002A5585"/>
    <w:rsid w:val="002A56A5"/>
    <w:rsid w:val="002A5A88"/>
    <w:rsid w:val="002A617F"/>
    <w:rsid w:val="002A6449"/>
    <w:rsid w:val="002A68D6"/>
    <w:rsid w:val="002A696C"/>
    <w:rsid w:val="002A6D2B"/>
    <w:rsid w:val="002A6E5E"/>
    <w:rsid w:val="002A7380"/>
    <w:rsid w:val="002A751A"/>
    <w:rsid w:val="002A7758"/>
    <w:rsid w:val="002A787F"/>
    <w:rsid w:val="002A79B0"/>
    <w:rsid w:val="002A7BA4"/>
    <w:rsid w:val="002A7D32"/>
    <w:rsid w:val="002A7E53"/>
    <w:rsid w:val="002B0238"/>
    <w:rsid w:val="002B025F"/>
    <w:rsid w:val="002B0336"/>
    <w:rsid w:val="002B0533"/>
    <w:rsid w:val="002B0740"/>
    <w:rsid w:val="002B07FC"/>
    <w:rsid w:val="002B08D5"/>
    <w:rsid w:val="002B0A65"/>
    <w:rsid w:val="002B0C91"/>
    <w:rsid w:val="002B0D87"/>
    <w:rsid w:val="002B0E50"/>
    <w:rsid w:val="002B10F5"/>
    <w:rsid w:val="002B116D"/>
    <w:rsid w:val="002B1662"/>
    <w:rsid w:val="002B1763"/>
    <w:rsid w:val="002B185D"/>
    <w:rsid w:val="002B1A65"/>
    <w:rsid w:val="002B1B76"/>
    <w:rsid w:val="002B1BC1"/>
    <w:rsid w:val="002B1C8B"/>
    <w:rsid w:val="002B1DC4"/>
    <w:rsid w:val="002B2023"/>
    <w:rsid w:val="002B22D7"/>
    <w:rsid w:val="002B274E"/>
    <w:rsid w:val="002B288E"/>
    <w:rsid w:val="002B2921"/>
    <w:rsid w:val="002B29FE"/>
    <w:rsid w:val="002B2C70"/>
    <w:rsid w:val="002B2F28"/>
    <w:rsid w:val="002B31E4"/>
    <w:rsid w:val="002B31F1"/>
    <w:rsid w:val="002B3346"/>
    <w:rsid w:val="002B3375"/>
    <w:rsid w:val="002B370D"/>
    <w:rsid w:val="002B39AC"/>
    <w:rsid w:val="002B3BC2"/>
    <w:rsid w:val="002B3E0D"/>
    <w:rsid w:val="002B42DD"/>
    <w:rsid w:val="002B4636"/>
    <w:rsid w:val="002B491A"/>
    <w:rsid w:val="002B4B40"/>
    <w:rsid w:val="002B4D4B"/>
    <w:rsid w:val="002B4D65"/>
    <w:rsid w:val="002B560D"/>
    <w:rsid w:val="002B568E"/>
    <w:rsid w:val="002B5999"/>
    <w:rsid w:val="002B5BD6"/>
    <w:rsid w:val="002B5C42"/>
    <w:rsid w:val="002B5C5B"/>
    <w:rsid w:val="002B5C87"/>
    <w:rsid w:val="002B5FFA"/>
    <w:rsid w:val="002B6047"/>
    <w:rsid w:val="002B615C"/>
    <w:rsid w:val="002B6570"/>
    <w:rsid w:val="002B6B19"/>
    <w:rsid w:val="002B7006"/>
    <w:rsid w:val="002B7191"/>
    <w:rsid w:val="002B727E"/>
    <w:rsid w:val="002B72A6"/>
    <w:rsid w:val="002B72C2"/>
    <w:rsid w:val="002B72F4"/>
    <w:rsid w:val="002B7D11"/>
    <w:rsid w:val="002C02B6"/>
    <w:rsid w:val="002C02DA"/>
    <w:rsid w:val="002C039C"/>
    <w:rsid w:val="002C061B"/>
    <w:rsid w:val="002C0849"/>
    <w:rsid w:val="002C09D3"/>
    <w:rsid w:val="002C0AFF"/>
    <w:rsid w:val="002C1165"/>
    <w:rsid w:val="002C120F"/>
    <w:rsid w:val="002C1254"/>
    <w:rsid w:val="002C1363"/>
    <w:rsid w:val="002C1378"/>
    <w:rsid w:val="002C18E0"/>
    <w:rsid w:val="002C1E2D"/>
    <w:rsid w:val="002C1EE4"/>
    <w:rsid w:val="002C1EFE"/>
    <w:rsid w:val="002C1FF8"/>
    <w:rsid w:val="002C2223"/>
    <w:rsid w:val="002C22B6"/>
    <w:rsid w:val="002C247F"/>
    <w:rsid w:val="002C2645"/>
    <w:rsid w:val="002C29C8"/>
    <w:rsid w:val="002C2A4A"/>
    <w:rsid w:val="002C2B3A"/>
    <w:rsid w:val="002C2C57"/>
    <w:rsid w:val="002C2D40"/>
    <w:rsid w:val="002C2E52"/>
    <w:rsid w:val="002C34EF"/>
    <w:rsid w:val="002C3571"/>
    <w:rsid w:val="002C362D"/>
    <w:rsid w:val="002C3690"/>
    <w:rsid w:val="002C3953"/>
    <w:rsid w:val="002C3CC2"/>
    <w:rsid w:val="002C3DC8"/>
    <w:rsid w:val="002C42E1"/>
    <w:rsid w:val="002C43A9"/>
    <w:rsid w:val="002C4419"/>
    <w:rsid w:val="002C456F"/>
    <w:rsid w:val="002C47D3"/>
    <w:rsid w:val="002C4806"/>
    <w:rsid w:val="002C487C"/>
    <w:rsid w:val="002C49C7"/>
    <w:rsid w:val="002C4DB8"/>
    <w:rsid w:val="002C4E92"/>
    <w:rsid w:val="002C4FF8"/>
    <w:rsid w:val="002C5132"/>
    <w:rsid w:val="002C516B"/>
    <w:rsid w:val="002C51E9"/>
    <w:rsid w:val="002C51ED"/>
    <w:rsid w:val="002C528E"/>
    <w:rsid w:val="002C54B4"/>
    <w:rsid w:val="002C5868"/>
    <w:rsid w:val="002C58CA"/>
    <w:rsid w:val="002C5BBA"/>
    <w:rsid w:val="002C5D62"/>
    <w:rsid w:val="002C5DEA"/>
    <w:rsid w:val="002C6318"/>
    <w:rsid w:val="002C6675"/>
    <w:rsid w:val="002C6995"/>
    <w:rsid w:val="002C6A0F"/>
    <w:rsid w:val="002C6EB3"/>
    <w:rsid w:val="002C6F3B"/>
    <w:rsid w:val="002C7118"/>
    <w:rsid w:val="002C72EA"/>
    <w:rsid w:val="002C75CB"/>
    <w:rsid w:val="002C7649"/>
    <w:rsid w:val="002C774A"/>
    <w:rsid w:val="002C78B2"/>
    <w:rsid w:val="002C7A2E"/>
    <w:rsid w:val="002C7CC6"/>
    <w:rsid w:val="002C7DE1"/>
    <w:rsid w:val="002C7EAA"/>
    <w:rsid w:val="002C7FF7"/>
    <w:rsid w:val="002D0123"/>
    <w:rsid w:val="002D0131"/>
    <w:rsid w:val="002D016F"/>
    <w:rsid w:val="002D06D6"/>
    <w:rsid w:val="002D078F"/>
    <w:rsid w:val="002D090F"/>
    <w:rsid w:val="002D09A1"/>
    <w:rsid w:val="002D0C3B"/>
    <w:rsid w:val="002D0CA4"/>
    <w:rsid w:val="002D0CBF"/>
    <w:rsid w:val="002D0F28"/>
    <w:rsid w:val="002D0F3D"/>
    <w:rsid w:val="002D15A9"/>
    <w:rsid w:val="002D16FF"/>
    <w:rsid w:val="002D17AB"/>
    <w:rsid w:val="002D197F"/>
    <w:rsid w:val="002D1982"/>
    <w:rsid w:val="002D2279"/>
    <w:rsid w:val="002D227A"/>
    <w:rsid w:val="002D231E"/>
    <w:rsid w:val="002D23B8"/>
    <w:rsid w:val="002D2519"/>
    <w:rsid w:val="002D27AC"/>
    <w:rsid w:val="002D29D2"/>
    <w:rsid w:val="002D2B1F"/>
    <w:rsid w:val="002D2D2C"/>
    <w:rsid w:val="002D2EC2"/>
    <w:rsid w:val="002D2F03"/>
    <w:rsid w:val="002D2F94"/>
    <w:rsid w:val="002D339E"/>
    <w:rsid w:val="002D3754"/>
    <w:rsid w:val="002D3876"/>
    <w:rsid w:val="002D3E90"/>
    <w:rsid w:val="002D41F7"/>
    <w:rsid w:val="002D44FC"/>
    <w:rsid w:val="002D4520"/>
    <w:rsid w:val="002D4527"/>
    <w:rsid w:val="002D464C"/>
    <w:rsid w:val="002D48E3"/>
    <w:rsid w:val="002D493D"/>
    <w:rsid w:val="002D4B13"/>
    <w:rsid w:val="002D4C07"/>
    <w:rsid w:val="002D4CDE"/>
    <w:rsid w:val="002D4D31"/>
    <w:rsid w:val="002D4EDB"/>
    <w:rsid w:val="002D5195"/>
    <w:rsid w:val="002D529D"/>
    <w:rsid w:val="002D55C8"/>
    <w:rsid w:val="002D56D2"/>
    <w:rsid w:val="002D57CF"/>
    <w:rsid w:val="002D5E78"/>
    <w:rsid w:val="002D606C"/>
    <w:rsid w:val="002D65F4"/>
    <w:rsid w:val="002D65FD"/>
    <w:rsid w:val="002D66E0"/>
    <w:rsid w:val="002D6779"/>
    <w:rsid w:val="002D67F3"/>
    <w:rsid w:val="002D6B78"/>
    <w:rsid w:val="002D6BB6"/>
    <w:rsid w:val="002D6C79"/>
    <w:rsid w:val="002D701D"/>
    <w:rsid w:val="002D70C0"/>
    <w:rsid w:val="002D7187"/>
    <w:rsid w:val="002D7251"/>
    <w:rsid w:val="002D727A"/>
    <w:rsid w:val="002D72CC"/>
    <w:rsid w:val="002D76FD"/>
    <w:rsid w:val="002D7775"/>
    <w:rsid w:val="002D7A77"/>
    <w:rsid w:val="002D7B3A"/>
    <w:rsid w:val="002D7C59"/>
    <w:rsid w:val="002E0321"/>
    <w:rsid w:val="002E06B5"/>
    <w:rsid w:val="002E093C"/>
    <w:rsid w:val="002E0B31"/>
    <w:rsid w:val="002E0BF0"/>
    <w:rsid w:val="002E0D1F"/>
    <w:rsid w:val="002E0E31"/>
    <w:rsid w:val="002E0F38"/>
    <w:rsid w:val="002E0F83"/>
    <w:rsid w:val="002E122B"/>
    <w:rsid w:val="002E13DC"/>
    <w:rsid w:val="002E1586"/>
    <w:rsid w:val="002E1597"/>
    <w:rsid w:val="002E1728"/>
    <w:rsid w:val="002E1955"/>
    <w:rsid w:val="002E19E0"/>
    <w:rsid w:val="002E1AC3"/>
    <w:rsid w:val="002E1B11"/>
    <w:rsid w:val="002E1E90"/>
    <w:rsid w:val="002E20CC"/>
    <w:rsid w:val="002E20EB"/>
    <w:rsid w:val="002E2361"/>
    <w:rsid w:val="002E23A2"/>
    <w:rsid w:val="002E280D"/>
    <w:rsid w:val="002E285E"/>
    <w:rsid w:val="002E3152"/>
    <w:rsid w:val="002E3263"/>
    <w:rsid w:val="002E3367"/>
    <w:rsid w:val="002E3825"/>
    <w:rsid w:val="002E4040"/>
    <w:rsid w:val="002E44B7"/>
    <w:rsid w:val="002E48FA"/>
    <w:rsid w:val="002E4A04"/>
    <w:rsid w:val="002E4C47"/>
    <w:rsid w:val="002E4D1F"/>
    <w:rsid w:val="002E508A"/>
    <w:rsid w:val="002E51C6"/>
    <w:rsid w:val="002E560E"/>
    <w:rsid w:val="002E56EC"/>
    <w:rsid w:val="002E56FE"/>
    <w:rsid w:val="002E576A"/>
    <w:rsid w:val="002E5874"/>
    <w:rsid w:val="002E5A80"/>
    <w:rsid w:val="002E5DDA"/>
    <w:rsid w:val="002E5DE9"/>
    <w:rsid w:val="002E60F2"/>
    <w:rsid w:val="002E6148"/>
    <w:rsid w:val="002E62D1"/>
    <w:rsid w:val="002E6451"/>
    <w:rsid w:val="002E653E"/>
    <w:rsid w:val="002E65DC"/>
    <w:rsid w:val="002E66B0"/>
    <w:rsid w:val="002E67BE"/>
    <w:rsid w:val="002E6B7C"/>
    <w:rsid w:val="002E6F39"/>
    <w:rsid w:val="002E71AC"/>
    <w:rsid w:val="002E72AA"/>
    <w:rsid w:val="002E7555"/>
    <w:rsid w:val="002E7578"/>
    <w:rsid w:val="002E76E2"/>
    <w:rsid w:val="002E78FC"/>
    <w:rsid w:val="002E79C0"/>
    <w:rsid w:val="002E7D7F"/>
    <w:rsid w:val="002E7E51"/>
    <w:rsid w:val="002F01ED"/>
    <w:rsid w:val="002F04F5"/>
    <w:rsid w:val="002F052A"/>
    <w:rsid w:val="002F0595"/>
    <w:rsid w:val="002F0684"/>
    <w:rsid w:val="002F07A2"/>
    <w:rsid w:val="002F0C5C"/>
    <w:rsid w:val="002F0DA3"/>
    <w:rsid w:val="002F0F2F"/>
    <w:rsid w:val="002F1087"/>
    <w:rsid w:val="002F11CC"/>
    <w:rsid w:val="002F12D8"/>
    <w:rsid w:val="002F13C4"/>
    <w:rsid w:val="002F1A7A"/>
    <w:rsid w:val="002F1B6E"/>
    <w:rsid w:val="002F1DC3"/>
    <w:rsid w:val="002F1DE5"/>
    <w:rsid w:val="002F214C"/>
    <w:rsid w:val="002F22B1"/>
    <w:rsid w:val="002F22CC"/>
    <w:rsid w:val="002F2316"/>
    <w:rsid w:val="002F2428"/>
    <w:rsid w:val="002F24B4"/>
    <w:rsid w:val="002F2581"/>
    <w:rsid w:val="002F2695"/>
    <w:rsid w:val="002F26F3"/>
    <w:rsid w:val="002F2957"/>
    <w:rsid w:val="002F29A6"/>
    <w:rsid w:val="002F2C68"/>
    <w:rsid w:val="002F2CCE"/>
    <w:rsid w:val="002F307A"/>
    <w:rsid w:val="002F3228"/>
    <w:rsid w:val="002F3476"/>
    <w:rsid w:val="002F38E5"/>
    <w:rsid w:val="002F4212"/>
    <w:rsid w:val="002F437E"/>
    <w:rsid w:val="002F43FC"/>
    <w:rsid w:val="002F4476"/>
    <w:rsid w:val="002F48D6"/>
    <w:rsid w:val="002F49AC"/>
    <w:rsid w:val="002F4C5D"/>
    <w:rsid w:val="002F4CC1"/>
    <w:rsid w:val="002F5B5B"/>
    <w:rsid w:val="002F5B9C"/>
    <w:rsid w:val="002F5E47"/>
    <w:rsid w:val="002F5F86"/>
    <w:rsid w:val="002F5FED"/>
    <w:rsid w:val="002F60AC"/>
    <w:rsid w:val="002F60B0"/>
    <w:rsid w:val="002F6272"/>
    <w:rsid w:val="002F6278"/>
    <w:rsid w:val="002F6331"/>
    <w:rsid w:val="002F6617"/>
    <w:rsid w:val="002F6946"/>
    <w:rsid w:val="002F69C4"/>
    <w:rsid w:val="002F6B33"/>
    <w:rsid w:val="002F715C"/>
    <w:rsid w:val="002F7392"/>
    <w:rsid w:val="002F7577"/>
    <w:rsid w:val="002F7708"/>
    <w:rsid w:val="002F7746"/>
    <w:rsid w:val="002F776A"/>
    <w:rsid w:val="002F78B7"/>
    <w:rsid w:val="002F78D2"/>
    <w:rsid w:val="002F7BE9"/>
    <w:rsid w:val="002F7C47"/>
    <w:rsid w:val="00300156"/>
    <w:rsid w:val="0030035E"/>
    <w:rsid w:val="0030043B"/>
    <w:rsid w:val="00300875"/>
    <w:rsid w:val="00300A72"/>
    <w:rsid w:val="00300C5D"/>
    <w:rsid w:val="00300C70"/>
    <w:rsid w:val="00300DAE"/>
    <w:rsid w:val="0030106E"/>
    <w:rsid w:val="003011D3"/>
    <w:rsid w:val="00301223"/>
    <w:rsid w:val="003014D1"/>
    <w:rsid w:val="00301639"/>
    <w:rsid w:val="00301722"/>
    <w:rsid w:val="00301765"/>
    <w:rsid w:val="003018E6"/>
    <w:rsid w:val="00301957"/>
    <w:rsid w:val="00301C25"/>
    <w:rsid w:val="00301CC7"/>
    <w:rsid w:val="00301E8B"/>
    <w:rsid w:val="00302017"/>
    <w:rsid w:val="0030209E"/>
    <w:rsid w:val="003023CA"/>
    <w:rsid w:val="003023CB"/>
    <w:rsid w:val="003023DC"/>
    <w:rsid w:val="003023E5"/>
    <w:rsid w:val="00302DAF"/>
    <w:rsid w:val="00302E48"/>
    <w:rsid w:val="0030305B"/>
    <w:rsid w:val="003031D7"/>
    <w:rsid w:val="00303392"/>
    <w:rsid w:val="00303688"/>
    <w:rsid w:val="003036AD"/>
    <w:rsid w:val="003039E6"/>
    <w:rsid w:val="00303C80"/>
    <w:rsid w:val="00303CFA"/>
    <w:rsid w:val="00303D26"/>
    <w:rsid w:val="00303E7E"/>
    <w:rsid w:val="00303FE3"/>
    <w:rsid w:val="0030414A"/>
    <w:rsid w:val="0030423F"/>
    <w:rsid w:val="003042FE"/>
    <w:rsid w:val="003044F1"/>
    <w:rsid w:val="00304683"/>
    <w:rsid w:val="003048E4"/>
    <w:rsid w:val="003049AE"/>
    <w:rsid w:val="00304D2C"/>
    <w:rsid w:val="00304E2C"/>
    <w:rsid w:val="00304F46"/>
    <w:rsid w:val="00305037"/>
    <w:rsid w:val="003051A5"/>
    <w:rsid w:val="0030542F"/>
    <w:rsid w:val="00305696"/>
    <w:rsid w:val="00305899"/>
    <w:rsid w:val="00305973"/>
    <w:rsid w:val="00305E8C"/>
    <w:rsid w:val="003060AD"/>
    <w:rsid w:val="003061AC"/>
    <w:rsid w:val="0030626B"/>
    <w:rsid w:val="003062A1"/>
    <w:rsid w:val="003062B1"/>
    <w:rsid w:val="00306460"/>
    <w:rsid w:val="003064BE"/>
    <w:rsid w:val="00306521"/>
    <w:rsid w:val="0030680B"/>
    <w:rsid w:val="00306926"/>
    <w:rsid w:val="00306BAC"/>
    <w:rsid w:val="00306CE6"/>
    <w:rsid w:val="00307591"/>
    <w:rsid w:val="003076DA"/>
    <w:rsid w:val="00307880"/>
    <w:rsid w:val="003078E4"/>
    <w:rsid w:val="00307989"/>
    <w:rsid w:val="00307C1C"/>
    <w:rsid w:val="00307C54"/>
    <w:rsid w:val="00307C82"/>
    <w:rsid w:val="00307E3A"/>
    <w:rsid w:val="00307F34"/>
    <w:rsid w:val="00307F4D"/>
    <w:rsid w:val="0031005A"/>
    <w:rsid w:val="003102EE"/>
    <w:rsid w:val="0031039C"/>
    <w:rsid w:val="0031048A"/>
    <w:rsid w:val="00310CDC"/>
    <w:rsid w:val="00310CE0"/>
    <w:rsid w:val="00310DCE"/>
    <w:rsid w:val="0031113D"/>
    <w:rsid w:val="00311253"/>
    <w:rsid w:val="00311276"/>
    <w:rsid w:val="003113D3"/>
    <w:rsid w:val="0031142E"/>
    <w:rsid w:val="00311755"/>
    <w:rsid w:val="00311E26"/>
    <w:rsid w:val="0031203F"/>
    <w:rsid w:val="00312840"/>
    <w:rsid w:val="00312EDD"/>
    <w:rsid w:val="003131D5"/>
    <w:rsid w:val="003133AF"/>
    <w:rsid w:val="003135B0"/>
    <w:rsid w:val="00313851"/>
    <w:rsid w:val="00313930"/>
    <w:rsid w:val="00313B42"/>
    <w:rsid w:val="00313BC8"/>
    <w:rsid w:val="00313BEF"/>
    <w:rsid w:val="00313C25"/>
    <w:rsid w:val="00313C67"/>
    <w:rsid w:val="00313D2D"/>
    <w:rsid w:val="0031400A"/>
    <w:rsid w:val="00314056"/>
    <w:rsid w:val="00314158"/>
    <w:rsid w:val="00314207"/>
    <w:rsid w:val="0031422B"/>
    <w:rsid w:val="003142AA"/>
    <w:rsid w:val="0031437E"/>
    <w:rsid w:val="003143DF"/>
    <w:rsid w:val="003144A2"/>
    <w:rsid w:val="003145C7"/>
    <w:rsid w:val="00314692"/>
    <w:rsid w:val="003147BB"/>
    <w:rsid w:val="003147C9"/>
    <w:rsid w:val="00314AB7"/>
    <w:rsid w:val="00314B70"/>
    <w:rsid w:val="00314D06"/>
    <w:rsid w:val="00314DDA"/>
    <w:rsid w:val="00314F59"/>
    <w:rsid w:val="00315016"/>
    <w:rsid w:val="003150F0"/>
    <w:rsid w:val="00315119"/>
    <w:rsid w:val="003153BE"/>
    <w:rsid w:val="003154CD"/>
    <w:rsid w:val="003155E9"/>
    <w:rsid w:val="0031598F"/>
    <w:rsid w:val="00315BD4"/>
    <w:rsid w:val="00315CC5"/>
    <w:rsid w:val="00315D0B"/>
    <w:rsid w:val="00315D43"/>
    <w:rsid w:val="00315F81"/>
    <w:rsid w:val="00316464"/>
    <w:rsid w:val="003165A4"/>
    <w:rsid w:val="00316800"/>
    <w:rsid w:val="00316867"/>
    <w:rsid w:val="00316D8F"/>
    <w:rsid w:val="00317029"/>
    <w:rsid w:val="003171D0"/>
    <w:rsid w:val="003172F1"/>
    <w:rsid w:val="0031736A"/>
    <w:rsid w:val="003173FD"/>
    <w:rsid w:val="00317464"/>
    <w:rsid w:val="00317559"/>
    <w:rsid w:val="003175C9"/>
    <w:rsid w:val="003176F0"/>
    <w:rsid w:val="003178D0"/>
    <w:rsid w:val="003178FD"/>
    <w:rsid w:val="00317AF2"/>
    <w:rsid w:val="00317DEF"/>
    <w:rsid w:val="00317F43"/>
    <w:rsid w:val="003203FE"/>
    <w:rsid w:val="003208CF"/>
    <w:rsid w:val="00320953"/>
    <w:rsid w:val="00320A20"/>
    <w:rsid w:val="00320B42"/>
    <w:rsid w:val="00320CAE"/>
    <w:rsid w:val="00320F4D"/>
    <w:rsid w:val="0032126E"/>
    <w:rsid w:val="00321614"/>
    <w:rsid w:val="003217D1"/>
    <w:rsid w:val="00321803"/>
    <w:rsid w:val="00321953"/>
    <w:rsid w:val="00321A15"/>
    <w:rsid w:val="00321AE6"/>
    <w:rsid w:val="00321C2A"/>
    <w:rsid w:val="00321E5A"/>
    <w:rsid w:val="00321F0B"/>
    <w:rsid w:val="00321F6D"/>
    <w:rsid w:val="003220D6"/>
    <w:rsid w:val="00322428"/>
    <w:rsid w:val="00322916"/>
    <w:rsid w:val="003229A0"/>
    <w:rsid w:val="00322A67"/>
    <w:rsid w:val="00322B6A"/>
    <w:rsid w:val="00322BF3"/>
    <w:rsid w:val="00322C40"/>
    <w:rsid w:val="00322CCB"/>
    <w:rsid w:val="00322E5D"/>
    <w:rsid w:val="00323092"/>
    <w:rsid w:val="003230D6"/>
    <w:rsid w:val="003231AB"/>
    <w:rsid w:val="003232F2"/>
    <w:rsid w:val="0032344E"/>
    <w:rsid w:val="0032383A"/>
    <w:rsid w:val="00323922"/>
    <w:rsid w:val="00323D47"/>
    <w:rsid w:val="00323F07"/>
    <w:rsid w:val="00324482"/>
    <w:rsid w:val="00324605"/>
    <w:rsid w:val="003248F3"/>
    <w:rsid w:val="00324932"/>
    <w:rsid w:val="00324C49"/>
    <w:rsid w:val="00324EDC"/>
    <w:rsid w:val="00324F16"/>
    <w:rsid w:val="00325050"/>
    <w:rsid w:val="003250C0"/>
    <w:rsid w:val="0032567D"/>
    <w:rsid w:val="003257CB"/>
    <w:rsid w:val="0032589A"/>
    <w:rsid w:val="00325B52"/>
    <w:rsid w:val="00325DFE"/>
    <w:rsid w:val="00325E81"/>
    <w:rsid w:val="00325EB0"/>
    <w:rsid w:val="00325FD9"/>
    <w:rsid w:val="0032602D"/>
    <w:rsid w:val="0032611D"/>
    <w:rsid w:val="003261E7"/>
    <w:rsid w:val="0032637D"/>
    <w:rsid w:val="00326596"/>
    <w:rsid w:val="003266C9"/>
    <w:rsid w:val="003266E7"/>
    <w:rsid w:val="003267CE"/>
    <w:rsid w:val="00326B69"/>
    <w:rsid w:val="00326C31"/>
    <w:rsid w:val="00326D1B"/>
    <w:rsid w:val="00326EA5"/>
    <w:rsid w:val="0032710F"/>
    <w:rsid w:val="00327290"/>
    <w:rsid w:val="00327460"/>
    <w:rsid w:val="003278AF"/>
    <w:rsid w:val="00327C9B"/>
    <w:rsid w:val="00327E83"/>
    <w:rsid w:val="00327F78"/>
    <w:rsid w:val="00327FEF"/>
    <w:rsid w:val="00330057"/>
    <w:rsid w:val="003302F1"/>
    <w:rsid w:val="00330698"/>
    <w:rsid w:val="0033077D"/>
    <w:rsid w:val="00330A8F"/>
    <w:rsid w:val="00330D5E"/>
    <w:rsid w:val="00330F36"/>
    <w:rsid w:val="00331071"/>
    <w:rsid w:val="003314FE"/>
    <w:rsid w:val="00331591"/>
    <w:rsid w:val="003316B7"/>
    <w:rsid w:val="00332464"/>
    <w:rsid w:val="003324D7"/>
    <w:rsid w:val="00332638"/>
    <w:rsid w:val="003326C8"/>
    <w:rsid w:val="00332B10"/>
    <w:rsid w:val="00332B59"/>
    <w:rsid w:val="00332DB3"/>
    <w:rsid w:val="00332DDB"/>
    <w:rsid w:val="00332E5A"/>
    <w:rsid w:val="003330D4"/>
    <w:rsid w:val="00333461"/>
    <w:rsid w:val="00333471"/>
    <w:rsid w:val="003334C4"/>
    <w:rsid w:val="003335C4"/>
    <w:rsid w:val="00333845"/>
    <w:rsid w:val="003339A9"/>
    <w:rsid w:val="00333C2E"/>
    <w:rsid w:val="00333DDF"/>
    <w:rsid w:val="00334170"/>
    <w:rsid w:val="003346F6"/>
    <w:rsid w:val="00334700"/>
    <w:rsid w:val="00334751"/>
    <w:rsid w:val="00334901"/>
    <w:rsid w:val="00334CF5"/>
    <w:rsid w:val="00334E0A"/>
    <w:rsid w:val="00334FAA"/>
    <w:rsid w:val="0033518F"/>
    <w:rsid w:val="00335216"/>
    <w:rsid w:val="003352E6"/>
    <w:rsid w:val="00335305"/>
    <w:rsid w:val="00335578"/>
    <w:rsid w:val="003355AE"/>
    <w:rsid w:val="003359D0"/>
    <w:rsid w:val="00335B8A"/>
    <w:rsid w:val="00335D9C"/>
    <w:rsid w:val="00335FD9"/>
    <w:rsid w:val="0033604F"/>
    <w:rsid w:val="00336074"/>
    <w:rsid w:val="003364B0"/>
    <w:rsid w:val="00336742"/>
    <w:rsid w:val="00336831"/>
    <w:rsid w:val="00336A20"/>
    <w:rsid w:val="00336AFC"/>
    <w:rsid w:val="00336C0D"/>
    <w:rsid w:val="00336EDF"/>
    <w:rsid w:val="003373CF"/>
    <w:rsid w:val="00337417"/>
    <w:rsid w:val="003374AD"/>
    <w:rsid w:val="0033752C"/>
    <w:rsid w:val="003376AE"/>
    <w:rsid w:val="0033772C"/>
    <w:rsid w:val="00337732"/>
    <w:rsid w:val="00337840"/>
    <w:rsid w:val="003378D9"/>
    <w:rsid w:val="003378FE"/>
    <w:rsid w:val="0033790D"/>
    <w:rsid w:val="0033798E"/>
    <w:rsid w:val="003379BA"/>
    <w:rsid w:val="00337AA9"/>
    <w:rsid w:val="003400BE"/>
    <w:rsid w:val="0034028C"/>
    <w:rsid w:val="003402B0"/>
    <w:rsid w:val="003405C8"/>
    <w:rsid w:val="00340795"/>
    <w:rsid w:val="00340860"/>
    <w:rsid w:val="0034095B"/>
    <w:rsid w:val="00340B68"/>
    <w:rsid w:val="00340F1F"/>
    <w:rsid w:val="003411BC"/>
    <w:rsid w:val="00341385"/>
    <w:rsid w:val="0034169D"/>
    <w:rsid w:val="003416D3"/>
    <w:rsid w:val="003417BB"/>
    <w:rsid w:val="00341B94"/>
    <w:rsid w:val="00342110"/>
    <w:rsid w:val="003421AC"/>
    <w:rsid w:val="00342374"/>
    <w:rsid w:val="0034268D"/>
    <w:rsid w:val="003426D3"/>
    <w:rsid w:val="0034291E"/>
    <w:rsid w:val="003429CA"/>
    <w:rsid w:val="00342AC7"/>
    <w:rsid w:val="00342C19"/>
    <w:rsid w:val="0034302E"/>
    <w:rsid w:val="00343224"/>
    <w:rsid w:val="0034325D"/>
    <w:rsid w:val="003432BE"/>
    <w:rsid w:val="00343320"/>
    <w:rsid w:val="00343326"/>
    <w:rsid w:val="00343442"/>
    <w:rsid w:val="00343713"/>
    <w:rsid w:val="00343833"/>
    <w:rsid w:val="00343AC7"/>
    <w:rsid w:val="00343CB4"/>
    <w:rsid w:val="00343F46"/>
    <w:rsid w:val="003440BD"/>
    <w:rsid w:val="0034448F"/>
    <w:rsid w:val="00344802"/>
    <w:rsid w:val="0034497B"/>
    <w:rsid w:val="003449A5"/>
    <w:rsid w:val="00344AC2"/>
    <w:rsid w:val="00344AD0"/>
    <w:rsid w:val="00344C01"/>
    <w:rsid w:val="00344DA2"/>
    <w:rsid w:val="00344E46"/>
    <w:rsid w:val="00344ECB"/>
    <w:rsid w:val="00344F2B"/>
    <w:rsid w:val="00345288"/>
    <w:rsid w:val="00345342"/>
    <w:rsid w:val="00345483"/>
    <w:rsid w:val="003454C1"/>
    <w:rsid w:val="00345523"/>
    <w:rsid w:val="00345660"/>
    <w:rsid w:val="0034573A"/>
    <w:rsid w:val="00345748"/>
    <w:rsid w:val="00345B00"/>
    <w:rsid w:val="00345CA9"/>
    <w:rsid w:val="00345EBD"/>
    <w:rsid w:val="0034602B"/>
    <w:rsid w:val="003461B2"/>
    <w:rsid w:val="003463AC"/>
    <w:rsid w:val="0034657C"/>
    <w:rsid w:val="003465D9"/>
    <w:rsid w:val="00346A17"/>
    <w:rsid w:val="00346C9B"/>
    <w:rsid w:val="00346CFA"/>
    <w:rsid w:val="00346DAA"/>
    <w:rsid w:val="00346FEE"/>
    <w:rsid w:val="0034715B"/>
    <w:rsid w:val="00347253"/>
    <w:rsid w:val="003475F9"/>
    <w:rsid w:val="00347652"/>
    <w:rsid w:val="00347765"/>
    <w:rsid w:val="00347979"/>
    <w:rsid w:val="00347B40"/>
    <w:rsid w:val="00347E92"/>
    <w:rsid w:val="00350101"/>
    <w:rsid w:val="003501E9"/>
    <w:rsid w:val="003507C4"/>
    <w:rsid w:val="00350845"/>
    <w:rsid w:val="00350A38"/>
    <w:rsid w:val="00350BB3"/>
    <w:rsid w:val="00350BB9"/>
    <w:rsid w:val="0035104A"/>
    <w:rsid w:val="003511A4"/>
    <w:rsid w:val="003511D2"/>
    <w:rsid w:val="00351265"/>
    <w:rsid w:val="00351771"/>
    <w:rsid w:val="0035183E"/>
    <w:rsid w:val="00351A6D"/>
    <w:rsid w:val="00351B3E"/>
    <w:rsid w:val="00351BC6"/>
    <w:rsid w:val="00351BDA"/>
    <w:rsid w:val="00351BED"/>
    <w:rsid w:val="00351DB3"/>
    <w:rsid w:val="00351F47"/>
    <w:rsid w:val="00351F7B"/>
    <w:rsid w:val="00352059"/>
    <w:rsid w:val="003521C3"/>
    <w:rsid w:val="003524C2"/>
    <w:rsid w:val="0035256E"/>
    <w:rsid w:val="0035286E"/>
    <w:rsid w:val="0035288C"/>
    <w:rsid w:val="00352B1F"/>
    <w:rsid w:val="00352C3E"/>
    <w:rsid w:val="00352E48"/>
    <w:rsid w:val="00352EC9"/>
    <w:rsid w:val="00353048"/>
    <w:rsid w:val="00353085"/>
    <w:rsid w:val="003531C8"/>
    <w:rsid w:val="0035372B"/>
    <w:rsid w:val="003538E6"/>
    <w:rsid w:val="00353BB1"/>
    <w:rsid w:val="00353C43"/>
    <w:rsid w:val="0035404E"/>
    <w:rsid w:val="0035412E"/>
    <w:rsid w:val="003541FF"/>
    <w:rsid w:val="003543CC"/>
    <w:rsid w:val="0035441A"/>
    <w:rsid w:val="0035466B"/>
    <w:rsid w:val="00354927"/>
    <w:rsid w:val="00354C1D"/>
    <w:rsid w:val="003550FE"/>
    <w:rsid w:val="0035525D"/>
    <w:rsid w:val="00355472"/>
    <w:rsid w:val="00355770"/>
    <w:rsid w:val="00355836"/>
    <w:rsid w:val="003558B9"/>
    <w:rsid w:val="00355905"/>
    <w:rsid w:val="00355938"/>
    <w:rsid w:val="00355968"/>
    <w:rsid w:val="00355B01"/>
    <w:rsid w:val="00355BC7"/>
    <w:rsid w:val="00355C21"/>
    <w:rsid w:val="00355D1D"/>
    <w:rsid w:val="00355EDA"/>
    <w:rsid w:val="00355F59"/>
    <w:rsid w:val="00356341"/>
    <w:rsid w:val="00356343"/>
    <w:rsid w:val="00356502"/>
    <w:rsid w:val="00356664"/>
    <w:rsid w:val="00356857"/>
    <w:rsid w:val="00356A7E"/>
    <w:rsid w:val="003573BC"/>
    <w:rsid w:val="0035746D"/>
    <w:rsid w:val="003576CF"/>
    <w:rsid w:val="00357788"/>
    <w:rsid w:val="00357910"/>
    <w:rsid w:val="00357F07"/>
    <w:rsid w:val="003600E6"/>
    <w:rsid w:val="00360267"/>
    <w:rsid w:val="003603A0"/>
    <w:rsid w:val="00360649"/>
    <w:rsid w:val="00360691"/>
    <w:rsid w:val="003606C8"/>
    <w:rsid w:val="0036081A"/>
    <w:rsid w:val="00360B53"/>
    <w:rsid w:val="00360C15"/>
    <w:rsid w:val="00360E25"/>
    <w:rsid w:val="00360E3C"/>
    <w:rsid w:val="00360F55"/>
    <w:rsid w:val="003610BC"/>
    <w:rsid w:val="003611D5"/>
    <w:rsid w:val="00361364"/>
    <w:rsid w:val="00361650"/>
    <w:rsid w:val="003617B5"/>
    <w:rsid w:val="003617C0"/>
    <w:rsid w:val="0036185E"/>
    <w:rsid w:val="003619D1"/>
    <w:rsid w:val="00361C59"/>
    <w:rsid w:val="00361E49"/>
    <w:rsid w:val="00361F7A"/>
    <w:rsid w:val="00361FDF"/>
    <w:rsid w:val="0036246F"/>
    <w:rsid w:val="00362804"/>
    <w:rsid w:val="0036283C"/>
    <w:rsid w:val="00362917"/>
    <w:rsid w:val="0036291B"/>
    <w:rsid w:val="00362F36"/>
    <w:rsid w:val="00363073"/>
    <w:rsid w:val="003633E0"/>
    <w:rsid w:val="0036342D"/>
    <w:rsid w:val="00363552"/>
    <w:rsid w:val="00363829"/>
    <w:rsid w:val="00363866"/>
    <w:rsid w:val="00363A13"/>
    <w:rsid w:val="00363A21"/>
    <w:rsid w:val="00363B11"/>
    <w:rsid w:val="00363BC1"/>
    <w:rsid w:val="003641A1"/>
    <w:rsid w:val="0036442F"/>
    <w:rsid w:val="00364611"/>
    <w:rsid w:val="003647DD"/>
    <w:rsid w:val="00364C90"/>
    <w:rsid w:val="003651E3"/>
    <w:rsid w:val="00365448"/>
    <w:rsid w:val="0036569E"/>
    <w:rsid w:val="003656E7"/>
    <w:rsid w:val="00365B3C"/>
    <w:rsid w:val="00365D8B"/>
    <w:rsid w:val="00365F75"/>
    <w:rsid w:val="003660DA"/>
    <w:rsid w:val="00366256"/>
    <w:rsid w:val="00366774"/>
    <w:rsid w:val="003669FA"/>
    <w:rsid w:val="00366E6A"/>
    <w:rsid w:val="00366F0A"/>
    <w:rsid w:val="00367425"/>
    <w:rsid w:val="0036743E"/>
    <w:rsid w:val="003674E4"/>
    <w:rsid w:val="00367580"/>
    <w:rsid w:val="0036771B"/>
    <w:rsid w:val="00367E11"/>
    <w:rsid w:val="00367F1D"/>
    <w:rsid w:val="003701F9"/>
    <w:rsid w:val="003703B4"/>
    <w:rsid w:val="003703EB"/>
    <w:rsid w:val="003704E1"/>
    <w:rsid w:val="003707E2"/>
    <w:rsid w:val="00370D82"/>
    <w:rsid w:val="0037114D"/>
    <w:rsid w:val="003712EB"/>
    <w:rsid w:val="0037178A"/>
    <w:rsid w:val="00371F25"/>
    <w:rsid w:val="003721DB"/>
    <w:rsid w:val="003723A2"/>
    <w:rsid w:val="00372478"/>
    <w:rsid w:val="003725AE"/>
    <w:rsid w:val="003727D1"/>
    <w:rsid w:val="003728F7"/>
    <w:rsid w:val="00372BF3"/>
    <w:rsid w:val="00372CF9"/>
    <w:rsid w:val="00372EAE"/>
    <w:rsid w:val="00372F6C"/>
    <w:rsid w:val="003730AB"/>
    <w:rsid w:val="003731FE"/>
    <w:rsid w:val="0037330C"/>
    <w:rsid w:val="003735F6"/>
    <w:rsid w:val="00373632"/>
    <w:rsid w:val="003738C8"/>
    <w:rsid w:val="003738D9"/>
    <w:rsid w:val="0037393E"/>
    <w:rsid w:val="0037397C"/>
    <w:rsid w:val="00373EFB"/>
    <w:rsid w:val="00374161"/>
    <w:rsid w:val="00374823"/>
    <w:rsid w:val="00374846"/>
    <w:rsid w:val="00374B1B"/>
    <w:rsid w:val="00374BA6"/>
    <w:rsid w:val="00374EDC"/>
    <w:rsid w:val="00374FD6"/>
    <w:rsid w:val="00375087"/>
    <w:rsid w:val="00375135"/>
    <w:rsid w:val="0037540A"/>
    <w:rsid w:val="00375A78"/>
    <w:rsid w:val="00375D04"/>
    <w:rsid w:val="00375F9C"/>
    <w:rsid w:val="00375FD6"/>
    <w:rsid w:val="00376247"/>
    <w:rsid w:val="0037632B"/>
    <w:rsid w:val="0037680E"/>
    <w:rsid w:val="0037688A"/>
    <w:rsid w:val="003768D8"/>
    <w:rsid w:val="00376A7C"/>
    <w:rsid w:val="00376F0C"/>
    <w:rsid w:val="00376FA2"/>
    <w:rsid w:val="003770D4"/>
    <w:rsid w:val="0037711F"/>
    <w:rsid w:val="003771A5"/>
    <w:rsid w:val="003773DB"/>
    <w:rsid w:val="00377CA8"/>
    <w:rsid w:val="00377CDF"/>
    <w:rsid w:val="00380176"/>
    <w:rsid w:val="00380287"/>
    <w:rsid w:val="003805F7"/>
    <w:rsid w:val="00380796"/>
    <w:rsid w:val="00380B7F"/>
    <w:rsid w:val="00380EB4"/>
    <w:rsid w:val="0038142E"/>
    <w:rsid w:val="0038167E"/>
    <w:rsid w:val="003816C4"/>
    <w:rsid w:val="003817C3"/>
    <w:rsid w:val="00381926"/>
    <w:rsid w:val="00381BFC"/>
    <w:rsid w:val="00381C8B"/>
    <w:rsid w:val="00381DA1"/>
    <w:rsid w:val="00382699"/>
    <w:rsid w:val="00382B53"/>
    <w:rsid w:val="00382B57"/>
    <w:rsid w:val="00382D47"/>
    <w:rsid w:val="00383056"/>
    <w:rsid w:val="003835BD"/>
    <w:rsid w:val="003835FA"/>
    <w:rsid w:val="0038388B"/>
    <w:rsid w:val="00383B9E"/>
    <w:rsid w:val="003844EB"/>
    <w:rsid w:val="00384637"/>
    <w:rsid w:val="00384688"/>
    <w:rsid w:val="0038479E"/>
    <w:rsid w:val="00384CFE"/>
    <w:rsid w:val="00384D6B"/>
    <w:rsid w:val="00384DE3"/>
    <w:rsid w:val="00384F99"/>
    <w:rsid w:val="00385099"/>
    <w:rsid w:val="003852AB"/>
    <w:rsid w:val="0038534D"/>
    <w:rsid w:val="0038578E"/>
    <w:rsid w:val="00385C84"/>
    <w:rsid w:val="00385FD4"/>
    <w:rsid w:val="003861CD"/>
    <w:rsid w:val="00386259"/>
    <w:rsid w:val="0038660B"/>
    <w:rsid w:val="00386753"/>
    <w:rsid w:val="003867CA"/>
    <w:rsid w:val="0038682B"/>
    <w:rsid w:val="00386937"/>
    <w:rsid w:val="00386944"/>
    <w:rsid w:val="00386BC1"/>
    <w:rsid w:val="00386C50"/>
    <w:rsid w:val="00386D1C"/>
    <w:rsid w:val="0038708B"/>
    <w:rsid w:val="003870EF"/>
    <w:rsid w:val="00387317"/>
    <w:rsid w:val="0038762D"/>
    <w:rsid w:val="0038772F"/>
    <w:rsid w:val="003877CD"/>
    <w:rsid w:val="003879FD"/>
    <w:rsid w:val="00387A3C"/>
    <w:rsid w:val="003903C3"/>
    <w:rsid w:val="00390513"/>
    <w:rsid w:val="00390588"/>
    <w:rsid w:val="003905BA"/>
    <w:rsid w:val="003909A2"/>
    <w:rsid w:val="00390B30"/>
    <w:rsid w:val="00390C9F"/>
    <w:rsid w:val="00391213"/>
    <w:rsid w:val="0039123C"/>
    <w:rsid w:val="0039130A"/>
    <w:rsid w:val="0039143F"/>
    <w:rsid w:val="003919B8"/>
    <w:rsid w:val="00391BC4"/>
    <w:rsid w:val="00391BCD"/>
    <w:rsid w:val="00391D58"/>
    <w:rsid w:val="00391D5F"/>
    <w:rsid w:val="00391FBA"/>
    <w:rsid w:val="00392184"/>
    <w:rsid w:val="00392313"/>
    <w:rsid w:val="0039232B"/>
    <w:rsid w:val="00392398"/>
    <w:rsid w:val="00392568"/>
    <w:rsid w:val="00392592"/>
    <w:rsid w:val="003925DD"/>
    <w:rsid w:val="00392700"/>
    <w:rsid w:val="00392B64"/>
    <w:rsid w:val="00392C34"/>
    <w:rsid w:val="00392C4C"/>
    <w:rsid w:val="00392C7E"/>
    <w:rsid w:val="003931CE"/>
    <w:rsid w:val="00393348"/>
    <w:rsid w:val="003934C6"/>
    <w:rsid w:val="0039356B"/>
    <w:rsid w:val="003935E2"/>
    <w:rsid w:val="003936C0"/>
    <w:rsid w:val="003936FD"/>
    <w:rsid w:val="0039371E"/>
    <w:rsid w:val="003937D1"/>
    <w:rsid w:val="00393815"/>
    <w:rsid w:val="003939A1"/>
    <w:rsid w:val="00393B1F"/>
    <w:rsid w:val="00393C49"/>
    <w:rsid w:val="00393CB0"/>
    <w:rsid w:val="00393D42"/>
    <w:rsid w:val="0039407A"/>
    <w:rsid w:val="003940C5"/>
    <w:rsid w:val="00394346"/>
    <w:rsid w:val="00394E0D"/>
    <w:rsid w:val="00394EA8"/>
    <w:rsid w:val="0039511F"/>
    <w:rsid w:val="0039529D"/>
    <w:rsid w:val="00395308"/>
    <w:rsid w:val="00395898"/>
    <w:rsid w:val="003959CC"/>
    <w:rsid w:val="00395A88"/>
    <w:rsid w:val="00395D00"/>
    <w:rsid w:val="00395E3B"/>
    <w:rsid w:val="00395EE4"/>
    <w:rsid w:val="00396138"/>
    <w:rsid w:val="0039645A"/>
    <w:rsid w:val="003967F6"/>
    <w:rsid w:val="00396905"/>
    <w:rsid w:val="00396C26"/>
    <w:rsid w:val="0039705C"/>
    <w:rsid w:val="00397285"/>
    <w:rsid w:val="0039735D"/>
    <w:rsid w:val="00397362"/>
    <w:rsid w:val="00397602"/>
    <w:rsid w:val="00397684"/>
    <w:rsid w:val="0039790C"/>
    <w:rsid w:val="00397980"/>
    <w:rsid w:val="00397A79"/>
    <w:rsid w:val="003A00CB"/>
    <w:rsid w:val="003A0102"/>
    <w:rsid w:val="003A01A0"/>
    <w:rsid w:val="003A028B"/>
    <w:rsid w:val="003A039F"/>
    <w:rsid w:val="003A03AC"/>
    <w:rsid w:val="003A076F"/>
    <w:rsid w:val="003A0B7F"/>
    <w:rsid w:val="003A0CB9"/>
    <w:rsid w:val="003A0EA4"/>
    <w:rsid w:val="003A1454"/>
    <w:rsid w:val="003A1652"/>
    <w:rsid w:val="003A18F1"/>
    <w:rsid w:val="003A1BD2"/>
    <w:rsid w:val="003A1DA5"/>
    <w:rsid w:val="003A202B"/>
    <w:rsid w:val="003A262B"/>
    <w:rsid w:val="003A2792"/>
    <w:rsid w:val="003A27B4"/>
    <w:rsid w:val="003A2B9E"/>
    <w:rsid w:val="003A2DB8"/>
    <w:rsid w:val="003A2DE3"/>
    <w:rsid w:val="003A2E54"/>
    <w:rsid w:val="003A3402"/>
    <w:rsid w:val="003A35CE"/>
    <w:rsid w:val="003A375E"/>
    <w:rsid w:val="003A3B48"/>
    <w:rsid w:val="003A3BDA"/>
    <w:rsid w:val="003A3FF4"/>
    <w:rsid w:val="003A402D"/>
    <w:rsid w:val="003A4394"/>
    <w:rsid w:val="003A4476"/>
    <w:rsid w:val="003A44A4"/>
    <w:rsid w:val="003A48EE"/>
    <w:rsid w:val="003A4942"/>
    <w:rsid w:val="003A4D23"/>
    <w:rsid w:val="003A4E56"/>
    <w:rsid w:val="003A4F65"/>
    <w:rsid w:val="003A5013"/>
    <w:rsid w:val="003A5188"/>
    <w:rsid w:val="003A526F"/>
    <w:rsid w:val="003A571D"/>
    <w:rsid w:val="003A5743"/>
    <w:rsid w:val="003A5761"/>
    <w:rsid w:val="003A5A16"/>
    <w:rsid w:val="003A5AF4"/>
    <w:rsid w:val="003A5BB5"/>
    <w:rsid w:val="003A5D19"/>
    <w:rsid w:val="003A5DF0"/>
    <w:rsid w:val="003A5FCE"/>
    <w:rsid w:val="003A6354"/>
    <w:rsid w:val="003A64D1"/>
    <w:rsid w:val="003A6F50"/>
    <w:rsid w:val="003A728C"/>
    <w:rsid w:val="003A7426"/>
    <w:rsid w:val="003A75D8"/>
    <w:rsid w:val="003A7603"/>
    <w:rsid w:val="003A7682"/>
    <w:rsid w:val="003A773E"/>
    <w:rsid w:val="003A787B"/>
    <w:rsid w:val="003A7933"/>
    <w:rsid w:val="003A7EBD"/>
    <w:rsid w:val="003A7EF9"/>
    <w:rsid w:val="003B02FC"/>
    <w:rsid w:val="003B04F1"/>
    <w:rsid w:val="003B061F"/>
    <w:rsid w:val="003B0679"/>
    <w:rsid w:val="003B0843"/>
    <w:rsid w:val="003B0935"/>
    <w:rsid w:val="003B0A30"/>
    <w:rsid w:val="003B0D5B"/>
    <w:rsid w:val="003B0D66"/>
    <w:rsid w:val="003B0E30"/>
    <w:rsid w:val="003B0E8F"/>
    <w:rsid w:val="003B0F80"/>
    <w:rsid w:val="003B0FE7"/>
    <w:rsid w:val="003B14F8"/>
    <w:rsid w:val="003B1783"/>
    <w:rsid w:val="003B1813"/>
    <w:rsid w:val="003B187A"/>
    <w:rsid w:val="003B1A59"/>
    <w:rsid w:val="003B1AB4"/>
    <w:rsid w:val="003B1BB2"/>
    <w:rsid w:val="003B1D53"/>
    <w:rsid w:val="003B1D64"/>
    <w:rsid w:val="003B2132"/>
    <w:rsid w:val="003B27A6"/>
    <w:rsid w:val="003B28A5"/>
    <w:rsid w:val="003B2F65"/>
    <w:rsid w:val="003B30FD"/>
    <w:rsid w:val="003B32CF"/>
    <w:rsid w:val="003B36F9"/>
    <w:rsid w:val="003B3977"/>
    <w:rsid w:val="003B3ACD"/>
    <w:rsid w:val="003B3CAA"/>
    <w:rsid w:val="003B437B"/>
    <w:rsid w:val="003B4E27"/>
    <w:rsid w:val="003B4EAC"/>
    <w:rsid w:val="003B557C"/>
    <w:rsid w:val="003B569D"/>
    <w:rsid w:val="003B5730"/>
    <w:rsid w:val="003B5B52"/>
    <w:rsid w:val="003B5FF7"/>
    <w:rsid w:val="003B62CD"/>
    <w:rsid w:val="003B6463"/>
    <w:rsid w:val="003B64DC"/>
    <w:rsid w:val="003B6552"/>
    <w:rsid w:val="003B6572"/>
    <w:rsid w:val="003B6777"/>
    <w:rsid w:val="003B6A09"/>
    <w:rsid w:val="003B6B8D"/>
    <w:rsid w:val="003B6CEE"/>
    <w:rsid w:val="003B6D43"/>
    <w:rsid w:val="003B6D8C"/>
    <w:rsid w:val="003B6E69"/>
    <w:rsid w:val="003B70F2"/>
    <w:rsid w:val="003B7169"/>
    <w:rsid w:val="003B7406"/>
    <w:rsid w:val="003B7455"/>
    <w:rsid w:val="003B75CF"/>
    <w:rsid w:val="003B76AB"/>
    <w:rsid w:val="003B7730"/>
    <w:rsid w:val="003B77BC"/>
    <w:rsid w:val="003B7881"/>
    <w:rsid w:val="003B78A5"/>
    <w:rsid w:val="003B7AD4"/>
    <w:rsid w:val="003B7C9E"/>
    <w:rsid w:val="003B7E6F"/>
    <w:rsid w:val="003C0234"/>
    <w:rsid w:val="003C0732"/>
    <w:rsid w:val="003C089C"/>
    <w:rsid w:val="003C0947"/>
    <w:rsid w:val="003C09FB"/>
    <w:rsid w:val="003C0C68"/>
    <w:rsid w:val="003C0D04"/>
    <w:rsid w:val="003C0EB6"/>
    <w:rsid w:val="003C0FE1"/>
    <w:rsid w:val="003C182C"/>
    <w:rsid w:val="003C18A6"/>
    <w:rsid w:val="003C1D9E"/>
    <w:rsid w:val="003C1DED"/>
    <w:rsid w:val="003C2074"/>
    <w:rsid w:val="003C2468"/>
    <w:rsid w:val="003C24B9"/>
    <w:rsid w:val="003C25C1"/>
    <w:rsid w:val="003C2808"/>
    <w:rsid w:val="003C28F2"/>
    <w:rsid w:val="003C292D"/>
    <w:rsid w:val="003C2C5D"/>
    <w:rsid w:val="003C3267"/>
    <w:rsid w:val="003C3338"/>
    <w:rsid w:val="003C340F"/>
    <w:rsid w:val="003C39CD"/>
    <w:rsid w:val="003C3C36"/>
    <w:rsid w:val="003C3D71"/>
    <w:rsid w:val="003C3F11"/>
    <w:rsid w:val="003C3F28"/>
    <w:rsid w:val="003C3F75"/>
    <w:rsid w:val="003C414A"/>
    <w:rsid w:val="003C44B2"/>
    <w:rsid w:val="003C465E"/>
    <w:rsid w:val="003C4B2F"/>
    <w:rsid w:val="003C4B8F"/>
    <w:rsid w:val="003C4CE4"/>
    <w:rsid w:val="003C4FF0"/>
    <w:rsid w:val="003C5004"/>
    <w:rsid w:val="003C509E"/>
    <w:rsid w:val="003C531B"/>
    <w:rsid w:val="003C5336"/>
    <w:rsid w:val="003C53EB"/>
    <w:rsid w:val="003C540D"/>
    <w:rsid w:val="003C570C"/>
    <w:rsid w:val="003C591C"/>
    <w:rsid w:val="003C5A2E"/>
    <w:rsid w:val="003C5C3A"/>
    <w:rsid w:val="003C5DCD"/>
    <w:rsid w:val="003C610A"/>
    <w:rsid w:val="003C61C9"/>
    <w:rsid w:val="003C680C"/>
    <w:rsid w:val="003C6A7F"/>
    <w:rsid w:val="003C6A93"/>
    <w:rsid w:val="003C6ADD"/>
    <w:rsid w:val="003C6BCE"/>
    <w:rsid w:val="003C7082"/>
    <w:rsid w:val="003C7337"/>
    <w:rsid w:val="003C782F"/>
    <w:rsid w:val="003C7ED7"/>
    <w:rsid w:val="003D006A"/>
    <w:rsid w:val="003D019E"/>
    <w:rsid w:val="003D02DE"/>
    <w:rsid w:val="003D034F"/>
    <w:rsid w:val="003D0783"/>
    <w:rsid w:val="003D07C9"/>
    <w:rsid w:val="003D0A0C"/>
    <w:rsid w:val="003D0F3F"/>
    <w:rsid w:val="003D10E9"/>
    <w:rsid w:val="003D1161"/>
    <w:rsid w:val="003D117B"/>
    <w:rsid w:val="003D12C9"/>
    <w:rsid w:val="003D13BA"/>
    <w:rsid w:val="003D1484"/>
    <w:rsid w:val="003D14DA"/>
    <w:rsid w:val="003D158D"/>
    <w:rsid w:val="003D1656"/>
    <w:rsid w:val="003D188B"/>
    <w:rsid w:val="003D19AC"/>
    <w:rsid w:val="003D19EF"/>
    <w:rsid w:val="003D1C02"/>
    <w:rsid w:val="003D1DC0"/>
    <w:rsid w:val="003D1EF7"/>
    <w:rsid w:val="003D2149"/>
    <w:rsid w:val="003D22AA"/>
    <w:rsid w:val="003D2321"/>
    <w:rsid w:val="003D2438"/>
    <w:rsid w:val="003D2499"/>
    <w:rsid w:val="003D2918"/>
    <w:rsid w:val="003D2926"/>
    <w:rsid w:val="003D2943"/>
    <w:rsid w:val="003D2A91"/>
    <w:rsid w:val="003D2D3C"/>
    <w:rsid w:val="003D2D7C"/>
    <w:rsid w:val="003D2DA4"/>
    <w:rsid w:val="003D2DDD"/>
    <w:rsid w:val="003D2EC2"/>
    <w:rsid w:val="003D325A"/>
    <w:rsid w:val="003D33EB"/>
    <w:rsid w:val="003D3672"/>
    <w:rsid w:val="003D3B4F"/>
    <w:rsid w:val="003D3B86"/>
    <w:rsid w:val="003D454B"/>
    <w:rsid w:val="003D45F8"/>
    <w:rsid w:val="003D4692"/>
    <w:rsid w:val="003D485D"/>
    <w:rsid w:val="003D50C3"/>
    <w:rsid w:val="003D52A1"/>
    <w:rsid w:val="003D56D4"/>
    <w:rsid w:val="003D5AA0"/>
    <w:rsid w:val="003D5B2D"/>
    <w:rsid w:val="003D5C7D"/>
    <w:rsid w:val="003D5FEB"/>
    <w:rsid w:val="003D6054"/>
    <w:rsid w:val="003D62C5"/>
    <w:rsid w:val="003D62FA"/>
    <w:rsid w:val="003D6414"/>
    <w:rsid w:val="003D6699"/>
    <w:rsid w:val="003D6B92"/>
    <w:rsid w:val="003D6E9F"/>
    <w:rsid w:val="003D7272"/>
    <w:rsid w:val="003D731D"/>
    <w:rsid w:val="003D740A"/>
    <w:rsid w:val="003D7553"/>
    <w:rsid w:val="003D7733"/>
    <w:rsid w:val="003D7773"/>
    <w:rsid w:val="003D7850"/>
    <w:rsid w:val="003D7D72"/>
    <w:rsid w:val="003D7DE6"/>
    <w:rsid w:val="003D7E97"/>
    <w:rsid w:val="003D7FED"/>
    <w:rsid w:val="003E014A"/>
    <w:rsid w:val="003E022B"/>
    <w:rsid w:val="003E028B"/>
    <w:rsid w:val="003E0422"/>
    <w:rsid w:val="003E0790"/>
    <w:rsid w:val="003E0B84"/>
    <w:rsid w:val="003E0D1C"/>
    <w:rsid w:val="003E0E81"/>
    <w:rsid w:val="003E0FAB"/>
    <w:rsid w:val="003E1192"/>
    <w:rsid w:val="003E11DF"/>
    <w:rsid w:val="003E138E"/>
    <w:rsid w:val="003E1398"/>
    <w:rsid w:val="003E14AE"/>
    <w:rsid w:val="003E16A6"/>
    <w:rsid w:val="003E16E0"/>
    <w:rsid w:val="003E18BC"/>
    <w:rsid w:val="003E1A53"/>
    <w:rsid w:val="003E1BC9"/>
    <w:rsid w:val="003E1BCB"/>
    <w:rsid w:val="003E2461"/>
    <w:rsid w:val="003E2551"/>
    <w:rsid w:val="003E2770"/>
    <w:rsid w:val="003E28A8"/>
    <w:rsid w:val="003E2B0C"/>
    <w:rsid w:val="003E2F9F"/>
    <w:rsid w:val="003E334A"/>
    <w:rsid w:val="003E3849"/>
    <w:rsid w:val="003E384C"/>
    <w:rsid w:val="003E3A52"/>
    <w:rsid w:val="003E3B3C"/>
    <w:rsid w:val="003E3C46"/>
    <w:rsid w:val="003E4060"/>
    <w:rsid w:val="003E41CD"/>
    <w:rsid w:val="003E41DD"/>
    <w:rsid w:val="003E41E1"/>
    <w:rsid w:val="003E42C5"/>
    <w:rsid w:val="003E466A"/>
    <w:rsid w:val="003E4C9E"/>
    <w:rsid w:val="003E4ED4"/>
    <w:rsid w:val="003E4F06"/>
    <w:rsid w:val="003E50E1"/>
    <w:rsid w:val="003E50E9"/>
    <w:rsid w:val="003E510E"/>
    <w:rsid w:val="003E51B8"/>
    <w:rsid w:val="003E534C"/>
    <w:rsid w:val="003E5769"/>
    <w:rsid w:val="003E5948"/>
    <w:rsid w:val="003E5A23"/>
    <w:rsid w:val="003E5D67"/>
    <w:rsid w:val="003E5D89"/>
    <w:rsid w:val="003E5EA0"/>
    <w:rsid w:val="003E5FF7"/>
    <w:rsid w:val="003E6004"/>
    <w:rsid w:val="003E6253"/>
    <w:rsid w:val="003E63F9"/>
    <w:rsid w:val="003E63FD"/>
    <w:rsid w:val="003E6457"/>
    <w:rsid w:val="003E6676"/>
    <w:rsid w:val="003E677D"/>
    <w:rsid w:val="003E6D7B"/>
    <w:rsid w:val="003E6DAE"/>
    <w:rsid w:val="003E6DD3"/>
    <w:rsid w:val="003E7630"/>
    <w:rsid w:val="003E7716"/>
    <w:rsid w:val="003E771C"/>
    <w:rsid w:val="003E77C9"/>
    <w:rsid w:val="003E79F0"/>
    <w:rsid w:val="003E7B0B"/>
    <w:rsid w:val="003E7B88"/>
    <w:rsid w:val="003E7E41"/>
    <w:rsid w:val="003E7F2B"/>
    <w:rsid w:val="003E7F8C"/>
    <w:rsid w:val="003E7FF4"/>
    <w:rsid w:val="003F0138"/>
    <w:rsid w:val="003F01D8"/>
    <w:rsid w:val="003F06D4"/>
    <w:rsid w:val="003F0AA0"/>
    <w:rsid w:val="003F0AB9"/>
    <w:rsid w:val="003F0C85"/>
    <w:rsid w:val="003F1327"/>
    <w:rsid w:val="003F16FF"/>
    <w:rsid w:val="003F1895"/>
    <w:rsid w:val="003F1B04"/>
    <w:rsid w:val="003F1C5F"/>
    <w:rsid w:val="003F1DB6"/>
    <w:rsid w:val="003F1EB6"/>
    <w:rsid w:val="003F1F48"/>
    <w:rsid w:val="003F200B"/>
    <w:rsid w:val="003F258E"/>
    <w:rsid w:val="003F260B"/>
    <w:rsid w:val="003F293D"/>
    <w:rsid w:val="003F29E3"/>
    <w:rsid w:val="003F2A60"/>
    <w:rsid w:val="003F2BA0"/>
    <w:rsid w:val="003F2BAF"/>
    <w:rsid w:val="003F2C94"/>
    <w:rsid w:val="003F2E15"/>
    <w:rsid w:val="003F2E9A"/>
    <w:rsid w:val="003F30AF"/>
    <w:rsid w:val="003F31BC"/>
    <w:rsid w:val="003F3219"/>
    <w:rsid w:val="003F33E9"/>
    <w:rsid w:val="003F34A7"/>
    <w:rsid w:val="003F3801"/>
    <w:rsid w:val="003F3833"/>
    <w:rsid w:val="003F393B"/>
    <w:rsid w:val="003F39F5"/>
    <w:rsid w:val="003F3CC3"/>
    <w:rsid w:val="003F3CD7"/>
    <w:rsid w:val="003F3E22"/>
    <w:rsid w:val="003F3F98"/>
    <w:rsid w:val="003F43E2"/>
    <w:rsid w:val="003F465A"/>
    <w:rsid w:val="003F4802"/>
    <w:rsid w:val="003F48F7"/>
    <w:rsid w:val="003F49CE"/>
    <w:rsid w:val="003F4D58"/>
    <w:rsid w:val="003F50C7"/>
    <w:rsid w:val="003F53CD"/>
    <w:rsid w:val="003F56D4"/>
    <w:rsid w:val="003F5A2F"/>
    <w:rsid w:val="003F5A67"/>
    <w:rsid w:val="003F5B55"/>
    <w:rsid w:val="003F5E15"/>
    <w:rsid w:val="003F6386"/>
    <w:rsid w:val="003F666F"/>
    <w:rsid w:val="003F6836"/>
    <w:rsid w:val="003F6850"/>
    <w:rsid w:val="003F6C92"/>
    <w:rsid w:val="003F6CEF"/>
    <w:rsid w:val="003F6D8C"/>
    <w:rsid w:val="003F6DFA"/>
    <w:rsid w:val="003F6ED2"/>
    <w:rsid w:val="003F6EEB"/>
    <w:rsid w:val="003F6FBA"/>
    <w:rsid w:val="003F7022"/>
    <w:rsid w:val="003F713A"/>
    <w:rsid w:val="003F7501"/>
    <w:rsid w:val="003F7673"/>
    <w:rsid w:val="003F770F"/>
    <w:rsid w:val="003F77B4"/>
    <w:rsid w:val="003F7B4D"/>
    <w:rsid w:val="003F7BB3"/>
    <w:rsid w:val="003F7C3A"/>
    <w:rsid w:val="003F7F4F"/>
    <w:rsid w:val="004000AA"/>
    <w:rsid w:val="004000D4"/>
    <w:rsid w:val="00400744"/>
    <w:rsid w:val="004008EB"/>
    <w:rsid w:val="00400A3E"/>
    <w:rsid w:val="00400C31"/>
    <w:rsid w:val="00400DAC"/>
    <w:rsid w:val="00400EDA"/>
    <w:rsid w:val="00400FA6"/>
    <w:rsid w:val="0040157B"/>
    <w:rsid w:val="0040194C"/>
    <w:rsid w:val="00401ACB"/>
    <w:rsid w:val="00401DE7"/>
    <w:rsid w:val="00401E14"/>
    <w:rsid w:val="00401ECA"/>
    <w:rsid w:val="004020B2"/>
    <w:rsid w:val="0040273B"/>
    <w:rsid w:val="00402793"/>
    <w:rsid w:val="00402B0C"/>
    <w:rsid w:val="00402B47"/>
    <w:rsid w:val="00402C24"/>
    <w:rsid w:val="00402D19"/>
    <w:rsid w:val="00402DE7"/>
    <w:rsid w:val="00402E00"/>
    <w:rsid w:val="00402F3B"/>
    <w:rsid w:val="0040300E"/>
    <w:rsid w:val="004033D3"/>
    <w:rsid w:val="004035D5"/>
    <w:rsid w:val="004035DF"/>
    <w:rsid w:val="004036B4"/>
    <w:rsid w:val="00403918"/>
    <w:rsid w:val="00403A7D"/>
    <w:rsid w:val="00403D6F"/>
    <w:rsid w:val="00403E7D"/>
    <w:rsid w:val="00404179"/>
    <w:rsid w:val="00404287"/>
    <w:rsid w:val="004048AE"/>
    <w:rsid w:val="00404D63"/>
    <w:rsid w:val="00404EC1"/>
    <w:rsid w:val="004053F9"/>
    <w:rsid w:val="004054A8"/>
    <w:rsid w:val="00405642"/>
    <w:rsid w:val="0040566D"/>
    <w:rsid w:val="0040569D"/>
    <w:rsid w:val="004058B4"/>
    <w:rsid w:val="00405A35"/>
    <w:rsid w:val="00405BB2"/>
    <w:rsid w:val="00405C61"/>
    <w:rsid w:val="00405E3B"/>
    <w:rsid w:val="00405EDD"/>
    <w:rsid w:val="004067EA"/>
    <w:rsid w:val="004068CF"/>
    <w:rsid w:val="00406A66"/>
    <w:rsid w:val="00406C82"/>
    <w:rsid w:val="00406CAA"/>
    <w:rsid w:val="00406D07"/>
    <w:rsid w:val="004071E5"/>
    <w:rsid w:val="004071F2"/>
    <w:rsid w:val="0040734D"/>
    <w:rsid w:val="00407484"/>
    <w:rsid w:val="004074AB"/>
    <w:rsid w:val="004075BB"/>
    <w:rsid w:val="00407715"/>
    <w:rsid w:val="0040771C"/>
    <w:rsid w:val="00407772"/>
    <w:rsid w:val="00407923"/>
    <w:rsid w:val="00407984"/>
    <w:rsid w:val="00407AAE"/>
    <w:rsid w:val="00407B38"/>
    <w:rsid w:val="00410110"/>
    <w:rsid w:val="0041036E"/>
    <w:rsid w:val="00410898"/>
    <w:rsid w:val="00410936"/>
    <w:rsid w:val="00410D82"/>
    <w:rsid w:val="00410D91"/>
    <w:rsid w:val="00410DD5"/>
    <w:rsid w:val="0041126A"/>
    <w:rsid w:val="00411422"/>
    <w:rsid w:val="004119E9"/>
    <w:rsid w:val="00411CA0"/>
    <w:rsid w:val="00411CA4"/>
    <w:rsid w:val="0041214F"/>
    <w:rsid w:val="0041259F"/>
    <w:rsid w:val="00412A5D"/>
    <w:rsid w:val="00412E6A"/>
    <w:rsid w:val="00412EA2"/>
    <w:rsid w:val="00413096"/>
    <w:rsid w:val="0041314F"/>
    <w:rsid w:val="0041344F"/>
    <w:rsid w:val="004136B6"/>
    <w:rsid w:val="004136C8"/>
    <w:rsid w:val="00413714"/>
    <w:rsid w:val="00413811"/>
    <w:rsid w:val="004139E5"/>
    <w:rsid w:val="00413B22"/>
    <w:rsid w:val="00413C70"/>
    <w:rsid w:val="00413DAD"/>
    <w:rsid w:val="00413DF1"/>
    <w:rsid w:val="00413E9E"/>
    <w:rsid w:val="00414131"/>
    <w:rsid w:val="004143FC"/>
    <w:rsid w:val="00414828"/>
    <w:rsid w:val="00414836"/>
    <w:rsid w:val="00414A8B"/>
    <w:rsid w:val="00414AA6"/>
    <w:rsid w:val="00414AAE"/>
    <w:rsid w:val="00414AF6"/>
    <w:rsid w:val="00414CFC"/>
    <w:rsid w:val="00414D76"/>
    <w:rsid w:val="00414E85"/>
    <w:rsid w:val="00415095"/>
    <w:rsid w:val="00415255"/>
    <w:rsid w:val="00415405"/>
    <w:rsid w:val="0041543D"/>
    <w:rsid w:val="004154C1"/>
    <w:rsid w:val="00415B0E"/>
    <w:rsid w:val="00415CE5"/>
    <w:rsid w:val="00415DAE"/>
    <w:rsid w:val="00415F4A"/>
    <w:rsid w:val="004161C9"/>
    <w:rsid w:val="00416FAF"/>
    <w:rsid w:val="00417413"/>
    <w:rsid w:val="0041781C"/>
    <w:rsid w:val="004178A6"/>
    <w:rsid w:val="00417A8E"/>
    <w:rsid w:val="00417AAE"/>
    <w:rsid w:val="00417BE3"/>
    <w:rsid w:val="00417D8B"/>
    <w:rsid w:val="00417F8C"/>
    <w:rsid w:val="00417FBC"/>
    <w:rsid w:val="00417FE3"/>
    <w:rsid w:val="0042001B"/>
    <w:rsid w:val="0042054E"/>
    <w:rsid w:val="004205E1"/>
    <w:rsid w:val="004209B9"/>
    <w:rsid w:val="00420A0F"/>
    <w:rsid w:val="00420B10"/>
    <w:rsid w:val="00420C4F"/>
    <w:rsid w:val="00420DD7"/>
    <w:rsid w:val="00420F85"/>
    <w:rsid w:val="00421071"/>
    <w:rsid w:val="004213CE"/>
    <w:rsid w:val="0042155A"/>
    <w:rsid w:val="004215F5"/>
    <w:rsid w:val="00421859"/>
    <w:rsid w:val="004218E9"/>
    <w:rsid w:val="00421AC7"/>
    <w:rsid w:val="00421F83"/>
    <w:rsid w:val="0042225C"/>
    <w:rsid w:val="004223DF"/>
    <w:rsid w:val="00422A68"/>
    <w:rsid w:val="00422B2D"/>
    <w:rsid w:val="00422CED"/>
    <w:rsid w:val="00422D3C"/>
    <w:rsid w:val="00422E87"/>
    <w:rsid w:val="00422F5E"/>
    <w:rsid w:val="00423437"/>
    <w:rsid w:val="00423795"/>
    <w:rsid w:val="00423843"/>
    <w:rsid w:val="004238B1"/>
    <w:rsid w:val="00423CA2"/>
    <w:rsid w:val="00423D1D"/>
    <w:rsid w:val="00423D85"/>
    <w:rsid w:val="004240E1"/>
    <w:rsid w:val="004242F7"/>
    <w:rsid w:val="00424AAB"/>
    <w:rsid w:val="00424AB6"/>
    <w:rsid w:val="00424E97"/>
    <w:rsid w:val="00424F41"/>
    <w:rsid w:val="00425061"/>
    <w:rsid w:val="0042529D"/>
    <w:rsid w:val="00425393"/>
    <w:rsid w:val="0042549E"/>
    <w:rsid w:val="004255CF"/>
    <w:rsid w:val="004256ED"/>
    <w:rsid w:val="00425706"/>
    <w:rsid w:val="0042597F"/>
    <w:rsid w:val="00425B31"/>
    <w:rsid w:val="00425BCC"/>
    <w:rsid w:val="00425BDB"/>
    <w:rsid w:val="00425DA1"/>
    <w:rsid w:val="00425DD1"/>
    <w:rsid w:val="00425E4D"/>
    <w:rsid w:val="00426079"/>
    <w:rsid w:val="0042611B"/>
    <w:rsid w:val="00426134"/>
    <w:rsid w:val="004268C6"/>
    <w:rsid w:val="00426B8A"/>
    <w:rsid w:val="00426BEB"/>
    <w:rsid w:val="00426BFC"/>
    <w:rsid w:val="00426C63"/>
    <w:rsid w:val="00426C9D"/>
    <w:rsid w:val="00426D6C"/>
    <w:rsid w:val="00426DCA"/>
    <w:rsid w:val="00426EEF"/>
    <w:rsid w:val="00426F63"/>
    <w:rsid w:val="00426FE8"/>
    <w:rsid w:val="00427114"/>
    <w:rsid w:val="0042743D"/>
    <w:rsid w:val="0042745D"/>
    <w:rsid w:val="004274D7"/>
    <w:rsid w:val="0042765F"/>
    <w:rsid w:val="00427660"/>
    <w:rsid w:val="00427676"/>
    <w:rsid w:val="004276FF"/>
    <w:rsid w:val="00427887"/>
    <w:rsid w:val="00427A14"/>
    <w:rsid w:val="00427AEF"/>
    <w:rsid w:val="00427F7C"/>
    <w:rsid w:val="004300E5"/>
    <w:rsid w:val="004300F2"/>
    <w:rsid w:val="0043033E"/>
    <w:rsid w:val="004305E2"/>
    <w:rsid w:val="0043093A"/>
    <w:rsid w:val="00430AA9"/>
    <w:rsid w:val="00430C5F"/>
    <w:rsid w:val="00430C98"/>
    <w:rsid w:val="004310DF"/>
    <w:rsid w:val="004314B3"/>
    <w:rsid w:val="0043183E"/>
    <w:rsid w:val="004319CC"/>
    <w:rsid w:val="00431A52"/>
    <w:rsid w:val="00431B81"/>
    <w:rsid w:val="00431C9B"/>
    <w:rsid w:val="00431CAB"/>
    <w:rsid w:val="00431D36"/>
    <w:rsid w:val="0043208E"/>
    <w:rsid w:val="004321E6"/>
    <w:rsid w:val="0043224A"/>
    <w:rsid w:val="00432458"/>
    <w:rsid w:val="004324C0"/>
    <w:rsid w:val="004325DD"/>
    <w:rsid w:val="004326B8"/>
    <w:rsid w:val="00432BBE"/>
    <w:rsid w:val="00432C04"/>
    <w:rsid w:val="00432F87"/>
    <w:rsid w:val="00433186"/>
    <w:rsid w:val="0043332C"/>
    <w:rsid w:val="00433429"/>
    <w:rsid w:val="004335EF"/>
    <w:rsid w:val="004335FB"/>
    <w:rsid w:val="00433802"/>
    <w:rsid w:val="00433804"/>
    <w:rsid w:val="00433AB4"/>
    <w:rsid w:val="00433AD4"/>
    <w:rsid w:val="00433CF0"/>
    <w:rsid w:val="00433E00"/>
    <w:rsid w:val="00433FF1"/>
    <w:rsid w:val="00434500"/>
    <w:rsid w:val="004346A6"/>
    <w:rsid w:val="004348BC"/>
    <w:rsid w:val="004348BF"/>
    <w:rsid w:val="00434B0D"/>
    <w:rsid w:val="00434BD5"/>
    <w:rsid w:val="00434D60"/>
    <w:rsid w:val="00434DC9"/>
    <w:rsid w:val="00434E9F"/>
    <w:rsid w:val="00434F5A"/>
    <w:rsid w:val="004351D5"/>
    <w:rsid w:val="00435736"/>
    <w:rsid w:val="00435916"/>
    <w:rsid w:val="004359CB"/>
    <w:rsid w:val="00435BF4"/>
    <w:rsid w:val="00435CC7"/>
    <w:rsid w:val="00435DED"/>
    <w:rsid w:val="00435F5E"/>
    <w:rsid w:val="00435F7F"/>
    <w:rsid w:val="00435FBE"/>
    <w:rsid w:val="0043607F"/>
    <w:rsid w:val="0043642A"/>
    <w:rsid w:val="00437049"/>
    <w:rsid w:val="0043706C"/>
    <w:rsid w:val="004371A8"/>
    <w:rsid w:val="004373E9"/>
    <w:rsid w:val="0043754C"/>
    <w:rsid w:val="004376F5"/>
    <w:rsid w:val="00437A7D"/>
    <w:rsid w:val="00437C17"/>
    <w:rsid w:val="00437CE5"/>
    <w:rsid w:val="00437F16"/>
    <w:rsid w:val="00437FC0"/>
    <w:rsid w:val="0044004B"/>
    <w:rsid w:val="00440166"/>
    <w:rsid w:val="004408F2"/>
    <w:rsid w:val="00440C5B"/>
    <w:rsid w:val="00440D21"/>
    <w:rsid w:val="00440EB3"/>
    <w:rsid w:val="004410CA"/>
    <w:rsid w:val="004413F4"/>
    <w:rsid w:val="0044184D"/>
    <w:rsid w:val="004418B6"/>
    <w:rsid w:val="004418F2"/>
    <w:rsid w:val="00441D12"/>
    <w:rsid w:val="00441D2B"/>
    <w:rsid w:val="00441DA9"/>
    <w:rsid w:val="00442093"/>
    <w:rsid w:val="00442400"/>
    <w:rsid w:val="004429EB"/>
    <w:rsid w:val="00442BE4"/>
    <w:rsid w:val="00442C2B"/>
    <w:rsid w:val="00442C36"/>
    <w:rsid w:val="00442D70"/>
    <w:rsid w:val="00442D79"/>
    <w:rsid w:val="00442E1B"/>
    <w:rsid w:val="00442E88"/>
    <w:rsid w:val="00442F45"/>
    <w:rsid w:val="00443041"/>
    <w:rsid w:val="0044310B"/>
    <w:rsid w:val="00443190"/>
    <w:rsid w:val="0044325F"/>
    <w:rsid w:val="0044346C"/>
    <w:rsid w:val="0044374F"/>
    <w:rsid w:val="004437FC"/>
    <w:rsid w:val="004439D5"/>
    <w:rsid w:val="00443DCD"/>
    <w:rsid w:val="00444035"/>
    <w:rsid w:val="0044435E"/>
    <w:rsid w:val="004444A8"/>
    <w:rsid w:val="00444530"/>
    <w:rsid w:val="00444742"/>
    <w:rsid w:val="0044489A"/>
    <w:rsid w:val="00444904"/>
    <w:rsid w:val="00444D80"/>
    <w:rsid w:val="00444F2C"/>
    <w:rsid w:val="00444FC9"/>
    <w:rsid w:val="00445341"/>
    <w:rsid w:val="004453A6"/>
    <w:rsid w:val="004453BA"/>
    <w:rsid w:val="004459E9"/>
    <w:rsid w:val="00445AA0"/>
    <w:rsid w:val="00445AB7"/>
    <w:rsid w:val="00445BA4"/>
    <w:rsid w:val="00445D29"/>
    <w:rsid w:val="0044616E"/>
    <w:rsid w:val="00446295"/>
    <w:rsid w:val="0044634E"/>
    <w:rsid w:val="0044638A"/>
    <w:rsid w:val="004463B0"/>
    <w:rsid w:val="00446415"/>
    <w:rsid w:val="00446571"/>
    <w:rsid w:val="00446870"/>
    <w:rsid w:val="00446F64"/>
    <w:rsid w:val="0044701D"/>
    <w:rsid w:val="004470C6"/>
    <w:rsid w:val="004475A3"/>
    <w:rsid w:val="00447662"/>
    <w:rsid w:val="00447BF3"/>
    <w:rsid w:val="00447F55"/>
    <w:rsid w:val="004500C6"/>
    <w:rsid w:val="00450175"/>
    <w:rsid w:val="00450317"/>
    <w:rsid w:val="004503A6"/>
    <w:rsid w:val="004503D7"/>
    <w:rsid w:val="004504BB"/>
    <w:rsid w:val="0045054F"/>
    <w:rsid w:val="004507BE"/>
    <w:rsid w:val="00450BD5"/>
    <w:rsid w:val="00450DA6"/>
    <w:rsid w:val="00451051"/>
    <w:rsid w:val="00451226"/>
    <w:rsid w:val="0045151A"/>
    <w:rsid w:val="004516A2"/>
    <w:rsid w:val="004517C8"/>
    <w:rsid w:val="00451BCA"/>
    <w:rsid w:val="00452261"/>
    <w:rsid w:val="004522B2"/>
    <w:rsid w:val="00452322"/>
    <w:rsid w:val="0045235D"/>
    <w:rsid w:val="00452567"/>
    <w:rsid w:val="00452805"/>
    <w:rsid w:val="0045293D"/>
    <w:rsid w:val="00452C49"/>
    <w:rsid w:val="00452E02"/>
    <w:rsid w:val="00453067"/>
    <w:rsid w:val="0045331B"/>
    <w:rsid w:val="00453378"/>
    <w:rsid w:val="00453549"/>
    <w:rsid w:val="0045390E"/>
    <w:rsid w:val="00453A98"/>
    <w:rsid w:val="00453B5D"/>
    <w:rsid w:val="00453C54"/>
    <w:rsid w:val="004541BB"/>
    <w:rsid w:val="00454220"/>
    <w:rsid w:val="0045423A"/>
    <w:rsid w:val="0045434B"/>
    <w:rsid w:val="00454693"/>
    <w:rsid w:val="0045474F"/>
    <w:rsid w:val="004547B0"/>
    <w:rsid w:val="00454937"/>
    <w:rsid w:val="00454949"/>
    <w:rsid w:val="00454A1F"/>
    <w:rsid w:val="00454A5D"/>
    <w:rsid w:val="00454A6C"/>
    <w:rsid w:val="00454A8B"/>
    <w:rsid w:val="00454B90"/>
    <w:rsid w:val="00454E29"/>
    <w:rsid w:val="00454E4C"/>
    <w:rsid w:val="0045542A"/>
    <w:rsid w:val="0045545C"/>
    <w:rsid w:val="00455793"/>
    <w:rsid w:val="00455891"/>
    <w:rsid w:val="004558B4"/>
    <w:rsid w:val="004559EC"/>
    <w:rsid w:val="00455BF9"/>
    <w:rsid w:val="00455D03"/>
    <w:rsid w:val="00455E86"/>
    <w:rsid w:val="00455ED7"/>
    <w:rsid w:val="00455FC9"/>
    <w:rsid w:val="004560FA"/>
    <w:rsid w:val="00456298"/>
    <w:rsid w:val="004564AE"/>
    <w:rsid w:val="004566A8"/>
    <w:rsid w:val="00456D4F"/>
    <w:rsid w:val="00456D87"/>
    <w:rsid w:val="00456E53"/>
    <w:rsid w:val="00456F00"/>
    <w:rsid w:val="00456F61"/>
    <w:rsid w:val="00456FDA"/>
    <w:rsid w:val="00457080"/>
    <w:rsid w:val="004572CB"/>
    <w:rsid w:val="004573DA"/>
    <w:rsid w:val="00457978"/>
    <w:rsid w:val="00457999"/>
    <w:rsid w:val="00457A4F"/>
    <w:rsid w:val="00457B2C"/>
    <w:rsid w:val="00457C8B"/>
    <w:rsid w:val="00457D5B"/>
    <w:rsid w:val="00460281"/>
    <w:rsid w:val="004602B6"/>
    <w:rsid w:val="004602B8"/>
    <w:rsid w:val="004602E9"/>
    <w:rsid w:val="004606C7"/>
    <w:rsid w:val="0046079C"/>
    <w:rsid w:val="004607BD"/>
    <w:rsid w:val="0046080B"/>
    <w:rsid w:val="004608D3"/>
    <w:rsid w:val="004609E5"/>
    <w:rsid w:val="004609F0"/>
    <w:rsid w:val="00460D94"/>
    <w:rsid w:val="00460EF4"/>
    <w:rsid w:val="00461160"/>
    <w:rsid w:val="0046140B"/>
    <w:rsid w:val="0046165B"/>
    <w:rsid w:val="00461668"/>
    <w:rsid w:val="00461961"/>
    <w:rsid w:val="004619B7"/>
    <w:rsid w:val="00461D67"/>
    <w:rsid w:val="00461F26"/>
    <w:rsid w:val="004622E9"/>
    <w:rsid w:val="00462378"/>
    <w:rsid w:val="0046295B"/>
    <w:rsid w:val="00462E23"/>
    <w:rsid w:val="00463029"/>
    <w:rsid w:val="004630AB"/>
    <w:rsid w:val="004631E6"/>
    <w:rsid w:val="00463316"/>
    <w:rsid w:val="004633AD"/>
    <w:rsid w:val="004633ED"/>
    <w:rsid w:val="00463500"/>
    <w:rsid w:val="004635CF"/>
    <w:rsid w:val="004636DC"/>
    <w:rsid w:val="00463774"/>
    <w:rsid w:val="0046393C"/>
    <w:rsid w:val="004639D3"/>
    <w:rsid w:val="00463A10"/>
    <w:rsid w:val="00463A16"/>
    <w:rsid w:val="00463AF1"/>
    <w:rsid w:val="00463D53"/>
    <w:rsid w:val="00463FE4"/>
    <w:rsid w:val="00464083"/>
    <w:rsid w:val="0046409A"/>
    <w:rsid w:val="0046429F"/>
    <w:rsid w:val="0046435B"/>
    <w:rsid w:val="0046439C"/>
    <w:rsid w:val="00464683"/>
    <w:rsid w:val="004646C3"/>
    <w:rsid w:val="0046474A"/>
    <w:rsid w:val="0046490B"/>
    <w:rsid w:val="00464A53"/>
    <w:rsid w:val="00464B0E"/>
    <w:rsid w:val="00464BB2"/>
    <w:rsid w:val="00464C7A"/>
    <w:rsid w:val="00464DBE"/>
    <w:rsid w:val="00465211"/>
    <w:rsid w:val="00465314"/>
    <w:rsid w:val="00465599"/>
    <w:rsid w:val="004655CC"/>
    <w:rsid w:val="0046598D"/>
    <w:rsid w:val="00465B0E"/>
    <w:rsid w:val="00465E8A"/>
    <w:rsid w:val="0046643B"/>
    <w:rsid w:val="004664F4"/>
    <w:rsid w:val="00466693"/>
    <w:rsid w:val="0046695E"/>
    <w:rsid w:val="0046699C"/>
    <w:rsid w:val="004669B8"/>
    <w:rsid w:val="00466B6A"/>
    <w:rsid w:val="00466BFB"/>
    <w:rsid w:val="00466C97"/>
    <w:rsid w:val="00466ED1"/>
    <w:rsid w:val="004673E1"/>
    <w:rsid w:val="004675AB"/>
    <w:rsid w:val="0046796E"/>
    <w:rsid w:val="00467FD6"/>
    <w:rsid w:val="004701D3"/>
    <w:rsid w:val="00470262"/>
    <w:rsid w:val="004705AD"/>
    <w:rsid w:val="00470797"/>
    <w:rsid w:val="00470954"/>
    <w:rsid w:val="004709B8"/>
    <w:rsid w:val="00470A87"/>
    <w:rsid w:val="00470AAD"/>
    <w:rsid w:val="00470B2A"/>
    <w:rsid w:val="00470C13"/>
    <w:rsid w:val="00470ECA"/>
    <w:rsid w:val="00471059"/>
    <w:rsid w:val="004714D2"/>
    <w:rsid w:val="0047165B"/>
    <w:rsid w:val="0047173F"/>
    <w:rsid w:val="004717AD"/>
    <w:rsid w:val="00471825"/>
    <w:rsid w:val="00471BC1"/>
    <w:rsid w:val="00471CED"/>
    <w:rsid w:val="00471D13"/>
    <w:rsid w:val="00471EB9"/>
    <w:rsid w:val="00471F2B"/>
    <w:rsid w:val="00471F3F"/>
    <w:rsid w:val="004720AF"/>
    <w:rsid w:val="00472103"/>
    <w:rsid w:val="0047237D"/>
    <w:rsid w:val="004724C4"/>
    <w:rsid w:val="0047277D"/>
    <w:rsid w:val="004728CB"/>
    <w:rsid w:val="0047295A"/>
    <w:rsid w:val="004729F8"/>
    <w:rsid w:val="00472E19"/>
    <w:rsid w:val="00472ED4"/>
    <w:rsid w:val="004737FB"/>
    <w:rsid w:val="00473930"/>
    <w:rsid w:val="004739B5"/>
    <w:rsid w:val="004739E3"/>
    <w:rsid w:val="00473AE0"/>
    <w:rsid w:val="00473B07"/>
    <w:rsid w:val="00473B1A"/>
    <w:rsid w:val="00473D6E"/>
    <w:rsid w:val="00473E69"/>
    <w:rsid w:val="00473FFF"/>
    <w:rsid w:val="00474346"/>
    <w:rsid w:val="004747B4"/>
    <w:rsid w:val="00474902"/>
    <w:rsid w:val="00474956"/>
    <w:rsid w:val="004749CD"/>
    <w:rsid w:val="00474D87"/>
    <w:rsid w:val="00474EA2"/>
    <w:rsid w:val="004750DE"/>
    <w:rsid w:val="00475124"/>
    <w:rsid w:val="004751D0"/>
    <w:rsid w:val="00475349"/>
    <w:rsid w:val="0047544D"/>
    <w:rsid w:val="00475776"/>
    <w:rsid w:val="004757CC"/>
    <w:rsid w:val="00475B73"/>
    <w:rsid w:val="00475D92"/>
    <w:rsid w:val="00475E8E"/>
    <w:rsid w:val="00475FFC"/>
    <w:rsid w:val="00476319"/>
    <w:rsid w:val="004763BD"/>
    <w:rsid w:val="004765ED"/>
    <w:rsid w:val="0047671B"/>
    <w:rsid w:val="00476BE8"/>
    <w:rsid w:val="0047711C"/>
    <w:rsid w:val="004771D3"/>
    <w:rsid w:val="004776D9"/>
    <w:rsid w:val="004777A2"/>
    <w:rsid w:val="004778AD"/>
    <w:rsid w:val="004779CD"/>
    <w:rsid w:val="004779F7"/>
    <w:rsid w:val="00477B3D"/>
    <w:rsid w:val="00477BC1"/>
    <w:rsid w:val="00477F2B"/>
    <w:rsid w:val="0048018A"/>
    <w:rsid w:val="004802F7"/>
    <w:rsid w:val="00480339"/>
    <w:rsid w:val="0048067A"/>
    <w:rsid w:val="00480720"/>
    <w:rsid w:val="00480780"/>
    <w:rsid w:val="004808F4"/>
    <w:rsid w:val="00480AA1"/>
    <w:rsid w:val="00480BFA"/>
    <w:rsid w:val="0048105B"/>
    <w:rsid w:val="00481119"/>
    <w:rsid w:val="0048122D"/>
    <w:rsid w:val="004813BA"/>
    <w:rsid w:val="0048152B"/>
    <w:rsid w:val="004818EC"/>
    <w:rsid w:val="00481C61"/>
    <w:rsid w:val="00482155"/>
    <w:rsid w:val="00482237"/>
    <w:rsid w:val="0048278A"/>
    <w:rsid w:val="00482AA0"/>
    <w:rsid w:val="00482C54"/>
    <w:rsid w:val="0048309E"/>
    <w:rsid w:val="0048309F"/>
    <w:rsid w:val="0048314E"/>
    <w:rsid w:val="00483181"/>
    <w:rsid w:val="00483320"/>
    <w:rsid w:val="00483752"/>
    <w:rsid w:val="004837A8"/>
    <w:rsid w:val="00483CBD"/>
    <w:rsid w:val="00483CC6"/>
    <w:rsid w:val="00484109"/>
    <w:rsid w:val="00484197"/>
    <w:rsid w:val="004842A7"/>
    <w:rsid w:val="00484321"/>
    <w:rsid w:val="00484506"/>
    <w:rsid w:val="004845EA"/>
    <w:rsid w:val="004845FE"/>
    <w:rsid w:val="004847F2"/>
    <w:rsid w:val="00484E6D"/>
    <w:rsid w:val="00484F97"/>
    <w:rsid w:val="0048526C"/>
    <w:rsid w:val="00485346"/>
    <w:rsid w:val="00485770"/>
    <w:rsid w:val="0048584C"/>
    <w:rsid w:val="0048595A"/>
    <w:rsid w:val="00485AED"/>
    <w:rsid w:val="00485B8B"/>
    <w:rsid w:val="00485E0E"/>
    <w:rsid w:val="00485F31"/>
    <w:rsid w:val="00486559"/>
    <w:rsid w:val="004866B4"/>
    <w:rsid w:val="00486775"/>
    <w:rsid w:val="0048683F"/>
    <w:rsid w:val="00486923"/>
    <w:rsid w:val="00486C1D"/>
    <w:rsid w:val="00486CBE"/>
    <w:rsid w:val="00486E0F"/>
    <w:rsid w:val="00486EB7"/>
    <w:rsid w:val="0048710C"/>
    <w:rsid w:val="004871A8"/>
    <w:rsid w:val="004874EC"/>
    <w:rsid w:val="00487B23"/>
    <w:rsid w:val="004900BE"/>
    <w:rsid w:val="00490167"/>
    <w:rsid w:val="0049034B"/>
    <w:rsid w:val="00490369"/>
    <w:rsid w:val="004903B1"/>
    <w:rsid w:val="004904A7"/>
    <w:rsid w:val="0049065B"/>
    <w:rsid w:val="004906E1"/>
    <w:rsid w:val="004908EE"/>
    <w:rsid w:val="00490934"/>
    <w:rsid w:val="0049098B"/>
    <w:rsid w:val="00490991"/>
    <w:rsid w:val="00490A08"/>
    <w:rsid w:val="00490C33"/>
    <w:rsid w:val="00490E27"/>
    <w:rsid w:val="00490F8D"/>
    <w:rsid w:val="0049122F"/>
    <w:rsid w:val="00491267"/>
    <w:rsid w:val="004912E5"/>
    <w:rsid w:val="004913E5"/>
    <w:rsid w:val="004915D5"/>
    <w:rsid w:val="0049160B"/>
    <w:rsid w:val="00491697"/>
    <w:rsid w:val="0049174D"/>
    <w:rsid w:val="0049186C"/>
    <w:rsid w:val="004918A8"/>
    <w:rsid w:val="0049199B"/>
    <w:rsid w:val="0049199F"/>
    <w:rsid w:val="00491A02"/>
    <w:rsid w:val="00491ADE"/>
    <w:rsid w:val="00491B42"/>
    <w:rsid w:val="00491CEE"/>
    <w:rsid w:val="00491D73"/>
    <w:rsid w:val="00491D97"/>
    <w:rsid w:val="00491DE8"/>
    <w:rsid w:val="00492280"/>
    <w:rsid w:val="004922F0"/>
    <w:rsid w:val="00492649"/>
    <w:rsid w:val="0049279E"/>
    <w:rsid w:val="004927F0"/>
    <w:rsid w:val="00492C31"/>
    <w:rsid w:val="0049307B"/>
    <w:rsid w:val="004935A8"/>
    <w:rsid w:val="00493624"/>
    <w:rsid w:val="0049377E"/>
    <w:rsid w:val="004938D5"/>
    <w:rsid w:val="00493A02"/>
    <w:rsid w:val="00493A9B"/>
    <w:rsid w:val="00493DB3"/>
    <w:rsid w:val="00493E93"/>
    <w:rsid w:val="004941D1"/>
    <w:rsid w:val="004942B2"/>
    <w:rsid w:val="004943C0"/>
    <w:rsid w:val="00494422"/>
    <w:rsid w:val="0049449C"/>
    <w:rsid w:val="004945E1"/>
    <w:rsid w:val="00494618"/>
    <w:rsid w:val="00494824"/>
    <w:rsid w:val="004948B0"/>
    <w:rsid w:val="00494A0D"/>
    <w:rsid w:val="00494BFE"/>
    <w:rsid w:val="00494E15"/>
    <w:rsid w:val="00494F8B"/>
    <w:rsid w:val="00494FE9"/>
    <w:rsid w:val="00495293"/>
    <w:rsid w:val="004952B2"/>
    <w:rsid w:val="00495421"/>
    <w:rsid w:val="00495448"/>
    <w:rsid w:val="0049565B"/>
    <w:rsid w:val="004958A0"/>
    <w:rsid w:val="00495976"/>
    <w:rsid w:val="004959DF"/>
    <w:rsid w:val="00495E09"/>
    <w:rsid w:val="00495E34"/>
    <w:rsid w:val="00495F05"/>
    <w:rsid w:val="00495FE8"/>
    <w:rsid w:val="00496313"/>
    <w:rsid w:val="00496522"/>
    <w:rsid w:val="00496656"/>
    <w:rsid w:val="0049676F"/>
    <w:rsid w:val="004969CE"/>
    <w:rsid w:val="00496CD4"/>
    <w:rsid w:val="0049734D"/>
    <w:rsid w:val="004973DF"/>
    <w:rsid w:val="0049759D"/>
    <w:rsid w:val="0049776D"/>
    <w:rsid w:val="004978A4"/>
    <w:rsid w:val="0049794B"/>
    <w:rsid w:val="004A00CC"/>
    <w:rsid w:val="004A01C1"/>
    <w:rsid w:val="004A051A"/>
    <w:rsid w:val="004A061C"/>
    <w:rsid w:val="004A0757"/>
    <w:rsid w:val="004A0B27"/>
    <w:rsid w:val="004A123D"/>
    <w:rsid w:val="004A12B2"/>
    <w:rsid w:val="004A1452"/>
    <w:rsid w:val="004A150D"/>
    <w:rsid w:val="004A1629"/>
    <w:rsid w:val="004A1715"/>
    <w:rsid w:val="004A174A"/>
    <w:rsid w:val="004A1766"/>
    <w:rsid w:val="004A191C"/>
    <w:rsid w:val="004A1C13"/>
    <w:rsid w:val="004A2208"/>
    <w:rsid w:val="004A2413"/>
    <w:rsid w:val="004A2673"/>
    <w:rsid w:val="004A27A0"/>
    <w:rsid w:val="004A27FF"/>
    <w:rsid w:val="004A284E"/>
    <w:rsid w:val="004A2AED"/>
    <w:rsid w:val="004A2CA4"/>
    <w:rsid w:val="004A2CFC"/>
    <w:rsid w:val="004A2D43"/>
    <w:rsid w:val="004A34AB"/>
    <w:rsid w:val="004A3809"/>
    <w:rsid w:val="004A38C4"/>
    <w:rsid w:val="004A3B67"/>
    <w:rsid w:val="004A3E5D"/>
    <w:rsid w:val="004A3E60"/>
    <w:rsid w:val="004A3FF5"/>
    <w:rsid w:val="004A404D"/>
    <w:rsid w:val="004A40C6"/>
    <w:rsid w:val="004A462C"/>
    <w:rsid w:val="004A48FA"/>
    <w:rsid w:val="004A4CCE"/>
    <w:rsid w:val="004A4E75"/>
    <w:rsid w:val="004A4F98"/>
    <w:rsid w:val="004A5031"/>
    <w:rsid w:val="004A5123"/>
    <w:rsid w:val="004A51FC"/>
    <w:rsid w:val="004A5363"/>
    <w:rsid w:val="004A53B4"/>
    <w:rsid w:val="004A5863"/>
    <w:rsid w:val="004A58D6"/>
    <w:rsid w:val="004A598B"/>
    <w:rsid w:val="004A5B95"/>
    <w:rsid w:val="004A5D70"/>
    <w:rsid w:val="004A6057"/>
    <w:rsid w:val="004A6326"/>
    <w:rsid w:val="004A63BA"/>
    <w:rsid w:val="004A6524"/>
    <w:rsid w:val="004A6670"/>
    <w:rsid w:val="004A6F32"/>
    <w:rsid w:val="004A736A"/>
    <w:rsid w:val="004A73D0"/>
    <w:rsid w:val="004A7635"/>
    <w:rsid w:val="004A7664"/>
    <w:rsid w:val="004A780A"/>
    <w:rsid w:val="004A795B"/>
    <w:rsid w:val="004A7988"/>
    <w:rsid w:val="004A7AA0"/>
    <w:rsid w:val="004B008E"/>
    <w:rsid w:val="004B0151"/>
    <w:rsid w:val="004B01C3"/>
    <w:rsid w:val="004B03C1"/>
    <w:rsid w:val="004B07CA"/>
    <w:rsid w:val="004B090F"/>
    <w:rsid w:val="004B0ED5"/>
    <w:rsid w:val="004B0F39"/>
    <w:rsid w:val="004B1008"/>
    <w:rsid w:val="004B10AA"/>
    <w:rsid w:val="004B1244"/>
    <w:rsid w:val="004B1377"/>
    <w:rsid w:val="004B13FE"/>
    <w:rsid w:val="004B157F"/>
    <w:rsid w:val="004B1ACA"/>
    <w:rsid w:val="004B1CE3"/>
    <w:rsid w:val="004B1F66"/>
    <w:rsid w:val="004B1FE6"/>
    <w:rsid w:val="004B1FEF"/>
    <w:rsid w:val="004B206B"/>
    <w:rsid w:val="004B21D2"/>
    <w:rsid w:val="004B22AE"/>
    <w:rsid w:val="004B22F6"/>
    <w:rsid w:val="004B2409"/>
    <w:rsid w:val="004B246C"/>
    <w:rsid w:val="004B2705"/>
    <w:rsid w:val="004B296B"/>
    <w:rsid w:val="004B2B03"/>
    <w:rsid w:val="004B2E93"/>
    <w:rsid w:val="004B2F60"/>
    <w:rsid w:val="004B30D6"/>
    <w:rsid w:val="004B3124"/>
    <w:rsid w:val="004B31D0"/>
    <w:rsid w:val="004B3424"/>
    <w:rsid w:val="004B369B"/>
    <w:rsid w:val="004B37B9"/>
    <w:rsid w:val="004B3901"/>
    <w:rsid w:val="004B3997"/>
    <w:rsid w:val="004B3AF7"/>
    <w:rsid w:val="004B3B44"/>
    <w:rsid w:val="004B4069"/>
    <w:rsid w:val="004B40C0"/>
    <w:rsid w:val="004B42B4"/>
    <w:rsid w:val="004B45B3"/>
    <w:rsid w:val="004B4AD1"/>
    <w:rsid w:val="004B4C04"/>
    <w:rsid w:val="004B4D09"/>
    <w:rsid w:val="004B5093"/>
    <w:rsid w:val="004B5296"/>
    <w:rsid w:val="004B5312"/>
    <w:rsid w:val="004B578F"/>
    <w:rsid w:val="004B5AE0"/>
    <w:rsid w:val="004B5B78"/>
    <w:rsid w:val="004B5D4A"/>
    <w:rsid w:val="004B5D95"/>
    <w:rsid w:val="004B60FB"/>
    <w:rsid w:val="004B643F"/>
    <w:rsid w:val="004B66D2"/>
    <w:rsid w:val="004B6849"/>
    <w:rsid w:val="004B687E"/>
    <w:rsid w:val="004B70D7"/>
    <w:rsid w:val="004B72B1"/>
    <w:rsid w:val="004B7328"/>
    <w:rsid w:val="004B75F7"/>
    <w:rsid w:val="004B7CA5"/>
    <w:rsid w:val="004B7CBD"/>
    <w:rsid w:val="004B7E9E"/>
    <w:rsid w:val="004C002F"/>
    <w:rsid w:val="004C0060"/>
    <w:rsid w:val="004C00B9"/>
    <w:rsid w:val="004C015A"/>
    <w:rsid w:val="004C036D"/>
    <w:rsid w:val="004C066C"/>
    <w:rsid w:val="004C0A9B"/>
    <w:rsid w:val="004C0D77"/>
    <w:rsid w:val="004C0DC5"/>
    <w:rsid w:val="004C0DE1"/>
    <w:rsid w:val="004C0FA4"/>
    <w:rsid w:val="004C1306"/>
    <w:rsid w:val="004C14A9"/>
    <w:rsid w:val="004C1A60"/>
    <w:rsid w:val="004C1BD2"/>
    <w:rsid w:val="004C1C2C"/>
    <w:rsid w:val="004C1DC7"/>
    <w:rsid w:val="004C219D"/>
    <w:rsid w:val="004C23C5"/>
    <w:rsid w:val="004C270C"/>
    <w:rsid w:val="004C28F9"/>
    <w:rsid w:val="004C297E"/>
    <w:rsid w:val="004C2B7A"/>
    <w:rsid w:val="004C2B83"/>
    <w:rsid w:val="004C2FEC"/>
    <w:rsid w:val="004C31BA"/>
    <w:rsid w:val="004C31F3"/>
    <w:rsid w:val="004C32EB"/>
    <w:rsid w:val="004C34DF"/>
    <w:rsid w:val="004C351C"/>
    <w:rsid w:val="004C3902"/>
    <w:rsid w:val="004C3C3B"/>
    <w:rsid w:val="004C3D04"/>
    <w:rsid w:val="004C40CC"/>
    <w:rsid w:val="004C40E2"/>
    <w:rsid w:val="004C4197"/>
    <w:rsid w:val="004C4EA2"/>
    <w:rsid w:val="004C55A1"/>
    <w:rsid w:val="004C575F"/>
    <w:rsid w:val="004C5872"/>
    <w:rsid w:val="004C5887"/>
    <w:rsid w:val="004C598E"/>
    <w:rsid w:val="004C5DD4"/>
    <w:rsid w:val="004C5F20"/>
    <w:rsid w:val="004C6243"/>
    <w:rsid w:val="004C62FB"/>
    <w:rsid w:val="004C647E"/>
    <w:rsid w:val="004C6918"/>
    <w:rsid w:val="004C69EC"/>
    <w:rsid w:val="004C69F7"/>
    <w:rsid w:val="004C6C92"/>
    <w:rsid w:val="004C6D16"/>
    <w:rsid w:val="004C6EF5"/>
    <w:rsid w:val="004C7045"/>
    <w:rsid w:val="004C711A"/>
    <w:rsid w:val="004C73E2"/>
    <w:rsid w:val="004C73F5"/>
    <w:rsid w:val="004C741B"/>
    <w:rsid w:val="004C7421"/>
    <w:rsid w:val="004C75E7"/>
    <w:rsid w:val="004C76A3"/>
    <w:rsid w:val="004C790A"/>
    <w:rsid w:val="004C7C5D"/>
    <w:rsid w:val="004C7D45"/>
    <w:rsid w:val="004D0083"/>
    <w:rsid w:val="004D035A"/>
    <w:rsid w:val="004D042F"/>
    <w:rsid w:val="004D05AF"/>
    <w:rsid w:val="004D0AF4"/>
    <w:rsid w:val="004D0F2F"/>
    <w:rsid w:val="004D10F7"/>
    <w:rsid w:val="004D14DD"/>
    <w:rsid w:val="004D1629"/>
    <w:rsid w:val="004D1653"/>
    <w:rsid w:val="004D18FA"/>
    <w:rsid w:val="004D19F9"/>
    <w:rsid w:val="004D1D7A"/>
    <w:rsid w:val="004D1DB0"/>
    <w:rsid w:val="004D23EC"/>
    <w:rsid w:val="004D23F8"/>
    <w:rsid w:val="004D282B"/>
    <w:rsid w:val="004D2874"/>
    <w:rsid w:val="004D28F4"/>
    <w:rsid w:val="004D29B5"/>
    <w:rsid w:val="004D2B1F"/>
    <w:rsid w:val="004D2C95"/>
    <w:rsid w:val="004D2DBC"/>
    <w:rsid w:val="004D2EA9"/>
    <w:rsid w:val="004D30E2"/>
    <w:rsid w:val="004D313E"/>
    <w:rsid w:val="004D31C5"/>
    <w:rsid w:val="004D3317"/>
    <w:rsid w:val="004D3408"/>
    <w:rsid w:val="004D3459"/>
    <w:rsid w:val="004D3645"/>
    <w:rsid w:val="004D3BFA"/>
    <w:rsid w:val="004D3F86"/>
    <w:rsid w:val="004D4077"/>
    <w:rsid w:val="004D413B"/>
    <w:rsid w:val="004D4207"/>
    <w:rsid w:val="004D454A"/>
    <w:rsid w:val="004D4754"/>
    <w:rsid w:val="004D4829"/>
    <w:rsid w:val="004D4B1A"/>
    <w:rsid w:val="004D4E62"/>
    <w:rsid w:val="004D50D2"/>
    <w:rsid w:val="004D51FE"/>
    <w:rsid w:val="004D581D"/>
    <w:rsid w:val="004D5862"/>
    <w:rsid w:val="004D58BD"/>
    <w:rsid w:val="004D597A"/>
    <w:rsid w:val="004D5A2C"/>
    <w:rsid w:val="004D5ABB"/>
    <w:rsid w:val="004D5CC2"/>
    <w:rsid w:val="004D5CE5"/>
    <w:rsid w:val="004D6010"/>
    <w:rsid w:val="004D6147"/>
    <w:rsid w:val="004D62A3"/>
    <w:rsid w:val="004D6300"/>
    <w:rsid w:val="004D6366"/>
    <w:rsid w:val="004D65B9"/>
    <w:rsid w:val="004D6787"/>
    <w:rsid w:val="004D6844"/>
    <w:rsid w:val="004D6892"/>
    <w:rsid w:val="004D6A49"/>
    <w:rsid w:val="004D6ABC"/>
    <w:rsid w:val="004D6D1F"/>
    <w:rsid w:val="004D6EE9"/>
    <w:rsid w:val="004D7046"/>
    <w:rsid w:val="004D7600"/>
    <w:rsid w:val="004D76B4"/>
    <w:rsid w:val="004D7903"/>
    <w:rsid w:val="004D7FAE"/>
    <w:rsid w:val="004D7FDA"/>
    <w:rsid w:val="004E012E"/>
    <w:rsid w:val="004E0145"/>
    <w:rsid w:val="004E0231"/>
    <w:rsid w:val="004E0261"/>
    <w:rsid w:val="004E04A6"/>
    <w:rsid w:val="004E0514"/>
    <w:rsid w:val="004E062B"/>
    <w:rsid w:val="004E0660"/>
    <w:rsid w:val="004E08C1"/>
    <w:rsid w:val="004E093E"/>
    <w:rsid w:val="004E099E"/>
    <w:rsid w:val="004E0FBE"/>
    <w:rsid w:val="004E0FF1"/>
    <w:rsid w:val="004E113D"/>
    <w:rsid w:val="004E126B"/>
    <w:rsid w:val="004E1419"/>
    <w:rsid w:val="004E154C"/>
    <w:rsid w:val="004E1666"/>
    <w:rsid w:val="004E1973"/>
    <w:rsid w:val="004E1C86"/>
    <w:rsid w:val="004E1D53"/>
    <w:rsid w:val="004E1D94"/>
    <w:rsid w:val="004E1E4D"/>
    <w:rsid w:val="004E1FCD"/>
    <w:rsid w:val="004E2250"/>
    <w:rsid w:val="004E2306"/>
    <w:rsid w:val="004E25C5"/>
    <w:rsid w:val="004E27FF"/>
    <w:rsid w:val="004E2868"/>
    <w:rsid w:val="004E2928"/>
    <w:rsid w:val="004E29E7"/>
    <w:rsid w:val="004E2BCF"/>
    <w:rsid w:val="004E2BDF"/>
    <w:rsid w:val="004E2C51"/>
    <w:rsid w:val="004E2C52"/>
    <w:rsid w:val="004E2DD1"/>
    <w:rsid w:val="004E2E04"/>
    <w:rsid w:val="004E2E1E"/>
    <w:rsid w:val="004E313D"/>
    <w:rsid w:val="004E357B"/>
    <w:rsid w:val="004E3666"/>
    <w:rsid w:val="004E36A1"/>
    <w:rsid w:val="004E3753"/>
    <w:rsid w:val="004E3838"/>
    <w:rsid w:val="004E3D20"/>
    <w:rsid w:val="004E3DC2"/>
    <w:rsid w:val="004E3F10"/>
    <w:rsid w:val="004E4137"/>
    <w:rsid w:val="004E4209"/>
    <w:rsid w:val="004E4320"/>
    <w:rsid w:val="004E451E"/>
    <w:rsid w:val="004E4845"/>
    <w:rsid w:val="004E4927"/>
    <w:rsid w:val="004E49B0"/>
    <w:rsid w:val="004E4B32"/>
    <w:rsid w:val="004E4B37"/>
    <w:rsid w:val="004E4C76"/>
    <w:rsid w:val="004E4CB2"/>
    <w:rsid w:val="004E4E3B"/>
    <w:rsid w:val="004E50BC"/>
    <w:rsid w:val="004E545B"/>
    <w:rsid w:val="004E5485"/>
    <w:rsid w:val="004E57E2"/>
    <w:rsid w:val="004E5828"/>
    <w:rsid w:val="004E584B"/>
    <w:rsid w:val="004E5851"/>
    <w:rsid w:val="004E5BA2"/>
    <w:rsid w:val="004E5C29"/>
    <w:rsid w:val="004E5E52"/>
    <w:rsid w:val="004E6072"/>
    <w:rsid w:val="004E61D7"/>
    <w:rsid w:val="004E6648"/>
    <w:rsid w:val="004E6854"/>
    <w:rsid w:val="004E6B43"/>
    <w:rsid w:val="004E6BD1"/>
    <w:rsid w:val="004E6C49"/>
    <w:rsid w:val="004E6EAA"/>
    <w:rsid w:val="004E7177"/>
    <w:rsid w:val="004E71A8"/>
    <w:rsid w:val="004E7364"/>
    <w:rsid w:val="004E7575"/>
    <w:rsid w:val="004E7A5B"/>
    <w:rsid w:val="004E7B7C"/>
    <w:rsid w:val="004E7CFE"/>
    <w:rsid w:val="004F030F"/>
    <w:rsid w:val="004F0402"/>
    <w:rsid w:val="004F0582"/>
    <w:rsid w:val="004F083C"/>
    <w:rsid w:val="004F0889"/>
    <w:rsid w:val="004F0B10"/>
    <w:rsid w:val="004F0BEE"/>
    <w:rsid w:val="004F1123"/>
    <w:rsid w:val="004F112F"/>
    <w:rsid w:val="004F1133"/>
    <w:rsid w:val="004F1273"/>
    <w:rsid w:val="004F1529"/>
    <w:rsid w:val="004F15C1"/>
    <w:rsid w:val="004F16A4"/>
    <w:rsid w:val="004F1797"/>
    <w:rsid w:val="004F19EF"/>
    <w:rsid w:val="004F1BD0"/>
    <w:rsid w:val="004F1CFC"/>
    <w:rsid w:val="004F20AA"/>
    <w:rsid w:val="004F20C9"/>
    <w:rsid w:val="004F20D3"/>
    <w:rsid w:val="004F20E6"/>
    <w:rsid w:val="004F211C"/>
    <w:rsid w:val="004F22F7"/>
    <w:rsid w:val="004F23DA"/>
    <w:rsid w:val="004F24C2"/>
    <w:rsid w:val="004F25AC"/>
    <w:rsid w:val="004F25F4"/>
    <w:rsid w:val="004F275B"/>
    <w:rsid w:val="004F2A0A"/>
    <w:rsid w:val="004F2A45"/>
    <w:rsid w:val="004F2A7C"/>
    <w:rsid w:val="004F2F59"/>
    <w:rsid w:val="004F3085"/>
    <w:rsid w:val="004F3A6D"/>
    <w:rsid w:val="004F437E"/>
    <w:rsid w:val="004F44C4"/>
    <w:rsid w:val="004F45AD"/>
    <w:rsid w:val="004F45C6"/>
    <w:rsid w:val="004F45ED"/>
    <w:rsid w:val="004F46F8"/>
    <w:rsid w:val="004F486A"/>
    <w:rsid w:val="004F49E3"/>
    <w:rsid w:val="004F4F24"/>
    <w:rsid w:val="004F4FFD"/>
    <w:rsid w:val="004F5266"/>
    <w:rsid w:val="004F527F"/>
    <w:rsid w:val="004F533C"/>
    <w:rsid w:val="004F5342"/>
    <w:rsid w:val="004F53EE"/>
    <w:rsid w:val="004F54FA"/>
    <w:rsid w:val="004F553C"/>
    <w:rsid w:val="004F588F"/>
    <w:rsid w:val="004F592B"/>
    <w:rsid w:val="004F5A4B"/>
    <w:rsid w:val="004F5FCF"/>
    <w:rsid w:val="004F604D"/>
    <w:rsid w:val="004F60CE"/>
    <w:rsid w:val="004F62D1"/>
    <w:rsid w:val="004F6326"/>
    <w:rsid w:val="004F6383"/>
    <w:rsid w:val="004F63EF"/>
    <w:rsid w:val="004F64D6"/>
    <w:rsid w:val="004F6728"/>
    <w:rsid w:val="004F6759"/>
    <w:rsid w:val="004F69AD"/>
    <w:rsid w:val="004F6AA6"/>
    <w:rsid w:val="004F6ADB"/>
    <w:rsid w:val="004F6E76"/>
    <w:rsid w:val="004F6E81"/>
    <w:rsid w:val="004F6FA5"/>
    <w:rsid w:val="004F70DA"/>
    <w:rsid w:val="004F70E9"/>
    <w:rsid w:val="004F7409"/>
    <w:rsid w:val="004F7427"/>
    <w:rsid w:val="004F7434"/>
    <w:rsid w:val="004F753A"/>
    <w:rsid w:val="004F7642"/>
    <w:rsid w:val="004F7B99"/>
    <w:rsid w:val="004F7CAD"/>
    <w:rsid w:val="004F7E8E"/>
    <w:rsid w:val="005002C1"/>
    <w:rsid w:val="0050035C"/>
    <w:rsid w:val="0050057D"/>
    <w:rsid w:val="00500A3E"/>
    <w:rsid w:val="00500B45"/>
    <w:rsid w:val="00500C21"/>
    <w:rsid w:val="00500E44"/>
    <w:rsid w:val="00500FA9"/>
    <w:rsid w:val="005017C7"/>
    <w:rsid w:val="00501D22"/>
    <w:rsid w:val="00501F79"/>
    <w:rsid w:val="00502304"/>
    <w:rsid w:val="005023D1"/>
    <w:rsid w:val="0050275A"/>
    <w:rsid w:val="00502A05"/>
    <w:rsid w:val="00502B94"/>
    <w:rsid w:val="00502ECB"/>
    <w:rsid w:val="0050309C"/>
    <w:rsid w:val="005030D4"/>
    <w:rsid w:val="00503182"/>
    <w:rsid w:val="00503308"/>
    <w:rsid w:val="00503411"/>
    <w:rsid w:val="005035E4"/>
    <w:rsid w:val="00503837"/>
    <w:rsid w:val="00503A0B"/>
    <w:rsid w:val="00503AE2"/>
    <w:rsid w:val="00503C8C"/>
    <w:rsid w:val="00503D0E"/>
    <w:rsid w:val="00503D93"/>
    <w:rsid w:val="00503FC8"/>
    <w:rsid w:val="0050487D"/>
    <w:rsid w:val="00504FCC"/>
    <w:rsid w:val="00505155"/>
    <w:rsid w:val="005058A9"/>
    <w:rsid w:val="00505A3C"/>
    <w:rsid w:val="0050625B"/>
    <w:rsid w:val="00506768"/>
    <w:rsid w:val="005067E9"/>
    <w:rsid w:val="005068B0"/>
    <w:rsid w:val="00506B7A"/>
    <w:rsid w:val="00506C63"/>
    <w:rsid w:val="00506F72"/>
    <w:rsid w:val="00506F90"/>
    <w:rsid w:val="0050704F"/>
    <w:rsid w:val="00507252"/>
    <w:rsid w:val="0050743B"/>
    <w:rsid w:val="005076E8"/>
    <w:rsid w:val="005077B0"/>
    <w:rsid w:val="00507835"/>
    <w:rsid w:val="0050789B"/>
    <w:rsid w:val="00507976"/>
    <w:rsid w:val="005079D8"/>
    <w:rsid w:val="00507E4D"/>
    <w:rsid w:val="0051003E"/>
    <w:rsid w:val="005101F5"/>
    <w:rsid w:val="00510312"/>
    <w:rsid w:val="005105AB"/>
    <w:rsid w:val="005106B2"/>
    <w:rsid w:val="005108BD"/>
    <w:rsid w:val="00510A74"/>
    <w:rsid w:val="00510ADA"/>
    <w:rsid w:val="00510EFF"/>
    <w:rsid w:val="00511013"/>
    <w:rsid w:val="0051122C"/>
    <w:rsid w:val="00511417"/>
    <w:rsid w:val="0051144D"/>
    <w:rsid w:val="005119B9"/>
    <w:rsid w:val="00511EAD"/>
    <w:rsid w:val="0051227B"/>
    <w:rsid w:val="00512580"/>
    <w:rsid w:val="00512641"/>
    <w:rsid w:val="005127B9"/>
    <w:rsid w:val="00512953"/>
    <w:rsid w:val="0051297E"/>
    <w:rsid w:val="00512D10"/>
    <w:rsid w:val="00513129"/>
    <w:rsid w:val="005131C2"/>
    <w:rsid w:val="0051332D"/>
    <w:rsid w:val="005135F6"/>
    <w:rsid w:val="00513734"/>
    <w:rsid w:val="005137B1"/>
    <w:rsid w:val="005137B4"/>
    <w:rsid w:val="0051398C"/>
    <w:rsid w:val="00513A6F"/>
    <w:rsid w:val="00513C97"/>
    <w:rsid w:val="0051404B"/>
    <w:rsid w:val="0051487D"/>
    <w:rsid w:val="005149BA"/>
    <w:rsid w:val="00514A6C"/>
    <w:rsid w:val="00514AA4"/>
    <w:rsid w:val="005153FA"/>
    <w:rsid w:val="005157B3"/>
    <w:rsid w:val="005157DD"/>
    <w:rsid w:val="005157FD"/>
    <w:rsid w:val="00515849"/>
    <w:rsid w:val="00515AD3"/>
    <w:rsid w:val="00515AE4"/>
    <w:rsid w:val="005160BD"/>
    <w:rsid w:val="005160CF"/>
    <w:rsid w:val="00516149"/>
    <w:rsid w:val="005161A1"/>
    <w:rsid w:val="0051633B"/>
    <w:rsid w:val="0051645C"/>
    <w:rsid w:val="0051648A"/>
    <w:rsid w:val="00516512"/>
    <w:rsid w:val="00516AF3"/>
    <w:rsid w:val="00516D0C"/>
    <w:rsid w:val="00516D53"/>
    <w:rsid w:val="005172D5"/>
    <w:rsid w:val="005174EC"/>
    <w:rsid w:val="005179D0"/>
    <w:rsid w:val="00517ADC"/>
    <w:rsid w:val="00517D42"/>
    <w:rsid w:val="00517F00"/>
    <w:rsid w:val="00517FAD"/>
    <w:rsid w:val="00517FD2"/>
    <w:rsid w:val="005200C3"/>
    <w:rsid w:val="005201F5"/>
    <w:rsid w:val="00520287"/>
    <w:rsid w:val="005203A8"/>
    <w:rsid w:val="00520566"/>
    <w:rsid w:val="0052060B"/>
    <w:rsid w:val="005206A7"/>
    <w:rsid w:val="00520966"/>
    <w:rsid w:val="00520967"/>
    <w:rsid w:val="00520AA9"/>
    <w:rsid w:val="00520B5F"/>
    <w:rsid w:val="00520CD0"/>
    <w:rsid w:val="00520D79"/>
    <w:rsid w:val="00521057"/>
    <w:rsid w:val="0052125C"/>
    <w:rsid w:val="00521341"/>
    <w:rsid w:val="005215CA"/>
    <w:rsid w:val="00521650"/>
    <w:rsid w:val="00521744"/>
    <w:rsid w:val="005218CE"/>
    <w:rsid w:val="00521B53"/>
    <w:rsid w:val="00521BA0"/>
    <w:rsid w:val="00521D05"/>
    <w:rsid w:val="00521DEA"/>
    <w:rsid w:val="00521FDD"/>
    <w:rsid w:val="005220D2"/>
    <w:rsid w:val="00522400"/>
    <w:rsid w:val="0052253F"/>
    <w:rsid w:val="00522541"/>
    <w:rsid w:val="005229CC"/>
    <w:rsid w:val="00522C8F"/>
    <w:rsid w:val="00522CFA"/>
    <w:rsid w:val="00522DA1"/>
    <w:rsid w:val="0052304D"/>
    <w:rsid w:val="00523150"/>
    <w:rsid w:val="00523251"/>
    <w:rsid w:val="00523368"/>
    <w:rsid w:val="005233A6"/>
    <w:rsid w:val="0052350A"/>
    <w:rsid w:val="00523535"/>
    <w:rsid w:val="0052365D"/>
    <w:rsid w:val="00523757"/>
    <w:rsid w:val="00523938"/>
    <w:rsid w:val="005239C2"/>
    <w:rsid w:val="00523B7C"/>
    <w:rsid w:val="00523F7A"/>
    <w:rsid w:val="005242ED"/>
    <w:rsid w:val="005245BE"/>
    <w:rsid w:val="00524687"/>
    <w:rsid w:val="005249B1"/>
    <w:rsid w:val="005249FB"/>
    <w:rsid w:val="00524BE2"/>
    <w:rsid w:val="00524C08"/>
    <w:rsid w:val="00524ED7"/>
    <w:rsid w:val="00525674"/>
    <w:rsid w:val="005256D1"/>
    <w:rsid w:val="00525817"/>
    <w:rsid w:val="00525AC4"/>
    <w:rsid w:val="00525C1E"/>
    <w:rsid w:val="00525CCE"/>
    <w:rsid w:val="00525DB8"/>
    <w:rsid w:val="0052608E"/>
    <w:rsid w:val="00526220"/>
    <w:rsid w:val="005264DA"/>
    <w:rsid w:val="00526A86"/>
    <w:rsid w:val="00526B8C"/>
    <w:rsid w:val="00526DD2"/>
    <w:rsid w:val="005270AA"/>
    <w:rsid w:val="0052727D"/>
    <w:rsid w:val="0052758B"/>
    <w:rsid w:val="00527A04"/>
    <w:rsid w:val="00527CBF"/>
    <w:rsid w:val="00527E62"/>
    <w:rsid w:val="0053003D"/>
    <w:rsid w:val="00530110"/>
    <w:rsid w:val="0053021C"/>
    <w:rsid w:val="00530497"/>
    <w:rsid w:val="005308F8"/>
    <w:rsid w:val="00530BD9"/>
    <w:rsid w:val="00530C40"/>
    <w:rsid w:val="00531229"/>
    <w:rsid w:val="005317D0"/>
    <w:rsid w:val="005319A1"/>
    <w:rsid w:val="00531A76"/>
    <w:rsid w:val="00531D31"/>
    <w:rsid w:val="00532080"/>
    <w:rsid w:val="0053237C"/>
    <w:rsid w:val="005324EA"/>
    <w:rsid w:val="00532938"/>
    <w:rsid w:val="00532D75"/>
    <w:rsid w:val="00532D91"/>
    <w:rsid w:val="00532EE1"/>
    <w:rsid w:val="00533063"/>
    <w:rsid w:val="005335BC"/>
    <w:rsid w:val="0053360E"/>
    <w:rsid w:val="00533770"/>
    <w:rsid w:val="005337A7"/>
    <w:rsid w:val="00533925"/>
    <w:rsid w:val="00533A13"/>
    <w:rsid w:val="00533A14"/>
    <w:rsid w:val="00533C6B"/>
    <w:rsid w:val="005342F5"/>
    <w:rsid w:val="00534413"/>
    <w:rsid w:val="00534486"/>
    <w:rsid w:val="00534B3C"/>
    <w:rsid w:val="00534C2B"/>
    <w:rsid w:val="00534E2F"/>
    <w:rsid w:val="00534E5A"/>
    <w:rsid w:val="005353EE"/>
    <w:rsid w:val="0053546D"/>
    <w:rsid w:val="00535715"/>
    <w:rsid w:val="00535AC2"/>
    <w:rsid w:val="00535E8D"/>
    <w:rsid w:val="00535FA4"/>
    <w:rsid w:val="00536187"/>
    <w:rsid w:val="005363DE"/>
    <w:rsid w:val="0053646F"/>
    <w:rsid w:val="005365C5"/>
    <w:rsid w:val="00536772"/>
    <w:rsid w:val="00536B5C"/>
    <w:rsid w:val="00536C73"/>
    <w:rsid w:val="00536C96"/>
    <w:rsid w:val="00536FFF"/>
    <w:rsid w:val="0053704B"/>
    <w:rsid w:val="00537131"/>
    <w:rsid w:val="0053746F"/>
    <w:rsid w:val="005374AA"/>
    <w:rsid w:val="005374DE"/>
    <w:rsid w:val="0053763D"/>
    <w:rsid w:val="00537A86"/>
    <w:rsid w:val="00537C1A"/>
    <w:rsid w:val="00537C4B"/>
    <w:rsid w:val="00537D44"/>
    <w:rsid w:val="005401C3"/>
    <w:rsid w:val="005402E2"/>
    <w:rsid w:val="005402E8"/>
    <w:rsid w:val="0054039C"/>
    <w:rsid w:val="005403C2"/>
    <w:rsid w:val="0054061D"/>
    <w:rsid w:val="005406AF"/>
    <w:rsid w:val="0054083E"/>
    <w:rsid w:val="00540BE4"/>
    <w:rsid w:val="00540C91"/>
    <w:rsid w:val="00540D40"/>
    <w:rsid w:val="00540EDF"/>
    <w:rsid w:val="005410C4"/>
    <w:rsid w:val="005411C0"/>
    <w:rsid w:val="005415EC"/>
    <w:rsid w:val="005416CB"/>
    <w:rsid w:val="005419BA"/>
    <w:rsid w:val="005419D3"/>
    <w:rsid w:val="00541AEE"/>
    <w:rsid w:val="00541D13"/>
    <w:rsid w:val="00541E59"/>
    <w:rsid w:val="00541FFF"/>
    <w:rsid w:val="00542053"/>
    <w:rsid w:val="005421EE"/>
    <w:rsid w:val="00542408"/>
    <w:rsid w:val="0054288C"/>
    <w:rsid w:val="00542999"/>
    <w:rsid w:val="0054318D"/>
    <w:rsid w:val="00543212"/>
    <w:rsid w:val="0054342E"/>
    <w:rsid w:val="005434C8"/>
    <w:rsid w:val="005435E5"/>
    <w:rsid w:val="0054367B"/>
    <w:rsid w:val="00543684"/>
    <w:rsid w:val="00543809"/>
    <w:rsid w:val="005438FA"/>
    <w:rsid w:val="00543C53"/>
    <w:rsid w:val="00543E46"/>
    <w:rsid w:val="0054414D"/>
    <w:rsid w:val="005441C7"/>
    <w:rsid w:val="0054433F"/>
    <w:rsid w:val="00544791"/>
    <w:rsid w:val="005447B9"/>
    <w:rsid w:val="00544E21"/>
    <w:rsid w:val="00544E55"/>
    <w:rsid w:val="00544F2D"/>
    <w:rsid w:val="0054500D"/>
    <w:rsid w:val="005453BE"/>
    <w:rsid w:val="005454B1"/>
    <w:rsid w:val="00545A8C"/>
    <w:rsid w:val="00545AF6"/>
    <w:rsid w:val="00545B33"/>
    <w:rsid w:val="00545C06"/>
    <w:rsid w:val="00545D19"/>
    <w:rsid w:val="00545EC5"/>
    <w:rsid w:val="00546235"/>
    <w:rsid w:val="005469AB"/>
    <w:rsid w:val="00546B1B"/>
    <w:rsid w:val="00546EBA"/>
    <w:rsid w:val="00546FC5"/>
    <w:rsid w:val="00547176"/>
    <w:rsid w:val="005471BF"/>
    <w:rsid w:val="00547246"/>
    <w:rsid w:val="00547365"/>
    <w:rsid w:val="0054739D"/>
    <w:rsid w:val="005474CE"/>
    <w:rsid w:val="0054750E"/>
    <w:rsid w:val="00547655"/>
    <w:rsid w:val="00547760"/>
    <w:rsid w:val="00547899"/>
    <w:rsid w:val="00547F23"/>
    <w:rsid w:val="00547F33"/>
    <w:rsid w:val="005500F7"/>
    <w:rsid w:val="00550218"/>
    <w:rsid w:val="0055027A"/>
    <w:rsid w:val="005502CE"/>
    <w:rsid w:val="00550670"/>
    <w:rsid w:val="00550B62"/>
    <w:rsid w:val="00550C64"/>
    <w:rsid w:val="00550DDE"/>
    <w:rsid w:val="00550E03"/>
    <w:rsid w:val="00551190"/>
    <w:rsid w:val="0055119F"/>
    <w:rsid w:val="00551237"/>
    <w:rsid w:val="00551239"/>
    <w:rsid w:val="0055123C"/>
    <w:rsid w:val="005519C6"/>
    <w:rsid w:val="00551AA9"/>
    <w:rsid w:val="00551ABC"/>
    <w:rsid w:val="00551B76"/>
    <w:rsid w:val="00551BB1"/>
    <w:rsid w:val="00551F91"/>
    <w:rsid w:val="00552177"/>
    <w:rsid w:val="005526BC"/>
    <w:rsid w:val="0055284E"/>
    <w:rsid w:val="00552D8C"/>
    <w:rsid w:val="00552E82"/>
    <w:rsid w:val="00552ED1"/>
    <w:rsid w:val="00552EFD"/>
    <w:rsid w:val="00552FB9"/>
    <w:rsid w:val="0055304D"/>
    <w:rsid w:val="005533D9"/>
    <w:rsid w:val="00553442"/>
    <w:rsid w:val="0055345F"/>
    <w:rsid w:val="00553AD7"/>
    <w:rsid w:val="00553B8A"/>
    <w:rsid w:val="00554274"/>
    <w:rsid w:val="00554435"/>
    <w:rsid w:val="00554661"/>
    <w:rsid w:val="00554692"/>
    <w:rsid w:val="005546AC"/>
    <w:rsid w:val="005546C6"/>
    <w:rsid w:val="0055477E"/>
    <w:rsid w:val="005547B6"/>
    <w:rsid w:val="0055482C"/>
    <w:rsid w:val="0055488E"/>
    <w:rsid w:val="0055492C"/>
    <w:rsid w:val="00554A13"/>
    <w:rsid w:val="00554B9B"/>
    <w:rsid w:val="00554C08"/>
    <w:rsid w:val="005551D0"/>
    <w:rsid w:val="005552CD"/>
    <w:rsid w:val="00555581"/>
    <w:rsid w:val="0055594B"/>
    <w:rsid w:val="00555AAD"/>
    <w:rsid w:val="0055614C"/>
    <w:rsid w:val="0055614E"/>
    <w:rsid w:val="005561B1"/>
    <w:rsid w:val="005563EE"/>
    <w:rsid w:val="00556508"/>
    <w:rsid w:val="005565B6"/>
    <w:rsid w:val="00556627"/>
    <w:rsid w:val="00556832"/>
    <w:rsid w:val="00556A6F"/>
    <w:rsid w:val="00556B77"/>
    <w:rsid w:val="00556BEB"/>
    <w:rsid w:val="00556BF0"/>
    <w:rsid w:val="00556C1E"/>
    <w:rsid w:val="00556C43"/>
    <w:rsid w:val="00556CC1"/>
    <w:rsid w:val="00556E77"/>
    <w:rsid w:val="00556F68"/>
    <w:rsid w:val="00556FD9"/>
    <w:rsid w:val="005570DE"/>
    <w:rsid w:val="00557263"/>
    <w:rsid w:val="00557787"/>
    <w:rsid w:val="005578AF"/>
    <w:rsid w:val="005579D8"/>
    <w:rsid w:val="00557A8C"/>
    <w:rsid w:val="00557B1A"/>
    <w:rsid w:val="00557C22"/>
    <w:rsid w:val="00557F43"/>
    <w:rsid w:val="005600A6"/>
    <w:rsid w:val="005600F5"/>
    <w:rsid w:val="005601E1"/>
    <w:rsid w:val="005603F0"/>
    <w:rsid w:val="00560827"/>
    <w:rsid w:val="0056088B"/>
    <w:rsid w:val="005609DF"/>
    <w:rsid w:val="00560B24"/>
    <w:rsid w:val="00560B3F"/>
    <w:rsid w:val="00560CFF"/>
    <w:rsid w:val="00560E0E"/>
    <w:rsid w:val="00560E70"/>
    <w:rsid w:val="00560F5C"/>
    <w:rsid w:val="0056102A"/>
    <w:rsid w:val="0056108D"/>
    <w:rsid w:val="005610BA"/>
    <w:rsid w:val="0056110C"/>
    <w:rsid w:val="005611BD"/>
    <w:rsid w:val="0056138E"/>
    <w:rsid w:val="00561449"/>
    <w:rsid w:val="00561A7D"/>
    <w:rsid w:val="00561E6E"/>
    <w:rsid w:val="00561EFC"/>
    <w:rsid w:val="00562317"/>
    <w:rsid w:val="0056232F"/>
    <w:rsid w:val="00562359"/>
    <w:rsid w:val="00562382"/>
    <w:rsid w:val="0056254F"/>
    <w:rsid w:val="005625E7"/>
    <w:rsid w:val="00562620"/>
    <w:rsid w:val="00562652"/>
    <w:rsid w:val="00562B38"/>
    <w:rsid w:val="00562CC1"/>
    <w:rsid w:val="00562E81"/>
    <w:rsid w:val="005632DE"/>
    <w:rsid w:val="0056368D"/>
    <w:rsid w:val="005636B0"/>
    <w:rsid w:val="005636DF"/>
    <w:rsid w:val="005639C1"/>
    <w:rsid w:val="0056408B"/>
    <w:rsid w:val="0056408F"/>
    <w:rsid w:val="005640DE"/>
    <w:rsid w:val="005640F5"/>
    <w:rsid w:val="00564113"/>
    <w:rsid w:val="00564262"/>
    <w:rsid w:val="0056459C"/>
    <w:rsid w:val="005645D1"/>
    <w:rsid w:val="0056487E"/>
    <w:rsid w:val="00564964"/>
    <w:rsid w:val="00564A33"/>
    <w:rsid w:val="00564A7B"/>
    <w:rsid w:val="00564B96"/>
    <w:rsid w:val="00564E77"/>
    <w:rsid w:val="00565645"/>
    <w:rsid w:val="00565741"/>
    <w:rsid w:val="00565CBB"/>
    <w:rsid w:val="00566086"/>
    <w:rsid w:val="005662D5"/>
    <w:rsid w:val="00566350"/>
    <w:rsid w:val="00566422"/>
    <w:rsid w:val="005664FE"/>
    <w:rsid w:val="00566554"/>
    <w:rsid w:val="0056689A"/>
    <w:rsid w:val="00566BC5"/>
    <w:rsid w:val="00566D1B"/>
    <w:rsid w:val="00566D6D"/>
    <w:rsid w:val="00567291"/>
    <w:rsid w:val="005676C6"/>
    <w:rsid w:val="005676F4"/>
    <w:rsid w:val="00567907"/>
    <w:rsid w:val="00567AE0"/>
    <w:rsid w:val="00567BA3"/>
    <w:rsid w:val="00567BE5"/>
    <w:rsid w:val="0057002E"/>
    <w:rsid w:val="00570302"/>
    <w:rsid w:val="00570332"/>
    <w:rsid w:val="00570417"/>
    <w:rsid w:val="00570422"/>
    <w:rsid w:val="005704F4"/>
    <w:rsid w:val="00570523"/>
    <w:rsid w:val="00570539"/>
    <w:rsid w:val="00570797"/>
    <w:rsid w:val="00570DB4"/>
    <w:rsid w:val="005712EC"/>
    <w:rsid w:val="005712F8"/>
    <w:rsid w:val="00571337"/>
    <w:rsid w:val="0057156C"/>
    <w:rsid w:val="00571CD4"/>
    <w:rsid w:val="00571D3E"/>
    <w:rsid w:val="00571F0E"/>
    <w:rsid w:val="0057209C"/>
    <w:rsid w:val="005726A3"/>
    <w:rsid w:val="00572887"/>
    <w:rsid w:val="0057293C"/>
    <w:rsid w:val="00572960"/>
    <w:rsid w:val="00572AA3"/>
    <w:rsid w:val="00572CB2"/>
    <w:rsid w:val="00572D27"/>
    <w:rsid w:val="00572DE7"/>
    <w:rsid w:val="00572F9A"/>
    <w:rsid w:val="0057339D"/>
    <w:rsid w:val="0057348B"/>
    <w:rsid w:val="005734EB"/>
    <w:rsid w:val="00573687"/>
    <w:rsid w:val="005736E0"/>
    <w:rsid w:val="005737EF"/>
    <w:rsid w:val="00573954"/>
    <w:rsid w:val="00573C91"/>
    <w:rsid w:val="00573D1C"/>
    <w:rsid w:val="00573EAA"/>
    <w:rsid w:val="00573EC3"/>
    <w:rsid w:val="00574007"/>
    <w:rsid w:val="0057417A"/>
    <w:rsid w:val="005742C3"/>
    <w:rsid w:val="00574307"/>
    <w:rsid w:val="00574657"/>
    <w:rsid w:val="0057465B"/>
    <w:rsid w:val="0057472A"/>
    <w:rsid w:val="005749E3"/>
    <w:rsid w:val="00574C7F"/>
    <w:rsid w:val="00574DB1"/>
    <w:rsid w:val="00574EE8"/>
    <w:rsid w:val="00575055"/>
    <w:rsid w:val="0057528F"/>
    <w:rsid w:val="00575477"/>
    <w:rsid w:val="00575512"/>
    <w:rsid w:val="005755BD"/>
    <w:rsid w:val="00575674"/>
    <w:rsid w:val="005757E0"/>
    <w:rsid w:val="005759F4"/>
    <w:rsid w:val="00575A62"/>
    <w:rsid w:val="00575BA5"/>
    <w:rsid w:val="005760AF"/>
    <w:rsid w:val="0057620D"/>
    <w:rsid w:val="0057629C"/>
    <w:rsid w:val="00576536"/>
    <w:rsid w:val="005766EC"/>
    <w:rsid w:val="005767D9"/>
    <w:rsid w:val="00576FC8"/>
    <w:rsid w:val="00577146"/>
    <w:rsid w:val="005773A0"/>
    <w:rsid w:val="00577447"/>
    <w:rsid w:val="00577626"/>
    <w:rsid w:val="005776A9"/>
    <w:rsid w:val="005777C3"/>
    <w:rsid w:val="00577A2F"/>
    <w:rsid w:val="00577CB0"/>
    <w:rsid w:val="00577E4C"/>
    <w:rsid w:val="00577F7D"/>
    <w:rsid w:val="00577FF5"/>
    <w:rsid w:val="005800F8"/>
    <w:rsid w:val="005801AA"/>
    <w:rsid w:val="00580274"/>
    <w:rsid w:val="005802AB"/>
    <w:rsid w:val="00580A07"/>
    <w:rsid w:val="005810DB"/>
    <w:rsid w:val="005812D1"/>
    <w:rsid w:val="0058156A"/>
    <w:rsid w:val="005818AA"/>
    <w:rsid w:val="005819C0"/>
    <w:rsid w:val="005819D6"/>
    <w:rsid w:val="005819E3"/>
    <w:rsid w:val="00581B95"/>
    <w:rsid w:val="00581E0B"/>
    <w:rsid w:val="00582002"/>
    <w:rsid w:val="00582693"/>
    <w:rsid w:val="00582752"/>
    <w:rsid w:val="00582789"/>
    <w:rsid w:val="00582E0D"/>
    <w:rsid w:val="0058324B"/>
    <w:rsid w:val="0058324E"/>
    <w:rsid w:val="00583497"/>
    <w:rsid w:val="00583614"/>
    <w:rsid w:val="00583632"/>
    <w:rsid w:val="005839D7"/>
    <w:rsid w:val="00583ADE"/>
    <w:rsid w:val="00583C58"/>
    <w:rsid w:val="00583F68"/>
    <w:rsid w:val="00584009"/>
    <w:rsid w:val="00584050"/>
    <w:rsid w:val="0058409D"/>
    <w:rsid w:val="005841D0"/>
    <w:rsid w:val="00584435"/>
    <w:rsid w:val="0058491D"/>
    <w:rsid w:val="00584A57"/>
    <w:rsid w:val="00584AA2"/>
    <w:rsid w:val="00584CA6"/>
    <w:rsid w:val="00584CF3"/>
    <w:rsid w:val="00584E8D"/>
    <w:rsid w:val="0058501F"/>
    <w:rsid w:val="00585085"/>
    <w:rsid w:val="00585525"/>
    <w:rsid w:val="00585538"/>
    <w:rsid w:val="0058553B"/>
    <w:rsid w:val="0058570E"/>
    <w:rsid w:val="00585BC3"/>
    <w:rsid w:val="00585C50"/>
    <w:rsid w:val="005860CF"/>
    <w:rsid w:val="005861E2"/>
    <w:rsid w:val="0058632B"/>
    <w:rsid w:val="005863F2"/>
    <w:rsid w:val="0058647A"/>
    <w:rsid w:val="005864E3"/>
    <w:rsid w:val="0058651C"/>
    <w:rsid w:val="00586973"/>
    <w:rsid w:val="005869EE"/>
    <w:rsid w:val="00586BB5"/>
    <w:rsid w:val="00586D72"/>
    <w:rsid w:val="00586E88"/>
    <w:rsid w:val="00586E9D"/>
    <w:rsid w:val="005872CE"/>
    <w:rsid w:val="0058757D"/>
    <w:rsid w:val="00587839"/>
    <w:rsid w:val="00587A04"/>
    <w:rsid w:val="00587A8A"/>
    <w:rsid w:val="00587D29"/>
    <w:rsid w:val="00587DB0"/>
    <w:rsid w:val="0059019D"/>
    <w:rsid w:val="0059034C"/>
    <w:rsid w:val="0059053B"/>
    <w:rsid w:val="005908F4"/>
    <w:rsid w:val="00590D53"/>
    <w:rsid w:val="00590E36"/>
    <w:rsid w:val="00590F71"/>
    <w:rsid w:val="00591103"/>
    <w:rsid w:val="00591231"/>
    <w:rsid w:val="00591418"/>
    <w:rsid w:val="0059169A"/>
    <w:rsid w:val="00591976"/>
    <w:rsid w:val="00591BD7"/>
    <w:rsid w:val="005923B8"/>
    <w:rsid w:val="00592518"/>
    <w:rsid w:val="00592632"/>
    <w:rsid w:val="00592737"/>
    <w:rsid w:val="00592897"/>
    <w:rsid w:val="00592AA4"/>
    <w:rsid w:val="00592B00"/>
    <w:rsid w:val="00592DF5"/>
    <w:rsid w:val="00592F27"/>
    <w:rsid w:val="00592F5E"/>
    <w:rsid w:val="00592F8D"/>
    <w:rsid w:val="005933AC"/>
    <w:rsid w:val="005933B5"/>
    <w:rsid w:val="00593465"/>
    <w:rsid w:val="00593540"/>
    <w:rsid w:val="005935FB"/>
    <w:rsid w:val="00593616"/>
    <w:rsid w:val="0059368E"/>
    <w:rsid w:val="00593926"/>
    <w:rsid w:val="00593998"/>
    <w:rsid w:val="00593A41"/>
    <w:rsid w:val="00593C79"/>
    <w:rsid w:val="00593CDB"/>
    <w:rsid w:val="00593DCE"/>
    <w:rsid w:val="0059454B"/>
    <w:rsid w:val="00594684"/>
    <w:rsid w:val="005947D7"/>
    <w:rsid w:val="005947F3"/>
    <w:rsid w:val="00594A39"/>
    <w:rsid w:val="00594AD1"/>
    <w:rsid w:val="00594BC0"/>
    <w:rsid w:val="00594C3B"/>
    <w:rsid w:val="00594CA5"/>
    <w:rsid w:val="00594CA7"/>
    <w:rsid w:val="00595136"/>
    <w:rsid w:val="005951DF"/>
    <w:rsid w:val="005952F9"/>
    <w:rsid w:val="00595638"/>
    <w:rsid w:val="00595C18"/>
    <w:rsid w:val="00595C95"/>
    <w:rsid w:val="00595F55"/>
    <w:rsid w:val="00596084"/>
    <w:rsid w:val="00596265"/>
    <w:rsid w:val="00596280"/>
    <w:rsid w:val="005963A5"/>
    <w:rsid w:val="005964E9"/>
    <w:rsid w:val="00596512"/>
    <w:rsid w:val="0059652D"/>
    <w:rsid w:val="005966D9"/>
    <w:rsid w:val="00596AE4"/>
    <w:rsid w:val="00596C4E"/>
    <w:rsid w:val="00596DF4"/>
    <w:rsid w:val="00596EA5"/>
    <w:rsid w:val="00597027"/>
    <w:rsid w:val="00597460"/>
    <w:rsid w:val="00597515"/>
    <w:rsid w:val="00597557"/>
    <w:rsid w:val="005975C8"/>
    <w:rsid w:val="0059763D"/>
    <w:rsid w:val="00597766"/>
    <w:rsid w:val="00597B00"/>
    <w:rsid w:val="00597ED0"/>
    <w:rsid w:val="005A004D"/>
    <w:rsid w:val="005A034A"/>
    <w:rsid w:val="005A0712"/>
    <w:rsid w:val="005A0825"/>
    <w:rsid w:val="005A09D1"/>
    <w:rsid w:val="005A0B0C"/>
    <w:rsid w:val="005A1028"/>
    <w:rsid w:val="005A10EF"/>
    <w:rsid w:val="005A11FF"/>
    <w:rsid w:val="005A12E0"/>
    <w:rsid w:val="005A17B8"/>
    <w:rsid w:val="005A1941"/>
    <w:rsid w:val="005A1942"/>
    <w:rsid w:val="005A19B6"/>
    <w:rsid w:val="005A1C35"/>
    <w:rsid w:val="005A1DD5"/>
    <w:rsid w:val="005A239F"/>
    <w:rsid w:val="005A2418"/>
    <w:rsid w:val="005A2538"/>
    <w:rsid w:val="005A273C"/>
    <w:rsid w:val="005A27F0"/>
    <w:rsid w:val="005A2823"/>
    <w:rsid w:val="005A2B05"/>
    <w:rsid w:val="005A2BBF"/>
    <w:rsid w:val="005A2CCA"/>
    <w:rsid w:val="005A2CFE"/>
    <w:rsid w:val="005A300B"/>
    <w:rsid w:val="005A3021"/>
    <w:rsid w:val="005A3195"/>
    <w:rsid w:val="005A321F"/>
    <w:rsid w:val="005A34F5"/>
    <w:rsid w:val="005A3645"/>
    <w:rsid w:val="005A384C"/>
    <w:rsid w:val="005A3ABB"/>
    <w:rsid w:val="005A3C75"/>
    <w:rsid w:val="005A3E6B"/>
    <w:rsid w:val="005A3EBB"/>
    <w:rsid w:val="005A3F27"/>
    <w:rsid w:val="005A42E1"/>
    <w:rsid w:val="005A44B3"/>
    <w:rsid w:val="005A44FC"/>
    <w:rsid w:val="005A452B"/>
    <w:rsid w:val="005A46B2"/>
    <w:rsid w:val="005A4E85"/>
    <w:rsid w:val="005A4FA9"/>
    <w:rsid w:val="005A509A"/>
    <w:rsid w:val="005A5230"/>
    <w:rsid w:val="005A52C7"/>
    <w:rsid w:val="005A5390"/>
    <w:rsid w:val="005A5421"/>
    <w:rsid w:val="005A54DB"/>
    <w:rsid w:val="005A5675"/>
    <w:rsid w:val="005A5A99"/>
    <w:rsid w:val="005A5AD4"/>
    <w:rsid w:val="005A5DB0"/>
    <w:rsid w:val="005A6015"/>
    <w:rsid w:val="005A606D"/>
    <w:rsid w:val="005A61D1"/>
    <w:rsid w:val="005A653A"/>
    <w:rsid w:val="005A65DA"/>
    <w:rsid w:val="005A6652"/>
    <w:rsid w:val="005A6B03"/>
    <w:rsid w:val="005A6C0A"/>
    <w:rsid w:val="005A6D36"/>
    <w:rsid w:val="005A6F0C"/>
    <w:rsid w:val="005A708E"/>
    <w:rsid w:val="005A719F"/>
    <w:rsid w:val="005A736A"/>
    <w:rsid w:val="005A754F"/>
    <w:rsid w:val="005A773B"/>
    <w:rsid w:val="005A779E"/>
    <w:rsid w:val="005A77B0"/>
    <w:rsid w:val="005A7801"/>
    <w:rsid w:val="005A7832"/>
    <w:rsid w:val="005A786F"/>
    <w:rsid w:val="005A7B8C"/>
    <w:rsid w:val="005A7B97"/>
    <w:rsid w:val="005A7F14"/>
    <w:rsid w:val="005B0534"/>
    <w:rsid w:val="005B06ED"/>
    <w:rsid w:val="005B0739"/>
    <w:rsid w:val="005B0837"/>
    <w:rsid w:val="005B0906"/>
    <w:rsid w:val="005B09F1"/>
    <w:rsid w:val="005B0E94"/>
    <w:rsid w:val="005B0EE7"/>
    <w:rsid w:val="005B11D4"/>
    <w:rsid w:val="005B1288"/>
    <w:rsid w:val="005B13C7"/>
    <w:rsid w:val="005B14E7"/>
    <w:rsid w:val="005B1534"/>
    <w:rsid w:val="005B1562"/>
    <w:rsid w:val="005B15A7"/>
    <w:rsid w:val="005B15AA"/>
    <w:rsid w:val="005B16E1"/>
    <w:rsid w:val="005B17FE"/>
    <w:rsid w:val="005B1851"/>
    <w:rsid w:val="005B1853"/>
    <w:rsid w:val="005B18D8"/>
    <w:rsid w:val="005B1B7E"/>
    <w:rsid w:val="005B1BF5"/>
    <w:rsid w:val="005B1E1C"/>
    <w:rsid w:val="005B2535"/>
    <w:rsid w:val="005B256C"/>
    <w:rsid w:val="005B2853"/>
    <w:rsid w:val="005B2A0E"/>
    <w:rsid w:val="005B2A17"/>
    <w:rsid w:val="005B2BCA"/>
    <w:rsid w:val="005B2C7A"/>
    <w:rsid w:val="005B3098"/>
    <w:rsid w:val="005B315F"/>
    <w:rsid w:val="005B32B6"/>
    <w:rsid w:val="005B3DB1"/>
    <w:rsid w:val="005B3E37"/>
    <w:rsid w:val="005B3EFD"/>
    <w:rsid w:val="005B3F13"/>
    <w:rsid w:val="005B4262"/>
    <w:rsid w:val="005B43D9"/>
    <w:rsid w:val="005B47C9"/>
    <w:rsid w:val="005B4922"/>
    <w:rsid w:val="005B4AC5"/>
    <w:rsid w:val="005B55E9"/>
    <w:rsid w:val="005B5934"/>
    <w:rsid w:val="005B5A86"/>
    <w:rsid w:val="005B5E0C"/>
    <w:rsid w:val="005B5F9E"/>
    <w:rsid w:val="005B60B0"/>
    <w:rsid w:val="005B64CC"/>
    <w:rsid w:val="005B654D"/>
    <w:rsid w:val="005B659F"/>
    <w:rsid w:val="005B65B6"/>
    <w:rsid w:val="005B65DD"/>
    <w:rsid w:val="005B65F1"/>
    <w:rsid w:val="005B6652"/>
    <w:rsid w:val="005B66AB"/>
    <w:rsid w:val="005B6792"/>
    <w:rsid w:val="005B690D"/>
    <w:rsid w:val="005B6B80"/>
    <w:rsid w:val="005B6BC6"/>
    <w:rsid w:val="005B6BFB"/>
    <w:rsid w:val="005B6C5A"/>
    <w:rsid w:val="005B6E4A"/>
    <w:rsid w:val="005B6E58"/>
    <w:rsid w:val="005B70FC"/>
    <w:rsid w:val="005B71ED"/>
    <w:rsid w:val="005B7325"/>
    <w:rsid w:val="005B77F0"/>
    <w:rsid w:val="005B787B"/>
    <w:rsid w:val="005B78EB"/>
    <w:rsid w:val="005B7996"/>
    <w:rsid w:val="005B7A51"/>
    <w:rsid w:val="005B7EC5"/>
    <w:rsid w:val="005B7F87"/>
    <w:rsid w:val="005C05CA"/>
    <w:rsid w:val="005C0644"/>
    <w:rsid w:val="005C0934"/>
    <w:rsid w:val="005C0B99"/>
    <w:rsid w:val="005C0DB9"/>
    <w:rsid w:val="005C0F45"/>
    <w:rsid w:val="005C0F80"/>
    <w:rsid w:val="005C0FEA"/>
    <w:rsid w:val="005C10C3"/>
    <w:rsid w:val="005C116D"/>
    <w:rsid w:val="005C1190"/>
    <w:rsid w:val="005C14B2"/>
    <w:rsid w:val="005C14E3"/>
    <w:rsid w:val="005C16DB"/>
    <w:rsid w:val="005C16FE"/>
    <w:rsid w:val="005C176B"/>
    <w:rsid w:val="005C17FC"/>
    <w:rsid w:val="005C1F21"/>
    <w:rsid w:val="005C285E"/>
    <w:rsid w:val="005C2CEF"/>
    <w:rsid w:val="005C2D9C"/>
    <w:rsid w:val="005C2E3E"/>
    <w:rsid w:val="005C31D1"/>
    <w:rsid w:val="005C332B"/>
    <w:rsid w:val="005C3486"/>
    <w:rsid w:val="005C3868"/>
    <w:rsid w:val="005C39D3"/>
    <w:rsid w:val="005C3B13"/>
    <w:rsid w:val="005C3B25"/>
    <w:rsid w:val="005C4071"/>
    <w:rsid w:val="005C41EA"/>
    <w:rsid w:val="005C43EC"/>
    <w:rsid w:val="005C44C7"/>
    <w:rsid w:val="005C48D0"/>
    <w:rsid w:val="005C4D40"/>
    <w:rsid w:val="005C4E58"/>
    <w:rsid w:val="005C4F3F"/>
    <w:rsid w:val="005C5053"/>
    <w:rsid w:val="005C54EC"/>
    <w:rsid w:val="005C56DE"/>
    <w:rsid w:val="005C5858"/>
    <w:rsid w:val="005C5A9A"/>
    <w:rsid w:val="005C5ACE"/>
    <w:rsid w:val="005C5C85"/>
    <w:rsid w:val="005C5D22"/>
    <w:rsid w:val="005C5D70"/>
    <w:rsid w:val="005C5F6D"/>
    <w:rsid w:val="005C605E"/>
    <w:rsid w:val="005C658F"/>
    <w:rsid w:val="005C6715"/>
    <w:rsid w:val="005C68E9"/>
    <w:rsid w:val="005C6BF8"/>
    <w:rsid w:val="005C6C10"/>
    <w:rsid w:val="005C6F3E"/>
    <w:rsid w:val="005C6F4B"/>
    <w:rsid w:val="005C7501"/>
    <w:rsid w:val="005C762F"/>
    <w:rsid w:val="005C76A4"/>
    <w:rsid w:val="005C76C1"/>
    <w:rsid w:val="005C7950"/>
    <w:rsid w:val="005C7953"/>
    <w:rsid w:val="005C7987"/>
    <w:rsid w:val="005C7BCD"/>
    <w:rsid w:val="005C7EAD"/>
    <w:rsid w:val="005D00DC"/>
    <w:rsid w:val="005D05BF"/>
    <w:rsid w:val="005D07AC"/>
    <w:rsid w:val="005D09CA"/>
    <w:rsid w:val="005D0AD8"/>
    <w:rsid w:val="005D0C28"/>
    <w:rsid w:val="005D0D05"/>
    <w:rsid w:val="005D0D1A"/>
    <w:rsid w:val="005D0F2E"/>
    <w:rsid w:val="005D1185"/>
    <w:rsid w:val="005D13A0"/>
    <w:rsid w:val="005D1404"/>
    <w:rsid w:val="005D157F"/>
    <w:rsid w:val="005D19BF"/>
    <w:rsid w:val="005D1ADD"/>
    <w:rsid w:val="005D1CDC"/>
    <w:rsid w:val="005D1DA5"/>
    <w:rsid w:val="005D1EC4"/>
    <w:rsid w:val="005D2315"/>
    <w:rsid w:val="005D232F"/>
    <w:rsid w:val="005D26B8"/>
    <w:rsid w:val="005D278C"/>
    <w:rsid w:val="005D2AA0"/>
    <w:rsid w:val="005D2B93"/>
    <w:rsid w:val="005D2D54"/>
    <w:rsid w:val="005D2E20"/>
    <w:rsid w:val="005D3067"/>
    <w:rsid w:val="005D3441"/>
    <w:rsid w:val="005D3459"/>
    <w:rsid w:val="005D36A1"/>
    <w:rsid w:val="005D39D7"/>
    <w:rsid w:val="005D3BE1"/>
    <w:rsid w:val="005D3F99"/>
    <w:rsid w:val="005D43BD"/>
    <w:rsid w:val="005D4567"/>
    <w:rsid w:val="005D47E6"/>
    <w:rsid w:val="005D4EEB"/>
    <w:rsid w:val="005D50F4"/>
    <w:rsid w:val="005D5127"/>
    <w:rsid w:val="005D519C"/>
    <w:rsid w:val="005D5707"/>
    <w:rsid w:val="005D588C"/>
    <w:rsid w:val="005D5B75"/>
    <w:rsid w:val="005D5D2B"/>
    <w:rsid w:val="005D5D88"/>
    <w:rsid w:val="005D5E59"/>
    <w:rsid w:val="005D5FE4"/>
    <w:rsid w:val="005D64D0"/>
    <w:rsid w:val="005D6570"/>
    <w:rsid w:val="005D65C0"/>
    <w:rsid w:val="005D662A"/>
    <w:rsid w:val="005D688D"/>
    <w:rsid w:val="005D6C41"/>
    <w:rsid w:val="005D6D0D"/>
    <w:rsid w:val="005D6DBE"/>
    <w:rsid w:val="005D75F3"/>
    <w:rsid w:val="005D7699"/>
    <w:rsid w:val="005D772C"/>
    <w:rsid w:val="005D7919"/>
    <w:rsid w:val="005D7E22"/>
    <w:rsid w:val="005D7EC5"/>
    <w:rsid w:val="005E0000"/>
    <w:rsid w:val="005E036D"/>
    <w:rsid w:val="005E0719"/>
    <w:rsid w:val="005E095B"/>
    <w:rsid w:val="005E0B74"/>
    <w:rsid w:val="005E0E70"/>
    <w:rsid w:val="005E0EDC"/>
    <w:rsid w:val="005E1259"/>
    <w:rsid w:val="005E146D"/>
    <w:rsid w:val="005E1828"/>
    <w:rsid w:val="005E1896"/>
    <w:rsid w:val="005E1904"/>
    <w:rsid w:val="005E1A16"/>
    <w:rsid w:val="005E1D7B"/>
    <w:rsid w:val="005E1F63"/>
    <w:rsid w:val="005E2257"/>
    <w:rsid w:val="005E2346"/>
    <w:rsid w:val="005E241E"/>
    <w:rsid w:val="005E2477"/>
    <w:rsid w:val="005E2582"/>
    <w:rsid w:val="005E2675"/>
    <w:rsid w:val="005E2964"/>
    <w:rsid w:val="005E2A5C"/>
    <w:rsid w:val="005E2A6F"/>
    <w:rsid w:val="005E2FB4"/>
    <w:rsid w:val="005E3075"/>
    <w:rsid w:val="005E30AE"/>
    <w:rsid w:val="005E373B"/>
    <w:rsid w:val="005E38D0"/>
    <w:rsid w:val="005E403F"/>
    <w:rsid w:val="005E426F"/>
    <w:rsid w:val="005E4B40"/>
    <w:rsid w:val="005E4B48"/>
    <w:rsid w:val="005E4E3C"/>
    <w:rsid w:val="005E5382"/>
    <w:rsid w:val="005E53E8"/>
    <w:rsid w:val="005E555E"/>
    <w:rsid w:val="005E56F4"/>
    <w:rsid w:val="005E5DF7"/>
    <w:rsid w:val="005E6075"/>
    <w:rsid w:val="005E646D"/>
    <w:rsid w:val="005E6549"/>
    <w:rsid w:val="005E673A"/>
    <w:rsid w:val="005E68E2"/>
    <w:rsid w:val="005E6D56"/>
    <w:rsid w:val="005E6E34"/>
    <w:rsid w:val="005E6E5D"/>
    <w:rsid w:val="005E6E61"/>
    <w:rsid w:val="005E6FF6"/>
    <w:rsid w:val="005E716D"/>
    <w:rsid w:val="005E7267"/>
    <w:rsid w:val="005E72AD"/>
    <w:rsid w:val="005E74B4"/>
    <w:rsid w:val="005E7588"/>
    <w:rsid w:val="005E76EC"/>
    <w:rsid w:val="005E770F"/>
    <w:rsid w:val="005E7759"/>
    <w:rsid w:val="005E78BC"/>
    <w:rsid w:val="005E7A57"/>
    <w:rsid w:val="005E7B65"/>
    <w:rsid w:val="005E7DAC"/>
    <w:rsid w:val="005F0186"/>
    <w:rsid w:val="005F044F"/>
    <w:rsid w:val="005F0905"/>
    <w:rsid w:val="005F0A73"/>
    <w:rsid w:val="005F0B38"/>
    <w:rsid w:val="005F0C16"/>
    <w:rsid w:val="005F0E6B"/>
    <w:rsid w:val="005F0F5F"/>
    <w:rsid w:val="005F13CB"/>
    <w:rsid w:val="005F15DE"/>
    <w:rsid w:val="005F17B3"/>
    <w:rsid w:val="005F1A01"/>
    <w:rsid w:val="005F1A1C"/>
    <w:rsid w:val="005F20B9"/>
    <w:rsid w:val="005F2124"/>
    <w:rsid w:val="005F25D9"/>
    <w:rsid w:val="005F2673"/>
    <w:rsid w:val="005F2844"/>
    <w:rsid w:val="005F2984"/>
    <w:rsid w:val="005F2B4A"/>
    <w:rsid w:val="005F2D82"/>
    <w:rsid w:val="005F2F80"/>
    <w:rsid w:val="005F2FEF"/>
    <w:rsid w:val="005F3109"/>
    <w:rsid w:val="005F32D4"/>
    <w:rsid w:val="005F358E"/>
    <w:rsid w:val="005F3802"/>
    <w:rsid w:val="005F3971"/>
    <w:rsid w:val="005F3A60"/>
    <w:rsid w:val="005F3BB8"/>
    <w:rsid w:val="005F3C48"/>
    <w:rsid w:val="005F3C78"/>
    <w:rsid w:val="005F3D72"/>
    <w:rsid w:val="005F3ED2"/>
    <w:rsid w:val="005F3EE3"/>
    <w:rsid w:val="005F4005"/>
    <w:rsid w:val="005F40F9"/>
    <w:rsid w:val="005F4202"/>
    <w:rsid w:val="005F421A"/>
    <w:rsid w:val="005F4664"/>
    <w:rsid w:val="005F4754"/>
    <w:rsid w:val="005F47B1"/>
    <w:rsid w:val="005F487A"/>
    <w:rsid w:val="005F4949"/>
    <w:rsid w:val="005F4AC8"/>
    <w:rsid w:val="005F4C26"/>
    <w:rsid w:val="005F4CDA"/>
    <w:rsid w:val="005F4F17"/>
    <w:rsid w:val="005F510E"/>
    <w:rsid w:val="005F5147"/>
    <w:rsid w:val="005F5356"/>
    <w:rsid w:val="005F5386"/>
    <w:rsid w:val="005F53C3"/>
    <w:rsid w:val="005F5420"/>
    <w:rsid w:val="005F55FC"/>
    <w:rsid w:val="005F5607"/>
    <w:rsid w:val="005F5D67"/>
    <w:rsid w:val="005F5D6D"/>
    <w:rsid w:val="005F5EB3"/>
    <w:rsid w:val="005F5EFB"/>
    <w:rsid w:val="005F6046"/>
    <w:rsid w:val="005F60E5"/>
    <w:rsid w:val="005F6100"/>
    <w:rsid w:val="005F618F"/>
    <w:rsid w:val="005F6435"/>
    <w:rsid w:val="005F65C1"/>
    <w:rsid w:val="005F6664"/>
    <w:rsid w:val="005F66E7"/>
    <w:rsid w:val="005F66F0"/>
    <w:rsid w:val="005F6A53"/>
    <w:rsid w:val="005F6EA9"/>
    <w:rsid w:val="005F72F0"/>
    <w:rsid w:val="005F737A"/>
    <w:rsid w:val="005F744A"/>
    <w:rsid w:val="005F74F5"/>
    <w:rsid w:val="005F756D"/>
    <w:rsid w:val="005F75A2"/>
    <w:rsid w:val="005F78A4"/>
    <w:rsid w:val="005F7DCF"/>
    <w:rsid w:val="00600364"/>
    <w:rsid w:val="006005B3"/>
    <w:rsid w:val="0060062F"/>
    <w:rsid w:val="00600685"/>
    <w:rsid w:val="006006BC"/>
    <w:rsid w:val="00600740"/>
    <w:rsid w:val="0060085C"/>
    <w:rsid w:val="0060099E"/>
    <w:rsid w:val="00600A9D"/>
    <w:rsid w:val="00600AE9"/>
    <w:rsid w:val="00600C68"/>
    <w:rsid w:val="00600D51"/>
    <w:rsid w:val="00600E6D"/>
    <w:rsid w:val="00600ED3"/>
    <w:rsid w:val="006010FF"/>
    <w:rsid w:val="0060113D"/>
    <w:rsid w:val="0060145B"/>
    <w:rsid w:val="00601591"/>
    <w:rsid w:val="006015E3"/>
    <w:rsid w:val="00601699"/>
    <w:rsid w:val="0060175D"/>
    <w:rsid w:val="006017D6"/>
    <w:rsid w:val="00601924"/>
    <w:rsid w:val="00601ACF"/>
    <w:rsid w:val="00601BFA"/>
    <w:rsid w:val="00601D3E"/>
    <w:rsid w:val="00601D8F"/>
    <w:rsid w:val="00601E9E"/>
    <w:rsid w:val="00601F83"/>
    <w:rsid w:val="00602227"/>
    <w:rsid w:val="006024F7"/>
    <w:rsid w:val="0060261A"/>
    <w:rsid w:val="00602707"/>
    <w:rsid w:val="00602B7A"/>
    <w:rsid w:val="00602E4E"/>
    <w:rsid w:val="00602F03"/>
    <w:rsid w:val="006030DD"/>
    <w:rsid w:val="00603150"/>
    <w:rsid w:val="006032E4"/>
    <w:rsid w:val="00603321"/>
    <w:rsid w:val="006033D3"/>
    <w:rsid w:val="0060349F"/>
    <w:rsid w:val="006035F5"/>
    <w:rsid w:val="0060388E"/>
    <w:rsid w:val="00603932"/>
    <w:rsid w:val="00603B2F"/>
    <w:rsid w:val="00603BC9"/>
    <w:rsid w:val="00603D00"/>
    <w:rsid w:val="00603D65"/>
    <w:rsid w:val="00603DD8"/>
    <w:rsid w:val="00603FD4"/>
    <w:rsid w:val="00604138"/>
    <w:rsid w:val="00604377"/>
    <w:rsid w:val="006045CB"/>
    <w:rsid w:val="0060485B"/>
    <w:rsid w:val="006048A1"/>
    <w:rsid w:val="00604BE2"/>
    <w:rsid w:val="00605125"/>
    <w:rsid w:val="00605446"/>
    <w:rsid w:val="006054AD"/>
    <w:rsid w:val="006058CA"/>
    <w:rsid w:val="006058F2"/>
    <w:rsid w:val="00605B8C"/>
    <w:rsid w:val="00605BFF"/>
    <w:rsid w:val="00605D44"/>
    <w:rsid w:val="00605D8F"/>
    <w:rsid w:val="00605E6E"/>
    <w:rsid w:val="00605E80"/>
    <w:rsid w:val="00605F11"/>
    <w:rsid w:val="00606409"/>
    <w:rsid w:val="006064E4"/>
    <w:rsid w:val="006066BB"/>
    <w:rsid w:val="006068C1"/>
    <w:rsid w:val="00606972"/>
    <w:rsid w:val="00606B38"/>
    <w:rsid w:val="00606EA2"/>
    <w:rsid w:val="006070F7"/>
    <w:rsid w:val="0060752B"/>
    <w:rsid w:val="006075E7"/>
    <w:rsid w:val="00607618"/>
    <w:rsid w:val="006076A2"/>
    <w:rsid w:val="006078A2"/>
    <w:rsid w:val="00607AFB"/>
    <w:rsid w:val="00607BEA"/>
    <w:rsid w:val="00607EB9"/>
    <w:rsid w:val="00607F07"/>
    <w:rsid w:val="006100B9"/>
    <w:rsid w:val="0061011B"/>
    <w:rsid w:val="00610304"/>
    <w:rsid w:val="00610483"/>
    <w:rsid w:val="00610635"/>
    <w:rsid w:val="006106A2"/>
    <w:rsid w:val="00610786"/>
    <w:rsid w:val="0061078E"/>
    <w:rsid w:val="0061080F"/>
    <w:rsid w:val="006109B9"/>
    <w:rsid w:val="00610A78"/>
    <w:rsid w:val="00610C1F"/>
    <w:rsid w:val="00610C25"/>
    <w:rsid w:val="00610DDF"/>
    <w:rsid w:val="00610F59"/>
    <w:rsid w:val="006110BA"/>
    <w:rsid w:val="006112B2"/>
    <w:rsid w:val="006112D0"/>
    <w:rsid w:val="00611558"/>
    <w:rsid w:val="0061199A"/>
    <w:rsid w:val="00611BD6"/>
    <w:rsid w:val="00611CD9"/>
    <w:rsid w:val="00611E8E"/>
    <w:rsid w:val="00612226"/>
    <w:rsid w:val="006122BB"/>
    <w:rsid w:val="006122D7"/>
    <w:rsid w:val="00612335"/>
    <w:rsid w:val="006123CD"/>
    <w:rsid w:val="006126B0"/>
    <w:rsid w:val="00612D91"/>
    <w:rsid w:val="00612E37"/>
    <w:rsid w:val="00612E69"/>
    <w:rsid w:val="00612F99"/>
    <w:rsid w:val="0061335D"/>
    <w:rsid w:val="00613433"/>
    <w:rsid w:val="006135BF"/>
    <w:rsid w:val="00613668"/>
    <w:rsid w:val="0061397B"/>
    <w:rsid w:val="00613A98"/>
    <w:rsid w:val="00613B57"/>
    <w:rsid w:val="00613C0D"/>
    <w:rsid w:val="00613E08"/>
    <w:rsid w:val="00613F50"/>
    <w:rsid w:val="00613F84"/>
    <w:rsid w:val="00614076"/>
    <w:rsid w:val="00614078"/>
    <w:rsid w:val="006140B6"/>
    <w:rsid w:val="006143FC"/>
    <w:rsid w:val="006144B6"/>
    <w:rsid w:val="006144DE"/>
    <w:rsid w:val="00614641"/>
    <w:rsid w:val="006146F3"/>
    <w:rsid w:val="00614A95"/>
    <w:rsid w:val="00614D4E"/>
    <w:rsid w:val="00615178"/>
    <w:rsid w:val="00615256"/>
    <w:rsid w:val="006152E8"/>
    <w:rsid w:val="006156AB"/>
    <w:rsid w:val="006157AC"/>
    <w:rsid w:val="00615CC0"/>
    <w:rsid w:val="00615CF4"/>
    <w:rsid w:val="00615EF1"/>
    <w:rsid w:val="00615F34"/>
    <w:rsid w:val="00616102"/>
    <w:rsid w:val="00616149"/>
    <w:rsid w:val="0061614A"/>
    <w:rsid w:val="006165AC"/>
    <w:rsid w:val="006166C9"/>
    <w:rsid w:val="006167DC"/>
    <w:rsid w:val="006169D7"/>
    <w:rsid w:val="00616EE5"/>
    <w:rsid w:val="00616F5C"/>
    <w:rsid w:val="00617046"/>
    <w:rsid w:val="0061743D"/>
    <w:rsid w:val="006175A9"/>
    <w:rsid w:val="00617654"/>
    <w:rsid w:val="006178C1"/>
    <w:rsid w:val="00617963"/>
    <w:rsid w:val="00617973"/>
    <w:rsid w:val="006179A5"/>
    <w:rsid w:val="00617B59"/>
    <w:rsid w:val="0062008D"/>
    <w:rsid w:val="006201F3"/>
    <w:rsid w:val="006203CB"/>
    <w:rsid w:val="006203DD"/>
    <w:rsid w:val="00620430"/>
    <w:rsid w:val="00620A2B"/>
    <w:rsid w:val="00620B76"/>
    <w:rsid w:val="00620D87"/>
    <w:rsid w:val="00620E0B"/>
    <w:rsid w:val="00620EA7"/>
    <w:rsid w:val="00620ECA"/>
    <w:rsid w:val="00620FD9"/>
    <w:rsid w:val="006210D5"/>
    <w:rsid w:val="00621111"/>
    <w:rsid w:val="006212C8"/>
    <w:rsid w:val="00621449"/>
    <w:rsid w:val="00621B6D"/>
    <w:rsid w:val="00621F27"/>
    <w:rsid w:val="0062203C"/>
    <w:rsid w:val="006221CD"/>
    <w:rsid w:val="006221D6"/>
    <w:rsid w:val="006224A8"/>
    <w:rsid w:val="006224BC"/>
    <w:rsid w:val="006224D4"/>
    <w:rsid w:val="00622574"/>
    <w:rsid w:val="006227F1"/>
    <w:rsid w:val="00622CAA"/>
    <w:rsid w:val="00622F3A"/>
    <w:rsid w:val="00623181"/>
    <w:rsid w:val="006234BC"/>
    <w:rsid w:val="00623670"/>
    <w:rsid w:val="006237B8"/>
    <w:rsid w:val="006238FC"/>
    <w:rsid w:val="00623913"/>
    <w:rsid w:val="0062392C"/>
    <w:rsid w:val="00623C7D"/>
    <w:rsid w:val="00623DE9"/>
    <w:rsid w:val="00624001"/>
    <w:rsid w:val="006241A2"/>
    <w:rsid w:val="006245B6"/>
    <w:rsid w:val="006246E1"/>
    <w:rsid w:val="0062471B"/>
    <w:rsid w:val="0062481E"/>
    <w:rsid w:val="006248E5"/>
    <w:rsid w:val="00624965"/>
    <w:rsid w:val="00624A47"/>
    <w:rsid w:val="00624A5A"/>
    <w:rsid w:val="00624D88"/>
    <w:rsid w:val="00624D92"/>
    <w:rsid w:val="00624E2A"/>
    <w:rsid w:val="00625243"/>
    <w:rsid w:val="00625332"/>
    <w:rsid w:val="006256B8"/>
    <w:rsid w:val="00625732"/>
    <w:rsid w:val="0062592A"/>
    <w:rsid w:val="00625A16"/>
    <w:rsid w:val="00625B23"/>
    <w:rsid w:val="00625EC2"/>
    <w:rsid w:val="00625ECE"/>
    <w:rsid w:val="00626090"/>
    <w:rsid w:val="006261D9"/>
    <w:rsid w:val="00626587"/>
    <w:rsid w:val="006265BF"/>
    <w:rsid w:val="00626712"/>
    <w:rsid w:val="0062675B"/>
    <w:rsid w:val="006267C6"/>
    <w:rsid w:val="00626876"/>
    <w:rsid w:val="0062699E"/>
    <w:rsid w:val="006269F2"/>
    <w:rsid w:val="00626A12"/>
    <w:rsid w:val="0062703C"/>
    <w:rsid w:val="00627689"/>
    <w:rsid w:val="00627A8E"/>
    <w:rsid w:val="00627F45"/>
    <w:rsid w:val="00630372"/>
    <w:rsid w:val="00630778"/>
    <w:rsid w:val="006308D3"/>
    <w:rsid w:val="00630C59"/>
    <w:rsid w:val="00630D32"/>
    <w:rsid w:val="0063104F"/>
    <w:rsid w:val="0063115D"/>
    <w:rsid w:val="00631236"/>
    <w:rsid w:val="00631C14"/>
    <w:rsid w:val="00631DD1"/>
    <w:rsid w:val="00632082"/>
    <w:rsid w:val="006322B7"/>
    <w:rsid w:val="0063238A"/>
    <w:rsid w:val="006323EF"/>
    <w:rsid w:val="006324AA"/>
    <w:rsid w:val="00632D00"/>
    <w:rsid w:val="00633216"/>
    <w:rsid w:val="00633361"/>
    <w:rsid w:val="0063339B"/>
    <w:rsid w:val="006333EF"/>
    <w:rsid w:val="00633592"/>
    <w:rsid w:val="006335A9"/>
    <w:rsid w:val="006337CA"/>
    <w:rsid w:val="00633A50"/>
    <w:rsid w:val="00633C1C"/>
    <w:rsid w:val="00633E6A"/>
    <w:rsid w:val="00633F3A"/>
    <w:rsid w:val="00633FE5"/>
    <w:rsid w:val="0063414B"/>
    <w:rsid w:val="0063479F"/>
    <w:rsid w:val="0063490F"/>
    <w:rsid w:val="00634B9B"/>
    <w:rsid w:val="00634C91"/>
    <w:rsid w:val="00634E93"/>
    <w:rsid w:val="00635602"/>
    <w:rsid w:val="00635BA7"/>
    <w:rsid w:val="00635FBD"/>
    <w:rsid w:val="00635FCA"/>
    <w:rsid w:val="00636028"/>
    <w:rsid w:val="00636128"/>
    <w:rsid w:val="00636495"/>
    <w:rsid w:val="006366F0"/>
    <w:rsid w:val="00636763"/>
    <w:rsid w:val="00636952"/>
    <w:rsid w:val="006369B1"/>
    <w:rsid w:val="00636C60"/>
    <w:rsid w:val="00636DD8"/>
    <w:rsid w:val="0063717B"/>
    <w:rsid w:val="00637292"/>
    <w:rsid w:val="006374BD"/>
    <w:rsid w:val="00637815"/>
    <w:rsid w:val="006378C3"/>
    <w:rsid w:val="00637961"/>
    <w:rsid w:val="00637F9A"/>
    <w:rsid w:val="00640177"/>
    <w:rsid w:val="0064045F"/>
    <w:rsid w:val="0064050D"/>
    <w:rsid w:val="0064092B"/>
    <w:rsid w:val="00640AF7"/>
    <w:rsid w:val="00640F9C"/>
    <w:rsid w:val="006418DF"/>
    <w:rsid w:val="00641AAB"/>
    <w:rsid w:val="00641C6F"/>
    <w:rsid w:val="00641CA2"/>
    <w:rsid w:val="00641CFB"/>
    <w:rsid w:val="00641DE1"/>
    <w:rsid w:val="00641FB1"/>
    <w:rsid w:val="00642285"/>
    <w:rsid w:val="00642618"/>
    <w:rsid w:val="00642662"/>
    <w:rsid w:val="006426B6"/>
    <w:rsid w:val="00642E9F"/>
    <w:rsid w:val="00642EB9"/>
    <w:rsid w:val="0064312D"/>
    <w:rsid w:val="0064333D"/>
    <w:rsid w:val="006433BC"/>
    <w:rsid w:val="00643648"/>
    <w:rsid w:val="0064377C"/>
    <w:rsid w:val="00643826"/>
    <w:rsid w:val="00643A26"/>
    <w:rsid w:val="00643A31"/>
    <w:rsid w:val="00643BDA"/>
    <w:rsid w:val="00643C54"/>
    <w:rsid w:val="00643DCB"/>
    <w:rsid w:val="006441DD"/>
    <w:rsid w:val="0064468F"/>
    <w:rsid w:val="006447EF"/>
    <w:rsid w:val="0064488B"/>
    <w:rsid w:val="006448E5"/>
    <w:rsid w:val="00644902"/>
    <w:rsid w:val="006449EC"/>
    <w:rsid w:val="00644EA3"/>
    <w:rsid w:val="00644FD3"/>
    <w:rsid w:val="00645137"/>
    <w:rsid w:val="006457DC"/>
    <w:rsid w:val="0064594E"/>
    <w:rsid w:val="0064599E"/>
    <w:rsid w:val="00645A7D"/>
    <w:rsid w:val="00645AC5"/>
    <w:rsid w:val="00645BFB"/>
    <w:rsid w:val="00645E6A"/>
    <w:rsid w:val="00646311"/>
    <w:rsid w:val="00646727"/>
    <w:rsid w:val="00646875"/>
    <w:rsid w:val="00646886"/>
    <w:rsid w:val="00646B1F"/>
    <w:rsid w:val="00647128"/>
    <w:rsid w:val="006471DB"/>
    <w:rsid w:val="00647202"/>
    <w:rsid w:val="00647334"/>
    <w:rsid w:val="00647418"/>
    <w:rsid w:val="006475E5"/>
    <w:rsid w:val="00647736"/>
    <w:rsid w:val="00647812"/>
    <w:rsid w:val="00647C08"/>
    <w:rsid w:val="006500C0"/>
    <w:rsid w:val="00650280"/>
    <w:rsid w:val="006503FB"/>
    <w:rsid w:val="00650784"/>
    <w:rsid w:val="00650887"/>
    <w:rsid w:val="00650A2C"/>
    <w:rsid w:val="00650BB8"/>
    <w:rsid w:val="00650D51"/>
    <w:rsid w:val="00650D56"/>
    <w:rsid w:val="00650D8D"/>
    <w:rsid w:val="00651354"/>
    <w:rsid w:val="00651696"/>
    <w:rsid w:val="00651B16"/>
    <w:rsid w:val="00651C67"/>
    <w:rsid w:val="00651CA2"/>
    <w:rsid w:val="00651FBE"/>
    <w:rsid w:val="00652383"/>
    <w:rsid w:val="006524B0"/>
    <w:rsid w:val="00652616"/>
    <w:rsid w:val="0065272D"/>
    <w:rsid w:val="00652730"/>
    <w:rsid w:val="00652954"/>
    <w:rsid w:val="00652A33"/>
    <w:rsid w:val="00652D7D"/>
    <w:rsid w:val="00652ECF"/>
    <w:rsid w:val="00652FD6"/>
    <w:rsid w:val="0065328B"/>
    <w:rsid w:val="00653356"/>
    <w:rsid w:val="006533DC"/>
    <w:rsid w:val="00653457"/>
    <w:rsid w:val="00653561"/>
    <w:rsid w:val="0065356E"/>
    <w:rsid w:val="00653578"/>
    <w:rsid w:val="00653685"/>
    <w:rsid w:val="00653814"/>
    <w:rsid w:val="006538DD"/>
    <w:rsid w:val="006539E6"/>
    <w:rsid w:val="00653C16"/>
    <w:rsid w:val="00653DB6"/>
    <w:rsid w:val="00653DB8"/>
    <w:rsid w:val="00654111"/>
    <w:rsid w:val="006544E9"/>
    <w:rsid w:val="00654640"/>
    <w:rsid w:val="0065498F"/>
    <w:rsid w:val="00654A3F"/>
    <w:rsid w:val="00654A7C"/>
    <w:rsid w:val="00654AF8"/>
    <w:rsid w:val="00654AFA"/>
    <w:rsid w:val="00654CA0"/>
    <w:rsid w:val="00654D36"/>
    <w:rsid w:val="00654D45"/>
    <w:rsid w:val="00654F60"/>
    <w:rsid w:val="0065508A"/>
    <w:rsid w:val="0065579D"/>
    <w:rsid w:val="00655C3F"/>
    <w:rsid w:val="00655C5F"/>
    <w:rsid w:val="00656458"/>
    <w:rsid w:val="006568AE"/>
    <w:rsid w:val="006569D4"/>
    <w:rsid w:val="00656BB3"/>
    <w:rsid w:val="00656D57"/>
    <w:rsid w:val="00656FA9"/>
    <w:rsid w:val="00657206"/>
    <w:rsid w:val="006573F8"/>
    <w:rsid w:val="0065749A"/>
    <w:rsid w:val="00657568"/>
    <w:rsid w:val="00657AEC"/>
    <w:rsid w:val="00657C4B"/>
    <w:rsid w:val="00660127"/>
    <w:rsid w:val="00660234"/>
    <w:rsid w:val="006604D6"/>
    <w:rsid w:val="00660805"/>
    <w:rsid w:val="006609EC"/>
    <w:rsid w:val="00660A55"/>
    <w:rsid w:val="00660B3B"/>
    <w:rsid w:val="00660BC0"/>
    <w:rsid w:val="00660CD3"/>
    <w:rsid w:val="00660CE5"/>
    <w:rsid w:val="00660E9E"/>
    <w:rsid w:val="006611C8"/>
    <w:rsid w:val="00661625"/>
    <w:rsid w:val="00661B12"/>
    <w:rsid w:val="00661CDC"/>
    <w:rsid w:val="00661D0B"/>
    <w:rsid w:val="00661E3C"/>
    <w:rsid w:val="00661F31"/>
    <w:rsid w:val="0066203D"/>
    <w:rsid w:val="006620F8"/>
    <w:rsid w:val="006621B9"/>
    <w:rsid w:val="0066246B"/>
    <w:rsid w:val="006624A8"/>
    <w:rsid w:val="00662521"/>
    <w:rsid w:val="00662A3B"/>
    <w:rsid w:val="00662B0E"/>
    <w:rsid w:val="00662CFD"/>
    <w:rsid w:val="00662DFC"/>
    <w:rsid w:val="00663110"/>
    <w:rsid w:val="00663359"/>
    <w:rsid w:val="006635E6"/>
    <w:rsid w:val="0066369E"/>
    <w:rsid w:val="006637BC"/>
    <w:rsid w:val="006638B3"/>
    <w:rsid w:val="00663945"/>
    <w:rsid w:val="00663B60"/>
    <w:rsid w:val="00663BE1"/>
    <w:rsid w:val="00663C11"/>
    <w:rsid w:val="00663CA8"/>
    <w:rsid w:val="00663FA4"/>
    <w:rsid w:val="0066408B"/>
    <w:rsid w:val="0066436A"/>
    <w:rsid w:val="0066439B"/>
    <w:rsid w:val="00664419"/>
    <w:rsid w:val="006645D5"/>
    <w:rsid w:val="0066491C"/>
    <w:rsid w:val="00665002"/>
    <w:rsid w:val="006651EE"/>
    <w:rsid w:val="00665422"/>
    <w:rsid w:val="006657ED"/>
    <w:rsid w:val="00665898"/>
    <w:rsid w:val="00665957"/>
    <w:rsid w:val="00665C5D"/>
    <w:rsid w:val="00666716"/>
    <w:rsid w:val="006668B6"/>
    <w:rsid w:val="006668C2"/>
    <w:rsid w:val="00666946"/>
    <w:rsid w:val="006669FD"/>
    <w:rsid w:val="00666B0C"/>
    <w:rsid w:val="00666C65"/>
    <w:rsid w:val="00666C6B"/>
    <w:rsid w:val="00667007"/>
    <w:rsid w:val="006670D3"/>
    <w:rsid w:val="00667123"/>
    <w:rsid w:val="006671EB"/>
    <w:rsid w:val="006672B6"/>
    <w:rsid w:val="0066752E"/>
    <w:rsid w:val="00667586"/>
    <w:rsid w:val="006677D6"/>
    <w:rsid w:val="00667916"/>
    <w:rsid w:val="0066795A"/>
    <w:rsid w:val="00667ABA"/>
    <w:rsid w:val="00667C12"/>
    <w:rsid w:val="00667C78"/>
    <w:rsid w:val="00667CA7"/>
    <w:rsid w:val="00667D07"/>
    <w:rsid w:val="00667D32"/>
    <w:rsid w:val="006701B2"/>
    <w:rsid w:val="00670243"/>
    <w:rsid w:val="00670428"/>
    <w:rsid w:val="006704BA"/>
    <w:rsid w:val="00670845"/>
    <w:rsid w:val="006709B2"/>
    <w:rsid w:val="00670B50"/>
    <w:rsid w:val="00670BBC"/>
    <w:rsid w:val="00670C4F"/>
    <w:rsid w:val="00670C76"/>
    <w:rsid w:val="00670D19"/>
    <w:rsid w:val="00670E6A"/>
    <w:rsid w:val="00671176"/>
    <w:rsid w:val="006715E2"/>
    <w:rsid w:val="0067171E"/>
    <w:rsid w:val="00671BAE"/>
    <w:rsid w:val="00671C1F"/>
    <w:rsid w:val="00671E25"/>
    <w:rsid w:val="00672002"/>
    <w:rsid w:val="006721E6"/>
    <w:rsid w:val="00672322"/>
    <w:rsid w:val="0067236E"/>
    <w:rsid w:val="00672B33"/>
    <w:rsid w:val="00672D41"/>
    <w:rsid w:val="006732D8"/>
    <w:rsid w:val="00673369"/>
    <w:rsid w:val="006734B8"/>
    <w:rsid w:val="00673501"/>
    <w:rsid w:val="00673718"/>
    <w:rsid w:val="00673929"/>
    <w:rsid w:val="0067397F"/>
    <w:rsid w:val="00673A28"/>
    <w:rsid w:val="00673AAD"/>
    <w:rsid w:val="00673AC3"/>
    <w:rsid w:val="00673B1F"/>
    <w:rsid w:val="00673B98"/>
    <w:rsid w:val="00673DEE"/>
    <w:rsid w:val="00673EC5"/>
    <w:rsid w:val="00674026"/>
    <w:rsid w:val="00674067"/>
    <w:rsid w:val="006748E3"/>
    <w:rsid w:val="00674A63"/>
    <w:rsid w:val="00674B9E"/>
    <w:rsid w:val="00674BDC"/>
    <w:rsid w:val="00674C1F"/>
    <w:rsid w:val="00675144"/>
    <w:rsid w:val="00675209"/>
    <w:rsid w:val="0067522B"/>
    <w:rsid w:val="00675A0C"/>
    <w:rsid w:val="00675F46"/>
    <w:rsid w:val="00675FEF"/>
    <w:rsid w:val="00676060"/>
    <w:rsid w:val="006763A8"/>
    <w:rsid w:val="00676749"/>
    <w:rsid w:val="00676906"/>
    <w:rsid w:val="00676A9A"/>
    <w:rsid w:val="00676BDE"/>
    <w:rsid w:val="00676BEB"/>
    <w:rsid w:val="00676C88"/>
    <w:rsid w:val="00676DA6"/>
    <w:rsid w:val="00676F05"/>
    <w:rsid w:val="00676FA4"/>
    <w:rsid w:val="00677223"/>
    <w:rsid w:val="00677578"/>
    <w:rsid w:val="006775A6"/>
    <w:rsid w:val="0067774C"/>
    <w:rsid w:val="00677B0F"/>
    <w:rsid w:val="00677CC9"/>
    <w:rsid w:val="00677DD2"/>
    <w:rsid w:val="0068030A"/>
    <w:rsid w:val="006803C2"/>
    <w:rsid w:val="00680461"/>
    <w:rsid w:val="006806C8"/>
    <w:rsid w:val="006806EC"/>
    <w:rsid w:val="006807BA"/>
    <w:rsid w:val="006809E7"/>
    <w:rsid w:val="00680A15"/>
    <w:rsid w:val="00680D39"/>
    <w:rsid w:val="00680DFF"/>
    <w:rsid w:val="00680E9F"/>
    <w:rsid w:val="00680F0C"/>
    <w:rsid w:val="006811BB"/>
    <w:rsid w:val="0068128E"/>
    <w:rsid w:val="00681403"/>
    <w:rsid w:val="0068141C"/>
    <w:rsid w:val="00681465"/>
    <w:rsid w:val="00681645"/>
    <w:rsid w:val="00681826"/>
    <w:rsid w:val="00681CBF"/>
    <w:rsid w:val="00681DE5"/>
    <w:rsid w:val="00681E8D"/>
    <w:rsid w:val="00681FF2"/>
    <w:rsid w:val="006820A3"/>
    <w:rsid w:val="0068223F"/>
    <w:rsid w:val="00682525"/>
    <w:rsid w:val="006825D8"/>
    <w:rsid w:val="0068273B"/>
    <w:rsid w:val="00682835"/>
    <w:rsid w:val="0068287A"/>
    <w:rsid w:val="00683092"/>
    <w:rsid w:val="0068312C"/>
    <w:rsid w:val="00683272"/>
    <w:rsid w:val="0068333D"/>
    <w:rsid w:val="0068347F"/>
    <w:rsid w:val="006834AE"/>
    <w:rsid w:val="006834B8"/>
    <w:rsid w:val="006835E2"/>
    <w:rsid w:val="006836C3"/>
    <w:rsid w:val="0068382D"/>
    <w:rsid w:val="00683A90"/>
    <w:rsid w:val="00683AA1"/>
    <w:rsid w:val="00684254"/>
    <w:rsid w:val="006843CB"/>
    <w:rsid w:val="0068455A"/>
    <w:rsid w:val="006846FC"/>
    <w:rsid w:val="00684787"/>
    <w:rsid w:val="00684929"/>
    <w:rsid w:val="00684E4C"/>
    <w:rsid w:val="00684F60"/>
    <w:rsid w:val="006850F7"/>
    <w:rsid w:val="0068529E"/>
    <w:rsid w:val="006852F4"/>
    <w:rsid w:val="0068554F"/>
    <w:rsid w:val="0068591F"/>
    <w:rsid w:val="00685A2D"/>
    <w:rsid w:val="00685F16"/>
    <w:rsid w:val="00685F32"/>
    <w:rsid w:val="00686622"/>
    <w:rsid w:val="006866BB"/>
    <w:rsid w:val="0068686B"/>
    <w:rsid w:val="006868D2"/>
    <w:rsid w:val="00686B9A"/>
    <w:rsid w:val="00686D54"/>
    <w:rsid w:val="00687096"/>
    <w:rsid w:val="006873B6"/>
    <w:rsid w:val="00687B48"/>
    <w:rsid w:val="00687DBA"/>
    <w:rsid w:val="00687DC3"/>
    <w:rsid w:val="00687FD5"/>
    <w:rsid w:val="00687FF6"/>
    <w:rsid w:val="0069002F"/>
    <w:rsid w:val="006900F5"/>
    <w:rsid w:val="006904C0"/>
    <w:rsid w:val="0069050E"/>
    <w:rsid w:val="006905D2"/>
    <w:rsid w:val="0069066D"/>
    <w:rsid w:val="0069070E"/>
    <w:rsid w:val="00690AC0"/>
    <w:rsid w:val="00690B6F"/>
    <w:rsid w:val="006910FC"/>
    <w:rsid w:val="0069117F"/>
    <w:rsid w:val="006911B1"/>
    <w:rsid w:val="006917CF"/>
    <w:rsid w:val="00691C00"/>
    <w:rsid w:val="00691D21"/>
    <w:rsid w:val="00691DC4"/>
    <w:rsid w:val="0069207C"/>
    <w:rsid w:val="006920E6"/>
    <w:rsid w:val="00692505"/>
    <w:rsid w:val="00692606"/>
    <w:rsid w:val="006926B1"/>
    <w:rsid w:val="006927BE"/>
    <w:rsid w:val="00692B7F"/>
    <w:rsid w:val="00692B83"/>
    <w:rsid w:val="00692BAF"/>
    <w:rsid w:val="00692D10"/>
    <w:rsid w:val="00692FCF"/>
    <w:rsid w:val="00693263"/>
    <w:rsid w:val="0069327A"/>
    <w:rsid w:val="00693889"/>
    <w:rsid w:val="00693BAB"/>
    <w:rsid w:val="00693ED3"/>
    <w:rsid w:val="00693F44"/>
    <w:rsid w:val="006940A2"/>
    <w:rsid w:val="0069423A"/>
    <w:rsid w:val="006944CC"/>
    <w:rsid w:val="00694675"/>
    <w:rsid w:val="006947CD"/>
    <w:rsid w:val="00694942"/>
    <w:rsid w:val="00694F03"/>
    <w:rsid w:val="00694F8C"/>
    <w:rsid w:val="00694FD2"/>
    <w:rsid w:val="0069501D"/>
    <w:rsid w:val="00695542"/>
    <w:rsid w:val="0069574A"/>
    <w:rsid w:val="006957AD"/>
    <w:rsid w:val="00695987"/>
    <w:rsid w:val="00695A5B"/>
    <w:rsid w:val="00695BFE"/>
    <w:rsid w:val="00695EB9"/>
    <w:rsid w:val="00695FE5"/>
    <w:rsid w:val="006960F5"/>
    <w:rsid w:val="006960FC"/>
    <w:rsid w:val="006964BC"/>
    <w:rsid w:val="00696A75"/>
    <w:rsid w:val="00696C45"/>
    <w:rsid w:val="00696CB6"/>
    <w:rsid w:val="00696D37"/>
    <w:rsid w:val="00696E31"/>
    <w:rsid w:val="00696E4B"/>
    <w:rsid w:val="006970C6"/>
    <w:rsid w:val="0069712C"/>
    <w:rsid w:val="00697267"/>
    <w:rsid w:val="006972E3"/>
    <w:rsid w:val="00697666"/>
    <w:rsid w:val="00697704"/>
    <w:rsid w:val="00697771"/>
    <w:rsid w:val="006978A0"/>
    <w:rsid w:val="00697980"/>
    <w:rsid w:val="00697A12"/>
    <w:rsid w:val="00697A3A"/>
    <w:rsid w:val="00697D6A"/>
    <w:rsid w:val="00697D7C"/>
    <w:rsid w:val="00697DEE"/>
    <w:rsid w:val="00697E9B"/>
    <w:rsid w:val="00697FC5"/>
    <w:rsid w:val="006A0013"/>
    <w:rsid w:val="006A0121"/>
    <w:rsid w:val="006A047D"/>
    <w:rsid w:val="006A049C"/>
    <w:rsid w:val="006A0558"/>
    <w:rsid w:val="006A06DD"/>
    <w:rsid w:val="006A0845"/>
    <w:rsid w:val="006A0B30"/>
    <w:rsid w:val="006A0C62"/>
    <w:rsid w:val="006A1116"/>
    <w:rsid w:val="006A12AD"/>
    <w:rsid w:val="006A1683"/>
    <w:rsid w:val="006A1790"/>
    <w:rsid w:val="006A17E4"/>
    <w:rsid w:val="006A180F"/>
    <w:rsid w:val="006A19ED"/>
    <w:rsid w:val="006A1A1C"/>
    <w:rsid w:val="006A1A84"/>
    <w:rsid w:val="006A1E3B"/>
    <w:rsid w:val="006A22E3"/>
    <w:rsid w:val="006A2574"/>
    <w:rsid w:val="006A2639"/>
    <w:rsid w:val="006A2983"/>
    <w:rsid w:val="006A2A1B"/>
    <w:rsid w:val="006A2AEE"/>
    <w:rsid w:val="006A2C6B"/>
    <w:rsid w:val="006A2CA1"/>
    <w:rsid w:val="006A2FDF"/>
    <w:rsid w:val="006A3226"/>
    <w:rsid w:val="006A3375"/>
    <w:rsid w:val="006A33F8"/>
    <w:rsid w:val="006A34A0"/>
    <w:rsid w:val="006A374C"/>
    <w:rsid w:val="006A3926"/>
    <w:rsid w:val="006A3964"/>
    <w:rsid w:val="006A39AA"/>
    <w:rsid w:val="006A40E4"/>
    <w:rsid w:val="006A444D"/>
    <w:rsid w:val="006A45AF"/>
    <w:rsid w:val="006A46C9"/>
    <w:rsid w:val="006A47AA"/>
    <w:rsid w:val="006A47C2"/>
    <w:rsid w:val="006A484A"/>
    <w:rsid w:val="006A4A44"/>
    <w:rsid w:val="006A4B54"/>
    <w:rsid w:val="006A4B89"/>
    <w:rsid w:val="006A4E24"/>
    <w:rsid w:val="006A51E3"/>
    <w:rsid w:val="006A51ED"/>
    <w:rsid w:val="006A5254"/>
    <w:rsid w:val="006A5452"/>
    <w:rsid w:val="006A548A"/>
    <w:rsid w:val="006A551A"/>
    <w:rsid w:val="006A572B"/>
    <w:rsid w:val="006A597F"/>
    <w:rsid w:val="006A5A3B"/>
    <w:rsid w:val="006A5E15"/>
    <w:rsid w:val="006A60A7"/>
    <w:rsid w:val="006A6319"/>
    <w:rsid w:val="006A650A"/>
    <w:rsid w:val="006A655C"/>
    <w:rsid w:val="006A6560"/>
    <w:rsid w:val="006A65A4"/>
    <w:rsid w:val="006A65E4"/>
    <w:rsid w:val="006A66EC"/>
    <w:rsid w:val="006A683C"/>
    <w:rsid w:val="006A6956"/>
    <w:rsid w:val="006A6B5E"/>
    <w:rsid w:val="006A6C11"/>
    <w:rsid w:val="006A6C15"/>
    <w:rsid w:val="006A6E6D"/>
    <w:rsid w:val="006A6EED"/>
    <w:rsid w:val="006A6F3E"/>
    <w:rsid w:val="006A7176"/>
    <w:rsid w:val="006A7321"/>
    <w:rsid w:val="006A7352"/>
    <w:rsid w:val="006A752C"/>
    <w:rsid w:val="006A7661"/>
    <w:rsid w:val="006A7743"/>
    <w:rsid w:val="006A7784"/>
    <w:rsid w:val="006A7994"/>
    <w:rsid w:val="006A7CC3"/>
    <w:rsid w:val="006A7CF5"/>
    <w:rsid w:val="006A7ED8"/>
    <w:rsid w:val="006A7F68"/>
    <w:rsid w:val="006B01AC"/>
    <w:rsid w:val="006B0245"/>
    <w:rsid w:val="006B029F"/>
    <w:rsid w:val="006B03FB"/>
    <w:rsid w:val="006B059D"/>
    <w:rsid w:val="006B063D"/>
    <w:rsid w:val="006B08AB"/>
    <w:rsid w:val="006B0AD8"/>
    <w:rsid w:val="006B0B90"/>
    <w:rsid w:val="006B0C14"/>
    <w:rsid w:val="006B0C7E"/>
    <w:rsid w:val="006B0E0A"/>
    <w:rsid w:val="006B10AB"/>
    <w:rsid w:val="006B1352"/>
    <w:rsid w:val="006B1395"/>
    <w:rsid w:val="006B1695"/>
    <w:rsid w:val="006B17F0"/>
    <w:rsid w:val="006B180D"/>
    <w:rsid w:val="006B1ABD"/>
    <w:rsid w:val="006B1AC2"/>
    <w:rsid w:val="006B1B08"/>
    <w:rsid w:val="006B1BED"/>
    <w:rsid w:val="006B1F86"/>
    <w:rsid w:val="006B2150"/>
    <w:rsid w:val="006B2376"/>
    <w:rsid w:val="006B2717"/>
    <w:rsid w:val="006B2949"/>
    <w:rsid w:val="006B2B1E"/>
    <w:rsid w:val="006B2BD9"/>
    <w:rsid w:val="006B2EAC"/>
    <w:rsid w:val="006B321F"/>
    <w:rsid w:val="006B3234"/>
    <w:rsid w:val="006B3491"/>
    <w:rsid w:val="006B3BE9"/>
    <w:rsid w:val="006B3C21"/>
    <w:rsid w:val="006B3D67"/>
    <w:rsid w:val="006B3E08"/>
    <w:rsid w:val="006B40AA"/>
    <w:rsid w:val="006B417E"/>
    <w:rsid w:val="006B452B"/>
    <w:rsid w:val="006B4663"/>
    <w:rsid w:val="006B4A0C"/>
    <w:rsid w:val="006B4A53"/>
    <w:rsid w:val="006B4C16"/>
    <w:rsid w:val="006B4DFD"/>
    <w:rsid w:val="006B4EA9"/>
    <w:rsid w:val="006B4F48"/>
    <w:rsid w:val="006B51ED"/>
    <w:rsid w:val="006B53F3"/>
    <w:rsid w:val="006B5532"/>
    <w:rsid w:val="006B5566"/>
    <w:rsid w:val="006B56E3"/>
    <w:rsid w:val="006B5990"/>
    <w:rsid w:val="006B5A46"/>
    <w:rsid w:val="006B5B34"/>
    <w:rsid w:val="006B5BF3"/>
    <w:rsid w:val="006B5C31"/>
    <w:rsid w:val="006B5C9A"/>
    <w:rsid w:val="006B5D31"/>
    <w:rsid w:val="006B5EF3"/>
    <w:rsid w:val="006B6589"/>
    <w:rsid w:val="006B6649"/>
    <w:rsid w:val="006B6654"/>
    <w:rsid w:val="006B69F1"/>
    <w:rsid w:val="006B6C86"/>
    <w:rsid w:val="006B7251"/>
    <w:rsid w:val="006B73C9"/>
    <w:rsid w:val="006B73D3"/>
    <w:rsid w:val="006B7AD4"/>
    <w:rsid w:val="006B7CD0"/>
    <w:rsid w:val="006B7EEE"/>
    <w:rsid w:val="006C00B3"/>
    <w:rsid w:val="006C00E1"/>
    <w:rsid w:val="006C01AE"/>
    <w:rsid w:val="006C037C"/>
    <w:rsid w:val="006C0665"/>
    <w:rsid w:val="006C071D"/>
    <w:rsid w:val="006C074A"/>
    <w:rsid w:val="006C08A1"/>
    <w:rsid w:val="006C0929"/>
    <w:rsid w:val="006C0999"/>
    <w:rsid w:val="006C0A56"/>
    <w:rsid w:val="006C0B22"/>
    <w:rsid w:val="006C0B62"/>
    <w:rsid w:val="006C0C43"/>
    <w:rsid w:val="006C0D76"/>
    <w:rsid w:val="006C0E04"/>
    <w:rsid w:val="006C0F64"/>
    <w:rsid w:val="006C1089"/>
    <w:rsid w:val="006C1149"/>
    <w:rsid w:val="006C11B1"/>
    <w:rsid w:val="006C12B4"/>
    <w:rsid w:val="006C142E"/>
    <w:rsid w:val="006C1532"/>
    <w:rsid w:val="006C16B9"/>
    <w:rsid w:val="006C173A"/>
    <w:rsid w:val="006C176A"/>
    <w:rsid w:val="006C19AD"/>
    <w:rsid w:val="006C1B50"/>
    <w:rsid w:val="006C1C5C"/>
    <w:rsid w:val="006C1D59"/>
    <w:rsid w:val="006C1D7F"/>
    <w:rsid w:val="006C1F22"/>
    <w:rsid w:val="006C20CE"/>
    <w:rsid w:val="006C2195"/>
    <w:rsid w:val="006C22F4"/>
    <w:rsid w:val="006C29CE"/>
    <w:rsid w:val="006C2D8C"/>
    <w:rsid w:val="006C2E6A"/>
    <w:rsid w:val="006C2FFD"/>
    <w:rsid w:val="006C3100"/>
    <w:rsid w:val="006C3292"/>
    <w:rsid w:val="006C337E"/>
    <w:rsid w:val="006C34D2"/>
    <w:rsid w:val="006C3673"/>
    <w:rsid w:val="006C3714"/>
    <w:rsid w:val="006C387D"/>
    <w:rsid w:val="006C39D4"/>
    <w:rsid w:val="006C3D77"/>
    <w:rsid w:val="006C400E"/>
    <w:rsid w:val="006C455E"/>
    <w:rsid w:val="006C4619"/>
    <w:rsid w:val="006C4EDF"/>
    <w:rsid w:val="006C5034"/>
    <w:rsid w:val="006C57DE"/>
    <w:rsid w:val="006C5ADC"/>
    <w:rsid w:val="006C60ED"/>
    <w:rsid w:val="006C622E"/>
    <w:rsid w:val="006C6399"/>
    <w:rsid w:val="006C652F"/>
    <w:rsid w:val="006C65E2"/>
    <w:rsid w:val="006C6C4B"/>
    <w:rsid w:val="006C6FFD"/>
    <w:rsid w:val="006C703C"/>
    <w:rsid w:val="006C72EC"/>
    <w:rsid w:val="006C751C"/>
    <w:rsid w:val="006C751E"/>
    <w:rsid w:val="006C7642"/>
    <w:rsid w:val="006C783A"/>
    <w:rsid w:val="006C789C"/>
    <w:rsid w:val="006C79DC"/>
    <w:rsid w:val="006C7B33"/>
    <w:rsid w:val="006C7E21"/>
    <w:rsid w:val="006C7F2D"/>
    <w:rsid w:val="006C7F83"/>
    <w:rsid w:val="006D021E"/>
    <w:rsid w:val="006D03DA"/>
    <w:rsid w:val="006D16F1"/>
    <w:rsid w:val="006D179E"/>
    <w:rsid w:val="006D186F"/>
    <w:rsid w:val="006D1922"/>
    <w:rsid w:val="006D1C39"/>
    <w:rsid w:val="006D1E35"/>
    <w:rsid w:val="006D2040"/>
    <w:rsid w:val="006D21BE"/>
    <w:rsid w:val="006D227A"/>
    <w:rsid w:val="006D22C8"/>
    <w:rsid w:val="006D2321"/>
    <w:rsid w:val="006D2491"/>
    <w:rsid w:val="006D24A2"/>
    <w:rsid w:val="006D2755"/>
    <w:rsid w:val="006D2777"/>
    <w:rsid w:val="006D280F"/>
    <w:rsid w:val="006D28E4"/>
    <w:rsid w:val="006D2B6B"/>
    <w:rsid w:val="006D2B86"/>
    <w:rsid w:val="006D335B"/>
    <w:rsid w:val="006D33C4"/>
    <w:rsid w:val="006D3CE7"/>
    <w:rsid w:val="006D3F2F"/>
    <w:rsid w:val="006D3F39"/>
    <w:rsid w:val="006D42CD"/>
    <w:rsid w:val="006D43D9"/>
    <w:rsid w:val="006D452D"/>
    <w:rsid w:val="006D4781"/>
    <w:rsid w:val="006D4A09"/>
    <w:rsid w:val="006D4A8A"/>
    <w:rsid w:val="006D4B46"/>
    <w:rsid w:val="006D4C22"/>
    <w:rsid w:val="006D546B"/>
    <w:rsid w:val="006D54A9"/>
    <w:rsid w:val="006D5711"/>
    <w:rsid w:val="006D5A87"/>
    <w:rsid w:val="006D5D16"/>
    <w:rsid w:val="006D5D95"/>
    <w:rsid w:val="006D60EF"/>
    <w:rsid w:val="006D6782"/>
    <w:rsid w:val="006D6865"/>
    <w:rsid w:val="006D6AD9"/>
    <w:rsid w:val="006D6ADD"/>
    <w:rsid w:val="006D6E8C"/>
    <w:rsid w:val="006D7141"/>
    <w:rsid w:val="006D7283"/>
    <w:rsid w:val="006D7507"/>
    <w:rsid w:val="006D7695"/>
    <w:rsid w:val="006D77C2"/>
    <w:rsid w:val="006D7963"/>
    <w:rsid w:val="006D79DA"/>
    <w:rsid w:val="006E01F2"/>
    <w:rsid w:val="006E04C0"/>
    <w:rsid w:val="006E05A6"/>
    <w:rsid w:val="006E08A0"/>
    <w:rsid w:val="006E0951"/>
    <w:rsid w:val="006E0AA6"/>
    <w:rsid w:val="006E0B0A"/>
    <w:rsid w:val="006E0BAE"/>
    <w:rsid w:val="006E0EA8"/>
    <w:rsid w:val="006E0FF5"/>
    <w:rsid w:val="006E151D"/>
    <w:rsid w:val="006E19CD"/>
    <w:rsid w:val="006E1D76"/>
    <w:rsid w:val="006E1EAE"/>
    <w:rsid w:val="006E2056"/>
    <w:rsid w:val="006E2367"/>
    <w:rsid w:val="006E2464"/>
    <w:rsid w:val="006E2B1E"/>
    <w:rsid w:val="006E3134"/>
    <w:rsid w:val="006E31DE"/>
    <w:rsid w:val="006E328A"/>
    <w:rsid w:val="006E3530"/>
    <w:rsid w:val="006E3552"/>
    <w:rsid w:val="006E3739"/>
    <w:rsid w:val="006E3A6F"/>
    <w:rsid w:val="006E3B3F"/>
    <w:rsid w:val="006E3BD2"/>
    <w:rsid w:val="006E3D76"/>
    <w:rsid w:val="006E411F"/>
    <w:rsid w:val="006E47B6"/>
    <w:rsid w:val="006E4892"/>
    <w:rsid w:val="006E49F2"/>
    <w:rsid w:val="006E4CD8"/>
    <w:rsid w:val="006E51FC"/>
    <w:rsid w:val="006E5409"/>
    <w:rsid w:val="006E56C1"/>
    <w:rsid w:val="006E5708"/>
    <w:rsid w:val="006E58AB"/>
    <w:rsid w:val="006E58B6"/>
    <w:rsid w:val="006E59AF"/>
    <w:rsid w:val="006E5EDD"/>
    <w:rsid w:val="006E5FE5"/>
    <w:rsid w:val="006E60E7"/>
    <w:rsid w:val="006E6392"/>
    <w:rsid w:val="006E67E3"/>
    <w:rsid w:val="006E68C7"/>
    <w:rsid w:val="006E691D"/>
    <w:rsid w:val="006E6A59"/>
    <w:rsid w:val="006E6B5B"/>
    <w:rsid w:val="006E6C2F"/>
    <w:rsid w:val="006E6C3C"/>
    <w:rsid w:val="006E6CDE"/>
    <w:rsid w:val="006E72A9"/>
    <w:rsid w:val="006E7536"/>
    <w:rsid w:val="006E756C"/>
    <w:rsid w:val="006E76E1"/>
    <w:rsid w:val="006E7A80"/>
    <w:rsid w:val="006E7E3C"/>
    <w:rsid w:val="006E7FE2"/>
    <w:rsid w:val="006E7FF2"/>
    <w:rsid w:val="006F004A"/>
    <w:rsid w:val="006F0287"/>
    <w:rsid w:val="006F030D"/>
    <w:rsid w:val="006F05E4"/>
    <w:rsid w:val="006F08BA"/>
    <w:rsid w:val="006F0F05"/>
    <w:rsid w:val="006F0FC0"/>
    <w:rsid w:val="006F10BD"/>
    <w:rsid w:val="006F11AA"/>
    <w:rsid w:val="006F1288"/>
    <w:rsid w:val="006F12D2"/>
    <w:rsid w:val="006F1737"/>
    <w:rsid w:val="006F17AA"/>
    <w:rsid w:val="006F19CC"/>
    <w:rsid w:val="006F1A2B"/>
    <w:rsid w:val="006F1B39"/>
    <w:rsid w:val="006F1BD4"/>
    <w:rsid w:val="006F1DFC"/>
    <w:rsid w:val="006F1E59"/>
    <w:rsid w:val="006F1F96"/>
    <w:rsid w:val="006F21CD"/>
    <w:rsid w:val="006F224D"/>
    <w:rsid w:val="006F234F"/>
    <w:rsid w:val="006F26DD"/>
    <w:rsid w:val="006F2B95"/>
    <w:rsid w:val="006F2ECD"/>
    <w:rsid w:val="006F2ED2"/>
    <w:rsid w:val="006F2FA6"/>
    <w:rsid w:val="006F3128"/>
    <w:rsid w:val="006F3417"/>
    <w:rsid w:val="006F3443"/>
    <w:rsid w:val="006F3547"/>
    <w:rsid w:val="006F362E"/>
    <w:rsid w:val="006F39C1"/>
    <w:rsid w:val="006F3AEE"/>
    <w:rsid w:val="006F3AF6"/>
    <w:rsid w:val="006F3CEB"/>
    <w:rsid w:val="006F3E4D"/>
    <w:rsid w:val="006F3E94"/>
    <w:rsid w:val="006F3FCB"/>
    <w:rsid w:val="006F42A6"/>
    <w:rsid w:val="006F497D"/>
    <w:rsid w:val="006F4984"/>
    <w:rsid w:val="006F4A68"/>
    <w:rsid w:val="006F4B1F"/>
    <w:rsid w:val="006F4BAA"/>
    <w:rsid w:val="006F4D00"/>
    <w:rsid w:val="006F4DD9"/>
    <w:rsid w:val="006F54ED"/>
    <w:rsid w:val="006F554B"/>
    <w:rsid w:val="006F56C2"/>
    <w:rsid w:val="006F58DB"/>
    <w:rsid w:val="006F59A0"/>
    <w:rsid w:val="006F5E0B"/>
    <w:rsid w:val="006F5EA0"/>
    <w:rsid w:val="006F6154"/>
    <w:rsid w:val="006F6299"/>
    <w:rsid w:val="006F62AE"/>
    <w:rsid w:val="006F6360"/>
    <w:rsid w:val="006F63CA"/>
    <w:rsid w:val="006F6601"/>
    <w:rsid w:val="006F681A"/>
    <w:rsid w:val="006F69BE"/>
    <w:rsid w:val="006F6A50"/>
    <w:rsid w:val="006F6B2F"/>
    <w:rsid w:val="006F6BD7"/>
    <w:rsid w:val="006F6BED"/>
    <w:rsid w:val="006F6C54"/>
    <w:rsid w:val="006F6C5D"/>
    <w:rsid w:val="006F6E44"/>
    <w:rsid w:val="006F7098"/>
    <w:rsid w:val="006F70A0"/>
    <w:rsid w:val="006F71E5"/>
    <w:rsid w:val="006F7382"/>
    <w:rsid w:val="006F7448"/>
    <w:rsid w:val="006F7602"/>
    <w:rsid w:val="006F7682"/>
    <w:rsid w:val="006F79BF"/>
    <w:rsid w:val="006F7BFD"/>
    <w:rsid w:val="006F7C70"/>
    <w:rsid w:val="006F7E05"/>
    <w:rsid w:val="006F7F1F"/>
    <w:rsid w:val="006F7F76"/>
    <w:rsid w:val="00700237"/>
    <w:rsid w:val="00700836"/>
    <w:rsid w:val="00700ACF"/>
    <w:rsid w:val="00700C5F"/>
    <w:rsid w:val="00700C68"/>
    <w:rsid w:val="00700F1E"/>
    <w:rsid w:val="007010F1"/>
    <w:rsid w:val="00701174"/>
    <w:rsid w:val="007012A6"/>
    <w:rsid w:val="007017BF"/>
    <w:rsid w:val="00701A1E"/>
    <w:rsid w:val="00701CE0"/>
    <w:rsid w:val="00701EC4"/>
    <w:rsid w:val="007021F0"/>
    <w:rsid w:val="007022B6"/>
    <w:rsid w:val="007022B8"/>
    <w:rsid w:val="007022BE"/>
    <w:rsid w:val="00702355"/>
    <w:rsid w:val="00702465"/>
    <w:rsid w:val="00702473"/>
    <w:rsid w:val="0070285E"/>
    <w:rsid w:val="00702888"/>
    <w:rsid w:val="00702A7C"/>
    <w:rsid w:val="00702AA6"/>
    <w:rsid w:val="00702AB5"/>
    <w:rsid w:val="00702BBF"/>
    <w:rsid w:val="00702EF2"/>
    <w:rsid w:val="00702F01"/>
    <w:rsid w:val="00703642"/>
    <w:rsid w:val="007036B5"/>
    <w:rsid w:val="00703A06"/>
    <w:rsid w:val="00703A0F"/>
    <w:rsid w:val="00703A4A"/>
    <w:rsid w:val="00703BE3"/>
    <w:rsid w:val="00703D2A"/>
    <w:rsid w:val="00703EFA"/>
    <w:rsid w:val="00703FEA"/>
    <w:rsid w:val="007040FA"/>
    <w:rsid w:val="00704114"/>
    <w:rsid w:val="00704185"/>
    <w:rsid w:val="00704464"/>
    <w:rsid w:val="00704469"/>
    <w:rsid w:val="00704A48"/>
    <w:rsid w:val="00704CBB"/>
    <w:rsid w:val="00704D99"/>
    <w:rsid w:val="00704FAF"/>
    <w:rsid w:val="007050E0"/>
    <w:rsid w:val="0070511A"/>
    <w:rsid w:val="00705211"/>
    <w:rsid w:val="0070528E"/>
    <w:rsid w:val="0070547B"/>
    <w:rsid w:val="007054C0"/>
    <w:rsid w:val="007055AA"/>
    <w:rsid w:val="007055EF"/>
    <w:rsid w:val="007057CA"/>
    <w:rsid w:val="007058AB"/>
    <w:rsid w:val="0070593B"/>
    <w:rsid w:val="00705A89"/>
    <w:rsid w:val="00705AB7"/>
    <w:rsid w:val="00705C31"/>
    <w:rsid w:val="00705DE2"/>
    <w:rsid w:val="00705FFE"/>
    <w:rsid w:val="00706A4E"/>
    <w:rsid w:val="00706AA0"/>
    <w:rsid w:val="00706BAA"/>
    <w:rsid w:val="007076ED"/>
    <w:rsid w:val="00707740"/>
    <w:rsid w:val="00707945"/>
    <w:rsid w:val="00707CFC"/>
    <w:rsid w:val="00707D24"/>
    <w:rsid w:val="00707FC6"/>
    <w:rsid w:val="0071023B"/>
    <w:rsid w:val="00710512"/>
    <w:rsid w:val="00710523"/>
    <w:rsid w:val="00710851"/>
    <w:rsid w:val="007108E7"/>
    <w:rsid w:val="00710916"/>
    <w:rsid w:val="00711060"/>
    <w:rsid w:val="00711155"/>
    <w:rsid w:val="0071116C"/>
    <w:rsid w:val="00711419"/>
    <w:rsid w:val="00711440"/>
    <w:rsid w:val="00711543"/>
    <w:rsid w:val="007118B9"/>
    <w:rsid w:val="00711B94"/>
    <w:rsid w:val="00711CBD"/>
    <w:rsid w:val="00711F34"/>
    <w:rsid w:val="00711F74"/>
    <w:rsid w:val="00711FBC"/>
    <w:rsid w:val="00712013"/>
    <w:rsid w:val="00712174"/>
    <w:rsid w:val="00712248"/>
    <w:rsid w:val="00712458"/>
    <w:rsid w:val="0071266C"/>
    <w:rsid w:val="00712850"/>
    <w:rsid w:val="0071288C"/>
    <w:rsid w:val="007128F3"/>
    <w:rsid w:val="00712D17"/>
    <w:rsid w:val="00712D82"/>
    <w:rsid w:val="00712FC6"/>
    <w:rsid w:val="00713165"/>
    <w:rsid w:val="0071373C"/>
    <w:rsid w:val="00713D36"/>
    <w:rsid w:val="00713D4E"/>
    <w:rsid w:val="00713FCD"/>
    <w:rsid w:val="0071413D"/>
    <w:rsid w:val="007143B1"/>
    <w:rsid w:val="007144C1"/>
    <w:rsid w:val="0071452C"/>
    <w:rsid w:val="0071452F"/>
    <w:rsid w:val="00714967"/>
    <w:rsid w:val="00714AA6"/>
    <w:rsid w:val="00714B99"/>
    <w:rsid w:val="00714CC2"/>
    <w:rsid w:val="00714FA9"/>
    <w:rsid w:val="00714FB0"/>
    <w:rsid w:val="00714FDF"/>
    <w:rsid w:val="00714FED"/>
    <w:rsid w:val="007150CA"/>
    <w:rsid w:val="007153DA"/>
    <w:rsid w:val="00715965"/>
    <w:rsid w:val="007159A6"/>
    <w:rsid w:val="00715BFB"/>
    <w:rsid w:val="00715C34"/>
    <w:rsid w:val="00715D90"/>
    <w:rsid w:val="0071615B"/>
    <w:rsid w:val="0071650C"/>
    <w:rsid w:val="0071659A"/>
    <w:rsid w:val="0071660E"/>
    <w:rsid w:val="00716897"/>
    <w:rsid w:val="0071699A"/>
    <w:rsid w:val="00716A5C"/>
    <w:rsid w:val="00716B0C"/>
    <w:rsid w:val="00716D8E"/>
    <w:rsid w:val="00716DA6"/>
    <w:rsid w:val="00716DCA"/>
    <w:rsid w:val="00716E4D"/>
    <w:rsid w:val="00716E6F"/>
    <w:rsid w:val="007174C6"/>
    <w:rsid w:val="0071761A"/>
    <w:rsid w:val="007176C7"/>
    <w:rsid w:val="00717988"/>
    <w:rsid w:val="00717CA7"/>
    <w:rsid w:val="007200B6"/>
    <w:rsid w:val="007203FB"/>
    <w:rsid w:val="007204B1"/>
    <w:rsid w:val="007204E4"/>
    <w:rsid w:val="007205A8"/>
    <w:rsid w:val="007206A1"/>
    <w:rsid w:val="00720721"/>
    <w:rsid w:val="0072072C"/>
    <w:rsid w:val="00720810"/>
    <w:rsid w:val="00720826"/>
    <w:rsid w:val="00720924"/>
    <w:rsid w:val="00720AA2"/>
    <w:rsid w:val="00721024"/>
    <w:rsid w:val="0072123C"/>
    <w:rsid w:val="007212CE"/>
    <w:rsid w:val="00721473"/>
    <w:rsid w:val="0072150D"/>
    <w:rsid w:val="007216C5"/>
    <w:rsid w:val="00721A46"/>
    <w:rsid w:val="00721C1B"/>
    <w:rsid w:val="00721D9F"/>
    <w:rsid w:val="00721F9F"/>
    <w:rsid w:val="0072208C"/>
    <w:rsid w:val="0072220A"/>
    <w:rsid w:val="0072249E"/>
    <w:rsid w:val="00722573"/>
    <w:rsid w:val="00722A16"/>
    <w:rsid w:val="00722C37"/>
    <w:rsid w:val="00722C5C"/>
    <w:rsid w:val="00723016"/>
    <w:rsid w:val="00723304"/>
    <w:rsid w:val="007233E7"/>
    <w:rsid w:val="00723C9B"/>
    <w:rsid w:val="00723DCC"/>
    <w:rsid w:val="00723E3D"/>
    <w:rsid w:val="00723F06"/>
    <w:rsid w:val="00724018"/>
    <w:rsid w:val="00724590"/>
    <w:rsid w:val="007245F2"/>
    <w:rsid w:val="00724A52"/>
    <w:rsid w:val="00724B06"/>
    <w:rsid w:val="00724BBD"/>
    <w:rsid w:val="00724D62"/>
    <w:rsid w:val="00725136"/>
    <w:rsid w:val="007253FE"/>
    <w:rsid w:val="00725667"/>
    <w:rsid w:val="0072567B"/>
    <w:rsid w:val="00725B10"/>
    <w:rsid w:val="00726066"/>
    <w:rsid w:val="00726434"/>
    <w:rsid w:val="00726477"/>
    <w:rsid w:val="00726807"/>
    <w:rsid w:val="00726A3F"/>
    <w:rsid w:val="00726D67"/>
    <w:rsid w:val="00726DEC"/>
    <w:rsid w:val="00726E80"/>
    <w:rsid w:val="007271E1"/>
    <w:rsid w:val="007272A3"/>
    <w:rsid w:val="00727481"/>
    <w:rsid w:val="0072790B"/>
    <w:rsid w:val="00727977"/>
    <w:rsid w:val="00727C17"/>
    <w:rsid w:val="00727E48"/>
    <w:rsid w:val="007302DA"/>
    <w:rsid w:val="007304FA"/>
    <w:rsid w:val="00730744"/>
    <w:rsid w:val="00730A00"/>
    <w:rsid w:val="00730B37"/>
    <w:rsid w:val="00730CDA"/>
    <w:rsid w:val="00730EAC"/>
    <w:rsid w:val="00730FA7"/>
    <w:rsid w:val="007313E0"/>
    <w:rsid w:val="007315C5"/>
    <w:rsid w:val="00731AF9"/>
    <w:rsid w:val="00731CA1"/>
    <w:rsid w:val="00731D10"/>
    <w:rsid w:val="00731DA9"/>
    <w:rsid w:val="00731EC8"/>
    <w:rsid w:val="00731FA7"/>
    <w:rsid w:val="00731FB0"/>
    <w:rsid w:val="007323F4"/>
    <w:rsid w:val="00732670"/>
    <w:rsid w:val="00732E23"/>
    <w:rsid w:val="00732F00"/>
    <w:rsid w:val="00732FAD"/>
    <w:rsid w:val="0073309C"/>
    <w:rsid w:val="00733752"/>
    <w:rsid w:val="0073382C"/>
    <w:rsid w:val="00733882"/>
    <w:rsid w:val="007338C2"/>
    <w:rsid w:val="007339AE"/>
    <w:rsid w:val="00733B12"/>
    <w:rsid w:val="00733CDB"/>
    <w:rsid w:val="00733CED"/>
    <w:rsid w:val="007343A6"/>
    <w:rsid w:val="00734424"/>
    <w:rsid w:val="007344FA"/>
    <w:rsid w:val="007345E5"/>
    <w:rsid w:val="007347DF"/>
    <w:rsid w:val="007347FD"/>
    <w:rsid w:val="00734AA4"/>
    <w:rsid w:val="00734B6D"/>
    <w:rsid w:val="00734DD2"/>
    <w:rsid w:val="00734F5E"/>
    <w:rsid w:val="007350BB"/>
    <w:rsid w:val="00735379"/>
    <w:rsid w:val="0073546D"/>
    <w:rsid w:val="007354A9"/>
    <w:rsid w:val="007354FC"/>
    <w:rsid w:val="007357CE"/>
    <w:rsid w:val="00735987"/>
    <w:rsid w:val="00735A01"/>
    <w:rsid w:val="00735D93"/>
    <w:rsid w:val="00735E7C"/>
    <w:rsid w:val="00736052"/>
    <w:rsid w:val="0073626D"/>
    <w:rsid w:val="0073637E"/>
    <w:rsid w:val="00736445"/>
    <w:rsid w:val="0073665F"/>
    <w:rsid w:val="0073680B"/>
    <w:rsid w:val="00736884"/>
    <w:rsid w:val="00736A84"/>
    <w:rsid w:val="00736A88"/>
    <w:rsid w:val="00736B64"/>
    <w:rsid w:val="00736E38"/>
    <w:rsid w:val="0073703F"/>
    <w:rsid w:val="00737119"/>
    <w:rsid w:val="007373F0"/>
    <w:rsid w:val="00737420"/>
    <w:rsid w:val="00737767"/>
    <w:rsid w:val="007377FD"/>
    <w:rsid w:val="007379A7"/>
    <w:rsid w:val="007379F5"/>
    <w:rsid w:val="00737CB1"/>
    <w:rsid w:val="00737EF2"/>
    <w:rsid w:val="00740202"/>
    <w:rsid w:val="007402B1"/>
    <w:rsid w:val="007402C1"/>
    <w:rsid w:val="00740370"/>
    <w:rsid w:val="007405CA"/>
    <w:rsid w:val="007407AF"/>
    <w:rsid w:val="00740EA1"/>
    <w:rsid w:val="007411FF"/>
    <w:rsid w:val="00741434"/>
    <w:rsid w:val="00741927"/>
    <w:rsid w:val="0074192E"/>
    <w:rsid w:val="00741A05"/>
    <w:rsid w:val="00741B21"/>
    <w:rsid w:val="00741E15"/>
    <w:rsid w:val="00741F43"/>
    <w:rsid w:val="00742095"/>
    <w:rsid w:val="00742098"/>
    <w:rsid w:val="00742403"/>
    <w:rsid w:val="00742452"/>
    <w:rsid w:val="00742462"/>
    <w:rsid w:val="0074266A"/>
    <w:rsid w:val="007429C8"/>
    <w:rsid w:val="007429E8"/>
    <w:rsid w:val="00742B3F"/>
    <w:rsid w:val="00742FC5"/>
    <w:rsid w:val="00742FDB"/>
    <w:rsid w:val="007431DE"/>
    <w:rsid w:val="007438B7"/>
    <w:rsid w:val="00743A7F"/>
    <w:rsid w:val="00743AFE"/>
    <w:rsid w:val="00743D3D"/>
    <w:rsid w:val="00743D6D"/>
    <w:rsid w:val="00743EEC"/>
    <w:rsid w:val="00743F96"/>
    <w:rsid w:val="00744292"/>
    <w:rsid w:val="00744372"/>
    <w:rsid w:val="007443C9"/>
    <w:rsid w:val="00744563"/>
    <w:rsid w:val="00744632"/>
    <w:rsid w:val="00744883"/>
    <w:rsid w:val="007448A1"/>
    <w:rsid w:val="00744B42"/>
    <w:rsid w:val="00744C8B"/>
    <w:rsid w:val="00744D12"/>
    <w:rsid w:val="007452F4"/>
    <w:rsid w:val="00745A5D"/>
    <w:rsid w:val="00745B8A"/>
    <w:rsid w:val="00745DA0"/>
    <w:rsid w:val="00745E2D"/>
    <w:rsid w:val="00745E47"/>
    <w:rsid w:val="0074631A"/>
    <w:rsid w:val="00746562"/>
    <w:rsid w:val="00746594"/>
    <w:rsid w:val="00746B1D"/>
    <w:rsid w:val="00746C06"/>
    <w:rsid w:val="00747099"/>
    <w:rsid w:val="007470BB"/>
    <w:rsid w:val="007471E1"/>
    <w:rsid w:val="00747341"/>
    <w:rsid w:val="007474D1"/>
    <w:rsid w:val="007474F3"/>
    <w:rsid w:val="00747816"/>
    <w:rsid w:val="00747A4B"/>
    <w:rsid w:val="00747B71"/>
    <w:rsid w:val="00747F9F"/>
    <w:rsid w:val="00747FB4"/>
    <w:rsid w:val="00750177"/>
    <w:rsid w:val="0075019F"/>
    <w:rsid w:val="0075031B"/>
    <w:rsid w:val="00750335"/>
    <w:rsid w:val="0075067F"/>
    <w:rsid w:val="0075074E"/>
    <w:rsid w:val="00750AFF"/>
    <w:rsid w:val="00750CE9"/>
    <w:rsid w:val="00750D2A"/>
    <w:rsid w:val="00750D5B"/>
    <w:rsid w:val="00750D81"/>
    <w:rsid w:val="0075115C"/>
    <w:rsid w:val="007512D5"/>
    <w:rsid w:val="00751511"/>
    <w:rsid w:val="007516F4"/>
    <w:rsid w:val="00751702"/>
    <w:rsid w:val="00751AC2"/>
    <w:rsid w:val="00751B94"/>
    <w:rsid w:val="00751DF8"/>
    <w:rsid w:val="00752108"/>
    <w:rsid w:val="007521BD"/>
    <w:rsid w:val="007521DA"/>
    <w:rsid w:val="00752421"/>
    <w:rsid w:val="00752477"/>
    <w:rsid w:val="007526A1"/>
    <w:rsid w:val="0075277E"/>
    <w:rsid w:val="00752AE2"/>
    <w:rsid w:val="00752CED"/>
    <w:rsid w:val="00752F2B"/>
    <w:rsid w:val="00752FDD"/>
    <w:rsid w:val="00752FE4"/>
    <w:rsid w:val="00753087"/>
    <w:rsid w:val="007532ED"/>
    <w:rsid w:val="00753476"/>
    <w:rsid w:val="0075349E"/>
    <w:rsid w:val="007536AE"/>
    <w:rsid w:val="007536C1"/>
    <w:rsid w:val="0075374C"/>
    <w:rsid w:val="0075377C"/>
    <w:rsid w:val="00753971"/>
    <w:rsid w:val="00753981"/>
    <w:rsid w:val="00753C02"/>
    <w:rsid w:val="00753D07"/>
    <w:rsid w:val="00753E22"/>
    <w:rsid w:val="0075401A"/>
    <w:rsid w:val="0075419A"/>
    <w:rsid w:val="007543A0"/>
    <w:rsid w:val="0075446B"/>
    <w:rsid w:val="00754491"/>
    <w:rsid w:val="00754575"/>
    <w:rsid w:val="00754C36"/>
    <w:rsid w:val="0075512B"/>
    <w:rsid w:val="00755381"/>
    <w:rsid w:val="00755569"/>
    <w:rsid w:val="0075587A"/>
    <w:rsid w:val="007558B5"/>
    <w:rsid w:val="00755A1D"/>
    <w:rsid w:val="00755D9F"/>
    <w:rsid w:val="00755E8C"/>
    <w:rsid w:val="00756172"/>
    <w:rsid w:val="007561EC"/>
    <w:rsid w:val="0075635F"/>
    <w:rsid w:val="007563AA"/>
    <w:rsid w:val="00756513"/>
    <w:rsid w:val="00756826"/>
    <w:rsid w:val="00756C29"/>
    <w:rsid w:val="00756EFE"/>
    <w:rsid w:val="00756F4C"/>
    <w:rsid w:val="00757554"/>
    <w:rsid w:val="0075769C"/>
    <w:rsid w:val="00757A77"/>
    <w:rsid w:val="00760008"/>
    <w:rsid w:val="0076017C"/>
    <w:rsid w:val="00760204"/>
    <w:rsid w:val="007604A3"/>
    <w:rsid w:val="007606A3"/>
    <w:rsid w:val="007607DC"/>
    <w:rsid w:val="00760BF4"/>
    <w:rsid w:val="00760D22"/>
    <w:rsid w:val="00761082"/>
    <w:rsid w:val="00761141"/>
    <w:rsid w:val="007615E6"/>
    <w:rsid w:val="00761C6D"/>
    <w:rsid w:val="00761C91"/>
    <w:rsid w:val="00761E75"/>
    <w:rsid w:val="00761EE6"/>
    <w:rsid w:val="00762280"/>
    <w:rsid w:val="00762365"/>
    <w:rsid w:val="0076265B"/>
    <w:rsid w:val="00762957"/>
    <w:rsid w:val="00762AF4"/>
    <w:rsid w:val="00762CAD"/>
    <w:rsid w:val="00762CDC"/>
    <w:rsid w:val="00762FA3"/>
    <w:rsid w:val="00763029"/>
    <w:rsid w:val="0076312F"/>
    <w:rsid w:val="0076336A"/>
    <w:rsid w:val="007634F0"/>
    <w:rsid w:val="007634F2"/>
    <w:rsid w:val="00763D52"/>
    <w:rsid w:val="00763FC4"/>
    <w:rsid w:val="00764285"/>
    <w:rsid w:val="00764330"/>
    <w:rsid w:val="007645BB"/>
    <w:rsid w:val="007645E7"/>
    <w:rsid w:val="007646A3"/>
    <w:rsid w:val="00764831"/>
    <w:rsid w:val="00764B89"/>
    <w:rsid w:val="00764D66"/>
    <w:rsid w:val="00764EBD"/>
    <w:rsid w:val="00765055"/>
    <w:rsid w:val="0076526A"/>
    <w:rsid w:val="00765852"/>
    <w:rsid w:val="00765853"/>
    <w:rsid w:val="007659FE"/>
    <w:rsid w:val="00765BB8"/>
    <w:rsid w:val="00765C2E"/>
    <w:rsid w:val="00765FC8"/>
    <w:rsid w:val="007662A8"/>
    <w:rsid w:val="00766357"/>
    <w:rsid w:val="00766660"/>
    <w:rsid w:val="00766946"/>
    <w:rsid w:val="007669F8"/>
    <w:rsid w:val="00766AA7"/>
    <w:rsid w:val="00766BE5"/>
    <w:rsid w:val="00766D60"/>
    <w:rsid w:val="00766F81"/>
    <w:rsid w:val="0076719A"/>
    <w:rsid w:val="00767246"/>
    <w:rsid w:val="00767604"/>
    <w:rsid w:val="0076796F"/>
    <w:rsid w:val="00767A59"/>
    <w:rsid w:val="00767AE5"/>
    <w:rsid w:val="007700D9"/>
    <w:rsid w:val="007702BB"/>
    <w:rsid w:val="0077035F"/>
    <w:rsid w:val="0077042C"/>
    <w:rsid w:val="0077054F"/>
    <w:rsid w:val="00770616"/>
    <w:rsid w:val="0077082F"/>
    <w:rsid w:val="00770A12"/>
    <w:rsid w:val="00770B1A"/>
    <w:rsid w:val="00770C2D"/>
    <w:rsid w:val="00770CEA"/>
    <w:rsid w:val="00770D5F"/>
    <w:rsid w:val="00770DED"/>
    <w:rsid w:val="00770F95"/>
    <w:rsid w:val="0077130D"/>
    <w:rsid w:val="0077140B"/>
    <w:rsid w:val="007714DF"/>
    <w:rsid w:val="007715B4"/>
    <w:rsid w:val="007716D0"/>
    <w:rsid w:val="0077193A"/>
    <w:rsid w:val="00771D7B"/>
    <w:rsid w:val="0077234F"/>
    <w:rsid w:val="0077238F"/>
    <w:rsid w:val="0077251E"/>
    <w:rsid w:val="007727B5"/>
    <w:rsid w:val="00772B18"/>
    <w:rsid w:val="00772F19"/>
    <w:rsid w:val="007731EC"/>
    <w:rsid w:val="00773413"/>
    <w:rsid w:val="00773467"/>
    <w:rsid w:val="007734C6"/>
    <w:rsid w:val="007734CD"/>
    <w:rsid w:val="00773773"/>
    <w:rsid w:val="007738A4"/>
    <w:rsid w:val="007739AA"/>
    <w:rsid w:val="00773B37"/>
    <w:rsid w:val="00773F83"/>
    <w:rsid w:val="00774324"/>
    <w:rsid w:val="007743B3"/>
    <w:rsid w:val="007744DC"/>
    <w:rsid w:val="00774593"/>
    <w:rsid w:val="00774721"/>
    <w:rsid w:val="007749B8"/>
    <w:rsid w:val="00774C87"/>
    <w:rsid w:val="007750F6"/>
    <w:rsid w:val="0077511B"/>
    <w:rsid w:val="00775192"/>
    <w:rsid w:val="00775395"/>
    <w:rsid w:val="007755EA"/>
    <w:rsid w:val="0077570D"/>
    <w:rsid w:val="00775860"/>
    <w:rsid w:val="00775C13"/>
    <w:rsid w:val="00775F34"/>
    <w:rsid w:val="00776001"/>
    <w:rsid w:val="007760A6"/>
    <w:rsid w:val="007761B4"/>
    <w:rsid w:val="00776269"/>
    <w:rsid w:val="00776458"/>
    <w:rsid w:val="00776717"/>
    <w:rsid w:val="00776845"/>
    <w:rsid w:val="00776A26"/>
    <w:rsid w:val="00776A56"/>
    <w:rsid w:val="00776B70"/>
    <w:rsid w:val="00776CF8"/>
    <w:rsid w:val="00776D50"/>
    <w:rsid w:val="00776E2F"/>
    <w:rsid w:val="00776E77"/>
    <w:rsid w:val="00776FF6"/>
    <w:rsid w:val="007774F6"/>
    <w:rsid w:val="0077796C"/>
    <w:rsid w:val="00777BB9"/>
    <w:rsid w:val="00777C3C"/>
    <w:rsid w:val="00777CBF"/>
    <w:rsid w:val="007804A3"/>
    <w:rsid w:val="0078071D"/>
    <w:rsid w:val="0078072F"/>
    <w:rsid w:val="007807F2"/>
    <w:rsid w:val="00780B82"/>
    <w:rsid w:val="00780C45"/>
    <w:rsid w:val="00780DC4"/>
    <w:rsid w:val="00780E00"/>
    <w:rsid w:val="0078109D"/>
    <w:rsid w:val="007814B6"/>
    <w:rsid w:val="007816F1"/>
    <w:rsid w:val="00781809"/>
    <w:rsid w:val="007818F8"/>
    <w:rsid w:val="0078190D"/>
    <w:rsid w:val="00781A9D"/>
    <w:rsid w:val="00781AAB"/>
    <w:rsid w:val="00781C0F"/>
    <w:rsid w:val="00782074"/>
    <w:rsid w:val="007821FC"/>
    <w:rsid w:val="00782415"/>
    <w:rsid w:val="0078267C"/>
    <w:rsid w:val="007828DD"/>
    <w:rsid w:val="00782E4E"/>
    <w:rsid w:val="00783086"/>
    <w:rsid w:val="007830FE"/>
    <w:rsid w:val="007831BE"/>
    <w:rsid w:val="007831E9"/>
    <w:rsid w:val="00783646"/>
    <w:rsid w:val="0078368A"/>
    <w:rsid w:val="00783AC2"/>
    <w:rsid w:val="00783CF8"/>
    <w:rsid w:val="00783EA5"/>
    <w:rsid w:val="00784053"/>
    <w:rsid w:val="0078417C"/>
    <w:rsid w:val="0078433D"/>
    <w:rsid w:val="00784463"/>
    <w:rsid w:val="007845D1"/>
    <w:rsid w:val="007846D5"/>
    <w:rsid w:val="00784773"/>
    <w:rsid w:val="00784790"/>
    <w:rsid w:val="00784D22"/>
    <w:rsid w:val="00785092"/>
    <w:rsid w:val="007850FE"/>
    <w:rsid w:val="00785132"/>
    <w:rsid w:val="007852B4"/>
    <w:rsid w:val="00785306"/>
    <w:rsid w:val="007853C5"/>
    <w:rsid w:val="007855E5"/>
    <w:rsid w:val="00785723"/>
    <w:rsid w:val="007859DA"/>
    <w:rsid w:val="00785C52"/>
    <w:rsid w:val="00785D01"/>
    <w:rsid w:val="00785E7D"/>
    <w:rsid w:val="007860C3"/>
    <w:rsid w:val="00786A94"/>
    <w:rsid w:val="00786E53"/>
    <w:rsid w:val="00787078"/>
    <w:rsid w:val="007872B8"/>
    <w:rsid w:val="0078734B"/>
    <w:rsid w:val="007873B4"/>
    <w:rsid w:val="007874B5"/>
    <w:rsid w:val="007874D1"/>
    <w:rsid w:val="007878D3"/>
    <w:rsid w:val="007879BA"/>
    <w:rsid w:val="00787C1A"/>
    <w:rsid w:val="00787CB9"/>
    <w:rsid w:val="007900BE"/>
    <w:rsid w:val="0079036A"/>
    <w:rsid w:val="0079038F"/>
    <w:rsid w:val="0079045F"/>
    <w:rsid w:val="007904EB"/>
    <w:rsid w:val="00790701"/>
    <w:rsid w:val="00790715"/>
    <w:rsid w:val="0079084A"/>
    <w:rsid w:val="00790A12"/>
    <w:rsid w:val="00790B19"/>
    <w:rsid w:val="00790B38"/>
    <w:rsid w:val="00790BE7"/>
    <w:rsid w:val="00790E75"/>
    <w:rsid w:val="00790EF2"/>
    <w:rsid w:val="00790F90"/>
    <w:rsid w:val="0079106E"/>
    <w:rsid w:val="007910AF"/>
    <w:rsid w:val="0079125A"/>
    <w:rsid w:val="0079158C"/>
    <w:rsid w:val="00791680"/>
    <w:rsid w:val="00791CF4"/>
    <w:rsid w:val="00791EC3"/>
    <w:rsid w:val="00791ED0"/>
    <w:rsid w:val="00791F8B"/>
    <w:rsid w:val="00792281"/>
    <w:rsid w:val="00792368"/>
    <w:rsid w:val="00792635"/>
    <w:rsid w:val="007928B8"/>
    <w:rsid w:val="0079298F"/>
    <w:rsid w:val="00792D25"/>
    <w:rsid w:val="00792DA0"/>
    <w:rsid w:val="00792E48"/>
    <w:rsid w:val="00792F06"/>
    <w:rsid w:val="00793111"/>
    <w:rsid w:val="00793270"/>
    <w:rsid w:val="00793391"/>
    <w:rsid w:val="007935DB"/>
    <w:rsid w:val="007936A3"/>
    <w:rsid w:val="007939DA"/>
    <w:rsid w:val="00793BFF"/>
    <w:rsid w:val="00793C96"/>
    <w:rsid w:val="00793CAD"/>
    <w:rsid w:val="00793E2B"/>
    <w:rsid w:val="00793F2A"/>
    <w:rsid w:val="0079409D"/>
    <w:rsid w:val="007940CF"/>
    <w:rsid w:val="00794116"/>
    <w:rsid w:val="0079416C"/>
    <w:rsid w:val="00794270"/>
    <w:rsid w:val="007942DD"/>
    <w:rsid w:val="00794372"/>
    <w:rsid w:val="007943E4"/>
    <w:rsid w:val="00794508"/>
    <w:rsid w:val="00794598"/>
    <w:rsid w:val="007949A0"/>
    <w:rsid w:val="00794AD1"/>
    <w:rsid w:val="00794B5D"/>
    <w:rsid w:val="00794D52"/>
    <w:rsid w:val="00795425"/>
    <w:rsid w:val="0079559F"/>
    <w:rsid w:val="00795AF6"/>
    <w:rsid w:val="00795C89"/>
    <w:rsid w:val="00795CBA"/>
    <w:rsid w:val="00795DCC"/>
    <w:rsid w:val="00795E9F"/>
    <w:rsid w:val="00795FA6"/>
    <w:rsid w:val="007965CE"/>
    <w:rsid w:val="00796CA3"/>
    <w:rsid w:val="00796D3F"/>
    <w:rsid w:val="00796DD1"/>
    <w:rsid w:val="00796F2E"/>
    <w:rsid w:val="0079721C"/>
    <w:rsid w:val="00797502"/>
    <w:rsid w:val="007975B7"/>
    <w:rsid w:val="00797708"/>
    <w:rsid w:val="00797722"/>
    <w:rsid w:val="0079772C"/>
    <w:rsid w:val="00797799"/>
    <w:rsid w:val="007977B2"/>
    <w:rsid w:val="007977FC"/>
    <w:rsid w:val="00797909"/>
    <w:rsid w:val="00797943"/>
    <w:rsid w:val="007979A6"/>
    <w:rsid w:val="00797B4B"/>
    <w:rsid w:val="00797DFA"/>
    <w:rsid w:val="00797EA0"/>
    <w:rsid w:val="00797FA9"/>
    <w:rsid w:val="007A0602"/>
    <w:rsid w:val="007A063E"/>
    <w:rsid w:val="007A0693"/>
    <w:rsid w:val="007A0BE2"/>
    <w:rsid w:val="007A0CB9"/>
    <w:rsid w:val="007A0CCB"/>
    <w:rsid w:val="007A0D77"/>
    <w:rsid w:val="007A115F"/>
    <w:rsid w:val="007A12AD"/>
    <w:rsid w:val="007A12FE"/>
    <w:rsid w:val="007A14F7"/>
    <w:rsid w:val="007A158D"/>
    <w:rsid w:val="007A16ED"/>
    <w:rsid w:val="007A1805"/>
    <w:rsid w:val="007A18CD"/>
    <w:rsid w:val="007A25B9"/>
    <w:rsid w:val="007A2624"/>
    <w:rsid w:val="007A26DE"/>
    <w:rsid w:val="007A2846"/>
    <w:rsid w:val="007A296D"/>
    <w:rsid w:val="007A29D6"/>
    <w:rsid w:val="007A2C38"/>
    <w:rsid w:val="007A2F9F"/>
    <w:rsid w:val="007A3217"/>
    <w:rsid w:val="007A3617"/>
    <w:rsid w:val="007A36A1"/>
    <w:rsid w:val="007A381C"/>
    <w:rsid w:val="007A3A17"/>
    <w:rsid w:val="007A3AC8"/>
    <w:rsid w:val="007A3E3F"/>
    <w:rsid w:val="007A4472"/>
    <w:rsid w:val="007A4558"/>
    <w:rsid w:val="007A479C"/>
    <w:rsid w:val="007A4C27"/>
    <w:rsid w:val="007A4C7F"/>
    <w:rsid w:val="007A4CA0"/>
    <w:rsid w:val="007A4CD7"/>
    <w:rsid w:val="007A4D83"/>
    <w:rsid w:val="007A4E56"/>
    <w:rsid w:val="007A4FF6"/>
    <w:rsid w:val="007A522E"/>
    <w:rsid w:val="007A52A8"/>
    <w:rsid w:val="007A5341"/>
    <w:rsid w:val="007A570F"/>
    <w:rsid w:val="007A5711"/>
    <w:rsid w:val="007A57ED"/>
    <w:rsid w:val="007A57F4"/>
    <w:rsid w:val="007A5816"/>
    <w:rsid w:val="007A58E5"/>
    <w:rsid w:val="007A59F7"/>
    <w:rsid w:val="007A5C72"/>
    <w:rsid w:val="007A5E5B"/>
    <w:rsid w:val="007A5E6E"/>
    <w:rsid w:val="007A60EA"/>
    <w:rsid w:val="007A60ED"/>
    <w:rsid w:val="007A662E"/>
    <w:rsid w:val="007A6916"/>
    <w:rsid w:val="007A69CB"/>
    <w:rsid w:val="007A6CBE"/>
    <w:rsid w:val="007A767F"/>
    <w:rsid w:val="007A79F9"/>
    <w:rsid w:val="007A7A76"/>
    <w:rsid w:val="007A7A98"/>
    <w:rsid w:val="007A7B1D"/>
    <w:rsid w:val="007A7EFF"/>
    <w:rsid w:val="007A7F33"/>
    <w:rsid w:val="007B0079"/>
    <w:rsid w:val="007B0405"/>
    <w:rsid w:val="007B044A"/>
    <w:rsid w:val="007B0582"/>
    <w:rsid w:val="007B05E4"/>
    <w:rsid w:val="007B0787"/>
    <w:rsid w:val="007B09FB"/>
    <w:rsid w:val="007B0AAD"/>
    <w:rsid w:val="007B0DEC"/>
    <w:rsid w:val="007B0F6B"/>
    <w:rsid w:val="007B10EE"/>
    <w:rsid w:val="007B11DA"/>
    <w:rsid w:val="007B173E"/>
    <w:rsid w:val="007B17A0"/>
    <w:rsid w:val="007B1C8B"/>
    <w:rsid w:val="007B1C98"/>
    <w:rsid w:val="007B1DF7"/>
    <w:rsid w:val="007B1F8C"/>
    <w:rsid w:val="007B1FE6"/>
    <w:rsid w:val="007B2199"/>
    <w:rsid w:val="007B2A40"/>
    <w:rsid w:val="007B2C0B"/>
    <w:rsid w:val="007B2CDC"/>
    <w:rsid w:val="007B2D87"/>
    <w:rsid w:val="007B2F12"/>
    <w:rsid w:val="007B31F4"/>
    <w:rsid w:val="007B3827"/>
    <w:rsid w:val="007B38AF"/>
    <w:rsid w:val="007B3934"/>
    <w:rsid w:val="007B3B9D"/>
    <w:rsid w:val="007B3E29"/>
    <w:rsid w:val="007B3E80"/>
    <w:rsid w:val="007B48BC"/>
    <w:rsid w:val="007B4A46"/>
    <w:rsid w:val="007B4C4A"/>
    <w:rsid w:val="007B52D9"/>
    <w:rsid w:val="007B5407"/>
    <w:rsid w:val="007B57A5"/>
    <w:rsid w:val="007B5862"/>
    <w:rsid w:val="007B5B1B"/>
    <w:rsid w:val="007B5BBF"/>
    <w:rsid w:val="007B5EEF"/>
    <w:rsid w:val="007B5F4A"/>
    <w:rsid w:val="007B6146"/>
    <w:rsid w:val="007B63BB"/>
    <w:rsid w:val="007B6466"/>
    <w:rsid w:val="007B6606"/>
    <w:rsid w:val="007B666A"/>
    <w:rsid w:val="007B6722"/>
    <w:rsid w:val="007B6762"/>
    <w:rsid w:val="007B676A"/>
    <w:rsid w:val="007B68A0"/>
    <w:rsid w:val="007B6A74"/>
    <w:rsid w:val="007B6ABF"/>
    <w:rsid w:val="007B6BAB"/>
    <w:rsid w:val="007B6C07"/>
    <w:rsid w:val="007B6CD0"/>
    <w:rsid w:val="007B71C0"/>
    <w:rsid w:val="007B71D2"/>
    <w:rsid w:val="007B7293"/>
    <w:rsid w:val="007B744E"/>
    <w:rsid w:val="007B7570"/>
    <w:rsid w:val="007B75C8"/>
    <w:rsid w:val="007B7BA0"/>
    <w:rsid w:val="007B7BAE"/>
    <w:rsid w:val="007B7C30"/>
    <w:rsid w:val="007B7CE3"/>
    <w:rsid w:val="007B7E32"/>
    <w:rsid w:val="007B7EC8"/>
    <w:rsid w:val="007B7F64"/>
    <w:rsid w:val="007B7F7B"/>
    <w:rsid w:val="007B7FFD"/>
    <w:rsid w:val="007C010C"/>
    <w:rsid w:val="007C01FB"/>
    <w:rsid w:val="007C06A2"/>
    <w:rsid w:val="007C07FC"/>
    <w:rsid w:val="007C08CB"/>
    <w:rsid w:val="007C0B17"/>
    <w:rsid w:val="007C0EA0"/>
    <w:rsid w:val="007C0ECD"/>
    <w:rsid w:val="007C0F92"/>
    <w:rsid w:val="007C109C"/>
    <w:rsid w:val="007C1245"/>
    <w:rsid w:val="007C13FC"/>
    <w:rsid w:val="007C1603"/>
    <w:rsid w:val="007C166F"/>
    <w:rsid w:val="007C1712"/>
    <w:rsid w:val="007C17C3"/>
    <w:rsid w:val="007C19FC"/>
    <w:rsid w:val="007C1A33"/>
    <w:rsid w:val="007C1B37"/>
    <w:rsid w:val="007C1C2B"/>
    <w:rsid w:val="007C1CB9"/>
    <w:rsid w:val="007C1F2D"/>
    <w:rsid w:val="007C207E"/>
    <w:rsid w:val="007C21D5"/>
    <w:rsid w:val="007C2787"/>
    <w:rsid w:val="007C2860"/>
    <w:rsid w:val="007C2B08"/>
    <w:rsid w:val="007C2BC3"/>
    <w:rsid w:val="007C2E62"/>
    <w:rsid w:val="007C308C"/>
    <w:rsid w:val="007C337B"/>
    <w:rsid w:val="007C351D"/>
    <w:rsid w:val="007C35C7"/>
    <w:rsid w:val="007C3671"/>
    <w:rsid w:val="007C3905"/>
    <w:rsid w:val="007C3947"/>
    <w:rsid w:val="007C3948"/>
    <w:rsid w:val="007C397A"/>
    <w:rsid w:val="007C3B6C"/>
    <w:rsid w:val="007C3D7D"/>
    <w:rsid w:val="007C3EEA"/>
    <w:rsid w:val="007C3FBE"/>
    <w:rsid w:val="007C3FCB"/>
    <w:rsid w:val="007C42F0"/>
    <w:rsid w:val="007C43FF"/>
    <w:rsid w:val="007C44A0"/>
    <w:rsid w:val="007C489A"/>
    <w:rsid w:val="007C490E"/>
    <w:rsid w:val="007C49B8"/>
    <w:rsid w:val="007C49F6"/>
    <w:rsid w:val="007C4A50"/>
    <w:rsid w:val="007C509F"/>
    <w:rsid w:val="007C559A"/>
    <w:rsid w:val="007C5866"/>
    <w:rsid w:val="007C5AD0"/>
    <w:rsid w:val="007C5AE9"/>
    <w:rsid w:val="007C6284"/>
    <w:rsid w:val="007C6401"/>
    <w:rsid w:val="007C6608"/>
    <w:rsid w:val="007C6669"/>
    <w:rsid w:val="007C673A"/>
    <w:rsid w:val="007C673B"/>
    <w:rsid w:val="007C6D2F"/>
    <w:rsid w:val="007C6D67"/>
    <w:rsid w:val="007C7095"/>
    <w:rsid w:val="007C720A"/>
    <w:rsid w:val="007C74D4"/>
    <w:rsid w:val="007C77C2"/>
    <w:rsid w:val="007C77EE"/>
    <w:rsid w:val="007C785C"/>
    <w:rsid w:val="007C7986"/>
    <w:rsid w:val="007C79AD"/>
    <w:rsid w:val="007C7B51"/>
    <w:rsid w:val="007C7DFB"/>
    <w:rsid w:val="007D01D7"/>
    <w:rsid w:val="007D0276"/>
    <w:rsid w:val="007D0415"/>
    <w:rsid w:val="007D046C"/>
    <w:rsid w:val="007D063A"/>
    <w:rsid w:val="007D0899"/>
    <w:rsid w:val="007D0B67"/>
    <w:rsid w:val="007D0D1A"/>
    <w:rsid w:val="007D0D29"/>
    <w:rsid w:val="007D0D9C"/>
    <w:rsid w:val="007D0EF1"/>
    <w:rsid w:val="007D11E6"/>
    <w:rsid w:val="007D11EA"/>
    <w:rsid w:val="007D1257"/>
    <w:rsid w:val="007D1275"/>
    <w:rsid w:val="007D136E"/>
    <w:rsid w:val="007D1462"/>
    <w:rsid w:val="007D1781"/>
    <w:rsid w:val="007D1942"/>
    <w:rsid w:val="007D1974"/>
    <w:rsid w:val="007D1C1E"/>
    <w:rsid w:val="007D1D35"/>
    <w:rsid w:val="007D2218"/>
    <w:rsid w:val="007D22E3"/>
    <w:rsid w:val="007D23A5"/>
    <w:rsid w:val="007D25F4"/>
    <w:rsid w:val="007D2874"/>
    <w:rsid w:val="007D299F"/>
    <w:rsid w:val="007D2B0A"/>
    <w:rsid w:val="007D2CEA"/>
    <w:rsid w:val="007D2E8D"/>
    <w:rsid w:val="007D2FA2"/>
    <w:rsid w:val="007D3246"/>
    <w:rsid w:val="007D3278"/>
    <w:rsid w:val="007D3355"/>
    <w:rsid w:val="007D3373"/>
    <w:rsid w:val="007D357A"/>
    <w:rsid w:val="007D394A"/>
    <w:rsid w:val="007D3ACF"/>
    <w:rsid w:val="007D3B30"/>
    <w:rsid w:val="007D3BAE"/>
    <w:rsid w:val="007D3CC1"/>
    <w:rsid w:val="007D3F21"/>
    <w:rsid w:val="007D43F8"/>
    <w:rsid w:val="007D4739"/>
    <w:rsid w:val="007D49DA"/>
    <w:rsid w:val="007D4BA0"/>
    <w:rsid w:val="007D4CBA"/>
    <w:rsid w:val="007D4D87"/>
    <w:rsid w:val="007D4EB1"/>
    <w:rsid w:val="007D4F66"/>
    <w:rsid w:val="007D501C"/>
    <w:rsid w:val="007D516D"/>
    <w:rsid w:val="007D5247"/>
    <w:rsid w:val="007D577B"/>
    <w:rsid w:val="007D5A29"/>
    <w:rsid w:val="007D5BAE"/>
    <w:rsid w:val="007D5BBF"/>
    <w:rsid w:val="007D5C25"/>
    <w:rsid w:val="007D609B"/>
    <w:rsid w:val="007D6176"/>
    <w:rsid w:val="007D63C3"/>
    <w:rsid w:val="007D640D"/>
    <w:rsid w:val="007D66BE"/>
    <w:rsid w:val="007D66F3"/>
    <w:rsid w:val="007D6708"/>
    <w:rsid w:val="007D6875"/>
    <w:rsid w:val="007D68D5"/>
    <w:rsid w:val="007D69A5"/>
    <w:rsid w:val="007D6AEE"/>
    <w:rsid w:val="007D6C1A"/>
    <w:rsid w:val="007D6CF1"/>
    <w:rsid w:val="007D712C"/>
    <w:rsid w:val="007D71B5"/>
    <w:rsid w:val="007D733E"/>
    <w:rsid w:val="007D74F7"/>
    <w:rsid w:val="007D752D"/>
    <w:rsid w:val="007D7661"/>
    <w:rsid w:val="007D7A16"/>
    <w:rsid w:val="007D7BCA"/>
    <w:rsid w:val="007D7EA9"/>
    <w:rsid w:val="007D7F20"/>
    <w:rsid w:val="007E0029"/>
    <w:rsid w:val="007E0082"/>
    <w:rsid w:val="007E0290"/>
    <w:rsid w:val="007E044B"/>
    <w:rsid w:val="007E0571"/>
    <w:rsid w:val="007E0633"/>
    <w:rsid w:val="007E0BB8"/>
    <w:rsid w:val="007E0DB4"/>
    <w:rsid w:val="007E0EEC"/>
    <w:rsid w:val="007E14ED"/>
    <w:rsid w:val="007E16C8"/>
    <w:rsid w:val="007E1A17"/>
    <w:rsid w:val="007E1A56"/>
    <w:rsid w:val="007E1A5B"/>
    <w:rsid w:val="007E1D6E"/>
    <w:rsid w:val="007E1E83"/>
    <w:rsid w:val="007E22BF"/>
    <w:rsid w:val="007E23BE"/>
    <w:rsid w:val="007E24C9"/>
    <w:rsid w:val="007E29F8"/>
    <w:rsid w:val="007E2CB4"/>
    <w:rsid w:val="007E2F42"/>
    <w:rsid w:val="007E3100"/>
    <w:rsid w:val="007E3962"/>
    <w:rsid w:val="007E3A06"/>
    <w:rsid w:val="007E3A95"/>
    <w:rsid w:val="007E3B33"/>
    <w:rsid w:val="007E3BCD"/>
    <w:rsid w:val="007E3C4F"/>
    <w:rsid w:val="007E3C83"/>
    <w:rsid w:val="007E3DF6"/>
    <w:rsid w:val="007E3FB4"/>
    <w:rsid w:val="007E4021"/>
    <w:rsid w:val="007E415B"/>
    <w:rsid w:val="007E4172"/>
    <w:rsid w:val="007E4179"/>
    <w:rsid w:val="007E42CA"/>
    <w:rsid w:val="007E4314"/>
    <w:rsid w:val="007E436F"/>
    <w:rsid w:val="007E43E3"/>
    <w:rsid w:val="007E4C21"/>
    <w:rsid w:val="007E4DED"/>
    <w:rsid w:val="007E4EC0"/>
    <w:rsid w:val="007E4F6B"/>
    <w:rsid w:val="007E5036"/>
    <w:rsid w:val="007E5947"/>
    <w:rsid w:val="007E59A6"/>
    <w:rsid w:val="007E5E79"/>
    <w:rsid w:val="007E608F"/>
    <w:rsid w:val="007E6174"/>
    <w:rsid w:val="007E66F9"/>
    <w:rsid w:val="007E66FE"/>
    <w:rsid w:val="007E69EE"/>
    <w:rsid w:val="007E6AE0"/>
    <w:rsid w:val="007E6B87"/>
    <w:rsid w:val="007E6C5E"/>
    <w:rsid w:val="007E6D4E"/>
    <w:rsid w:val="007E7037"/>
    <w:rsid w:val="007E703E"/>
    <w:rsid w:val="007E71F3"/>
    <w:rsid w:val="007E7225"/>
    <w:rsid w:val="007E73F7"/>
    <w:rsid w:val="007E745E"/>
    <w:rsid w:val="007E746D"/>
    <w:rsid w:val="007E75A5"/>
    <w:rsid w:val="007E7655"/>
    <w:rsid w:val="007E7755"/>
    <w:rsid w:val="007E7A36"/>
    <w:rsid w:val="007E7AA7"/>
    <w:rsid w:val="007E7D5C"/>
    <w:rsid w:val="007E7DF8"/>
    <w:rsid w:val="007F00A1"/>
    <w:rsid w:val="007F0105"/>
    <w:rsid w:val="007F015C"/>
    <w:rsid w:val="007F0256"/>
    <w:rsid w:val="007F02B8"/>
    <w:rsid w:val="007F02D6"/>
    <w:rsid w:val="007F0366"/>
    <w:rsid w:val="007F03A5"/>
    <w:rsid w:val="007F052F"/>
    <w:rsid w:val="007F0604"/>
    <w:rsid w:val="007F09C7"/>
    <w:rsid w:val="007F0B40"/>
    <w:rsid w:val="007F0CAE"/>
    <w:rsid w:val="007F0DC3"/>
    <w:rsid w:val="007F0FEF"/>
    <w:rsid w:val="007F11A5"/>
    <w:rsid w:val="007F138A"/>
    <w:rsid w:val="007F13CC"/>
    <w:rsid w:val="007F1438"/>
    <w:rsid w:val="007F148F"/>
    <w:rsid w:val="007F15A7"/>
    <w:rsid w:val="007F1DC6"/>
    <w:rsid w:val="007F1E3A"/>
    <w:rsid w:val="007F1EED"/>
    <w:rsid w:val="007F2780"/>
    <w:rsid w:val="007F2907"/>
    <w:rsid w:val="007F2D2C"/>
    <w:rsid w:val="007F304B"/>
    <w:rsid w:val="007F3579"/>
    <w:rsid w:val="007F35D5"/>
    <w:rsid w:val="007F39CE"/>
    <w:rsid w:val="007F3AA3"/>
    <w:rsid w:val="007F3ACC"/>
    <w:rsid w:val="007F3B51"/>
    <w:rsid w:val="007F3DC9"/>
    <w:rsid w:val="007F4814"/>
    <w:rsid w:val="007F482C"/>
    <w:rsid w:val="007F4B39"/>
    <w:rsid w:val="007F4C70"/>
    <w:rsid w:val="007F545C"/>
    <w:rsid w:val="007F5AC8"/>
    <w:rsid w:val="007F5E32"/>
    <w:rsid w:val="007F5FBB"/>
    <w:rsid w:val="007F6065"/>
    <w:rsid w:val="007F60DB"/>
    <w:rsid w:val="007F664B"/>
    <w:rsid w:val="007F6705"/>
    <w:rsid w:val="007F6AB2"/>
    <w:rsid w:val="007F6B2E"/>
    <w:rsid w:val="007F6D15"/>
    <w:rsid w:val="007F6E98"/>
    <w:rsid w:val="007F6F3A"/>
    <w:rsid w:val="007F709B"/>
    <w:rsid w:val="007F70AB"/>
    <w:rsid w:val="007F7256"/>
    <w:rsid w:val="007F7296"/>
    <w:rsid w:val="007F72F6"/>
    <w:rsid w:val="007F730C"/>
    <w:rsid w:val="007F7AE2"/>
    <w:rsid w:val="007F7BB2"/>
    <w:rsid w:val="007F7C7E"/>
    <w:rsid w:val="007F7F56"/>
    <w:rsid w:val="007F7F9A"/>
    <w:rsid w:val="00800041"/>
    <w:rsid w:val="0080016C"/>
    <w:rsid w:val="008003E2"/>
    <w:rsid w:val="00800455"/>
    <w:rsid w:val="008006E0"/>
    <w:rsid w:val="00800A63"/>
    <w:rsid w:val="00800C82"/>
    <w:rsid w:val="00800D41"/>
    <w:rsid w:val="00800D8A"/>
    <w:rsid w:val="00800DC9"/>
    <w:rsid w:val="00800DDD"/>
    <w:rsid w:val="008012C4"/>
    <w:rsid w:val="008012E0"/>
    <w:rsid w:val="008013E6"/>
    <w:rsid w:val="0080147F"/>
    <w:rsid w:val="008014A9"/>
    <w:rsid w:val="00801582"/>
    <w:rsid w:val="00801939"/>
    <w:rsid w:val="00801A7C"/>
    <w:rsid w:val="00801C27"/>
    <w:rsid w:val="00801DDF"/>
    <w:rsid w:val="00802295"/>
    <w:rsid w:val="0080243C"/>
    <w:rsid w:val="008024B9"/>
    <w:rsid w:val="00802A03"/>
    <w:rsid w:val="00802AE6"/>
    <w:rsid w:val="00802D3E"/>
    <w:rsid w:val="00802DB4"/>
    <w:rsid w:val="00802EF6"/>
    <w:rsid w:val="00802FF5"/>
    <w:rsid w:val="00803097"/>
    <w:rsid w:val="008030A7"/>
    <w:rsid w:val="00803236"/>
    <w:rsid w:val="0080338C"/>
    <w:rsid w:val="008033DD"/>
    <w:rsid w:val="00803427"/>
    <w:rsid w:val="008034E9"/>
    <w:rsid w:val="00803C8D"/>
    <w:rsid w:val="00803CF1"/>
    <w:rsid w:val="00803D79"/>
    <w:rsid w:val="00803FA5"/>
    <w:rsid w:val="00804011"/>
    <w:rsid w:val="0080428C"/>
    <w:rsid w:val="0080432C"/>
    <w:rsid w:val="00804440"/>
    <w:rsid w:val="00804510"/>
    <w:rsid w:val="008046B9"/>
    <w:rsid w:val="008048A4"/>
    <w:rsid w:val="00804B19"/>
    <w:rsid w:val="008050F7"/>
    <w:rsid w:val="008058CC"/>
    <w:rsid w:val="00805908"/>
    <w:rsid w:val="0080597E"/>
    <w:rsid w:val="00805A12"/>
    <w:rsid w:val="00805BBE"/>
    <w:rsid w:val="00805C89"/>
    <w:rsid w:val="00805EB6"/>
    <w:rsid w:val="00805F3B"/>
    <w:rsid w:val="00805FF6"/>
    <w:rsid w:val="008060C6"/>
    <w:rsid w:val="0080617E"/>
    <w:rsid w:val="00806209"/>
    <w:rsid w:val="008062B3"/>
    <w:rsid w:val="008062DB"/>
    <w:rsid w:val="00806302"/>
    <w:rsid w:val="00806636"/>
    <w:rsid w:val="00806C7B"/>
    <w:rsid w:val="00806C88"/>
    <w:rsid w:val="00806D81"/>
    <w:rsid w:val="00806FE4"/>
    <w:rsid w:val="0080708D"/>
    <w:rsid w:val="00807335"/>
    <w:rsid w:val="00807393"/>
    <w:rsid w:val="0080782E"/>
    <w:rsid w:val="00807917"/>
    <w:rsid w:val="00807966"/>
    <w:rsid w:val="00807CAB"/>
    <w:rsid w:val="00807DAF"/>
    <w:rsid w:val="0081007A"/>
    <w:rsid w:val="00810E18"/>
    <w:rsid w:val="00810ED7"/>
    <w:rsid w:val="00810F3A"/>
    <w:rsid w:val="0081101D"/>
    <w:rsid w:val="00811020"/>
    <w:rsid w:val="00811152"/>
    <w:rsid w:val="008111ED"/>
    <w:rsid w:val="008113FE"/>
    <w:rsid w:val="00811684"/>
    <w:rsid w:val="00811690"/>
    <w:rsid w:val="00811752"/>
    <w:rsid w:val="008117D5"/>
    <w:rsid w:val="0081190D"/>
    <w:rsid w:val="00811BF2"/>
    <w:rsid w:val="00811C09"/>
    <w:rsid w:val="00811DB6"/>
    <w:rsid w:val="008120FA"/>
    <w:rsid w:val="00812434"/>
    <w:rsid w:val="00812523"/>
    <w:rsid w:val="008125B9"/>
    <w:rsid w:val="008126ED"/>
    <w:rsid w:val="008129CD"/>
    <w:rsid w:val="00812D66"/>
    <w:rsid w:val="00812F56"/>
    <w:rsid w:val="00813002"/>
    <w:rsid w:val="008131EF"/>
    <w:rsid w:val="00813254"/>
    <w:rsid w:val="0081335D"/>
    <w:rsid w:val="0081340D"/>
    <w:rsid w:val="0081341A"/>
    <w:rsid w:val="00813691"/>
    <w:rsid w:val="00813D67"/>
    <w:rsid w:val="00813DD5"/>
    <w:rsid w:val="00813E76"/>
    <w:rsid w:val="00813ED0"/>
    <w:rsid w:val="008141E4"/>
    <w:rsid w:val="00814332"/>
    <w:rsid w:val="0081435D"/>
    <w:rsid w:val="0081437A"/>
    <w:rsid w:val="008143CB"/>
    <w:rsid w:val="00814405"/>
    <w:rsid w:val="00814545"/>
    <w:rsid w:val="0081485B"/>
    <w:rsid w:val="008149BE"/>
    <w:rsid w:val="00814A69"/>
    <w:rsid w:val="00814AB3"/>
    <w:rsid w:val="00814CC0"/>
    <w:rsid w:val="00815173"/>
    <w:rsid w:val="008151F2"/>
    <w:rsid w:val="0081523C"/>
    <w:rsid w:val="0081527D"/>
    <w:rsid w:val="008153AE"/>
    <w:rsid w:val="00815598"/>
    <w:rsid w:val="008157AD"/>
    <w:rsid w:val="008157CE"/>
    <w:rsid w:val="00815A26"/>
    <w:rsid w:val="00815A74"/>
    <w:rsid w:val="00815AFD"/>
    <w:rsid w:val="00815D4A"/>
    <w:rsid w:val="00816896"/>
    <w:rsid w:val="00816B8E"/>
    <w:rsid w:val="00816B9F"/>
    <w:rsid w:val="00816E5C"/>
    <w:rsid w:val="00816EB2"/>
    <w:rsid w:val="008171D3"/>
    <w:rsid w:val="0081720B"/>
    <w:rsid w:val="00817409"/>
    <w:rsid w:val="008177C4"/>
    <w:rsid w:val="00817906"/>
    <w:rsid w:val="0081791B"/>
    <w:rsid w:val="00817F29"/>
    <w:rsid w:val="0082052E"/>
    <w:rsid w:val="008205B8"/>
    <w:rsid w:val="008207F6"/>
    <w:rsid w:val="00820FAD"/>
    <w:rsid w:val="0082149F"/>
    <w:rsid w:val="00821622"/>
    <w:rsid w:val="008217E8"/>
    <w:rsid w:val="0082181C"/>
    <w:rsid w:val="00821B30"/>
    <w:rsid w:val="00821D0B"/>
    <w:rsid w:val="00821F45"/>
    <w:rsid w:val="0082203E"/>
    <w:rsid w:val="008223F1"/>
    <w:rsid w:val="0082252D"/>
    <w:rsid w:val="00822633"/>
    <w:rsid w:val="00822794"/>
    <w:rsid w:val="00822810"/>
    <w:rsid w:val="00822843"/>
    <w:rsid w:val="008229F4"/>
    <w:rsid w:val="00822B3F"/>
    <w:rsid w:val="00822B54"/>
    <w:rsid w:val="00822D19"/>
    <w:rsid w:val="00822D5A"/>
    <w:rsid w:val="00823024"/>
    <w:rsid w:val="00823291"/>
    <w:rsid w:val="00823618"/>
    <w:rsid w:val="008237B3"/>
    <w:rsid w:val="00823819"/>
    <w:rsid w:val="00823A00"/>
    <w:rsid w:val="00823A6E"/>
    <w:rsid w:val="00823DCC"/>
    <w:rsid w:val="00823EE2"/>
    <w:rsid w:val="00823F7A"/>
    <w:rsid w:val="008242A0"/>
    <w:rsid w:val="008242D2"/>
    <w:rsid w:val="00824498"/>
    <w:rsid w:val="00824790"/>
    <w:rsid w:val="00824A18"/>
    <w:rsid w:val="00824E9C"/>
    <w:rsid w:val="008253A3"/>
    <w:rsid w:val="00825497"/>
    <w:rsid w:val="0082553C"/>
    <w:rsid w:val="008256DB"/>
    <w:rsid w:val="008256E3"/>
    <w:rsid w:val="00825BAD"/>
    <w:rsid w:val="00825F8C"/>
    <w:rsid w:val="008260AF"/>
    <w:rsid w:val="00826115"/>
    <w:rsid w:val="0082626C"/>
    <w:rsid w:val="008262EB"/>
    <w:rsid w:val="0082642D"/>
    <w:rsid w:val="008264F1"/>
    <w:rsid w:val="008265BE"/>
    <w:rsid w:val="00826A66"/>
    <w:rsid w:val="00827228"/>
    <w:rsid w:val="00827242"/>
    <w:rsid w:val="0082727B"/>
    <w:rsid w:val="008272DA"/>
    <w:rsid w:val="0082742B"/>
    <w:rsid w:val="0082747B"/>
    <w:rsid w:val="00827599"/>
    <w:rsid w:val="008278DC"/>
    <w:rsid w:val="00827941"/>
    <w:rsid w:val="00827988"/>
    <w:rsid w:val="00827C8E"/>
    <w:rsid w:val="00827D39"/>
    <w:rsid w:val="00827D70"/>
    <w:rsid w:val="00827DF7"/>
    <w:rsid w:val="00830366"/>
    <w:rsid w:val="008303A5"/>
    <w:rsid w:val="008303B6"/>
    <w:rsid w:val="0083069F"/>
    <w:rsid w:val="008306D9"/>
    <w:rsid w:val="0083072B"/>
    <w:rsid w:val="0083089B"/>
    <w:rsid w:val="00830A39"/>
    <w:rsid w:val="00830B42"/>
    <w:rsid w:val="00830C8F"/>
    <w:rsid w:val="00830CE7"/>
    <w:rsid w:val="0083110E"/>
    <w:rsid w:val="0083117C"/>
    <w:rsid w:val="0083159A"/>
    <w:rsid w:val="00831A8F"/>
    <w:rsid w:val="00831C33"/>
    <w:rsid w:val="00831CCB"/>
    <w:rsid w:val="00831CF6"/>
    <w:rsid w:val="00831D07"/>
    <w:rsid w:val="0083215F"/>
    <w:rsid w:val="00832237"/>
    <w:rsid w:val="008324D3"/>
    <w:rsid w:val="0083260C"/>
    <w:rsid w:val="008328B5"/>
    <w:rsid w:val="008328DF"/>
    <w:rsid w:val="00832A6D"/>
    <w:rsid w:val="008330ED"/>
    <w:rsid w:val="00833698"/>
    <w:rsid w:val="00833705"/>
    <w:rsid w:val="00833775"/>
    <w:rsid w:val="008337A1"/>
    <w:rsid w:val="0083382D"/>
    <w:rsid w:val="00833A2B"/>
    <w:rsid w:val="00833A87"/>
    <w:rsid w:val="00833C04"/>
    <w:rsid w:val="00833EC1"/>
    <w:rsid w:val="00834687"/>
    <w:rsid w:val="00834883"/>
    <w:rsid w:val="00834A62"/>
    <w:rsid w:val="00834C1F"/>
    <w:rsid w:val="00834D9D"/>
    <w:rsid w:val="00834EA4"/>
    <w:rsid w:val="00835754"/>
    <w:rsid w:val="0083592F"/>
    <w:rsid w:val="00835A3C"/>
    <w:rsid w:val="00835F85"/>
    <w:rsid w:val="00836066"/>
    <w:rsid w:val="00836104"/>
    <w:rsid w:val="0083619D"/>
    <w:rsid w:val="0083620A"/>
    <w:rsid w:val="00836478"/>
    <w:rsid w:val="00836757"/>
    <w:rsid w:val="0083677E"/>
    <w:rsid w:val="00836943"/>
    <w:rsid w:val="00836D2C"/>
    <w:rsid w:val="0084000D"/>
    <w:rsid w:val="00840019"/>
    <w:rsid w:val="008403DD"/>
    <w:rsid w:val="00840532"/>
    <w:rsid w:val="00840A02"/>
    <w:rsid w:val="00840A31"/>
    <w:rsid w:val="00840A3F"/>
    <w:rsid w:val="00840ACA"/>
    <w:rsid w:val="0084154C"/>
    <w:rsid w:val="0084165D"/>
    <w:rsid w:val="008416C7"/>
    <w:rsid w:val="0084170A"/>
    <w:rsid w:val="00841732"/>
    <w:rsid w:val="00841E16"/>
    <w:rsid w:val="00841F7B"/>
    <w:rsid w:val="008420F4"/>
    <w:rsid w:val="00842107"/>
    <w:rsid w:val="008421E4"/>
    <w:rsid w:val="008423E9"/>
    <w:rsid w:val="008423F5"/>
    <w:rsid w:val="0084270D"/>
    <w:rsid w:val="008427B1"/>
    <w:rsid w:val="008428C5"/>
    <w:rsid w:val="00842A2D"/>
    <w:rsid w:val="00842B12"/>
    <w:rsid w:val="00842BB0"/>
    <w:rsid w:val="00842C5F"/>
    <w:rsid w:val="00842F05"/>
    <w:rsid w:val="00842F4C"/>
    <w:rsid w:val="008430F3"/>
    <w:rsid w:val="0084315C"/>
    <w:rsid w:val="00843178"/>
    <w:rsid w:val="0084320D"/>
    <w:rsid w:val="0084333B"/>
    <w:rsid w:val="0084352A"/>
    <w:rsid w:val="0084357F"/>
    <w:rsid w:val="008436A1"/>
    <w:rsid w:val="00843820"/>
    <w:rsid w:val="0084386B"/>
    <w:rsid w:val="008438FF"/>
    <w:rsid w:val="00843B6A"/>
    <w:rsid w:val="00843BC6"/>
    <w:rsid w:val="0084408F"/>
    <w:rsid w:val="008441AB"/>
    <w:rsid w:val="00844251"/>
    <w:rsid w:val="00844578"/>
    <w:rsid w:val="008446C9"/>
    <w:rsid w:val="008449B0"/>
    <w:rsid w:val="00844D49"/>
    <w:rsid w:val="0084511E"/>
    <w:rsid w:val="0084512C"/>
    <w:rsid w:val="00845167"/>
    <w:rsid w:val="008452EC"/>
    <w:rsid w:val="008452FF"/>
    <w:rsid w:val="008453F6"/>
    <w:rsid w:val="00845418"/>
    <w:rsid w:val="00845497"/>
    <w:rsid w:val="00845531"/>
    <w:rsid w:val="00845538"/>
    <w:rsid w:val="00845541"/>
    <w:rsid w:val="008455BB"/>
    <w:rsid w:val="008456A8"/>
    <w:rsid w:val="0084596F"/>
    <w:rsid w:val="008459EE"/>
    <w:rsid w:val="00845BD8"/>
    <w:rsid w:val="00846500"/>
    <w:rsid w:val="0084658D"/>
    <w:rsid w:val="008465B9"/>
    <w:rsid w:val="008467FF"/>
    <w:rsid w:val="00846970"/>
    <w:rsid w:val="00846CC7"/>
    <w:rsid w:val="00846CD2"/>
    <w:rsid w:val="00847049"/>
    <w:rsid w:val="008470C1"/>
    <w:rsid w:val="008471A1"/>
    <w:rsid w:val="0084728B"/>
    <w:rsid w:val="0084749E"/>
    <w:rsid w:val="008474D9"/>
    <w:rsid w:val="008476AB"/>
    <w:rsid w:val="00847898"/>
    <w:rsid w:val="00847913"/>
    <w:rsid w:val="00847A01"/>
    <w:rsid w:val="00847DE7"/>
    <w:rsid w:val="00847E64"/>
    <w:rsid w:val="00847F25"/>
    <w:rsid w:val="00847F5D"/>
    <w:rsid w:val="008500A9"/>
    <w:rsid w:val="008502DA"/>
    <w:rsid w:val="00850366"/>
    <w:rsid w:val="00850478"/>
    <w:rsid w:val="0085047F"/>
    <w:rsid w:val="00850566"/>
    <w:rsid w:val="008505B9"/>
    <w:rsid w:val="00850783"/>
    <w:rsid w:val="00850998"/>
    <w:rsid w:val="00850A53"/>
    <w:rsid w:val="00850ABA"/>
    <w:rsid w:val="00850B7F"/>
    <w:rsid w:val="00850C41"/>
    <w:rsid w:val="00850C71"/>
    <w:rsid w:val="00850D72"/>
    <w:rsid w:val="00850E77"/>
    <w:rsid w:val="00850E79"/>
    <w:rsid w:val="00850EA7"/>
    <w:rsid w:val="00850F67"/>
    <w:rsid w:val="00851089"/>
    <w:rsid w:val="00851131"/>
    <w:rsid w:val="00851185"/>
    <w:rsid w:val="0085131B"/>
    <w:rsid w:val="0085138E"/>
    <w:rsid w:val="00851476"/>
    <w:rsid w:val="008516BF"/>
    <w:rsid w:val="00851737"/>
    <w:rsid w:val="00851A31"/>
    <w:rsid w:val="00851ABF"/>
    <w:rsid w:val="00851ED6"/>
    <w:rsid w:val="00851FA9"/>
    <w:rsid w:val="008520D7"/>
    <w:rsid w:val="0085210C"/>
    <w:rsid w:val="00852240"/>
    <w:rsid w:val="00852477"/>
    <w:rsid w:val="00852876"/>
    <w:rsid w:val="00852A2C"/>
    <w:rsid w:val="00852AEE"/>
    <w:rsid w:val="00852C10"/>
    <w:rsid w:val="00852D60"/>
    <w:rsid w:val="00853006"/>
    <w:rsid w:val="0085301F"/>
    <w:rsid w:val="00853098"/>
    <w:rsid w:val="00853204"/>
    <w:rsid w:val="008533F3"/>
    <w:rsid w:val="00853653"/>
    <w:rsid w:val="008536CB"/>
    <w:rsid w:val="00853713"/>
    <w:rsid w:val="0085392E"/>
    <w:rsid w:val="00853B5D"/>
    <w:rsid w:val="00853D5B"/>
    <w:rsid w:val="00853EC1"/>
    <w:rsid w:val="008543B4"/>
    <w:rsid w:val="00854436"/>
    <w:rsid w:val="00854B23"/>
    <w:rsid w:val="00854CED"/>
    <w:rsid w:val="00854E34"/>
    <w:rsid w:val="00854EA3"/>
    <w:rsid w:val="00854EB3"/>
    <w:rsid w:val="00854F3C"/>
    <w:rsid w:val="00855012"/>
    <w:rsid w:val="00855061"/>
    <w:rsid w:val="008550C4"/>
    <w:rsid w:val="008551FD"/>
    <w:rsid w:val="008552B9"/>
    <w:rsid w:val="00855400"/>
    <w:rsid w:val="00855437"/>
    <w:rsid w:val="0085549A"/>
    <w:rsid w:val="008555D7"/>
    <w:rsid w:val="008558CB"/>
    <w:rsid w:val="0085595C"/>
    <w:rsid w:val="00855AE0"/>
    <w:rsid w:val="00855AF6"/>
    <w:rsid w:val="00855B98"/>
    <w:rsid w:val="00855C9B"/>
    <w:rsid w:val="00855E4F"/>
    <w:rsid w:val="00855F4B"/>
    <w:rsid w:val="0085601B"/>
    <w:rsid w:val="008563B2"/>
    <w:rsid w:val="008563D7"/>
    <w:rsid w:val="00856411"/>
    <w:rsid w:val="0085647E"/>
    <w:rsid w:val="008564ED"/>
    <w:rsid w:val="00856802"/>
    <w:rsid w:val="008569BD"/>
    <w:rsid w:val="00856CCA"/>
    <w:rsid w:val="00856CCB"/>
    <w:rsid w:val="00856D9A"/>
    <w:rsid w:val="00856E45"/>
    <w:rsid w:val="008573A2"/>
    <w:rsid w:val="008573BC"/>
    <w:rsid w:val="008575DD"/>
    <w:rsid w:val="0085773F"/>
    <w:rsid w:val="00857A3D"/>
    <w:rsid w:val="00857A72"/>
    <w:rsid w:val="00857D01"/>
    <w:rsid w:val="00857FD2"/>
    <w:rsid w:val="008607D0"/>
    <w:rsid w:val="00861048"/>
    <w:rsid w:val="008610D1"/>
    <w:rsid w:val="0086117F"/>
    <w:rsid w:val="008611CD"/>
    <w:rsid w:val="0086199A"/>
    <w:rsid w:val="00861B7F"/>
    <w:rsid w:val="00861BDE"/>
    <w:rsid w:val="00861E9F"/>
    <w:rsid w:val="00861F05"/>
    <w:rsid w:val="00862060"/>
    <w:rsid w:val="008620C1"/>
    <w:rsid w:val="008621F9"/>
    <w:rsid w:val="00862294"/>
    <w:rsid w:val="00862490"/>
    <w:rsid w:val="008626F4"/>
    <w:rsid w:val="00862788"/>
    <w:rsid w:val="008627E1"/>
    <w:rsid w:val="00862EB8"/>
    <w:rsid w:val="00862F19"/>
    <w:rsid w:val="0086300A"/>
    <w:rsid w:val="00863044"/>
    <w:rsid w:val="0086310D"/>
    <w:rsid w:val="008635B0"/>
    <w:rsid w:val="00863FDB"/>
    <w:rsid w:val="00864016"/>
    <w:rsid w:val="00864056"/>
    <w:rsid w:val="00864143"/>
    <w:rsid w:val="008642D2"/>
    <w:rsid w:val="00864631"/>
    <w:rsid w:val="00864736"/>
    <w:rsid w:val="0086479A"/>
    <w:rsid w:val="008647F3"/>
    <w:rsid w:val="00864A4B"/>
    <w:rsid w:val="00864F54"/>
    <w:rsid w:val="008651F4"/>
    <w:rsid w:val="008652FC"/>
    <w:rsid w:val="008653C5"/>
    <w:rsid w:val="008654C3"/>
    <w:rsid w:val="0086553F"/>
    <w:rsid w:val="008655B3"/>
    <w:rsid w:val="00865743"/>
    <w:rsid w:val="00865895"/>
    <w:rsid w:val="00865AA0"/>
    <w:rsid w:val="00865B0E"/>
    <w:rsid w:val="00865B8B"/>
    <w:rsid w:val="00865C52"/>
    <w:rsid w:val="00865F36"/>
    <w:rsid w:val="008661B9"/>
    <w:rsid w:val="008665FF"/>
    <w:rsid w:val="00866AD5"/>
    <w:rsid w:val="00866D13"/>
    <w:rsid w:val="00867021"/>
    <w:rsid w:val="008670D1"/>
    <w:rsid w:val="00867117"/>
    <w:rsid w:val="00867128"/>
    <w:rsid w:val="008671CD"/>
    <w:rsid w:val="00867255"/>
    <w:rsid w:val="00867767"/>
    <w:rsid w:val="008677E0"/>
    <w:rsid w:val="008678CB"/>
    <w:rsid w:val="0086798E"/>
    <w:rsid w:val="00867A40"/>
    <w:rsid w:val="00867D47"/>
    <w:rsid w:val="00867F36"/>
    <w:rsid w:val="008704E1"/>
    <w:rsid w:val="0087090A"/>
    <w:rsid w:val="00870B0D"/>
    <w:rsid w:val="00870B5F"/>
    <w:rsid w:val="00870B87"/>
    <w:rsid w:val="00870CF4"/>
    <w:rsid w:val="00870DF9"/>
    <w:rsid w:val="00870F0D"/>
    <w:rsid w:val="008711D4"/>
    <w:rsid w:val="008714BE"/>
    <w:rsid w:val="008714E3"/>
    <w:rsid w:val="0087173A"/>
    <w:rsid w:val="00871A2F"/>
    <w:rsid w:val="00871AAF"/>
    <w:rsid w:val="00871BEA"/>
    <w:rsid w:val="00871D1E"/>
    <w:rsid w:val="00872311"/>
    <w:rsid w:val="00872341"/>
    <w:rsid w:val="008723FC"/>
    <w:rsid w:val="00872478"/>
    <w:rsid w:val="00872A32"/>
    <w:rsid w:val="00872C56"/>
    <w:rsid w:val="00872D1A"/>
    <w:rsid w:val="008732A3"/>
    <w:rsid w:val="008732C9"/>
    <w:rsid w:val="008733EB"/>
    <w:rsid w:val="008734C9"/>
    <w:rsid w:val="008734CB"/>
    <w:rsid w:val="008738F3"/>
    <w:rsid w:val="00873A07"/>
    <w:rsid w:val="00873CAB"/>
    <w:rsid w:val="00873E93"/>
    <w:rsid w:val="00873EAB"/>
    <w:rsid w:val="00874024"/>
    <w:rsid w:val="008742B2"/>
    <w:rsid w:val="008743DE"/>
    <w:rsid w:val="00874479"/>
    <w:rsid w:val="00874593"/>
    <w:rsid w:val="008746DE"/>
    <w:rsid w:val="008747A3"/>
    <w:rsid w:val="008749FA"/>
    <w:rsid w:val="00874BEC"/>
    <w:rsid w:val="00874BF5"/>
    <w:rsid w:val="00874D5A"/>
    <w:rsid w:val="00874D64"/>
    <w:rsid w:val="00874FEF"/>
    <w:rsid w:val="00875080"/>
    <w:rsid w:val="008751E6"/>
    <w:rsid w:val="008753E9"/>
    <w:rsid w:val="008755DF"/>
    <w:rsid w:val="00875850"/>
    <w:rsid w:val="008758CE"/>
    <w:rsid w:val="00875A95"/>
    <w:rsid w:val="00875BF8"/>
    <w:rsid w:val="00875D58"/>
    <w:rsid w:val="00875E9F"/>
    <w:rsid w:val="00875FCA"/>
    <w:rsid w:val="008760F2"/>
    <w:rsid w:val="0087618A"/>
    <w:rsid w:val="0087652D"/>
    <w:rsid w:val="0087668B"/>
    <w:rsid w:val="0087683B"/>
    <w:rsid w:val="008768EE"/>
    <w:rsid w:val="00876912"/>
    <w:rsid w:val="00876BAC"/>
    <w:rsid w:val="00876D36"/>
    <w:rsid w:val="00876E5E"/>
    <w:rsid w:val="00876EAD"/>
    <w:rsid w:val="00877256"/>
    <w:rsid w:val="00877329"/>
    <w:rsid w:val="008773AD"/>
    <w:rsid w:val="008776CB"/>
    <w:rsid w:val="0087772F"/>
    <w:rsid w:val="00877A41"/>
    <w:rsid w:val="00877B0C"/>
    <w:rsid w:val="00877CDC"/>
    <w:rsid w:val="00877F12"/>
    <w:rsid w:val="00877F5F"/>
    <w:rsid w:val="008800A1"/>
    <w:rsid w:val="008804BB"/>
    <w:rsid w:val="008804F3"/>
    <w:rsid w:val="00880565"/>
    <w:rsid w:val="00880AB4"/>
    <w:rsid w:val="00880BD2"/>
    <w:rsid w:val="00880EDE"/>
    <w:rsid w:val="00880F58"/>
    <w:rsid w:val="008810A6"/>
    <w:rsid w:val="008812BB"/>
    <w:rsid w:val="00881433"/>
    <w:rsid w:val="008814F2"/>
    <w:rsid w:val="00881637"/>
    <w:rsid w:val="008816CA"/>
    <w:rsid w:val="008818B5"/>
    <w:rsid w:val="00881A3E"/>
    <w:rsid w:val="00881A4A"/>
    <w:rsid w:val="00881A83"/>
    <w:rsid w:val="00881CE6"/>
    <w:rsid w:val="00881DAE"/>
    <w:rsid w:val="00881E4E"/>
    <w:rsid w:val="00881E8B"/>
    <w:rsid w:val="008821F0"/>
    <w:rsid w:val="00882249"/>
    <w:rsid w:val="008825E5"/>
    <w:rsid w:val="008826F4"/>
    <w:rsid w:val="00882A19"/>
    <w:rsid w:val="00882A24"/>
    <w:rsid w:val="00882AB2"/>
    <w:rsid w:val="00882D84"/>
    <w:rsid w:val="008830D9"/>
    <w:rsid w:val="008832CA"/>
    <w:rsid w:val="0088338C"/>
    <w:rsid w:val="00883487"/>
    <w:rsid w:val="0088350D"/>
    <w:rsid w:val="0088355F"/>
    <w:rsid w:val="00883669"/>
    <w:rsid w:val="008838CE"/>
    <w:rsid w:val="008839F7"/>
    <w:rsid w:val="00883A0F"/>
    <w:rsid w:val="00883A42"/>
    <w:rsid w:val="00883ABD"/>
    <w:rsid w:val="00883B5C"/>
    <w:rsid w:val="00883CF0"/>
    <w:rsid w:val="00883D00"/>
    <w:rsid w:val="00883F46"/>
    <w:rsid w:val="00884546"/>
    <w:rsid w:val="00884600"/>
    <w:rsid w:val="0088477F"/>
    <w:rsid w:val="0088478B"/>
    <w:rsid w:val="008848FC"/>
    <w:rsid w:val="00884969"/>
    <w:rsid w:val="008849ED"/>
    <w:rsid w:val="00884B75"/>
    <w:rsid w:val="00884CDA"/>
    <w:rsid w:val="00884EAD"/>
    <w:rsid w:val="00885074"/>
    <w:rsid w:val="00885430"/>
    <w:rsid w:val="008855A7"/>
    <w:rsid w:val="008855FA"/>
    <w:rsid w:val="008858CC"/>
    <w:rsid w:val="00885916"/>
    <w:rsid w:val="008859EB"/>
    <w:rsid w:val="00885BB6"/>
    <w:rsid w:val="00885C16"/>
    <w:rsid w:val="00885C18"/>
    <w:rsid w:val="00885CFB"/>
    <w:rsid w:val="00885DF1"/>
    <w:rsid w:val="00885F0D"/>
    <w:rsid w:val="00885FAB"/>
    <w:rsid w:val="00886025"/>
    <w:rsid w:val="008861F5"/>
    <w:rsid w:val="0088695F"/>
    <w:rsid w:val="00886C63"/>
    <w:rsid w:val="00886CAD"/>
    <w:rsid w:val="00887012"/>
    <w:rsid w:val="0088728A"/>
    <w:rsid w:val="0088750A"/>
    <w:rsid w:val="0088754C"/>
    <w:rsid w:val="00887851"/>
    <w:rsid w:val="00887BDE"/>
    <w:rsid w:val="008900CD"/>
    <w:rsid w:val="00890134"/>
    <w:rsid w:val="00890253"/>
    <w:rsid w:val="00890419"/>
    <w:rsid w:val="008909FD"/>
    <w:rsid w:val="00890AB0"/>
    <w:rsid w:val="008910C7"/>
    <w:rsid w:val="00891403"/>
    <w:rsid w:val="00891487"/>
    <w:rsid w:val="008915CC"/>
    <w:rsid w:val="008916C0"/>
    <w:rsid w:val="00891B06"/>
    <w:rsid w:val="00891C6B"/>
    <w:rsid w:val="00891E1F"/>
    <w:rsid w:val="00891F32"/>
    <w:rsid w:val="00892256"/>
    <w:rsid w:val="008925DB"/>
    <w:rsid w:val="0089268D"/>
    <w:rsid w:val="008928D7"/>
    <w:rsid w:val="008929B4"/>
    <w:rsid w:val="008929BE"/>
    <w:rsid w:val="00892C2F"/>
    <w:rsid w:val="00892C3E"/>
    <w:rsid w:val="00892C7D"/>
    <w:rsid w:val="00892F75"/>
    <w:rsid w:val="0089330F"/>
    <w:rsid w:val="0089355D"/>
    <w:rsid w:val="008935A2"/>
    <w:rsid w:val="00893687"/>
    <w:rsid w:val="00893832"/>
    <w:rsid w:val="008938EE"/>
    <w:rsid w:val="00893C03"/>
    <w:rsid w:val="00893C44"/>
    <w:rsid w:val="00893E9F"/>
    <w:rsid w:val="008940F5"/>
    <w:rsid w:val="008943C6"/>
    <w:rsid w:val="00894655"/>
    <w:rsid w:val="008947B8"/>
    <w:rsid w:val="008948EF"/>
    <w:rsid w:val="00894A4D"/>
    <w:rsid w:val="00894A96"/>
    <w:rsid w:val="0089520D"/>
    <w:rsid w:val="0089534A"/>
    <w:rsid w:val="008953F9"/>
    <w:rsid w:val="00895497"/>
    <w:rsid w:val="008954B0"/>
    <w:rsid w:val="0089565C"/>
    <w:rsid w:val="008958F2"/>
    <w:rsid w:val="00895C3D"/>
    <w:rsid w:val="00895C7E"/>
    <w:rsid w:val="00895CD6"/>
    <w:rsid w:val="00895DA2"/>
    <w:rsid w:val="0089612B"/>
    <w:rsid w:val="008962AD"/>
    <w:rsid w:val="00896377"/>
    <w:rsid w:val="008966FF"/>
    <w:rsid w:val="0089673E"/>
    <w:rsid w:val="008967CB"/>
    <w:rsid w:val="00896A21"/>
    <w:rsid w:val="00896A6D"/>
    <w:rsid w:val="00896D9C"/>
    <w:rsid w:val="00896DA3"/>
    <w:rsid w:val="00896DCA"/>
    <w:rsid w:val="00896E58"/>
    <w:rsid w:val="00896F84"/>
    <w:rsid w:val="00897033"/>
    <w:rsid w:val="0089708F"/>
    <w:rsid w:val="00897934"/>
    <w:rsid w:val="00897C5E"/>
    <w:rsid w:val="00897CE0"/>
    <w:rsid w:val="00897D1E"/>
    <w:rsid w:val="008A00EE"/>
    <w:rsid w:val="008A02C0"/>
    <w:rsid w:val="008A057F"/>
    <w:rsid w:val="008A0612"/>
    <w:rsid w:val="008A09E0"/>
    <w:rsid w:val="008A0A6F"/>
    <w:rsid w:val="008A0F77"/>
    <w:rsid w:val="008A0F93"/>
    <w:rsid w:val="008A11EA"/>
    <w:rsid w:val="008A1298"/>
    <w:rsid w:val="008A17C5"/>
    <w:rsid w:val="008A18A2"/>
    <w:rsid w:val="008A19A1"/>
    <w:rsid w:val="008A1A7C"/>
    <w:rsid w:val="008A1ADD"/>
    <w:rsid w:val="008A1BD7"/>
    <w:rsid w:val="008A1C4D"/>
    <w:rsid w:val="008A1D7A"/>
    <w:rsid w:val="008A1FE6"/>
    <w:rsid w:val="008A21DF"/>
    <w:rsid w:val="008A2253"/>
    <w:rsid w:val="008A2256"/>
    <w:rsid w:val="008A250E"/>
    <w:rsid w:val="008A2836"/>
    <w:rsid w:val="008A2B8D"/>
    <w:rsid w:val="008A2C1A"/>
    <w:rsid w:val="008A2CCC"/>
    <w:rsid w:val="008A2FBA"/>
    <w:rsid w:val="008A3097"/>
    <w:rsid w:val="008A331B"/>
    <w:rsid w:val="008A3414"/>
    <w:rsid w:val="008A3493"/>
    <w:rsid w:val="008A34B9"/>
    <w:rsid w:val="008A3614"/>
    <w:rsid w:val="008A3B8D"/>
    <w:rsid w:val="008A4040"/>
    <w:rsid w:val="008A44F6"/>
    <w:rsid w:val="008A46F2"/>
    <w:rsid w:val="008A4714"/>
    <w:rsid w:val="008A48D0"/>
    <w:rsid w:val="008A494F"/>
    <w:rsid w:val="008A49D2"/>
    <w:rsid w:val="008A4B2C"/>
    <w:rsid w:val="008A4BE8"/>
    <w:rsid w:val="008A4D18"/>
    <w:rsid w:val="008A4D20"/>
    <w:rsid w:val="008A5056"/>
    <w:rsid w:val="008A5102"/>
    <w:rsid w:val="008A51FE"/>
    <w:rsid w:val="008A525A"/>
    <w:rsid w:val="008A536F"/>
    <w:rsid w:val="008A53C2"/>
    <w:rsid w:val="008A5475"/>
    <w:rsid w:val="008A548D"/>
    <w:rsid w:val="008A54DE"/>
    <w:rsid w:val="008A5670"/>
    <w:rsid w:val="008A58FA"/>
    <w:rsid w:val="008A5A7A"/>
    <w:rsid w:val="008A5AE2"/>
    <w:rsid w:val="008A5C32"/>
    <w:rsid w:val="008A5E06"/>
    <w:rsid w:val="008A6219"/>
    <w:rsid w:val="008A6369"/>
    <w:rsid w:val="008A6442"/>
    <w:rsid w:val="008A671E"/>
    <w:rsid w:val="008A6731"/>
    <w:rsid w:val="008A6B37"/>
    <w:rsid w:val="008A6E36"/>
    <w:rsid w:val="008A6EC4"/>
    <w:rsid w:val="008A6ECC"/>
    <w:rsid w:val="008A6EE4"/>
    <w:rsid w:val="008A717C"/>
    <w:rsid w:val="008A797F"/>
    <w:rsid w:val="008A7C59"/>
    <w:rsid w:val="008A7DBB"/>
    <w:rsid w:val="008B01A7"/>
    <w:rsid w:val="008B0241"/>
    <w:rsid w:val="008B05EC"/>
    <w:rsid w:val="008B074A"/>
    <w:rsid w:val="008B0979"/>
    <w:rsid w:val="008B09EE"/>
    <w:rsid w:val="008B0A68"/>
    <w:rsid w:val="008B0A6F"/>
    <w:rsid w:val="008B1307"/>
    <w:rsid w:val="008B13E5"/>
    <w:rsid w:val="008B1427"/>
    <w:rsid w:val="008B165B"/>
    <w:rsid w:val="008B18CE"/>
    <w:rsid w:val="008B18E6"/>
    <w:rsid w:val="008B1B02"/>
    <w:rsid w:val="008B1B90"/>
    <w:rsid w:val="008B1FC4"/>
    <w:rsid w:val="008B20B2"/>
    <w:rsid w:val="008B21D1"/>
    <w:rsid w:val="008B221E"/>
    <w:rsid w:val="008B244E"/>
    <w:rsid w:val="008B24E7"/>
    <w:rsid w:val="008B2534"/>
    <w:rsid w:val="008B259A"/>
    <w:rsid w:val="008B269F"/>
    <w:rsid w:val="008B2725"/>
    <w:rsid w:val="008B2924"/>
    <w:rsid w:val="008B2E57"/>
    <w:rsid w:val="008B306F"/>
    <w:rsid w:val="008B30FD"/>
    <w:rsid w:val="008B3403"/>
    <w:rsid w:val="008B3577"/>
    <w:rsid w:val="008B374C"/>
    <w:rsid w:val="008B397D"/>
    <w:rsid w:val="008B39A2"/>
    <w:rsid w:val="008B3B1C"/>
    <w:rsid w:val="008B3B29"/>
    <w:rsid w:val="008B3BAA"/>
    <w:rsid w:val="008B3BEB"/>
    <w:rsid w:val="008B3FAA"/>
    <w:rsid w:val="008B3FDD"/>
    <w:rsid w:val="008B40E2"/>
    <w:rsid w:val="008B4182"/>
    <w:rsid w:val="008B496A"/>
    <w:rsid w:val="008B4A00"/>
    <w:rsid w:val="008B4CC6"/>
    <w:rsid w:val="008B4F4C"/>
    <w:rsid w:val="008B55A2"/>
    <w:rsid w:val="008B5826"/>
    <w:rsid w:val="008B59A5"/>
    <w:rsid w:val="008B5BC4"/>
    <w:rsid w:val="008B5D6D"/>
    <w:rsid w:val="008B6008"/>
    <w:rsid w:val="008B62F4"/>
    <w:rsid w:val="008B63DE"/>
    <w:rsid w:val="008B64CE"/>
    <w:rsid w:val="008B6A37"/>
    <w:rsid w:val="008B6DE4"/>
    <w:rsid w:val="008B6E8E"/>
    <w:rsid w:val="008B6F9A"/>
    <w:rsid w:val="008B70FE"/>
    <w:rsid w:val="008B7166"/>
    <w:rsid w:val="008B71F1"/>
    <w:rsid w:val="008B7656"/>
    <w:rsid w:val="008B785B"/>
    <w:rsid w:val="008B786E"/>
    <w:rsid w:val="008B7D1C"/>
    <w:rsid w:val="008B7F51"/>
    <w:rsid w:val="008C0033"/>
    <w:rsid w:val="008C0078"/>
    <w:rsid w:val="008C02CB"/>
    <w:rsid w:val="008C047B"/>
    <w:rsid w:val="008C0496"/>
    <w:rsid w:val="008C051D"/>
    <w:rsid w:val="008C05F3"/>
    <w:rsid w:val="008C0754"/>
    <w:rsid w:val="008C080F"/>
    <w:rsid w:val="008C096B"/>
    <w:rsid w:val="008C0A44"/>
    <w:rsid w:val="008C0B78"/>
    <w:rsid w:val="008C0C5A"/>
    <w:rsid w:val="008C0F92"/>
    <w:rsid w:val="008C1080"/>
    <w:rsid w:val="008C131A"/>
    <w:rsid w:val="008C141E"/>
    <w:rsid w:val="008C1633"/>
    <w:rsid w:val="008C186F"/>
    <w:rsid w:val="008C1968"/>
    <w:rsid w:val="008C19F7"/>
    <w:rsid w:val="008C1D74"/>
    <w:rsid w:val="008C245A"/>
    <w:rsid w:val="008C2533"/>
    <w:rsid w:val="008C25CC"/>
    <w:rsid w:val="008C28C7"/>
    <w:rsid w:val="008C2B1D"/>
    <w:rsid w:val="008C2CBA"/>
    <w:rsid w:val="008C2D29"/>
    <w:rsid w:val="008C2D43"/>
    <w:rsid w:val="008C300D"/>
    <w:rsid w:val="008C3065"/>
    <w:rsid w:val="008C3279"/>
    <w:rsid w:val="008C3B30"/>
    <w:rsid w:val="008C3B73"/>
    <w:rsid w:val="008C3C1F"/>
    <w:rsid w:val="008C3E32"/>
    <w:rsid w:val="008C3FF6"/>
    <w:rsid w:val="008C4839"/>
    <w:rsid w:val="008C4938"/>
    <w:rsid w:val="008C495C"/>
    <w:rsid w:val="008C4C1B"/>
    <w:rsid w:val="008C4EC5"/>
    <w:rsid w:val="008C4F4C"/>
    <w:rsid w:val="008C51FC"/>
    <w:rsid w:val="008C527F"/>
    <w:rsid w:val="008C5341"/>
    <w:rsid w:val="008C58D7"/>
    <w:rsid w:val="008C594D"/>
    <w:rsid w:val="008C59B9"/>
    <w:rsid w:val="008C5AF6"/>
    <w:rsid w:val="008C5EB5"/>
    <w:rsid w:val="008C6058"/>
    <w:rsid w:val="008C6158"/>
    <w:rsid w:val="008C62A2"/>
    <w:rsid w:val="008C66BF"/>
    <w:rsid w:val="008C6C55"/>
    <w:rsid w:val="008C6D1C"/>
    <w:rsid w:val="008C6D4F"/>
    <w:rsid w:val="008C6FDB"/>
    <w:rsid w:val="008C70AD"/>
    <w:rsid w:val="008C734E"/>
    <w:rsid w:val="008C7405"/>
    <w:rsid w:val="008C74A5"/>
    <w:rsid w:val="008C7535"/>
    <w:rsid w:val="008C76E0"/>
    <w:rsid w:val="008C7862"/>
    <w:rsid w:val="008C796C"/>
    <w:rsid w:val="008C7D55"/>
    <w:rsid w:val="008C7DAF"/>
    <w:rsid w:val="008C7F10"/>
    <w:rsid w:val="008C7F4D"/>
    <w:rsid w:val="008D0035"/>
    <w:rsid w:val="008D00DC"/>
    <w:rsid w:val="008D04B7"/>
    <w:rsid w:val="008D0635"/>
    <w:rsid w:val="008D0688"/>
    <w:rsid w:val="008D0700"/>
    <w:rsid w:val="008D0B2D"/>
    <w:rsid w:val="008D0CA2"/>
    <w:rsid w:val="008D0CC6"/>
    <w:rsid w:val="008D0D41"/>
    <w:rsid w:val="008D0FEB"/>
    <w:rsid w:val="008D1012"/>
    <w:rsid w:val="008D1180"/>
    <w:rsid w:val="008D1787"/>
    <w:rsid w:val="008D184B"/>
    <w:rsid w:val="008D1CFE"/>
    <w:rsid w:val="008D1D90"/>
    <w:rsid w:val="008D1E12"/>
    <w:rsid w:val="008D1E5C"/>
    <w:rsid w:val="008D1F34"/>
    <w:rsid w:val="008D20A8"/>
    <w:rsid w:val="008D276E"/>
    <w:rsid w:val="008D2CF6"/>
    <w:rsid w:val="008D3083"/>
    <w:rsid w:val="008D34D0"/>
    <w:rsid w:val="008D3839"/>
    <w:rsid w:val="008D3C39"/>
    <w:rsid w:val="008D3DE5"/>
    <w:rsid w:val="008D3E52"/>
    <w:rsid w:val="008D4049"/>
    <w:rsid w:val="008D459B"/>
    <w:rsid w:val="008D49C0"/>
    <w:rsid w:val="008D4A14"/>
    <w:rsid w:val="008D4AAF"/>
    <w:rsid w:val="008D4B96"/>
    <w:rsid w:val="008D4BFB"/>
    <w:rsid w:val="008D4C85"/>
    <w:rsid w:val="008D4D03"/>
    <w:rsid w:val="008D4ECE"/>
    <w:rsid w:val="008D5000"/>
    <w:rsid w:val="008D50A8"/>
    <w:rsid w:val="008D5541"/>
    <w:rsid w:val="008D5799"/>
    <w:rsid w:val="008D59EA"/>
    <w:rsid w:val="008D5A8F"/>
    <w:rsid w:val="008D5ECD"/>
    <w:rsid w:val="008D5EEF"/>
    <w:rsid w:val="008D5EFD"/>
    <w:rsid w:val="008D6088"/>
    <w:rsid w:val="008D6529"/>
    <w:rsid w:val="008D675E"/>
    <w:rsid w:val="008D6952"/>
    <w:rsid w:val="008D70AA"/>
    <w:rsid w:val="008D722A"/>
    <w:rsid w:val="008D7966"/>
    <w:rsid w:val="008D7A5B"/>
    <w:rsid w:val="008D7C5B"/>
    <w:rsid w:val="008E01AC"/>
    <w:rsid w:val="008E0217"/>
    <w:rsid w:val="008E024B"/>
    <w:rsid w:val="008E0407"/>
    <w:rsid w:val="008E0421"/>
    <w:rsid w:val="008E0467"/>
    <w:rsid w:val="008E074A"/>
    <w:rsid w:val="008E08AC"/>
    <w:rsid w:val="008E0914"/>
    <w:rsid w:val="008E0A8A"/>
    <w:rsid w:val="008E0F2E"/>
    <w:rsid w:val="008E0FC2"/>
    <w:rsid w:val="008E10A0"/>
    <w:rsid w:val="008E10FD"/>
    <w:rsid w:val="008E127C"/>
    <w:rsid w:val="008E1336"/>
    <w:rsid w:val="008E1538"/>
    <w:rsid w:val="008E1A2A"/>
    <w:rsid w:val="008E1C97"/>
    <w:rsid w:val="008E1DF3"/>
    <w:rsid w:val="008E22B8"/>
    <w:rsid w:val="008E2308"/>
    <w:rsid w:val="008E2393"/>
    <w:rsid w:val="008E2491"/>
    <w:rsid w:val="008E25A9"/>
    <w:rsid w:val="008E2743"/>
    <w:rsid w:val="008E274C"/>
    <w:rsid w:val="008E2AD8"/>
    <w:rsid w:val="008E2B7D"/>
    <w:rsid w:val="008E2CD8"/>
    <w:rsid w:val="008E2DF0"/>
    <w:rsid w:val="008E2DF5"/>
    <w:rsid w:val="008E3168"/>
    <w:rsid w:val="008E3217"/>
    <w:rsid w:val="008E336D"/>
    <w:rsid w:val="008E34C5"/>
    <w:rsid w:val="008E3667"/>
    <w:rsid w:val="008E3773"/>
    <w:rsid w:val="008E395F"/>
    <w:rsid w:val="008E39B8"/>
    <w:rsid w:val="008E3BC0"/>
    <w:rsid w:val="008E3DF8"/>
    <w:rsid w:val="008E3E2D"/>
    <w:rsid w:val="008E3F0E"/>
    <w:rsid w:val="008E3F25"/>
    <w:rsid w:val="008E4147"/>
    <w:rsid w:val="008E42ED"/>
    <w:rsid w:val="008E42F8"/>
    <w:rsid w:val="008E45B9"/>
    <w:rsid w:val="008E4B2B"/>
    <w:rsid w:val="008E4D54"/>
    <w:rsid w:val="008E527F"/>
    <w:rsid w:val="008E52CA"/>
    <w:rsid w:val="008E56A8"/>
    <w:rsid w:val="008E5771"/>
    <w:rsid w:val="008E5930"/>
    <w:rsid w:val="008E5A80"/>
    <w:rsid w:val="008E5B9C"/>
    <w:rsid w:val="008E5E60"/>
    <w:rsid w:val="008E5F19"/>
    <w:rsid w:val="008E6400"/>
    <w:rsid w:val="008E6407"/>
    <w:rsid w:val="008E6421"/>
    <w:rsid w:val="008E6509"/>
    <w:rsid w:val="008E67B5"/>
    <w:rsid w:val="008E6A1E"/>
    <w:rsid w:val="008E6CB7"/>
    <w:rsid w:val="008E6D8F"/>
    <w:rsid w:val="008E7175"/>
    <w:rsid w:val="008E74A4"/>
    <w:rsid w:val="008E7608"/>
    <w:rsid w:val="008E78B6"/>
    <w:rsid w:val="008E793F"/>
    <w:rsid w:val="008E7BC0"/>
    <w:rsid w:val="008E7C6E"/>
    <w:rsid w:val="008E7CB9"/>
    <w:rsid w:val="008E7D63"/>
    <w:rsid w:val="008E7D8C"/>
    <w:rsid w:val="008E7DFA"/>
    <w:rsid w:val="008F0298"/>
    <w:rsid w:val="008F05FB"/>
    <w:rsid w:val="008F07A8"/>
    <w:rsid w:val="008F0847"/>
    <w:rsid w:val="008F093D"/>
    <w:rsid w:val="008F11C6"/>
    <w:rsid w:val="008F14B1"/>
    <w:rsid w:val="008F1888"/>
    <w:rsid w:val="008F1BA6"/>
    <w:rsid w:val="008F1F0A"/>
    <w:rsid w:val="008F210B"/>
    <w:rsid w:val="008F22B5"/>
    <w:rsid w:val="008F22C0"/>
    <w:rsid w:val="008F29F7"/>
    <w:rsid w:val="008F2EAA"/>
    <w:rsid w:val="008F3218"/>
    <w:rsid w:val="008F35FA"/>
    <w:rsid w:val="008F3977"/>
    <w:rsid w:val="008F397D"/>
    <w:rsid w:val="008F3B83"/>
    <w:rsid w:val="008F3BCF"/>
    <w:rsid w:val="008F3D83"/>
    <w:rsid w:val="008F3E21"/>
    <w:rsid w:val="008F3F5F"/>
    <w:rsid w:val="008F4510"/>
    <w:rsid w:val="008F4541"/>
    <w:rsid w:val="008F477F"/>
    <w:rsid w:val="008F4886"/>
    <w:rsid w:val="008F48CC"/>
    <w:rsid w:val="008F4939"/>
    <w:rsid w:val="008F4DA9"/>
    <w:rsid w:val="008F4EB6"/>
    <w:rsid w:val="008F522D"/>
    <w:rsid w:val="008F5605"/>
    <w:rsid w:val="008F563E"/>
    <w:rsid w:val="008F56B3"/>
    <w:rsid w:val="008F591D"/>
    <w:rsid w:val="008F5938"/>
    <w:rsid w:val="008F5986"/>
    <w:rsid w:val="008F5B38"/>
    <w:rsid w:val="008F5CF1"/>
    <w:rsid w:val="008F5ED5"/>
    <w:rsid w:val="008F6652"/>
    <w:rsid w:val="008F694A"/>
    <w:rsid w:val="008F69D0"/>
    <w:rsid w:val="008F6CA5"/>
    <w:rsid w:val="008F6ECC"/>
    <w:rsid w:val="008F711A"/>
    <w:rsid w:val="008F759A"/>
    <w:rsid w:val="008F77CF"/>
    <w:rsid w:val="008F7856"/>
    <w:rsid w:val="008F7866"/>
    <w:rsid w:val="008F7900"/>
    <w:rsid w:val="008F7B98"/>
    <w:rsid w:val="008F7D4D"/>
    <w:rsid w:val="008F7EF0"/>
    <w:rsid w:val="008F7FDD"/>
    <w:rsid w:val="009000CE"/>
    <w:rsid w:val="00900102"/>
    <w:rsid w:val="00900380"/>
    <w:rsid w:val="0090065D"/>
    <w:rsid w:val="00900839"/>
    <w:rsid w:val="009008FD"/>
    <w:rsid w:val="00901009"/>
    <w:rsid w:val="00901078"/>
    <w:rsid w:val="00901165"/>
    <w:rsid w:val="00901360"/>
    <w:rsid w:val="0090141D"/>
    <w:rsid w:val="0090147B"/>
    <w:rsid w:val="00901552"/>
    <w:rsid w:val="0090159B"/>
    <w:rsid w:val="0090166C"/>
    <w:rsid w:val="009018E0"/>
    <w:rsid w:val="00901945"/>
    <w:rsid w:val="00901AA7"/>
    <w:rsid w:val="00901CC6"/>
    <w:rsid w:val="00901DF0"/>
    <w:rsid w:val="009025E9"/>
    <w:rsid w:val="00902642"/>
    <w:rsid w:val="00902686"/>
    <w:rsid w:val="009028CC"/>
    <w:rsid w:val="00902A91"/>
    <w:rsid w:val="00902BDE"/>
    <w:rsid w:val="00902DCD"/>
    <w:rsid w:val="009030C6"/>
    <w:rsid w:val="00903178"/>
    <w:rsid w:val="00903386"/>
    <w:rsid w:val="009039E5"/>
    <w:rsid w:val="00903A24"/>
    <w:rsid w:val="00903A52"/>
    <w:rsid w:val="00903C3C"/>
    <w:rsid w:val="009040D1"/>
    <w:rsid w:val="009040E6"/>
    <w:rsid w:val="009042C6"/>
    <w:rsid w:val="009044C1"/>
    <w:rsid w:val="009044C2"/>
    <w:rsid w:val="0090466C"/>
    <w:rsid w:val="009047FB"/>
    <w:rsid w:val="00904A59"/>
    <w:rsid w:val="00904D2F"/>
    <w:rsid w:val="00905060"/>
    <w:rsid w:val="00905455"/>
    <w:rsid w:val="0090561D"/>
    <w:rsid w:val="00905C58"/>
    <w:rsid w:val="00905E4E"/>
    <w:rsid w:val="009060E6"/>
    <w:rsid w:val="00906BAD"/>
    <w:rsid w:val="00906C20"/>
    <w:rsid w:val="00906CED"/>
    <w:rsid w:val="00906E3C"/>
    <w:rsid w:val="00906E73"/>
    <w:rsid w:val="009070C3"/>
    <w:rsid w:val="009070D0"/>
    <w:rsid w:val="00907119"/>
    <w:rsid w:val="009071FC"/>
    <w:rsid w:val="0090723F"/>
    <w:rsid w:val="00907520"/>
    <w:rsid w:val="0090780C"/>
    <w:rsid w:val="0090782A"/>
    <w:rsid w:val="009078B4"/>
    <w:rsid w:val="00907A18"/>
    <w:rsid w:val="00907C1F"/>
    <w:rsid w:val="00907C6F"/>
    <w:rsid w:val="00907C87"/>
    <w:rsid w:val="0091043C"/>
    <w:rsid w:val="009105F7"/>
    <w:rsid w:val="00910611"/>
    <w:rsid w:val="0091065C"/>
    <w:rsid w:val="00910C20"/>
    <w:rsid w:val="00910D61"/>
    <w:rsid w:val="00910EC2"/>
    <w:rsid w:val="00911022"/>
    <w:rsid w:val="00911241"/>
    <w:rsid w:val="00911516"/>
    <w:rsid w:val="00911627"/>
    <w:rsid w:val="00911645"/>
    <w:rsid w:val="009118F9"/>
    <w:rsid w:val="00911A19"/>
    <w:rsid w:val="00911BD2"/>
    <w:rsid w:val="00912046"/>
    <w:rsid w:val="009122DD"/>
    <w:rsid w:val="009128C3"/>
    <w:rsid w:val="009128E8"/>
    <w:rsid w:val="00912CC9"/>
    <w:rsid w:val="00912D9F"/>
    <w:rsid w:val="00913195"/>
    <w:rsid w:val="00913252"/>
    <w:rsid w:val="009132A7"/>
    <w:rsid w:val="009133C4"/>
    <w:rsid w:val="00913429"/>
    <w:rsid w:val="009134B5"/>
    <w:rsid w:val="00913569"/>
    <w:rsid w:val="009137C1"/>
    <w:rsid w:val="009137FB"/>
    <w:rsid w:val="00913977"/>
    <w:rsid w:val="009139FC"/>
    <w:rsid w:val="00913F92"/>
    <w:rsid w:val="009140C9"/>
    <w:rsid w:val="00914114"/>
    <w:rsid w:val="00914203"/>
    <w:rsid w:val="009145DE"/>
    <w:rsid w:val="00914A86"/>
    <w:rsid w:val="00914CF6"/>
    <w:rsid w:val="00914DEE"/>
    <w:rsid w:val="00915150"/>
    <w:rsid w:val="009155FC"/>
    <w:rsid w:val="009156AB"/>
    <w:rsid w:val="00915BBC"/>
    <w:rsid w:val="00915DB1"/>
    <w:rsid w:val="00915DC9"/>
    <w:rsid w:val="00916356"/>
    <w:rsid w:val="0091635C"/>
    <w:rsid w:val="009163F2"/>
    <w:rsid w:val="0091707F"/>
    <w:rsid w:val="00917341"/>
    <w:rsid w:val="00917577"/>
    <w:rsid w:val="009175B9"/>
    <w:rsid w:val="0091760A"/>
    <w:rsid w:val="009177B4"/>
    <w:rsid w:val="00917A38"/>
    <w:rsid w:val="00917BA0"/>
    <w:rsid w:val="00917C4D"/>
    <w:rsid w:val="00917D85"/>
    <w:rsid w:val="00917F6F"/>
    <w:rsid w:val="00920023"/>
    <w:rsid w:val="0092010F"/>
    <w:rsid w:val="00920418"/>
    <w:rsid w:val="00920679"/>
    <w:rsid w:val="009206AC"/>
    <w:rsid w:val="0092079F"/>
    <w:rsid w:val="00920AE4"/>
    <w:rsid w:val="00920E5B"/>
    <w:rsid w:val="00920EBC"/>
    <w:rsid w:val="009210D7"/>
    <w:rsid w:val="009211BE"/>
    <w:rsid w:val="0092135F"/>
    <w:rsid w:val="0092174A"/>
    <w:rsid w:val="009217FF"/>
    <w:rsid w:val="00921B8A"/>
    <w:rsid w:val="009220CC"/>
    <w:rsid w:val="009228DC"/>
    <w:rsid w:val="009228DD"/>
    <w:rsid w:val="00922982"/>
    <w:rsid w:val="00922B54"/>
    <w:rsid w:val="00922DC9"/>
    <w:rsid w:val="00922E7D"/>
    <w:rsid w:val="00922EFB"/>
    <w:rsid w:val="009231A0"/>
    <w:rsid w:val="009231C2"/>
    <w:rsid w:val="00923489"/>
    <w:rsid w:val="00923667"/>
    <w:rsid w:val="009239BA"/>
    <w:rsid w:val="009239FE"/>
    <w:rsid w:val="00923CE0"/>
    <w:rsid w:val="00923EDA"/>
    <w:rsid w:val="009243AB"/>
    <w:rsid w:val="0092469A"/>
    <w:rsid w:val="00924A12"/>
    <w:rsid w:val="00924B0F"/>
    <w:rsid w:val="00924E02"/>
    <w:rsid w:val="00925494"/>
    <w:rsid w:val="0092560D"/>
    <w:rsid w:val="0092560E"/>
    <w:rsid w:val="00925804"/>
    <w:rsid w:val="00925867"/>
    <w:rsid w:val="00925A6C"/>
    <w:rsid w:val="00925DD5"/>
    <w:rsid w:val="00926040"/>
    <w:rsid w:val="009262FB"/>
    <w:rsid w:val="0092649C"/>
    <w:rsid w:val="0092652D"/>
    <w:rsid w:val="00926535"/>
    <w:rsid w:val="0092656D"/>
    <w:rsid w:val="00926704"/>
    <w:rsid w:val="00926940"/>
    <w:rsid w:val="00926C8D"/>
    <w:rsid w:val="00926CA4"/>
    <w:rsid w:val="0092716E"/>
    <w:rsid w:val="00927272"/>
    <w:rsid w:val="0092752C"/>
    <w:rsid w:val="009276D7"/>
    <w:rsid w:val="0092785B"/>
    <w:rsid w:val="0092789D"/>
    <w:rsid w:val="0092790D"/>
    <w:rsid w:val="0092795E"/>
    <w:rsid w:val="00927E2C"/>
    <w:rsid w:val="00927EC4"/>
    <w:rsid w:val="00927F34"/>
    <w:rsid w:val="00927F87"/>
    <w:rsid w:val="00930021"/>
    <w:rsid w:val="00930216"/>
    <w:rsid w:val="009303A7"/>
    <w:rsid w:val="00930A51"/>
    <w:rsid w:val="00930B4C"/>
    <w:rsid w:val="00930DEE"/>
    <w:rsid w:val="00930FEE"/>
    <w:rsid w:val="009314AA"/>
    <w:rsid w:val="00931527"/>
    <w:rsid w:val="00931931"/>
    <w:rsid w:val="00931A2E"/>
    <w:rsid w:val="00931A98"/>
    <w:rsid w:val="00931E82"/>
    <w:rsid w:val="00932008"/>
    <w:rsid w:val="009321E6"/>
    <w:rsid w:val="0093234D"/>
    <w:rsid w:val="00932745"/>
    <w:rsid w:val="00932DD2"/>
    <w:rsid w:val="00932FAE"/>
    <w:rsid w:val="009331E4"/>
    <w:rsid w:val="009334D8"/>
    <w:rsid w:val="009335CA"/>
    <w:rsid w:val="00933951"/>
    <w:rsid w:val="00933977"/>
    <w:rsid w:val="009339FB"/>
    <w:rsid w:val="00933C79"/>
    <w:rsid w:val="00933FCD"/>
    <w:rsid w:val="009342B4"/>
    <w:rsid w:val="00934643"/>
    <w:rsid w:val="00934780"/>
    <w:rsid w:val="009348A1"/>
    <w:rsid w:val="009349E0"/>
    <w:rsid w:val="00934B1C"/>
    <w:rsid w:val="00934BC2"/>
    <w:rsid w:val="00934D87"/>
    <w:rsid w:val="00934ED8"/>
    <w:rsid w:val="00935149"/>
    <w:rsid w:val="0093539D"/>
    <w:rsid w:val="00935492"/>
    <w:rsid w:val="0093576D"/>
    <w:rsid w:val="009357F6"/>
    <w:rsid w:val="0093584D"/>
    <w:rsid w:val="00935961"/>
    <w:rsid w:val="0093599B"/>
    <w:rsid w:val="00935A21"/>
    <w:rsid w:val="00935BAA"/>
    <w:rsid w:val="00935CAB"/>
    <w:rsid w:val="00935D7C"/>
    <w:rsid w:val="00935FC3"/>
    <w:rsid w:val="009360D3"/>
    <w:rsid w:val="00936664"/>
    <w:rsid w:val="00936ED8"/>
    <w:rsid w:val="00936EEE"/>
    <w:rsid w:val="009370E1"/>
    <w:rsid w:val="009370FC"/>
    <w:rsid w:val="00937735"/>
    <w:rsid w:val="009378B4"/>
    <w:rsid w:val="00937918"/>
    <w:rsid w:val="00937B54"/>
    <w:rsid w:val="00937C62"/>
    <w:rsid w:val="00937E19"/>
    <w:rsid w:val="00937E56"/>
    <w:rsid w:val="00937FAA"/>
    <w:rsid w:val="0094048A"/>
    <w:rsid w:val="00940600"/>
    <w:rsid w:val="00940864"/>
    <w:rsid w:val="0094086E"/>
    <w:rsid w:val="00940A0B"/>
    <w:rsid w:val="00940B41"/>
    <w:rsid w:val="00940BB0"/>
    <w:rsid w:val="00940BD8"/>
    <w:rsid w:val="00940BE7"/>
    <w:rsid w:val="00940C47"/>
    <w:rsid w:val="00940C5E"/>
    <w:rsid w:val="00940DB8"/>
    <w:rsid w:val="00940DD4"/>
    <w:rsid w:val="00940E63"/>
    <w:rsid w:val="00940FAD"/>
    <w:rsid w:val="00941155"/>
    <w:rsid w:val="0094162D"/>
    <w:rsid w:val="009416C3"/>
    <w:rsid w:val="009417F7"/>
    <w:rsid w:val="00941815"/>
    <w:rsid w:val="009418A5"/>
    <w:rsid w:val="00941980"/>
    <w:rsid w:val="00941C14"/>
    <w:rsid w:val="00941C32"/>
    <w:rsid w:val="00941F71"/>
    <w:rsid w:val="00941F8B"/>
    <w:rsid w:val="009420D0"/>
    <w:rsid w:val="00942102"/>
    <w:rsid w:val="00942143"/>
    <w:rsid w:val="00942307"/>
    <w:rsid w:val="009423D8"/>
    <w:rsid w:val="009425D4"/>
    <w:rsid w:val="009425F9"/>
    <w:rsid w:val="00942773"/>
    <w:rsid w:val="00942A6B"/>
    <w:rsid w:val="00942BCE"/>
    <w:rsid w:val="00942CA2"/>
    <w:rsid w:val="00942CCE"/>
    <w:rsid w:val="00942FC0"/>
    <w:rsid w:val="00943041"/>
    <w:rsid w:val="009435B6"/>
    <w:rsid w:val="009436D8"/>
    <w:rsid w:val="0094373F"/>
    <w:rsid w:val="00943805"/>
    <w:rsid w:val="00943958"/>
    <w:rsid w:val="00943A46"/>
    <w:rsid w:val="00943B35"/>
    <w:rsid w:val="00943CED"/>
    <w:rsid w:val="00943E2E"/>
    <w:rsid w:val="00944121"/>
    <w:rsid w:val="009443C0"/>
    <w:rsid w:val="00944712"/>
    <w:rsid w:val="0094481F"/>
    <w:rsid w:val="00944834"/>
    <w:rsid w:val="0094487C"/>
    <w:rsid w:val="009449FC"/>
    <w:rsid w:val="00944B2F"/>
    <w:rsid w:val="00944BCB"/>
    <w:rsid w:val="00944F41"/>
    <w:rsid w:val="00944FAF"/>
    <w:rsid w:val="009450D9"/>
    <w:rsid w:val="0094530B"/>
    <w:rsid w:val="00945600"/>
    <w:rsid w:val="0094576F"/>
    <w:rsid w:val="00945823"/>
    <w:rsid w:val="00945833"/>
    <w:rsid w:val="00945B81"/>
    <w:rsid w:val="00945BD9"/>
    <w:rsid w:val="00945D36"/>
    <w:rsid w:val="00945FC0"/>
    <w:rsid w:val="009463E2"/>
    <w:rsid w:val="009464C8"/>
    <w:rsid w:val="009465CB"/>
    <w:rsid w:val="00946765"/>
    <w:rsid w:val="00946B42"/>
    <w:rsid w:val="00946CCC"/>
    <w:rsid w:val="00946F3A"/>
    <w:rsid w:val="0094708A"/>
    <w:rsid w:val="00947340"/>
    <w:rsid w:val="0094737F"/>
    <w:rsid w:val="0094745A"/>
    <w:rsid w:val="00947885"/>
    <w:rsid w:val="00947AAF"/>
    <w:rsid w:val="00947B46"/>
    <w:rsid w:val="00947B9B"/>
    <w:rsid w:val="00947EC4"/>
    <w:rsid w:val="00947F34"/>
    <w:rsid w:val="00950047"/>
    <w:rsid w:val="0095017A"/>
    <w:rsid w:val="0095026E"/>
    <w:rsid w:val="00950349"/>
    <w:rsid w:val="009509FD"/>
    <w:rsid w:val="00950CE7"/>
    <w:rsid w:val="00950CFB"/>
    <w:rsid w:val="00951AE4"/>
    <w:rsid w:val="00951B1A"/>
    <w:rsid w:val="0095208B"/>
    <w:rsid w:val="009520AC"/>
    <w:rsid w:val="00952265"/>
    <w:rsid w:val="0095281A"/>
    <w:rsid w:val="00952987"/>
    <w:rsid w:val="009529EE"/>
    <w:rsid w:val="00952A63"/>
    <w:rsid w:val="00952A7F"/>
    <w:rsid w:val="00952AE5"/>
    <w:rsid w:val="00952E47"/>
    <w:rsid w:val="00952EBE"/>
    <w:rsid w:val="00953061"/>
    <w:rsid w:val="0095318E"/>
    <w:rsid w:val="00953291"/>
    <w:rsid w:val="009532A4"/>
    <w:rsid w:val="00953349"/>
    <w:rsid w:val="009533FF"/>
    <w:rsid w:val="0095357D"/>
    <w:rsid w:val="00953692"/>
    <w:rsid w:val="00953E04"/>
    <w:rsid w:val="00954197"/>
    <w:rsid w:val="0095427F"/>
    <w:rsid w:val="0095437C"/>
    <w:rsid w:val="00954A06"/>
    <w:rsid w:val="00954B9B"/>
    <w:rsid w:val="00954F1C"/>
    <w:rsid w:val="0095538C"/>
    <w:rsid w:val="0095555D"/>
    <w:rsid w:val="00955916"/>
    <w:rsid w:val="00955C7D"/>
    <w:rsid w:val="00955EF8"/>
    <w:rsid w:val="00956173"/>
    <w:rsid w:val="009561A8"/>
    <w:rsid w:val="00956307"/>
    <w:rsid w:val="00956645"/>
    <w:rsid w:val="00956743"/>
    <w:rsid w:val="0095681F"/>
    <w:rsid w:val="00956846"/>
    <w:rsid w:val="00956892"/>
    <w:rsid w:val="00956C78"/>
    <w:rsid w:val="00956CDF"/>
    <w:rsid w:val="00956D70"/>
    <w:rsid w:val="00956DDA"/>
    <w:rsid w:val="009572D6"/>
    <w:rsid w:val="00957318"/>
    <w:rsid w:val="0095731B"/>
    <w:rsid w:val="00957596"/>
    <w:rsid w:val="009601BC"/>
    <w:rsid w:val="00960533"/>
    <w:rsid w:val="00960559"/>
    <w:rsid w:val="00960612"/>
    <w:rsid w:val="00960625"/>
    <w:rsid w:val="00960746"/>
    <w:rsid w:val="009607AC"/>
    <w:rsid w:val="00960888"/>
    <w:rsid w:val="00960A1F"/>
    <w:rsid w:val="00960C20"/>
    <w:rsid w:val="00960D65"/>
    <w:rsid w:val="00960E77"/>
    <w:rsid w:val="00960E7E"/>
    <w:rsid w:val="00960E87"/>
    <w:rsid w:val="00960F2C"/>
    <w:rsid w:val="00960F3D"/>
    <w:rsid w:val="00960F75"/>
    <w:rsid w:val="00961203"/>
    <w:rsid w:val="00961311"/>
    <w:rsid w:val="00961429"/>
    <w:rsid w:val="00961651"/>
    <w:rsid w:val="009617F9"/>
    <w:rsid w:val="009618E5"/>
    <w:rsid w:val="00961A86"/>
    <w:rsid w:val="00961B6C"/>
    <w:rsid w:val="00961C53"/>
    <w:rsid w:val="00961CE8"/>
    <w:rsid w:val="00961D17"/>
    <w:rsid w:val="00961D6B"/>
    <w:rsid w:val="0096213D"/>
    <w:rsid w:val="00962882"/>
    <w:rsid w:val="009629FA"/>
    <w:rsid w:val="00962A3E"/>
    <w:rsid w:val="00962A99"/>
    <w:rsid w:val="00962B96"/>
    <w:rsid w:val="00962CC7"/>
    <w:rsid w:val="00962DE2"/>
    <w:rsid w:val="00962F54"/>
    <w:rsid w:val="00963279"/>
    <w:rsid w:val="0096341A"/>
    <w:rsid w:val="00963433"/>
    <w:rsid w:val="00963478"/>
    <w:rsid w:val="009638B8"/>
    <w:rsid w:val="00963906"/>
    <w:rsid w:val="00963942"/>
    <w:rsid w:val="00963A05"/>
    <w:rsid w:val="00963B76"/>
    <w:rsid w:val="00963FA6"/>
    <w:rsid w:val="009640D7"/>
    <w:rsid w:val="009641B9"/>
    <w:rsid w:val="009642E0"/>
    <w:rsid w:val="0096439D"/>
    <w:rsid w:val="00964425"/>
    <w:rsid w:val="00964530"/>
    <w:rsid w:val="009645BE"/>
    <w:rsid w:val="0096498E"/>
    <w:rsid w:val="009649E9"/>
    <w:rsid w:val="00964CA0"/>
    <w:rsid w:val="00964E4B"/>
    <w:rsid w:val="0096502C"/>
    <w:rsid w:val="00965AEA"/>
    <w:rsid w:val="00965E56"/>
    <w:rsid w:val="00965EDD"/>
    <w:rsid w:val="00965F20"/>
    <w:rsid w:val="00966042"/>
    <w:rsid w:val="00966232"/>
    <w:rsid w:val="009663CC"/>
    <w:rsid w:val="009664C7"/>
    <w:rsid w:val="009664D7"/>
    <w:rsid w:val="009669F9"/>
    <w:rsid w:val="00966E2C"/>
    <w:rsid w:val="00967264"/>
    <w:rsid w:val="00967343"/>
    <w:rsid w:val="009673D5"/>
    <w:rsid w:val="009676D5"/>
    <w:rsid w:val="009679D6"/>
    <w:rsid w:val="00967BEA"/>
    <w:rsid w:val="00967D7F"/>
    <w:rsid w:val="00967EAF"/>
    <w:rsid w:val="00967F41"/>
    <w:rsid w:val="009700BE"/>
    <w:rsid w:val="00970229"/>
    <w:rsid w:val="009702E9"/>
    <w:rsid w:val="00970435"/>
    <w:rsid w:val="0097047F"/>
    <w:rsid w:val="00970867"/>
    <w:rsid w:val="00970A54"/>
    <w:rsid w:val="00970D42"/>
    <w:rsid w:val="00970F19"/>
    <w:rsid w:val="00970F83"/>
    <w:rsid w:val="00971720"/>
    <w:rsid w:val="009717FB"/>
    <w:rsid w:val="00971B2E"/>
    <w:rsid w:val="00971D39"/>
    <w:rsid w:val="00971DB8"/>
    <w:rsid w:val="00971DF2"/>
    <w:rsid w:val="00971DF6"/>
    <w:rsid w:val="009720A6"/>
    <w:rsid w:val="0097214E"/>
    <w:rsid w:val="009721BF"/>
    <w:rsid w:val="0097259D"/>
    <w:rsid w:val="0097263B"/>
    <w:rsid w:val="009726D4"/>
    <w:rsid w:val="009728F7"/>
    <w:rsid w:val="00972BB0"/>
    <w:rsid w:val="00972F72"/>
    <w:rsid w:val="00972FD5"/>
    <w:rsid w:val="0097302D"/>
    <w:rsid w:val="00973040"/>
    <w:rsid w:val="009732AB"/>
    <w:rsid w:val="0097347C"/>
    <w:rsid w:val="00973679"/>
    <w:rsid w:val="009738E9"/>
    <w:rsid w:val="00973BB4"/>
    <w:rsid w:val="00973CD6"/>
    <w:rsid w:val="00973D15"/>
    <w:rsid w:val="00973FCF"/>
    <w:rsid w:val="00974391"/>
    <w:rsid w:val="00974698"/>
    <w:rsid w:val="00974AC4"/>
    <w:rsid w:val="00974C70"/>
    <w:rsid w:val="009753B8"/>
    <w:rsid w:val="009753DE"/>
    <w:rsid w:val="009755A8"/>
    <w:rsid w:val="009757D8"/>
    <w:rsid w:val="009758D4"/>
    <w:rsid w:val="00975CA1"/>
    <w:rsid w:val="00975DF0"/>
    <w:rsid w:val="0097603D"/>
    <w:rsid w:val="0097619B"/>
    <w:rsid w:val="00976440"/>
    <w:rsid w:val="0097653E"/>
    <w:rsid w:val="00976576"/>
    <w:rsid w:val="009765EB"/>
    <w:rsid w:val="00976643"/>
    <w:rsid w:val="00976753"/>
    <w:rsid w:val="009767EC"/>
    <w:rsid w:val="0097682D"/>
    <w:rsid w:val="00976AF1"/>
    <w:rsid w:val="00977664"/>
    <w:rsid w:val="00977AC4"/>
    <w:rsid w:val="00977D86"/>
    <w:rsid w:val="00977DD3"/>
    <w:rsid w:val="00980483"/>
    <w:rsid w:val="009807C6"/>
    <w:rsid w:val="009808EF"/>
    <w:rsid w:val="0098097C"/>
    <w:rsid w:val="009809E2"/>
    <w:rsid w:val="00980C14"/>
    <w:rsid w:val="00980C90"/>
    <w:rsid w:val="00980F6F"/>
    <w:rsid w:val="00980FD5"/>
    <w:rsid w:val="00980FF0"/>
    <w:rsid w:val="009810CF"/>
    <w:rsid w:val="0098111D"/>
    <w:rsid w:val="009811A7"/>
    <w:rsid w:val="00981475"/>
    <w:rsid w:val="0098148A"/>
    <w:rsid w:val="009814A7"/>
    <w:rsid w:val="009814BA"/>
    <w:rsid w:val="00981B11"/>
    <w:rsid w:val="00981B3B"/>
    <w:rsid w:val="00981B6E"/>
    <w:rsid w:val="00981DF3"/>
    <w:rsid w:val="00982786"/>
    <w:rsid w:val="00982AAE"/>
    <w:rsid w:val="00982B5D"/>
    <w:rsid w:val="00982BE2"/>
    <w:rsid w:val="00982C3A"/>
    <w:rsid w:val="00982E8F"/>
    <w:rsid w:val="00982F50"/>
    <w:rsid w:val="009832C1"/>
    <w:rsid w:val="00983530"/>
    <w:rsid w:val="0098369A"/>
    <w:rsid w:val="009836F8"/>
    <w:rsid w:val="0098389E"/>
    <w:rsid w:val="0098393B"/>
    <w:rsid w:val="0098396D"/>
    <w:rsid w:val="00983ADE"/>
    <w:rsid w:val="00983B18"/>
    <w:rsid w:val="00984222"/>
    <w:rsid w:val="00984586"/>
    <w:rsid w:val="009845A3"/>
    <w:rsid w:val="0098482C"/>
    <w:rsid w:val="00984A63"/>
    <w:rsid w:val="00984AA6"/>
    <w:rsid w:val="00984AB7"/>
    <w:rsid w:val="00984B9A"/>
    <w:rsid w:val="00984C26"/>
    <w:rsid w:val="00984CD8"/>
    <w:rsid w:val="00984F75"/>
    <w:rsid w:val="0098517F"/>
    <w:rsid w:val="0098525B"/>
    <w:rsid w:val="0098547B"/>
    <w:rsid w:val="00985487"/>
    <w:rsid w:val="00985717"/>
    <w:rsid w:val="00985770"/>
    <w:rsid w:val="009857D5"/>
    <w:rsid w:val="0098586F"/>
    <w:rsid w:val="00985F86"/>
    <w:rsid w:val="0098622C"/>
    <w:rsid w:val="009863A5"/>
    <w:rsid w:val="00986C2D"/>
    <w:rsid w:val="00986D96"/>
    <w:rsid w:val="00986DDC"/>
    <w:rsid w:val="0098730E"/>
    <w:rsid w:val="0098734F"/>
    <w:rsid w:val="0098755D"/>
    <w:rsid w:val="00987613"/>
    <w:rsid w:val="009878DF"/>
    <w:rsid w:val="00987AE8"/>
    <w:rsid w:val="00987B00"/>
    <w:rsid w:val="00987FAD"/>
    <w:rsid w:val="0099017A"/>
    <w:rsid w:val="0099021A"/>
    <w:rsid w:val="00990339"/>
    <w:rsid w:val="0099046B"/>
    <w:rsid w:val="00990544"/>
    <w:rsid w:val="0099073F"/>
    <w:rsid w:val="00990C29"/>
    <w:rsid w:val="0099113E"/>
    <w:rsid w:val="009911B6"/>
    <w:rsid w:val="009915C1"/>
    <w:rsid w:val="009915F0"/>
    <w:rsid w:val="0099175A"/>
    <w:rsid w:val="00991819"/>
    <w:rsid w:val="0099194C"/>
    <w:rsid w:val="00991974"/>
    <w:rsid w:val="0099198E"/>
    <w:rsid w:val="00991AAE"/>
    <w:rsid w:val="00991FF7"/>
    <w:rsid w:val="00992033"/>
    <w:rsid w:val="0099210A"/>
    <w:rsid w:val="00992232"/>
    <w:rsid w:val="0099260D"/>
    <w:rsid w:val="0099282F"/>
    <w:rsid w:val="00992AEB"/>
    <w:rsid w:val="00992B7B"/>
    <w:rsid w:val="00992CF3"/>
    <w:rsid w:val="00992ECB"/>
    <w:rsid w:val="0099305B"/>
    <w:rsid w:val="00993100"/>
    <w:rsid w:val="0099373A"/>
    <w:rsid w:val="009939D8"/>
    <w:rsid w:val="00993E62"/>
    <w:rsid w:val="00994359"/>
    <w:rsid w:val="009943F6"/>
    <w:rsid w:val="009944EA"/>
    <w:rsid w:val="009945AB"/>
    <w:rsid w:val="00994642"/>
    <w:rsid w:val="0099473A"/>
    <w:rsid w:val="00994811"/>
    <w:rsid w:val="00994920"/>
    <w:rsid w:val="00994C7C"/>
    <w:rsid w:val="00994EC5"/>
    <w:rsid w:val="00994F09"/>
    <w:rsid w:val="00994F40"/>
    <w:rsid w:val="009950B7"/>
    <w:rsid w:val="00995229"/>
    <w:rsid w:val="00995323"/>
    <w:rsid w:val="00995541"/>
    <w:rsid w:val="009955C3"/>
    <w:rsid w:val="00995747"/>
    <w:rsid w:val="00995982"/>
    <w:rsid w:val="00995B7C"/>
    <w:rsid w:val="00995C91"/>
    <w:rsid w:val="00995E51"/>
    <w:rsid w:val="00995EBF"/>
    <w:rsid w:val="00995F9E"/>
    <w:rsid w:val="009961FB"/>
    <w:rsid w:val="009966DC"/>
    <w:rsid w:val="00996946"/>
    <w:rsid w:val="009969BB"/>
    <w:rsid w:val="00996BC1"/>
    <w:rsid w:val="00996EAD"/>
    <w:rsid w:val="00997361"/>
    <w:rsid w:val="00997536"/>
    <w:rsid w:val="00997795"/>
    <w:rsid w:val="00997886"/>
    <w:rsid w:val="009978B2"/>
    <w:rsid w:val="00997957"/>
    <w:rsid w:val="00997E06"/>
    <w:rsid w:val="009A0048"/>
    <w:rsid w:val="009A00D7"/>
    <w:rsid w:val="009A0282"/>
    <w:rsid w:val="009A0372"/>
    <w:rsid w:val="009A0411"/>
    <w:rsid w:val="009A0427"/>
    <w:rsid w:val="009A0523"/>
    <w:rsid w:val="009A067B"/>
    <w:rsid w:val="009A06FB"/>
    <w:rsid w:val="009A0733"/>
    <w:rsid w:val="009A07ED"/>
    <w:rsid w:val="009A07FF"/>
    <w:rsid w:val="009A0AB1"/>
    <w:rsid w:val="009A0CD1"/>
    <w:rsid w:val="009A0CF2"/>
    <w:rsid w:val="009A0F71"/>
    <w:rsid w:val="009A1012"/>
    <w:rsid w:val="009A11BE"/>
    <w:rsid w:val="009A11D1"/>
    <w:rsid w:val="009A11DA"/>
    <w:rsid w:val="009A13A8"/>
    <w:rsid w:val="009A13D1"/>
    <w:rsid w:val="009A15AE"/>
    <w:rsid w:val="009A179F"/>
    <w:rsid w:val="009A1DBF"/>
    <w:rsid w:val="009A1E33"/>
    <w:rsid w:val="009A2006"/>
    <w:rsid w:val="009A249D"/>
    <w:rsid w:val="009A270E"/>
    <w:rsid w:val="009A292D"/>
    <w:rsid w:val="009A2B78"/>
    <w:rsid w:val="009A2D35"/>
    <w:rsid w:val="009A306A"/>
    <w:rsid w:val="009A330E"/>
    <w:rsid w:val="009A348C"/>
    <w:rsid w:val="009A373A"/>
    <w:rsid w:val="009A38D8"/>
    <w:rsid w:val="009A39E3"/>
    <w:rsid w:val="009A3C35"/>
    <w:rsid w:val="009A44A9"/>
    <w:rsid w:val="009A44DF"/>
    <w:rsid w:val="009A49EA"/>
    <w:rsid w:val="009A4AF0"/>
    <w:rsid w:val="009A4BDC"/>
    <w:rsid w:val="009A4C5F"/>
    <w:rsid w:val="009A4D1C"/>
    <w:rsid w:val="009A4EB5"/>
    <w:rsid w:val="009A4F7F"/>
    <w:rsid w:val="009A519B"/>
    <w:rsid w:val="009A5332"/>
    <w:rsid w:val="009A5411"/>
    <w:rsid w:val="009A5470"/>
    <w:rsid w:val="009A5789"/>
    <w:rsid w:val="009A59E0"/>
    <w:rsid w:val="009A5DB2"/>
    <w:rsid w:val="009A6428"/>
    <w:rsid w:val="009A662E"/>
    <w:rsid w:val="009A6739"/>
    <w:rsid w:val="009A69FB"/>
    <w:rsid w:val="009A6A3D"/>
    <w:rsid w:val="009A6CC1"/>
    <w:rsid w:val="009A6D70"/>
    <w:rsid w:val="009A71A4"/>
    <w:rsid w:val="009A7766"/>
    <w:rsid w:val="009A78DF"/>
    <w:rsid w:val="009A78ED"/>
    <w:rsid w:val="009A7907"/>
    <w:rsid w:val="009A7B00"/>
    <w:rsid w:val="009A7BC0"/>
    <w:rsid w:val="009A7CB0"/>
    <w:rsid w:val="009A7E0A"/>
    <w:rsid w:val="009B03AF"/>
    <w:rsid w:val="009B0549"/>
    <w:rsid w:val="009B0720"/>
    <w:rsid w:val="009B0731"/>
    <w:rsid w:val="009B07FD"/>
    <w:rsid w:val="009B085E"/>
    <w:rsid w:val="009B0996"/>
    <w:rsid w:val="009B0AF0"/>
    <w:rsid w:val="009B0B4D"/>
    <w:rsid w:val="009B0BC2"/>
    <w:rsid w:val="009B0C1C"/>
    <w:rsid w:val="009B0D66"/>
    <w:rsid w:val="009B10ED"/>
    <w:rsid w:val="009B12F9"/>
    <w:rsid w:val="009B163B"/>
    <w:rsid w:val="009B17C8"/>
    <w:rsid w:val="009B1B9D"/>
    <w:rsid w:val="009B1BD1"/>
    <w:rsid w:val="009B1E27"/>
    <w:rsid w:val="009B1F99"/>
    <w:rsid w:val="009B2296"/>
    <w:rsid w:val="009B243C"/>
    <w:rsid w:val="009B25BA"/>
    <w:rsid w:val="009B26C7"/>
    <w:rsid w:val="009B2875"/>
    <w:rsid w:val="009B28EC"/>
    <w:rsid w:val="009B2C96"/>
    <w:rsid w:val="009B33CF"/>
    <w:rsid w:val="009B365C"/>
    <w:rsid w:val="009B36CB"/>
    <w:rsid w:val="009B3701"/>
    <w:rsid w:val="009B38BB"/>
    <w:rsid w:val="009B4139"/>
    <w:rsid w:val="009B420B"/>
    <w:rsid w:val="009B4310"/>
    <w:rsid w:val="009B4630"/>
    <w:rsid w:val="009B46FB"/>
    <w:rsid w:val="009B4897"/>
    <w:rsid w:val="009B4B77"/>
    <w:rsid w:val="009B4C72"/>
    <w:rsid w:val="009B4CB4"/>
    <w:rsid w:val="009B4DEB"/>
    <w:rsid w:val="009B508A"/>
    <w:rsid w:val="009B51C7"/>
    <w:rsid w:val="009B521C"/>
    <w:rsid w:val="009B5328"/>
    <w:rsid w:val="009B5413"/>
    <w:rsid w:val="009B5489"/>
    <w:rsid w:val="009B559A"/>
    <w:rsid w:val="009B55BE"/>
    <w:rsid w:val="009B5A06"/>
    <w:rsid w:val="009B5AED"/>
    <w:rsid w:val="009B5B1E"/>
    <w:rsid w:val="009B62F3"/>
    <w:rsid w:val="009B634C"/>
    <w:rsid w:val="009B6561"/>
    <w:rsid w:val="009B6571"/>
    <w:rsid w:val="009B662E"/>
    <w:rsid w:val="009B67D6"/>
    <w:rsid w:val="009B6A9F"/>
    <w:rsid w:val="009B6AFB"/>
    <w:rsid w:val="009B6C12"/>
    <w:rsid w:val="009B6CD8"/>
    <w:rsid w:val="009B7021"/>
    <w:rsid w:val="009B714E"/>
    <w:rsid w:val="009B730F"/>
    <w:rsid w:val="009B7736"/>
    <w:rsid w:val="009B7FE1"/>
    <w:rsid w:val="009C000B"/>
    <w:rsid w:val="009C0097"/>
    <w:rsid w:val="009C0118"/>
    <w:rsid w:val="009C038B"/>
    <w:rsid w:val="009C047A"/>
    <w:rsid w:val="009C053E"/>
    <w:rsid w:val="009C08ED"/>
    <w:rsid w:val="009C0C35"/>
    <w:rsid w:val="009C0D2C"/>
    <w:rsid w:val="009C0DAE"/>
    <w:rsid w:val="009C102E"/>
    <w:rsid w:val="009C1262"/>
    <w:rsid w:val="009C179B"/>
    <w:rsid w:val="009C17BC"/>
    <w:rsid w:val="009C1812"/>
    <w:rsid w:val="009C1AA3"/>
    <w:rsid w:val="009C1B7D"/>
    <w:rsid w:val="009C1CE1"/>
    <w:rsid w:val="009C2060"/>
    <w:rsid w:val="009C235F"/>
    <w:rsid w:val="009C23C8"/>
    <w:rsid w:val="009C2646"/>
    <w:rsid w:val="009C2CE5"/>
    <w:rsid w:val="009C2DD6"/>
    <w:rsid w:val="009C3125"/>
    <w:rsid w:val="009C32C7"/>
    <w:rsid w:val="009C330E"/>
    <w:rsid w:val="009C3387"/>
    <w:rsid w:val="009C3627"/>
    <w:rsid w:val="009C3A78"/>
    <w:rsid w:val="009C3B5D"/>
    <w:rsid w:val="009C3B72"/>
    <w:rsid w:val="009C3C84"/>
    <w:rsid w:val="009C458C"/>
    <w:rsid w:val="009C458E"/>
    <w:rsid w:val="009C45D5"/>
    <w:rsid w:val="009C46B9"/>
    <w:rsid w:val="009C4A36"/>
    <w:rsid w:val="009C4D99"/>
    <w:rsid w:val="009C4DFF"/>
    <w:rsid w:val="009C50EC"/>
    <w:rsid w:val="009C519E"/>
    <w:rsid w:val="009C52CB"/>
    <w:rsid w:val="009C5553"/>
    <w:rsid w:val="009C5587"/>
    <w:rsid w:val="009C58B4"/>
    <w:rsid w:val="009C592A"/>
    <w:rsid w:val="009C5F02"/>
    <w:rsid w:val="009C6488"/>
    <w:rsid w:val="009C6507"/>
    <w:rsid w:val="009C651F"/>
    <w:rsid w:val="009C68C4"/>
    <w:rsid w:val="009C6A3A"/>
    <w:rsid w:val="009C6C34"/>
    <w:rsid w:val="009C6DD0"/>
    <w:rsid w:val="009C7044"/>
    <w:rsid w:val="009C717E"/>
    <w:rsid w:val="009C718A"/>
    <w:rsid w:val="009C71C7"/>
    <w:rsid w:val="009C748C"/>
    <w:rsid w:val="009C76FD"/>
    <w:rsid w:val="009C7C13"/>
    <w:rsid w:val="009D006A"/>
    <w:rsid w:val="009D01BF"/>
    <w:rsid w:val="009D01DB"/>
    <w:rsid w:val="009D0310"/>
    <w:rsid w:val="009D0709"/>
    <w:rsid w:val="009D09AA"/>
    <w:rsid w:val="009D09CC"/>
    <w:rsid w:val="009D0A75"/>
    <w:rsid w:val="009D111E"/>
    <w:rsid w:val="009D1145"/>
    <w:rsid w:val="009D1285"/>
    <w:rsid w:val="009D1553"/>
    <w:rsid w:val="009D1585"/>
    <w:rsid w:val="009D1887"/>
    <w:rsid w:val="009D1980"/>
    <w:rsid w:val="009D1B10"/>
    <w:rsid w:val="009D1CA0"/>
    <w:rsid w:val="009D1CF1"/>
    <w:rsid w:val="009D1D8E"/>
    <w:rsid w:val="009D213A"/>
    <w:rsid w:val="009D214A"/>
    <w:rsid w:val="009D229B"/>
    <w:rsid w:val="009D237E"/>
    <w:rsid w:val="009D24BA"/>
    <w:rsid w:val="009D2576"/>
    <w:rsid w:val="009D265F"/>
    <w:rsid w:val="009D26DF"/>
    <w:rsid w:val="009D27F1"/>
    <w:rsid w:val="009D2BAB"/>
    <w:rsid w:val="009D2BC2"/>
    <w:rsid w:val="009D2CEA"/>
    <w:rsid w:val="009D2DDC"/>
    <w:rsid w:val="009D301C"/>
    <w:rsid w:val="009D3152"/>
    <w:rsid w:val="009D3654"/>
    <w:rsid w:val="009D3917"/>
    <w:rsid w:val="009D391E"/>
    <w:rsid w:val="009D39EB"/>
    <w:rsid w:val="009D3AF2"/>
    <w:rsid w:val="009D3EE9"/>
    <w:rsid w:val="009D3EF2"/>
    <w:rsid w:val="009D3F18"/>
    <w:rsid w:val="009D4145"/>
    <w:rsid w:val="009D41DD"/>
    <w:rsid w:val="009D4208"/>
    <w:rsid w:val="009D423E"/>
    <w:rsid w:val="009D4387"/>
    <w:rsid w:val="009D438F"/>
    <w:rsid w:val="009D4404"/>
    <w:rsid w:val="009D4460"/>
    <w:rsid w:val="009D459E"/>
    <w:rsid w:val="009D479D"/>
    <w:rsid w:val="009D4800"/>
    <w:rsid w:val="009D48DA"/>
    <w:rsid w:val="009D4D1B"/>
    <w:rsid w:val="009D4ED3"/>
    <w:rsid w:val="009D5001"/>
    <w:rsid w:val="009D52B7"/>
    <w:rsid w:val="009D52FE"/>
    <w:rsid w:val="009D5348"/>
    <w:rsid w:val="009D53DA"/>
    <w:rsid w:val="009D5A34"/>
    <w:rsid w:val="009D5A36"/>
    <w:rsid w:val="009D5CC2"/>
    <w:rsid w:val="009D5DE4"/>
    <w:rsid w:val="009D5E81"/>
    <w:rsid w:val="009D64C6"/>
    <w:rsid w:val="009D66E2"/>
    <w:rsid w:val="009D6935"/>
    <w:rsid w:val="009D6944"/>
    <w:rsid w:val="009D6C72"/>
    <w:rsid w:val="009D7105"/>
    <w:rsid w:val="009D75B8"/>
    <w:rsid w:val="009D767F"/>
    <w:rsid w:val="009D7A71"/>
    <w:rsid w:val="009D7A83"/>
    <w:rsid w:val="009D7B06"/>
    <w:rsid w:val="009D7C19"/>
    <w:rsid w:val="009D7C75"/>
    <w:rsid w:val="009E00E3"/>
    <w:rsid w:val="009E07D9"/>
    <w:rsid w:val="009E0C0F"/>
    <w:rsid w:val="009E0F75"/>
    <w:rsid w:val="009E1142"/>
    <w:rsid w:val="009E1169"/>
    <w:rsid w:val="009E1350"/>
    <w:rsid w:val="009E152E"/>
    <w:rsid w:val="009E17DC"/>
    <w:rsid w:val="009E1886"/>
    <w:rsid w:val="009E198A"/>
    <w:rsid w:val="009E1DF4"/>
    <w:rsid w:val="009E2007"/>
    <w:rsid w:val="009E2114"/>
    <w:rsid w:val="009E21E7"/>
    <w:rsid w:val="009E222A"/>
    <w:rsid w:val="009E2269"/>
    <w:rsid w:val="009E24B4"/>
    <w:rsid w:val="009E272A"/>
    <w:rsid w:val="009E2A6A"/>
    <w:rsid w:val="009E2C09"/>
    <w:rsid w:val="009E2D41"/>
    <w:rsid w:val="009E2ECC"/>
    <w:rsid w:val="009E2F7C"/>
    <w:rsid w:val="009E327B"/>
    <w:rsid w:val="009E32DB"/>
    <w:rsid w:val="009E370B"/>
    <w:rsid w:val="009E37E4"/>
    <w:rsid w:val="009E3807"/>
    <w:rsid w:val="009E3909"/>
    <w:rsid w:val="009E39FA"/>
    <w:rsid w:val="009E3DB6"/>
    <w:rsid w:val="009E403B"/>
    <w:rsid w:val="009E414B"/>
    <w:rsid w:val="009E41B7"/>
    <w:rsid w:val="009E447D"/>
    <w:rsid w:val="009E49A3"/>
    <w:rsid w:val="009E4AF0"/>
    <w:rsid w:val="009E4AFD"/>
    <w:rsid w:val="009E4B3D"/>
    <w:rsid w:val="009E4C0C"/>
    <w:rsid w:val="009E542D"/>
    <w:rsid w:val="009E555F"/>
    <w:rsid w:val="009E563B"/>
    <w:rsid w:val="009E58C7"/>
    <w:rsid w:val="009E58EA"/>
    <w:rsid w:val="009E5B64"/>
    <w:rsid w:val="009E5B6D"/>
    <w:rsid w:val="009E5B77"/>
    <w:rsid w:val="009E66EC"/>
    <w:rsid w:val="009E6951"/>
    <w:rsid w:val="009E6A97"/>
    <w:rsid w:val="009E6D81"/>
    <w:rsid w:val="009E6E54"/>
    <w:rsid w:val="009E7033"/>
    <w:rsid w:val="009E7244"/>
    <w:rsid w:val="009E72C0"/>
    <w:rsid w:val="009E7325"/>
    <w:rsid w:val="009E7559"/>
    <w:rsid w:val="009E75C1"/>
    <w:rsid w:val="009E775E"/>
    <w:rsid w:val="009E7CEA"/>
    <w:rsid w:val="009F025D"/>
    <w:rsid w:val="009F0613"/>
    <w:rsid w:val="009F0772"/>
    <w:rsid w:val="009F0827"/>
    <w:rsid w:val="009F08C2"/>
    <w:rsid w:val="009F0961"/>
    <w:rsid w:val="009F0B9F"/>
    <w:rsid w:val="009F0F93"/>
    <w:rsid w:val="009F12FA"/>
    <w:rsid w:val="009F13B7"/>
    <w:rsid w:val="009F13CE"/>
    <w:rsid w:val="009F13EE"/>
    <w:rsid w:val="009F1587"/>
    <w:rsid w:val="009F15B7"/>
    <w:rsid w:val="009F18AC"/>
    <w:rsid w:val="009F1A8A"/>
    <w:rsid w:val="009F1B24"/>
    <w:rsid w:val="009F1E46"/>
    <w:rsid w:val="009F2287"/>
    <w:rsid w:val="009F246A"/>
    <w:rsid w:val="009F26B9"/>
    <w:rsid w:val="009F2726"/>
    <w:rsid w:val="009F2774"/>
    <w:rsid w:val="009F2B4E"/>
    <w:rsid w:val="009F2B65"/>
    <w:rsid w:val="009F2CD1"/>
    <w:rsid w:val="009F3022"/>
    <w:rsid w:val="009F302C"/>
    <w:rsid w:val="009F33C0"/>
    <w:rsid w:val="009F3653"/>
    <w:rsid w:val="009F36C9"/>
    <w:rsid w:val="009F382A"/>
    <w:rsid w:val="009F3912"/>
    <w:rsid w:val="009F3AF0"/>
    <w:rsid w:val="009F3FBC"/>
    <w:rsid w:val="009F412F"/>
    <w:rsid w:val="009F421A"/>
    <w:rsid w:val="009F44F8"/>
    <w:rsid w:val="009F4501"/>
    <w:rsid w:val="009F49EF"/>
    <w:rsid w:val="009F4AF6"/>
    <w:rsid w:val="009F4BED"/>
    <w:rsid w:val="009F4C70"/>
    <w:rsid w:val="009F4FE0"/>
    <w:rsid w:val="009F5109"/>
    <w:rsid w:val="009F51FE"/>
    <w:rsid w:val="009F5646"/>
    <w:rsid w:val="009F5733"/>
    <w:rsid w:val="009F57AC"/>
    <w:rsid w:val="009F58EF"/>
    <w:rsid w:val="009F5928"/>
    <w:rsid w:val="009F59F1"/>
    <w:rsid w:val="009F5B7C"/>
    <w:rsid w:val="009F5D9B"/>
    <w:rsid w:val="009F5DE8"/>
    <w:rsid w:val="009F5E4A"/>
    <w:rsid w:val="009F5FA2"/>
    <w:rsid w:val="009F63C0"/>
    <w:rsid w:val="009F63D4"/>
    <w:rsid w:val="009F646C"/>
    <w:rsid w:val="009F6669"/>
    <w:rsid w:val="009F6711"/>
    <w:rsid w:val="009F6733"/>
    <w:rsid w:val="009F67D5"/>
    <w:rsid w:val="009F6B90"/>
    <w:rsid w:val="009F6F88"/>
    <w:rsid w:val="009F708F"/>
    <w:rsid w:val="009F74E5"/>
    <w:rsid w:val="009F797B"/>
    <w:rsid w:val="009F79FF"/>
    <w:rsid w:val="009F7D10"/>
    <w:rsid w:val="009F7D13"/>
    <w:rsid w:val="009F7FC3"/>
    <w:rsid w:val="00A00503"/>
    <w:rsid w:val="00A009FA"/>
    <w:rsid w:val="00A00C7C"/>
    <w:rsid w:val="00A00CE6"/>
    <w:rsid w:val="00A00D99"/>
    <w:rsid w:val="00A00E4E"/>
    <w:rsid w:val="00A00EF7"/>
    <w:rsid w:val="00A013FB"/>
    <w:rsid w:val="00A01552"/>
    <w:rsid w:val="00A01581"/>
    <w:rsid w:val="00A0158D"/>
    <w:rsid w:val="00A01658"/>
    <w:rsid w:val="00A01693"/>
    <w:rsid w:val="00A0170C"/>
    <w:rsid w:val="00A017B6"/>
    <w:rsid w:val="00A01A04"/>
    <w:rsid w:val="00A01A77"/>
    <w:rsid w:val="00A02221"/>
    <w:rsid w:val="00A023D0"/>
    <w:rsid w:val="00A0256A"/>
    <w:rsid w:val="00A02A11"/>
    <w:rsid w:val="00A02A2E"/>
    <w:rsid w:val="00A03076"/>
    <w:rsid w:val="00A03104"/>
    <w:rsid w:val="00A034AC"/>
    <w:rsid w:val="00A035AD"/>
    <w:rsid w:val="00A03687"/>
    <w:rsid w:val="00A0383F"/>
    <w:rsid w:val="00A03BA9"/>
    <w:rsid w:val="00A03F46"/>
    <w:rsid w:val="00A03FA7"/>
    <w:rsid w:val="00A04255"/>
    <w:rsid w:val="00A04587"/>
    <w:rsid w:val="00A045FD"/>
    <w:rsid w:val="00A0468B"/>
    <w:rsid w:val="00A0492A"/>
    <w:rsid w:val="00A04947"/>
    <w:rsid w:val="00A04AAB"/>
    <w:rsid w:val="00A04ABC"/>
    <w:rsid w:val="00A05340"/>
    <w:rsid w:val="00A0568E"/>
    <w:rsid w:val="00A0577E"/>
    <w:rsid w:val="00A059F2"/>
    <w:rsid w:val="00A05CA3"/>
    <w:rsid w:val="00A05CE2"/>
    <w:rsid w:val="00A05D15"/>
    <w:rsid w:val="00A05DFB"/>
    <w:rsid w:val="00A06044"/>
    <w:rsid w:val="00A060FC"/>
    <w:rsid w:val="00A063BC"/>
    <w:rsid w:val="00A06460"/>
    <w:rsid w:val="00A069F5"/>
    <w:rsid w:val="00A06C22"/>
    <w:rsid w:val="00A06F37"/>
    <w:rsid w:val="00A07004"/>
    <w:rsid w:val="00A07011"/>
    <w:rsid w:val="00A070DA"/>
    <w:rsid w:val="00A0778F"/>
    <w:rsid w:val="00A07997"/>
    <w:rsid w:val="00A07CF9"/>
    <w:rsid w:val="00A07EEE"/>
    <w:rsid w:val="00A07FF0"/>
    <w:rsid w:val="00A10082"/>
    <w:rsid w:val="00A101FF"/>
    <w:rsid w:val="00A1068A"/>
    <w:rsid w:val="00A10725"/>
    <w:rsid w:val="00A1083F"/>
    <w:rsid w:val="00A109F2"/>
    <w:rsid w:val="00A10A56"/>
    <w:rsid w:val="00A10B16"/>
    <w:rsid w:val="00A10D7D"/>
    <w:rsid w:val="00A10F3D"/>
    <w:rsid w:val="00A1109E"/>
    <w:rsid w:val="00A1131E"/>
    <w:rsid w:val="00A11593"/>
    <w:rsid w:val="00A116C8"/>
    <w:rsid w:val="00A11A02"/>
    <w:rsid w:val="00A11AEF"/>
    <w:rsid w:val="00A11BA1"/>
    <w:rsid w:val="00A11EBE"/>
    <w:rsid w:val="00A1219B"/>
    <w:rsid w:val="00A12539"/>
    <w:rsid w:val="00A12641"/>
    <w:rsid w:val="00A1265C"/>
    <w:rsid w:val="00A126A5"/>
    <w:rsid w:val="00A12B78"/>
    <w:rsid w:val="00A12D5D"/>
    <w:rsid w:val="00A12D7F"/>
    <w:rsid w:val="00A12FC3"/>
    <w:rsid w:val="00A1354F"/>
    <w:rsid w:val="00A13776"/>
    <w:rsid w:val="00A13792"/>
    <w:rsid w:val="00A1379E"/>
    <w:rsid w:val="00A13899"/>
    <w:rsid w:val="00A13B97"/>
    <w:rsid w:val="00A13C0E"/>
    <w:rsid w:val="00A13D74"/>
    <w:rsid w:val="00A13DC8"/>
    <w:rsid w:val="00A13E05"/>
    <w:rsid w:val="00A13E0D"/>
    <w:rsid w:val="00A13F1B"/>
    <w:rsid w:val="00A13F70"/>
    <w:rsid w:val="00A1442A"/>
    <w:rsid w:val="00A14454"/>
    <w:rsid w:val="00A146A4"/>
    <w:rsid w:val="00A14792"/>
    <w:rsid w:val="00A14989"/>
    <w:rsid w:val="00A15156"/>
    <w:rsid w:val="00A15678"/>
    <w:rsid w:val="00A1573B"/>
    <w:rsid w:val="00A157E1"/>
    <w:rsid w:val="00A15800"/>
    <w:rsid w:val="00A15910"/>
    <w:rsid w:val="00A15A86"/>
    <w:rsid w:val="00A15B6B"/>
    <w:rsid w:val="00A15B7B"/>
    <w:rsid w:val="00A15B90"/>
    <w:rsid w:val="00A15C86"/>
    <w:rsid w:val="00A15EC2"/>
    <w:rsid w:val="00A161A7"/>
    <w:rsid w:val="00A16372"/>
    <w:rsid w:val="00A1641D"/>
    <w:rsid w:val="00A16806"/>
    <w:rsid w:val="00A16975"/>
    <w:rsid w:val="00A16B00"/>
    <w:rsid w:val="00A16CA6"/>
    <w:rsid w:val="00A17248"/>
    <w:rsid w:val="00A1737D"/>
    <w:rsid w:val="00A176EC"/>
    <w:rsid w:val="00A17A17"/>
    <w:rsid w:val="00A17BC5"/>
    <w:rsid w:val="00A17CA2"/>
    <w:rsid w:val="00A17D1B"/>
    <w:rsid w:val="00A17E6E"/>
    <w:rsid w:val="00A2051C"/>
    <w:rsid w:val="00A206A5"/>
    <w:rsid w:val="00A20A96"/>
    <w:rsid w:val="00A20C2E"/>
    <w:rsid w:val="00A21169"/>
    <w:rsid w:val="00A21215"/>
    <w:rsid w:val="00A2129C"/>
    <w:rsid w:val="00A217A0"/>
    <w:rsid w:val="00A21993"/>
    <w:rsid w:val="00A21C6E"/>
    <w:rsid w:val="00A21EB4"/>
    <w:rsid w:val="00A21EF6"/>
    <w:rsid w:val="00A21F2C"/>
    <w:rsid w:val="00A22476"/>
    <w:rsid w:val="00A226BC"/>
    <w:rsid w:val="00A22B5E"/>
    <w:rsid w:val="00A22D3A"/>
    <w:rsid w:val="00A2310B"/>
    <w:rsid w:val="00A23221"/>
    <w:rsid w:val="00A2345B"/>
    <w:rsid w:val="00A23483"/>
    <w:rsid w:val="00A2359B"/>
    <w:rsid w:val="00A235F5"/>
    <w:rsid w:val="00A23812"/>
    <w:rsid w:val="00A2389A"/>
    <w:rsid w:val="00A239E0"/>
    <w:rsid w:val="00A23A5F"/>
    <w:rsid w:val="00A23BAD"/>
    <w:rsid w:val="00A23D48"/>
    <w:rsid w:val="00A2400F"/>
    <w:rsid w:val="00A240DB"/>
    <w:rsid w:val="00A2413A"/>
    <w:rsid w:val="00A24153"/>
    <w:rsid w:val="00A24344"/>
    <w:rsid w:val="00A2435B"/>
    <w:rsid w:val="00A2444F"/>
    <w:rsid w:val="00A244F7"/>
    <w:rsid w:val="00A24961"/>
    <w:rsid w:val="00A24A70"/>
    <w:rsid w:val="00A24C42"/>
    <w:rsid w:val="00A24E36"/>
    <w:rsid w:val="00A24E39"/>
    <w:rsid w:val="00A24F58"/>
    <w:rsid w:val="00A24FE9"/>
    <w:rsid w:val="00A25040"/>
    <w:rsid w:val="00A253E2"/>
    <w:rsid w:val="00A2559A"/>
    <w:rsid w:val="00A25716"/>
    <w:rsid w:val="00A25B64"/>
    <w:rsid w:val="00A25E7F"/>
    <w:rsid w:val="00A25EFC"/>
    <w:rsid w:val="00A26006"/>
    <w:rsid w:val="00A26241"/>
    <w:rsid w:val="00A26316"/>
    <w:rsid w:val="00A26593"/>
    <w:rsid w:val="00A265A3"/>
    <w:rsid w:val="00A266C9"/>
    <w:rsid w:val="00A2677B"/>
    <w:rsid w:val="00A26789"/>
    <w:rsid w:val="00A2685F"/>
    <w:rsid w:val="00A26895"/>
    <w:rsid w:val="00A2694E"/>
    <w:rsid w:val="00A26998"/>
    <w:rsid w:val="00A26B70"/>
    <w:rsid w:val="00A26E01"/>
    <w:rsid w:val="00A26EE3"/>
    <w:rsid w:val="00A26FD3"/>
    <w:rsid w:val="00A27000"/>
    <w:rsid w:val="00A27042"/>
    <w:rsid w:val="00A2707A"/>
    <w:rsid w:val="00A27159"/>
    <w:rsid w:val="00A272EF"/>
    <w:rsid w:val="00A27858"/>
    <w:rsid w:val="00A2797F"/>
    <w:rsid w:val="00A30669"/>
    <w:rsid w:val="00A3070D"/>
    <w:rsid w:val="00A3087D"/>
    <w:rsid w:val="00A30B4A"/>
    <w:rsid w:val="00A30E68"/>
    <w:rsid w:val="00A3108B"/>
    <w:rsid w:val="00A3112D"/>
    <w:rsid w:val="00A311D8"/>
    <w:rsid w:val="00A3120C"/>
    <w:rsid w:val="00A31376"/>
    <w:rsid w:val="00A314C5"/>
    <w:rsid w:val="00A314E2"/>
    <w:rsid w:val="00A3171F"/>
    <w:rsid w:val="00A317EA"/>
    <w:rsid w:val="00A31F4B"/>
    <w:rsid w:val="00A31FBA"/>
    <w:rsid w:val="00A32161"/>
    <w:rsid w:val="00A323F7"/>
    <w:rsid w:val="00A32458"/>
    <w:rsid w:val="00A32C97"/>
    <w:rsid w:val="00A3311F"/>
    <w:rsid w:val="00A339EA"/>
    <w:rsid w:val="00A33D88"/>
    <w:rsid w:val="00A33D9F"/>
    <w:rsid w:val="00A33F92"/>
    <w:rsid w:val="00A34010"/>
    <w:rsid w:val="00A340AC"/>
    <w:rsid w:val="00A3410E"/>
    <w:rsid w:val="00A34406"/>
    <w:rsid w:val="00A346D2"/>
    <w:rsid w:val="00A348C4"/>
    <w:rsid w:val="00A348FF"/>
    <w:rsid w:val="00A34BBD"/>
    <w:rsid w:val="00A34DE7"/>
    <w:rsid w:val="00A34E4F"/>
    <w:rsid w:val="00A34EFF"/>
    <w:rsid w:val="00A34F06"/>
    <w:rsid w:val="00A352DD"/>
    <w:rsid w:val="00A353BD"/>
    <w:rsid w:val="00A3542B"/>
    <w:rsid w:val="00A35474"/>
    <w:rsid w:val="00A35520"/>
    <w:rsid w:val="00A35737"/>
    <w:rsid w:val="00A35894"/>
    <w:rsid w:val="00A359D6"/>
    <w:rsid w:val="00A359E3"/>
    <w:rsid w:val="00A35A36"/>
    <w:rsid w:val="00A35AAF"/>
    <w:rsid w:val="00A35B81"/>
    <w:rsid w:val="00A35BD2"/>
    <w:rsid w:val="00A35D53"/>
    <w:rsid w:val="00A36262"/>
    <w:rsid w:val="00A364F7"/>
    <w:rsid w:val="00A3676E"/>
    <w:rsid w:val="00A367AB"/>
    <w:rsid w:val="00A368C2"/>
    <w:rsid w:val="00A369D2"/>
    <w:rsid w:val="00A36CE1"/>
    <w:rsid w:val="00A36EF2"/>
    <w:rsid w:val="00A370F3"/>
    <w:rsid w:val="00A3752B"/>
    <w:rsid w:val="00A37728"/>
    <w:rsid w:val="00A37B63"/>
    <w:rsid w:val="00A37F47"/>
    <w:rsid w:val="00A400E3"/>
    <w:rsid w:val="00A404AA"/>
    <w:rsid w:val="00A4058D"/>
    <w:rsid w:val="00A406D8"/>
    <w:rsid w:val="00A408A0"/>
    <w:rsid w:val="00A408B1"/>
    <w:rsid w:val="00A40AC7"/>
    <w:rsid w:val="00A40C5B"/>
    <w:rsid w:val="00A40CEE"/>
    <w:rsid w:val="00A40DE9"/>
    <w:rsid w:val="00A40F96"/>
    <w:rsid w:val="00A411D6"/>
    <w:rsid w:val="00A41209"/>
    <w:rsid w:val="00A4155F"/>
    <w:rsid w:val="00A415FB"/>
    <w:rsid w:val="00A4161C"/>
    <w:rsid w:val="00A416E1"/>
    <w:rsid w:val="00A4180B"/>
    <w:rsid w:val="00A4180F"/>
    <w:rsid w:val="00A4199D"/>
    <w:rsid w:val="00A419BE"/>
    <w:rsid w:val="00A41CD1"/>
    <w:rsid w:val="00A41EFC"/>
    <w:rsid w:val="00A42181"/>
    <w:rsid w:val="00A42764"/>
    <w:rsid w:val="00A428E5"/>
    <w:rsid w:val="00A42956"/>
    <w:rsid w:val="00A429C8"/>
    <w:rsid w:val="00A42C15"/>
    <w:rsid w:val="00A42F36"/>
    <w:rsid w:val="00A431F8"/>
    <w:rsid w:val="00A43212"/>
    <w:rsid w:val="00A43225"/>
    <w:rsid w:val="00A432EA"/>
    <w:rsid w:val="00A434B6"/>
    <w:rsid w:val="00A43558"/>
    <w:rsid w:val="00A43983"/>
    <w:rsid w:val="00A43B30"/>
    <w:rsid w:val="00A43C72"/>
    <w:rsid w:val="00A43CAA"/>
    <w:rsid w:val="00A43CD0"/>
    <w:rsid w:val="00A43E71"/>
    <w:rsid w:val="00A43F14"/>
    <w:rsid w:val="00A443FA"/>
    <w:rsid w:val="00A44854"/>
    <w:rsid w:val="00A44943"/>
    <w:rsid w:val="00A44993"/>
    <w:rsid w:val="00A44B3E"/>
    <w:rsid w:val="00A44C2F"/>
    <w:rsid w:val="00A44C7B"/>
    <w:rsid w:val="00A44D71"/>
    <w:rsid w:val="00A44E87"/>
    <w:rsid w:val="00A451E5"/>
    <w:rsid w:val="00A45287"/>
    <w:rsid w:val="00A4551B"/>
    <w:rsid w:val="00A4559E"/>
    <w:rsid w:val="00A455DF"/>
    <w:rsid w:val="00A45D21"/>
    <w:rsid w:val="00A46027"/>
    <w:rsid w:val="00A46267"/>
    <w:rsid w:val="00A4636E"/>
    <w:rsid w:val="00A4646E"/>
    <w:rsid w:val="00A464C1"/>
    <w:rsid w:val="00A466FB"/>
    <w:rsid w:val="00A46739"/>
    <w:rsid w:val="00A46765"/>
    <w:rsid w:val="00A46B8C"/>
    <w:rsid w:val="00A46EED"/>
    <w:rsid w:val="00A47413"/>
    <w:rsid w:val="00A47454"/>
    <w:rsid w:val="00A47631"/>
    <w:rsid w:val="00A47672"/>
    <w:rsid w:val="00A4770E"/>
    <w:rsid w:val="00A4777A"/>
    <w:rsid w:val="00A47A1C"/>
    <w:rsid w:val="00A47C13"/>
    <w:rsid w:val="00A47C4F"/>
    <w:rsid w:val="00A47DC3"/>
    <w:rsid w:val="00A47E88"/>
    <w:rsid w:val="00A506A5"/>
    <w:rsid w:val="00A5076F"/>
    <w:rsid w:val="00A50841"/>
    <w:rsid w:val="00A50E1B"/>
    <w:rsid w:val="00A50F17"/>
    <w:rsid w:val="00A5142C"/>
    <w:rsid w:val="00A51474"/>
    <w:rsid w:val="00A518EA"/>
    <w:rsid w:val="00A51B18"/>
    <w:rsid w:val="00A52111"/>
    <w:rsid w:val="00A5222F"/>
    <w:rsid w:val="00A52314"/>
    <w:rsid w:val="00A523FD"/>
    <w:rsid w:val="00A524D1"/>
    <w:rsid w:val="00A526ED"/>
    <w:rsid w:val="00A52A4A"/>
    <w:rsid w:val="00A52AB0"/>
    <w:rsid w:val="00A52B17"/>
    <w:rsid w:val="00A52B86"/>
    <w:rsid w:val="00A52ECD"/>
    <w:rsid w:val="00A53209"/>
    <w:rsid w:val="00A53240"/>
    <w:rsid w:val="00A536BA"/>
    <w:rsid w:val="00A538FE"/>
    <w:rsid w:val="00A5398F"/>
    <w:rsid w:val="00A53A1B"/>
    <w:rsid w:val="00A53A90"/>
    <w:rsid w:val="00A53C7A"/>
    <w:rsid w:val="00A53E06"/>
    <w:rsid w:val="00A53FA7"/>
    <w:rsid w:val="00A543C5"/>
    <w:rsid w:val="00A545F9"/>
    <w:rsid w:val="00A54737"/>
    <w:rsid w:val="00A54825"/>
    <w:rsid w:val="00A54955"/>
    <w:rsid w:val="00A549C9"/>
    <w:rsid w:val="00A54CE5"/>
    <w:rsid w:val="00A54DC0"/>
    <w:rsid w:val="00A54E7B"/>
    <w:rsid w:val="00A551D6"/>
    <w:rsid w:val="00A55875"/>
    <w:rsid w:val="00A559C2"/>
    <w:rsid w:val="00A55EBB"/>
    <w:rsid w:val="00A55EDA"/>
    <w:rsid w:val="00A55EED"/>
    <w:rsid w:val="00A5604A"/>
    <w:rsid w:val="00A5609E"/>
    <w:rsid w:val="00A5643D"/>
    <w:rsid w:val="00A565ED"/>
    <w:rsid w:val="00A5679F"/>
    <w:rsid w:val="00A56827"/>
    <w:rsid w:val="00A56A10"/>
    <w:rsid w:val="00A56AFE"/>
    <w:rsid w:val="00A56FAB"/>
    <w:rsid w:val="00A57FF7"/>
    <w:rsid w:val="00A60117"/>
    <w:rsid w:val="00A6011D"/>
    <w:rsid w:val="00A601E7"/>
    <w:rsid w:val="00A60957"/>
    <w:rsid w:val="00A60B6E"/>
    <w:rsid w:val="00A60D12"/>
    <w:rsid w:val="00A60E1F"/>
    <w:rsid w:val="00A6102B"/>
    <w:rsid w:val="00A61313"/>
    <w:rsid w:val="00A61353"/>
    <w:rsid w:val="00A619D0"/>
    <w:rsid w:val="00A61BE1"/>
    <w:rsid w:val="00A61DA4"/>
    <w:rsid w:val="00A61DB6"/>
    <w:rsid w:val="00A61E07"/>
    <w:rsid w:val="00A61F3E"/>
    <w:rsid w:val="00A62191"/>
    <w:rsid w:val="00A621B1"/>
    <w:rsid w:val="00A6250B"/>
    <w:rsid w:val="00A62615"/>
    <w:rsid w:val="00A62851"/>
    <w:rsid w:val="00A62861"/>
    <w:rsid w:val="00A629C4"/>
    <w:rsid w:val="00A62A3E"/>
    <w:rsid w:val="00A62C6C"/>
    <w:rsid w:val="00A62D00"/>
    <w:rsid w:val="00A62E58"/>
    <w:rsid w:val="00A62EA4"/>
    <w:rsid w:val="00A6306A"/>
    <w:rsid w:val="00A6312C"/>
    <w:rsid w:val="00A631D8"/>
    <w:rsid w:val="00A6324B"/>
    <w:rsid w:val="00A634F4"/>
    <w:rsid w:val="00A63609"/>
    <w:rsid w:val="00A6362B"/>
    <w:rsid w:val="00A6373A"/>
    <w:rsid w:val="00A638A3"/>
    <w:rsid w:val="00A638B3"/>
    <w:rsid w:val="00A63D9A"/>
    <w:rsid w:val="00A63DCF"/>
    <w:rsid w:val="00A63DEE"/>
    <w:rsid w:val="00A63E70"/>
    <w:rsid w:val="00A63FD2"/>
    <w:rsid w:val="00A644F3"/>
    <w:rsid w:val="00A646B1"/>
    <w:rsid w:val="00A64B26"/>
    <w:rsid w:val="00A64B99"/>
    <w:rsid w:val="00A64F54"/>
    <w:rsid w:val="00A65088"/>
    <w:rsid w:val="00A653A8"/>
    <w:rsid w:val="00A654CA"/>
    <w:rsid w:val="00A65517"/>
    <w:rsid w:val="00A655E9"/>
    <w:rsid w:val="00A657A5"/>
    <w:rsid w:val="00A658CE"/>
    <w:rsid w:val="00A65A39"/>
    <w:rsid w:val="00A65F36"/>
    <w:rsid w:val="00A6608B"/>
    <w:rsid w:val="00A66465"/>
    <w:rsid w:val="00A66470"/>
    <w:rsid w:val="00A66705"/>
    <w:rsid w:val="00A66711"/>
    <w:rsid w:val="00A66BD7"/>
    <w:rsid w:val="00A66C14"/>
    <w:rsid w:val="00A66D1B"/>
    <w:rsid w:val="00A66E83"/>
    <w:rsid w:val="00A67032"/>
    <w:rsid w:val="00A671C5"/>
    <w:rsid w:val="00A679B3"/>
    <w:rsid w:val="00A67B68"/>
    <w:rsid w:val="00A67BE9"/>
    <w:rsid w:val="00A67CED"/>
    <w:rsid w:val="00A67D59"/>
    <w:rsid w:val="00A67EC8"/>
    <w:rsid w:val="00A67F2F"/>
    <w:rsid w:val="00A67F79"/>
    <w:rsid w:val="00A67F95"/>
    <w:rsid w:val="00A7037E"/>
    <w:rsid w:val="00A7064D"/>
    <w:rsid w:val="00A70683"/>
    <w:rsid w:val="00A7096D"/>
    <w:rsid w:val="00A71007"/>
    <w:rsid w:val="00A710C3"/>
    <w:rsid w:val="00A711E7"/>
    <w:rsid w:val="00A71613"/>
    <w:rsid w:val="00A71CDD"/>
    <w:rsid w:val="00A72221"/>
    <w:rsid w:val="00A722D3"/>
    <w:rsid w:val="00A72465"/>
    <w:rsid w:val="00A726C7"/>
    <w:rsid w:val="00A726D8"/>
    <w:rsid w:val="00A72860"/>
    <w:rsid w:val="00A72946"/>
    <w:rsid w:val="00A72BF6"/>
    <w:rsid w:val="00A72E3E"/>
    <w:rsid w:val="00A72E89"/>
    <w:rsid w:val="00A72F83"/>
    <w:rsid w:val="00A72FBC"/>
    <w:rsid w:val="00A73139"/>
    <w:rsid w:val="00A7315C"/>
    <w:rsid w:val="00A7351B"/>
    <w:rsid w:val="00A735BD"/>
    <w:rsid w:val="00A73721"/>
    <w:rsid w:val="00A73766"/>
    <w:rsid w:val="00A739B3"/>
    <w:rsid w:val="00A73E23"/>
    <w:rsid w:val="00A73F9A"/>
    <w:rsid w:val="00A74040"/>
    <w:rsid w:val="00A74082"/>
    <w:rsid w:val="00A74232"/>
    <w:rsid w:val="00A745D7"/>
    <w:rsid w:val="00A7498A"/>
    <w:rsid w:val="00A749A0"/>
    <w:rsid w:val="00A74BA8"/>
    <w:rsid w:val="00A74BF4"/>
    <w:rsid w:val="00A74CCA"/>
    <w:rsid w:val="00A74D6D"/>
    <w:rsid w:val="00A75111"/>
    <w:rsid w:val="00A75221"/>
    <w:rsid w:val="00A75431"/>
    <w:rsid w:val="00A75773"/>
    <w:rsid w:val="00A75896"/>
    <w:rsid w:val="00A75929"/>
    <w:rsid w:val="00A75C89"/>
    <w:rsid w:val="00A761C3"/>
    <w:rsid w:val="00A7625D"/>
    <w:rsid w:val="00A76332"/>
    <w:rsid w:val="00A76407"/>
    <w:rsid w:val="00A764B2"/>
    <w:rsid w:val="00A7659F"/>
    <w:rsid w:val="00A765F3"/>
    <w:rsid w:val="00A768D7"/>
    <w:rsid w:val="00A76D91"/>
    <w:rsid w:val="00A76DA0"/>
    <w:rsid w:val="00A76E4B"/>
    <w:rsid w:val="00A77133"/>
    <w:rsid w:val="00A77222"/>
    <w:rsid w:val="00A77617"/>
    <w:rsid w:val="00A77898"/>
    <w:rsid w:val="00A779CA"/>
    <w:rsid w:val="00A77BA6"/>
    <w:rsid w:val="00A77C87"/>
    <w:rsid w:val="00A77CC0"/>
    <w:rsid w:val="00A77DD5"/>
    <w:rsid w:val="00A77DE1"/>
    <w:rsid w:val="00A77E21"/>
    <w:rsid w:val="00A77F91"/>
    <w:rsid w:val="00A80192"/>
    <w:rsid w:val="00A80329"/>
    <w:rsid w:val="00A8046E"/>
    <w:rsid w:val="00A80647"/>
    <w:rsid w:val="00A80785"/>
    <w:rsid w:val="00A8087D"/>
    <w:rsid w:val="00A809F9"/>
    <w:rsid w:val="00A80DB4"/>
    <w:rsid w:val="00A80EAA"/>
    <w:rsid w:val="00A80F2B"/>
    <w:rsid w:val="00A816EF"/>
    <w:rsid w:val="00A8183D"/>
    <w:rsid w:val="00A81854"/>
    <w:rsid w:val="00A81A84"/>
    <w:rsid w:val="00A81AEB"/>
    <w:rsid w:val="00A81BDD"/>
    <w:rsid w:val="00A81DA6"/>
    <w:rsid w:val="00A81DFA"/>
    <w:rsid w:val="00A81F7D"/>
    <w:rsid w:val="00A82155"/>
    <w:rsid w:val="00A8246B"/>
    <w:rsid w:val="00A825D9"/>
    <w:rsid w:val="00A82843"/>
    <w:rsid w:val="00A82C6F"/>
    <w:rsid w:val="00A82D1D"/>
    <w:rsid w:val="00A82D5E"/>
    <w:rsid w:val="00A82F48"/>
    <w:rsid w:val="00A8317D"/>
    <w:rsid w:val="00A83394"/>
    <w:rsid w:val="00A83776"/>
    <w:rsid w:val="00A837A4"/>
    <w:rsid w:val="00A83806"/>
    <w:rsid w:val="00A8382B"/>
    <w:rsid w:val="00A83831"/>
    <w:rsid w:val="00A83916"/>
    <w:rsid w:val="00A83A04"/>
    <w:rsid w:val="00A840AD"/>
    <w:rsid w:val="00A8459F"/>
    <w:rsid w:val="00A848E4"/>
    <w:rsid w:val="00A84B91"/>
    <w:rsid w:val="00A84CD7"/>
    <w:rsid w:val="00A84DFF"/>
    <w:rsid w:val="00A8507E"/>
    <w:rsid w:val="00A8516E"/>
    <w:rsid w:val="00A85326"/>
    <w:rsid w:val="00A854CF"/>
    <w:rsid w:val="00A85655"/>
    <w:rsid w:val="00A85892"/>
    <w:rsid w:val="00A85CE6"/>
    <w:rsid w:val="00A85CFD"/>
    <w:rsid w:val="00A85D73"/>
    <w:rsid w:val="00A86040"/>
    <w:rsid w:val="00A8647E"/>
    <w:rsid w:val="00A86516"/>
    <w:rsid w:val="00A86915"/>
    <w:rsid w:val="00A86B01"/>
    <w:rsid w:val="00A86E3D"/>
    <w:rsid w:val="00A86F86"/>
    <w:rsid w:val="00A8707B"/>
    <w:rsid w:val="00A870F9"/>
    <w:rsid w:val="00A877AD"/>
    <w:rsid w:val="00A877C9"/>
    <w:rsid w:val="00A878EF"/>
    <w:rsid w:val="00A8791D"/>
    <w:rsid w:val="00A87B07"/>
    <w:rsid w:val="00A87BD5"/>
    <w:rsid w:val="00A87FF8"/>
    <w:rsid w:val="00A900D5"/>
    <w:rsid w:val="00A90176"/>
    <w:rsid w:val="00A9039F"/>
    <w:rsid w:val="00A90472"/>
    <w:rsid w:val="00A9062C"/>
    <w:rsid w:val="00A90F7A"/>
    <w:rsid w:val="00A911CA"/>
    <w:rsid w:val="00A9133E"/>
    <w:rsid w:val="00A9141B"/>
    <w:rsid w:val="00A91521"/>
    <w:rsid w:val="00A91619"/>
    <w:rsid w:val="00A91941"/>
    <w:rsid w:val="00A919A0"/>
    <w:rsid w:val="00A91A55"/>
    <w:rsid w:val="00A91BC9"/>
    <w:rsid w:val="00A91CA2"/>
    <w:rsid w:val="00A91D1C"/>
    <w:rsid w:val="00A91DC5"/>
    <w:rsid w:val="00A92163"/>
    <w:rsid w:val="00A9217C"/>
    <w:rsid w:val="00A92303"/>
    <w:rsid w:val="00A924BD"/>
    <w:rsid w:val="00A924ED"/>
    <w:rsid w:val="00A92AB8"/>
    <w:rsid w:val="00A92D46"/>
    <w:rsid w:val="00A932A5"/>
    <w:rsid w:val="00A93446"/>
    <w:rsid w:val="00A9360B"/>
    <w:rsid w:val="00A938AE"/>
    <w:rsid w:val="00A93FE1"/>
    <w:rsid w:val="00A94236"/>
    <w:rsid w:val="00A9506B"/>
    <w:rsid w:val="00A95113"/>
    <w:rsid w:val="00A952A6"/>
    <w:rsid w:val="00A9549F"/>
    <w:rsid w:val="00A95A57"/>
    <w:rsid w:val="00A95AB6"/>
    <w:rsid w:val="00A95B0E"/>
    <w:rsid w:val="00A95DC4"/>
    <w:rsid w:val="00A95E30"/>
    <w:rsid w:val="00A96393"/>
    <w:rsid w:val="00A96642"/>
    <w:rsid w:val="00A96694"/>
    <w:rsid w:val="00A96745"/>
    <w:rsid w:val="00A96BA0"/>
    <w:rsid w:val="00A96DE4"/>
    <w:rsid w:val="00A97111"/>
    <w:rsid w:val="00A9773B"/>
    <w:rsid w:val="00A97759"/>
    <w:rsid w:val="00A97A34"/>
    <w:rsid w:val="00A97AA9"/>
    <w:rsid w:val="00A97CA0"/>
    <w:rsid w:val="00AA02D0"/>
    <w:rsid w:val="00AA0523"/>
    <w:rsid w:val="00AA06DF"/>
    <w:rsid w:val="00AA0A3F"/>
    <w:rsid w:val="00AA0AE0"/>
    <w:rsid w:val="00AA0E4F"/>
    <w:rsid w:val="00AA11EA"/>
    <w:rsid w:val="00AA15DF"/>
    <w:rsid w:val="00AA19D0"/>
    <w:rsid w:val="00AA1EEE"/>
    <w:rsid w:val="00AA20D6"/>
    <w:rsid w:val="00AA214F"/>
    <w:rsid w:val="00AA238E"/>
    <w:rsid w:val="00AA2881"/>
    <w:rsid w:val="00AA2C44"/>
    <w:rsid w:val="00AA347A"/>
    <w:rsid w:val="00AA34D1"/>
    <w:rsid w:val="00AA39D7"/>
    <w:rsid w:val="00AA3AF9"/>
    <w:rsid w:val="00AA3D43"/>
    <w:rsid w:val="00AA3D4A"/>
    <w:rsid w:val="00AA4372"/>
    <w:rsid w:val="00AA44ED"/>
    <w:rsid w:val="00AA4764"/>
    <w:rsid w:val="00AA4960"/>
    <w:rsid w:val="00AA49F4"/>
    <w:rsid w:val="00AA4A65"/>
    <w:rsid w:val="00AA4AC5"/>
    <w:rsid w:val="00AA4BF1"/>
    <w:rsid w:val="00AA4CE2"/>
    <w:rsid w:val="00AA4D19"/>
    <w:rsid w:val="00AA4FC9"/>
    <w:rsid w:val="00AA541C"/>
    <w:rsid w:val="00AA542D"/>
    <w:rsid w:val="00AA54B6"/>
    <w:rsid w:val="00AA5B1B"/>
    <w:rsid w:val="00AA5B9E"/>
    <w:rsid w:val="00AA5BA7"/>
    <w:rsid w:val="00AA62D0"/>
    <w:rsid w:val="00AA65C3"/>
    <w:rsid w:val="00AA6870"/>
    <w:rsid w:val="00AA6941"/>
    <w:rsid w:val="00AA695E"/>
    <w:rsid w:val="00AA6C22"/>
    <w:rsid w:val="00AA6EEA"/>
    <w:rsid w:val="00AA74E6"/>
    <w:rsid w:val="00AA7681"/>
    <w:rsid w:val="00AA7C7A"/>
    <w:rsid w:val="00AA7EFA"/>
    <w:rsid w:val="00AA7F0B"/>
    <w:rsid w:val="00AB00F7"/>
    <w:rsid w:val="00AB02F4"/>
    <w:rsid w:val="00AB05A7"/>
    <w:rsid w:val="00AB0667"/>
    <w:rsid w:val="00AB06FE"/>
    <w:rsid w:val="00AB0A4C"/>
    <w:rsid w:val="00AB0B21"/>
    <w:rsid w:val="00AB0C0E"/>
    <w:rsid w:val="00AB0FCC"/>
    <w:rsid w:val="00AB130A"/>
    <w:rsid w:val="00AB14AF"/>
    <w:rsid w:val="00AB1570"/>
    <w:rsid w:val="00AB1715"/>
    <w:rsid w:val="00AB185C"/>
    <w:rsid w:val="00AB1A2B"/>
    <w:rsid w:val="00AB1A69"/>
    <w:rsid w:val="00AB1D3A"/>
    <w:rsid w:val="00AB1F36"/>
    <w:rsid w:val="00AB1FC4"/>
    <w:rsid w:val="00AB21A2"/>
    <w:rsid w:val="00AB2229"/>
    <w:rsid w:val="00AB24D6"/>
    <w:rsid w:val="00AB24E9"/>
    <w:rsid w:val="00AB2507"/>
    <w:rsid w:val="00AB2839"/>
    <w:rsid w:val="00AB2869"/>
    <w:rsid w:val="00AB294E"/>
    <w:rsid w:val="00AB2B2F"/>
    <w:rsid w:val="00AB2CC8"/>
    <w:rsid w:val="00AB2E56"/>
    <w:rsid w:val="00AB2F5E"/>
    <w:rsid w:val="00AB3014"/>
    <w:rsid w:val="00AB30D5"/>
    <w:rsid w:val="00AB3762"/>
    <w:rsid w:val="00AB37A8"/>
    <w:rsid w:val="00AB3A70"/>
    <w:rsid w:val="00AB3AEC"/>
    <w:rsid w:val="00AB4250"/>
    <w:rsid w:val="00AB430A"/>
    <w:rsid w:val="00AB4334"/>
    <w:rsid w:val="00AB4415"/>
    <w:rsid w:val="00AB45D9"/>
    <w:rsid w:val="00AB4865"/>
    <w:rsid w:val="00AB4940"/>
    <w:rsid w:val="00AB4A74"/>
    <w:rsid w:val="00AB4B22"/>
    <w:rsid w:val="00AB4C25"/>
    <w:rsid w:val="00AB4C44"/>
    <w:rsid w:val="00AB4E91"/>
    <w:rsid w:val="00AB4F43"/>
    <w:rsid w:val="00AB50C4"/>
    <w:rsid w:val="00AB534E"/>
    <w:rsid w:val="00AB5388"/>
    <w:rsid w:val="00AB5CFD"/>
    <w:rsid w:val="00AB653B"/>
    <w:rsid w:val="00AB66AA"/>
    <w:rsid w:val="00AB6AA2"/>
    <w:rsid w:val="00AB6CF6"/>
    <w:rsid w:val="00AB6D49"/>
    <w:rsid w:val="00AB6F26"/>
    <w:rsid w:val="00AB70EC"/>
    <w:rsid w:val="00AB7126"/>
    <w:rsid w:val="00AB7470"/>
    <w:rsid w:val="00AB749A"/>
    <w:rsid w:val="00AB775F"/>
    <w:rsid w:val="00AB77BB"/>
    <w:rsid w:val="00AB7A1C"/>
    <w:rsid w:val="00AB7E3D"/>
    <w:rsid w:val="00AB7E70"/>
    <w:rsid w:val="00AC0119"/>
    <w:rsid w:val="00AC04F8"/>
    <w:rsid w:val="00AC05A7"/>
    <w:rsid w:val="00AC0750"/>
    <w:rsid w:val="00AC0857"/>
    <w:rsid w:val="00AC0B63"/>
    <w:rsid w:val="00AC0D3A"/>
    <w:rsid w:val="00AC0E24"/>
    <w:rsid w:val="00AC0F95"/>
    <w:rsid w:val="00AC137D"/>
    <w:rsid w:val="00AC1489"/>
    <w:rsid w:val="00AC1ABB"/>
    <w:rsid w:val="00AC1BF2"/>
    <w:rsid w:val="00AC1D25"/>
    <w:rsid w:val="00AC1D38"/>
    <w:rsid w:val="00AC1D3E"/>
    <w:rsid w:val="00AC1EE0"/>
    <w:rsid w:val="00AC1FF7"/>
    <w:rsid w:val="00AC2169"/>
    <w:rsid w:val="00AC21B1"/>
    <w:rsid w:val="00AC2228"/>
    <w:rsid w:val="00AC238C"/>
    <w:rsid w:val="00AC2614"/>
    <w:rsid w:val="00AC2632"/>
    <w:rsid w:val="00AC2719"/>
    <w:rsid w:val="00AC2BFA"/>
    <w:rsid w:val="00AC2C3A"/>
    <w:rsid w:val="00AC31BE"/>
    <w:rsid w:val="00AC3214"/>
    <w:rsid w:val="00AC32B3"/>
    <w:rsid w:val="00AC32BD"/>
    <w:rsid w:val="00AC33D6"/>
    <w:rsid w:val="00AC3578"/>
    <w:rsid w:val="00AC3690"/>
    <w:rsid w:val="00AC37E1"/>
    <w:rsid w:val="00AC3B26"/>
    <w:rsid w:val="00AC3C6A"/>
    <w:rsid w:val="00AC3D6A"/>
    <w:rsid w:val="00AC43A8"/>
    <w:rsid w:val="00AC44A4"/>
    <w:rsid w:val="00AC472B"/>
    <w:rsid w:val="00AC4B99"/>
    <w:rsid w:val="00AC4D20"/>
    <w:rsid w:val="00AC4EE4"/>
    <w:rsid w:val="00AC4FEC"/>
    <w:rsid w:val="00AC5201"/>
    <w:rsid w:val="00AC5223"/>
    <w:rsid w:val="00AC5379"/>
    <w:rsid w:val="00AC53C8"/>
    <w:rsid w:val="00AC5535"/>
    <w:rsid w:val="00AC569F"/>
    <w:rsid w:val="00AC59F5"/>
    <w:rsid w:val="00AC5D47"/>
    <w:rsid w:val="00AC5D8D"/>
    <w:rsid w:val="00AC5DE1"/>
    <w:rsid w:val="00AC5DE7"/>
    <w:rsid w:val="00AC6094"/>
    <w:rsid w:val="00AC62E4"/>
    <w:rsid w:val="00AC6679"/>
    <w:rsid w:val="00AC66F4"/>
    <w:rsid w:val="00AC670D"/>
    <w:rsid w:val="00AC67D4"/>
    <w:rsid w:val="00AC6A11"/>
    <w:rsid w:val="00AC6C2B"/>
    <w:rsid w:val="00AC6CB2"/>
    <w:rsid w:val="00AC6D33"/>
    <w:rsid w:val="00AC6F95"/>
    <w:rsid w:val="00AC725F"/>
    <w:rsid w:val="00AC7368"/>
    <w:rsid w:val="00AC7451"/>
    <w:rsid w:val="00AC75FB"/>
    <w:rsid w:val="00AC7A5D"/>
    <w:rsid w:val="00AC7DA4"/>
    <w:rsid w:val="00AD0270"/>
    <w:rsid w:val="00AD02BF"/>
    <w:rsid w:val="00AD04E0"/>
    <w:rsid w:val="00AD05B1"/>
    <w:rsid w:val="00AD05D8"/>
    <w:rsid w:val="00AD05F6"/>
    <w:rsid w:val="00AD07D1"/>
    <w:rsid w:val="00AD09AC"/>
    <w:rsid w:val="00AD09EB"/>
    <w:rsid w:val="00AD0A4F"/>
    <w:rsid w:val="00AD0C12"/>
    <w:rsid w:val="00AD0F60"/>
    <w:rsid w:val="00AD1109"/>
    <w:rsid w:val="00AD11DC"/>
    <w:rsid w:val="00AD1409"/>
    <w:rsid w:val="00AD14DD"/>
    <w:rsid w:val="00AD1674"/>
    <w:rsid w:val="00AD1681"/>
    <w:rsid w:val="00AD1C67"/>
    <w:rsid w:val="00AD1F47"/>
    <w:rsid w:val="00AD1F52"/>
    <w:rsid w:val="00AD203D"/>
    <w:rsid w:val="00AD203E"/>
    <w:rsid w:val="00AD2100"/>
    <w:rsid w:val="00AD2430"/>
    <w:rsid w:val="00AD24F0"/>
    <w:rsid w:val="00AD251E"/>
    <w:rsid w:val="00AD258A"/>
    <w:rsid w:val="00AD2629"/>
    <w:rsid w:val="00AD26DA"/>
    <w:rsid w:val="00AD2835"/>
    <w:rsid w:val="00AD2B53"/>
    <w:rsid w:val="00AD2C1D"/>
    <w:rsid w:val="00AD2DE1"/>
    <w:rsid w:val="00AD2E30"/>
    <w:rsid w:val="00AD300B"/>
    <w:rsid w:val="00AD334C"/>
    <w:rsid w:val="00AD33E7"/>
    <w:rsid w:val="00AD3408"/>
    <w:rsid w:val="00AD38AE"/>
    <w:rsid w:val="00AD3C44"/>
    <w:rsid w:val="00AD3D6A"/>
    <w:rsid w:val="00AD404A"/>
    <w:rsid w:val="00AD4118"/>
    <w:rsid w:val="00AD4968"/>
    <w:rsid w:val="00AD49A3"/>
    <w:rsid w:val="00AD4A8F"/>
    <w:rsid w:val="00AD53AA"/>
    <w:rsid w:val="00AD545D"/>
    <w:rsid w:val="00AD57C1"/>
    <w:rsid w:val="00AD591E"/>
    <w:rsid w:val="00AD5A35"/>
    <w:rsid w:val="00AD5D71"/>
    <w:rsid w:val="00AD63A8"/>
    <w:rsid w:val="00AD64A6"/>
    <w:rsid w:val="00AD68B9"/>
    <w:rsid w:val="00AD6D67"/>
    <w:rsid w:val="00AD6DCF"/>
    <w:rsid w:val="00AD7178"/>
    <w:rsid w:val="00AD733A"/>
    <w:rsid w:val="00AD741B"/>
    <w:rsid w:val="00AD747A"/>
    <w:rsid w:val="00AD74F5"/>
    <w:rsid w:val="00AD75BA"/>
    <w:rsid w:val="00AD7798"/>
    <w:rsid w:val="00AD7AC2"/>
    <w:rsid w:val="00AD7EF9"/>
    <w:rsid w:val="00AE0042"/>
    <w:rsid w:val="00AE0274"/>
    <w:rsid w:val="00AE03B5"/>
    <w:rsid w:val="00AE0597"/>
    <w:rsid w:val="00AE0763"/>
    <w:rsid w:val="00AE07B3"/>
    <w:rsid w:val="00AE07DD"/>
    <w:rsid w:val="00AE0985"/>
    <w:rsid w:val="00AE0AF4"/>
    <w:rsid w:val="00AE0B59"/>
    <w:rsid w:val="00AE0C33"/>
    <w:rsid w:val="00AE0F89"/>
    <w:rsid w:val="00AE0FE5"/>
    <w:rsid w:val="00AE10A0"/>
    <w:rsid w:val="00AE10BB"/>
    <w:rsid w:val="00AE116D"/>
    <w:rsid w:val="00AE12F4"/>
    <w:rsid w:val="00AE1403"/>
    <w:rsid w:val="00AE148B"/>
    <w:rsid w:val="00AE18F5"/>
    <w:rsid w:val="00AE1A6F"/>
    <w:rsid w:val="00AE1B05"/>
    <w:rsid w:val="00AE1CBD"/>
    <w:rsid w:val="00AE1CEC"/>
    <w:rsid w:val="00AE1D23"/>
    <w:rsid w:val="00AE1ECE"/>
    <w:rsid w:val="00AE1FF9"/>
    <w:rsid w:val="00AE2006"/>
    <w:rsid w:val="00AE21AA"/>
    <w:rsid w:val="00AE21B4"/>
    <w:rsid w:val="00AE246C"/>
    <w:rsid w:val="00AE267F"/>
    <w:rsid w:val="00AE28CB"/>
    <w:rsid w:val="00AE2C72"/>
    <w:rsid w:val="00AE2E72"/>
    <w:rsid w:val="00AE2EC2"/>
    <w:rsid w:val="00AE2FF9"/>
    <w:rsid w:val="00AE30C1"/>
    <w:rsid w:val="00AE3130"/>
    <w:rsid w:val="00AE31AF"/>
    <w:rsid w:val="00AE3563"/>
    <w:rsid w:val="00AE3781"/>
    <w:rsid w:val="00AE3AC0"/>
    <w:rsid w:val="00AE3B67"/>
    <w:rsid w:val="00AE3CA8"/>
    <w:rsid w:val="00AE3DDA"/>
    <w:rsid w:val="00AE4342"/>
    <w:rsid w:val="00AE439B"/>
    <w:rsid w:val="00AE44A4"/>
    <w:rsid w:val="00AE45BF"/>
    <w:rsid w:val="00AE465E"/>
    <w:rsid w:val="00AE4828"/>
    <w:rsid w:val="00AE4B42"/>
    <w:rsid w:val="00AE4E2F"/>
    <w:rsid w:val="00AE5019"/>
    <w:rsid w:val="00AE5077"/>
    <w:rsid w:val="00AE53E7"/>
    <w:rsid w:val="00AE543D"/>
    <w:rsid w:val="00AE55B0"/>
    <w:rsid w:val="00AE56A1"/>
    <w:rsid w:val="00AE5824"/>
    <w:rsid w:val="00AE586B"/>
    <w:rsid w:val="00AE5989"/>
    <w:rsid w:val="00AE5A16"/>
    <w:rsid w:val="00AE5A64"/>
    <w:rsid w:val="00AE5AE7"/>
    <w:rsid w:val="00AE5BDE"/>
    <w:rsid w:val="00AE5CC7"/>
    <w:rsid w:val="00AE5D68"/>
    <w:rsid w:val="00AE5DED"/>
    <w:rsid w:val="00AE5EEB"/>
    <w:rsid w:val="00AE63D8"/>
    <w:rsid w:val="00AE6956"/>
    <w:rsid w:val="00AE6962"/>
    <w:rsid w:val="00AE6994"/>
    <w:rsid w:val="00AE69A9"/>
    <w:rsid w:val="00AE6AA8"/>
    <w:rsid w:val="00AE6CA9"/>
    <w:rsid w:val="00AE6F84"/>
    <w:rsid w:val="00AE7292"/>
    <w:rsid w:val="00AE732A"/>
    <w:rsid w:val="00AE734A"/>
    <w:rsid w:val="00AE7377"/>
    <w:rsid w:val="00AE73E7"/>
    <w:rsid w:val="00AE7435"/>
    <w:rsid w:val="00AE761B"/>
    <w:rsid w:val="00AE7BA7"/>
    <w:rsid w:val="00AF0007"/>
    <w:rsid w:val="00AF0222"/>
    <w:rsid w:val="00AF042E"/>
    <w:rsid w:val="00AF0480"/>
    <w:rsid w:val="00AF0495"/>
    <w:rsid w:val="00AF0BF3"/>
    <w:rsid w:val="00AF0F5F"/>
    <w:rsid w:val="00AF1126"/>
    <w:rsid w:val="00AF12DB"/>
    <w:rsid w:val="00AF15B8"/>
    <w:rsid w:val="00AF16D1"/>
    <w:rsid w:val="00AF172C"/>
    <w:rsid w:val="00AF1955"/>
    <w:rsid w:val="00AF1988"/>
    <w:rsid w:val="00AF1A15"/>
    <w:rsid w:val="00AF1D36"/>
    <w:rsid w:val="00AF1F00"/>
    <w:rsid w:val="00AF23A1"/>
    <w:rsid w:val="00AF2776"/>
    <w:rsid w:val="00AF27D4"/>
    <w:rsid w:val="00AF2B48"/>
    <w:rsid w:val="00AF2D4D"/>
    <w:rsid w:val="00AF2EFE"/>
    <w:rsid w:val="00AF2F61"/>
    <w:rsid w:val="00AF33F6"/>
    <w:rsid w:val="00AF352D"/>
    <w:rsid w:val="00AF3552"/>
    <w:rsid w:val="00AF36B0"/>
    <w:rsid w:val="00AF37A3"/>
    <w:rsid w:val="00AF3A25"/>
    <w:rsid w:val="00AF3D8F"/>
    <w:rsid w:val="00AF3FE3"/>
    <w:rsid w:val="00AF405D"/>
    <w:rsid w:val="00AF40E5"/>
    <w:rsid w:val="00AF41BB"/>
    <w:rsid w:val="00AF42CE"/>
    <w:rsid w:val="00AF46F0"/>
    <w:rsid w:val="00AF490C"/>
    <w:rsid w:val="00AF498F"/>
    <w:rsid w:val="00AF49EC"/>
    <w:rsid w:val="00AF4B6E"/>
    <w:rsid w:val="00AF4BE7"/>
    <w:rsid w:val="00AF4D25"/>
    <w:rsid w:val="00AF4D7A"/>
    <w:rsid w:val="00AF4DCA"/>
    <w:rsid w:val="00AF4DE3"/>
    <w:rsid w:val="00AF4E8E"/>
    <w:rsid w:val="00AF4F61"/>
    <w:rsid w:val="00AF50F7"/>
    <w:rsid w:val="00AF53B4"/>
    <w:rsid w:val="00AF540C"/>
    <w:rsid w:val="00AF5616"/>
    <w:rsid w:val="00AF582A"/>
    <w:rsid w:val="00AF5850"/>
    <w:rsid w:val="00AF5B27"/>
    <w:rsid w:val="00AF5CC9"/>
    <w:rsid w:val="00AF5E1D"/>
    <w:rsid w:val="00AF5E6B"/>
    <w:rsid w:val="00AF5FAF"/>
    <w:rsid w:val="00AF5FF0"/>
    <w:rsid w:val="00AF6060"/>
    <w:rsid w:val="00AF60DC"/>
    <w:rsid w:val="00AF623E"/>
    <w:rsid w:val="00AF62D2"/>
    <w:rsid w:val="00AF62F1"/>
    <w:rsid w:val="00AF6482"/>
    <w:rsid w:val="00AF6CD3"/>
    <w:rsid w:val="00AF6F6D"/>
    <w:rsid w:val="00AF7342"/>
    <w:rsid w:val="00AF764A"/>
    <w:rsid w:val="00AF786B"/>
    <w:rsid w:val="00AF793F"/>
    <w:rsid w:val="00AF7969"/>
    <w:rsid w:val="00B006E8"/>
    <w:rsid w:val="00B007C0"/>
    <w:rsid w:val="00B00A4A"/>
    <w:rsid w:val="00B00DBC"/>
    <w:rsid w:val="00B00DD3"/>
    <w:rsid w:val="00B01032"/>
    <w:rsid w:val="00B0110E"/>
    <w:rsid w:val="00B011A3"/>
    <w:rsid w:val="00B011DA"/>
    <w:rsid w:val="00B01217"/>
    <w:rsid w:val="00B01420"/>
    <w:rsid w:val="00B01619"/>
    <w:rsid w:val="00B01632"/>
    <w:rsid w:val="00B01728"/>
    <w:rsid w:val="00B017B4"/>
    <w:rsid w:val="00B0186E"/>
    <w:rsid w:val="00B018B6"/>
    <w:rsid w:val="00B018E4"/>
    <w:rsid w:val="00B01E2F"/>
    <w:rsid w:val="00B01F66"/>
    <w:rsid w:val="00B022FC"/>
    <w:rsid w:val="00B0230F"/>
    <w:rsid w:val="00B02323"/>
    <w:rsid w:val="00B0289D"/>
    <w:rsid w:val="00B02B4A"/>
    <w:rsid w:val="00B02B6D"/>
    <w:rsid w:val="00B02D79"/>
    <w:rsid w:val="00B02DC1"/>
    <w:rsid w:val="00B02FF0"/>
    <w:rsid w:val="00B03136"/>
    <w:rsid w:val="00B031D7"/>
    <w:rsid w:val="00B034F6"/>
    <w:rsid w:val="00B035EB"/>
    <w:rsid w:val="00B036B7"/>
    <w:rsid w:val="00B03A49"/>
    <w:rsid w:val="00B042FA"/>
    <w:rsid w:val="00B043E3"/>
    <w:rsid w:val="00B045E5"/>
    <w:rsid w:val="00B049F2"/>
    <w:rsid w:val="00B04CDD"/>
    <w:rsid w:val="00B04F57"/>
    <w:rsid w:val="00B04F87"/>
    <w:rsid w:val="00B05036"/>
    <w:rsid w:val="00B05207"/>
    <w:rsid w:val="00B05288"/>
    <w:rsid w:val="00B052D5"/>
    <w:rsid w:val="00B053BE"/>
    <w:rsid w:val="00B054C9"/>
    <w:rsid w:val="00B0589C"/>
    <w:rsid w:val="00B05A2A"/>
    <w:rsid w:val="00B05B9D"/>
    <w:rsid w:val="00B05D08"/>
    <w:rsid w:val="00B05EB5"/>
    <w:rsid w:val="00B05F2B"/>
    <w:rsid w:val="00B06204"/>
    <w:rsid w:val="00B06226"/>
    <w:rsid w:val="00B06342"/>
    <w:rsid w:val="00B0640C"/>
    <w:rsid w:val="00B0655E"/>
    <w:rsid w:val="00B069FC"/>
    <w:rsid w:val="00B06AB3"/>
    <w:rsid w:val="00B06DFC"/>
    <w:rsid w:val="00B07356"/>
    <w:rsid w:val="00B07709"/>
    <w:rsid w:val="00B07AAC"/>
    <w:rsid w:val="00B07B61"/>
    <w:rsid w:val="00B07D90"/>
    <w:rsid w:val="00B10352"/>
    <w:rsid w:val="00B1086A"/>
    <w:rsid w:val="00B10BC2"/>
    <w:rsid w:val="00B10D76"/>
    <w:rsid w:val="00B113DD"/>
    <w:rsid w:val="00B1141B"/>
    <w:rsid w:val="00B114C8"/>
    <w:rsid w:val="00B116C4"/>
    <w:rsid w:val="00B11D4D"/>
    <w:rsid w:val="00B11FE1"/>
    <w:rsid w:val="00B12315"/>
    <w:rsid w:val="00B124AE"/>
    <w:rsid w:val="00B1252E"/>
    <w:rsid w:val="00B129AE"/>
    <w:rsid w:val="00B132FF"/>
    <w:rsid w:val="00B1341C"/>
    <w:rsid w:val="00B13574"/>
    <w:rsid w:val="00B1362C"/>
    <w:rsid w:val="00B138E4"/>
    <w:rsid w:val="00B13B1A"/>
    <w:rsid w:val="00B13C30"/>
    <w:rsid w:val="00B13CED"/>
    <w:rsid w:val="00B142F3"/>
    <w:rsid w:val="00B1489A"/>
    <w:rsid w:val="00B1491D"/>
    <w:rsid w:val="00B14B08"/>
    <w:rsid w:val="00B14C11"/>
    <w:rsid w:val="00B14C1A"/>
    <w:rsid w:val="00B1503C"/>
    <w:rsid w:val="00B15097"/>
    <w:rsid w:val="00B1517F"/>
    <w:rsid w:val="00B1521D"/>
    <w:rsid w:val="00B15485"/>
    <w:rsid w:val="00B15672"/>
    <w:rsid w:val="00B162FF"/>
    <w:rsid w:val="00B16B18"/>
    <w:rsid w:val="00B16DE8"/>
    <w:rsid w:val="00B177A3"/>
    <w:rsid w:val="00B17C73"/>
    <w:rsid w:val="00B17D65"/>
    <w:rsid w:val="00B17E26"/>
    <w:rsid w:val="00B17FE1"/>
    <w:rsid w:val="00B20007"/>
    <w:rsid w:val="00B20184"/>
    <w:rsid w:val="00B201C7"/>
    <w:rsid w:val="00B2051E"/>
    <w:rsid w:val="00B20616"/>
    <w:rsid w:val="00B20750"/>
    <w:rsid w:val="00B207BD"/>
    <w:rsid w:val="00B20A97"/>
    <w:rsid w:val="00B211E4"/>
    <w:rsid w:val="00B21465"/>
    <w:rsid w:val="00B217E9"/>
    <w:rsid w:val="00B21A83"/>
    <w:rsid w:val="00B21B30"/>
    <w:rsid w:val="00B21C2E"/>
    <w:rsid w:val="00B21E5C"/>
    <w:rsid w:val="00B21FD6"/>
    <w:rsid w:val="00B2230B"/>
    <w:rsid w:val="00B22315"/>
    <w:rsid w:val="00B2240E"/>
    <w:rsid w:val="00B22748"/>
    <w:rsid w:val="00B2288F"/>
    <w:rsid w:val="00B228C9"/>
    <w:rsid w:val="00B229F3"/>
    <w:rsid w:val="00B22D17"/>
    <w:rsid w:val="00B22E11"/>
    <w:rsid w:val="00B23383"/>
    <w:rsid w:val="00B234A7"/>
    <w:rsid w:val="00B236E6"/>
    <w:rsid w:val="00B23733"/>
    <w:rsid w:val="00B23794"/>
    <w:rsid w:val="00B238FF"/>
    <w:rsid w:val="00B2390E"/>
    <w:rsid w:val="00B2391B"/>
    <w:rsid w:val="00B23A16"/>
    <w:rsid w:val="00B24275"/>
    <w:rsid w:val="00B24500"/>
    <w:rsid w:val="00B2454A"/>
    <w:rsid w:val="00B24739"/>
    <w:rsid w:val="00B247AB"/>
    <w:rsid w:val="00B2490F"/>
    <w:rsid w:val="00B24B13"/>
    <w:rsid w:val="00B24E9A"/>
    <w:rsid w:val="00B24F10"/>
    <w:rsid w:val="00B251C9"/>
    <w:rsid w:val="00B2529D"/>
    <w:rsid w:val="00B252D9"/>
    <w:rsid w:val="00B2539D"/>
    <w:rsid w:val="00B25477"/>
    <w:rsid w:val="00B25660"/>
    <w:rsid w:val="00B257AC"/>
    <w:rsid w:val="00B2585A"/>
    <w:rsid w:val="00B25928"/>
    <w:rsid w:val="00B25AB0"/>
    <w:rsid w:val="00B25B86"/>
    <w:rsid w:val="00B25F45"/>
    <w:rsid w:val="00B26183"/>
    <w:rsid w:val="00B26407"/>
    <w:rsid w:val="00B2674C"/>
    <w:rsid w:val="00B267D9"/>
    <w:rsid w:val="00B26B8D"/>
    <w:rsid w:val="00B26C50"/>
    <w:rsid w:val="00B26E54"/>
    <w:rsid w:val="00B271A2"/>
    <w:rsid w:val="00B272FC"/>
    <w:rsid w:val="00B273A5"/>
    <w:rsid w:val="00B2744C"/>
    <w:rsid w:val="00B2745D"/>
    <w:rsid w:val="00B27546"/>
    <w:rsid w:val="00B27732"/>
    <w:rsid w:val="00B2780C"/>
    <w:rsid w:val="00B2789E"/>
    <w:rsid w:val="00B27A34"/>
    <w:rsid w:val="00B27A64"/>
    <w:rsid w:val="00B27BA1"/>
    <w:rsid w:val="00B27C76"/>
    <w:rsid w:val="00B27CAE"/>
    <w:rsid w:val="00B27DB2"/>
    <w:rsid w:val="00B3015D"/>
    <w:rsid w:val="00B3016F"/>
    <w:rsid w:val="00B30371"/>
    <w:rsid w:val="00B30375"/>
    <w:rsid w:val="00B30499"/>
    <w:rsid w:val="00B304E3"/>
    <w:rsid w:val="00B305B4"/>
    <w:rsid w:val="00B309A6"/>
    <w:rsid w:val="00B30AF2"/>
    <w:rsid w:val="00B3159C"/>
    <w:rsid w:val="00B316A1"/>
    <w:rsid w:val="00B317E6"/>
    <w:rsid w:val="00B318B5"/>
    <w:rsid w:val="00B31D3E"/>
    <w:rsid w:val="00B31DDE"/>
    <w:rsid w:val="00B31F4D"/>
    <w:rsid w:val="00B32683"/>
    <w:rsid w:val="00B32C77"/>
    <w:rsid w:val="00B32C81"/>
    <w:rsid w:val="00B33097"/>
    <w:rsid w:val="00B33139"/>
    <w:rsid w:val="00B3320A"/>
    <w:rsid w:val="00B33AFC"/>
    <w:rsid w:val="00B33B01"/>
    <w:rsid w:val="00B33D98"/>
    <w:rsid w:val="00B33F57"/>
    <w:rsid w:val="00B3409D"/>
    <w:rsid w:val="00B3428F"/>
    <w:rsid w:val="00B34355"/>
    <w:rsid w:val="00B3455F"/>
    <w:rsid w:val="00B34895"/>
    <w:rsid w:val="00B34950"/>
    <w:rsid w:val="00B34B0B"/>
    <w:rsid w:val="00B34B15"/>
    <w:rsid w:val="00B34B24"/>
    <w:rsid w:val="00B34CFF"/>
    <w:rsid w:val="00B34DEC"/>
    <w:rsid w:val="00B3558B"/>
    <w:rsid w:val="00B35590"/>
    <w:rsid w:val="00B35652"/>
    <w:rsid w:val="00B3588D"/>
    <w:rsid w:val="00B35A70"/>
    <w:rsid w:val="00B35A9B"/>
    <w:rsid w:val="00B35B51"/>
    <w:rsid w:val="00B35DEF"/>
    <w:rsid w:val="00B35E2D"/>
    <w:rsid w:val="00B36066"/>
    <w:rsid w:val="00B3661A"/>
    <w:rsid w:val="00B366BB"/>
    <w:rsid w:val="00B367D7"/>
    <w:rsid w:val="00B36A01"/>
    <w:rsid w:val="00B3704B"/>
    <w:rsid w:val="00B3705D"/>
    <w:rsid w:val="00B37201"/>
    <w:rsid w:val="00B3725F"/>
    <w:rsid w:val="00B3764D"/>
    <w:rsid w:val="00B37826"/>
    <w:rsid w:val="00B37830"/>
    <w:rsid w:val="00B37A0B"/>
    <w:rsid w:val="00B37C64"/>
    <w:rsid w:val="00B37CB7"/>
    <w:rsid w:val="00B37CD8"/>
    <w:rsid w:val="00B37F49"/>
    <w:rsid w:val="00B40011"/>
    <w:rsid w:val="00B40232"/>
    <w:rsid w:val="00B40287"/>
    <w:rsid w:val="00B402DE"/>
    <w:rsid w:val="00B40769"/>
    <w:rsid w:val="00B407D3"/>
    <w:rsid w:val="00B408ED"/>
    <w:rsid w:val="00B40933"/>
    <w:rsid w:val="00B40F77"/>
    <w:rsid w:val="00B411E1"/>
    <w:rsid w:val="00B4131F"/>
    <w:rsid w:val="00B413BD"/>
    <w:rsid w:val="00B41559"/>
    <w:rsid w:val="00B41F54"/>
    <w:rsid w:val="00B41FDF"/>
    <w:rsid w:val="00B4202F"/>
    <w:rsid w:val="00B421F5"/>
    <w:rsid w:val="00B4234D"/>
    <w:rsid w:val="00B4242F"/>
    <w:rsid w:val="00B426C2"/>
    <w:rsid w:val="00B4282E"/>
    <w:rsid w:val="00B42A51"/>
    <w:rsid w:val="00B42ABC"/>
    <w:rsid w:val="00B42AE5"/>
    <w:rsid w:val="00B431E4"/>
    <w:rsid w:val="00B4327E"/>
    <w:rsid w:val="00B43318"/>
    <w:rsid w:val="00B43366"/>
    <w:rsid w:val="00B43396"/>
    <w:rsid w:val="00B433BF"/>
    <w:rsid w:val="00B43770"/>
    <w:rsid w:val="00B438B4"/>
    <w:rsid w:val="00B439D5"/>
    <w:rsid w:val="00B44090"/>
    <w:rsid w:val="00B44288"/>
    <w:rsid w:val="00B446C4"/>
    <w:rsid w:val="00B448C9"/>
    <w:rsid w:val="00B449B8"/>
    <w:rsid w:val="00B44C09"/>
    <w:rsid w:val="00B454DD"/>
    <w:rsid w:val="00B45626"/>
    <w:rsid w:val="00B4586F"/>
    <w:rsid w:val="00B45966"/>
    <w:rsid w:val="00B45B9F"/>
    <w:rsid w:val="00B45E5E"/>
    <w:rsid w:val="00B45EF5"/>
    <w:rsid w:val="00B45F8C"/>
    <w:rsid w:val="00B461C7"/>
    <w:rsid w:val="00B46279"/>
    <w:rsid w:val="00B462A7"/>
    <w:rsid w:val="00B46444"/>
    <w:rsid w:val="00B46634"/>
    <w:rsid w:val="00B46BCA"/>
    <w:rsid w:val="00B46BD2"/>
    <w:rsid w:val="00B46C92"/>
    <w:rsid w:val="00B474D3"/>
    <w:rsid w:val="00B47526"/>
    <w:rsid w:val="00B47645"/>
    <w:rsid w:val="00B4772F"/>
    <w:rsid w:val="00B47903"/>
    <w:rsid w:val="00B47967"/>
    <w:rsid w:val="00B4796F"/>
    <w:rsid w:val="00B47992"/>
    <w:rsid w:val="00B479E9"/>
    <w:rsid w:val="00B47A7C"/>
    <w:rsid w:val="00B47BF9"/>
    <w:rsid w:val="00B47D14"/>
    <w:rsid w:val="00B47EE8"/>
    <w:rsid w:val="00B50916"/>
    <w:rsid w:val="00B509F5"/>
    <w:rsid w:val="00B50A37"/>
    <w:rsid w:val="00B50A61"/>
    <w:rsid w:val="00B50DEF"/>
    <w:rsid w:val="00B50E36"/>
    <w:rsid w:val="00B51095"/>
    <w:rsid w:val="00B51186"/>
    <w:rsid w:val="00B51202"/>
    <w:rsid w:val="00B51264"/>
    <w:rsid w:val="00B514D1"/>
    <w:rsid w:val="00B516ED"/>
    <w:rsid w:val="00B5171E"/>
    <w:rsid w:val="00B5186C"/>
    <w:rsid w:val="00B518ED"/>
    <w:rsid w:val="00B51AC9"/>
    <w:rsid w:val="00B51ADE"/>
    <w:rsid w:val="00B51C31"/>
    <w:rsid w:val="00B51E2F"/>
    <w:rsid w:val="00B51F82"/>
    <w:rsid w:val="00B52145"/>
    <w:rsid w:val="00B522E5"/>
    <w:rsid w:val="00B52407"/>
    <w:rsid w:val="00B525EC"/>
    <w:rsid w:val="00B52849"/>
    <w:rsid w:val="00B528EF"/>
    <w:rsid w:val="00B52B4E"/>
    <w:rsid w:val="00B52CFB"/>
    <w:rsid w:val="00B52D89"/>
    <w:rsid w:val="00B53220"/>
    <w:rsid w:val="00B53604"/>
    <w:rsid w:val="00B5365E"/>
    <w:rsid w:val="00B53928"/>
    <w:rsid w:val="00B539D3"/>
    <w:rsid w:val="00B53ABD"/>
    <w:rsid w:val="00B53B29"/>
    <w:rsid w:val="00B53C1B"/>
    <w:rsid w:val="00B53D45"/>
    <w:rsid w:val="00B5420F"/>
    <w:rsid w:val="00B542B5"/>
    <w:rsid w:val="00B542FE"/>
    <w:rsid w:val="00B5431A"/>
    <w:rsid w:val="00B544B0"/>
    <w:rsid w:val="00B54662"/>
    <w:rsid w:val="00B548BE"/>
    <w:rsid w:val="00B54A35"/>
    <w:rsid w:val="00B54ADF"/>
    <w:rsid w:val="00B54C42"/>
    <w:rsid w:val="00B54CCD"/>
    <w:rsid w:val="00B54E7D"/>
    <w:rsid w:val="00B54FBC"/>
    <w:rsid w:val="00B54FF8"/>
    <w:rsid w:val="00B550E8"/>
    <w:rsid w:val="00B552FB"/>
    <w:rsid w:val="00B55926"/>
    <w:rsid w:val="00B55AF6"/>
    <w:rsid w:val="00B55E70"/>
    <w:rsid w:val="00B55F88"/>
    <w:rsid w:val="00B5603E"/>
    <w:rsid w:val="00B563A7"/>
    <w:rsid w:val="00B565C2"/>
    <w:rsid w:val="00B5690B"/>
    <w:rsid w:val="00B56C02"/>
    <w:rsid w:val="00B56EC9"/>
    <w:rsid w:val="00B56F5A"/>
    <w:rsid w:val="00B572E8"/>
    <w:rsid w:val="00B57477"/>
    <w:rsid w:val="00B574C7"/>
    <w:rsid w:val="00B5756B"/>
    <w:rsid w:val="00B57593"/>
    <w:rsid w:val="00B57791"/>
    <w:rsid w:val="00B5799F"/>
    <w:rsid w:val="00B57A16"/>
    <w:rsid w:val="00B57A67"/>
    <w:rsid w:val="00B57AD4"/>
    <w:rsid w:val="00B57DCA"/>
    <w:rsid w:val="00B602AB"/>
    <w:rsid w:val="00B60563"/>
    <w:rsid w:val="00B60593"/>
    <w:rsid w:val="00B609AC"/>
    <w:rsid w:val="00B60B89"/>
    <w:rsid w:val="00B60F01"/>
    <w:rsid w:val="00B6126F"/>
    <w:rsid w:val="00B6133A"/>
    <w:rsid w:val="00B61864"/>
    <w:rsid w:val="00B61958"/>
    <w:rsid w:val="00B61ADA"/>
    <w:rsid w:val="00B61C7E"/>
    <w:rsid w:val="00B61DE8"/>
    <w:rsid w:val="00B621D1"/>
    <w:rsid w:val="00B62429"/>
    <w:rsid w:val="00B624E5"/>
    <w:rsid w:val="00B62808"/>
    <w:rsid w:val="00B62830"/>
    <w:rsid w:val="00B62A1B"/>
    <w:rsid w:val="00B62B97"/>
    <w:rsid w:val="00B62BBB"/>
    <w:rsid w:val="00B62BCD"/>
    <w:rsid w:val="00B632AA"/>
    <w:rsid w:val="00B6336D"/>
    <w:rsid w:val="00B63594"/>
    <w:rsid w:val="00B636C8"/>
    <w:rsid w:val="00B63977"/>
    <w:rsid w:val="00B639B9"/>
    <w:rsid w:val="00B63AE0"/>
    <w:rsid w:val="00B63BAD"/>
    <w:rsid w:val="00B63BBD"/>
    <w:rsid w:val="00B63DB5"/>
    <w:rsid w:val="00B63EBF"/>
    <w:rsid w:val="00B64084"/>
    <w:rsid w:val="00B641F9"/>
    <w:rsid w:val="00B64396"/>
    <w:rsid w:val="00B643B1"/>
    <w:rsid w:val="00B644D3"/>
    <w:rsid w:val="00B645CD"/>
    <w:rsid w:val="00B647DA"/>
    <w:rsid w:val="00B64BE5"/>
    <w:rsid w:val="00B64D99"/>
    <w:rsid w:val="00B64FB9"/>
    <w:rsid w:val="00B65044"/>
    <w:rsid w:val="00B65214"/>
    <w:rsid w:val="00B652D9"/>
    <w:rsid w:val="00B65607"/>
    <w:rsid w:val="00B65939"/>
    <w:rsid w:val="00B65B7F"/>
    <w:rsid w:val="00B65C44"/>
    <w:rsid w:val="00B65DE6"/>
    <w:rsid w:val="00B65E98"/>
    <w:rsid w:val="00B660A2"/>
    <w:rsid w:val="00B66482"/>
    <w:rsid w:val="00B667AB"/>
    <w:rsid w:val="00B667E9"/>
    <w:rsid w:val="00B66B17"/>
    <w:rsid w:val="00B66B3F"/>
    <w:rsid w:val="00B66C42"/>
    <w:rsid w:val="00B67035"/>
    <w:rsid w:val="00B67135"/>
    <w:rsid w:val="00B67260"/>
    <w:rsid w:val="00B67293"/>
    <w:rsid w:val="00B67429"/>
    <w:rsid w:val="00B67540"/>
    <w:rsid w:val="00B67572"/>
    <w:rsid w:val="00B679F5"/>
    <w:rsid w:val="00B67B81"/>
    <w:rsid w:val="00B67BDD"/>
    <w:rsid w:val="00B67CD3"/>
    <w:rsid w:val="00B67D1F"/>
    <w:rsid w:val="00B67F21"/>
    <w:rsid w:val="00B700D1"/>
    <w:rsid w:val="00B70350"/>
    <w:rsid w:val="00B7058A"/>
    <w:rsid w:val="00B705A0"/>
    <w:rsid w:val="00B70610"/>
    <w:rsid w:val="00B70624"/>
    <w:rsid w:val="00B70A62"/>
    <w:rsid w:val="00B70B29"/>
    <w:rsid w:val="00B70B4F"/>
    <w:rsid w:val="00B70B6B"/>
    <w:rsid w:val="00B70BA0"/>
    <w:rsid w:val="00B70C23"/>
    <w:rsid w:val="00B70E24"/>
    <w:rsid w:val="00B7107E"/>
    <w:rsid w:val="00B71108"/>
    <w:rsid w:val="00B717B7"/>
    <w:rsid w:val="00B719B9"/>
    <w:rsid w:val="00B71BD4"/>
    <w:rsid w:val="00B71D92"/>
    <w:rsid w:val="00B71E73"/>
    <w:rsid w:val="00B71FF9"/>
    <w:rsid w:val="00B7217E"/>
    <w:rsid w:val="00B72202"/>
    <w:rsid w:val="00B722AD"/>
    <w:rsid w:val="00B7293F"/>
    <w:rsid w:val="00B72BD6"/>
    <w:rsid w:val="00B73033"/>
    <w:rsid w:val="00B731F0"/>
    <w:rsid w:val="00B73385"/>
    <w:rsid w:val="00B733A4"/>
    <w:rsid w:val="00B73489"/>
    <w:rsid w:val="00B73497"/>
    <w:rsid w:val="00B73629"/>
    <w:rsid w:val="00B736B5"/>
    <w:rsid w:val="00B73B84"/>
    <w:rsid w:val="00B73C87"/>
    <w:rsid w:val="00B73CBF"/>
    <w:rsid w:val="00B73DB0"/>
    <w:rsid w:val="00B7423A"/>
    <w:rsid w:val="00B742E3"/>
    <w:rsid w:val="00B7454B"/>
    <w:rsid w:val="00B74555"/>
    <w:rsid w:val="00B745CE"/>
    <w:rsid w:val="00B74BD4"/>
    <w:rsid w:val="00B74E3A"/>
    <w:rsid w:val="00B74E79"/>
    <w:rsid w:val="00B74F46"/>
    <w:rsid w:val="00B750F0"/>
    <w:rsid w:val="00B751C5"/>
    <w:rsid w:val="00B755E5"/>
    <w:rsid w:val="00B75842"/>
    <w:rsid w:val="00B75905"/>
    <w:rsid w:val="00B7595E"/>
    <w:rsid w:val="00B75A1F"/>
    <w:rsid w:val="00B75A21"/>
    <w:rsid w:val="00B75F73"/>
    <w:rsid w:val="00B76112"/>
    <w:rsid w:val="00B76163"/>
    <w:rsid w:val="00B7658B"/>
    <w:rsid w:val="00B76674"/>
    <w:rsid w:val="00B76977"/>
    <w:rsid w:val="00B76C69"/>
    <w:rsid w:val="00B76C7F"/>
    <w:rsid w:val="00B76F82"/>
    <w:rsid w:val="00B77076"/>
    <w:rsid w:val="00B77162"/>
    <w:rsid w:val="00B7718E"/>
    <w:rsid w:val="00B7727D"/>
    <w:rsid w:val="00B77376"/>
    <w:rsid w:val="00B7749E"/>
    <w:rsid w:val="00B77702"/>
    <w:rsid w:val="00B777F0"/>
    <w:rsid w:val="00B77832"/>
    <w:rsid w:val="00B7787B"/>
    <w:rsid w:val="00B77894"/>
    <w:rsid w:val="00B77944"/>
    <w:rsid w:val="00B7798E"/>
    <w:rsid w:val="00B77C18"/>
    <w:rsid w:val="00B77F22"/>
    <w:rsid w:val="00B77F65"/>
    <w:rsid w:val="00B80017"/>
    <w:rsid w:val="00B80985"/>
    <w:rsid w:val="00B80AAC"/>
    <w:rsid w:val="00B80BB3"/>
    <w:rsid w:val="00B80C75"/>
    <w:rsid w:val="00B80E01"/>
    <w:rsid w:val="00B811A6"/>
    <w:rsid w:val="00B81212"/>
    <w:rsid w:val="00B815BF"/>
    <w:rsid w:val="00B815C2"/>
    <w:rsid w:val="00B81708"/>
    <w:rsid w:val="00B818AA"/>
    <w:rsid w:val="00B81913"/>
    <w:rsid w:val="00B81B31"/>
    <w:rsid w:val="00B81BE0"/>
    <w:rsid w:val="00B81F06"/>
    <w:rsid w:val="00B81F1C"/>
    <w:rsid w:val="00B82325"/>
    <w:rsid w:val="00B824E8"/>
    <w:rsid w:val="00B8275A"/>
    <w:rsid w:val="00B82761"/>
    <w:rsid w:val="00B827F0"/>
    <w:rsid w:val="00B828CE"/>
    <w:rsid w:val="00B82923"/>
    <w:rsid w:val="00B82A49"/>
    <w:rsid w:val="00B82EDA"/>
    <w:rsid w:val="00B82F98"/>
    <w:rsid w:val="00B834E2"/>
    <w:rsid w:val="00B835F4"/>
    <w:rsid w:val="00B8365A"/>
    <w:rsid w:val="00B8369D"/>
    <w:rsid w:val="00B8391B"/>
    <w:rsid w:val="00B840D4"/>
    <w:rsid w:val="00B84193"/>
    <w:rsid w:val="00B843B5"/>
    <w:rsid w:val="00B84444"/>
    <w:rsid w:val="00B84726"/>
    <w:rsid w:val="00B847E6"/>
    <w:rsid w:val="00B84A88"/>
    <w:rsid w:val="00B84BB8"/>
    <w:rsid w:val="00B84BCD"/>
    <w:rsid w:val="00B84CB0"/>
    <w:rsid w:val="00B84F50"/>
    <w:rsid w:val="00B84FA6"/>
    <w:rsid w:val="00B85091"/>
    <w:rsid w:val="00B8518E"/>
    <w:rsid w:val="00B85466"/>
    <w:rsid w:val="00B854F0"/>
    <w:rsid w:val="00B855CE"/>
    <w:rsid w:val="00B8582F"/>
    <w:rsid w:val="00B858AD"/>
    <w:rsid w:val="00B86124"/>
    <w:rsid w:val="00B861C7"/>
    <w:rsid w:val="00B86604"/>
    <w:rsid w:val="00B8673C"/>
    <w:rsid w:val="00B867A2"/>
    <w:rsid w:val="00B868B2"/>
    <w:rsid w:val="00B869B9"/>
    <w:rsid w:val="00B86A09"/>
    <w:rsid w:val="00B86FD3"/>
    <w:rsid w:val="00B86FE2"/>
    <w:rsid w:val="00B87208"/>
    <w:rsid w:val="00B87285"/>
    <w:rsid w:val="00B872ED"/>
    <w:rsid w:val="00B8748E"/>
    <w:rsid w:val="00B874F4"/>
    <w:rsid w:val="00B8760D"/>
    <w:rsid w:val="00B8784D"/>
    <w:rsid w:val="00B8794B"/>
    <w:rsid w:val="00B87ABC"/>
    <w:rsid w:val="00B87FBC"/>
    <w:rsid w:val="00B9007F"/>
    <w:rsid w:val="00B9009D"/>
    <w:rsid w:val="00B90404"/>
    <w:rsid w:val="00B90DB8"/>
    <w:rsid w:val="00B91498"/>
    <w:rsid w:val="00B915FF"/>
    <w:rsid w:val="00B917FC"/>
    <w:rsid w:val="00B91A21"/>
    <w:rsid w:val="00B91B2D"/>
    <w:rsid w:val="00B91BB8"/>
    <w:rsid w:val="00B91DA9"/>
    <w:rsid w:val="00B91E3C"/>
    <w:rsid w:val="00B920CE"/>
    <w:rsid w:val="00B92753"/>
    <w:rsid w:val="00B927B2"/>
    <w:rsid w:val="00B928DB"/>
    <w:rsid w:val="00B92F24"/>
    <w:rsid w:val="00B9339F"/>
    <w:rsid w:val="00B93401"/>
    <w:rsid w:val="00B9390F"/>
    <w:rsid w:val="00B93C78"/>
    <w:rsid w:val="00B93CA2"/>
    <w:rsid w:val="00B94119"/>
    <w:rsid w:val="00B944C2"/>
    <w:rsid w:val="00B945F5"/>
    <w:rsid w:val="00B94793"/>
    <w:rsid w:val="00B94874"/>
    <w:rsid w:val="00B94950"/>
    <w:rsid w:val="00B949D0"/>
    <w:rsid w:val="00B94A66"/>
    <w:rsid w:val="00B94AC8"/>
    <w:rsid w:val="00B94DD2"/>
    <w:rsid w:val="00B94EDC"/>
    <w:rsid w:val="00B94EDF"/>
    <w:rsid w:val="00B94FF3"/>
    <w:rsid w:val="00B9511E"/>
    <w:rsid w:val="00B951C6"/>
    <w:rsid w:val="00B95272"/>
    <w:rsid w:val="00B95621"/>
    <w:rsid w:val="00B957D4"/>
    <w:rsid w:val="00B95810"/>
    <w:rsid w:val="00B95931"/>
    <w:rsid w:val="00B95A0A"/>
    <w:rsid w:val="00B95C03"/>
    <w:rsid w:val="00B95EF4"/>
    <w:rsid w:val="00B95FCC"/>
    <w:rsid w:val="00B96108"/>
    <w:rsid w:val="00B96276"/>
    <w:rsid w:val="00B9648B"/>
    <w:rsid w:val="00B964A1"/>
    <w:rsid w:val="00B964F5"/>
    <w:rsid w:val="00B96587"/>
    <w:rsid w:val="00B966E1"/>
    <w:rsid w:val="00B967A1"/>
    <w:rsid w:val="00B96935"/>
    <w:rsid w:val="00B969CC"/>
    <w:rsid w:val="00B96AC8"/>
    <w:rsid w:val="00B96AF1"/>
    <w:rsid w:val="00B96B9D"/>
    <w:rsid w:val="00B97164"/>
    <w:rsid w:val="00B97306"/>
    <w:rsid w:val="00B976AB"/>
    <w:rsid w:val="00B97751"/>
    <w:rsid w:val="00B97B9D"/>
    <w:rsid w:val="00B97FB7"/>
    <w:rsid w:val="00BA0397"/>
    <w:rsid w:val="00BA03F3"/>
    <w:rsid w:val="00BA051B"/>
    <w:rsid w:val="00BA0C8C"/>
    <w:rsid w:val="00BA0DD8"/>
    <w:rsid w:val="00BA0EAA"/>
    <w:rsid w:val="00BA0EE8"/>
    <w:rsid w:val="00BA0F5C"/>
    <w:rsid w:val="00BA10EB"/>
    <w:rsid w:val="00BA1214"/>
    <w:rsid w:val="00BA1256"/>
    <w:rsid w:val="00BA133F"/>
    <w:rsid w:val="00BA147B"/>
    <w:rsid w:val="00BA1669"/>
    <w:rsid w:val="00BA16E0"/>
    <w:rsid w:val="00BA17E8"/>
    <w:rsid w:val="00BA182B"/>
    <w:rsid w:val="00BA187D"/>
    <w:rsid w:val="00BA1AD8"/>
    <w:rsid w:val="00BA22B7"/>
    <w:rsid w:val="00BA2393"/>
    <w:rsid w:val="00BA2678"/>
    <w:rsid w:val="00BA26B4"/>
    <w:rsid w:val="00BA28B8"/>
    <w:rsid w:val="00BA28DD"/>
    <w:rsid w:val="00BA297B"/>
    <w:rsid w:val="00BA2986"/>
    <w:rsid w:val="00BA2FBD"/>
    <w:rsid w:val="00BA32B8"/>
    <w:rsid w:val="00BA33BD"/>
    <w:rsid w:val="00BA37BC"/>
    <w:rsid w:val="00BA3A00"/>
    <w:rsid w:val="00BA3BA4"/>
    <w:rsid w:val="00BA3CDA"/>
    <w:rsid w:val="00BA3F54"/>
    <w:rsid w:val="00BA4A48"/>
    <w:rsid w:val="00BA4A9F"/>
    <w:rsid w:val="00BA4D49"/>
    <w:rsid w:val="00BA4F2F"/>
    <w:rsid w:val="00BA4FE2"/>
    <w:rsid w:val="00BA5059"/>
    <w:rsid w:val="00BA50B6"/>
    <w:rsid w:val="00BA568C"/>
    <w:rsid w:val="00BA569A"/>
    <w:rsid w:val="00BA56F4"/>
    <w:rsid w:val="00BA59A3"/>
    <w:rsid w:val="00BA5AB4"/>
    <w:rsid w:val="00BA5BA1"/>
    <w:rsid w:val="00BA5BA5"/>
    <w:rsid w:val="00BA5CED"/>
    <w:rsid w:val="00BA5D40"/>
    <w:rsid w:val="00BA5FED"/>
    <w:rsid w:val="00BA60D7"/>
    <w:rsid w:val="00BA6194"/>
    <w:rsid w:val="00BA6651"/>
    <w:rsid w:val="00BA66E8"/>
    <w:rsid w:val="00BA714E"/>
    <w:rsid w:val="00BA74E8"/>
    <w:rsid w:val="00BA766E"/>
    <w:rsid w:val="00BA77CC"/>
    <w:rsid w:val="00BA7FC8"/>
    <w:rsid w:val="00BB0269"/>
    <w:rsid w:val="00BB0489"/>
    <w:rsid w:val="00BB062F"/>
    <w:rsid w:val="00BB0655"/>
    <w:rsid w:val="00BB0836"/>
    <w:rsid w:val="00BB101E"/>
    <w:rsid w:val="00BB1042"/>
    <w:rsid w:val="00BB108F"/>
    <w:rsid w:val="00BB12D5"/>
    <w:rsid w:val="00BB14D9"/>
    <w:rsid w:val="00BB1807"/>
    <w:rsid w:val="00BB1886"/>
    <w:rsid w:val="00BB1994"/>
    <w:rsid w:val="00BB1C80"/>
    <w:rsid w:val="00BB1DDD"/>
    <w:rsid w:val="00BB2269"/>
    <w:rsid w:val="00BB23D1"/>
    <w:rsid w:val="00BB24D2"/>
    <w:rsid w:val="00BB2C46"/>
    <w:rsid w:val="00BB2ED8"/>
    <w:rsid w:val="00BB301D"/>
    <w:rsid w:val="00BB30DB"/>
    <w:rsid w:val="00BB3151"/>
    <w:rsid w:val="00BB3389"/>
    <w:rsid w:val="00BB3445"/>
    <w:rsid w:val="00BB357A"/>
    <w:rsid w:val="00BB357D"/>
    <w:rsid w:val="00BB3683"/>
    <w:rsid w:val="00BB368B"/>
    <w:rsid w:val="00BB37EA"/>
    <w:rsid w:val="00BB3916"/>
    <w:rsid w:val="00BB3B54"/>
    <w:rsid w:val="00BB3D7A"/>
    <w:rsid w:val="00BB3E2F"/>
    <w:rsid w:val="00BB41BC"/>
    <w:rsid w:val="00BB420B"/>
    <w:rsid w:val="00BB455F"/>
    <w:rsid w:val="00BB4873"/>
    <w:rsid w:val="00BB4E7D"/>
    <w:rsid w:val="00BB512A"/>
    <w:rsid w:val="00BB57EA"/>
    <w:rsid w:val="00BB597B"/>
    <w:rsid w:val="00BB5A12"/>
    <w:rsid w:val="00BB5AB9"/>
    <w:rsid w:val="00BB5C31"/>
    <w:rsid w:val="00BB5C88"/>
    <w:rsid w:val="00BB5F92"/>
    <w:rsid w:val="00BB5FBF"/>
    <w:rsid w:val="00BB5FD9"/>
    <w:rsid w:val="00BB60AD"/>
    <w:rsid w:val="00BB6103"/>
    <w:rsid w:val="00BB61DD"/>
    <w:rsid w:val="00BB64DC"/>
    <w:rsid w:val="00BB69A8"/>
    <w:rsid w:val="00BB6BDF"/>
    <w:rsid w:val="00BB6C79"/>
    <w:rsid w:val="00BB6DAE"/>
    <w:rsid w:val="00BB6E82"/>
    <w:rsid w:val="00BB7070"/>
    <w:rsid w:val="00BB7099"/>
    <w:rsid w:val="00BB70AD"/>
    <w:rsid w:val="00BB70C9"/>
    <w:rsid w:val="00BB724E"/>
    <w:rsid w:val="00BB7253"/>
    <w:rsid w:val="00BB72A6"/>
    <w:rsid w:val="00BB72DF"/>
    <w:rsid w:val="00BB734F"/>
    <w:rsid w:val="00BB73AA"/>
    <w:rsid w:val="00BB781E"/>
    <w:rsid w:val="00BB792A"/>
    <w:rsid w:val="00BB7942"/>
    <w:rsid w:val="00BB7A4E"/>
    <w:rsid w:val="00BB7BF0"/>
    <w:rsid w:val="00BB7E83"/>
    <w:rsid w:val="00BB7EB7"/>
    <w:rsid w:val="00BC0085"/>
    <w:rsid w:val="00BC0340"/>
    <w:rsid w:val="00BC0376"/>
    <w:rsid w:val="00BC03B9"/>
    <w:rsid w:val="00BC0434"/>
    <w:rsid w:val="00BC0478"/>
    <w:rsid w:val="00BC0500"/>
    <w:rsid w:val="00BC0A1E"/>
    <w:rsid w:val="00BC0ABC"/>
    <w:rsid w:val="00BC0B8F"/>
    <w:rsid w:val="00BC0EF7"/>
    <w:rsid w:val="00BC0F3E"/>
    <w:rsid w:val="00BC0FEC"/>
    <w:rsid w:val="00BC1357"/>
    <w:rsid w:val="00BC138B"/>
    <w:rsid w:val="00BC13AE"/>
    <w:rsid w:val="00BC16CA"/>
    <w:rsid w:val="00BC1754"/>
    <w:rsid w:val="00BC1786"/>
    <w:rsid w:val="00BC18FA"/>
    <w:rsid w:val="00BC1C9B"/>
    <w:rsid w:val="00BC1CB4"/>
    <w:rsid w:val="00BC1D8A"/>
    <w:rsid w:val="00BC1E9E"/>
    <w:rsid w:val="00BC1F8D"/>
    <w:rsid w:val="00BC2017"/>
    <w:rsid w:val="00BC2343"/>
    <w:rsid w:val="00BC25C6"/>
    <w:rsid w:val="00BC2A6A"/>
    <w:rsid w:val="00BC2E53"/>
    <w:rsid w:val="00BC3467"/>
    <w:rsid w:val="00BC353F"/>
    <w:rsid w:val="00BC3573"/>
    <w:rsid w:val="00BC35AF"/>
    <w:rsid w:val="00BC371D"/>
    <w:rsid w:val="00BC3857"/>
    <w:rsid w:val="00BC3A2F"/>
    <w:rsid w:val="00BC3D8B"/>
    <w:rsid w:val="00BC3F72"/>
    <w:rsid w:val="00BC40FA"/>
    <w:rsid w:val="00BC428D"/>
    <w:rsid w:val="00BC44FE"/>
    <w:rsid w:val="00BC4586"/>
    <w:rsid w:val="00BC474D"/>
    <w:rsid w:val="00BC47F9"/>
    <w:rsid w:val="00BC494A"/>
    <w:rsid w:val="00BC4C4E"/>
    <w:rsid w:val="00BC4DE5"/>
    <w:rsid w:val="00BC4F2A"/>
    <w:rsid w:val="00BC501A"/>
    <w:rsid w:val="00BC50CD"/>
    <w:rsid w:val="00BC53DF"/>
    <w:rsid w:val="00BC53EC"/>
    <w:rsid w:val="00BC5420"/>
    <w:rsid w:val="00BC574F"/>
    <w:rsid w:val="00BC57F9"/>
    <w:rsid w:val="00BC5CA4"/>
    <w:rsid w:val="00BC5CE8"/>
    <w:rsid w:val="00BC5D4C"/>
    <w:rsid w:val="00BC5DE3"/>
    <w:rsid w:val="00BC5EF6"/>
    <w:rsid w:val="00BC5FAB"/>
    <w:rsid w:val="00BC62B8"/>
    <w:rsid w:val="00BC632B"/>
    <w:rsid w:val="00BC6A83"/>
    <w:rsid w:val="00BC6B3A"/>
    <w:rsid w:val="00BC6DB3"/>
    <w:rsid w:val="00BC70E1"/>
    <w:rsid w:val="00BC7208"/>
    <w:rsid w:val="00BC7273"/>
    <w:rsid w:val="00BC73AE"/>
    <w:rsid w:val="00BC75A9"/>
    <w:rsid w:val="00BC75D7"/>
    <w:rsid w:val="00BC76AA"/>
    <w:rsid w:val="00BC77E1"/>
    <w:rsid w:val="00BC7832"/>
    <w:rsid w:val="00BC7A30"/>
    <w:rsid w:val="00BC7C69"/>
    <w:rsid w:val="00BC7DC3"/>
    <w:rsid w:val="00BC7F75"/>
    <w:rsid w:val="00BD0020"/>
    <w:rsid w:val="00BD00CB"/>
    <w:rsid w:val="00BD0132"/>
    <w:rsid w:val="00BD0239"/>
    <w:rsid w:val="00BD02B5"/>
    <w:rsid w:val="00BD03EB"/>
    <w:rsid w:val="00BD0433"/>
    <w:rsid w:val="00BD04FE"/>
    <w:rsid w:val="00BD0535"/>
    <w:rsid w:val="00BD0BC8"/>
    <w:rsid w:val="00BD0D89"/>
    <w:rsid w:val="00BD0D8A"/>
    <w:rsid w:val="00BD0E26"/>
    <w:rsid w:val="00BD124D"/>
    <w:rsid w:val="00BD12B3"/>
    <w:rsid w:val="00BD14F7"/>
    <w:rsid w:val="00BD183D"/>
    <w:rsid w:val="00BD1B0C"/>
    <w:rsid w:val="00BD1C08"/>
    <w:rsid w:val="00BD1C6D"/>
    <w:rsid w:val="00BD1E08"/>
    <w:rsid w:val="00BD1F7F"/>
    <w:rsid w:val="00BD2253"/>
    <w:rsid w:val="00BD240E"/>
    <w:rsid w:val="00BD260E"/>
    <w:rsid w:val="00BD2858"/>
    <w:rsid w:val="00BD2B6E"/>
    <w:rsid w:val="00BD3089"/>
    <w:rsid w:val="00BD30CB"/>
    <w:rsid w:val="00BD30FD"/>
    <w:rsid w:val="00BD3428"/>
    <w:rsid w:val="00BD39F4"/>
    <w:rsid w:val="00BD3AF9"/>
    <w:rsid w:val="00BD3C7F"/>
    <w:rsid w:val="00BD3C98"/>
    <w:rsid w:val="00BD3CA6"/>
    <w:rsid w:val="00BD3E1C"/>
    <w:rsid w:val="00BD3E5C"/>
    <w:rsid w:val="00BD414A"/>
    <w:rsid w:val="00BD41AB"/>
    <w:rsid w:val="00BD43F6"/>
    <w:rsid w:val="00BD4445"/>
    <w:rsid w:val="00BD4455"/>
    <w:rsid w:val="00BD48D9"/>
    <w:rsid w:val="00BD490D"/>
    <w:rsid w:val="00BD49E9"/>
    <w:rsid w:val="00BD4B61"/>
    <w:rsid w:val="00BD4B89"/>
    <w:rsid w:val="00BD4C54"/>
    <w:rsid w:val="00BD4DB1"/>
    <w:rsid w:val="00BD4E8E"/>
    <w:rsid w:val="00BD5177"/>
    <w:rsid w:val="00BD5252"/>
    <w:rsid w:val="00BD5356"/>
    <w:rsid w:val="00BD5456"/>
    <w:rsid w:val="00BD5685"/>
    <w:rsid w:val="00BD59F4"/>
    <w:rsid w:val="00BD5AD6"/>
    <w:rsid w:val="00BD603D"/>
    <w:rsid w:val="00BD604C"/>
    <w:rsid w:val="00BD608D"/>
    <w:rsid w:val="00BD66E9"/>
    <w:rsid w:val="00BD67E5"/>
    <w:rsid w:val="00BD6981"/>
    <w:rsid w:val="00BD6CBF"/>
    <w:rsid w:val="00BD6CFF"/>
    <w:rsid w:val="00BD6F83"/>
    <w:rsid w:val="00BD70D4"/>
    <w:rsid w:val="00BD712F"/>
    <w:rsid w:val="00BD71E4"/>
    <w:rsid w:val="00BD7369"/>
    <w:rsid w:val="00BD7578"/>
    <w:rsid w:val="00BD7635"/>
    <w:rsid w:val="00BD7659"/>
    <w:rsid w:val="00BD77CE"/>
    <w:rsid w:val="00BD79CF"/>
    <w:rsid w:val="00BD7A20"/>
    <w:rsid w:val="00BD7AF8"/>
    <w:rsid w:val="00BD7BF0"/>
    <w:rsid w:val="00BD7CE1"/>
    <w:rsid w:val="00BE05F1"/>
    <w:rsid w:val="00BE092B"/>
    <w:rsid w:val="00BE0C4D"/>
    <w:rsid w:val="00BE0CD5"/>
    <w:rsid w:val="00BE0FED"/>
    <w:rsid w:val="00BE10C0"/>
    <w:rsid w:val="00BE13EB"/>
    <w:rsid w:val="00BE14D7"/>
    <w:rsid w:val="00BE15E1"/>
    <w:rsid w:val="00BE1714"/>
    <w:rsid w:val="00BE1A9F"/>
    <w:rsid w:val="00BE1F4C"/>
    <w:rsid w:val="00BE2171"/>
    <w:rsid w:val="00BE21C7"/>
    <w:rsid w:val="00BE2274"/>
    <w:rsid w:val="00BE2367"/>
    <w:rsid w:val="00BE25B6"/>
    <w:rsid w:val="00BE26E7"/>
    <w:rsid w:val="00BE2763"/>
    <w:rsid w:val="00BE2809"/>
    <w:rsid w:val="00BE2820"/>
    <w:rsid w:val="00BE2A20"/>
    <w:rsid w:val="00BE2ACF"/>
    <w:rsid w:val="00BE2BB5"/>
    <w:rsid w:val="00BE2CEF"/>
    <w:rsid w:val="00BE3284"/>
    <w:rsid w:val="00BE350E"/>
    <w:rsid w:val="00BE35E8"/>
    <w:rsid w:val="00BE38BD"/>
    <w:rsid w:val="00BE3A52"/>
    <w:rsid w:val="00BE3B0B"/>
    <w:rsid w:val="00BE3D3E"/>
    <w:rsid w:val="00BE3D40"/>
    <w:rsid w:val="00BE3E93"/>
    <w:rsid w:val="00BE4052"/>
    <w:rsid w:val="00BE41CF"/>
    <w:rsid w:val="00BE438F"/>
    <w:rsid w:val="00BE44F0"/>
    <w:rsid w:val="00BE45D1"/>
    <w:rsid w:val="00BE4817"/>
    <w:rsid w:val="00BE4BFF"/>
    <w:rsid w:val="00BE5259"/>
    <w:rsid w:val="00BE54AC"/>
    <w:rsid w:val="00BE54CA"/>
    <w:rsid w:val="00BE5559"/>
    <w:rsid w:val="00BE5611"/>
    <w:rsid w:val="00BE5664"/>
    <w:rsid w:val="00BE570B"/>
    <w:rsid w:val="00BE58F4"/>
    <w:rsid w:val="00BE5D4C"/>
    <w:rsid w:val="00BE5E9B"/>
    <w:rsid w:val="00BE6124"/>
    <w:rsid w:val="00BE6183"/>
    <w:rsid w:val="00BE61FA"/>
    <w:rsid w:val="00BE636F"/>
    <w:rsid w:val="00BE671B"/>
    <w:rsid w:val="00BE6794"/>
    <w:rsid w:val="00BE68A7"/>
    <w:rsid w:val="00BE68FA"/>
    <w:rsid w:val="00BE69F5"/>
    <w:rsid w:val="00BE6AEB"/>
    <w:rsid w:val="00BE6AEC"/>
    <w:rsid w:val="00BE6BA3"/>
    <w:rsid w:val="00BE6BFE"/>
    <w:rsid w:val="00BE7141"/>
    <w:rsid w:val="00BE7535"/>
    <w:rsid w:val="00BE763F"/>
    <w:rsid w:val="00BE7670"/>
    <w:rsid w:val="00BE784F"/>
    <w:rsid w:val="00BE7950"/>
    <w:rsid w:val="00BE79FF"/>
    <w:rsid w:val="00BE7B7F"/>
    <w:rsid w:val="00BE7E64"/>
    <w:rsid w:val="00BE7E8A"/>
    <w:rsid w:val="00BE7EF3"/>
    <w:rsid w:val="00BF02F8"/>
    <w:rsid w:val="00BF04CB"/>
    <w:rsid w:val="00BF0A1E"/>
    <w:rsid w:val="00BF0A5E"/>
    <w:rsid w:val="00BF0AA5"/>
    <w:rsid w:val="00BF0DF6"/>
    <w:rsid w:val="00BF12AB"/>
    <w:rsid w:val="00BF12B9"/>
    <w:rsid w:val="00BF1357"/>
    <w:rsid w:val="00BF1503"/>
    <w:rsid w:val="00BF1664"/>
    <w:rsid w:val="00BF16CC"/>
    <w:rsid w:val="00BF1717"/>
    <w:rsid w:val="00BF19BD"/>
    <w:rsid w:val="00BF1C40"/>
    <w:rsid w:val="00BF1E38"/>
    <w:rsid w:val="00BF1ED8"/>
    <w:rsid w:val="00BF1EEA"/>
    <w:rsid w:val="00BF25AD"/>
    <w:rsid w:val="00BF272D"/>
    <w:rsid w:val="00BF294B"/>
    <w:rsid w:val="00BF2B41"/>
    <w:rsid w:val="00BF2D38"/>
    <w:rsid w:val="00BF2DE9"/>
    <w:rsid w:val="00BF2DF0"/>
    <w:rsid w:val="00BF2FCC"/>
    <w:rsid w:val="00BF3537"/>
    <w:rsid w:val="00BF3539"/>
    <w:rsid w:val="00BF35C0"/>
    <w:rsid w:val="00BF3859"/>
    <w:rsid w:val="00BF3D05"/>
    <w:rsid w:val="00BF3F77"/>
    <w:rsid w:val="00BF400D"/>
    <w:rsid w:val="00BF408F"/>
    <w:rsid w:val="00BF429D"/>
    <w:rsid w:val="00BF45AA"/>
    <w:rsid w:val="00BF48DF"/>
    <w:rsid w:val="00BF4BA8"/>
    <w:rsid w:val="00BF4BDA"/>
    <w:rsid w:val="00BF4C18"/>
    <w:rsid w:val="00BF4CB8"/>
    <w:rsid w:val="00BF4D88"/>
    <w:rsid w:val="00BF4DA6"/>
    <w:rsid w:val="00BF4E28"/>
    <w:rsid w:val="00BF50A2"/>
    <w:rsid w:val="00BF53AE"/>
    <w:rsid w:val="00BF53B1"/>
    <w:rsid w:val="00BF5460"/>
    <w:rsid w:val="00BF5A68"/>
    <w:rsid w:val="00BF5CD7"/>
    <w:rsid w:val="00BF5EEB"/>
    <w:rsid w:val="00BF5F10"/>
    <w:rsid w:val="00BF611E"/>
    <w:rsid w:val="00BF6206"/>
    <w:rsid w:val="00BF6397"/>
    <w:rsid w:val="00BF646A"/>
    <w:rsid w:val="00BF6523"/>
    <w:rsid w:val="00BF70A6"/>
    <w:rsid w:val="00BF70DE"/>
    <w:rsid w:val="00BF71F9"/>
    <w:rsid w:val="00BF7231"/>
    <w:rsid w:val="00BF74D1"/>
    <w:rsid w:val="00BF75E9"/>
    <w:rsid w:val="00BF75FA"/>
    <w:rsid w:val="00BF7B4F"/>
    <w:rsid w:val="00BF7BA2"/>
    <w:rsid w:val="00BF7EC0"/>
    <w:rsid w:val="00C0018B"/>
    <w:rsid w:val="00C00226"/>
    <w:rsid w:val="00C00231"/>
    <w:rsid w:val="00C004A9"/>
    <w:rsid w:val="00C00692"/>
    <w:rsid w:val="00C00717"/>
    <w:rsid w:val="00C007E0"/>
    <w:rsid w:val="00C007F5"/>
    <w:rsid w:val="00C0089E"/>
    <w:rsid w:val="00C00DEC"/>
    <w:rsid w:val="00C01079"/>
    <w:rsid w:val="00C012A1"/>
    <w:rsid w:val="00C0143F"/>
    <w:rsid w:val="00C0147D"/>
    <w:rsid w:val="00C0173F"/>
    <w:rsid w:val="00C0180C"/>
    <w:rsid w:val="00C01935"/>
    <w:rsid w:val="00C01987"/>
    <w:rsid w:val="00C01C3F"/>
    <w:rsid w:val="00C01EC8"/>
    <w:rsid w:val="00C02174"/>
    <w:rsid w:val="00C02199"/>
    <w:rsid w:val="00C02506"/>
    <w:rsid w:val="00C027A8"/>
    <w:rsid w:val="00C02819"/>
    <w:rsid w:val="00C029D5"/>
    <w:rsid w:val="00C02A51"/>
    <w:rsid w:val="00C02B22"/>
    <w:rsid w:val="00C02EE2"/>
    <w:rsid w:val="00C02F0F"/>
    <w:rsid w:val="00C02F3C"/>
    <w:rsid w:val="00C03297"/>
    <w:rsid w:val="00C032EE"/>
    <w:rsid w:val="00C0331C"/>
    <w:rsid w:val="00C03779"/>
    <w:rsid w:val="00C037A3"/>
    <w:rsid w:val="00C03929"/>
    <w:rsid w:val="00C03975"/>
    <w:rsid w:val="00C03D13"/>
    <w:rsid w:val="00C03D39"/>
    <w:rsid w:val="00C03D48"/>
    <w:rsid w:val="00C04089"/>
    <w:rsid w:val="00C04163"/>
    <w:rsid w:val="00C0419F"/>
    <w:rsid w:val="00C042DA"/>
    <w:rsid w:val="00C0444E"/>
    <w:rsid w:val="00C047AC"/>
    <w:rsid w:val="00C04AE5"/>
    <w:rsid w:val="00C04BE8"/>
    <w:rsid w:val="00C04C02"/>
    <w:rsid w:val="00C04DDD"/>
    <w:rsid w:val="00C050F1"/>
    <w:rsid w:val="00C053E9"/>
    <w:rsid w:val="00C05785"/>
    <w:rsid w:val="00C05916"/>
    <w:rsid w:val="00C059EC"/>
    <w:rsid w:val="00C05B58"/>
    <w:rsid w:val="00C05C19"/>
    <w:rsid w:val="00C05FF1"/>
    <w:rsid w:val="00C0613D"/>
    <w:rsid w:val="00C0632B"/>
    <w:rsid w:val="00C06352"/>
    <w:rsid w:val="00C063B0"/>
    <w:rsid w:val="00C06578"/>
    <w:rsid w:val="00C06C3E"/>
    <w:rsid w:val="00C06F05"/>
    <w:rsid w:val="00C0707E"/>
    <w:rsid w:val="00C073E4"/>
    <w:rsid w:val="00C07911"/>
    <w:rsid w:val="00C0796E"/>
    <w:rsid w:val="00C07980"/>
    <w:rsid w:val="00C079F7"/>
    <w:rsid w:val="00C07A11"/>
    <w:rsid w:val="00C07B3C"/>
    <w:rsid w:val="00C07CD1"/>
    <w:rsid w:val="00C07DB5"/>
    <w:rsid w:val="00C10040"/>
    <w:rsid w:val="00C102C5"/>
    <w:rsid w:val="00C105F5"/>
    <w:rsid w:val="00C109C4"/>
    <w:rsid w:val="00C10A7D"/>
    <w:rsid w:val="00C10D5D"/>
    <w:rsid w:val="00C10FA1"/>
    <w:rsid w:val="00C1105E"/>
    <w:rsid w:val="00C11165"/>
    <w:rsid w:val="00C1170B"/>
    <w:rsid w:val="00C117BE"/>
    <w:rsid w:val="00C118D1"/>
    <w:rsid w:val="00C11B7E"/>
    <w:rsid w:val="00C11D7B"/>
    <w:rsid w:val="00C12218"/>
    <w:rsid w:val="00C12366"/>
    <w:rsid w:val="00C126B6"/>
    <w:rsid w:val="00C12866"/>
    <w:rsid w:val="00C12960"/>
    <w:rsid w:val="00C12DB5"/>
    <w:rsid w:val="00C12DC4"/>
    <w:rsid w:val="00C13264"/>
    <w:rsid w:val="00C13473"/>
    <w:rsid w:val="00C13752"/>
    <w:rsid w:val="00C137D1"/>
    <w:rsid w:val="00C137E3"/>
    <w:rsid w:val="00C13851"/>
    <w:rsid w:val="00C13BC3"/>
    <w:rsid w:val="00C141A8"/>
    <w:rsid w:val="00C14227"/>
    <w:rsid w:val="00C146DA"/>
    <w:rsid w:val="00C14700"/>
    <w:rsid w:val="00C14948"/>
    <w:rsid w:val="00C14CAB"/>
    <w:rsid w:val="00C151D0"/>
    <w:rsid w:val="00C1520C"/>
    <w:rsid w:val="00C154F5"/>
    <w:rsid w:val="00C15518"/>
    <w:rsid w:val="00C1572E"/>
    <w:rsid w:val="00C1582C"/>
    <w:rsid w:val="00C1584B"/>
    <w:rsid w:val="00C159B4"/>
    <w:rsid w:val="00C15A4F"/>
    <w:rsid w:val="00C15AA3"/>
    <w:rsid w:val="00C15B3E"/>
    <w:rsid w:val="00C15B66"/>
    <w:rsid w:val="00C15E99"/>
    <w:rsid w:val="00C1607A"/>
    <w:rsid w:val="00C160C0"/>
    <w:rsid w:val="00C1675D"/>
    <w:rsid w:val="00C167E7"/>
    <w:rsid w:val="00C1699A"/>
    <w:rsid w:val="00C16B50"/>
    <w:rsid w:val="00C1701B"/>
    <w:rsid w:val="00C17055"/>
    <w:rsid w:val="00C170FB"/>
    <w:rsid w:val="00C17107"/>
    <w:rsid w:val="00C17242"/>
    <w:rsid w:val="00C17291"/>
    <w:rsid w:val="00C172C3"/>
    <w:rsid w:val="00C17311"/>
    <w:rsid w:val="00C173BD"/>
    <w:rsid w:val="00C17596"/>
    <w:rsid w:val="00C175EC"/>
    <w:rsid w:val="00C17653"/>
    <w:rsid w:val="00C1766D"/>
    <w:rsid w:val="00C179F5"/>
    <w:rsid w:val="00C200A3"/>
    <w:rsid w:val="00C200EB"/>
    <w:rsid w:val="00C20112"/>
    <w:rsid w:val="00C203CD"/>
    <w:rsid w:val="00C2043A"/>
    <w:rsid w:val="00C204CF"/>
    <w:rsid w:val="00C2067F"/>
    <w:rsid w:val="00C2084C"/>
    <w:rsid w:val="00C20B7F"/>
    <w:rsid w:val="00C20D67"/>
    <w:rsid w:val="00C2105A"/>
    <w:rsid w:val="00C21099"/>
    <w:rsid w:val="00C21185"/>
    <w:rsid w:val="00C211FC"/>
    <w:rsid w:val="00C212C1"/>
    <w:rsid w:val="00C2133E"/>
    <w:rsid w:val="00C213C6"/>
    <w:rsid w:val="00C214D0"/>
    <w:rsid w:val="00C21A94"/>
    <w:rsid w:val="00C21B09"/>
    <w:rsid w:val="00C21CF9"/>
    <w:rsid w:val="00C21DD6"/>
    <w:rsid w:val="00C22122"/>
    <w:rsid w:val="00C22280"/>
    <w:rsid w:val="00C22418"/>
    <w:rsid w:val="00C224BE"/>
    <w:rsid w:val="00C2283D"/>
    <w:rsid w:val="00C22987"/>
    <w:rsid w:val="00C229A5"/>
    <w:rsid w:val="00C229F6"/>
    <w:rsid w:val="00C22AA8"/>
    <w:rsid w:val="00C22D21"/>
    <w:rsid w:val="00C22E03"/>
    <w:rsid w:val="00C22F2C"/>
    <w:rsid w:val="00C23005"/>
    <w:rsid w:val="00C23110"/>
    <w:rsid w:val="00C2320A"/>
    <w:rsid w:val="00C23559"/>
    <w:rsid w:val="00C237DD"/>
    <w:rsid w:val="00C23A4E"/>
    <w:rsid w:val="00C23FA2"/>
    <w:rsid w:val="00C24028"/>
    <w:rsid w:val="00C244C9"/>
    <w:rsid w:val="00C2455D"/>
    <w:rsid w:val="00C245A7"/>
    <w:rsid w:val="00C245A9"/>
    <w:rsid w:val="00C24667"/>
    <w:rsid w:val="00C249D9"/>
    <w:rsid w:val="00C24BA2"/>
    <w:rsid w:val="00C24DEA"/>
    <w:rsid w:val="00C2518F"/>
    <w:rsid w:val="00C25517"/>
    <w:rsid w:val="00C2559A"/>
    <w:rsid w:val="00C259D5"/>
    <w:rsid w:val="00C25D65"/>
    <w:rsid w:val="00C25DD1"/>
    <w:rsid w:val="00C25E94"/>
    <w:rsid w:val="00C260C7"/>
    <w:rsid w:val="00C26213"/>
    <w:rsid w:val="00C263FA"/>
    <w:rsid w:val="00C2653E"/>
    <w:rsid w:val="00C26576"/>
    <w:rsid w:val="00C26608"/>
    <w:rsid w:val="00C2744A"/>
    <w:rsid w:val="00C27584"/>
    <w:rsid w:val="00C27766"/>
    <w:rsid w:val="00C277EF"/>
    <w:rsid w:val="00C27981"/>
    <w:rsid w:val="00C27A6D"/>
    <w:rsid w:val="00C27D7B"/>
    <w:rsid w:val="00C27D89"/>
    <w:rsid w:val="00C27EA6"/>
    <w:rsid w:val="00C3004C"/>
    <w:rsid w:val="00C3015A"/>
    <w:rsid w:val="00C30246"/>
    <w:rsid w:val="00C30493"/>
    <w:rsid w:val="00C30734"/>
    <w:rsid w:val="00C307F6"/>
    <w:rsid w:val="00C30814"/>
    <w:rsid w:val="00C30849"/>
    <w:rsid w:val="00C30866"/>
    <w:rsid w:val="00C30A5B"/>
    <w:rsid w:val="00C30B82"/>
    <w:rsid w:val="00C311B3"/>
    <w:rsid w:val="00C3140F"/>
    <w:rsid w:val="00C314D1"/>
    <w:rsid w:val="00C315CD"/>
    <w:rsid w:val="00C3167F"/>
    <w:rsid w:val="00C31C74"/>
    <w:rsid w:val="00C31C84"/>
    <w:rsid w:val="00C31C91"/>
    <w:rsid w:val="00C31CA2"/>
    <w:rsid w:val="00C31F1C"/>
    <w:rsid w:val="00C32184"/>
    <w:rsid w:val="00C3237F"/>
    <w:rsid w:val="00C32556"/>
    <w:rsid w:val="00C32637"/>
    <w:rsid w:val="00C3297F"/>
    <w:rsid w:val="00C329C7"/>
    <w:rsid w:val="00C32B79"/>
    <w:rsid w:val="00C32C5E"/>
    <w:rsid w:val="00C32D45"/>
    <w:rsid w:val="00C3317F"/>
    <w:rsid w:val="00C331D8"/>
    <w:rsid w:val="00C3322D"/>
    <w:rsid w:val="00C33307"/>
    <w:rsid w:val="00C33588"/>
    <w:rsid w:val="00C335B8"/>
    <w:rsid w:val="00C3370B"/>
    <w:rsid w:val="00C3384E"/>
    <w:rsid w:val="00C339B1"/>
    <w:rsid w:val="00C33B5C"/>
    <w:rsid w:val="00C33D7D"/>
    <w:rsid w:val="00C33DDE"/>
    <w:rsid w:val="00C3409F"/>
    <w:rsid w:val="00C34894"/>
    <w:rsid w:val="00C34BAF"/>
    <w:rsid w:val="00C34E03"/>
    <w:rsid w:val="00C34E4C"/>
    <w:rsid w:val="00C34E7E"/>
    <w:rsid w:val="00C35077"/>
    <w:rsid w:val="00C3518B"/>
    <w:rsid w:val="00C352AB"/>
    <w:rsid w:val="00C35346"/>
    <w:rsid w:val="00C354E6"/>
    <w:rsid w:val="00C35693"/>
    <w:rsid w:val="00C35812"/>
    <w:rsid w:val="00C35862"/>
    <w:rsid w:val="00C35A06"/>
    <w:rsid w:val="00C3643A"/>
    <w:rsid w:val="00C36478"/>
    <w:rsid w:val="00C366CB"/>
    <w:rsid w:val="00C367A9"/>
    <w:rsid w:val="00C367D2"/>
    <w:rsid w:val="00C3691F"/>
    <w:rsid w:val="00C3699F"/>
    <w:rsid w:val="00C36A40"/>
    <w:rsid w:val="00C36CB3"/>
    <w:rsid w:val="00C37626"/>
    <w:rsid w:val="00C37FD9"/>
    <w:rsid w:val="00C40593"/>
    <w:rsid w:val="00C40822"/>
    <w:rsid w:val="00C410C6"/>
    <w:rsid w:val="00C415D1"/>
    <w:rsid w:val="00C415DF"/>
    <w:rsid w:val="00C418DA"/>
    <w:rsid w:val="00C41C7F"/>
    <w:rsid w:val="00C42104"/>
    <w:rsid w:val="00C4211C"/>
    <w:rsid w:val="00C42139"/>
    <w:rsid w:val="00C421E8"/>
    <w:rsid w:val="00C424CA"/>
    <w:rsid w:val="00C4252E"/>
    <w:rsid w:val="00C42733"/>
    <w:rsid w:val="00C42985"/>
    <w:rsid w:val="00C42BAC"/>
    <w:rsid w:val="00C42D8D"/>
    <w:rsid w:val="00C433EB"/>
    <w:rsid w:val="00C43406"/>
    <w:rsid w:val="00C435AB"/>
    <w:rsid w:val="00C43915"/>
    <w:rsid w:val="00C43CA8"/>
    <w:rsid w:val="00C43CE8"/>
    <w:rsid w:val="00C43EDB"/>
    <w:rsid w:val="00C43F5E"/>
    <w:rsid w:val="00C4412A"/>
    <w:rsid w:val="00C444AC"/>
    <w:rsid w:val="00C445D5"/>
    <w:rsid w:val="00C4489E"/>
    <w:rsid w:val="00C44B7B"/>
    <w:rsid w:val="00C44E5B"/>
    <w:rsid w:val="00C4514D"/>
    <w:rsid w:val="00C4520E"/>
    <w:rsid w:val="00C453F0"/>
    <w:rsid w:val="00C45495"/>
    <w:rsid w:val="00C45738"/>
    <w:rsid w:val="00C45F92"/>
    <w:rsid w:val="00C4635E"/>
    <w:rsid w:val="00C465C4"/>
    <w:rsid w:val="00C46775"/>
    <w:rsid w:val="00C46E5A"/>
    <w:rsid w:val="00C46F04"/>
    <w:rsid w:val="00C47167"/>
    <w:rsid w:val="00C47495"/>
    <w:rsid w:val="00C476B3"/>
    <w:rsid w:val="00C477B5"/>
    <w:rsid w:val="00C47C1B"/>
    <w:rsid w:val="00C50006"/>
    <w:rsid w:val="00C500D2"/>
    <w:rsid w:val="00C50117"/>
    <w:rsid w:val="00C50148"/>
    <w:rsid w:val="00C503C3"/>
    <w:rsid w:val="00C5071B"/>
    <w:rsid w:val="00C508FB"/>
    <w:rsid w:val="00C50CB1"/>
    <w:rsid w:val="00C512D2"/>
    <w:rsid w:val="00C515ED"/>
    <w:rsid w:val="00C51783"/>
    <w:rsid w:val="00C518C8"/>
    <w:rsid w:val="00C5191E"/>
    <w:rsid w:val="00C51948"/>
    <w:rsid w:val="00C51996"/>
    <w:rsid w:val="00C51EE3"/>
    <w:rsid w:val="00C51F75"/>
    <w:rsid w:val="00C52102"/>
    <w:rsid w:val="00C5220A"/>
    <w:rsid w:val="00C52401"/>
    <w:rsid w:val="00C525A0"/>
    <w:rsid w:val="00C527B7"/>
    <w:rsid w:val="00C52952"/>
    <w:rsid w:val="00C52B6F"/>
    <w:rsid w:val="00C53144"/>
    <w:rsid w:val="00C5314A"/>
    <w:rsid w:val="00C53216"/>
    <w:rsid w:val="00C53405"/>
    <w:rsid w:val="00C534E2"/>
    <w:rsid w:val="00C535E0"/>
    <w:rsid w:val="00C53EDE"/>
    <w:rsid w:val="00C53F07"/>
    <w:rsid w:val="00C53FD6"/>
    <w:rsid w:val="00C5417A"/>
    <w:rsid w:val="00C54464"/>
    <w:rsid w:val="00C54719"/>
    <w:rsid w:val="00C54792"/>
    <w:rsid w:val="00C547DB"/>
    <w:rsid w:val="00C54B5B"/>
    <w:rsid w:val="00C54C1F"/>
    <w:rsid w:val="00C54D7F"/>
    <w:rsid w:val="00C54EEB"/>
    <w:rsid w:val="00C55045"/>
    <w:rsid w:val="00C552C3"/>
    <w:rsid w:val="00C5539C"/>
    <w:rsid w:val="00C553B2"/>
    <w:rsid w:val="00C5548A"/>
    <w:rsid w:val="00C555A3"/>
    <w:rsid w:val="00C55804"/>
    <w:rsid w:val="00C55856"/>
    <w:rsid w:val="00C5585E"/>
    <w:rsid w:val="00C559EF"/>
    <w:rsid w:val="00C55C30"/>
    <w:rsid w:val="00C56057"/>
    <w:rsid w:val="00C56202"/>
    <w:rsid w:val="00C5627F"/>
    <w:rsid w:val="00C5633C"/>
    <w:rsid w:val="00C56C56"/>
    <w:rsid w:val="00C56CCB"/>
    <w:rsid w:val="00C56DB2"/>
    <w:rsid w:val="00C56F4F"/>
    <w:rsid w:val="00C56F8D"/>
    <w:rsid w:val="00C57889"/>
    <w:rsid w:val="00C578A3"/>
    <w:rsid w:val="00C578DB"/>
    <w:rsid w:val="00C57C75"/>
    <w:rsid w:val="00C57E26"/>
    <w:rsid w:val="00C57E55"/>
    <w:rsid w:val="00C601C2"/>
    <w:rsid w:val="00C60329"/>
    <w:rsid w:val="00C60479"/>
    <w:rsid w:val="00C60B5A"/>
    <w:rsid w:val="00C60BF9"/>
    <w:rsid w:val="00C60C4D"/>
    <w:rsid w:val="00C61071"/>
    <w:rsid w:val="00C6121B"/>
    <w:rsid w:val="00C61373"/>
    <w:rsid w:val="00C61816"/>
    <w:rsid w:val="00C61901"/>
    <w:rsid w:val="00C619AE"/>
    <w:rsid w:val="00C619C4"/>
    <w:rsid w:val="00C61A4C"/>
    <w:rsid w:val="00C61AC0"/>
    <w:rsid w:val="00C61D0B"/>
    <w:rsid w:val="00C6200C"/>
    <w:rsid w:val="00C62343"/>
    <w:rsid w:val="00C62420"/>
    <w:rsid w:val="00C62456"/>
    <w:rsid w:val="00C626D6"/>
    <w:rsid w:val="00C62788"/>
    <w:rsid w:val="00C627BF"/>
    <w:rsid w:val="00C62861"/>
    <w:rsid w:val="00C62A19"/>
    <w:rsid w:val="00C62AEA"/>
    <w:rsid w:val="00C62BF3"/>
    <w:rsid w:val="00C62EB4"/>
    <w:rsid w:val="00C63328"/>
    <w:rsid w:val="00C633AA"/>
    <w:rsid w:val="00C6348C"/>
    <w:rsid w:val="00C638AE"/>
    <w:rsid w:val="00C63C29"/>
    <w:rsid w:val="00C63C2C"/>
    <w:rsid w:val="00C63C5A"/>
    <w:rsid w:val="00C63CA3"/>
    <w:rsid w:val="00C63E6A"/>
    <w:rsid w:val="00C64423"/>
    <w:rsid w:val="00C6450B"/>
    <w:rsid w:val="00C648B1"/>
    <w:rsid w:val="00C649E4"/>
    <w:rsid w:val="00C64C15"/>
    <w:rsid w:val="00C64C5B"/>
    <w:rsid w:val="00C64DE4"/>
    <w:rsid w:val="00C64E91"/>
    <w:rsid w:val="00C652B0"/>
    <w:rsid w:val="00C653C2"/>
    <w:rsid w:val="00C65527"/>
    <w:rsid w:val="00C65780"/>
    <w:rsid w:val="00C657E1"/>
    <w:rsid w:val="00C658AB"/>
    <w:rsid w:val="00C65A36"/>
    <w:rsid w:val="00C65A3B"/>
    <w:rsid w:val="00C65BBC"/>
    <w:rsid w:val="00C65BFF"/>
    <w:rsid w:val="00C65FAE"/>
    <w:rsid w:val="00C6617E"/>
    <w:rsid w:val="00C662C0"/>
    <w:rsid w:val="00C663BF"/>
    <w:rsid w:val="00C663C8"/>
    <w:rsid w:val="00C66596"/>
    <w:rsid w:val="00C66638"/>
    <w:rsid w:val="00C667F6"/>
    <w:rsid w:val="00C66893"/>
    <w:rsid w:val="00C668BE"/>
    <w:rsid w:val="00C66A4C"/>
    <w:rsid w:val="00C66C15"/>
    <w:rsid w:val="00C66C9A"/>
    <w:rsid w:val="00C66F2C"/>
    <w:rsid w:val="00C66F93"/>
    <w:rsid w:val="00C67020"/>
    <w:rsid w:val="00C67505"/>
    <w:rsid w:val="00C675F6"/>
    <w:rsid w:val="00C6770A"/>
    <w:rsid w:val="00C67752"/>
    <w:rsid w:val="00C67C21"/>
    <w:rsid w:val="00C67EFD"/>
    <w:rsid w:val="00C67FD0"/>
    <w:rsid w:val="00C702C1"/>
    <w:rsid w:val="00C7087E"/>
    <w:rsid w:val="00C70982"/>
    <w:rsid w:val="00C709F0"/>
    <w:rsid w:val="00C70BCD"/>
    <w:rsid w:val="00C70EA8"/>
    <w:rsid w:val="00C70FC0"/>
    <w:rsid w:val="00C71326"/>
    <w:rsid w:val="00C7136B"/>
    <w:rsid w:val="00C713F5"/>
    <w:rsid w:val="00C71520"/>
    <w:rsid w:val="00C71631"/>
    <w:rsid w:val="00C718C3"/>
    <w:rsid w:val="00C71906"/>
    <w:rsid w:val="00C71F8B"/>
    <w:rsid w:val="00C72077"/>
    <w:rsid w:val="00C7223F"/>
    <w:rsid w:val="00C72284"/>
    <w:rsid w:val="00C724E8"/>
    <w:rsid w:val="00C72B30"/>
    <w:rsid w:val="00C72D0F"/>
    <w:rsid w:val="00C72E87"/>
    <w:rsid w:val="00C7301F"/>
    <w:rsid w:val="00C73067"/>
    <w:rsid w:val="00C73749"/>
    <w:rsid w:val="00C739ED"/>
    <w:rsid w:val="00C739F3"/>
    <w:rsid w:val="00C73C98"/>
    <w:rsid w:val="00C73CC1"/>
    <w:rsid w:val="00C73D41"/>
    <w:rsid w:val="00C73D60"/>
    <w:rsid w:val="00C741C6"/>
    <w:rsid w:val="00C74545"/>
    <w:rsid w:val="00C746C5"/>
    <w:rsid w:val="00C74A24"/>
    <w:rsid w:val="00C74C16"/>
    <w:rsid w:val="00C74C79"/>
    <w:rsid w:val="00C74C88"/>
    <w:rsid w:val="00C7509B"/>
    <w:rsid w:val="00C750F3"/>
    <w:rsid w:val="00C753D1"/>
    <w:rsid w:val="00C75417"/>
    <w:rsid w:val="00C75487"/>
    <w:rsid w:val="00C75861"/>
    <w:rsid w:val="00C75A0E"/>
    <w:rsid w:val="00C75A33"/>
    <w:rsid w:val="00C75A4D"/>
    <w:rsid w:val="00C75BC0"/>
    <w:rsid w:val="00C75D85"/>
    <w:rsid w:val="00C75FC0"/>
    <w:rsid w:val="00C76410"/>
    <w:rsid w:val="00C76AC8"/>
    <w:rsid w:val="00C76B83"/>
    <w:rsid w:val="00C76BF9"/>
    <w:rsid w:val="00C76C27"/>
    <w:rsid w:val="00C76C75"/>
    <w:rsid w:val="00C773AA"/>
    <w:rsid w:val="00C774CC"/>
    <w:rsid w:val="00C77662"/>
    <w:rsid w:val="00C77664"/>
    <w:rsid w:val="00C77B4A"/>
    <w:rsid w:val="00C77BC3"/>
    <w:rsid w:val="00C77C23"/>
    <w:rsid w:val="00C77CA7"/>
    <w:rsid w:val="00C77DD7"/>
    <w:rsid w:val="00C77F58"/>
    <w:rsid w:val="00C80032"/>
    <w:rsid w:val="00C804B0"/>
    <w:rsid w:val="00C8051C"/>
    <w:rsid w:val="00C80712"/>
    <w:rsid w:val="00C80955"/>
    <w:rsid w:val="00C80A72"/>
    <w:rsid w:val="00C80A87"/>
    <w:rsid w:val="00C80BF5"/>
    <w:rsid w:val="00C811B1"/>
    <w:rsid w:val="00C81439"/>
    <w:rsid w:val="00C8154A"/>
    <w:rsid w:val="00C816E3"/>
    <w:rsid w:val="00C8182F"/>
    <w:rsid w:val="00C819B6"/>
    <w:rsid w:val="00C81AF5"/>
    <w:rsid w:val="00C81B15"/>
    <w:rsid w:val="00C81BEB"/>
    <w:rsid w:val="00C82032"/>
    <w:rsid w:val="00C823B1"/>
    <w:rsid w:val="00C82753"/>
    <w:rsid w:val="00C828C5"/>
    <w:rsid w:val="00C82A6A"/>
    <w:rsid w:val="00C82FC9"/>
    <w:rsid w:val="00C8323A"/>
    <w:rsid w:val="00C8330F"/>
    <w:rsid w:val="00C8352C"/>
    <w:rsid w:val="00C836B7"/>
    <w:rsid w:val="00C83781"/>
    <w:rsid w:val="00C83847"/>
    <w:rsid w:val="00C83C89"/>
    <w:rsid w:val="00C83CAD"/>
    <w:rsid w:val="00C83DC5"/>
    <w:rsid w:val="00C83E5E"/>
    <w:rsid w:val="00C83E7B"/>
    <w:rsid w:val="00C84405"/>
    <w:rsid w:val="00C84502"/>
    <w:rsid w:val="00C845D0"/>
    <w:rsid w:val="00C848F8"/>
    <w:rsid w:val="00C849AF"/>
    <w:rsid w:val="00C84A0F"/>
    <w:rsid w:val="00C84A5C"/>
    <w:rsid w:val="00C84C38"/>
    <w:rsid w:val="00C85258"/>
    <w:rsid w:val="00C853FD"/>
    <w:rsid w:val="00C85469"/>
    <w:rsid w:val="00C85AD2"/>
    <w:rsid w:val="00C85D92"/>
    <w:rsid w:val="00C85DCF"/>
    <w:rsid w:val="00C85EC0"/>
    <w:rsid w:val="00C85F47"/>
    <w:rsid w:val="00C860D0"/>
    <w:rsid w:val="00C867A8"/>
    <w:rsid w:val="00C86893"/>
    <w:rsid w:val="00C86991"/>
    <w:rsid w:val="00C86A4A"/>
    <w:rsid w:val="00C8716E"/>
    <w:rsid w:val="00C871C6"/>
    <w:rsid w:val="00C8722A"/>
    <w:rsid w:val="00C87258"/>
    <w:rsid w:val="00C872EA"/>
    <w:rsid w:val="00C87402"/>
    <w:rsid w:val="00C87CCB"/>
    <w:rsid w:val="00C87D8B"/>
    <w:rsid w:val="00C9048E"/>
    <w:rsid w:val="00C90647"/>
    <w:rsid w:val="00C90775"/>
    <w:rsid w:val="00C9078B"/>
    <w:rsid w:val="00C90955"/>
    <w:rsid w:val="00C90E0A"/>
    <w:rsid w:val="00C90E3D"/>
    <w:rsid w:val="00C910CA"/>
    <w:rsid w:val="00C910E9"/>
    <w:rsid w:val="00C910F8"/>
    <w:rsid w:val="00C913AC"/>
    <w:rsid w:val="00C914FA"/>
    <w:rsid w:val="00C915CA"/>
    <w:rsid w:val="00C91621"/>
    <w:rsid w:val="00C91B5D"/>
    <w:rsid w:val="00C91BD8"/>
    <w:rsid w:val="00C91E55"/>
    <w:rsid w:val="00C92255"/>
    <w:rsid w:val="00C92687"/>
    <w:rsid w:val="00C927F9"/>
    <w:rsid w:val="00C9290D"/>
    <w:rsid w:val="00C92B54"/>
    <w:rsid w:val="00C92CE9"/>
    <w:rsid w:val="00C92E7D"/>
    <w:rsid w:val="00C93027"/>
    <w:rsid w:val="00C93214"/>
    <w:rsid w:val="00C93229"/>
    <w:rsid w:val="00C935B1"/>
    <w:rsid w:val="00C936AA"/>
    <w:rsid w:val="00C93870"/>
    <w:rsid w:val="00C93A0C"/>
    <w:rsid w:val="00C93A2E"/>
    <w:rsid w:val="00C93B2A"/>
    <w:rsid w:val="00C93DB7"/>
    <w:rsid w:val="00C93FE1"/>
    <w:rsid w:val="00C940B5"/>
    <w:rsid w:val="00C9422A"/>
    <w:rsid w:val="00C944B2"/>
    <w:rsid w:val="00C9464B"/>
    <w:rsid w:val="00C94788"/>
    <w:rsid w:val="00C94D00"/>
    <w:rsid w:val="00C94DB9"/>
    <w:rsid w:val="00C95000"/>
    <w:rsid w:val="00C95771"/>
    <w:rsid w:val="00C9582D"/>
    <w:rsid w:val="00C9591C"/>
    <w:rsid w:val="00C95984"/>
    <w:rsid w:val="00C95AA5"/>
    <w:rsid w:val="00C95AF3"/>
    <w:rsid w:val="00C95B3D"/>
    <w:rsid w:val="00C95F4E"/>
    <w:rsid w:val="00C95FB0"/>
    <w:rsid w:val="00C96004"/>
    <w:rsid w:val="00C96319"/>
    <w:rsid w:val="00C96453"/>
    <w:rsid w:val="00C965CD"/>
    <w:rsid w:val="00C96A41"/>
    <w:rsid w:val="00C96A52"/>
    <w:rsid w:val="00C96C6B"/>
    <w:rsid w:val="00C96D47"/>
    <w:rsid w:val="00C96DBE"/>
    <w:rsid w:val="00C97059"/>
    <w:rsid w:val="00C972C8"/>
    <w:rsid w:val="00C97426"/>
    <w:rsid w:val="00C9779F"/>
    <w:rsid w:val="00C97C98"/>
    <w:rsid w:val="00C97EC1"/>
    <w:rsid w:val="00CA069D"/>
    <w:rsid w:val="00CA07EA"/>
    <w:rsid w:val="00CA0A3C"/>
    <w:rsid w:val="00CA0A56"/>
    <w:rsid w:val="00CA0AB5"/>
    <w:rsid w:val="00CA0DCC"/>
    <w:rsid w:val="00CA0EBB"/>
    <w:rsid w:val="00CA0F79"/>
    <w:rsid w:val="00CA114A"/>
    <w:rsid w:val="00CA140E"/>
    <w:rsid w:val="00CA1544"/>
    <w:rsid w:val="00CA1605"/>
    <w:rsid w:val="00CA19AC"/>
    <w:rsid w:val="00CA19DA"/>
    <w:rsid w:val="00CA1EF3"/>
    <w:rsid w:val="00CA1FA2"/>
    <w:rsid w:val="00CA2038"/>
    <w:rsid w:val="00CA2075"/>
    <w:rsid w:val="00CA2081"/>
    <w:rsid w:val="00CA21D4"/>
    <w:rsid w:val="00CA2229"/>
    <w:rsid w:val="00CA2256"/>
    <w:rsid w:val="00CA22A3"/>
    <w:rsid w:val="00CA2340"/>
    <w:rsid w:val="00CA23DC"/>
    <w:rsid w:val="00CA2716"/>
    <w:rsid w:val="00CA2795"/>
    <w:rsid w:val="00CA286C"/>
    <w:rsid w:val="00CA28F1"/>
    <w:rsid w:val="00CA2956"/>
    <w:rsid w:val="00CA29CB"/>
    <w:rsid w:val="00CA2C35"/>
    <w:rsid w:val="00CA2C57"/>
    <w:rsid w:val="00CA2DBC"/>
    <w:rsid w:val="00CA2F7F"/>
    <w:rsid w:val="00CA3338"/>
    <w:rsid w:val="00CA3438"/>
    <w:rsid w:val="00CA36F0"/>
    <w:rsid w:val="00CA395D"/>
    <w:rsid w:val="00CA398B"/>
    <w:rsid w:val="00CA3B2E"/>
    <w:rsid w:val="00CA3EAB"/>
    <w:rsid w:val="00CA41BA"/>
    <w:rsid w:val="00CA41CE"/>
    <w:rsid w:val="00CA43C5"/>
    <w:rsid w:val="00CA43CA"/>
    <w:rsid w:val="00CA448E"/>
    <w:rsid w:val="00CA4833"/>
    <w:rsid w:val="00CA4883"/>
    <w:rsid w:val="00CA48B1"/>
    <w:rsid w:val="00CA493F"/>
    <w:rsid w:val="00CA4964"/>
    <w:rsid w:val="00CA4A2D"/>
    <w:rsid w:val="00CA4E1C"/>
    <w:rsid w:val="00CA4FC2"/>
    <w:rsid w:val="00CA531A"/>
    <w:rsid w:val="00CA54D4"/>
    <w:rsid w:val="00CA5565"/>
    <w:rsid w:val="00CA5CF2"/>
    <w:rsid w:val="00CA5F4D"/>
    <w:rsid w:val="00CA6076"/>
    <w:rsid w:val="00CA6325"/>
    <w:rsid w:val="00CA687B"/>
    <w:rsid w:val="00CA693A"/>
    <w:rsid w:val="00CA70D0"/>
    <w:rsid w:val="00CA7211"/>
    <w:rsid w:val="00CA7336"/>
    <w:rsid w:val="00CA748C"/>
    <w:rsid w:val="00CA752A"/>
    <w:rsid w:val="00CA79AE"/>
    <w:rsid w:val="00CA7DA5"/>
    <w:rsid w:val="00CA7DD7"/>
    <w:rsid w:val="00CB013A"/>
    <w:rsid w:val="00CB0613"/>
    <w:rsid w:val="00CB064C"/>
    <w:rsid w:val="00CB071C"/>
    <w:rsid w:val="00CB07D2"/>
    <w:rsid w:val="00CB0BB6"/>
    <w:rsid w:val="00CB0C3A"/>
    <w:rsid w:val="00CB0CD1"/>
    <w:rsid w:val="00CB0D26"/>
    <w:rsid w:val="00CB0E4E"/>
    <w:rsid w:val="00CB0F05"/>
    <w:rsid w:val="00CB0F7C"/>
    <w:rsid w:val="00CB1005"/>
    <w:rsid w:val="00CB1221"/>
    <w:rsid w:val="00CB16A5"/>
    <w:rsid w:val="00CB1A3A"/>
    <w:rsid w:val="00CB1AB2"/>
    <w:rsid w:val="00CB1B38"/>
    <w:rsid w:val="00CB1C59"/>
    <w:rsid w:val="00CB1DED"/>
    <w:rsid w:val="00CB1FEC"/>
    <w:rsid w:val="00CB20B1"/>
    <w:rsid w:val="00CB2243"/>
    <w:rsid w:val="00CB24E8"/>
    <w:rsid w:val="00CB25D0"/>
    <w:rsid w:val="00CB25EB"/>
    <w:rsid w:val="00CB2644"/>
    <w:rsid w:val="00CB27A4"/>
    <w:rsid w:val="00CB2D5C"/>
    <w:rsid w:val="00CB2E72"/>
    <w:rsid w:val="00CB2F39"/>
    <w:rsid w:val="00CB3139"/>
    <w:rsid w:val="00CB3862"/>
    <w:rsid w:val="00CB395B"/>
    <w:rsid w:val="00CB399B"/>
    <w:rsid w:val="00CB3AFC"/>
    <w:rsid w:val="00CB3FE2"/>
    <w:rsid w:val="00CB40AB"/>
    <w:rsid w:val="00CB40DB"/>
    <w:rsid w:val="00CB41F0"/>
    <w:rsid w:val="00CB41FF"/>
    <w:rsid w:val="00CB42D0"/>
    <w:rsid w:val="00CB45C8"/>
    <w:rsid w:val="00CB46A3"/>
    <w:rsid w:val="00CB4714"/>
    <w:rsid w:val="00CB4767"/>
    <w:rsid w:val="00CB4AAD"/>
    <w:rsid w:val="00CB5278"/>
    <w:rsid w:val="00CB52F3"/>
    <w:rsid w:val="00CB5727"/>
    <w:rsid w:val="00CB58B0"/>
    <w:rsid w:val="00CB5B99"/>
    <w:rsid w:val="00CB5D54"/>
    <w:rsid w:val="00CB5EA9"/>
    <w:rsid w:val="00CB602C"/>
    <w:rsid w:val="00CB63D2"/>
    <w:rsid w:val="00CB64F3"/>
    <w:rsid w:val="00CB6ABE"/>
    <w:rsid w:val="00CB7136"/>
    <w:rsid w:val="00CB7492"/>
    <w:rsid w:val="00CB75C8"/>
    <w:rsid w:val="00CB7A24"/>
    <w:rsid w:val="00CB7E6C"/>
    <w:rsid w:val="00CB7E96"/>
    <w:rsid w:val="00CB7F96"/>
    <w:rsid w:val="00CC0035"/>
    <w:rsid w:val="00CC0423"/>
    <w:rsid w:val="00CC04CA"/>
    <w:rsid w:val="00CC0F2E"/>
    <w:rsid w:val="00CC0F45"/>
    <w:rsid w:val="00CC12CA"/>
    <w:rsid w:val="00CC14B6"/>
    <w:rsid w:val="00CC14C8"/>
    <w:rsid w:val="00CC1C06"/>
    <w:rsid w:val="00CC1D6C"/>
    <w:rsid w:val="00CC1E9E"/>
    <w:rsid w:val="00CC212F"/>
    <w:rsid w:val="00CC230B"/>
    <w:rsid w:val="00CC2827"/>
    <w:rsid w:val="00CC2A14"/>
    <w:rsid w:val="00CC2A87"/>
    <w:rsid w:val="00CC2AA9"/>
    <w:rsid w:val="00CC2CC2"/>
    <w:rsid w:val="00CC2D76"/>
    <w:rsid w:val="00CC2DD7"/>
    <w:rsid w:val="00CC2FB6"/>
    <w:rsid w:val="00CC2FBF"/>
    <w:rsid w:val="00CC3015"/>
    <w:rsid w:val="00CC3017"/>
    <w:rsid w:val="00CC3078"/>
    <w:rsid w:val="00CC325F"/>
    <w:rsid w:val="00CC3896"/>
    <w:rsid w:val="00CC39E4"/>
    <w:rsid w:val="00CC3C97"/>
    <w:rsid w:val="00CC3D19"/>
    <w:rsid w:val="00CC3E48"/>
    <w:rsid w:val="00CC3E77"/>
    <w:rsid w:val="00CC3F01"/>
    <w:rsid w:val="00CC3F96"/>
    <w:rsid w:val="00CC3FB0"/>
    <w:rsid w:val="00CC3FB8"/>
    <w:rsid w:val="00CC40E4"/>
    <w:rsid w:val="00CC41D0"/>
    <w:rsid w:val="00CC4232"/>
    <w:rsid w:val="00CC43B4"/>
    <w:rsid w:val="00CC43E1"/>
    <w:rsid w:val="00CC442E"/>
    <w:rsid w:val="00CC4499"/>
    <w:rsid w:val="00CC4658"/>
    <w:rsid w:val="00CC4817"/>
    <w:rsid w:val="00CC485A"/>
    <w:rsid w:val="00CC4AED"/>
    <w:rsid w:val="00CC4C1A"/>
    <w:rsid w:val="00CC4C7D"/>
    <w:rsid w:val="00CC4DAA"/>
    <w:rsid w:val="00CC4DC0"/>
    <w:rsid w:val="00CC50E6"/>
    <w:rsid w:val="00CC5357"/>
    <w:rsid w:val="00CC56C5"/>
    <w:rsid w:val="00CC591B"/>
    <w:rsid w:val="00CC59DB"/>
    <w:rsid w:val="00CC5E22"/>
    <w:rsid w:val="00CC5E39"/>
    <w:rsid w:val="00CC5E50"/>
    <w:rsid w:val="00CC5E55"/>
    <w:rsid w:val="00CC5E6D"/>
    <w:rsid w:val="00CC5F02"/>
    <w:rsid w:val="00CC601C"/>
    <w:rsid w:val="00CC6108"/>
    <w:rsid w:val="00CC61E2"/>
    <w:rsid w:val="00CC64F7"/>
    <w:rsid w:val="00CC6924"/>
    <w:rsid w:val="00CC6B46"/>
    <w:rsid w:val="00CC6D0B"/>
    <w:rsid w:val="00CC6D21"/>
    <w:rsid w:val="00CC6E12"/>
    <w:rsid w:val="00CC6F15"/>
    <w:rsid w:val="00CC6FD3"/>
    <w:rsid w:val="00CC7472"/>
    <w:rsid w:val="00CC77C6"/>
    <w:rsid w:val="00CC7935"/>
    <w:rsid w:val="00CC7EF2"/>
    <w:rsid w:val="00CC7F5E"/>
    <w:rsid w:val="00CD019D"/>
    <w:rsid w:val="00CD0445"/>
    <w:rsid w:val="00CD0497"/>
    <w:rsid w:val="00CD04D5"/>
    <w:rsid w:val="00CD04D7"/>
    <w:rsid w:val="00CD0565"/>
    <w:rsid w:val="00CD059B"/>
    <w:rsid w:val="00CD060E"/>
    <w:rsid w:val="00CD077D"/>
    <w:rsid w:val="00CD086D"/>
    <w:rsid w:val="00CD0917"/>
    <w:rsid w:val="00CD0D22"/>
    <w:rsid w:val="00CD0DE6"/>
    <w:rsid w:val="00CD1052"/>
    <w:rsid w:val="00CD107C"/>
    <w:rsid w:val="00CD10D5"/>
    <w:rsid w:val="00CD116B"/>
    <w:rsid w:val="00CD19AA"/>
    <w:rsid w:val="00CD1C58"/>
    <w:rsid w:val="00CD1F04"/>
    <w:rsid w:val="00CD2034"/>
    <w:rsid w:val="00CD20F0"/>
    <w:rsid w:val="00CD2188"/>
    <w:rsid w:val="00CD2324"/>
    <w:rsid w:val="00CD23E3"/>
    <w:rsid w:val="00CD245D"/>
    <w:rsid w:val="00CD299E"/>
    <w:rsid w:val="00CD29F0"/>
    <w:rsid w:val="00CD2A2A"/>
    <w:rsid w:val="00CD2A81"/>
    <w:rsid w:val="00CD2A89"/>
    <w:rsid w:val="00CD2CF6"/>
    <w:rsid w:val="00CD2D04"/>
    <w:rsid w:val="00CD2FBA"/>
    <w:rsid w:val="00CD30CB"/>
    <w:rsid w:val="00CD334B"/>
    <w:rsid w:val="00CD3382"/>
    <w:rsid w:val="00CD352D"/>
    <w:rsid w:val="00CD36EF"/>
    <w:rsid w:val="00CD3848"/>
    <w:rsid w:val="00CD38C9"/>
    <w:rsid w:val="00CD399B"/>
    <w:rsid w:val="00CD3B5F"/>
    <w:rsid w:val="00CD3E92"/>
    <w:rsid w:val="00CD3F6C"/>
    <w:rsid w:val="00CD419A"/>
    <w:rsid w:val="00CD4447"/>
    <w:rsid w:val="00CD4584"/>
    <w:rsid w:val="00CD46E1"/>
    <w:rsid w:val="00CD4819"/>
    <w:rsid w:val="00CD4C54"/>
    <w:rsid w:val="00CD4E9C"/>
    <w:rsid w:val="00CD50F6"/>
    <w:rsid w:val="00CD570A"/>
    <w:rsid w:val="00CD5809"/>
    <w:rsid w:val="00CD5866"/>
    <w:rsid w:val="00CD5950"/>
    <w:rsid w:val="00CD5A80"/>
    <w:rsid w:val="00CD5DFB"/>
    <w:rsid w:val="00CD5E55"/>
    <w:rsid w:val="00CD5E58"/>
    <w:rsid w:val="00CD5EBF"/>
    <w:rsid w:val="00CD5FCC"/>
    <w:rsid w:val="00CD6189"/>
    <w:rsid w:val="00CD6356"/>
    <w:rsid w:val="00CD6606"/>
    <w:rsid w:val="00CD682E"/>
    <w:rsid w:val="00CD6831"/>
    <w:rsid w:val="00CD6969"/>
    <w:rsid w:val="00CD6B7A"/>
    <w:rsid w:val="00CD6D18"/>
    <w:rsid w:val="00CD6D54"/>
    <w:rsid w:val="00CD71C9"/>
    <w:rsid w:val="00CD72AD"/>
    <w:rsid w:val="00CD7355"/>
    <w:rsid w:val="00CD7493"/>
    <w:rsid w:val="00CD76FA"/>
    <w:rsid w:val="00CD779E"/>
    <w:rsid w:val="00CD7AE5"/>
    <w:rsid w:val="00CD7CD9"/>
    <w:rsid w:val="00CE01EA"/>
    <w:rsid w:val="00CE02D3"/>
    <w:rsid w:val="00CE0465"/>
    <w:rsid w:val="00CE0499"/>
    <w:rsid w:val="00CE04BC"/>
    <w:rsid w:val="00CE05F2"/>
    <w:rsid w:val="00CE063D"/>
    <w:rsid w:val="00CE0795"/>
    <w:rsid w:val="00CE07A9"/>
    <w:rsid w:val="00CE0907"/>
    <w:rsid w:val="00CE0B88"/>
    <w:rsid w:val="00CE0D51"/>
    <w:rsid w:val="00CE0F01"/>
    <w:rsid w:val="00CE0F85"/>
    <w:rsid w:val="00CE11BB"/>
    <w:rsid w:val="00CE1203"/>
    <w:rsid w:val="00CE12CC"/>
    <w:rsid w:val="00CE1482"/>
    <w:rsid w:val="00CE1B94"/>
    <w:rsid w:val="00CE1BA7"/>
    <w:rsid w:val="00CE21FE"/>
    <w:rsid w:val="00CE229B"/>
    <w:rsid w:val="00CE2330"/>
    <w:rsid w:val="00CE24FF"/>
    <w:rsid w:val="00CE2539"/>
    <w:rsid w:val="00CE258C"/>
    <w:rsid w:val="00CE28FA"/>
    <w:rsid w:val="00CE29EE"/>
    <w:rsid w:val="00CE2AAF"/>
    <w:rsid w:val="00CE2CD8"/>
    <w:rsid w:val="00CE2E71"/>
    <w:rsid w:val="00CE2EF6"/>
    <w:rsid w:val="00CE32C1"/>
    <w:rsid w:val="00CE32D0"/>
    <w:rsid w:val="00CE32DC"/>
    <w:rsid w:val="00CE3347"/>
    <w:rsid w:val="00CE34DC"/>
    <w:rsid w:val="00CE3654"/>
    <w:rsid w:val="00CE3CD1"/>
    <w:rsid w:val="00CE3D25"/>
    <w:rsid w:val="00CE3DB8"/>
    <w:rsid w:val="00CE417C"/>
    <w:rsid w:val="00CE42B6"/>
    <w:rsid w:val="00CE42C3"/>
    <w:rsid w:val="00CE430A"/>
    <w:rsid w:val="00CE430D"/>
    <w:rsid w:val="00CE4A65"/>
    <w:rsid w:val="00CE4D0E"/>
    <w:rsid w:val="00CE4E07"/>
    <w:rsid w:val="00CE51BE"/>
    <w:rsid w:val="00CE5223"/>
    <w:rsid w:val="00CE525C"/>
    <w:rsid w:val="00CE531A"/>
    <w:rsid w:val="00CE5347"/>
    <w:rsid w:val="00CE595C"/>
    <w:rsid w:val="00CE595E"/>
    <w:rsid w:val="00CE59B2"/>
    <w:rsid w:val="00CE5B07"/>
    <w:rsid w:val="00CE5D29"/>
    <w:rsid w:val="00CE5F02"/>
    <w:rsid w:val="00CE5F66"/>
    <w:rsid w:val="00CE5FB9"/>
    <w:rsid w:val="00CE5FDC"/>
    <w:rsid w:val="00CE608E"/>
    <w:rsid w:val="00CE61C1"/>
    <w:rsid w:val="00CE6251"/>
    <w:rsid w:val="00CE6A31"/>
    <w:rsid w:val="00CE6D51"/>
    <w:rsid w:val="00CE7040"/>
    <w:rsid w:val="00CE7308"/>
    <w:rsid w:val="00CE768B"/>
    <w:rsid w:val="00CE76CB"/>
    <w:rsid w:val="00CE7A51"/>
    <w:rsid w:val="00CE7AE4"/>
    <w:rsid w:val="00CE7B2C"/>
    <w:rsid w:val="00CE7CA7"/>
    <w:rsid w:val="00CE7D75"/>
    <w:rsid w:val="00CE7F7A"/>
    <w:rsid w:val="00CF1119"/>
    <w:rsid w:val="00CF13AA"/>
    <w:rsid w:val="00CF15C3"/>
    <w:rsid w:val="00CF18D9"/>
    <w:rsid w:val="00CF1985"/>
    <w:rsid w:val="00CF1A7E"/>
    <w:rsid w:val="00CF1B22"/>
    <w:rsid w:val="00CF1B4D"/>
    <w:rsid w:val="00CF1C69"/>
    <w:rsid w:val="00CF1C9C"/>
    <w:rsid w:val="00CF1CE4"/>
    <w:rsid w:val="00CF1D11"/>
    <w:rsid w:val="00CF1E12"/>
    <w:rsid w:val="00CF21C5"/>
    <w:rsid w:val="00CF21E4"/>
    <w:rsid w:val="00CF2339"/>
    <w:rsid w:val="00CF258C"/>
    <w:rsid w:val="00CF2764"/>
    <w:rsid w:val="00CF29C8"/>
    <w:rsid w:val="00CF2A20"/>
    <w:rsid w:val="00CF2B3D"/>
    <w:rsid w:val="00CF2BFB"/>
    <w:rsid w:val="00CF3022"/>
    <w:rsid w:val="00CF340C"/>
    <w:rsid w:val="00CF3477"/>
    <w:rsid w:val="00CF375D"/>
    <w:rsid w:val="00CF38C7"/>
    <w:rsid w:val="00CF3A8C"/>
    <w:rsid w:val="00CF41BB"/>
    <w:rsid w:val="00CF42ED"/>
    <w:rsid w:val="00CF43E0"/>
    <w:rsid w:val="00CF4430"/>
    <w:rsid w:val="00CF44BE"/>
    <w:rsid w:val="00CF46FE"/>
    <w:rsid w:val="00CF472F"/>
    <w:rsid w:val="00CF474A"/>
    <w:rsid w:val="00CF4871"/>
    <w:rsid w:val="00CF4946"/>
    <w:rsid w:val="00CF4AB5"/>
    <w:rsid w:val="00CF5142"/>
    <w:rsid w:val="00CF515A"/>
    <w:rsid w:val="00CF5195"/>
    <w:rsid w:val="00CF51B7"/>
    <w:rsid w:val="00CF52F4"/>
    <w:rsid w:val="00CF53B9"/>
    <w:rsid w:val="00CF554C"/>
    <w:rsid w:val="00CF5557"/>
    <w:rsid w:val="00CF583F"/>
    <w:rsid w:val="00CF594E"/>
    <w:rsid w:val="00CF5966"/>
    <w:rsid w:val="00CF59DE"/>
    <w:rsid w:val="00CF5DE6"/>
    <w:rsid w:val="00CF61A8"/>
    <w:rsid w:val="00CF6290"/>
    <w:rsid w:val="00CF6596"/>
    <w:rsid w:val="00CF6782"/>
    <w:rsid w:val="00CF67BC"/>
    <w:rsid w:val="00CF6974"/>
    <w:rsid w:val="00CF6CCB"/>
    <w:rsid w:val="00CF6DC8"/>
    <w:rsid w:val="00CF70A9"/>
    <w:rsid w:val="00CF725D"/>
    <w:rsid w:val="00CF7346"/>
    <w:rsid w:val="00CF7452"/>
    <w:rsid w:val="00CF74E0"/>
    <w:rsid w:val="00CF7562"/>
    <w:rsid w:val="00CF767B"/>
    <w:rsid w:val="00CF77FC"/>
    <w:rsid w:val="00CF799A"/>
    <w:rsid w:val="00CF7F07"/>
    <w:rsid w:val="00D000B3"/>
    <w:rsid w:val="00D0013A"/>
    <w:rsid w:val="00D00210"/>
    <w:rsid w:val="00D003F0"/>
    <w:rsid w:val="00D004F2"/>
    <w:rsid w:val="00D00A5D"/>
    <w:rsid w:val="00D00B9B"/>
    <w:rsid w:val="00D00CB3"/>
    <w:rsid w:val="00D01121"/>
    <w:rsid w:val="00D011D1"/>
    <w:rsid w:val="00D0138A"/>
    <w:rsid w:val="00D0150F"/>
    <w:rsid w:val="00D01638"/>
    <w:rsid w:val="00D01723"/>
    <w:rsid w:val="00D019FF"/>
    <w:rsid w:val="00D01AB5"/>
    <w:rsid w:val="00D01ACA"/>
    <w:rsid w:val="00D01D0A"/>
    <w:rsid w:val="00D01F7A"/>
    <w:rsid w:val="00D01FAE"/>
    <w:rsid w:val="00D01FD5"/>
    <w:rsid w:val="00D0206D"/>
    <w:rsid w:val="00D026A5"/>
    <w:rsid w:val="00D027E0"/>
    <w:rsid w:val="00D0280A"/>
    <w:rsid w:val="00D029B1"/>
    <w:rsid w:val="00D02ACB"/>
    <w:rsid w:val="00D02F36"/>
    <w:rsid w:val="00D032FB"/>
    <w:rsid w:val="00D034DA"/>
    <w:rsid w:val="00D03572"/>
    <w:rsid w:val="00D03C49"/>
    <w:rsid w:val="00D03EFE"/>
    <w:rsid w:val="00D04429"/>
    <w:rsid w:val="00D04464"/>
    <w:rsid w:val="00D04659"/>
    <w:rsid w:val="00D0494E"/>
    <w:rsid w:val="00D0496E"/>
    <w:rsid w:val="00D04DCC"/>
    <w:rsid w:val="00D04F7A"/>
    <w:rsid w:val="00D050EF"/>
    <w:rsid w:val="00D0513D"/>
    <w:rsid w:val="00D0545F"/>
    <w:rsid w:val="00D05548"/>
    <w:rsid w:val="00D0577F"/>
    <w:rsid w:val="00D05A8B"/>
    <w:rsid w:val="00D05BBF"/>
    <w:rsid w:val="00D05C94"/>
    <w:rsid w:val="00D05DFF"/>
    <w:rsid w:val="00D05E82"/>
    <w:rsid w:val="00D06372"/>
    <w:rsid w:val="00D06751"/>
    <w:rsid w:val="00D06B14"/>
    <w:rsid w:val="00D06CC9"/>
    <w:rsid w:val="00D06E4C"/>
    <w:rsid w:val="00D070DD"/>
    <w:rsid w:val="00D07115"/>
    <w:rsid w:val="00D0740D"/>
    <w:rsid w:val="00D07520"/>
    <w:rsid w:val="00D079BA"/>
    <w:rsid w:val="00D07A39"/>
    <w:rsid w:val="00D07B88"/>
    <w:rsid w:val="00D07D15"/>
    <w:rsid w:val="00D1012B"/>
    <w:rsid w:val="00D10230"/>
    <w:rsid w:val="00D10473"/>
    <w:rsid w:val="00D107D5"/>
    <w:rsid w:val="00D10958"/>
    <w:rsid w:val="00D1098A"/>
    <w:rsid w:val="00D10D04"/>
    <w:rsid w:val="00D11975"/>
    <w:rsid w:val="00D119E8"/>
    <w:rsid w:val="00D11A99"/>
    <w:rsid w:val="00D11DD5"/>
    <w:rsid w:val="00D11DF6"/>
    <w:rsid w:val="00D12006"/>
    <w:rsid w:val="00D1274F"/>
    <w:rsid w:val="00D1295E"/>
    <w:rsid w:val="00D129F5"/>
    <w:rsid w:val="00D12B1C"/>
    <w:rsid w:val="00D12CE6"/>
    <w:rsid w:val="00D12D31"/>
    <w:rsid w:val="00D12E13"/>
    <w:rsid w:val="00D12F51"/>
    <w:rsid w:val="00D130A5"/>
    <w:rsid w:val="00D13315"/>
    <w:rsid w:val="00D13350"/>
    <w:rsid w:val="00D133BA"/>
    <w:rsid w:val="00D1372D"/>
    <w:rsid w:val="00D13858"/>
    <w:rsid w:val="00D1387D"/>
    <w:rsid w:val="00D13A0C"/>
    <w:rsid w:val="00D13A73"/>
    <w:rsid w:val="00D13B61"/>
    <w:rsid w:val="00D13BF8"/>
    <w:rsid w:val="00D13CD5"/>
    <w:rsid w:val="00D1404F"/>
    <w:rsid w:val="00D14222"/>
    <w:rsid w:val="00D142DD"/>
    <w:rsid w:val="00D14735"/>
    <w:rsid w:val="00D147A1"/>
    <w:rsid w:val="00D147CC"/>
    <w:rsid w:val="00D147E7"/>
    <w:rsid w:val="00D14904"/>
    <w:rsid w:val="00D14918"/>
    <w:rsid w:val="00D1499D"/>
    <w:rsid w:val="00D14A25"/>
    <w:rsid w:val="00D14B0F"/>
    <w:rsid w:val="00D14B9E"/>
    <w:rsid w:val="00D14C5A"/>
    <w:rsid w:val="00D151F7"/>
    <w:rsid w:val="00D1568D"/>
    <w:rsid w:val="00D158DF"/>
    <w:rsid w:val="00D15A8D"/>
    <w:rsid w:val="00D15C0A"/>
    <w:rsid w:val="00D15CED"/>
    <w:rsid w:val="00D1639A"/>
    <w:rsid w:val="00D1644D"/>
    <w:rsid w:val="00D16644"/>
    <w:rsid w:val="00D167ED"/>
    <w:rsid w:val="00D16995"/>
    <w:rsid w:val="00D169FE"/>
    <w:rsid w:val="00D16B8D"/>
    <w:rsid w:val="00D16BB1"/>
    <w:rsid w:val="00D16BDC"/>
    <w:rsid w:val="00D16FFD"/>
    <w:rsid w:val="00D1712D"/>
    <w:rsid w:val="00D17295"/>
    <w:rsid w:val="00D17762"/>
    <w:rsid w:val="00D177C4"/>
    <w:rsid w:val="00D1798C"/>
    <w:rsid w:val="00D17AA3"/>
    <w:rsid w:val="00D17ABE"/>
    <w:rsid w:val="00D17F1A"/>
    <w:rsid w:val="00D201AE"/>
    <w:rsid w:val="00D20201"/>
    <w:rsid w:val="00D20230"/>
    <w:rsid w:val="00D20252"/>
    <w:rsid w:val="00D203B8"/>
    <w:rsid w:val="00D20485"/>
    <w:rsid w:val="00D2079C"/>
    <w:rsid w:val="00D208F6"/>
    <w:rsid w:val="00D20B93"/>
    <w:rsid w:val="00D20BFD"/>
    <w:rsid w:val="00D20EC5"/>
    <w:rsid w:val="00D20EDC"/>
    <w:rsid w:val="00D2112A"/>
    <w:rsid w:val="00D217F6"/>
    <w:rsid w:val="00D21B27"/>
    <w:rsid w:val="00D21F3C"/>
    <w:rsid w:val="00D21FC6"/>
    <w:rsid w:val="00D222F9"/>
    <w:rsid w:val="00D224C8"/>
    <w:rsid w:val="00D22677"/>
    <w:rsid w:val="00D226A0"/>
    <w:rsid w:val="00D22875"/>
    <w:rsid w:val="00D228CF"/>
    <w:rsid w:val="00D2290D"/>
    <w:rsid w:val="00D229DE"/>
    <w:rsid w:val="00D22B48"/>
    <w:rsid w:val="00D22B6B"/>
    <w:rsid w:val="00D22DE2"/>
    <w:rsid w:val="00D23187"/>
    <w:rsid w:val="00D234B2"/>
    <w:rsid w:val="00D23500"/>
    <w:rsid w:val="00D23FA6"/>
    <w:rsid w:val="00D24220"/>
    <w:rsid w:val="00D2441A"/>
    <w:rsid w:val="00D2454D"/>
    <w:rsid w:val="00D24604"/>
    <w:rsid w:val="00D24667"/>
    <w:rsid w:val="00D24900"/>
    <w:rsid w:val="00D24B34"/>
    <w:rsid w:val="00D24C0A"/>
    <w:rsid w:val="00D24E68"/>
    <w:rsid w:val="00D25387"/>
    <w:rsid w:val="00D2540B"/>
    <w:rsid w:val="00D2567C"/>
    <w:rsid w:val="00D256E9"/>
    <w:rsid w:val="00D25726"/>
    <w:rsid w:val="00D257A5"/>
    <w:rsid w:val="00D258CF"/>
    <w:rsid w:val="00D25B84"/>
    <w:rsid w:val="00D25B95"/>
    <w:rsid w:val="00D25E44"/>
    <w:rsid w:val="00D261F1"/>
    <w:rsid w:val="00D263B6"/>
    <w:rsid w:val="00D2649B"/>
    <w:rsid w:val="00D26552"/>
    <w:rsid w:val="00D26585"/>
    <w:rsid w:val="00D26731"/>
    <w:rsid w:val="00D2674D"/>
    <w:rsid w:val="00D26826"/>
    <w:rsid w:val="00D26847"/>
    <w:rsid w:val="00D26907"/>
    <w:rsid w:val="00D2696D"/>
    <w:rsid w:val="00D26CFE"/>
    <w:rsid w:val="00D26E30"/>
    <w:rsid w:val="00D271DC"/>
    <w:rsid w:val="00D271E5"/>
    <w:rsid w:val="00D27462"/>
    <w:rsid w:val="00D274C9"/>
    <w:rsid w:val="00D27A14"/>
    <w:rsid w:val="00D27D99"/>
    <w:rsid w:val="00D27E64"/>
    <w:rsid w:val="00D30105"/>
    <w:rsid w:val="00D30476"/>
    <w:rsid w:val="00D304B2"/>
    <w:rsid w:val="00D30583"/>
    <w:rsid w:val="00D30E2E"/>
    <w:rsid w:val="00D30E6A"/>
    <w:rsid w:val="00D31094"/>
    <w:rsid w:val="00D3110B"/>
    <w:rsid w:val="00D31388"/>
    <w:rsid w:val="00D313A0"/>
    <w:rsid w:val="00D3148A"/>
    <w:rsid w:val="00D319E1"/>
    <w:rsid w:val="00D31B47"/>
    <w:rsid w:val="00D31E40"/>
    <w:rsid w:val="00D31E7B"/>
    <w:rsid w:val="00D31EA4"/>
    <w:rsid w:val="00D31FA1"/>
    <w:rsid w:val="00D32496"/>
    <w:rsid w:val="00D32ECA"/>
    <w:rsid w:val="00D33149"/>
    <w:rsid w:val="00D33360"/>
    <w:rsid w:val="00D333B2"/>
    <w:rsid w:val="00D333C9"/>
    <w:rsid w:val="00D3344B"/>
    <w:rsid w:val="00D3364A"/>
    <w:rsid w:val="00D3367D"/>
    <w:rsid w:val="00D33771"/>
    <w:rsid w:val="00D337D7"/>
    <w:rsid w:val="00D33963"/>
    <w:rsid w:val="00D33B69"/>
    <w:rsid w:val="00D33EFD"/>
    <w:rsid w:val="00D33FB2"/>
    <w:rsid w:val="00D346CD"/>
    <w:rsid w:val="00D349D2"/>
    <w:rsid w:val="00D34AB7"/>
    <w:rsid w:val="00D34B5C"/>
    <w:rsid w:val="00D34D54"/>
    <w:rsid w:val="00D34FB3"/>
    <w:rsid w:val="00D34FD4"/>
    <w:rsid w:val="00D35047"/>
    <w:rsid w:val="00D3516F"/>
    <w:rsid w:val="00D35329"/>
    <w:rsid w:val="00D35403"/>
    <w:rsid w:val="00D355AA"/>
    <w:rsid w:val="00D357F0"/>
    <w:rsid w:val="00D35DB2"/>
    <w:rsid w:val="00D35DD7"/>
    <w:rsid w:val="00D3611C"/>
    <w:rsid w:val="00D36591"/>
    <w:rsid w:val="00D36B83"/>
    <w:rsid w:val="00D36D7B"/>
    <w:rsid w:val="00D37317"/>
    <w:rsid w:val="00D37602"/>
    <w:rsid w:val="00D3762C"/>
    <w:rsid w:val="00D37A9C"/>
    <w:rsid w:val="00D37AD4"/>
    <w:rsid w:val="00D37E73"/>
    <w:rsid w:val="00D37EA0"/>
    <w:rsid w:val="00D40065"/>
    <w:rsid w:val="00D40109"/>
    <w:rsid w:val="00D4022C"/>
    <w:rsid w:val="00D4039C"/>
    <w:rsid w:val="00D40404"/>
    <w:rsid w:val="00D40762"/>
    <w:rsid w:val="00D408A8"/>
    <w:rsid w:val="00D409C4"/>
    <w:rsid w:val="00D409C9"/>
    <w:rsid w:val="00D40B67"/>
    <w:rsid w:val="00D40E4B"/>
    <w:rsid w:val="00D41048"/>
    <w:rsid w:val="00D410E2"/>
    <w:rsid w:val="00D411FE"/>
    <w:rsid w:val="00D4134D"/>
    <w:rsid w:val="00D4145F"/>
    <w:rsid w:val="00D4150A"/>
    <w:rsid w:val="00D41588"/>
    <w:rsid w:val="00D4176B"/>
    <w:rsid w:val="00D4197E"/>
    <w:rsid w:val="00D41DB2"/>
    <w:rsid w:val="00D41F29"/>
    <w:rsid w:val="00D422FF"/>
    <w:rsid w:val="00D423D9"/>
    <w:rsid w:val="00D42ACC"/>
    <w:rsid w:val="00D42D6A"/>
    <w:rsid w:val="00D42E14"/>
    <w:rsid w:val="00D42FA9"/>
    <w:rsid w:val="00D43001"/>
    <w:rsid w:val="00D430CE"/>
    <w:rsid w:val="00D431E1"/>
    <w:rsid w:val="00D432FA"/>
    <w:rsid w:val="00D4338D"/>
    <w:rsid w:val="00D436D3"/>
    <w:rsid w:val="00D43825"/>
    <w:rsid w:val="00D438E1"/>
    <w:rsid w:val="00D43964"/>
    <w:rsid w:val="00D439E1"/>
    <w:rsid w:val="00D43C2E"/>
    <w:rsid w:val="00D4423B"/>
    <w:rsid w:val="00D4423E"/>
    <w:rsid w:val="00D44263"/>
    <w:rsid w:val="00D444B8"/>
    <w:rsid w:val="00D445AC"/>
    <w:rsid w:val="00D44656"/>
    <w:rsid w:val="00D446DE"/>
    <w:rsid w:val="00D44847"/>
    <w:rsid w:val="00D448DC"/>
    <w:rsid w:val="00D44B50"/>
    <w:rsid w:val="00D44DCE"/>
    <w:rsid w:val="00D44FE4"/>
    <w:rsid w:val="00D45464"/>
    <w:rsid w:val="00D45514"/>
    <w:rsid w:val="00D45547"/>
    <w:rsid w:val="00D45972"/>
    <w:rsid w:val="00D45AC6"/>
    <w:rsid w:val="00D45B90"/>
    <w:rsid w:val="00D45C5A"/>
    <w:rsid w:val="00D460A8"/>
    <w:rsid w:val="00D46232"/>
    <w:rsid w:val="00D46412"/>
    <w:rsid w:val="00D46684"/>
    <w:rsid w:val="00D46AE9"/>
    <w:rsid w:val="00D46BE2"/>
    <w:rsid w:val="00D46DE2"/>
    <w:rsid w:val="00D46EAD"/>
    <w:rsid w:val="00D46FAE"/>
    <w:rsid w:val="00D47055"/>
    <w:rsid w:val="00D47225"/>
    <w:rsid w:val="00D4736B"/>
    <w:rsid w:val="00D4755D"/>
    <w:rsid w:val="00D47651"/>
    <w:rsid w:val="00D47719"/>
    <w:rsid w:val="00D47720"/>
    <w:rsid w:val="00D47AEC"/>
    <w:rsid w:val="00D47C6E"/>
    <w:rsid w:val="00D47D7E"/>
    <w:rsid w:val="00D47F2A"/>
    <w:rsid w:val="00D500F6"/>
    <w:rsid w:val="00D5012A"/>
    <w:rsid w:val="00D5036A"/>
    <w:rsid w:val="00D50471"/>
    <w:rsid w:val="00D50A7C"/>
    <w:rsid w:val="00D50AC1"/>
    <w:rsid w:val="00D50B66"/>
    <w:rsid w:val="00D50C98"/>
    <w:rsid w:val="00D51022"/>
    <w:rsid w:val="00D5134C"/>
    <w:rsid w:val="00D5145E"/>
    <w:rsid w:val="00D514B0"/>
    <w:rsid w:val="00D5154C"/>
    <w:rsid w:val="00D5191D"/>
    <w:rsid w:val="00D51B2E"/>
    <w:rsid w:val="00D51DBE"/>
    <w:rsid w:val="00D51E6F"/>
    <w:rsid w:val="00D52335"/>
    <w:rsid w:val="00D52476"/>
    <w:rsid w:val="00D5262C"/>
    <w:rsid w:val="00D526CF"/>
    <w:rsid w:val="00D52823"/>
    <w:rsid w:val="00D52B1B"/>
    <w:rsid w:val="00D52B7C"/>
    <w:rsid w:val="00D52F00"/>
    <w:rsid w:val="00D53007"/>
    <w:rsid w:val="00D53348"/>
    <w:rsid w:val="00D533DD"/>
    <w:rsid w:val="00D533DE"/>
    <w:rsid w:val="00D5344C"/>
    <w:rsid w:val="00D535DC"/>
    <w:rsid w:val="00D53632"/>
    <w:rsid w:val="00D538FD"/>
    <w:rsid w:val="00D53A22"/>
    <w:rsid w:val="00D53A2C"/>
    <w:rsid w:val="00D53BB0"/>
    <w:rsid w:val="00D53CF7"/>
    <w:rsid w:val="00D53D18"/>
    <w:rsid w:val="00D53F07"/>
    <w:rsid w:val="00D53F80"/>
    <w:rsid w:val="00D540D7"/>
    <w:rsid w:val="00D540F0"/>
    <w:rsid w:val="00D541BE"/>
    <w:rsid w:val="00D541EE"/>
    <w:rsid w:val="00D545B5"/>
    <w:rsid w:val="00D54604"/>
    <w:rsid w:val="00D547C7"/>
    <w:rsid w:val="00D54A63"/>
    <w:rsid w:val="00D54A68"/>
    <w:rsid w:val="00D54AFE"/>
    <w:rsid w:val="00D54B57"/>
    <w:rsid w:val="00D54B92"/>
    <w:rsid w:val="00D54B93"/>
    <w:rsid w:val="00D54C72"/>
    <w:rsid w:val="00D54E3E"/>
    <w:rsid w:val="00D55336"/>
    <w:rsid w:val="00D559BB"/>
    <w:rsid w:val="00D559CC"/>
    <w:rsid w:val="00D55B30"/>
    <w:rsid w:val="00D55BDD"/>
    <w:rsid w:val="00D55CB4"/>
    <w:rsid w:val="00D55D66"/>
    <w:rsid w:val="00D56B5A"/>
    <w:rsid w:val="00D570D2"/>
    <w:rsid w:val="00D57194"/>
    <w:rsid w:val="00D572B9"/>
    <w:rsid w:val="00D57382"/>
    <w:rsid w:val="00D57490"/>
    <w:rsid w:val="00D57516"/>
    <w:rsid w:val="00D575FA"/>
    <w:rsid w:val="00D577DD"/>
    <w:rsid w:val="00D57B42"/>
    <w:rsid w:val="00D57B45"/>
    <w:rsid w:val="00D57BCD"/>
    <w:rsid w:val="00D57CBA"/>
    <w:rsid w:val="00D600C2"/>
    <w:rsid w:val="00D603FF"/>
    <w:rsid w:val="00D604BD"/>
    <w:rsid w:val="00D60866"/>
    <w:rsid w:val="00D60A7B"/>
    <w:rsid w:val="00D60A7E"/>
    <w:rsid w:val="00D610EA"/>
    <w:rsid w:val="00D61140"/>
    <w:rsid w:val="00D6123E"/>
    <w:rsid w:val="00D612DE"/>
    <w:rsid w:val="00D617B0"/>
    <w:rsid w:val="00D61D89"/>
    <w:rsid w:val="00D61E0A"/>
    <w:rsid w:val="00D6222B"/>
    <w:rsid w:val="00D62356"/>
    <w:rsid w:val="00D62449"/>
    <w:rsid w:val="00D626E1"/>
    <w:rsid w:val="00D628E2"/>
    <w:rsid w:val="00D628F2"/>
    <w:rsid w:val="00D62ADC"/>
    <w:rsid w:val="00D62D59"/>
    <w:rsid w:val="00D62D92"/>
    <w:rsid w:val="00D62DBB"/>
    <w:rsid w:val="00D62E24"/>
    <w:rsid w:val="00D63033"/>
    <w:rsid w:val="00D630C3"/>
    <w:rsid w:val="00D634F1"/>
    <w:rsid w:val="00D637A8"/>
    <w:rsid w:val="00D638B2"/>
    <w:rsid w:val="00D63B59"/>
    <w:rsid w:val="00D63C3F"/>
    <w:rsid w:val="00D63D48"/>
    <w:rsid w:val="00D63DCF"/>
    <w:rsid w:val="00D63FF3"/>
    <w:rsid w:val="00D640A8"/>
    <w:rsid w:val="00D640C7"/>
    <w:rsid w:val="00D644EE"/>
    <w:rsid w:val="00D64544"/>
    <w:rsid w:val="00D645E5"/>
    <w:rsid w:val="00D64778"/>
    <w:rsid w:val="00D64853"/>
    <w:rsid w:val="00D64B57"/>
    <w:rsid w:val="00D64BD5"/>
    <w:rsid w:val="00D64C97"/>
    <w:rsid w:val="00D64D8E"/>
    <w:rsid w:val="00D64F44"/>
    <w:rsid w:val="00D650BC"/>
    <w:rsid w:val="00D654DF"/>
    <w:rsid w:val="00D6576B"/>
    <w:rsid w:val="00D65952"/>
    <w:rsid w:val="00D65BB2"/>
    <w:rsid w:val="00D65DD2"/>
    <w:rsid w:val="00D65F73"/>
    <w:rsid w:val="00D66094"/>
    <w:rsid w:val="00D661B5"/>
    <w:rsid w:val="00D66425"/>
    <w:rsid w:val="00D66628"/>
    <w:rsid w:val="00D667D3"/>
    <w:rsid w:val="00D66920"/>
    <w:rsid w:val="00D66A8A"/>
    <w:rsid w:val="00D66ABA"/>
    <w:rsid w:val="00D66AEB"/>
    <w:rsid w:val="00D66B3D"/>
    <w:rsid w:val="00D66C59"/>
    <w:rsid w:val="00D66E01"/>
    <w:rsid w:val="00D671CE"/>
    <w:rsid w:val="00D672DD"/>
    <w:rsid w:val="00D674AE"/>
    <w:rsid w:val="00D67859"/>
    <w:rsid w:val="00D67D64"/>
    <w:rsid w:val="00D67DB1"/>
    <w:rsid w:val="00D705BD"/>
    <w:rsid w:val="00D70699"/>
    <w:rsid w:val="00D706B0"/>
    <w:rsid w:val="00D706CB"/>
    <w:rsid w:val="00D706E1"/>
    <w:rsid w:val="00D70728"/>
    <w:rsid w:val="00D707DD"/>
    <w:rsid w:val="00D70AA9"/>
    <w:rsid w:val="00D70C49"/>
    <w:rsid w:val="00D70CC9"/>
    <w:rsid w:val="00D70CFE"/>
    <w:rsid w:val="00D7110F"/>
    <w:rsid w:val="00D71334"/>
    <w:rsid w:val="00D7133E"/>
    <w:rsid w:val="00D71485"/>
    <w:rsid w:val="00D714E8"/>
    <w:rsid w:val="00D71A32"/>
    <w:rsid w:val="00D71A80"/>
    <w:rsid w:val="00D71D96"/>
    <w:rsid w:val="00D7210D"/>
    <w:rsid w:val="00D7247B"/>
    <w:rsid w:val="00D724D3"/>
    <w:rsid w:val="00D724FA"/>
    <w:rsid w:val="00D726EE"/>
    <w:rsid w:val="00D72B38"/>
    <w:rsid w:val="00D72B59"/>
    <w:rsid w:val="00D72CBB"/>
    <w:rsid w:val="00D72D25"/>
    <w:rsid w:val="00D72F8D"/>
    <w:rsid w:val="00D731B2"/>
    <w:rsid w:val="00D733A6"/>
    <w:rsid w:val="00D733F0"/>
    <w:rsid w:val="00D7342E"/>
    <w:rsid w:val="00D73551"/>
    <w:rsid w:val="00D73592"/>
    <w:rsid w:val="00D7366C"/>
    <w:rsid w:val="00D736DA"/>
    <w:rsid w:val="00D73898"/>
    <w:rsid w:val="00D738DF"/>
    <w:rsid w:val="00D73A64"/>
    <w:rsid w:val="00D74018"/>
    <w:rsid w:val="00D74062"/>
    <w:rsid w:val="00D74063"/>
    <w:rsid w:val="00D74074"/>
    <w:rsid w:val="00D7414B"/>
    <w:rsid w:val="00D741D2"/>
    <w:rsid w:val="00D7430D"/>
    <w:rsid w:val="00D7449E"/>
    <w:rsid w:val="00D7493F"/>
    <w:rsid w:val="00D74BED"/>
    <w:rsid w:val="00D74D7C"/>
    <w:rsid w:val="00D74F41"/>
    <w:rsid w:val="00D75561"/>
    <w:rsid w:val="00D75878"/>
    <w:rsid w:val="00D75A20"/>
    <w:rsid w:val="00D75C1F"/>
    <w:rsid w:val="00D75C29"/>
    <w:rsid w:val="00D75E09"/>
    <w:rsid w:val="00D75E33"/>
    <w:rsid w:val="00D75E37"/>
    <w:rsid w:val="00D75E85"/>
    <w:rsid w:val="00D75F1F"/>
    <w:rsid w:val="00D76236"/>
    <w:rsid w:val="00D7648E"/>
    <w:rsid w:val="00D76D5E"/>
    <w:rsid w:val="00D76E47"/>
    <w:rsid w:val="00D76F57"/>
    <w:rsid w:val="00D77120"/>
    <w:rsid w:val="00D7736E"/>
    <w:rsid w:val="00D7738B"/>
    <w:rsid w:val="00D77400"/>
    <w:rsid w:val="00D77521"/>
    <w:rsid w:val="00D7767A"/>
    <w:rsid w:val="00D7774D"/>
    <w:rsid w:val="00D77C05"/>
    <w:rsid w:val="00D77CB2"/>
    <w:rsid w:val="00D77E22"/>
    <w:rsid w:val="00D80028"/>
    <w:rsid w:val="00D80055"/>
    <w:rsid w:val="00D80261"/>
    <w:rsid w:val="00D806E8"/>
    <w:rsid w:val="00D80837"/>
    <w:rsid w:val="00D80BF3"/>
    <w:rsid w:val="00D80DA0"/>
    <w:rsid w:val="00D80FD9"/>
    <w:rsid w:val="00D81108"/>
    <w:rsid w:val="00D81279"/>
    <w:rsid w:val="00D8133E"/>
    <w:rsid w:val="00D81519"/>
    <w:rsid w:val="00D81557"/>
    <w:rsid w:val="00D81587"/>
    <w:rsid w:val="00D815BE"/>
    <w:rsid w:val="00D8166D"/>
    <w:rsid w:val="00D816CB"/>
    <w:rsid w:val="00D816E3"/>
    <w:rsid w:val="00D81EBD"/>
    <w:rsid w:val="00D827A6"/>
    <w:rsid w:val="00D827B8"/>
    <w:rsid w:val="00D82BC7"/>
    <w:rsid w:val="00D82C1D"/>
    <w:rsid w:val="00D82D71"/>
    <w:rsid w:val="00D833A2"/>
    <w:rsid w:val="00D839E6"/>
    <w:rsid w:val="00D83AAF"/>
    <w:rsid w:val="00D83B14"/>
    <w:rsid w:val="00D83DF7"/>
    <w:rsid w:val="00D840D8"/>
    <w:rsid w:val="00D84139"/>
    <w:rsid w:val="00D842A6"/>
    <w:rsid w:val="00D843C9"/>
    <w:rsid w:val="00D84543"/>
    <w:rsid w:val="00D845D4"/>
    <w:rsid w:val="00D84A48"/>
    <w:rsid w:val="00D84D7F"/>
    <w:rsid w:val="00D84E4A"/>
    <w:rsid w:val="00D85071"/>
    <w:rsid w:val="00D851A2"/>
    <w:rsid w:val="00D85464"/>
    <w:rsid w:val="00D85681"/>
    <w:rsid w:val="00D8592F"/>
    <w:rsid w:val="00D85C8F"/>
    <w:rsid w:val="00D85D7C"/>
    <w:rsid w:val="00D85D83"/>
    <w:rsid w:val="00D85DBF"/>
    <w:rsid w:val="00D85E53"/>
    <w:rsid w:val="00D85E87"/>
    <w:rsid w:val="00D86369"/>
    <w:rsid w:val="00D8649A"/>
    <w:rsid w:val="00D864E6"/>
    <w:rsid w:val="00D865B1"/>
    <w:rsid w:val="00D865E4"/>
    <w:rsid w:val="00D867EA"/>
    <w:rsid w:val="00D86912"/>
    <w:rsid w:val="00D86FDC"/>
    <w:rsid w:val="00D87206"/>
    <w:rsid w:val="00D872E9"/>
    <w:rsid w:val="00D8734A"/>
    <w:rsid w:val="00D87782"/>
    <w:rsid w:val="00D87849"/>
    <w:rsid w:val="00D87981"/>
    <w:rsid w:val="00D87B17"/>
    <w:rsid w:val="00D87B62"/>
    <w:rsid w:val="00D87DA0"/>
    <w:rsid w:val="00D87F3E"/>
    <w:rsid w:val="00D902B2"/>
    <w:rsid w:val="00D902F5"/>
    <w:rsid w:val="00D90346"/>
    <w:rsid w:val="00D9042C"/>
    <w:rsid w:val="00D90818"/>
    <w:rsid w:val="00D90EB2"/>
    <w:rsid w:val="00D91011"/>
    <w:rsid w:val="00D9103F"/>
    <w:rsid w:val="00D91CBE"/>
    <w:rsid w:val="00D922D0"/>
    <w:rsid w:val="00D9244C"/>
    <w:rsid w:val="00D924BB"/>
    <w:rsid w:val="00D927FE"/>
    <w:rsid w:val="00D92B57"/>
    <w:rsid w:val="00D92B96"/>
    <w:rsid w:val="00D92CAF"/>
    <w:rsid w:val="00D930B3"/>
    <w:rsid w:val="00D936AE"/>
    <w:rsid w:val="00D936D3"/>
    <w:rsid w:val="00D93A14"/>
    <w:rsid w:val="00D93A15"/>
    <w:rsid w:val="00D93D2E"/>
    <w:rsid w:val="00D93D52"/>
    <w:rsid w:val="00D93F88"/>
    <w:rsid w:val="00D93F9A"/>
    <w:rsid w:val="00D94DE6"/>
    <w:rsid w:val="00D95133"/>
    <w:rsid w:val="00D951F4"/>
    <w:rsid w:val="00D952CC"/>
    <w:rsid w:val="00D9542B"/>
    <w:rsid w:val="00D9553C"/>
    <w:rsid w:val="00D9562E"/>
    <w:rsid w:val="00D95982"/>
    <w:rsid w:val="00D95AFB"/>
    <w:rsid w:val="00D95C93"/>
    <w:rsid w:val="00D95D51"/>
    <w:rsid w:val="00D95D7E"/>
    <w:rsid w:val="00D95D8C"/>
    <w:rsid w:val="00D95FBF"/>
    <w:rsid w:val="00D960C7"/>
    <w:rsid w:val="00D96306"/>
    <w:rsid w:val="00D96514"/>
    <w:rsid w:val="00D9669C"/>
    <w:rsid w:val="00D9669F"/>
    <w:rsid w:val="00D96A11"/>
    <w:rsid w:val="00D96BE6"/>
    <w:rsid w:val="00D96CF1"/>
    <w:rsid w:val="00D96D99"/>
    <w:rsid w:val="00D96EBC"/>
    <w:rsid w:val="00D96F59"/>
    <w:rsid w:val="00D97755"/>
    <w:rsid w:val="00D977BE"/>
    <w:rsid w:val="00D9780A"/>
    <w:rsid w:val="00D97960"/>
    <w:rsid w:val="00D97A92"/>
    <w:rsid w:val="00D97ADC"/>
    <w:rsid w:val="00D97BCA"/>
    <w:rsid w:val="00D97C39"/>
    <w:rsid w:val="00D97C4D"/>
    <w:rsid w:val="00D97EAB"/>
    <w:rsid w:val="00D97F40"/>
    <w:rsid w:val="00DA009B"/>
    <w:rsid w:val="00DA0186"/>
    <w:rsid w:val="00DA03FD"/>
    <w:rsid w:val="00DA0627"/>
    <w:rsid w:val="00DA0843"/>
    <w:rsid w:val="00DA0D9F"/>
    <w:rsid w:val="00DA0F41"/>
    <w:rsid w:val="00DA0F81"/>
    <w:rsid w:val="00DA1191"/>
    <w:rsid w:val="00DA14C9"/>
    <w:rsid w:val="00DA14E3"/>
    <w:rsid w:val="00DA14FA"/>
    <w:rsid w:val="00DA152B"/>
    <w:rsid w:val="00DA1550"/>
    <w:rsid w:val="00DA1666"/>
    <w:rsid w:val="00DA17E2"/>
    <w:rsid w:val="00DA1BC8"/>
    <w:rsid w:val="00DA1D09"/>
    <w:rsid w:val="00DA1D0A"/>
    <w:rsid w:val="00DA1FB6"/>
    <w:rsid w:val="00DA1FD9"/>
    <w:rsid w:val="00DA25FD"/>
    <w:rsid w:val="00DA28C1"/>
    <w:rsid w:val="00DA2CE5"/>
    <w:rsid w:val="00DA2FFF"/>
    <w:rsid w:val="00DA300F"/>
    <w:rsid w:val="00DA323F"/>
    <w:rsid w:val="00DA324D"/>
    <w:rsid w:val="00DA3252"/>
    <w:rsid w:val="00DA382A"/>
    <w:rsid w:val="00DA3B4D"/>
    <w:rsid w:val="00DA3F72"/>
    <w:rsid w:val="00DA4315"/>
    <w:rsid w:val="00DA450B"/>
    <w:rsid w:val="00DA466C"/>
    <w:rsid w:val="00DA4733"/>
    <w:rsid w:val="00DA4A5B"/>
    <w:rsid w:val="00DA4F0B"/>
    <w:rsid w:val="00DA5168"/>
    <w:rsid w:val="00DA5245"/>
    <w:rsid w:val="00DA52E0"/>
    <w:rsid w:val="00DA53AC"/>
    <w:rsid w:val="00DA5630"/>
    <w:rsid w:val="00DA5824"/>
    <w:rsid w:val="00DA5911"/>
    <w:rsid w:val="00DA5A4F"/>
    <w:rsid w:val="00DA5AC8"/>
    <w:rsid w:val="00DA5D55"/>
    <w:rsid w:val="00DA5EB7"/>
    <w:rsid w:val="00DA604A"/>
    <w:rsid w:val="00DA6133"/>
    <w:rsid w:val="00DA632A"/>
    <w:rsid w:val="00DA65D9"/>
    <w:rsid w:val="00DA6670"/>
    <w:rsid w:val="00DA6ACF"/>
    <w:rsid w:val="00DA6C5B"/>
    <w:rsid w:val="00DA6E2F"/>
    <w:rsid w:val="00DA6E5F"/>
    <w:rsid w:val="00DA70D0"/>
    <w:rsid w:val="00DA70FD"/>
    <w:rsid w:val="00DA722E"/>
    <w:rsid w:val="00DA73C4"/>
    <w:rsid w:val="00DA742D"/>
    <w:rsid w:val="00DA74D2"/>
    <w:rsid w:val="00DA7733"/>
    <w:rsid w:val="00DA78E8"/>
    <w:rsid w:val="00DA7C22"/>
    <w:rsid w:val="00DA7C3B"/>
    <w:rsid w:val="00DA7D16"/>
    <w:rsid w:val="00DA7D2B"/>
    <w:rsid w:val="00DA7DD9"/>
    <w:rsid w:val="00DA7F4B"/>
    <w:rsid w:val="00DB0003"/>
    <w:rsid w:val="00DB0257"/>
    <w:rsid w:val="00DB0276"/>
    <w:rsid w:val="00DB0284"/>
    <w:rsid w:val="00DB02B3"/>
    <w:rsid w:val="00DB0389"/>
    <w:rsid w:val="00DB085C"/>
    <w:rsid w:val="00DB08D5"/>
    <w:rsid w:val="00DB0909"/>
    <w:rsid w:val="00DB0B28"/>
    <w:rsid w:val="00DB0EBF"/>
    <w:rsid w:val="00DB0F82"/>
    <w:rsid w:val="00DB1100"/>
    <w:rsid w:val="00DB129A"/>
    <w:rsid w:val="00DB12F8"/>
    <w:rsid w:val="00DB136E"/>
    <w:rsid w:val="00DB17C4"/>
    <w:rsid w:val="00DB1804"/>
    <w:rsid w:val="00DB198D"/>
    <w:rsid w:val="00DB1D37"/>
    <w:rsid w:val="00DB1D99"/>
    <w:rsid w:val="00DB1E02"/>
    <w:rsid w:val="00DB2204"/>
    <w:rsid w:val="00DB230F"/>
    <w:rsid w:val="00DB2339"/>
    <w:rsid w:val="00DB23BC"/>
    <w:rsid w:val="00DB2C17"/>
    <w:rsid w:val="00DB2C82"/>
    <w:rsid w:val="00DB2E62"/>
    <w:rsid w:val="00DB3147"/>
    <w:rsid w:val="00DB31AB"/>
    <w:rsid w:val="00DB3265"/>
    <w:rsid w:val="00DB33A5"/>
    <w:rsid w:val="00DB3629"/>
    <w:rsid w:val="00DB3639"/>
    <w:rsid w:val="00DB3945"/>
    <w:rsid w:val="00DB398E"/>
    <w:rsid w:val="00DB3B1F"/>
    <w:rsid w:val="00DB3CD0"/>
    <w:rsid w:val="00DB3D65"/>
    <w:rsid w:val="00DB3D7B"/>
    <w:rsid w:val="00DB4127"/>
    <w:rsid w:val="00DB41EF"/>
    <w:rsid w:val="00DB42A1"/>
    <w:rsid w:val="00DB438A"/>
    <w:rsid w:val="00DB45E9"/>
    <w:rsid w:val="00DB4601"/>
    <w:rsid w:val="00DB463F"/>
    <w:rsid w:val="00DB4930"/>
    <w:rsid w:val="00DB4BA5"/>
    <w:rsid w:val="00DB4CC6"/>
    <w:rsid w:val="00DB50E1"/>
    <w:rsid w:val="00DB5211"/>
    <w:rsid w:val="00DB523A"/>
    <w:rsid w:val="00DB5628"/>
    <w:rsid w:val="00DB569C"/>
    <w:rsid w:val="00DB5763"/>
    <w:rsid w:val="00DB5FA3"/>
    <w:rsid w:val="00DB6340"/>
    <w:rsid w:val="00DB63B6"/>
    <w:rsid w:val="00DB653A"/>
    <w:rsid w:val="00DB694B"/>
    <w:rsid w:val="00DB6B26"/>
    <w:rsid w:val="00DB6E59"/>
    <w:rsid w:val="00DB70A8"/>
    <w:rsid w:val="00DB7567"/>
    <w:rsid w:val="00DB75AB"/>
    <w:rsid w:val="00DB779D"/>
    <w:rsid w:val="00DB7960"/>
    <w:rsid w:val="00DB7E54"/>
    <w:rsid w:val="00DB7F30"/>
    <w:rsid w:val="00DC0212"/>
    <w:rsid w:val="00DC02A3"/>
    <w:rsid w:val="00DC0473"/>
    <w:rsid w:val="00DC055B"/>
    <w:rsid w:val="00DC064E"/>
    <w:rsid w:val="00DC06D0"/>
    <w:rsid w:val="00DC076C"/>
    <w:rsid w:val="00DC0ED8"/>
    <w:rsid w:val="00DC0EEE"/>
    <w:rsid w:val="00DC0F1D"/>
    <w:rsid w:val="00DC1063"/>
    <w:rsid w:val="00DC168E"/>
    <w:rsid w:val="00DC184A"/>
    <w:rsid w:val="00DC18C1"/>
    <w:rsid w:val="00DC1A47"/>
    <w:rsid w:val="00DC1F32"/>
    <w:rsid w:val="00DC1F36"/>
    <w:rsid w:val="00DC212D"/>
    <w:rsid w:val="00DC22A4"/>
    <w:rsid w:val="00DC235B"/>
    <w:rsid w:val="00DC24A3"/>
    <w:rsid w:val="00DC2623"/>
    <w:rsid w:val="00DC27CB"/>
    <w:rsid w:val="00DC27E8"/>
    <w:rsid w:val="00DC2953"/>
    <w:rsid w:val="00DC2AAB"/>
    <w:rsid w:val="00DC2C52"/>
    <w:rsid w:val="00DC2D73"/>
    <w:rsid w:val="00DC2F23"/>
    <w:rsid w:val="00DC2F3C"/>
    <w:rsid w:val="00DC3493"/>
    <w:rsid w:val="00DC36EC"/>
    <w:rsid w:val="00DC37CD"/>
    <w:rsid w:val="00DC39C1"/>
    <w:rsid w:val="00DC3D93"/>
    <w:rsid w:val="00DC3DEA"/>
    <w:rsid w:val="00DC3F50"/>
    <w:rsid w:val="00DC41E2"/>
    <w:rsid w:val="00DC44EA"/>
    <w:rsid w:val="00DC468A"/>
    <w:rsid w:val="00DC4888"/>
    <w:rsid w:val="00DC4CB9"/>
    <w:rsid w:val="00DC4D0A"/>
    <w:rsid w:val="00DC509B"/>
    <w:rsid w:val="00DC560F"/>
    <w:rsid w:val="00DC5745"/>
    <w:rsid w:val="00DC59AC"/>
    <w:rsid w:val="00DC5BE4"/>
    <w:rsid w:val="00DC608C"/>
    <w:rsid w:val="00DC64EF"/>
    <w:rsid w:val="00DC6533"/>
    <w:rsid w:val="00DC690A"/>
    <w:rsid w:val="00DC6B3C"/>
    <w:rsid w:val="00DC6C75"/>
    <w:rsid w:val="00DC6F12"/>
    <w:rsid w:val="00DC7039"/>
    <w:rsid w:val="00DC7592"/>
    <w:rsid w:val="00DC7B92"/>
    <w:rsid w:val="00DC7BD1"/>
    <w:rsid w:val="00DC7CE2"/>
    <w:rsid w:val="00DD00CF"/>
    <w:rsid w:val="00DD052F"/>
    <w:rsid w:val="00DD05D6"/>
    <w:rsid w:val="00DD05F3"/>
    <w:rsid w:val="00DD0731"/>
    <w:rsid w:val="00DD07EB"/>
    <w:rsid w:val="00DD086C"/>
    <w:rsid w:val="00DD0887"/>
    <w:rsid w:val="00DD088C"/>
    <w:rsid w:val="00DD0DCD"/>
    <w:rsid w:val="00DD0F4B"/>
    <w:rsid w:val="00DD0F56"/>
    <w:rsid w:val="00DD0FEC"/>
    <w:rsid w:val="00DD115F"/>
    <w:rsid w:val="00DD152A"/>
    <w:rsid w:val="00DD1799"/>
    <w:rsid w:val="00DD180F"/>
    <w:rsid w:val="00DD1B8D"/>
    <w:rsid w:val="00DD1C14"/>
    <w:rsid w:val="00DD1D8A"/>
    <w:rsid w:val="00DD1EE9"/>
    <w:rsid w:val="00DD2016"/>
    <w:rsid w:val="00DD2209"/>
    <w:rsid w:val="00DD255D"/>
    <w:rsid w:val="00DD264D"/>
    <w:rsid w:val="00DD2910"/>
    <w:rsid w:val="00DD2F3B"/>
    <w:rsid w:val="00DD3194"/>
    <w:rsid w:val="00DD3270"/>
    <w:rsid w:val="00DD35A1"/>
    <w:rsid w:val="00DD3770"/>
    <w:rsid w:val="00DD37A1"/>
    <w:rsid w:val="00DD3873"/>
    <w:rsid w:val="00DD39B8"/>
    <w:rsid w:val="00DD3A46"/>
    <w:rsid w:val="00DD3A5F"/>
    <w:rsid w:val="00DD3DB2"/>
    <w:rsid w:val="00DD4172"/>
    <w:rsid w:val="00DD419A"/>
    <w:rsid w:val="00DD43D0"/>
    <w:rsid w:val="00DD443B"/>
    <w:rsid w:val="00DD46D8"/>
    <w:rsid w:val="00DD4777"/>
    <w:rsid w:val="00DD4B3A"/>
    <w:rsid w:val="00DD4C6F"/>
    <w:rsid w:val="00DD4DB2"/>
    <w:rsid w:val="00DD4FBE"/>
    <w:rsid w:val="00DD510D"/>
    <w:rsid w:val="00DD5377"/>
    <w:rsid w:val="00DD5599"/>
    <w:rsid w:val="00DD56A3"/>
    <w:rsid w:val="00DD5CB8"/>
    <w:rsid w:val="00DD5E31"/>
    <w:rsid w:val="00DD5E5D"/>
    <w:rsid w:val="00DD5FC5"/>
    <w:rsid w:val="00DD6018"/>
    <w:rsid w:val="00DD6071"/>
    <w:rsid w:val="00DD63A9"/>
    <w:rsid w:val="00DD63DD"/>
    <w:rsid w:val="00DD645E"/>
    <w:rsid w:val="00DD6839"/>
    <w:rsid w:val="00DD684E"/>
    <w:rsid w:val="00DD6F03"/>
    <w:rsid w:val="00DD6F4C"/>
    <w:rsid w:val="00DD70E5"/>
    <w:rsid w:val="00DD710C"/>
    <w:rsid w:val="00DD73E6"/>
    <w:rsid w:val="00DD757C"/>
    <w:rsid w:val="00DD7770"/>
    <w:rsid w:val="00DD7995"/>
    <w:rsid w:val="00DD79D0"/>
    <w:rsid w:val="00DD7C90"/>
    <w:rsid w:val="00DD7DB0"/>
    <w:rsid w:val="00DD7E1B"/>
    <w:rsid w:val="00DE0204"/>
    <w:rsid w:val="00DE02D4"/>
    <w:rsid w:val="00DE0610"/>
    <w:rsid w:val="00DE0970"/>
    <w:rsid w:val="00DE0AFF"/>
    <w:rsid w:val="00DE0B19"/>
    <w:rsid w:val="00DE0CAA"/>
    <w:rsid w:val="00DE0D4F"/>
    <w:rsid w:val="00DE0E4F"/>
    <w:rsid w:val="00DE1060"/>
    <w:rsid w:val="00DE1266"/>
    <w:rsid w:val="00DE144A"/>
    <w:rsid w:val="00DE16DC"/>
    <w:rsid w:val="00DE1A36"/>
    <w:rsid w:val="00DE1DE3"/>
    <w:rsid w:val="00DE1F97"/>
    <w:rsid w:val="00DE2242"/>
    <w:rsid w:val="00DE25CE"/>
    <w:rsid w:val="00DE2605"/>
    <w:rsid w:val="00DE281D"/>
    <w:rsid w:val="00DE28F5"/>
    <w:rsid w:val="00DE291B"/>
    <w:rsid w:val="00DE2B67"/>
    <w:rsid w:val="00DE2BBC"/>
    <w:rsid w:val="00DE2CA4"/>
    <w:rsid w:val="00DE2DBD"/>
    <w:rsid w:val="00DE3020"/>
    <w:rsid w:val="00DE321C"/>
    <w:rsid w:val="00DE3456"/>
    <w:rsid w:val="00DE360F"/>
    <w:rsid w:val="00DE3658"/>
    <w:rsid w:val="00DE3779"/>
    <w:rsid w:val="00DE3C99"/>
    <w:rsid w:val="00DE3F01"/>
    <w:rsid w:val="00DE4016"/>
    <w:rsid w:val="00DE4051"/>
    <w:rsid w:val="00DE40FE"/>
    <w:rsid w:val="00DE4144"/>
    <w:rsid w:val="00DE41EC"/>
    <w:rsid w:val="00DE42B0"/>
    <w:rsid w:val="00DE46D4"/>
    <w:rsid w:val="00DE4B6C"/>
    <w:rsid w:val="00DE4E22"/>
    <w:rsid w:val="00DE5000"/>
    <w:rsid w:val="00DE5031"/>
    <w:rsid w:val="00DE5361"/>
    <w:rsid w:val="00DE558D"/>
    <w:rsid w:val="00DE5700"/>
    <w:rsid w:val="00DE57D6"/>
    <w:rsid w:val="00DE58D1"/>
    <w:rsid w:val="00DE5A67"/>
    <w:rsid w:val="00DE5C01"/>
    <w:rsid w:val="00DE5C23"/>
    <w:rsid w:val="00DE6164"/>
    <w:rsid w:val="00DE64DD"/>
    <w:rsid w:val="00DE6721"/>
    <w:rsid w:val="00DE68BE"/>
    <w:rsid w:val="00DE6CB2"/>
    <w:rsid w:val="00DE71C7"/>
    <w:rsid w:val="00DE727E"/>
    <w:rsid w:val="00DE758F"/>
    <w:rsid w:val="00DE7616"/>
    <w:rsid w:val="00DE77B3"/>
    <w:rsid w:val="00DE77E5"/>
    <w:rsid w:val="00DE7824"/>
    <w:rsid w:val="00DE78C4"/>
    <w:rsid w:val="00DE78FA"/>
    <w:rsid w:val="00DE79A0"/>
    <w:rsid w:val="00DE7A13"/>
    <w:rsid w:val="00DE7DEE"/>
    <w:rsid w:val="00DE7DF4"/>
    <w:rsid w:val="00DE7FF9"/>
    <w:rsid w:val="00DF00E0"/>
    <w:rsid w:val="00DF012D"/>
    <w:rsid w:val="00DF01C0"/>
    <w:rsid w:val="00DF0350"/>
    <w:rsid w:val="00DF03D2"/>
    <w:rsid w:val="00DF04BB"/>
    <w:rsid w:val="00DF0879"/>
    <w:rsid w:val="00DF0A5D"/>
    <w:rsid w:val="00DF0C1A"/>
    <w:rsid w:val="00DF0C6A"/>
    <w:rsid w:val="00DF0F0E"/>
    <w:rsid w:val="00DF0FC0"/>
    <w:rsid w:val="00DF11E3"/>
    <w:rsid w:val="00DF1449"/>
    <w:rsid w:val="00DF16B0"/>
    <w:rsid w:val="00DF1726"/>
    <w:rsid w:val="00DF176E"/>
    <w:rsid w:val="00DF198C"/>
    <w:rsid w:val="00DF1992"/>
    <w:rsid w:val="00DF19F5"/>
    <w:rsid w:val="00DF1BFC"/>
    <w:rsid w:val="00DF1D08"/>
    <w:rsid w:val="00DF20C9"/>
    <w:rsid w:val="00DF2163"/>
    <w:rsid w:val="00DF255E"/>
    <w:rsid w:val="00DF2632"/>
    <w:rsid w:val="00DF29AE"/>
    <w:rsid w:val="00DF2AAF"/>
    <w:rsid w:val="00DF2AEB"/>
    <w:rsid w:val="00DF2CD7"/>
    <w:rsid w:val="00DF2D4D"/>
    <w:rsid w:val="00DF2D98"/>
    <w:rsid w:val="00DF2F5E"/>
    <w:rsid w:val="00DF2FC3"/>
    <w:rsid w:val="00DF308A"/>
    <w:rsid w:val="00DF30B6"/>
    <w:rsid w:val="00DF3244"/>
    <w:rsid w:val="00DF32DE"/>
    <w:rsid w:val="00DF33E0"/>
    <w:rsid w:val="00DF3427"/>
    <w:rsid w:val="00DF3760"/>
    <w:rsid w:val="00DF38C5"/>
    <w:rsid w:val="00DF3933"/>
    <w:rsid w:val="00DF3A06"/>
    <w:rsid w:val="00DF3D7E"/>
    <w:rsid w:val="00DF3F7E"/>
    <w:rsid w:val="00DF410A"/>
    <w:rsid w:val="00DF45B4"/>
    <w:rsid w:val="00DF4777"/>
    <w:rsid w:val="00DF4AE1"/>
    <w:rsid w:val="00DF4BDE"/>
    <w:rsid w:val="00DF4C02"/>
    <w:rsid w:val="00DF4C60"/>
    <w:rsid w:val="00DF4CB6"/>
    <w:rsid w:val="00DF4F32"/>
    <w:rsid w:val="00DF4FEF"/>
    <w:rsid w:val="00DF5110"/>
    <w:rsid w:val="00DF516E"/>
    <w:rsid w:val="00DF545C"/>
    <w:rsid w:val="00DF55F2"/>
    <w:rsid w:val="00DF5A35"/>
    <w:rsid w:val="00DF5AD7"/>
    <w:rsid w:val="00DF5B33"/>
    <w:rsid w:val="00DF5B66"/>
    <w:rsid w:val="00DF5D55"/>
    <w:rsid w:val="00DF5DE6"/>
    <w:rsid w:val="00DF5EC1"/>
    <w:rsid w:val="00DF6247"/>
    <w:rsid w:val="00DF628C"/>
    <w:rsid w:val="00DF629D"/>
    <w:rsid w:val="00DF62FE"/>
    <w:rsid w:val="00DF6352"/>
    <w:rsid w:val="00DF63BC"/>
    <w:rsid w:val="00DF67B5"/>
    <w:rsid w:val="00DF6894"/>
    <w:rsid w:val="00DF6953"/>
    <w:rsid w:val="00DF6AB9"/>
    <w:rsid w:val="00DF6ACE"/>
    <w:rsid w:val="00DF6BEF"/>
    <w:rsid w:val="00DF6C72"/>
    <w:rsid w:val="00DF6CDC"/>
    <w:rsid w:val="00DF6EBC"/>
    <w:rsid w:val="00DF6F74"/>
    <w:rsid w:val="00DF726B"/>
    <w:rsid w:val="00DF72D6"/>
    <w:rsid w:val="00DF74B4"/>
    <w:rsid w:val="00DF74E8"/>
    <w:rsid w:val="00DF76CD"/>
    <w:rsid w:val="00DF7767"/>
    <w:rsid w:val="00DF779E"/>
    <w:rsid w:val="00DF7BE2"/>
    <w:rsid w:val="00DF7FA2"/>
    <w:rsid w:val="00E005F0"/>
    <w:rsid w:val="00E00726"/>
    <w:rsid w:val="00E00799"/>
    <w:rsid w:val="00E0094A"/>
    <w:rsid w:val="00E009E3"/>
    <w:rsid w:val="00E00AC0"/>
    <w:rsid w:val="00E00B47"/>
    <w:rsid w:val="00E00CEE"/>
    <w:rsid w:val="00E00E62"/>
    <w:rsid w:val="00E00EA5"/>
    <w:rsid w:val="00E00F33"/>
    <w:rsid w:val="00E00F53"/>
    <w:rsid w:val="00E0136A"/>
    <w:rsid w:val="00E016A8"/>
    <w:rsid w:val="00E01935"/>
    <w:rsid w:val="00E0194B"/>
    <w:rsid w:val="00E01A38"/>
    <w:rsid w:val="00E01A3E"/>
    <w:rsid w:val="00E01AA9"/>
    <w:rsid w:val="00E01CF1"/>
    <w:rsid w:val="00E0260F"/>
    <w:rsid w:val="00E02610"/>
    <w:rsid w:val="00E02B02"/>
    <w:rsid w:val="00E03460"/>
    <w:rsid w:val="00E03737"/>
    <w:rsid w:val="00E037AB"/>
    <w:rsid w:val="00E039C2"/>
    <w:rsid w:val="00E03BA6"/>
    <w:rsid w:val="00E03D11"/>
    <w:rsid w:val="00E03DF9"/>
    <w:rsid w:val="00E03E15"/>
    <w:rsid w:val="00E03E94"/>
    <w:rsid w:val="00E03F22"/>
    <w:rsid w:val="00E0400C"/>
    <w:rsid w:val="00E040F8"/>
    <w:rsid w:val="00E0415D"/>
    <w:rsid w:val="00E04237"/>
    <w:rsid w:val="00E04477"/>
    <w:rsid w:val="00E04C83"/>
    <w:rsid w:val="00E04D9E"/>
    <w:rsid w:val="00E04F75"/>
    <w:rsid w:val="00E0525F"/>
    <w:rsid w:val="00E0538D"/>
    <w:rsid w:val="00E05606"/>
    <w:rsid w:val="00E05701"/>
    <w:rsid w:val="00E057B0"/>
    <w:rsid w:val="00E05A10"/>
    <w:rsid w:val="00E05D79"/>
    <w:rsid w:val="00E06089"/>
    <w:rsid w:val="00E066F5"/>
    <w:rsid w:val="00E06723"/>
    <w:rsid w:val="00E068CB"/>
    <w:rsid w:val="00E06973"/>
    <w:rsid w:val="00E069FF"/>
    <w:rsid w:val="00E06AEF"/>
    <w:rsid w:val="00E06C0A"/>
    <w:rsid w:val="00E06D80"/>
    <w:rsid w:val="00E06E60"/>
    <w:rsid w:val="00E072E6"/>
    <w:rsid w:val="00E07470"/>
    <w:rsid w:val="00E0751E"/>
    <w:rsid w:val="00E07690"/>
    <w:rsid w:val="00E077CA"/>
    <w:rsid w:val="00E079CF"/>
    <w:rsid w:val="00E07B3F"/>
    <w:rsid w:val="00E07D8A"/>
    <w:rsid w:val="00E07ECF"/>
    <w:rsid w:val="00E100CF"/>
    <w:rsid w:val="00E1022A"/>
    <w:rsid w:val="00E10344"/>
    <w:rsid w:val="00E10643"/>
    <w:rsid w:val="00E10750"/>
    <w:rsid w:val="00E11062"/>
    <w:rsid w:val="00E110E8"/>
    <w:rsid w:val="00E112AD"/>
    <w:rsid w:val="00E118A1"/>
    <w:rsid w:val="00E11A41"/>
    <w:rsid w:val="00E11B82"/>
    <w:rsid w:val="00E11C45"/>
    <w:rsid w:val="00E11E20"/>
    <w:rsid w:val="00E11E3A"/>
    <w:rsid w:val="00E1228D"/>
    <w:rsid w:val="00E12441"/>
    <w:rsid w:val="00E1249C"/>
    <w:rsid w:val="00E12591"/>
    <w:rsid w:val="00E12DEA"/>
    <w:rsid w:val="00E12F2F"/>
    <w:rsid w:val="00E130C7"/>
    <w:rsid w:val="00E13184"/>
    <w:rsid w:val="00E132D0"/>
    <w:rsid w:val="00E13307"/>
    <w:rsid w:val="00E1353F"/>
    <w:rsid w:val="00E135B7"/>
    <w:rsid w:val="00E1372D"/>
    <w:rsid w:val="00E1399C"/>
    <w:rsid w:val="00E13F24"/>
    <w:rsid w:val="00E142FE"/>
    <w:rsid w:val="00E1432C"/>
    <w:rsid w:val="00E143E8"/>
    <w:rsid w:val="00E1447A"/>
    <w:rsid w:val="00E149A5"/>
    <w:rsid w:val="00E14D5A"/>
    <w:rsid w:val="00E14D7C"/>
    <w:rsid w:val="00E150AA"/>
    <w:rsid w:val="00E150D6"/>
    <w:rsid w:val="00E15648"/>
    <w:rsid w:val="00E15983"/>
    <w:rsid w:val="00E15A9B"/>
    <w:rsid w:val="00E15CD5"/>
    <w:rsid w:val="00E15DDB"/>
    <w:rsid w:val="00E15DE5"/>
    <w:rsid w:val="00E15F70"/>
    <w:rsid w:val="00E15FC9"/>
    <w:rsid w:val="00E16233"/>
    <w:rsid w:val="00E1624C"/>
    <w:rsid w:val="00E16307"/>
    <w:rsid w:val="00E16382"/>
    <w:rsid w:val="00E16574"/>
    <w:rsid w:val="00E1658B"/>
    <w:rsid w:val="00E1668A"/>
    <w:rsid w:val="00E16809"/>
    <w:rsid w:val="00E16FF8"/>
    <w:rsid w:val="00E17157"/>
    <w:rsid w:val="00E17227"/>
    <w:rsid w:val="00E1724E"/>
    <w:rsid w:val="00E173CC"/>
    <w:rsid w:val="00E17600"/>
    <w:rsid w:val="00E1762C"/>
    <w:rsid w:val="00E1790C"/>
    <w:rsid w:val="00E17A1B"/>
    <w:rsid w:val="00E17CFE"/>
    <w:rsid w:val="00E2010A"/>
    <w:rsid w:val="00E20269"/>
    <w:rsid w:val="00E20302"/>
    <w:rsid w:val="00E20463"/>
    <w:rsid w:val="00E20564"/>
    <w:rsid w:val="00E206FB"/>
    <w:rsid w:val="00E2074E"/>
    <w:rsid w:val="00E20A83"/>
    <w:rsid w:val="00E20B67"/>
    <w:rsid w:val="00E20E61"/>
    <w:rsid w:val="00E21315"/>
    <w:rsid w:val="00E2186D"/>
    <w:rsid w:val="00E2193F"/>
    <w:rsid w:val="00E21CE3"/>
    <w:rsid w:val="00E22005"/>
    <w:rsid w:val="00E2202F"/>
    <w:rsid w:val="00E220F7"/>
    <w:rsid w:val="00E22134"/>
    <w:rsid w:val="00E2223D"/>
    <w:rsid w:val="00E22280"/>
    <w:rsid w:val="00E225A4"/>
    <w:rsid w:val="00E22626"/>
    <w:rsid w:val="00E228B3"/>
    <w:rsid w:val="00E22A86"/>
    <w:rsid w:val="00E22B61"/>
    <w:rsid w:val="00E22BBB"/>
    <w:rsid w:val="00E22C54"/>
    <w:rsid w:val="00E22CD6"/>
    <w:rsid w:val="00E22F56"/>
    <w:rsid w:val="00E22F60"/>
    <w:rsid w:val="00E234BA"/>
    <w:rsid w:val="00E2368E"/>
    <w:rsid w:val="00E2370A"/>
    <w:rsid w:val="00E237E4"/>
    <w:rsid w:val="00E2393D"/>
    <w:rsid w:val="00E23B09"/>
    <w:rsid w:val="00E23CCB"/>
    <w:rsid w:val="00E23F4D"/>
    <w:rsid w:val="00E23FA2"/>
    <w:rsid w:val="00E240B5"/>
    <w:rsid w:val="00E24187"/>
    <w:rsid w:val="00E2433C"/>
    <w:rsid w:val="00E24D2A"/>
    <w:rsid w:val="00E24F0C"/>
    <w:rsid w:val="00E24FB9"/>
    <w:rsid w:val="00E24FC1"/>
    <w:rsid w:val="00E251D1"/>
    <w:rsid w:val="00E255CA"/>
    <w:rsid w:val="00E25643"/>
    <w:rsid w:val="00E25700"/>
    <w:rsid w:val="00E25899"/>
    <w:rsid w:val="00E2591F"/>
    <w:rsid w:val="00E25B80"/>
    <w:rsid w:val="00E25CC8"/>
    <w:rsid w:val="00E25EE0"/>
    <w:rsid w:val="00E25F38"/>
    <w:rsid w:val="00E263A1"/>
    <w:rsid w:val="00E263BC"/>
    <w:rsid w:val="00E26557"/>
    <w:rsid w:val="00E26569"/>
    <w:rsid w:val="00E2658A"/>
    <w:rsid w:val="00E265BD"/>
    <w:rsid w:val="00E26686"/>
    <w:rsid w:val="00E26773"/>
    <w:rsid w:val="00E26854"/>
    <w:rsid w:val="00E26915"/>
    <w:rsid w:val="00E26943"/>
    <w:rsid w:val="00E26B81"/>
    <w:rsid w:val="00E26D01"/>
    <w:rsid w:val="00E26DC3"/>
    <w:rsid w:val="00E26EBD"/>
    <w:rsid w:val="00E27372"/>
    <w:rsid w:val="00E27591"/>
    <w:rsid w:val="00E2760F"/>
    <w:rsid w:val="00E2762A"/>
    <w:rsid w:val="00E27832"/>
    <w:rsid w:val="00E2783A"/>
    <w:rsid w:val="00E279F5"/>
    <w:rsid w:val="00E27AE1"/>
    <w:rsid w:val="00E27B96"/>
    <w:rsid w:val="00E27CFA"/>
    <w:rsid w:val="00E27DEB"/>
    <w:rsid w:val="00E3022E"/>
    <w:rsid w:val="00E305A5"/>
    <w:rsid w:val="00E305AC"/>
    <w:rsid w:val="00E3071B"/>
    <w:rsid w:val="00E30E8B"/>
    <w:rsid w:val="00E313A3"/>
    <w:rsid w:val="00E31457"/>
    <w:rsid w:val="00E318BC"/>
    <w:rsid w:val="00E318F1"/>
    <w:rsid w:val="00E31E64"/>
    <w:rsid w:val="00E31F42"/>
    <w:rsid w:val="00E32060"/>
    <w:rsid w:val="00E32141"/>
    <w:rsid w:val="00E32585"/>
    <w:rsid w:val="00E329A9"/>
    <w:rsid w:val="00E32A31"/>
    <w:rsid w:val="00E32B6E"/>
    <w:rsid w:val="00E32DC7"/>
    <w:rsid w:val="00E32E80"/>
    <w:rsid w:val="00E32EA6"/>
    <w:rsid w:val="00E32FBC"/>
    <w:rsid w:val="00E331A2"/>
    <w:rsid w:val="00E33B96"/>
    <w:rsid w:val="00E33D37"/>
    <w:rsid w:val="00E34005"/>
    <w:rsid w:val="00E3401B"/>
    <w:rsid w:val="00E34105"/>
    <w:rsid w:val="00E3425F"/>
    <w:rsid w:val="00E347BD"/>
    <w:rsid w:val="00E348DA"/>
    <w:rsid w:val="00E34991"/>
    <w:rsid w:val="00E34AB0"/>
    <w:rsid w:val="00E34C6A"/>
    <w:rsid w:val="00E34DA7"/>
    <w:rsid w:val="00E34EDA"/>
    <w:rsid w:val="00E34FA2"/>
    <w:rsid w:val="00E352A5"/>
    <w:rsid w:val="00E3546E"/>
    <w:rsid w:val="00E3593F"/>
    <w:rsid w:val="00E35954"/>
    <w:rsid w:val="00E35AF9"/>
    <w:rsid w:val="00E35D7D"/>
    <w:rsid w:val="00E35E9D"/>
    <w:rsid w:val="00E35F06"/>
    <w:rsid w:val="00E35F9A"/>
    <w:rsid w:val="00E35FE1"/>
    <w:rsid w:val="00E35FFA"/>
    <w:rsid w:val="00E360B7"/>
    <w:rsid w:val="00E36330"/>
    <w:rsid w:val="00E36430"/>
    <w:rsid w:val="00E367D2"/>
    <w:rsid w:val="00E3686F"/>
    <w:rsid w:val="00E36C66"/>
    <w:rsid w:val="00E36F1A"/>
    <w:rsid w:val="00E36FA2"/>
    <w:rsid w:val="00E372A1"/>
    <w:rsid w:val="00E37302"/>
    <w:rsid w:val="00E37434"/>
    <w:rsid w:val="00E376DA"/>
    <w:rsid w:val="00E37746"/>
    <w:rsid w:val="00E37A37"/>
    <w:rsid w:val="00E37A8D"/>
    <w:rsid w:val="00E37B62"/>
    <w:rsid w:val="00E37D59"/>
    <w:rsid w:val="00E37FEF"/>
    <w:rsid w:val="00E400ED"/>
    <w:rsid w:val="00E40238"/>
    <w:rsid w:val="00E40899"/>
    <w:rsid w:val="00E41032"/>
    <w:rsid w:val="00E41496"/>
    <w:rsid w:val="00E41532"/>
    <w:rsid w:val="00E418C7"/>
    <w:rsid w:val="00E41983"/>
    <w:rsid w:val="00E41BA8"/>
    <w:rsid w:val="00E41C89"/>
    <w:rsid w:val="00E41D55"/>
    <w:rsid w:val="00E41DDF"/>
    <w:rsid w:val="00E41F61"/>
    <w:rsid w:val="00E41FB5"/>
    <w:rsid w:val="00E42103"/>
    <w:rsid w:val="00E4217F"/>
    <w:rsid w:val="00E422C4"/>
    <w:rsid w:val="00E427EF"/>
    <w:rsid w:val="00E42B79"/>
    <w:rsid w:val="00E42CAA"/>
    <w:rsid w:val="00E42E40"/>
    <w:rsid w:val="00E42EE7"/>
    <w:rsid w:val="00E430E0"/>
    <w:rsid w:val="00E43236"/>
    <w:rsid w:val="00E432C2"/>
    <w:rsid w:val="00E432F8"/>
    <w:rsid w:val="00E43425"/>
    <w:rsid w:val="00E4343F"/>
    <w:rsid w:val="00E434A2"/>
    <w:rsid w:val="00E434C1"/>
    <w:rsid w:val="00E434F3"/>
    <w:rsid w:val="00E43510"/>
    <w:rsid w:val="00E435F1"/>
    <w:rsid w:val="00E437CF"/>
    <w:rsid w:val="00E4385C"/>
    <w:rsid w:val="00E43975"/>
    <w:rsid w:val="00E43ADB"/>
    <w:rsid w:val="00E43C8F"/>
    <w:rsid w:val="00E43CE3"/>
    <w:rsid w:val="00E43D1D"/>
    <w:rsid w:val="00E44359"/>
    <w:rsid w:val="00E443EC"/>
    <w:rsid w:val="00E44557"/>
    <w:rsid w:val="00E449DD"/>
    <w:rsid w:val="00E44B31"/>
    <w:rsid w:val="00E44C1D"/>
    <w:rsid w:val="00E44D67"/>
    <w:rsid w:val="00E44D8E"/>
    <w:rsid w:val="00E44E75"/>
    <w:rsid w:val="00E452F4"/>
    <w:rsid w:val="00E453A9"/>
    <w:rsid w:val="00E4546C"/>
    <w:rsid w:val="00E454D9"/>
    <w:rsid w:val="00E455F4"/>
    <w:rsid w:val="00E45919"/>
    <w:rsid w:val="00E45970"/>
    <w:rsid w:val="00E45CA3"/>
    <w:rsid w:val="00E45D03"/>
    <w:rsid w:val="00E45EB8"/>
    <w:rsid w:val="00E461D2"/>
    <w:rsid w:val="00E46258"/>
    <w:rsid w:val="00E46377"/>
    <w:rsid w:val="00E46482"/>
    <w:rsid w:val="00E4686F"/>
    <w:rsid w:val="00E469AE"/>
    <w:rsid w:val="00E46C36"/>
    <w:rsid w:val="00E46C7F"/>
    <w:rsid w:val="00E46C8E"/>
    <w:rsid w:val="00E46D7D"/>
    <w:rsid w:val="00E47341"/>
    <w:rsid w:val="00E4764B"/>
    <w:rsid w:val="00E479AD"/>
    <w:rsid w:val="00E479BD"/>
    <w:rsid w:val="00E47BD3"/>
    <w:rsid w:val="00E5025E"/>
    <w:rsid w:val="00E502D9"/>
    <w:rsid w:val="00E50309"/>
    <w:rsid w:val="00E50598"/>
    <w:rsid w:val="00E5071C"/>
    <w:rsid w:val="00E50945"/>
    <w:rsid w:val="00E50BAD"/>
    <w:rsid w:val="00E50C8B"/>
    <w:rsid w:val="00E50D98"/>
    <w:rsid w:val="00E50E93"/>
    <w:rsid w:val="00E510CE"/>
    <w:rsid w:val="00E511C7"/>
    <w:rsid w:val="00E51293"/>
    <w:rsid w:val="00E513B4"/>
    <w:rsid w:val="00E51487"/>
    <w:rsid w:val="00E51518"/>
    <w:rsid w:val="00E51543"/>
    <w:rsid w:val="00E51915"/>
    <w:rsid w:val="00E51A52"/>
    <w:rsid w:val="00E51CA3"/>
    <w:rsid w:val="00E51F9F"/>
    <w:rsid w:val="00E521A2"/>
    <w:rsid w:val="00E52367"/>
    <w:rsid w:val="00E524A9"/>
    <w:rsid w:val="00E52EA5"/>
    <w:rsid w:val="00E52EF2"/>
    <w:rsid w:val="00E52FCD"/>
    <w:rsid w:val="00E531A8"/>
    <w:rsid w:val="00E5334A"/>
    <w:rsid w:val="00E5362D"/>
    <w:rsid w:val="00E536EA"/>
    <w:rsid w:val="00E537DB"/>
    <w:rsid w:val="00E53E6D"/>
    <w:rsid w:val="00E5401D"/>
    <w:rsid w:val="00E54141"/>
    <w:rsid w:val="00E541AE"/>
    <w:rsid w:val="00E54678"/>
    <w:rsid w:val="00E5472A"/>
    <w:rsid w:val="00E54DE6"/>
    <w:rsid w:val="00E54E8C"/>
    <w:rsid w:val="00E54E8F"/>
    <w:rsid w:val="00E54EB7"/>
    <w:rsid w:val="00E550C4"/>
    <w:rsid w:val="00E55391"/>
    <w:rsid w:val="00E55460"/>
    <w:rsid w:val="00E555F5"/>
    <w:rsid w:val="00E556CB"/>
    <w:rsid w:val="00E55750"/>
    <w:rsid w:val="00E557AB"/>
    <w:rsid w:val="00E55826"/>
    <w:rsid w:val="00E55AAB"/>
    <w:rsid w:val="00E55B4D"/>
    <w:rsid w:val="00E55D8A"/>
    <w:rsid w:val="00E55DF2"/>
    <w:rsid w:val="00E5607F"/>
    <w:rsid w:val="00E561C6"/>
    <w:rsid w:val="00E562BF"/>
    <w:rsid w:val="00E56431"/>
    <w:rsid w:val="00E56732"/>
    <w:rsid w:val="00E568A3"/>
    <w:rsid w:val="00E5692F"/>
    <w:rsid w:val="00E56AD9"/>
    <w:rsid w:val="00E56B10"/>
    <w:rsid w:val="00E56C04"/>
    <w:rsid w:val="00E56CF3"/>
    <w:rsid w:val="00E56EDB"/>
    <w:rsid w:val="00E571B0"/>
    <w:rsid w:val="00E5728F"/>
    <w:rsid w:val="00E572B0"/>
    <w:rsid w:val="00E57393"/>
    <w:rsid w:val="00E575E9"/>
    <w:rsid w:val="00E57639"/>
    <w:rsid w:val="00E5769D"/>
    <w:rsid w:val="00E57722"/>
    <w:rsid w:val="00E5779B"/>
    <w:rsid w:val="00E57811"/>
    <w:rsid w:val="00E57F48"/>
    <w:rsid w:val="00E601AF"/>
    <w:rsid w:val="00E60326"/>
    <w:rsid w:val="00E60397"/>
    <w:rsid w:val="00E6074E"/>
    <w:rsid w:val="00E60A6C"/>
    <w:rsid w:val="00E60A9C"/>
    <w:rsid w:val="00E60BDA"/>
    <w:rsid w:val="00E60C04"/>
    <w:rsid w:val="00E60D47"/>
    <w:rsid w:val="00E61042"/>
    <w:rsid w:val="00E6105A"/>
    <w:rsid w:val="00E611B4"/>
    <w:rsid w:val="00E6128B"/>
    <w:rsid w:val="00E613A6"/>
    <w:rsid w:val="00E61402"/>
    <w:rsid w:val="00E61407"/>
    <w:rsid w:val="00E61418"/>
    <w:rsid w:val="00E6146F"/>
    <w:rsid w:val="00E61543"/>
    <w:rsid w:val="00E61B7B"/>
    <w:rsid w:val="00E61E5F"/>
    <w:rsid w:val="00E61F0F"/>
    <w:rsid w:val="00E6208C"/>
    <w:rsid w:val="00E62296"/>
    <w:rsid w:val="00E6241E"/>
    <w:rsid w:val="00E62493"/>
    <w:rsid w:val="00E62C35"/>
    <w:rsid w:val="00E62C4E"/>
    <w:rsid w:val="00E62CB2"/>
    <w:rsid w:val="00E62E14"/>
    <w:rsid w:val="00E62E1A"/>
    <w:rsid w:val="00E62E4E"/>
    <w:rsid w:val="00E63075"/>
    <w:rsid w:val="00E6326A"/>
    <w:rsid w:val="00E633B5"/>
    <w:rsid w:val="00E63486"/>
    <w:rsid w:val="00E634CE"/>
    <w:rsid w:val="00E63747"/>
    <w:rsid w:val="00E63900"/>
    <w:rsid w:val="00E63ADC"/>
    <w:rsid w:val="00E63E6F"/>
    <w:rsid w:val="00E642C6"/>
    <w:rsid w:val="00E6462C"/>
    <w:rsid w:val="00E64699"/>
    <w:rsid w:val="00E6469D"/>
    <w:rsid w:val="00E646DE"/>
    <w:rsid w:val="00E64771"/>
    <w:rsid w:val="00E64968"/>
    <w:rsid w:val="00E64988"/>
    <w:rsid w:val="00E64E98"/>
    <w:rsid w:val="00E65044"/>
    <w:rsid w:val="00E650C8"/>
    <w:rsid w:val="00E65190"/>
    <w:rsid w:val="00E65439"/>
    <w:rsid w:val="00E65475"/>
    <w:rsid w:val="00E6556E"/>
    <w:rsid w:val="00E65589"/>
    <w:rsid w:val="00E65925"/>
    <w:rsid w:val="00E65CE9"/>
    <w:rsid w:val="00E65D1E"/>
    <w:rsid w:val="00E65D60"/>
    <w:rsid w:val="00E65D78"/>
    <w:rsid w:val="00E65DA3"/>
    <w:rsid w:val="00E65F54"/>
    <w:rsid w:val="00E65F91"/>
    <w:rsid w:val="00E66008"/>
    <w:rsid w:val="00E660AA"/>
    <w:rsid w:val="00E66344"/>
    <w:rsid w:val="00E666AB"/>
    <w:rsid w:val="00E666CC"/>
    <w:rsid w:val="00E66733"/>
    <w:rsid w:val="00E667D1"/>
    <w:rsid w:val="00E66838"/>
    <w:rsid w:val="00E668E2"/>
    <w:rsid w:val="00E66B0F"/>
    <w:rsid w:val="00E66B6C"/>
    <w:rsid w:val="00E66CF2"/>
    <w:rsid w:val="00E66DE6"/>
    <w:rsid w:val="00E66F0E"/>
    <w:rsid w:val="00E6734F"/>
    <w:rsid w:val="00E674CA"/>
    <w:rsid w:val="00E67AA3"/>
    <w:rsid w:val="00E67CE9"/>
    <w:rsid w:val="00E67D03"/>
    <w:rsid w:val="00E67DDF"/>
    <w:rsid w:val="00E67FE3"/>
    <w:rsid w:val="00E70341"/>
    <w:rsid w:val="00E7080A"/>
    <w:rsid w:val="00E70EBD"/>
    <w:rsid w:val="00E70F1D"/>
    <w:rsid w:val="00E71421"/>
    <w:rsid w:val="00E71639"/>
    <w:rsid w:val="00E7187A"/>
    <w:rsid w:val="00E71903"/>
    <w:rsid w:val="00E71A37"/>
    <w:rsid w:val="00E71BAF"/>
    <w:rsid w:val="00E72394"/>
    <w:rsid w:val="00E72428"/>
    <w:rsid w:val="00E72588"/>
    <w:rsid w:val="00E72706"/>
    <w:rsid w:val="00E72960"/>
    <w:rsid w:val="00E72EF0"/>
    <w:rsid w:val="00E73044"/>
    <w:rsid w:val="00E73152"/>
    <w:rsid w:val="00E7318B"/>
    <w:rsid w:val="00E7329F"/>
    <w:rsid w:val="00E733F1"/>
    <w:rsid w:val="00E737C0"/>
    <w:rsid w:val="00E73A1C"/>
    <w:rsid w:val="00E73C3E"/>
    <w:rsid w:val="00E73C44"/>
    <w:rsid w:val="00E73CB2"/>
    <w:rsid w:val="00E73D96"/>
    <w:rsid w:val="00E73DEC"/>
    <w:rsid w:val="00E73EA0"/>
    <w:rsid w:val="00E73EFF"/>
    <w:rsid w:val="00E74250"/>
    <w:rsid w:val="00E74470"/>
    <w:rsid w:val="00E74744"/>
    <w:rsid w:val="00E74A1A"/>
    <w:rsid w:val="00E74AD4"/>
    <w:rsid w:val="00E74BA4"/>
    <w:rsid w:val="00E74FF6"/>
    <w:rsid w:val="00E75412"/>
    <w:rsid w:val="00E75707"/>
    <w:rsid w:val="00E7576E"/>
    <w:rsid w:val="00E758F4"/>
    <w:rsid w:val="00E75B17"/>
    <w:rsid w:val="00E75C55"/>
    <w:rsid w:val="00E75D4C"/>
    <w:rsid w:val="00E75DD5"/>
    <w:rsid w:val="00E75E0A"/>
    <w:rsid w:val="00E762C6"/>
    <w:rsid w:val="00E7639A"/>
    <w:rsid w:val="00E76410"/>
    <w:rsid w:val="00E7653A"/>
    <w:rsid w:val="00E7654F"/>
    <w:rsid w:val="00E765F2"/>
    <w:rsid w:val="00E767A7"/>
    <w:rsid w:val="00E767BB"/>
    <w:rsid w:val="00E76B89"/>
    <w:rsid w:val="00E76E6B"/>
    <w:rsid w:val="00E7708E"/>
    <w:rsid w:val="00E77252"/>
    <w:rsid w:val="00E7733B"/>
    <w:rsid w:val="00E773D1"/>
    <w:rsid w:val="00E774FE"/>
    <w:rsid w:val="00E7779A"/>
    <w:rsid w:val="00E778D7"/>
    <w:rsid w:val="00E77CF8"/>
    <w:rsid w:val="00E77D45"/>
    <w:rsid w:val="00E77F82"/>
    <w:rsid w:val="00E77F8F"/>
    <w:rsid w:val="00E77F9A"/>
    <w:rsid w:val="00E800A7"/>
    <w:rsid w:val="00E800B1"/>
    <w:rsid w:val="00E801A0"/>
    <w:rsid w:val="00E801A1"/>
    <w:rsid w:val="00E8025B"/>
    <w:rsid w:val="00E80347"/>
    <w:rsid w:val="00E80849"/>
    <w:rsid w:val="00E80A8A"/>
    <w:rsid w:val="00E80B86"/>
    <w:rsid w:val="00E8134A"/>
    <w:rsid w:val="00E814A0"/>
    <w:rsid w:val="00E814EF"/>
    <w:rsid w:val="00E81A02"/>
    <w:rsid w:val="00E81C17"/>
    <w:rsid w:val="00E81D41"/>
    <w:rsid w:val="00E81DDA"/>
    <w:rsid w:val="00E81DE7"/>
    <w:rsid w:val="00E81E54"/>
    <w:rsid w:val="00E81FD2"/>
    <w:rsid w:val="00E821AB"/>
    <w:rsid w:val="00E8243A"/>
    <w:rsid w:val="00E826AF"/>
    <w:rsid w:val="00E82B2A"/>
    <w:rsid w:val="00E82CA4"/>
    <w:rsid w:val="00E82D62"/>
    <w:rsid w:val="00E82DC5"/>
    <w:rsid w:val="00E82EDA"/>
    <w:rsid w:val="00E83026"/>
    <w:rsid w:val="00E830AE"/>
    <w:rsid w:val="00E832B4"/>
    <w:rsid w:val="00E83452"/>
    <w:rsid w:val="00E835EE"/>
    <w:rsid w:val="00E83911"/>
    <w:rsid w:val="00E83C22"/>
    <w:rsid w:val="00E83E1E"/>
    <w:rsid w:val="00E83F18"/>
    <w:rsid w:val="00E84412"/>
    <w:rsid w:val="00E8457D"/>
    <w:rsid w:val="00E84674"/>
    <w:rsid w:val="00E8470B"/>
    <w:rsid w:val="00E84A8F"/>
    <w:rsid w:val="00E84CDC"/>
    <w:rsid w:val="00E84D47"/>
    <w:rsid w:val="00E85042"/>
    <w:rsid w:val="00E850A3"/>
    <w:rsid w:val="00E855E1"/>
    <w:rsid w:val="00E8562A"/>
    <w:rsid w:val="00E85704"/>
    <w:rsid w:val="00E857C0"/>
    <w:rsid w:val="00E85874"/>
    <w:rsid w:val="00E85ABE"/>
    <w:rsid w:val="00E861A1"/>
    <w:rsid w:val="00E8633D"/>
    <w:rsid w:val="00E863B3"/>
    <w:rsid w:val="00E863F7"/>
    <w:rsid w:val="00E86470"/>
    <w:rsid w:val="00E864BD"/>
    <w:rsid w:val="00E86AE6"/>
    <w:rsid w:val="00E86B85"/>
    <w:rsid w:val="00E86C5C"/>
    <w:rsid w:val="00E86C86"/>
    <w:rsid w:val="00E86DB0"/>
    <w:rsid w:val="00E86FAA"/>
    <w:rsid w:val="00E87195"/>
    <w:rsid w:val="00E8727B"/>
    <w:rsid w:val="00E87D16"/>
    <w:rsid w:val="00E87DD1"/>
    <w:rsid w:val="00E87E29"/>
    <w:rsid w:val="00E902E7"/>
    <w:rsid w:val="00E904A2"/>
    <w:rsid w:val="00E90634"/>
    <w:rsid w:val="00E9138C"/>
    <w:rsid w:val="00E91513"/>
    <w:rsid w:val="00E91593"/>
    <w:rsid w:val="00E92066"/>
    <w:rsid w:val="00E92091"/>
    <w:rsid w:val="00E9222B"/>
    <w:rsid w:val="00E92328"/>
    <w:rsid w:val="00E924CF"/>
    <w:rsid w:val="00E92967"/>
    <w:rsid w:val="00E929CE"/>
    <w:rsid w:val="00E92B6F"/>
    <w:rsid w:val="00E92C20"/>
    <w:rsid w:val="00E92F0F"/>
    <w:rsid w:val="00E930AD"/>
    <w:rsid w:val="00E930E7"/>
    <w:rsid w:val="00E93723"/>
    <w:rsid w:val="00E93755"/>
    <w:rsid w:val="00E937D8"/>
    <w:rsid w:val="00E938B3"/>
    <w:rsid w:val="00E9390F"/>
    <w:rsid w:val="00E93A63"/>
    <w:rsid w:val="00E94858"/>
    <w:rsid w:val="00E949FD"/>
    <w:rsid w:val="00E94B15"/>
    <w:rsid w:val="00E94BB4"/>
    <w:rsid w:val="00E94C96"/>
    <w:rsid w:val="00E94E28"/>
    <w:rsid w:val="00E952E2"/>
    <w:rsid w:val="00E95477"/>
    <w:rsid w:val="00E95575"/>
    <w:rsid w:val="00E957C5"/>
    <w:rsid w:val="00E9589F"/>
    <w:rsid w:val="00E95A5D"/>
    <w:rsid w:val="00E962F8"/>
    <w:rsid w:val="00E96871"/>
    <w:rsid w:val="00E96D10"/>
    <w:rsid w:val="00E96D54"/>
    <w:rsid w:val="00E96DAC"/>
    <w:rsid w:val="00E96F2F"/>
    <w:rsid w:val="00E96F6A"/>
    <w:rsid w:val="00E97321"/>
    <w:rsid w:val="00E97762"/>
    <w:rsid w:val="00E97809"/>
    <w:rsid w:val="00E97A51"/>
    <w:rsid w:val="00E97AED"/>
    <w:rsid w:val="00EA0004"/>
    <w:rsid w:val="00EA0126"/>
    <w:rsid w:val="00EA026A"/>
    <w:rsid w:val="00EA02C9"/>
    <w:rsid w:val="00EA0343"/>
    <w:rsid w:val="00EA094F"/>
    <w:rsid w:val="00EA0DAD"/>
    <w:rsid w:val="00EA1289"/>
    <w:rsid w:val="00EA13BA"/>
    <w:rsid w:val="00EA153A"/>
    <w:rsid w:val="00EA1603"/>
    <w:rsid w:val="00EA16B6"/>
    <w:rsid w:val="00EA18F0"/>
    <w:rsid w:val="00EA1C20"/>
    <w:rsid w:val="00EA1E2D"/>
    <w:rsid w:val="00EA1F86"/>
    <w:rsid w:val="00EA229E"/>
    <w:rsid w:val="00EA23F4"/>
    <w:rsid w:val="00EA26A9"/>
    <w:rsid w:val="00EA26F4"/>
    <w:rsid w:val="00EA27CB"/>
    <w:rsid w:val="00EA2AE6"/>
    <w:rsid w:val="00EA2B7A"/>
    <w:rsid w:val="00EA2C25"/>
    <w:rsid w:val="00EA3705"/>
    <w:rsid w:val="00EA3BA8"/>
    <w:rsid w:val="00EA4072"/>
    <w:rsid w:val="00EA40EA"/>
    <w:rsid w:val="00EA4114"/>
    <w:rsid w:val="00EA4354"/>
    <w:rsid w:val="00EA459C"/>
    <w:rsid w:val="00EA4750"/>
    <w:rsid w:val="00EA4930"/>
    <w:rsid w:val="00EA4C57"/>
    <w:rsid w:val="00EA4F60"/>
    <w:rsid w:val="00EA518E"/>
    <w:rsid w:val="00EA5343"/>
    <w:rsid w:val="00EA54AB"/>
    <w:rsid w:val="00EA5588"/>
    <w:rsid w:val="00EA5946"/>
    <w:rsid w:val="00EA5F96"/>
    <w:rsid w:val="00EA6099"/>
    <w:rsid w:val="00EA6554"/>
    <w:rsid w:val="00EA661F"/>
    <w:rsid w:val="00EA6BD1"/>
    <w:rsid w:val="00EA6F38"/>
    <w:rsid w:val="00EA7243"/>
    <w:rsid w:val="00EA73CD"/>
    <w:rsid w:val="00EA7855"/>
    <w:rsid w:val="00EA787D"/>
    <w:rsid w:val="00EA78EA"/>
    <w:rsid w:val="00EA7AE5"/>
    <w:rsid w:val="00EA7AF6"/>
    <w:rsid w:val="00EA7B63"/>
    <w:rsid w:val="00EB0069"/>
    <w:rsid w:val="00EB00D4"/>
    <w:rsid w:val="00EB022C"/>
    <w:rsid w:val="00EB0279"/>
    <w:rsid w:val="00EB04CE"/>
    <w:rsid w:val="00EB052F"/>
    <w:rsid w:val="00EB0869"/>
    <w:rsid w:val="00EB0AAA"/>
    <w:rsid w:val="00EB101A"/>
    <w:rsid w:val="00EB1190"/>
    <w:rsid w:val="00EB11E4"/>
    <w:rsid w:val="00EB128C"/>
    <w:rsid w:val="00EB1338"/>
    <w:rsid w:val="00EB1549"/>
    <w:rsid w:val="00EB15B8"/>
    <w:rsid w:val="00EB1A9A"/>
    <w:rsid w:val="00EB1AC4"/>
    <w:rsid w:val="00EB1C3E"/>
    <w:rsid w:val="00EB1DA9"/>
    <w:rsid w:val="00EB2191"/>
    <w:rsid w:val="00EB2386"/>
    <w:rsid w:val="00EB280B"/>
    <w:rsid w:val="00EB2BB4"/>
    <w:rsid w:val="00EB2C0C"/>
    <w:rsid w:val="00EB2F1B"/>
    <w:rsid w:val="00EB2F55"/>
    <w:rsid w:val="00EB2FAB"/>
    <w:rsid w:val="00EB3186"/>
    <w:rsid w:val="00EB33EC"/>
    <w:rsid w:val="00EB3403"/>
    <w:rsid w:val="00EB35F8"/>
    <w:rsid w:val="00EB3666"/>
    <w:rsid w:val="00EB36C9"/>
    <w:rsid w:val="00EB374C"/>
    <w:rsid w:val="00EB37A9"/>
    <w:rsid w:val="00EB37FD"/>
    <w:rsid w:val="00EB3822"/>
    <w:rsid w:val="00EB3925"/>
    <w:rsid w:val="00EB3B08"/>
    <w:rsid w:val="00EB3CE9"/>
    <w:rsid w:val="00EB4021"/>
    <w:rsid w:val="00EB4037"/>
    <w:rsid w:val="00EB41D0"/>
    <w:rsid w:val="00EB4262"/>
    <w:rsid w:val="00EB4412"/>
    <w:rsid w:val="00EB4877"/>
    <w:rsid w:val="00EB4A14"/>
    <w:rsid w:val="00EB4BEF"/>
    <w:rsid w:val="00EB4BFA"/>
    <w:rsid w:val="00EB4C12"/>
    <w:rsid w:val="00EB4D13"/>
    <w:rsid w:val="00EB4E63"/>
    <w:rsid w:val="00EB4EAD"/>
    <w:rsid w:val="00EB4F49"/>
    <w:rsid w:val="00EB5124"/>
    <w:rsid w:val="00EB5353"/>
    <w:rsid w:val="00EB547D"/>
    <w:rsid w:val="00EB54FD"/>
    <w:rsid w:val="00EB5791"/>
    <w:rsid w:val="00EB589D"/>
    <w:rsid w:val="00EB58DC"/>
    <w:rsid w:val="00EB5912"/>
    <w:rsid w:val="00EB595A"/>
    <w:rsid w:val="00EB5A47"/>
    <w:rsid w:val="00EB5B1F"/>
    <w:rsid w:val="00EB5D17"/>
    <w:rsid w:val="00EB5E14"/>
    <w:rsid w:val="00EB5E3F"/>
    <w:rsid w:val="00EB5F7E"/>
    <w:rsid w:val="00EB606D"/>
    <w:rsid w:val="00EB644D"/>
    <w:rsid w:val="00EB65F1"/>
    <w:rsid w:val="00EB66D3"/>
    <w:rsid w:val="00EB6860"/>
    <w:rsid w:val="00EB6A76"/>
    <w:rsid w:val="00EB6AC4"/>
    <w:rsid w:val="00EB6CB3"/>
    <w:rsid w:val="00EB6DD8"/>
    <w:rsid w:val="00EB6EDA"/>
    <w:rsid w:val="00EB6F22"/>
    <w:rsid w:val="00EB7059"/>
    <w:rsid w:val="00EB70FB"/>
    <w:rsid w:val="00EB716A"/>
    <w:rsid w:val="00EB72BF"/>
    <w:rsid w:val="00EB7626"/>
    <w:rsid w:val="00EB78BB"/>
    <w:rsid w:val="00EB7A06"/>
    <w:rsid w:val="00EB7DFE"/>
    <w:rsid w:val="00EB7E63"/>
    <w:rsid w:val="00EB7F6B"/>
    <w:rsid w:val="00EC0244"/>
    <w:rsid w:val="00EC02E8"/>
    <w:rsid w:val="00EC031F"/>
    <w:rsid w:val="00EC04A4"/>
    <w:rsid w:val="00EC04DF"/>
    <w:rsid w:val="00EC0735"/>
    <w:rsid w:val="00EC0BCF"/>
    <w:rsid w:val="00EC0E72"/>
    <w:rsid w:val="00EC1078"/>
    <w:rsid w:val="00EC1169"/>
    <w:rsid w:val="00EC128D"/>
    <w:rsid w:val="00EC1299"/>
    <w:rsid w:val="00EC164E"/>
    <w:rsid w:val="00EC16DE"/>
    <w:rsid w:val="00EC1847"/>
    <w:rsid w:val="00EC18C0"/>
    <w:rsid w:val="00EC1BA2"/>
    <w:rsid w:val="00EC1CE3"/>
    <w:rsid w:val="00EC1EF1"/>
    <w:rsid w:val="00EC2132"/>
    <w:rsid w:val="00EC22CA"/>
    <w:rsid w:val="00EC2360"/>
    <w:rsid w:val="00EC25A1"/>
    <w:rsid w:val="00EC265A"/>
    <w:rsid w:val="00EC2826"/>
    <w:rsid w:val="00EC288B"/>
    <w:rsid w:val="00EC2896"/>
    <w:rsid w:val="00EC289F"/>
    <w:rsid w:val="00EC2AB7"/>
    <w:rsid w:val="00EC2B4F"/>
    <w:rsid w:val="00EC2DC8"/>
    <w:rsid w:val="00EC2DFA"/>
    <w:rsid w:val="00EC2E00"/>
    <w:rsid w:val="00EC3114"/>
    <w:rsid w:val="00EC3316"/>
    <w:rsid w:val="00EC36B0"/>
    <w:rsid w:val="00EC3938"/>
    <w:rsid w:val="00EC39C5"/>
    <w:rsid w:val="00EC3DD8"/>
    <w:rsid w:val="00EC4298"/>
    <w:rsid w:val="00EC44F0"/>
    <w:rsid w:val="00EC4697"/>
    <w:rsid w:val="00EC46FF"/>
    <w:rsid w:val="00EC47FD"/>
    <w:rsid w:val="00EC4948"/>
    <w:rsid w:val="00EC4C30"/>
    <w:rsid w:val="00EC4CD5"/>
    <w:rsid w:val="00EC5130"/>
    <w:rsid w:val="00EC5343"/>
    <w:rsid w:val="00EC56BD"/>
    <w:rsid w:val="00EC57D0"/>
    <w:rsid w:val="00EC57FC"/>
    <w:rsid w:val="00EC5933"/>
    <w:rsid w:val="00EC59D9"/>
    <w:rsid w:val="00EC5A5D"/>
    <w:rsid w:val="00EC5B92"/>
    <w:rsid w:val="00EC5D30"/>
    <w:rsid w:val="00EC5F0F"/>
    <w:rsid w:val="00EC6327"/>
    <w:rsid w:val="00EC654A"/>
    <w:rsid w:val="00EC66A6"/>
    <w:rsid w:val="00EC6766"/>
    <w:rsid w:val="00EC6846"/>
    <w:rsid w:val="00EC6A7D"/>
    <w:rsid w:val="00EC6CCD"/>
    <w:rsid w:val="00EC6E4B"/>
    <w:rsid w:val="00EC7183"/>
    <w:rsid w:val="00EC7189"/>
    <w:rsid w:val="00EC7206"/>
    <w:rsid w:val="00EC721C"/>
    <w:rsid w:val="00EC76F7"/>
    <w:rsid w:val="00EC7D33"/>
    <w:rsid w:val="00EC7F12"/>
    <w:rsid w:val="00ED0040"/>
    <w:rsid w:val="00ED03F6"/>
    <w:rsid w:val="00ED08E0"/>
    <w:rsid w:val="00ED0DEA"/>
    <w:rsid w:val="00ED125E"/>
    <w:rsid w:val="00ED13B3"/>
    <w:rsid w:val="00ED158E"/>
    <w:rsid w:val="00ED1798"/>
    <w:rsid w:val="00ED19A9"/>
    <w:rsid w:val="00ED1BA4"/>
    <w:rsid w:val="00ED1F05"/>
    <w:rsid w:val="00ED203C"/>
    <w:rsid w:val="00ED2255"/>
    <w:rsid w:val="00ED254D"/>
    <w:rsid w:val="00ED2668"/>
    <w:rsid w:val="00ED2991"/>
    <w:rsid w:val="00ED2A81"/>
    <w:rsid w:val="00ED2AC7"/>
    <w:rsid w:val="00ED30AF"/>
    <w:rsid w:val="00ED30E2"/>
    <w:rsid w:val="00ED3420"/>
    <w:rsid w:val="00ED35C3"/>
    <w:rsid w:val="00ED3603"/>
    <w:rsid w:val="00ED362E"/>
    <w:rsid w:val="00ED3704"/>
    <w:rsid w:val="00ED3795"/>
    <w:rsid w:val="00ED3838"/>
    <w:rsid w:val="00ED3C36"/>
    <w:rsid w:val="00ED3F3E"/>
    <w:rsid w:val="00ED4161"/>
    <w:rsid w:val="00ED4261"/>
    <w:rsid w:val="00ED435C"/>
    <w:rsid w:val="00ED4408"/>
    <w:rsid w:val="00ED4441"/>
    <w:rsid w:val="00ED44C2"/>
    <w:rsid w:val="00ED44F3"/>
    <w:rsid w:val="00ED45C5"/>
    <w:rsid w:val="00ED4659"/>
    <w:rsid w:val="00ED4980"/>
    <w:rsid w:val="00ED4AA8"/>
    <w:rsid w:val="00ED4AEF"/>
    <w:rsid w:val="00ED4C94"/>
    <w:rsid w:val="00ED4DA9"/>
    <w:rsid w:val="00ED5218"/>
    <w:rsid w:val="00ED52BF"/>
    <w:rsid w:val="00ED53F7"/>
    <w:rsid w:val="00ED59A1"/>
    <w:rsid w:val="00ED5B8A"/>
    <w:rsid w:val="00ED5C4B"/>
    <w:rsid w:val="00ED5CB7"/>
    <w:rsid w:val="00ED5D74"/>
    <w:rsid w:val="00ED5EED"/>
    <w:rsid w:val="00ED626F"/>
    <w:rsid w:val="00ED6723"/>
    <w:rsid w:val="00ED6955"/>
    <w:rsid w:val="00ED69E9"/>
    <w:rsid w:val="00ED6FDB"/>
    <w:rsid w:val="00ED72EF"/>
    <w:rsid w:val="00ED734E"/>
    <w:rsid w:val="00ED738E"/>
    <w:rsid w:val="00ED7ADB"/>
    <w:rsid w:val="00ED7E41"/>
    <w:rsid w:val="00EE0061"/>
    <w:rsid w:val="00EE00DF"/>
    <w:rsid w:val="00EE0124"/>
    <w:rsid w:val="00EE02BF"/>
    <w:rsid w:val="00EE0324"/>
    <w:rsid w:val="00EE0570"/>
    <w:rsid w:val="00EE05C7"/>
    <w:rsid w:val="00EE0D68"/>
    <w:rsid w:val="00EE0DD3"/>
    <w:rsid w:val="00EE0EBE"/>
    <w:rsid w:val="00EE10A4"/>
    <w:rsid w:val="00EE1186"/>
    <w:rsid w:val="00EE11AD"/>
    <w:rsid w:val="00EE1376"/>
    <w:rsid w:val="00EE154A"/>
    <w:rsid w:val="00EE17E9"/>
    <w:rsid w:val="00EE18EC"/>
    <w:rsid w:val="00EE2288"/>
    <w:rsid w:val="00EE2461"/>
    <w:rsid w:val="00EE2B40"/>
    <w:rsid w:val="00EE3324"/>
    <w:rsid w:val="00EE33D6"/>
    <w:rsid w:val="00EE3A5A"/>
    <w:rsid w:val="00EE3ADE"/>
    <w:rsid w:val="00EE3B8A"/>
    <w:rsid w:val="00EE3FB9"/>
    <w:rsid w:val="00EE4175"/>
    <w:rsid w:val="00EE41EC"/>
    <w:rsid w:val="00EE44A2"/>
    <w:rsid w:val="00EE45B3"/>
    <w:rsid w:val="00EE47D4"/>
    <w:rsid w:val="00EE484B"/>
    <w:rsid w:val="00EE4A1F"/>
    <w:rsid w:val="00EE4F9A"/>
    <w:rsid w:val="00EE517A"/>
    <w:rsid w:val="00EE51BC"/>
    <w:rsid w:val="00EE5633"/>
    <w:rsid w:val="00EE566D"/>
    <w:rsid w:val="00EE56D0"/>
    <w:rsid w:val="00EE5920"/>
    <w:rsid w:val="00EE5B91"/>
    <w:rsid w:val="00EE5BF5"/>
    <w:rsid w:val="00EE5EC2"/>
    <w:rsid w:val="00EE5FE8"/>
    <w:rsid w:val="00EE6151"/>
    <w:rsid w:val="00EE6692"/>
    <w:rsid w:val="00EE6862"/>
    <w:rsid w:val="00EE6A87"/>
    <w:rsid w:val="00EE6AB2"/>
    <w:rsid w:val="00EE6DA7"/>
    <w:rsid w:val="00EE6F7E"/>
    <w:rsid w:val="00EE7027"/>
    <w:rsid w:val="00EE7076"/>
    <w:rsid w:val="00EE712F"/>
    <w:rsid w:val="00EE737E"/>
    <w:rsid w:val="00EE789C"/>
    <w:rsid w:val="00EE79CC"/>
    <w:rsid w:val="00EE7ACA"/>
    <w:rsid w:val="00EE7B1E"/>
    <w:rsid w:val="00EE7B3E"/>
    <w:rsid w:val="00EE7D17"/>
    <w:rsid w:val="00EE7E44"/>
    <w:rsid w:val="00EF0016"/>
    <w:rsid w:val="00EF0189"/>
    <w:rsid w:val="00EF01BD"/>
    <w:rsid w:val="00EF042C"/>
    <w:rsid w:val="00EF0719"/>
    <w:rsid w:val="00EF0882"/>
    <w:rsid w:val="00EF0D85"/>
    <w:rsid w:val="00EF10C3"/>
    <w:rsid w:val="00EF1271"/>
    <w:rsid w:val="00EF1518"/>
    <w:rsid w:val="00EF15B9"/>
    <w:rsid w:val="00EF1845"/>
    <w:rsid w:val="00EF19E4"/>
    <w:rsid w:val="00EF1D5B"/>
    <w:rsid w:val="00EF1D7F"/>
    <w:rsid w:val="00EF1E01"/>
    <w:rsid w:val="00EF1EE4"/>
    <w:rsid w:val="00EF2128"/>
    <w:rsid w:val="00EF21D7"/>
    <w:rsid w:val="00EF2269"/>
    <w:rsid w:val="00EF263B"/>
    <w:rsid w:val="00EF2661"/>
    <w:rsid w:val="00EF2793"/>
    <w:rsid w:val="00EF287E"/>
    <w:rsid w:val="00EF2DA3"/>
    <w:rsid w:val="00EF2FEA"/>
    <w:rsid w:val="00EF303C"/>
    <w:rsid w:val="00EF3095"/>
    <w:rsid w:val="00EF314A"/>
    <w:rsid w:val="00EF31FF"/>
    <w:rsid w:val="00EF3221"/>
    <w:rsid w:val="00EF34AB"/>
    <w:rsid w:val="00EF3592"/>
    <w:rsid w:val="00EF376F"/>
    <w:rsid w:val="00EF3852"/>
    <w:rsid w:val="00EF38BD"/>
    <w:rsid w:val="00EF3941"/>
    <w:rsid w:val="00EF395D"/>
    <w:rsid w:val="00EF3982"/>
    <w:rsid w:val="00EF39D0"/>
    <w:rsid w:val="00EF3F67"/>
    <w:rsid w:val="00EF418E"/>
    <w:rsid w:val="00EF41CE"/>
    <w:rsid w:val="00EF4310"/>
    <w:rsid w:val="00EF4386"/>
    <w:rsid w:val="00EF4401"/>
    <w:rsid w:val="00EF46CF"/>
    <w:rsid w:val="00EF48C7"/>
    <w:rsid w:val="00EF4A64"/>
    <w:rsid w:val="00EF4AFB"/>
    <w:rsid w:val="00EF4BFA"/>
    <w:rsid w:val="00EF4E5D"/>
    <w:rsid w:val="00EF5066"/>
    <w:rsid w:val="00EF54B8"/>
    <w:rsid w:val="00EF57CC"/>
    <w:rsid w:val="00EF5B97"/>
    <w:rsid w:val="00EF5C34"/>
    <w:rsid w:val="00EF5CBB"/>
    <w:rsid w:val="00EF5DFD"/>
    <w:rsid w:val="00EF5F04"/>
    <w:rsid w:val="00EF5FE9"/>
    <w:rsid w:val="00EF64F0"/>
    <w:rsid w:val="00EF66F4"/>
    <w:rsid w:val="00EF6909"/>
    <w:rsid w:val="00EF6987"/>
    <w:rsid w:val="00EF6C4A"/>
    <w:rsid w:val="00EF6DD8"/>
    <w:rsid w:val="00EF6E3C"/>
    <w:rsid w:val="00EF71BA"/>
    <w:rsid w:val="00EF7280"/>
    <w:rsid w:val="00EF747A"/>
    <w:rsid w:val="00EF7628"/>
    <w:rsid w:val="00F00159"/>
    <w:rsid w:val="00F001C1"/>
    <w:rsid w:val="00F0035A"/>
    <w:rsid w:val="00F0037B"/>
    <w:rsid w:val="00F004FA"/>
    <w:rsid w:val="00F0057D"/>
    <w:rsid w:val="00F0063F"/>
    <w:rsid w:val="00F00739"/>
    <w:rsid w:val="00F008B9"/>
    <w:rsid w:val="00F008F1"/>
    <w:rsid w:val="00F00C09"/>
    <w:rsid w:val="00F00C5D"/>
    <w:rsid w:val="00F00CAB"/>
    <w:rsid w:val="00F01080"/>
    <w:rsid w:val="00F010EB"/>
    <w:rsid w:val="00F0121D"/>
    <w:rsid w:val="00F0126E"/>
    <w:rsid w:val="00F012EE"/>
    <w:rsid w:val="00F015F6"/>
    <w:rsid w:val="00F019DD"/>
    <w:rsid w:val="00F01E1F"/>
    <w:rsid w:val="00F02215"/>
    <w:rsid w:val="00F025C5"/>
    <w:rsid w:val="00F026E3"/>
    <w:rsid w:val="00F028C7"/>
    <w:rsid w:val="00F028F9"/>
    <w:rsid w:val="00F02D4A"/>
    <w:rsid w:val="00F02EF2"/>
    <w:rsid w:val="00F02F2D"/>
    <w:rsid w:val="00F02FBF"/>
    <w:rsid w:val="00F031DE"/>
    <w:rsid w:val="00F03461"/>
    <w:rsid w:val="00F036A4"/>
    <w:rsid w:val="00F03753"/>
    <w:rsid w:val="00F0378E"/>
    <w:rsid w:val="00F039B9"/>
    <w:rsid w:val="00F03A32"/>
    <w:rsid w:val="00F03A5B"/>
    <w:rsid w:val="00F03EAD"/>
    <w:rsid w:val="00F04124"/>
    <w:rsid w:val="00F0427B"/>
    <w:rsid w:val="00F043BE"/>
    <w:rsid w:val="00F04662"/>
    <w:rsid w:val="00F04684"/>
    <w:rsid w:val="00F04983"/>
    <w:rsid w:val="00F04A42"/>
    <w:rsid w:val="00F04A48"/>
    <w:rsid w:val="00F04A96"/>
    <w:rsid w:val="00F04BDA"/>
    <w:rsid w:val="00F04C1C"/>
    <w:rsid w:val="00F0508C"/>
    <w:rsid w:val="00F0509C"/>
    <w:rsid w:val="00F051F9"/>
    <w:rsid w:val="00F05440"/>
    <w:rsid w:val="00F0558D"/>
    <w:rsid w:val="00F0590D"/>
    <w:rsid w:val="00F05996"/>
    <w:rsid w:val="00F05A19"/>
    <w:rsid w:val="00F05AA5"/>
    <w:rsid w:val="00F05C5A"/>
    <w:rsid w:val="00F05CE9"/>
    <w:rsid w:val="00F05EC1"/>
    <w:rsid w:val="00F06283"/>
    <w:rsid w:val="00F06372"/>
    <w:rsid w:val="00F0637D"/>
    <w:rsid w:val="00F064F9"/>
    <w:rsid w:val="00F06529"/>
    <w:rsid w:val="00F06619"/>
    <w:rsid w:val="00F06642"/>
    <w:rsid w:val="00F067E6"/>
    <w:rsid w:val="00F06968"/>
    <w:rsid w:val="00F06B58"/>
    <w:rsid w:val="00F06CC2"/>
    <w:rsid w:val="00F071BD"/>
    <w:rsid w:val="00F07587"/>
    <w:rsid w:val="00F076DE"/>
    <w:rsid w:val="00F07838"/>
    <w:rsid w:val="00F078BF"/>
    <w:rsid w:val="00F07A64"/>
    <w:rsid w:val="00F07B11"/>
    <w:rsid w:val="00F07BB3"/>
    <w:rsid w:val="00F07CDC"/>
    <w:rsid w:val="00F07D01"/>
    <w:rsid w:val="00F07D4A"/>
    <w:rsid w:val="00F07D8E"/>
    <w:rsid w:val="00F07EBC"/>
    <w:rsid w:val="00F104B4"/>
    <w:rsid w:val="00F10915"/>
    <w:rsid w:val="00F10972"/>
    <w:rsid w:val="00F10BAE"/>
    <w:rsid w:val="00F10E94"/>
    <w:rsid w:val="00F112C3"/>
    <w:rsid w:val="00F112F1"/>
    <w:rsid w:val="00F11726"/>
    <w:rsid w:val="00F117C2"/>
    <w:rsid w:val="00F11909"/>
    <w:rsid w:val="00F11A09"/>
    <w:rsid w:val="00F11C5C"/>
    <w:rsid w:val="00F11FC6"/>
    <w:rsid w:val="00F120C0"/>
    <w:rsid w:val="00F123AB"/>
    <w:rsid w:val="00F123DA"/>
    <w:rsid w:val="00F12A41"/>
    <w:rsid w:val="00F12BF9"/>
    <w:rsid w:val="00F1305C"/>
    <w:rsid w:val="00F133C5"/>
    <w:rsid w:val="00F134C3"/>
    <w:rsid w:val="00F13941"/>
    <w:rsid w:val="00F139FA"/>
    <w:rsid w:val="00F13A56"/>
    <w:rsid w:val="00F13B44"/>
    <w:rsid w:val="00F13CE8"/>
    <w:rsid w:val="00F13D3B"/>
    <w:rsid w:val="00F13FA6"/>
    <w:rsid w:val="00F142AB"/>
    <w:rsid w:val="00F14405"/>
    <w:rsid w:val="00F1445F"/>
    <w:rsid w:val="00F1452F"/>
    <w:rsid w:val="00F145DF"/>
    <w:rsid w:val="00F1464A"/>
    <w:rsid w:val="00F1464F"/>
    <w:rsid w:val="00F14791"/>
    <w:rsid w:val="00F147F8"/>
    <w:rsid w:val="00F1499B"/>
    <w:rsid w:val="00F14B7B"/>
    <w:rsid w:val="00F15143"/>
    <w:rsid w:val="00F1521E"/>
    <w:rsid w:val="00F15557"/>
    <w:rsid w:val="00F15576"/>
    <w:rsid w:val="00F156A9"/>
    <w:rsid w:val="00F15CF2"/>
    <w:rsid w:val="00F15EA2"/>
    <w:rsid w:val="00F16855"/>
    <w:rsid w:val="00F16B36"/>
    <w:rsid w:val="00F17265"/>
    <w:rsid w:val="00F17316"/>
    <w:rsid w:val="00F173C9"/>
    <w:rsid w:val="00F17410"/>
    <w:rsid w:val="00F1768B"/>
    <w:rsid w:val="00F176B7"/>
    <w:rsid w:val="00F178CC"/>
    <w:rsid w:val="00F178DB"/>
    <w:rsid w:val="00F17D0E"/>
    <w:rsid w:val="00F17D32"/>
    <w:rsid w:val="00F201FB"/>
    <w:rsid w:val="00F204E2"/>
    <w:rsid w:val="00F20579"/>
    <w:rsid w:val="00F20713"/>
    <w:rsid w:val="00F20859"/>
    <w:rsid w:val="00F208D9"/>
    <w:rsid w:val="00F20F66"/>
    <w:rsid w:val="00F214D0"/>
    <w:rsid w:val="00F215BE"/>
    <w:rsid w:val="00F217F2"/>
    <w:rsid w:val="00F217F9"/>
    <w:rsid w:val="00F218E4"/>
    <w:rsid w:val="00F21940"/>
    <w:rsid w:val="00F21960"/>
    <w:rsid w:val="00F21A5D"/>
    <w:rsid w:val="00F2221A"/>
    <w:rsid w:val="00F222B5"/>
    <w:rsid w:val="00F2256C"/>
    <w:rsid w:val="00F22697"/>
    <w:rsid w:val="00F227B7"/>
    <w:rsid w:val="00F2286E"/>
    <w:rsid w:val="00F22889"/>
    <w:rsid w:val="00F22977"/>
    <w:rsid w:val="00F22BE4"/>
    <w:rsid w:val="00F22CAC"/>
    <w:rsid w:val="00F22D00"/>
    <w:rsid w:val="00F22EF7"/>
    <w:rsid w:val="00F234DC"/>
    <w:rsid w:val="00F236C9"/>
    <w:rsid w:val="00F237F0"/>
    <w:rsid w:val="00F237F2"/>
    <w:rsid w:val="00F23B9C"/>
    <w:rsid w:val="00F23C6C"/>
    <w:rsid w:val="00F23D78"/>
    <w:rsid w:val="00F23DAE"/>
    <w:rsid w:val="00F2403B"/>
    <w:rsid w:val="00F241F9"/>
    <w:rsid w:val="00F248DF"/>
    <w:rsid w:val="00F24A63"/>
    <w:rsid w:val="00F24AA9"/>
    <w:rsid w:val="00F24D2C"/>
    <w:rsid w:val="00F24D41"/>
    <w:rsid w:val="00F2505E"/>
    <w:rsid w:val="00F25101"/>
    <w:rsid w:val="00F251D8"/>
    <w:rsid w:val="00F25278"/>
    <w:rsid w:val="00F2531C"/>
    <w:rsid w:val="00F2566F"/>
    <w:rsid w:val="00F25AF7"/>
    <w:rsid w:val="00F25BF1"/>
    <w:rsid w:val="00F25C21"/>
    <w:rsid w:val="00F25CD1"/>
    <w:rsid w:val="00F25D99"/>
    <w:rsid w:val="00F25F60"/>
    <w:rsid w:val="00F2600A"/>
    <w:rsid w:val="00F26065"/>
    <w:rsid w:val="00F2619A"/>
    <w:rsid w:val="00F261A9"/>
    <w:rsid w:val="00F263C4"/>
    <w:rsid w:val="00F26755"/>
    <w:rsid w:val="00F2678F"/>
    <w:rsid w:val="00F26805"/>
    <w:rsid w:val="00F26908"/>
    <w:rsid w:val="00F26A0E"/>
    <w:rsid w:val="00F2706B"/>
    <w:rsid w:val="00F270C3"/>
    <w:rsid w:val="00F2714A"/>
    <w:rsid w:val="00F271A7"/>
    <w:rsid w:val="00F2732D"/>
    <w:rsid w:val="00F2757C"/>
    <w:rsid w:val="00F2798A"/>
    <w:rsid w:val="00F27B76"/>
    <w:rsid w:val="00F27E61"/>
    <w:rsid w:val="00F300AB"/>
    <w:rsid w:val="00F30417"/>
    <w:rsid w:val="00F30644"/>
    <w:rsid w:val="00F30701"/>
    <w:rsid w:val="00F30B76"/>
    <w:rsid w:val="00F30BF5"/>
    <w:rsid w:val="00F30DC9"/>
    <w:rsid w:val="00F3120C"/>
    <w:rsid w:val="00F31319"/>
    <w:rsid w:val="00F31574"/>
    <w:rsid w:val="00F315FA"/>
    <w:rsid w:val="00F31840"/>
    <w:rsid w:val="00F319A7"/>
    <w:rsid w:val="00F31BE5"/>
    <w:rsid w:val="00F31C17"/>
    <w:rsid w:val="00F31D5C"/>
    <w:rsid w:val="00F31E61"/>
    <w:rsid w:val="00F32425"/>
    <w:rsid w:val="00F32807"/>
    <w:rsid w:val="00F32B51"/>
    <w:rsid w:val="00F32E51"/>
    <w:rsid w:val="00F32F9A"/>
    <w:rsid w:val="00F33000"/>
    <w:rsid w:val="00F3308A"/>
    <w:rsid w:val="00F33600"/>
    <w:rsid w:val="00F3372A"/>
    <w:rsid w:val="00F339EB"/>
    <w:rsid w:val="00F33ECC"/>
    <w:rsid w:val="00F33F03"/>
    <w:rsid w:val="00F341BA"/>
    <w:rsid w:val="00F34378"/>
    <w:rsid w:val="00F34480"/>
    <w:rsid w:val="00F34626"/>
    <w:rsid w:val="00F34788"/>
    <w:rsid w:val="00F34840"/>
    <w:rsid w:val="00F34BCB"/>
    <w:rsid w:val="00F34CCC"/>
    <w:rsid w:val="00F34E7B"/>
    <w:rsid w:val="00F3506C"/>
    <w:rsid w:val="00F3510C"/>
    <w:rsid w:val="00F35193"/>
    <w:rsid w:val="00F352A5"/>
    <w:rsid w:val="00F354AF"/>
    <w:rsid w:val="00F35574"/>
    <w:rsid w:val="00F357AA"/>
    <w:rsid w:val="00F357E4"/>
    <w:rsid w:val="00F35A53"/>
    <w:rsid w:val="00F35EB0"/>
    <w:rsid w:val="00F36187"/>
    <w:rsid w:val="00F362F6"/>
    <w:rsid w:val="00F363A8"/>
    <w:rsid w:val="00F366C7"/>
    <w:rsid w:val="00F3679B"/>
    <w:rsid w:val="00F367AF"/>
    <w:rsid w:val="00F367CA"/>
    <w:rsid w:val="00F369FB"/>
    <w:rsid w:val="00F36E4D"/>
    <w:rsid w:val="00F37250"/>
    <w:rsid w:val="00F3736F"/>
    <w:rsid w:val="00F376E5"/>
    <w:rsid w:val="00F37769"/>
    <w:rsid w:val="00F37803"/>
    <w:rsid w:val="00F37BBE"/>
    <w:rsid w:val="00F37E1C"/>
    <w:rsid w:val="00F4006F"/>
    <w:rsid w:val="00F40228"/>
    <w:rsid w:val="00F40361"/>
    <w:rsid w:val="00F4057A"/>
    <w:rsid w:val="00F4058C"/>
    <w:rsid w:val="00F406A3"/>
    <w:rsid w:val="00F40715"/>
    <w:rsid w:val="00F4087C"/>
    <w:rsid w:val="00F40A44"/>
    <w:rsid w:val="00F40A6A"/>
    <w:rsid w:val="00F40AC2"/>
    <w:rsid w:val="00F40E82"/>
    <w:rsid w:val="00F410F8"/>
    <w:rsid w:val="00F4129E"/>
    <w:rsid w:val="00F41311"/>
    <w:rsid w:val="00F41322"/>
    <w:rsid w:val="00F41963"/>
    <w:rsid w:val="00F41965"/>
    <w:rsid w:val="00F41A15"/>
    <w:rsid w:val="00F41A68"/>
    <w:rsid w:val="00F41B53"/>
    <w:rsid w:val="00F41C1F"/>
    <w:rsid w:val="00F4206A"/>
    <w:rsid w:val="00F42313"/>
    <w:rsid w:val="00F4235D"/>
    <w:rsid w:val="00F42896"/>
    <w:rsid w:val="00F42AB2"/>
    <w:rsid w:val="00F42B46"/>
    <w:rsid w:val="00F42C97"/>
    <w:rsid w:val="00F42E01"/>
    <w:rsid w:val="00F42E38"/>
    <w:rsid w:val="00F42EEC"/>
    <w:rsid w:val="00F42FB5"/>
    <w:rsid w:val="00F43271"/>
    <w:rsid w:val="00F4336A"/>
    <w:rsid w:val="00F43426"/>
    <w:rsid w:val="00F434CA"/>
    <w:rsid w:val="00F4365A"/>
    <w:rsid w:val="00F4399C"/>
    <w:rsid w:val="00F43A97"/>
    <w:rsid w:val="00F43E4F"/>
    <w:rsid w:val="00F43E55"/>
    <w:rsid w:val="00F43E85"/>
    <w:rsid w:val="00F440CA"/>
    <w:rsid w:val="00F4417D"/>
    <w:rsid w:val="00F44183"/>
    <w:rsid w:val="00F441BB"/>
    <w:rsid w:val="00F4458F"/>
    <w:rsid w:val="00F44855"/>
    <w:rsid w:val="00F44C6C"/>
    <w:rsid w:val="00F44CA2"/>
    <w:rsid w:val="00F44D72"/>
    <w:rsid w:val="00F44DFB"/>
    <w:rsid w:val="00F44E77"/>
    <w:rsid w:val="00F450B7"/>
    <w:rsid w:val="00F4552F"/>
    <w:rsid w:val="00F455AB"/>
    <w:rsid w:val="00F4590A"/>
    <w:rsid w:val="00F45A96"/>
    <w:rsid w:val="00F45ABA"/>
    <w:rsid w:val="00F45ACC"/>
    <w:rsid w:val="00F45D1D"/>
    <w:rsid w:val="00F46364"/>
    <w:rsid w:val="00F46773"/>
    <w:rsid w:val="00F467EF"/>
    <w:rsid w:val="00F467F7"/>
    <w:rsid w:val="00F46BFA"/>
    <w:rsid w:val="00F46D2C"/>
    <w:rsid w:val="00F46FB5"/>
    <w:rsid w:val="00F47014"/>
    <w:rsid w:val="00F471B7"/>
    <w:rsid w:val="00F472B4"/>
    <w:rsid w:val="00F4741E"/>
    <w:rsid w:val="00F47BFD"/>
    <w:rsid w:val="00F47E1E"/>
    <w:rsid w:val="00F47E7B"/>
    <w:rsid w:val="00F500DA"/>
    <w:rsid w:val="00F503D0"/>
    <w:rsid w:val="00F5063A"/>
    <w:rsid w:val="00F5072B"/>
    <w:rsid w:val="00F50965"/>
    <w:rsid w:val="00F50A84"/>
    <w:rsid w:val="00F50B1D"/>
    <w:rsid w:val="00F50C43"/>
    <w:rsid w:val="00F50CCD"/>
    <w:rsid w:val="00F50EA3"/>
    <w:rsid w:val="00F50FC2"/>
    <w:rsid w:val="00F511D2"/>
    <w:rsid w:val="00F5155F"/>
    <w:rsid w:val="00F51AD4"/>
    <w:rsid w:val="00F51BD2"/>
    <w:rsid w:val="00F51C2D"/>
    <w:rsid w:val="00F523CB"/>
    <w:rsid w:val="00F52868"/>
    <w:rsid w:val="00F52E47"/>
    <w:rsid w:val="00F530CE"/>
    <w:rsid w:val="00F5317C"/>
    <w:rsid w:val="00F531FD"/>
    <w:rsid w:val="00F53300"/>
    <w:rsid w:val="00F53305"/>
    <w:rsid w:val="00F53560"/>
    <w:rsid w:val="00F53708"/>
    <w:rsid w:val="00F53BE5"/>
    <w:rsid w:val="00F541E4"/>
    <w:rsid w:val="00F544F8"/>
    <w:rsid w:val="00F5468E"/>
    <w:rsid w:val="00F54C8A"/>
    <w:rsid w:val="00F54E53"/>
    <w:rsid w:val="00F54E86"/>
    <w:rsid w:val="00F54F8A"/>
    <w:rsid w:val="00F552B8"/>
    <w:rsid w:val="00F55515"/>
    <w:rsid w:val="00F55954"/>
    <w:rsid w:val="00F55AEE"/>
    <w:rsid w:val="00F55B7D"/>
    <w:rsid w:val="00F55CB3"/>
    <w:rsid w:val="00F55E3E"/>
    <w:rsid w:val="00F55F7D"/>
    <w:rsid w:val="00F56106"/>
    <w:rsid w:val="00F56480"/>
    <w:rsid w:val="00F56838"/>
    <w:rsid w:val="00F56C09"/>
    <w:rsid w:val="00F56C5C"/>
    <w:rsid w:val="00F57853"/>
    <w:rsid w:val="00F602D3"/>
    <w:rsid w:val="00F60493"/>
    <w:rsid w:val="00F604AD"/>
    <w:rsid w:val="00F60741"/>
    <w:rsid w:val="00F60779"/>
    <w:rsid w:val="00F607AD"/>
    <w:rsid w:val="00F60920"/>
    <w:rsid w:val="00F60B4C"/>
    <w:rsid w:val="00F60B7D"/>
    <w:rsid w:val="00F60DBF"/>
    <w:rsid w:val="00F6104B"/>
    <w:rsid w:val="00F6105E"/>
    <w:rsid w:val="00F616E5"/>
    <w:rsid w:val="00F61736"/>
    <w:rsid w:val="00F61907"/>
    <w:rsid w:val="00F61B86"/>
    <w:rsid w:val="00F61FAC"/>
    <w:rsid w:val="00F6222E"/>
    <w:rsid w:val="00F62268"/>
    <w:rsid w:val="00F627AE"/>
    <w:rsid w:val="00F62921"/>
    <w:rsid w:val="00F62AF2"/>
    <w:rsid w:val="00F62DE2"/>
    <w:rsid w:val="00F63834"/>
    <w:rsid w:val="00F6383C"/>
    <w:rsid w:val="00F638F5"/>
    <w:rsid w:val="00F63BFA"/>
    <w:rsid w:val="00F63C6C"/>
    <w:rsid w:val="00F63DCA"/>
    <w:rsid w:val="00F63FE0"/>
    <w:rsid w:val="00F6416D"/>
    <w:rsid w:val="00F64357"/>
    <w:rsid w:val="00F64675"/>
    <w:rsid w:val="00F64787"/>
    <w:rsid w:val="00F64788"/>
    <w:rsid w:val="00F64804"/>
    <w:rsid w:val="00F64B11"/>
    <w:rsid w:val="00F64C4B"/>
    <w:rsid w:val="00F64D1E"/>
    <w:rsid w:val="00F64DA0"/>
    <w:rsid w:val="00F64EDB"/>
    <w:rsid w:val="00F653F8"/>
    <w:rsid w:val="00F658A1"/>
    <w:rsid w:val="00F65E74"/>
    <w:rsid w:val="00F660A7"/>
    <w:rsid w:val="00F660E2"/>
    <w:rsid w:val="00F6624F"/>
    <w:rsid w:val="00F663D9"/>
    <w:rsid w:val="00F664BE"/>
    <w:rsid w:val="00F66717"/>
    <w:rsid w:val="00F66D1B"/>
    <w:rsid w:val="00F6747A"/>
    <w:rsid w:val="00F67662"/>
    <w:rsid w:val="00F67B59"/>
    <w:rsid w:val="00F67C85"/>
    <w:rsid w:val="00F67E6F"/>
    <w:rsid w:val="00F70006"/>
    <w:rsid w:val="00F70009"/>
    <w:rsid w:val="00F70341"/>
    <w:rsid w:val="00F705C3"/>
    <w:rsid w:val="00F70725"/>
    <w:rsid w:val="00F70728"/>
    <w:rsid w:val="00F707FE"/>
    <w:rsid w:val="00F70AAC"/>
    <w:rsid w:val="00F70C09"/>
    <w:rsid w:val="00F70DEE"/>
    <w:rsid w:val="00F70E35"/>
    <w:rsid w:val="00F71198"/>
    <w:rsid w:val="00F7126F"/>
    <w:rsid w:val="00F71558"/>
    <w:rsid w:val="00F71865"/>
    <w:rsid w:val="00F71AFF"/>
    <w:rsid w:val="00F71B3A"/>
    <w:rsid w:val="00F71B48"/>
    <w:rsid w:val="00F71D12"/>
    <w:rsid w:val="00F71D8E"/>
    <w:rsid w:val="00F72203"/>
    <w:rsid w:val="00F7256F"/>
    <w:rsid w:val="00F7274C"/>
    <w:rsid w:val="00F728C0"/>
    <w:rsid w:val="00F72A8E"/>
    <w:rsid w:val="00F72C62"/>
    <w:rsid w:val="00F72D25"/>
    <w:rsid w:val="00F72DCF"/>
    <w:rsid w:val="00F72E46"/>
    <w:rsid w:val="00F72F2B"/>
    <w:rsid w:val="00F7301A"/>
    <w:rsid w:val="00F730D4"/>
    <w:rsid w:val="00F73588"/>
    <w:rsid w:val="00F73619"/>
    <w:rsid w:val="00F73993"/>
    <w:rsid w:val="00F73EB4"/>
    <w:rsid w:val="00F73F47"/>
    <w:rsid w:val="00F73F92"/>
    <w:rsid w:val="00F74018"/>
    <w:rsid w:val="00F7414E"/>
    <w:rsid w:val="00F74539"/>
    <w:rsid w:val="00F74825"/>
    <w:rsid w:val="00F7482E"/>
    <w:rsid w:val="00F749D8"/>
    <w:rsid w:val="00F749EC"/>
    <w:rsid w:val="00F74EBD"/>
    <w:rsid w:val="00F75027"/>
    <w:rsid w:val="00F750FE"/>
    <w:rsid w:val="00F75732"/>
    <w:rsid w:val="00F75843"/>
    <w:rsid w:val="00F75905"/>
    <w:rsid w:val="00F75A04"/>
    <w:rsid w:val="00F75EFF"/>
    <w:rsid w:val="00F75FBF"/>
    <w:rsid w:val="00F761E8"/>
    <w:rsid w:val="00F76744"/>
    <w:rsid w:val="00F76A75"/>
    <w:rsid w:val="00F76C9B"/>
    <w:rsid w:val="00F76E39"/>
    <w:rsid w:val="00F76F67"/>
    <w:rsid w:val="00F76FE5"/>
    <w:rsid w:val="00F77073"/>
    <w:rsid w:val="00F77167"/>
    <w:rsid w:val="00F77302"/>
    <w:rsid w:val="00F7762D"/>
    <w:rsid w:val="00F77C2B"/>
    <w:rsid w:val="00F77FC2"/>
    <w:rsid w:val="00F80204"/>
    <w:rsid w:val="00F80310"/>
    <w:rsid w:val="00F80366"/>
    <w:rsid w:val="00F80600"/>
    <w:rsid w:val="00F80723"/>
    <w:rsid w:val="00F807EB"/>
    <w:rsid w:val="00F8095E"/>
    <w:rsid w:val="00F80984"/>
    <w:rsid w:val="00F809AC"/>
    <w:rsid w:val="00F809AD"/>
    <w:rsid w:val="00F80B2B"/>
    <w:rsid w:val="00F80F69"/>
    <w:rsid w:val="00F80F7E"/>
    <w:rsid w:val="00F810B6"/>
    <w:rsid w:val="00F81119"/>
    <w:rsid w:val="00F81267"/>
    <w:rsid w:val="00F812FE"/>
    <w:rsid w:val="00F8141B"/>
    <w:rsid w:val="00F818BF"/>
    <w:rsid w:val="00F81B30"/>
    <w:rsid w:val="00F81BBE"/>
    <w:rsid w:val="00F81C53"/>
    <w:rsid w:val="00F81FB7"/>
    <w:rsid w:val="00F81FC4"/>
    <w:rsid w:val="00F820E8"/>
    <w:rsid w:val="00F824F9"/>
    <w:rsid w:val="00F82737"/>
    <w:rsid w:val="00F827BC"/>
    <w:rsid w:val="00F82A77"/>
    <w:rsid w:val="00F82A97"/>
    <w:rsid w:val="00F82C02"/>
    <w:rsid w:val="00F82C50"/>
    <w:rsid w:val="00F82F58"/>
    <w:rsid w:val="00F83405"/>
    <w:rsid w:val="00F83518"/>
    <w:rsid w:val="00F837CA"/>
    <w:rsid w:val="00F838C9"/>
    <w:rsid w:val="00F839D4"/>
    <w:rsid w:val="00F839F6"/>
    <w:rsid w:val="00F83BD8"/>
    <w:rsid w:val="00F83CB3"/>
    <w:rsid w:val="00F840E1"/>
    <w:rsid w:val="00F8416D"/>
    <w:rsid w:val="00F84223"/>
    <w:rsid w:val="00F84409"/>
    <w:rsid w:val="00F8463D"/>
    <w:rsid w:val="00F84897"/>
    <w:rsid w:val="00F84B72"/>
    <w:rsid w:val="00F850FB"/>
    <w:rsid w:val="00F85233"/>
    <w:rsid w:val="00F859D1"/>
    <w:rsid w:val="00F85C45"/>
    <w:rsid w:val="00F85C9D"/>
    <w:rsid w:val="00F85D69"/>
    <w:rsid w:val="00F86300"/>
    <w:rsid w:val="00F86379"/>
    <w:rsid w:val="00F8646C"/>
    <w:rsid w:val="00F8655A"/>
    <w:rsid w:val="00F866F8"/>
    <w:rsid w:val="00F86749"/>
    <w:rsid w:val="00F86806"/>
    <w:rsid w:val="00F87011"/>
    <w:rsid w:val="00F87035"/>
    <w:rsid w:val="00F8704D"/>
    <w:rsid w:val="00F87140"/>
    <w:rsid w:val="00F8723D"/>
    <w:rsid w:val="00F87256"/>
    <w:rsid w:val="00F87A60"/>
    <w:rsid w:val="00F87AD3"/>
    <w:rsid w:val="00F87CEF"/>
    <w:rsid w:val="00F87EE7"/>
    <w:rsid w:val="00F87F59"/>
    <w:rsid w:val="00F901E8"/>
    <w:rsid w:val="00F905A7"/>
    <w:rsid w:val="00F90766"/>
    <w:rsid w:val="00F907C2"/>
    <w:rsid w:val="00F90ACB"/>
    <w:rsid w:val="00F90D20"/>
    <w:rsid w:val="00F90FE7"/>
    <w:rsid w:val="00F9101F"/>
    <w:rsid w:val="00F911F5"/>
    <w:rsid w:val="00F914F3"/>
    <w:rsid w:val="00F915FC"/>
    <w:rsid w:val="00F9163E"/>
    <w:rsid w:val="00F91B16"/>
    <w:rsid w:val="00F91B41"/>
    <w:rsid w:val="00F91BBB"/>
    <w:rsid w:val="00F91D33"/>
    <w:rsid w:val="00F91F9A"/>
    <w:rsid w:val="00F920D1"/>
    <w:rsid w:val="00F923A7"/>
    <w:rsid w:val="00F924AA"/>
    <w:rsid w:val="00F9270C"/>
    <w:rsid w:val="00F92774"/>
    <w:rsid w:val="00F927B7"/>
    <w:rsid w:val="00F92879"/>
    <w:rsid w:val="00F92940"/>
    <w:rsid w:val="00F9294A"/>
    <w:rsid w:val="00F92BE0"/>
    <w:rsid w:val="00F92D28"/>
    <w:rsid w:val="00F92ECE"/>
    <w:rsid w:val="00F9363F"/>
    <w:rsid w:val="00F9394A"/>
    <w:rsid w:val="00F939DC"/>
    <w:rsid w:val="00F93ACE"/>
    <w:rsid w:val="00F93B93"/>
    <w:rsid w:val="00F93C99"/>
    <w:rsid w:val="00F93CF2"/>
    <w:rsid w:val="00F93CF7"/>
    <w:rsid w:val="00F93F55"/>
    <w:rsid w:val="00F93F90"/>
    <w:rsid w:val="00F94049"/>
    <w:rsid w:val="00F9407C"/>
    <w:rsid w:val="00F940F7"/>
    <w:rsid w:val="00F94403"/>
    <w:rsid w:val="00F9484D"/>
    <w:rsid w:val="00F9490C"/>
    <w:rsid w:val="00F949E0"/>
    <w:rsid w:val="00F94B16"/>
    <w:rsid w:val="00F94C07"/>
    <w:rsid w:val="00F94C9A"/>
    <w:rsid w:val="00F94CBD"/>
    <w:rsid w:val="00F94D14"/>
    <w:rsid w:val="00F9503D"/>
    <w:rsid w:val="00F95954"/>
    <w:rsid w:val="00F95AFE"/>
    <w:rsid w:val="00F95EE8"/>
    <w:rsid w:val="00F95F0E"/>
    <w:rsid w:val="00F9610D"/>
    <w:rsid w:val="00F96657"/>
    <w:rsid w:val="00F96AA9"/>
    <w:rsid w:val="00F96D06"/>
    <w:rsid w:val="00F96FD2"/>
    <w:rsid w:val="00F97065"/>
    <w:rsid w:val="00F9708B"/>
    <w:rsid w:val="00F971AF"/>
    <w:rsid w:val="00F97277"/>
    <w:rsid w:val="00F976CC"/>
    <w:rsid w:val="00F97731"/>
    <w:rsid w:val="00F9777A"/>
    <w:rsid w:val="00F97944"/>
    <w:rsid w:val="00F979DC"/>
    <w:rsid w:val="00F97A8E"/>
    <w:rsid w:val="00F97D1E"/>
    <w:rsid w:val="00F97D26"/>
    <w:rsid w:val="00F97DA2"/>
    <w:rsid w:val="00F97E9B"/>
    <w:rsid w:val="00F97ED9"/>
    <w:rsid w:val="00FA08F7"/>
    <w:rsid w:val="00FA09D2"/>
    <w:rsid w:val="00FA0A3B"/>
    <w:rsid w:val="00FA0AB8"/>
    <w:rsid w:val="00FA0CD1"/>
    <w:rsid w:val="00FA1146"/>
    <w:rsid w:val="00FA127F"/>
    <w:rsid w:val="00FA1295"/>
    <w:rsid w:val="00FA1646"/>
    <w:rsid w:val="00FA1920"/>
    <w:rsid w:val="00FA1D48"/>
    <w:rsid w:val="00FA1E2B"/>
    <w:rsid w:val="00FA1E2F"/>
    <w:rsid w:val="00FA20E2"/>
    <w:rsid w:val="00FA2416"/>
    <w:rsid w:val="00FA247A"/>
    <w:rsid w:val="00FA24F7"/>
    <w:rsid w:val="00FA2543"/>
    <w:rsid w:val="00FA2823"/>
    <w:rsid w:val="00FA2926"/>
    <w:rsid w:val="00FA29B3"/>
    <w:rsid w:val="00FA2B09"/>
    <w:rsid w:val="00FA2DAA"/>
    <w:rsid w:val="00FA2E0E"/>
    <w:rsid w:val="00FA2FED"/>
    <w:rsid w:val="00FA314C"/>
    <w:rsid w:val="00FA31E7"/>
    <w:rsid w:val="00FA324A"/>
    <w:rsid w:val="00FA338A"/>
    <w:rsid w:val="00FA33FA"/>
    <w:rsid w:val="00FA3889"/>
    <w:rsid w:val="00FA38F0"/>
    <w:rsid w:val="00FA39A3"/>
    <w:rsid w:val="00FA3C90"/>
    <w:rsid w:val="00FA443E"/>
    <w:rsid w:val="00FA46FF"/>
    <w:rsid w:val="00FA4B8A"/>
    <w:rsid w:val="00FA4C0A"/>
    <w:rsid w:val="00FA4EB5"/>
    <w:rsid w:val="00FA53DF"/>
    <w:rsid w:val="00FA564E"/>
    <w:rsid w:val="00FA567B"/>
    <w:rsid w:val="00FA573D"/>
    <w:rsid w:val="00FA5783"/>
    <w:rsid w:val="00FA591C"/>
    <w:rsid w:val="00FA5992"/>
    <w:rsid w:val="00FA5AB4"/>
    <w:rsid w:val="00FA5BCB"/>
    <w:rsid w:val="00FA627D"/>
    <w:rsid w:val="00FA637E"/>
    <w:rsid w:val="00FA63AB"/>
    <w:rsid w:val="00FA640E"/>
    <w:rsid w:val="00FA667D"/>
    <w:rsid w:val="00FA6781"/>
    <w:rsid w:val="00FA67A8"/>
    <w:rsid w:val="00FA681C"/>
    <w:rsid w:val="00FA6878"/>
    <w:rsid w:val="00FA68BA"/>
    <w:rsid w:val="00FA6BE0"/>
    <w:rsid w:val="00FA6CE3"/>
    <w:rsid w:val="00FA6D9C"/>
    <w:rsid w:val="00FA70C5"/>
    <w:rsid w:val="00FA75C2"/>
    <w:rsid w:val="00FA75C6"/>
    <w:rsid w:val="00FA770D"/>
    <w:rsid w:val="00FA789A"/>
    <w:rsid w:val="00FA78A3"/>
    <w:rsid w:val="00FA7928"/>
    <w:rsid w:val="00FA7BD1"/>
    <w:rsid w:val="00FA7CEA"/>
    <w:rsid w:val="00FB00C9"/>
    <w:rsid w:val="00FB0483"/>
    <w:rsid w:val="00FB0567"/>
    <w:rsid w:val="00FB084B"/>
    <w:rsid w:val="00FB0B58"/>
    <w:rsid w:val="00FB0C32"/>
    <w:rsid w:val="00FB0DB9"/>
    <w:rsid w:val="00FB0E87"/>
    <w:rsid w:val="00FB11C1"/>
    <w:rsid w:val="00FB133A"/>
    <w:rsid w:val="00FB155A"/>
    <w:rsid w:val="00FB1888"/>
    <w:rsid w:val="00FB1D52"/>
    <w:rsid w:val="00FB1EF6"/>
    <w:rsid w:val="00FB223A"/>
    <w:rsid w:val="00FB2637"/>
    <w:rsid w:val="00FB2825"/>
    <w:rsid w:val="00FB2962"/>
    <w:rsid w:val="00FB296B"/>
    <w:rsid w:val="00FB2B91"/>
    <w:rsid w:val="00FB2B99"/>
    <w:rsid w:val="00FB2EA0"/>
    <w:rsid w:val="00FB300A"/>
    <w:rsid w:val="00FB3118"/>
    <w:rsid w:val="00FB368D"/>
    <w:rsid w:val="00FB3ABA"/>
    <w:rsid w:val="00FB3AE4"/>
    <w:rsid w:val="00FB3B68"/>
    <w:rsid w:val="00FB3ED3"/>
    <w:rsid w:val="00FB40B8"/>
    <w:rsid w:val="00FB443F"/>
    <w:rsid w:val="00FB4935"/>
    <w:rsid w:val="00FB49BD"/>
    <w:rsid w:val="00FB4B09"/>
    <w:rsid w:val="00FB4B9C"/>
    <w:rsid w:val="00FB4C32"/>
    <w:rsid w:val="00FB4D40"/>
    <w:rsid w:val="00FB5062"/>
    <w:rsid w:val="00FB5127"/>
    <w:rsid w:val="00FB54E9"/>
    <w:rsid w:val="00FB5542"/>
    <w:rsid w:val="00FB5C06"/>
    <w:rsid w:val="00FB5CF5"/>
    <w:rsid w:val="00FB5F4D"/>
    <w:rsid w:val="00FB5F71"/>
    <w:rsid w:val="00FB639A"/>
    <w:rsid w:val="00FB63B1"/>
    <w:rsid w:val="00FB63FE"/>
    <w:rsid w:val="00FB6866"/>
    <w:rsid w:val="00FB6918"/>
    <w:rsid w:val="00FB6B30"/>
    <w:rsid w:val="00FB6B37"/>
    <w:rsid w:val="00FB6C6D"/>
    <w:rsid w:val="00FB767F"/>
    <w:rsid w:val="00FB7797"/>
    <w:rsid w:val="00FB7941"/>
    <w:rsid w:val="00FB7A47"/>
    <w:rsid w:val="00FB7ABE"/>
    <w:rsid w:val="00FB7BC8"/>
    <w:rsid w:val="00FB7F54"/>
    <w:rsid w:val="00FC02FC"/>
    <w:rsid w:val="00FC0BC1"/>
    <w:rsid w:val="00FC0F56"/>
    <w:rsid w:val="00FC10AB"/>
    <w:rsid w:val="00FC165F"/>
    <w:rsid w:val="00FC19E0"/>
    <w:rsid w:val="00FC1A16"/>
    <w:rsid w:val="00FC1CEA"/>
    <w:rsid w:val="00FC1F15"/>
    <w:rsid w:val="00FC1F1C"/>
    <w:rsid w:val="00FC212C"/>
    <w:rsid w:val="00FC27AF"/>
    <w:rsid w:val="00FC2BAD"/>
    <w:rsid w:val="00FC2D0E"/>
    <w:rsid w:val="00FC2ECA"/>
    <w:rsid w:val="00FC3983"/>
    <w:rsid w:val="00FC3A9A"/>
    <w:rsid w:val="00FC3E4D"/>
    <w:rsid w:val="00FC3EBB"/>
    <w:rsid w:val="00FC3F07"/>
    <w:rsid w:val="00FC3F50"/>
    <w:rsid w:val="00FC4186"/>
    <w:rsid w:val="00FC4187"/>
    <w:rsid w:val="00FC42B5"/>
    <w:rsid w:val="00FC4525"/>
    <w:rsid w:val="00FC4541"/>
    <w:rsid w:val="00FC45A0"/>
    <w:rsid w:val="00FC488D"/>
    <w:rsid w:val="00FC493D"/>
    <w:rsid w:val="00FC4DF0"/>
    <w:rsid w:val="00FC50CD"/>
    <w:rsid w:val="00FC5102"/>
    <w:rsid w:val="00FC54C0"/>
    <w:rsid w:val="00FC5694"/>
    <w:rsid w:val="00FC56B3"/>
    <w:rsid w:val="00FC6198"/>
    <w:rsid w:val="00FC61EF"/>
    <w:rsid w:val="00FC6604"/>
    <w:rsid w:val="00FC6627"/>
    <w:rsid w:val="00FC672A"/>
    <w:rsid w:val="00FC67F7"/>
    <w:rsid w:val="00FC6867"/>
    <w:rsid w:val="00FC68BE"/>
    <w:rsid w:val="00FC6947"/>
    <w:rsid w:val="00FC6B98"/>
    <w:rsid w:val="00FC6C36"/>
    <w:rsid w:val="00FC6CE7"/>
    <w:rsid w:val="00FC6E31"/>
    <w:rsid w:val="00FC6E3B"/>
    <w:rsid w:val="00FC6F6A"/>
    <w:rsid w:val="00FC6F7C"/>
    <w:rsid w:val="00FC703D"/>
    <w:rsid w:val="00FC716C"/>
    <w:rsid w:val="00FC71BA"/>
    <w:rsid w:val="00FC7245"/>
    <w:rsid w:val="00FC7426"/>
    <w:rsid w:val="00FC75BD"/>
    <w:rsid w:val="00FC769B"/>
    <w:rsid w:val="00FC7C4F"/>
    <w:rsid w:val="00FC7CCA"/>
    <w:rsid w:val="00FC7EAC"/>
    <w:rsid w:val="00FD0107"/>
    <w:rsid w:val="00FD04BB"/>
    <w:rsid w:val="00FD0642"/>
    <w:rsid w:val="00FD0765"/>
    <w:rsid w:val="00FD07D2"/>
    <w:rsid w:val="00FD08E8"/>
    <w:rsid w:val="00FD1490"/>
    <w:rsid w:val="00FD14AD"/>
    <w:rsid w:val="00FD16F0"/>
    <w:rsid w:val="00FD1828"/>
    <w:rsid w:val="00FD1BE0"/>
    <w:rsid w:val="00FD239D"/>
    <w:rsid w:val="00FD240D"/>
    <w:rsid w:val="00FD2437"/>
    <w:rsid w:val="00FD25B4"/>
    <w:rsid w:val="00FD2679"/>
    <w:rsid w:val="00FD2706"/>
    <w:rsid w:val="00FD27FC"/>
    <w:rsid w:val="00FD2B92"/>
    <w:rsid w:val="00FD2BE7"/>
    <w:rsid w:val="00FD2C42"/>
    <w:rsid w:val="00FD2C99"/>
    <w:rsid w:val="00FD2DC9"/>
    <w:rsid w:val="00FD2EC3"/>
    <w:rsid w:val="00FD3163"/>
    <w:rsid w:val="00FD31C2"/>
    <w:rsid w:val="00FD33FE"/>
    <w:rsid w:val="00FD3495"/>
    <w:rsid w:val="00FD37B4"/>
    <w:rsid w:val="00FD39D3"/>
    <w:rsid w:val="00FD3AB5"/>
    <w:rsid w:val="00FD3B02"/>
    <w:rsid w:val="00FD3B14"/>
    <w:rsid w:val="00FD3B7E"/>
    <w:rsid w:val="00FD3BC6"/>
    <w:rsid w:val="00FD3DEE"/>
    <w:rsid w:val="00FD3E87"/>
    <w:rsid w:val="00FD3EC3"/>
    <w:rsid w:val="00FD4042"/>
    <w:rsid w:val="00FD425B"/>
    <w:rsid w:val="00FD4439"/>
    <w:rsid w:val="00FD4662"/>
    <w:rsid w:val="00FD4761"/>
    <w:rsid w:val="00FD497A"/>
    <w:rsid w:val="00FD4A11"/>
    <w:rsid w:val="00FD4B21"/>
    <w:rsid w:val="00FD4BBE"/>
    <w:rsid w:val="00FD4E1E"/>
    <w:rsid w:val="00FD50C9"/>
    <w:rsid w:val="00FD5386"/>
    <w:rsid w:val="00FD5394"/>
    <w:rsid w:val="00FD53BE"/>
    <w:rsid w:val="00FD5434"/>
    <w:rsid w:val="00FD57E6"/>
    <w:rsid w:val="00FD5C74"/>
    <w:rsid w:val="00FD5D3B"/>
    <w:rsid w:val="00FD6371"/>
    <w:rsid w:val="00FD649E"/>
    <w:rsid w:val="00FD6708"/>
    <w:rsid w:val="00FD6936"/>
    <w:rsid w:val="00FD69F7"/>
    <w:rsid w:val="00FD6D15"/>
    <w:rsid w:val="00FD6FBC"/>
    <w:rsid w:val="00FD704D"/>
    <w:rsid w:val="00FD75F9"/>
    <w:rsid w:val="00FD768D"/>
    <w:rsid w:val="00FD76B5"/>
    <w:rsid w:val="00FD77DB"/>
    <w:rsid w:val="00FD78A4"/>
    <w:rsid w:val="00FD7B98"/>
    <w:rsid w:val="00FE0023"/>
    <w:rsid w:val="00FE00C6"/>
    <w:rsid w:val="00FE0327"/>
    <w:rsid w:val="00FE046F"/>
    <w:rsid w:val="00FE0725"/>
    <w:rsid w:val="00FE08A4"/>
    <w:rsid w:val="00FE0A1A"/>
    <w:rsid w:val="00FE0BD0"/>
    <w:rsid w:val="00FE1054"/>
    <w:rsid w:val="00FE1240"/>
    <w:rsid w:val="00FE131C"/>
    <w:rsid w:val="00FE14C3"/>
    <w:rsid w:val="00FE14C5"/>
    <w:rsid w:val="00FE1784"/>
    <w:rsid w:val="00FE17AB"/>
    <w:rsid w:val="00FE18D3"/>
    <w:rsid w:val="00FE1AF4"/>
    <w:rsid w:val="00FE1DFC"/>
    <w:rsid w:val="00FE2135"/>
    <w:rsid w:val="00FE230D"/>
    <w:rsid w:val="00FE25FC"/>
    <w:rsid w:val="00FE2771"/>
    <w:rsid w:val="00FE2A4B"/>
    <w:rsid w:val="00FE2A75"/>
    <w:rsid w:val="00FE2D4D"/>
    <w:rsid w:val="00FE2D50"/>
    <w:rsid w:val="00FE3139"/>
    <w:rsid w:val="00FE3512"/>
    <w:rsid w:val="00FE3A2C"/>
    <w:rsid w:val="00FE3CC4"/>
    <w:rsid w:val="00FE3D94"/>
    <w:rsid w:val="00FE42C9"/>
    <w:rsid w:val="00FE4388"/>
    <w:rsid w:val="00FE4AF6"/>
    <w:rsid w:val="00FE4DAC"/>
    <w:rsid w:val="00FE4EC9"/>
    <w:rsid w:val="00FE522A"/>
    <w:rsid w:val="00FE54C1"/>
    <w:rsid w:val="00FE5727"/>
    <w:rsid w:val="00FE5BAF"/>
    <w:rsid w:val="00FE5CFD"/>
    <w:rsid w:val="00FE5D83"/>
    <w:rsid w:val="00FE5EF4"/>
    <w:rsid w:val="00FE5F02"/>
    <w:rsid w:val="00FE5F32"/>
    <w:rsid w:val="00FE61D7"/>
    <w:rsid w:val="00FE64C7"/>
    <w:rsid w:val="00FE6573"/>
    <w:rsid w:val="00FE65BE"/>
    <w:rsid w:val="00FE66A6"/>
    <w:rsid w:val="00FE66F2"/>
    <w:rsid w:val="00FE6701"/>
    <w:rsid w:val="00FE6764"/>
    <w:rsid w:val="00FE6E33"/>
    <w:rsid w:val="00FE6F49"/>
    <w:rsid w:val="00FE7165"/>
    <w:rsid w:val="00FE71FE"/>
    <w:rsid w:val="00FE7246"/>
    <w:rsid w:val="00FE72B2"/>
    <w:rsid w:val="00FE72C1"/>
    <w:rsid w:val="00FE73D9"/>
    <w:rsid w:val="00FE74CA"/>
    <w:rsid w:val="00FE750B"/>
    <w:rsid w:val="00FE75BC"/>
    <w:rsid w:val="00FE78DA"/>
    <w:rsid w:val="00FE7AB5"/>
    <w:rsid w:val="00FF00B6"/>
    <w:rsid w:val="00FF0278"/>
    <w:rsid w:val="00FF0451"/>
    <w:rsid w:val="00FF0485"/>
    <w:rsid w:val="00FF0861"/>
    <w:rsid w:val="00FF0B30"/>
    <w:rsid w:val="00FF0C84"/>
    <w:rsid w:val="00FF0E45"/>
    <w:rsid w:val="00FF0E85"/>
    <w:rsid w:val="00FF0F7B"/>
    <w:rsid w:val="00FF0FD0"/>
    <w:rsid w:val="00FF106F"/>
    <w:rsid w:val="00FF1104"/>
    <w:rsid w:val="00FF112D"/>
    <w:rsid w:val="00FF1138"/>
    <w:rsid w:val="00FF11E8"/>
    <w:rsid w:val="00FF1384"/>
    <w:rsid w:val="00FF1419"/>
    <w:rsid w:val="00FF14BE"/>
    <w:rsid w:val="00FF1593"/>
    <w:rsid w:val="00FF1610"/>
    <w:rsid w:val="00FF18CC"/>
    <w:rsid w:val="00FF19F2"/>
    <w:rsid w:val="00FF1AA5"/>
    <w:rsid w:val="00FF1F92"/>
    <w:rsid w:val="00FF2353"/>
    <w:rsid w:val="00FF23C7"/>
    <w:rsid w:val="00FF2425"/>
    <w:rsid w:val="00FF2492"/>
    <w:rsid w:val="00FF2580"/>
    <w:rsid w:val="00FF2932"/>
    <w:rsid w:val="00FF2B63"/>
    <w:rsid w:val="00FF2D53"/>
    <w:rsid w:val="00FF2FFB"/>
    <w:rsid w:val="00FF3368"/>
    <w:rsid w:val="00FF3429"/>
    <w:rsid w:val="00FF351E"/>
    <w:rsid w:val="00FF35B5"/>
    <w:rsid w:val="00FF36ED"/>
    <w:rsid w:val="00FF3800"/>
    <w:rsid w:val="00FF38D2"/>
    <w:rsid w:val="00FF39E9"/>
    <w:rsid w:val="00FF3AA1"/>
    <w:rsid w:val="00FF3B37"/>
    <w:rsid w:val="00FF429E"/>
    <w:rsid w:val="00FF4467"/>
    <w:rsid w:val="00FF472B"/>
    <w:rsid w:val="00FF4751"/>
    <w:rsid w:val="00FF47C7"/>
    <w:rsid w:val="00FF4A7F"/>
    <w:rsid w:val="00FF4A90"/>
    <w:rsid w:val="00FF4D58"/>
    <w:rsid w:val="00FF4D76"/>
    <w:rsid w:val="00FF4F95"/>
    <w:rsid w:val="00FF51AF"/>
    <w:rsid w:val="00FF51CE"/>
    <w:rsid w:val="00FF5365"/>
    <w:rsid w:val="00FF55AF"/>
    <w:rsid w:val="00FF56DC"/>
    <w:rsid w:val="00FF5CD8"/>
    <w:rsid w:val="00FF6158"/>
    <w:rsid w:val="00FF61B9"/>
    <w:rsid w:val="00FF6204"/>
    <w:rsid w:val="00FF6322"/>
    <w:rsid w:val="00FF65BD"/>
    <w:rsid w:val="00FF6D77"/>
    <w:rsid w:val="00FF6E4A"/>
    <w:rsid w:val="00FF71E9"/>
    <w:rsid w:val="00FF7368"/>
    <w:rsid w:val="00FF74CE"/>
    <w:rsid w:val="00FF75BC"/>
    <w:rsid w:val="00FF7676"/>
    <w:rsid w:val="00FF76DC"/>
    <w:rsid w:val="00FF79BA"/>
    <w:rsid w:val="00FF7A65"/>
    <w:rsid w:val="00FF7AEF"/>
    <w:rsid w:val="00FF7BF6"/>
    <w:rsid w:val="00FF7E0D"/>
    <w:rsid w:val="00FF7ED6"/>
    <w:rsid w:val="00FF7F09"/>
    <w:rsid w:val="1B430378"/>
    <w:rsid w:val="4F401B94"/>
    <w:rsid w:val="6F401540"/>
    <w:rsid w:val="6FE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205B9"/>
  <w15:docId w15:val="{DED88D51-F3B1-4B3F-A64D-3FA6565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120"/>
      <w:outlineLvl w:val="0"/>
    </w:pPr>
    <w:rPr>
      <w:rFonts w:ascii="Arial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eastAsia="MS Mincho"/>
    </w:rPr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5">
    <w:name w:val="List 5"/>
    <w:basedOn w:val="Normal"/>
    <w:qFormat/>
    <w:pPr>
      <w:ind w:leftChars="800" w:left="100" w:hangingChars="200" w:hanging="200"/>
      <w:contextualSpacing/>
    </w:pPr>
  </w:style>
  <w:style w:type="paragraph" w:styleId="List4">
    <w:name w:val="List 4"/>
    <w:basedOn w:val="Normal"/>
    <w:qFormat/>
    <w:pPr>
      <w:ind w:leftChars="600" w:left="100" w:hangingChars="200" w:hanging="20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pPr>
      <w:numPr>
        <w:numId w:val="2"/>
      </w:numPr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</w:rPr>
  </w:style>
  <w:style w:type="paragraph" w:customStyle="1" w:styleId="Proposal">
    <w:name w:val="Proposal"/>
    <w:basedOn w:val="Normal"/>
    <w:link w:val="ProposalChar"/>
    <w:qFormat/>
    <w:pPr>
      <w:tabs>
        <w:tab w:val="left" w:pos="1304"/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Theme="minorEastAsia" w:hAnsi="Arial"/>
      <w:b/>
      <w:bCs/>
      <w:szCs w:val="20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 w:eastAsia="ja-JP"/>
    </w:rPr>
  </w:style>
  <w:style w:type="character" w:customStyle="1" w:styleId="B3Char">
    <w:name w:val="B3 Char"/>
    <w:link w:val="B3"/>
    <w:qFormat/>
    <w:rPr>
      <w:rFonts w:eastAsiaTheme="minorEastAsia"/>
      <w:lang w:val="en-GB" w:eastAsia="ja-JP"/>
    </w:rPr>
  </w:style>
  <w:style w:type="character" w:customStyle="1" w:styleId="B4Char">
    <w:name w:val="B4 Char"/>
    <w:link w:val="B4"/>
    <w:qFormat/>
    <w:rPr>
      <w:rFonts w:eastAsiaTheme="minorEastAsia"/>
      <w:lang w:val="en-GB" w:eastAsia="ja-JP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szCs w:val="20"/>
      <w:lang w:val="en-GB" w:eastAsia="ja-JP"/>
    </w:rPr>
  </w:style>
  <w:style w:type="character" w:customStyle="1" w:styleId="B1Char">
    <w:name w:val="B1 Char"/>
    <w:qFormat/>
  </w:style>
  <w:style w:type="character" w:customStyle="1" w:styleId="NOChar">
    <w:name w:val="NO Char"/>
    <w:link w:val="NO"/>
    <w:qFormat/>
    <w:rPr>
      <w:rFonts w:eastAsiaTheme="minorEastAsia"/>
      <w:lang w:val="en-GB" w:eastAsia="ja-JP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hAnsi="Calibri"/>
      <w:kern w:val="2"/>
      <w:sz w:val="21"/>
      <w:szCs w:val="22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rFonts w:ascii="Arial" w:eastAsia="Yu Gothic" w:hAnsi="Arial" w:cs="Calibri"/>
      <w:b/>
      <w:szCs w:val="22"/>
      <w:lang w:val="en-GB" w:eastAsia="ja-JP"/>
    </w:rPr>
  </w:style>
  <w:style w:type="character" w:customStyle="1" w:styleId="B1Zchn">
    <w:name w:val="B1 Zchn"/>
    <w:qFormat/>
    <w:locked/>
    <w:rPr>
      <w:rFonts w:ascii="Times New Roman" w:eastAsia="Times New Roman" w:hAnsi="Times New Roman"/>
      <w:lang w:val="zh-CN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ProposalChar">
    <w:name w:val="Proposal Char"/>
    <w:link w:val="Proposal"/>
    <w:qFormat/>
    <w:rPr>
      <w:rFonts w:ascii="Arial" w:eastAsiaTheme="minorEastAsia" w:hAnsi="Arial"/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character" w:customStyle="1" w:styleId="B3Car">
    <w:name w:val="B3 Car"/>
    <w:qFormat/>
    <w:locked/>
    <w:rPr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ordinary-output">
    <w:name w:val="ordinary-output"/>
    <w:basedOn w:val="Normal"/>
    <w:qFormat/>
    <w:pPr>
      <w:spacing w:before="100" w:beforeAutospacing="1" w:after="100" w:afterAutospacing="1"/>
    </w:pPr>
    <w:rPr>
      <w:rFonts w:ascii="SimSun" w:hAnsi="SimSun" w:cs="SimSun"/>
      <w:sz w:val="24"/>
      <w:lang w:eastAsia="zh-CN"/>
    </w:rPr>
  </w:style>
  <w:style w:type="character" w:customStyle="1" w:styleId="10">
    <w:name w:val="明显强调1"/>
    <w:uiPriority w:val="21"/>
    <w:qFormat/>
    <w:rPr>
      <w:i/>
      <w:iCs/>
      <w:color w:val="4472C4"/>
    </w:rPr>
  </w:style>
  <w:style w:type="character" w:customStyle="1" w:styleId="NOZchn">
    <w:name w:val="NO Zchn"/>
    <w:qFormat/>
    <w:rPr>
      <w:lang w:eastAsia="en-US"/>
    </w:rPr>
  </w:style>
  <w:style w:type="paragraph" w:customStyle="1" w:styleId="Observation">
    <w:name w:val="Observation"/>
    <w:basedOn w:val="Normal"/>
    <w:qFormat/>
    <w:pPr>
      <w:tabs>
        <w:tab w:val="left" w:pos="1000"/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SimSun" w:hAnsi="SimSun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F263C4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6-e/Docs/R2-2109304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936AA-F16C-4C58-8FDB-A9F952C87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52E96-3D56-468C-98E3-6601C492E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900C-E5E9-42BF-BD19-0DB90EFE7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2A4BE6B-4FAE-401D-B98E-A1EC4643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vivo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Prateek Basu Mallick</cp:lastModifiedBy>
  <cp:revision>2</cp:revision>
  <cp:lastPrinted>2020-07-22T11:45:00Z</cp:lastPrinted>
  <dcterms:created xsi:type="dcterms:W3CDTF">2021-11-09T10:42:00Z</dcterms:created>
  <dcterms:modified xsi:type="dcterms:W3CDTF">2021-11-09T10:42:00Z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0x01010057CC4845EE989D469C4AF99498678D58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1635944725</vt:lpwstr>
  </property>
</Properties>
</file>