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215B4" w14:textId="51C9FA5D" w:rsidR="00B65DEB" w:rsidRPr="00C973B9" w:rsidRDefault="00B65DEB" w:rsidP="00B65DEB">
      <w:pPr>
        <w:pStyle w:val="3GPPHeader"/>
        <w:spacing w:after="60"/>
        <w:rPr>
          <w:sz w:val="32"/>
          <w:szCs w:val="32"/>
          <w:highlight w:val="yellow"/>
          <w:lang w:val="en-US"/>
        </w:rPr>
      </w:pPr>
      <w:r w:rsidRPr="00C973B9">
        <w:rPr>
          <w:lang w:val="en-US"/>
        </w:rPr>
        <w:t>3GPP TSG-RAN WG2 #11</w:t>
      </w:r>
      <w:r w:rsidR="00FB480F">
        <w:rPr>
          <w:lang w:val="en-US"/>
        </w:rPr>
        <w:t>6</w:t>
      </w:r>
      <w:r w:rsidRPr="00C973B9">
        <w:rPr>
          <w:lang w:val="en-US"/>
        </w:rPr>
        <w:t>-e</w:t>
      </w:r>
      <w:r w:rsidRPr="00C973B9">
        <w:rPr>
          <w:lang w:val="en-US"/>
        </w:rPr>
        <w:tab/>
      </w:r>
      <w:r w:rsidRPr="00C973B9">
        <w:rPr>
          <w:sz w:val="32"/>
          <w:szCs w:val="32"/>
          <w:lang w:val="en-US"/>
        </w:rPr>
        <w:t xml:space="preserve">Tdoc </w:t>
      </w:r>
      <w:r w:rsidRPr="009A3234">
        <w:rPr>
          <w:sz w:val="32"/>
          <w:szCs w:val="32"/>
          <w:lang w:val="en-US"/>
        </w:rPr>
        <w:t>R2-</w:t>
      </w:r>
      <w:r w:rsidRPr="005255BD">
        <w:rPr>
          <w:sz w:val="32"/>
          <w:szCs w:val="32"/>
          <w:highlight w:val="yellow"/>
          <w:lang w:val="en-US"/>
        </w:rPr>
        <w:t>21</w:t>
      </w:r>
      <w:r w:rsidR="000D43EB" w:rsidRPr="005255BD">
        <w:rPr>
          <w:sz w:val="32"/>
          <w:szCs w:val="32"/>
          <w:highlight w:val="yellow"/>
          <w:lang w:val="en-US"/>
        </w:rPr>
        <w:t>1</w:t>
      </w:r>
      <w:r w:rsidR="00084D3A" w:rsidRPr="005255BD">
        <w:rPr>
          <w:sz w:val="32"/>
          <w:szCs w:val="32"/>
          <w:highlight w:val="yellow"/>
          <w:lang w:val="en-US"/>
        </w:rPr>
        <w:t>xxxx</w:t>
      </w:r>
    </w:p>
    <w:p w14:paraId="6A6781CA" w14:textId="2807C146" w:rsidR="00B65DEB" w:rsidRPr="00C973B9" w:rsidRDefault="00B65DEB" w:rsidP="00B65DEB">
      <w:pPr>
        <w:pStyle w:val="3GPPHeader"/>
        <w:rPr>
          <w:lang w:val="en-US"/>
        </w:rPr>
      </w:pPr>
      <w:r w:rsidRPr="00C973B9">
        <w:rPr>
          <w:lang w:val="en-US"/>
        </w:rPr>
        <w:t xml:space="preserve">Electronic meeting, </w:t>
      </w:r>
      <w:r w:rsidR="00FB480F">
        <w:rPr>
          <w:lang w:val="en-US"/>
        </w:rPr>
        <w:t>1</w:t>
      </w:r>
      <w:r w:rsidR="006C1B8E">
        <w:rPr>
          <w:vertAlign w:val="superscript"/>
          <w:lang w:val="en-US"/>
        </w:rPr>
        <w:t>st</w:t>
      </w:r>
      <w:r w:rsidR="004848CE" w:rsidRPr="00C973B9">
        <w:rPr>
          <w:lang w:val="en-US"/>
        </w:rPr>
        <w:t xml:space="preserve"> – </w:t>
      </w:r>
      <w:r w:rsidR="00FB480F">
        <w:rPr>
          <w:lang w:val="en-US"/>
        </w:rPr>
        <w:t>12</w:t>
      </w:r>
      <w:r w:rsidR="004848CE" w:rsidRPr="00C973B9">
        <w:rPr>
          <w:vertAlign w:val="superscript"/>
          <w:lang w:val="en-US"/>
        </w:rPr>
        <w:t>th</w:t>
      </w:r>
      <w:r w:rsidR="004848CE" w:rsidRPr="00C973B9">
        <w:rPr>
          <w:lang w:val="en-US"/>
        </w:rPr>
        <w:t xml:space="preserve"> </w:t>
      </w:r>
      <w:r w:rsidR="00FB480F">
        <w:rPr>
          <w:lang w:val="en-US"/>
        </w:rPr>
        <w:t>November</w:t>
      </w:r>
      <w:r w:rsidR="004848CE" w:rsidRPr="00C973B9">
        <w:rPr>
          <w:lang w:val="en-US"/>
        </w:rPr>
        <w:t xml:space="preserve"> 2021</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5130F0A6"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FF0CBD">
        <w:rPr>
          <w:sz w:val="22"/>
          <w:szCs w:val="22"/>
          <w:lang w:val="en-US"/>
        </w:rPr>
        <w:t xml:space="preserve">Report </w:t>
      </w:r>
      <w:r w:rsidR="00310B06">
        <w:rPr>
          <w:sz w:val="22"/>
          <w:szCs w:val="22"/>
          <w:lang w:val="en-US"/>
        </w:rPr>
        <w:t xml:space="preserve">on </w:t>
      </w:r>
      <w:r w:rsidR="00141508">
        <w:rPr>
          <w:sz w:val="22"/>
          <w:szCs w:val="22"/>
          <w:lang w:val="en-US"/>
        </w:rPr>
        <w:t xml:space="preserve">discussion for </w:t>
      </w:r>
      <w:r w:rsidR="00310B06">
        <w:rPr>
          <w:sz w:val="22"/>
          <w:szCs w:val="22"/>
          <w:lang w:val="en-US"/>
        </w:rPr>
        <w:t>LS on inter-gNB coordination</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24766E2A" w14:textId="1B37A1E0" w:rsidR="00F21188" w:rsidRDefault="00230D18" w:rsidP="001F4017">
      <w:pPr>
        <w:pStyle w:val="Heading1"/>
        <w:rPr>
          <w:lang w:val="en-US"/>
        </w:rPr>
      </w:pPr>
      <w:r w:rsidRPr="00C973B9">
        <w:rPr>
          <w:lang w:val="en-US"/>
        </w:rPr>
        <w:t>1</w:t>
      </w:r>
      <w:r w:rsidRPr="00C973B9">
        <w:rPr>
          <w:lang w:val="en-US"/>
        </w:rPr>
        <w:tab/>
      </w:r>
      <w:r w:rsidR="00E90E49" w:rsidRPr="00C973B9">
        <w:rPr>
          <w:lang w:val="en-US"/>
        </w:rPr>
        <w:t>Introduction</w:t>
      </w:r>
    </w:p>
    <w:p w14:paraId="4049D329" w14:textId="51F43515" w:rsidR="0095204D" w:rsidRPr="0095204D" w:rsidRDefault="00FE7329" w:rsidP="00FE7329">
      <w:pPr>
        <w:pStyle w:val="BodyText"/>
        <w:rPr>
          <w:lang w:val="en-US"/>
        </w:rPr>
      </w:pPr>
      <w:r>
        <w:rPr>
          <w:lang w:val="en-US"/>
        </w:rPr>
        <w:t>This document captures the summary for the following offline discussion related to LS RAN2 received from RAN3 on inter-gNB coordination:</w:t>
      </w:r>
    </w:p>
    <w:p w14:paraId="6BE7C9C4" w14:textId="77777777" w:rsidR="001F4017" w:rsidRPr="00146D15" w:rsidRDefault="001F4017" w:rsidP="001F4017">
      <w:pPr>
        <w:pStyle w:val="EmailDiscussion"/>
        <w:overflowPunct/>
        <w:autoSpaceDE/>
        <w:autoSpaceDN/>
        <w:adjustRightInd/>
        <w:textAlignment w:val="auto"/>
        <w:rPr>
          <w:lang w:val="en-US"/>
        </w:rPr>
      </w:pPr>
      <w:r w:rsidRPr="00146D15">
        <w:rPr>
          <w:lang w:val="en-US"/>
        </w:rPr>
        <w:t>[AT</w:t>
      </w:r>
      <w:r>
        <w:rPr>
          <w:lang w:val="en-US"/>
        </w:rPr>
        <w:t>116-e][113</w:t>
      </w:r>
      <w:r w:rsidRPr="00146D15">
        <w:rPr>
          <w:lang w:val="en-US"/>
        </w:rPr>
        <w:t xml:space="preserve">][RedCap] </w:t>
      </w:r>
      <w:r>
        <w:rPr>
          <w:lang w:val="en-US"/>
        </w:rPr>
        <w:t>LS on inter-gNB coordination</w:t>
      </w:r>
      <w:r w:rsidRPr="00146D15">
        <w:rPr>
          <w:lang w:val="en-US"/>
        </w:rPr>
        <w:t xml:space="preserve"> (Ericsson)</w:t>
      </w:r>
    </w:p>
    <w:p w14:paraId="3634483C" w14:textId="4560FD4B" w:rsidR="001F4017" w:rsidRDefault="001F4017" w:rsidP="001F4017">
      <w:pPr>
        <w:pStyle w:val="EmailDiscussion2"/>
        <w:ind w:left="1619" w:firstLine="0"/>
        <w:rPr>
          <w:shd w:val="clear" w:color="auto" w:fill="FFFFFF"/>
        </w:rPr>
      </w:pPr>
      <w:r>
        <w:t>Scope:</w:t>
      </w:r>
      <w:r>
        <w:rPr>
          <w:shd w:val="clear" w:color="auto" w:fill="FFFFFF"/>
        </w:rPr>
        <w:t xml:space="preserve"> Draft a reply LS for </w:t>
      </w:r>
      <w:hyperlink r:id="rId11" w:history="1">
        <w:r w:rsidRPr="00FE7329">
          <w:rPr>
            <w:rStyle w:val="Hyperlink"/>
          </w:rPr>
          <w:t>R2-2109342</w:t>
        </w:r>
      </w:hyperlink>
    </w:p>
    <w:p w14:paraId="0EC3EC28" w14:textId="77777777" w:rsidR="001F4017" w:rsidRDefault="001F4017" w:rsidP="001F4017">
      <w:pPr>
        <w:pStyle w:val="EmailDiscussion2"/>
        <w:ind w:left="1619" w:firstLine="0"/>
      </w:pPr>
      <w:r>
        <w:t>Intended outcome: Draft reply LS to RAN3</w:t>
      </w:r>
    </w:p>
    <w:p w14:paraId="0D478384" w14:textId="77777777" w:rsidR="001F4017" w:rsidRDefault="001F4017" w:rsidP="001F4017">
      <w:pPr>
        <w:pStyle w:val="EmailDiscussion2"/>
        <w:ind w:left="1619" w:firstLine="0"/>
      </w:pPr>
      <w:r>
        <w:t>Initial deadline (for companies' feedback): Tuesday 2021-11-09 1200</w:t>
      </w:r>
      <w:r w:rsidRPr="001B6746">
        <w:t xml:space="preserve"> UTC</w:t>
      </w:r>
    </w:p>
    <w:p w14:paraId="0B8D0F49" w14:textId="77777777" w:rsidR="001F4017" w:rsidRDefault="001F4017" w:rsidP="001F4017">
      <w:pPr>
        <w:pStyle w:val="EmailDiscussion2"/>
        <w:ind w:left="1619" w:firstLine="0"/>
      </w:pPr>
      <w:r>
        <w:t xml:space="preserve">Initial deadline (for </w:t>
      </w:r>
      <w:r>
        <w:rPr>
          <w:rStyle w:val="Doc-text2Char"/>
        </w:rPr>
        <w:t xml:space="preserve">draft reply LS in </w:t>
      </w:r>
      <w:r w:rsidRPr="00D74BF7">
        <w:rPr>
          <w:highlight w:val="yellow"/>
        </w:rPr>
        <w:t>R2-21113</w:t>
      </w:r>
      <w:r>
        <w:rPr>
          <w:highlight w:val="yellow"/>
        </w:rPr>
        <w:t>49</w:t>
      </w:r>
      <w:r>
        <w:rPr>
          <w:rStyle w:val="Doc-text2Char"/>
        </w:rPr>
        <w:t xml:space="preserve">): </w:t>
      </w:r>
      <w:r>
        <w:t>Tuesday 2021-11-09 1800</w:t>
      </w:r>
      <w:r w:rsidRPr="001B6746">
        <w:t xml:space="preserve"> UTC</w:t>
      </w:r>
    </w:p>
    <w:p w14:paraId="0B3DC162" w14:textId="08389CF3" w:rsidR="00092D56" w:rsidRDefault="00092D56" w:rsidP="0057503C">
      <w:pPr>
        <w:pStyle w:val="BodyText"/>
        <w:rPr>
          <w:lang w:val="en-US"/>
        </w:rPr>
      </w:pPr>
    </w:p>
    <w:p w14:paraId="7EE9DE0E" w14:textId="18B8A8CC" w:rsidR="00FE7329" w:rsidRDefault="00FE7329" w:rsidP="0057503C">
      <w:pPr>
        <w:pStyle w:val="BodyText"/>
        <w:rPr>
          <w:lang w:val="en-US"/>
        </w:rPr>
      </w:pPr>
      <w:r>
        <w:rPr>
          <w:lang w:val="en-US"/>
        </w:rPr>
        <w:t xml:space="preserve">The following has been captured in the chair notes regarding discussion on </w:t>
      </w:r>
      <w:r w:rsidR="00FE06C8">
        <w:rPr>
          <w:lang w:val="en-US"/>
        </w:rPr>
        <w:t>the LS from RAN3:</w:t>
      </w:r>
    </w:p>
    <w:p w14:paraId="7878B9D3" w14:textId="4A7DCE03" w:rsidR="00CF66FC" w:rsidRDefault="00CF66FC" w:rsidP="0057503C">
      <w:pPr>
        <w:pStyle w:val="BodyText"/>
        <w:rPr>
          <w:lang w:val="en-US"/>
        </w:rPr>
      </w:pPr>
    </w:p>
    <w:p w14:paraId="007612FE" w14:textId="77777777" w:rsidR="00CF66FC" w:rsidRDefault="00CF66FC" w:rsidP="00CF66FC">
      <w:pPr>
        <w:pStyle w:val="Comments"/>
      </w:pPr>
      <w:r>
        <w:t>On coordination between gNBs supporting RedCap UEs</w:t>
      </w:r>
    </w:p>
    <w:p w14:paraId="4CC33F4A" w14:textId="7259999D" w:rsidR="00CF66FC" w:rsidRDefault="00482AFA" w:rsidP="00CF66FC">
      <w:pPr>
        <w:pStyle w:val="Doc-title"/>
      </w:pPr>
      <w:hyperlink r:id="rId12" w:history="1">
        <w:r w:rsidR="00CF66FC" w:rsidRPr="00FE7329">
          <w:rPr>
            <w:rStyle w:val="Hyperlink"/>
          </w:rPr>
          <w:t>R2-2111100</w:t>
        </w:r>
      </w:hyperlink>
      <w:r w:rsidR="00CF66FC">
        <w:tab/>
        <w:t>Discussion on the coordination between gNBs supporting RedCap UEs</w:t>
      </w:r>
      <w:r w:rsidR="00CF66FC">
        <w:tab/>
        <w:t>Ericsson</w:t>
      </w:r>
      <w:r w:rsidR="00CF66FC">
        <w:tab/>
        <w:t>discussion</w:t>
      </w:r>
      <w:r w:rsidR="00CF66FC">
        <w:tab/>
        <w:t>NR_redcap-Core</w:t>
      </w:r>
    </w:p>
    <w:p w14:paraId="795FC961" w14:textId="77777777" w:rsidR="00CF66FC" w:rsidRDefault="00CF66FC" w:rsidP="00CF66FC">
      <w:pPr>
        <w:pStyle w:val="Comments"/>
      </w:pPr>
      <w:r>
        <w:t>Observation 1</w:t>
      </w:r>
      <w:r>
        <w:tab/>
        <w:t>RedCap UEs should not attempt to camp/access in legacy cells or be handed over to such cells.</w:t>
      </w:r>
    </w:p>
    <w:p w14:paraId="6ABD8F30" w14:textId="77777777" w:rsidR="00CF66FC" w:rsidRDefault="00CF66FC" w:rsidP="00CF66FC">
      <w:pPr>
        <w:pStyle w:val="Comments"/>
      </w:pPr>
      <w:r>
        <w:t>Observation 2</w:t>
      </w:r>
      <w:r>
        <w:tab/>
        <w:t>A legacy gNB can not detect a RedCap UE via the (RedCap) UE radio capabilities.</w:t>
      </w:r>
    </w:p>
    <w:p w14:paraId="052B1582" w14:textId="77777777" w:rsidR="00CF66FC" w:rsidRDefault="00CF66FC" w:rsidP="00CF66FC">
      <w:pPr>
        <w:pStyle w:val="Comments"/>
      </w:pPr>
      <w:r>
        <w:t>Based on the discussion in the previous sections we propose the following:</w:t>
      </w:r>
    </w:p>
    <w:p w14:paraId="60E4D35F" w14:textId="77777777" w:rsidR="00CF66FC" w:rsidRPr="000655A9" w:rsidRDefault="00CF66FC" w:rsidP="00CF66FC">
      <w:pPr>
        <w:pStyle w:val="Comments"/>
      </w:pPr>
      <w:r>
        <w:t>Proposal 1</w:t>
      </w:r>
      <w:r>
        <w:tab/>
        <w:t>Observations 1 and 2 are to be captured in the reply LS to RAN3</w:t>
      </w:r>
    </w:p>
    <w:p w14:paraId="458DD7BA" w14:textId="77777777" w:rsidR="00CF66FC" w:rsidRDefault="00CF66FC" w:rsidP="00CF66FC">
      <w:pPr>
        <w:pStyle w:val="Doc-text2"/>
      </w:pPr>
      <w:r>
        <w:t>-</w:t>
      </w:r>
      <w:r>
        <w:tab/>
        <w:t>Huawei is ok with a reply LS along the lines suggested by Ericsson. Vivo as well. LGE as well.</w:t>
      </w:r>
    </w:p>
    <w:p w14:paraId="6D99C9D8" w14:textId="77777777" w:rsidR="00CF66FC" w:rsidRDefault="00CF66FC" w:rsidP="00CF66FC">
      <w:pPr>
        <w:pStyle w:val="Doc-text2"/>
        <w:numPr>
          <w:ilvl w:val="0"/>
          <w:numId w:val="42"/>
        </w:numPr>
        <w:overflowPunct/>
        <w:autoSpaceDE/>
        <w:autoSpaceDN/>
        <w:adjustRightInd/>
        <w:textAlignment w:val="auto"/>
      </w:pPr>
      <w:r>
        <w:t>Continue the discussion on possible reply LS to RAN3 in offline 113</w:t>
      </w:r>
    </w:p>
    <w:p w14:paraId="66AC70F3" w14:textId="58A57D92" w:rsidR="00CF66FC" w:rsidRDefault="00CF66FC" w:rsidP="0057503C">
      <w:pPr>
        <w:pStyle w:val="BodyText"/>
        <w:rPr>
          <w:lang w:val="en-US"/>
        </w:rPr>
      </w:pPr>
    </w:p>
    <w:p w14:paraId="5FCF26CC" w14:textId="5E97100A" w:rsidR="002A1507" w:rsidRPr="00EF3D69" w:rsidRDefault="002A1507" w:rsidP="0057503C">
      <w:pPr>
        <w:pStyle w:val="BodyText"/>
        <w:rPr>
          <w:lang w:val="en-US"/>
        </w:rPr>
      </w:pPr>
      <w:r>
        <w:rPr>
          <w:lang w:val="en-US"/>
        </w:rPr>
        <w:t>The document intends to collect company view</w:t>
      </w:r>
      <w:r w:rsidR="005027F4">
        <w:rPr>
          <w:lang w:val="en-US"/>
        </w:rPr>
        <w:t>s</w:t>
      </w:r>
      <w:r>
        <w:rPr>
          <w:lang w:val="en-US"/>
        </w:rPr>
        <w:t xml:space="preserve"> on the replies to be provided to RAN3. After this discussion</w:t>
      </w:r>
      <w:r w:rsidR="00D14C31">
        <w:rPr>
          <w:lang w:val="en-US"/>
        </w:rPr>
        <w:t xml:space="preserve"> has concluded</w:t>
      </w:r>
      <w:r>
        <w:rPr>
          <w:lang w:val="en-US"/>
        </w:rPr>
        <w:t>, a draft LS will be provided for approval</w:t>
      </w:r>
      <w:r w:rsidR="00D14C31">
        <w:rPr>
          <w:lang w:val="en-US"/>
        </w:rPr>
        <w:t xml:space="preserve"> or further discussion</w:t>
      </w:r>
      <w:r>
        <w:rPr>
          <w:lang w:val="en-US"/>
        </w:rPr>
        <w:t>.</w:t>
      </w:r>
    </w:p>
    <w:p w14:paraId="624D4FBC" w14:textId="74C4BBAE" w:rsidR="00FA0360" w:rsidRDefault="00230D18" w:rsidP="005052E6">
      <w:pPr>
        <w:pStyle w:val="Heading1"/>
        <w:rPr>
          <w:bCs/>
        </w:rPr>
      </w:pPr>
      <w:r w:rsidRPr="00C973B9">
        <w:rPr>
          <w:lang w:val="en-US"/>
        </w:rPr>
        <w:t>2</w:t>
      </w:r>
      <w:r w:rsidRPr="00C973B9">
        <w:rPr>
          <w:lang w:val="en-US"/>
        </w:rPr>
        <w:tab/>
      </w:r>
      <w:r w:rsidR="009D58DC">
        <w:rPr>
          <w:lang w:val="en-US"/>
        </w:rPr>
        <w:t>Draft</w:t>
      </w:r>
      <w:r w:rsidR="009D58DC">
        <w:rPr>
          <w:bCs/>
        </w:rPr>
        <w:t xml:space="preserve"> r</w:t>
      </w:r>
      <w:r w:rsidR="001D5E6E">
        <w:rPr>
          <w:bCs/>
        </w:rPr>
        <w:t xml:space="preserve">eplies to RAN3 LS </w:t>
      </w:r>
    </w:p>
    <w:p w14:paraId="63464E06" w14:textId="6A98C16E" w:rsidR="00A36AAD" w:rsidRDefault="00A36AAD" w:rsidP="00A36AAD">
      <w:pPr>
        <w:tabs>
          <w:tab w:val="left" w:pos="3920"/>
        </w:tabs>
        <w:overflowPunct/>
        <w:autoSpaceDE/>
        <w:autoSpaceDN/>
        <w:adjustRightInd/>
        <w:spacing w:line="252" w:lineRule="auto"/>
        <w:contextualSpacing/>
        <w:jc w:val="both"/>
        <w:textAlignment w:val="auto"/>
        <w:rPr>
          <w:rFonts w:ascii="Arial" w:hAnsi="Arial" w:cs="Arial"/>
          <w:bCs/>
        </w:rPr>
      </w:pPr>
    </w:p>
    <w:p w14:paraId="0141804B" w14:textId="65601B8B" w:rsidR="001E5AD1" w:rsidRDefault="001E5AD1"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The first question </w:t>
      </w:r>
      <w:r w:rsidR="002F369C">
        <w:rPr>
          <w:rFonts w:ascii="Arial" w:hAnsi="Arial" w:cs="Arial"/>
          <w:bCs/>
        </w:rPr>
        <w:t xml:space="preserve">in the RAN3 LS is about whether RedCap UEs should attempt to camp in </w:t>
      </w:r>
      <w:r w:rsidR="003E39C9">
        <w:rPr>
          <w:rFonts w:ascii="Arial" w:hAnsi="Arial" w:cs="Arial"/>
          <w:bCs/>
        </w:rPr>
        <w:t xml:space="preserve">cells which are served by legacy gNBs </w:t>
      </w:r>
      <w:r w:rsidR="005045EE">
        <w:rPr>
          <w:rFonts w:ascii="Arial" w:hAnsi="Arial" w:cs="Arial"/>
          <w:bCs/>
        </w:rPr>
        <w:t xml:space="preserve">(e.g. Rel-16 gNBs) </w:t>
      </w:r>
      <w:r w:rsidR="00241CA3">
        <w:rPr>
          <w:rFonts w:ascii="Arial" w:hAnsi="Arial" w:cs="Arial"/>
          <w:bCs/>
        </w:rPr>
        <w:t>which do not support serving</w:t>
      </w:r>
      <w:r w:rsidR="009254A4">
        <w:rPr>
          <w:rFonts w:ascii="Arial" w:hAnsi="Arial" w:cs="Arial"/>
          <w:bCs/>
        </w:rPr>
        <w:t xml:space="preserve"> </w:t>
      </w:r>
      <w:r w:rsidR="003E39C9">
        <w:rPr>
          <w:rFonts w:ascii="Arial" w:hAnsi="Arial" w:cs="Arial"/>
          <w:bCs/>
        </w:rPr>
        <w:t xml:space="preserve">RedCap UEs. </w:t>
      </w:r>
      <w:r w:rsidR="00DE2402">
        <w:rPr>
          <w:rFonts w:ascii="Arial" w:hAnsi="Arial" w:cs="Arial"/>
          <w:bCs/>
        </w:rPr>
        <w:t xml:space="preserve"> In r</w:t>
      </w:r>
      <w:r w:rsidR="00353843">
        <w:rPr>
          <w:rFonts w:ascii="Arial" w:hAnsi="Arial" w:cs="Arial"/>
          <w:bCs/>
        </w:rPr>
        <w:t>apporteur</w:t>
      </w:r>
      <w:r w:rsidR="00DE2402">
        <w:rPr>
          <w:rFonts w:ascii="Arial" w:hAnsi="Arial" w:cs="Arial"/>
          <w:bCs/>
        </w:rPr>
        <w:t>’s</w:t>
      </w:r>
      <w:r w:rsidR="00353843">
        <w:rPr>
          <w:rFonts w:ascii="Arial" w:hAnsi="Arial" w:cs="Arial"/>
          <w:bCs/>
        </w:rPr>
        <w:t xml:space="preserve"> understand</w:t>
      </w:r>
      <w:r w:rsidR="00DE2402">
        <w:rPr>
          <w:rFonts w:ascii="Arial" w:hAnsi="Arial" w:cs="Arial"/>
          <w:bCs/>
        </w:rPr>
        <w:t>ing</w:t>
      </w:r>
      <w:r w:rsidR="005045EE">
        <w:rPr>
          <w:rFonts w:ascii="Arial" w:hAnsi="Arial" w:cs="Arial"/>
          <w:bCs/>
        </w:rPr>
        <w:t>,</w:t>
      </w:r>
      <w:r w:rsidR="00353843">
        <w:rPr>
          <w:rFonts w:ascii="Arial" w:hAnsi="Arial" w:cs="Arial"/>
          <w:bCs/>
        </w:rPr>
        <w:t xml:space="preserve"> RAN3 has been discussing whether there is a</w:t>
      </w:r>
      <w:r w:rsidR="00C65D8E">
        <w:rPr>
          <w:rFonts w:ascii="Arial" w:hAnsi="Arial" w:cs="Arial"/>
          <w:bCs/>
        </w:rPr>
        <w:t xml:space="preserve"> </w:t>
      </w:r>
      <w:r w:rsidR="00353843">
        <w:rPr>
          <w:rFonts w:ascii="Arial" w:hAnsi="Arial" w:cs="Arial"/>
          <w:bCs/>
        </w:rPr>
        <w:t>barring indication for RedCap UEs or</w:t>
      </w:r>
      <w:r w:rsidR="00A61D1D">
        <w:rPr>
          <w:rFonts w:ascii="Arial" w:hAnsi="Arial" w:cs="Arial"/>
          <w:bCs/>
        </w:rPr>
        <w:t>,</w:t>
      </w:r>
      <w:r w:rsidR="00353843">
        <w:rPr>
          <w:rFonts w:ascii="Arial" w:hAnsi="Arial" w:cs="Arial"/>
          <w:bCs/>
        </w:rPr>
        <w:t xml:space="preserve"> alternatively</w:t>
      </w:r>
      <w:r w:rsidR="00A61D1D">
        <w:rPr>
          <w:rFonts w:ascii="Arial" w:hAnsi="Arial" w:cs="Arial"/>
          <w:bCs/>
        </w:rPr>
        <w:t>,</w:t>
      </w:r>
      <w:r w:rsidR="00353843">
        <w:rPr>
          <w:rFonts w:ascii="Arial" w:hAnsi="Arial" w:cs="Arial"/>
          <w:bCs/>
        </w:rPr>
        <w:t xml:space="preserve"> a field in broadcast SI which indicates cell support for RedCap UEs. </w:t>
      </w:r>
      <w:r w:rsidR="00A61D1D">
        <w:rPr>
          <w:rFonts w:ascii="Arial" w:hAnsi="Arial" w:cs="Arial"/>
          <w:bCs/>
        </w:rPr>
        <w:t xml:space="preserve">A field indicating support </w:t>
      </w:r>
      <w:r w:rsidR="00584AE6">
        <w:rPr>
          <w:rFonts w:ascii="Arial" w:hAnsi="Arial" w:cs="Arial"/>
          <w:bCs/>
        </w:rPr>
        <w:t xml:space="preserve">(or similar information) </w:t>
      </w:r>
      <w:r w:rsidR="00A61D1D">
        <w:rPr>
          <w:rFonts w:ascii="Arial" w:hAnsi="Arial" w:cs="Arial"/>
          <w:bCs/>
        </w:rPr>
        <w:t>could potentially be introduced to Xn signaling between gNBs</w:t>
      </w:r>
      <w:r w:rsidR="00584AE6">
        <w:rPr>
          <w:rFonts w:ascii="Arial" w:hAnsi="Arial" w:cs="Arial"/>
          <w:bCs/>
        </w:rPr>
        <w:t>.</w:t>
      </w:r>
      <w:r w:rsidR="005045EE">
        <w:rPr>
          <w:rFonts w:ascii="Arial" w:hAnsi="Arial" w:cs="Arial"/>
          <w:bCs/>
        </w:rPr>
        <w:t xml:space="preserve"> In such case, absence of such information would mean that the RedCap UE is barred from </w:t>
      </w:r>
      <w:r w:rsidR="00826C0C">
        <w:rPr>
          <w:rFonts w:ascii="Arial" w:hAnsi="Arial" w:cs="Arial"/>
          <w:bCs/>
        </w:rPr>
        <w:t xml:space="preserve">camping in </w:t>
      </w:r>
      <w:r w:rsidR="005045EE">
        <w:rPr>
          <w:rFonts w:ascii="Arial" w:hAnsi="Arial" w:cs="Arial"/>
          <w:bCs/>
        </w:rPr>
        <w:t>those cells</w:t>
      </w:r>
      <w:r w:rsidR="00826C0C">
        <w:rPr>
          <w:rFonts w:ascii="Arial" w:hAnsi="Arial" w:cs="Arial"/>
          <w:bCs/>
        </w:rPr>
        <w:t xml:space="preserve"> signalled over Xn</w:t>
      </w:r>
      <w:r w:rsidR="005045EE">
        <w:rPr>
          <w:rFonts w:ascii="Arial" w:hAnsi="Arial" w:cs="Arial"/>
          <w:bCs/>
        </w:rPr>
        <w:t>.</w:t>
      </w:r>
      <w:r w:rsidR="00584AE6">
        <w:rPr>
          <w:rFonts w:ascii="Arial" w:hAnsi="Arial" w:cs="Arial"/>
          <w:bCs/>
        </w:rPr>
        <w:t xml:space="preserve"> </w:t>
      </w:r>
    </w:p>
    <w:p w14:paraId="0A4CAA76" w14:textId="3A341FD9"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7CB69D66" w14:textId="7255C25D"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RAN2 has made the following agreements relevant for this discussion: </w:t>
      </w:r>
    </w:p>
    <w:p w14:paraId="5F0E69D6" w14:textId="1D6EE8D6"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42E71E9A" w14:textId="1C34A989"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RAN2#114:</w:t>
      </w:r>
    </w:p>
    <w:p w14:paraId="732905F0"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t>Agreements:</w:t>
      </w:r>
    </w:p>
    <w:p w14:paraId="07D5AFE4" w14:textId="77777777" w:rsidR="00353843" w:rsidRDefault="0035384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r>
        <w:lastRenderedPageBreak/>
        <w:t>SIB1 (not MIB) indicates cell barring for 1 Rx branch and 2 Rx branches separately for RedCap UEs. Further details of the solution are FFS</w:t>
      </w:r>
    </w:p>
    <w:p w14:paraId="6D338B77" w14:textId="2098F01D" w:rsidR="00353843" w:rsidRDefault="0035384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r>
        <w:t>The cell barring for RedCap UE is per cell (not per PLMN)</w:t>
      </w:r>
    </w:p>
    <w:p w14:paraId="26405C3B" w14:textId="68F876D9" w:rsidR="002555E3" w:rsidRPr="00353843" w:rsidRDefault="002555E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r>
        <w:t>RedCap UE supports the Intra Frequency Reselection Indicator.</w:t>
      </w:r>
    </w:p>
    <w:p w14:paraId="04712CD7" w14:textId="77777777"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67EDF317" w14:textId="31870330"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RAN2#115</w:t>
      </w:r>
      <w:r w:rsidR="00DE2402">
        <w:rPr>
          <w:rFonts w:ascii="Arial" w:hAnsi="Arial" w:cs="Arial"/>
          <w:bCs/>
        </w:rPr>
        <w:t>:</w:t>
      </w:r>
    </w:p>
    <w:p w14:paraId="4F291C7B"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t>Agreements:</w:t>
      </w:r>
    </w:p>
    <w:p w14:paraId="787D50AB" w14:textId="77777777" w:rsidR="00353843" w:rsidRDefault="00353843" w:rsidP="00353843">
      <w:pPr>
        <w:pStyle w:val="Doc-text2"/>
        <w:numPr>
          <w:ilvl w:val="0"/>
          <w:numId w:val="47"/>
        </w:numPr>
        <w:pBdr>
          <w:top w:val="single" w:sz="4" w:space="1" w:color="auto"/>
          <w:left w:val="single" w:sz="4" w:space="4" w:color="auto"/>
          <w:bottom w:val="single" w:sz="4" w:space="1" w:color="auto"/>
          <w:right w:val="single" w:sz="4" w:space="4" w:color="auto"/>
        </w:pBdr>
        <w:overflowPunct/>
        <w:autoSpaceDE/>
        <w:autoSpaceDN/>
        <w:adjustRightInd/>
        <w:textAlignment w:val="auto"/>
      </w:pPr>
      <w:r>
        <w:t>Specify separate indications in SIB1 for barring RedCap UEs with 1 Rx chain and 2 Rx chains.</w:t>
      </w:r>
    </w:p>
    <w:p w14:paraId="7A8CB138" w14:textId="77777777" w:rsidR="00353843" w:rsidRDefault="00353843" w:rsidP="00353843">
      <w:pPr>
        <w:pStyle w:val="Doc-text2"/>
        <w:numPr>
          <w:ilvl w:val="0"/>
          <w:numId w:val="47"/>
        </w:numPr>
        <w:pBdr>
          <w:top w:val="single" w:sz="4" w:space="1" w:color="auto"/>
          <w:left w:val="single" w:sz="4" w:space="4" w:color="auto"/>
          <w:bottom w:val="single" w:sz="4" w:space="1" w:color="auto"/>
          <w:right w:val="single" w:sz="4" w:space="4" w:color="auto"/>
        </w:pBdr>
        <w:overflowPunct/>
        <w:autoSpaceDE/>
        <w:autoSpaceDN/>
        <w:adjustRightInd/>
        <w:textAlignment w:val="auto"/>
      </w:pPr>
      <w:r>
        <w:t>Specify a RedCap specific IFRI in SIB1.</w:t>
      </w:r>
    </w:p>
    <w:p w14:paraId="031F8D9B" w14:textId="77777777" w:rsidR="00353843" w:rsidRDefault="00353843" w:rsidP="00353843"/>
    <w:p w14:paraId="6C88350D"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t>Agreements via email - from offline 104:</w:t>
      </w:r>
    </w:p>
    <w:p w14:paraId="40682811" w14:textId="77777777" w:rsidR="00353843" w:rsidRDefault="00353843" w:rsidP="00353843">
      <w:pPr>
        <w:pStyle w:val="Doc-text2"/>
        <w:numPr>
          <w:ilvl w:val="0"/>
          <w:numId w:val="46"/>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IFRI for RedCap UEs in SIB1 is common for UEs with 1 Rx or 2 Rx branches. </w:t>
      </w:r>
    </w:p>
    <w:p w14:paraId="76D5E253" w14:textId="77777777" w:rsidR="00353843" w:rsidRDefault="00353843" w:rsidP="00353843">
      <w:pPr>
        <w:pStyle w:val="Doc-text2"/>
        <w:numPr>
          <w:ilvl w:val="0"/>
          <w:numId w:val="46"/>
        </w:numPr>
        <w:pBdr>
          <w:top w:val="single" w:sz="4" w:space="1" w:color="auto"/>
          <w:left w:val="single" w:sz="4" w:space="4" w:color="auto"/>
          <w:bottom w:val="single" w:sz="4" w:space="1" w:color="auto"/>
          <w:right w:val="single" w:sz="4" w:space="4" w:color="auto"/>
        </w:pBdr>
        <w:overflowPunct/>
        <w:autoSpaceDE/>
        <w:autoSpaceDN/>
        <w:adjustRightInd/>
        <w:textAlignment w:val="auto"/>
      </w:pPr>
      <w:r>
        <w:t>If RedCap-specific IFRI is absent from broadcast SI, the UE considers the cell does not support RedCap.</w:t>
      </w:r>
    </w:p>
    <w:p w14:paraId="79C53714" w14:textId="65B2A58C" w:rsidR="009A5CEB" w:rsidRDefault="009A5CEB" w:rsidP="00725C49">
      <w:pPr>
        <w:pStyle w:val="ListContinue"/>
      </w:pPr>
    </w:p>
    <w:p w14:paraId="424243BB" w14:textId="77777777" w:rsidR="00930F80" w:rsidRDefault="00930F80" w:rsidP="00725C49">
      <w:pPr>
        <w:pStyle w:val="ListContinue"/>
      </w:pPr>
    </w:p>
    <w:p w14:paraId="1185E672" w14:textId="4986DD64" w:rsidR="006910DF" w:rsidRDefault="006910DF" w:rsidP="00E11FDD">
      <w:pPr>
        <w:pStyle w:val="ListContinue"/>
        <w:ind w:left="0"/>
      </w:pPr>
      <w:r>
        <w:t xml:space="preserve">Based on the earlier RAN2 agreements, the RAN2 intention should be clear: </w:t>
      </w:r>
      <w:r w:rsidR="00E11FDD">
        <w:t xml:space="preserve">RedCap UE should consider a cell barred when the gNB does not support </w:t>
      </w:r>
      <w:r w:rsidR="005045EE">
        <w:t xml:space="preserve">serving </w:t>
      </w:r>
      <w:r w:rsidR="00E11FDD">
        <w:t xml:space="preserve">RedCap UEs (e.g. absence of RedCap-specific IFRI) or if the gNB indicates the cell is barred for RedCap UE with 1 and/or 2 receiver chains. </w:t>
      </w:r>
      <w:r w:rsidR="00057DBE">
        <w:t xml:space="preserve">RAN3 question seems to be about the former case, e.g. when the gNB does not support </w:t>
      </w:r>
      <w:r w:rsidR="005045EE">
        <w:t xml:space="preserve">serving </w:t>
      </w:r>
      <w:r w:rsidR="00057DBE">
        <w:t>RedCap UEs.</w:t>
      </w:r>
    </w:p>
    <w:p w14:paraId="429D7209" w14:textId="2D2C9F35" w:rsidR="006910DF" w:rsidRDefault="006910DF" w:rsidP="00725C49">
      <w:pPr>
        <w:pStyle w:val="ListContinue"/>
      </w:pPr>
    </w:p>
    <w:p w14:paraId="23E4893A" w14:textId="372535AE" w:rsidR="006910DF" w:rsidRPr="00FE7329" w:rsidRDefault="00367C43" w:rsidP="00367C43">
      <w:pPr>
        <w:pStyle w:val="ListContinue"/>
        <w:ind w:left="0"/>
        <w:rPr>
          <w:b/>
          <w:bCs/>
          <w:u w:val="single"/>
        </w:rPr>
      </w:pPr>
      <w:r w:rsidRPr="00FE7329">
        <w:rPr>
          <w:b/>
          <w:bCs/>
          <w:u w:val="single"/>
        </w:rPr>
        <w:t xml:space="preserve">From LS </w:t>
      </w:r>
      <w:hyperlink r:id="rId13" w:history="1">
        <w:r w:rsidRPr="00FE7329">
          <w:rPr>
            <w:rStyle w:val="Hyperlink"/>
            <w:b/>
            <w:bCs/>
          </w:rPr>
          <w:t>R2-2109342</w:t>
        </w:r>
      </w:hyperlink>
      <w:r w:rsidRPr="00FE7329">
        <w:rPr>
          <w:b/>
          <w:bCs/>
          <w:u w:val="single"/>
        </w:rPr>
        <w:t xml:space="preserve">: </w:t>
      </w:r>
    </w:p>
    <w:p w14:paraId="3D36F2D3" w14:textId="77777777" w:rsidR="006910DF" w:rsidRDefault="006910DF" w:rsidP="00725C49">
      <w:pPr>
        <w:pStyle w:val="ListContinue"/>
      </w:pPr>
    </w:p>
    <w:p w14:paraId="5B7F3591" w14:textId="77777777" w:rsidR="009A5CEB" w:rsidRDefault="009A5CEB" w:rsidP="00725C49">
      <w:pPr>
        <w:pStyle w:val="ListContinue"/>
        <w:numPr>
          <w:ilvl w:val="0"/>
          <w:numId w:val="41"/>
        </w:numPr>
        <w:rPr>
          <w:color w:val="000000"/>
          <w:lang w:eastAsia="ko-KR"/>
        </w:rPr>
      </w:pPr>
      <w:r>
        <w:rPr>
          <w:color w:val="000000"/>
          <w:lang w:eastAsia="ko-KR"/>
        </w:rPr>
        <w:t xml:space="preserve">RAN3’s question: Can RAN2 confirm that RedCap UEs should not attempt to camp/access in legacy cells or be handed over to such cells; if so, can RAN2 please explain how access control will work for legacy gNBs. This is related to one option considered in RAN3, where it is assumed that the broadcast in supporting cells would be designed to indicate support (or access allowed), and the presence (or contents) of such broadcast would be indicated at Xn level by the possible introduction of new information elements, rather than a barring indication as mentioned in the LS. </w:t>
      </w:r>
    </w:p>
    <w:p w14:paraId="0DF3C2A7" w14:textId="758F1C2C" w:rsidR="009A5CEB" w:rsidRDefault="009A5CEB" w:rsidP="00A36AAD">
      <w:pPr>
        <w:tabs>
          <w:tab w:val="left" w:pos="3920"/>
        </w:tabs>
        <w:overflowPunct/>
        <w:autoSpaceDE/>
        <w:autoSpaceDN/>
        <w:adjustRightInd/>
        <w:spacing w:line="252" w:lineRule="auto"/>
        <w:contextualSpacing/>
        <w:jc w:val="both"/>
        <w:textAlignment w:val="auto"/>
        <w:rPr>
          <w:rFonts w:ascii="Arial" w:hAnsi="Arial" w:cs="Arial"/>
          <w:bCs/>
        </w:rPr>
      </w:pPr>
    </w:p>
    <w:p w14:paraId="0E38BFEB" w14:textId="1BBE78FF" w:rsidR="009A5CEB" w:rsidRPr="00FE7329" w:rsidRDefault="00872369" w:rsidP="00A36AAD">
      <w:pPr>
        <w:tabs>
          <w:tab w:val="left" w:pos="3920"/>
        </w:tabs>
        <w:overflowPunct/>
        <w:autoSpaceDE/>
        <w:autoSpaceDN/>
        <w:adjustRightInd/>
        <w:spacing w:line="252" w:lineRule="auto"/>
        <w:contextualSpacing/>
        <w:jc w:val="both"/>
        <w:textAlignment w:val="auto"/>
        <w:rPr>
          <w:rFonts w:ascii="Arial" w:hAnsi="Arial" w:cs="Arial"/>
          <w:b/>
        </w:rPr>
      </w:pPr>
      <w:r w:rsidRPr="00D36BD7">
        <w:rPr>
          <w:rFonts w:ascii="Arial" w:hAnsi="Arial" w:cs="Arial"/>
          <w:b/>
          <w:highlight w:val="yellow"/>
        </w:rPr>
        <w:t>Draft reply</w:t>
      </w:r>
      <w:r w:rsidR="00D36BD7" w:rsidRPr="00D36BD7">
        <w:rPr>
          <w:rFonts w:ascii="Arial" w:hAnsi="Arial" w:cs="Arial"/>
          <w:b/>
          <w:highlight w:val="yellow"/>
        </w:rPr>
        <w:t xml:space="preserve"> to Q1</w:t>
      </w:r>
      <w:r w:rsidRPr="00D36BD7">
        <w:rPr>
          <w:rFonts w:ascii="Arial" w:hAnsi="Arial" w:cs="Arial"/>
          <w:b/>
          <w:highlight w:val="yellow"/>
        </w:rPr>
        <w:t>:</w:t>
      </w:r>
    </w:p>
    <w:p w14:paraId="653D85F6" w14:textId="04490BA8" w:rsidR="00872369" w:rsidRDefault="00872369" w:rsidP="00A36AAD">
      <w:pPr>
        <w:tabs>
          <w:tab w:val="left" w:pos="3920"/>
        </w:tabs>
        <w:overflowPunct/>
        <w:autoSpaceDE/>
        <w:autoSpaceDN/>
        <w:adjustRightInd/>
        <w:spacing w:line="252" w:lineRule="auto"/>
        <w:contextualSpacing/>
        <w:jc w:val="both"/>
        <w:textAlignment w:val="auto"/>
        <w:rPr>
          <w:rFonts w:ascii="Arial" w:hAnsi="Arial" w:cs="Arial"/>
          <w:bCs/>
        </w:rPr>
      </w:pPr>
    </w:p>
    <w:p w14:paraId="4FCE163F" w14:textId="62F4CA3F" w:rsidR="00872369" w:rsidRPr="00872369" w:rsidRDefault="00EC74A2" w:rsidP="00872369">
      <w:pPr>
        <w:overflowPunct/>
        <w:snapToGrid w:val="0"/>
        <w:spacing w:after="120"/>
        <w:contextualSpacing/>
        <w:jc w:val="both"/>
        <w:textAlignment w:val="auto"/>
        <w:rPr>
          <w:rFonts w:ascii="Arial" w:hAnsi="Arial" w:cs="Arial"/>
          <w:i/>
          <w:iCs/>
          <w:color w:val="000000"/>
          <w:lang w:eastAsia="ko-KR"/>
        </w:rPr>
      </w:pPr>
      <w:r>
        <w:rPr>
          <w:rFonts w:ascii="Arial" w:hAnsi="Arial" w:cs="Arial"/>
          <w:i/>
          <w:iCs/>
          <w:color w:val="000000"/>
          <w:lang w:eastAsia="ko-KR"/>
        </w:rPr>
        <w:t xml:space="preserve">RAN2 can confirm that </w:t>
      </w:r>
      <w:r w:rsidR="00872369" w:rsidRPr="00872369">
        <w:rPr>
          <w:rFonts w:ascii="Arial" w:hAnsi="Arial" w:cs="Arial"/>
          <w:i/>
          <w:iCs/>
          <w:color w:val="000000"/>
          <w:lang w:eastAsia="ko-KR"/>
        </w:rPr>
        <w:t xml:space="preserve">RedCap UEs should not attempt to camp/access in legacy cells or be handed over to such cells. Support for RedCap UEs in a cell is </w:t>
      </w:r>
      <w:r w:rsidR="005707E7">
        <w:rPr>
          <w:rFonts w:ascii="Arial" w:hAnsi="Arial" w:cs="Arial"/>
          <w:i/>
          <w:iCs/>
          <w:color w:val="000000"/>
          <w:lang w:eastAsia="ko-KR"/>
        </w:rPr>
        <w:t>signalled by</w:t>
      </w:r>
      <w:r w:rsidR="001B41EB">
        <w:rPr>
          <w:rFonts w:ascii="Arial" w:hAnsi="Arial" w:cs="Arial"/>
          <w:i/>
          <w:iCs/>
          <w:color w:val="000000"/>
          <w:lang w:eastAsia="ko-KR"/>
        </w:rPr>
        <w:t xml:space="preserve"> RedCap-specific indicators</w:t>
      </w:r>
      <w:r w:rsidR="00872369" w:rsidRPr="00872369">
        <w:rPr>
          <w:rFonts w:ascii="Arial" w:hAnsi="Arial" w:cs="Arial"/>
          <w:i/>
          <w:iCs/>
          <w:color w:val="000000"/>
          <w:lang w:eastAsia="ko-KR"/>
        </w:rPr>
        <w:t>, e.g., RedCap-specific IFRI, in system information broadcast</w:t>
      </w:r>
      <w:r w:rsidR="00B90A6F">
        <w:rPr>
          <w:rFonts w:ascii="Arial" w:hAnsi="Arial" w:cs="Arial"/>
          <w:i/>
          <w:iCs/>
          <w:color w:val="000000"/>
          <w:lang w:eastAsia="ko-KR"/>
        </w:rPr>
        <w:t>.</w:t>
      </w:r>
      <w:r w:rsidR="00872369" w:rsidRPr="00872369">
        <w:rPr>
          <w:rFonts w:ascii="Arial" w:hAnsi="Arial" w:cs="Arial"/>
          <w:i/>
          <w:iCs/>
          <w:color w:val="000000"/>
          <w:lang w:eastAsia="ko-KR"/>
        </w:rPr>
        <w:t xml:space="preserve"> </w:t>
      </w:r>
      <w:r w:rsidR="00B90A6F">
        <w:rPr>
          <w:rFonts w:ascii="Arial" w:hAnsi="Arial" w:cs="Arial"/>
          <w:i/>
          <w:iCs/>
          <w:color w:val="000000"/>
          <w:lang w:eastAsia="ko-KR"/>
        </w:rPr>
        <w:t>A</w:t>
      </w:r>
      <w:r w:rsidR="00872369" w:rsidRPr="00872369">
        <w:rPr>
          <w:rFonts w:ascii="Arial" w:hAnsi="Arial" w:cs="Arial"/>
          <w:i/>
          <w:iCs/>
          <w:color w:val="000000"/>
          <w:lang w:eastAsia="ko-KR"/>
        </w:rPr>
        <w:t xml:space="preserve">bsence </w:t>
      </w:r>
      <w:r w:rsidR="00B90A6F">
        <w:rPr>
          <w:rFonts w:ascii="Arial" w:hAnsi="Arial" w:cs="Arial"/>
          <w:i/>
          <w:iCs/>
          <w:color w:val="000000"/>
          <w:lang w:eastAsia="ko-KR"/>
        </w:rPr>
        <w:t>of RedCap-specifi</w:t>
      </w:r>
      <w:r w:rsidR="000240EB">
        <w:rPr>
          <w:rFonts w:ascii="Arial" w:hAnsi="Arial" w:cs="Arial"/>
          <w:i/>
          <w:iCs/>
          <w:color w:val="000000"/>
          <w:lang w:eastAsia="ko-KR"/>
        </w:rPr>
        <w:t>c</w:t>
      </w:r>
      <w:r w:rsidR="00B90A6F">
        <w:rPr>
          <w:rFonts w:ascii="Arial" w:hAnsi="Arial" w:cs="Arial"/>
          <w:i/>
          <w:iCs/>
          <w:color w:val="000000"/>
          <w:lang w:eastAsia="ko-KR"/>
        </w:rPr>
        <w:t xml:space="preserve"> indicators</w:t>
      </w:r>
      <w:r w:rsidR="00872369" w:rsidRPr="00872369">
        <w:rPr>
          <w:rFonts w:ascii="Arial" w:hAnsi="Arial" w:cs="Arial"/>
          <w:i/>
          <w:iCs/>
          <w:color w:val="000000"/>
          <w:lang w:eastAsia="ko-KR"/>
        </w:rPr>
        <w:t xml:space="preserve"> would indicate that the cell does not support RedCap UEs.</w:t>
      </w:r>
    </w:p>
    <w:p w14:paraId="444CEAF7" w14:textId="77777777"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122"/>
        <w:gridCol w:w="1559"/>
        <w:gridCol w:w="6379"/>
      </w:tblGrid>
      <w:tr w:rsidR="0028366A" w:rsidRPr="004F6352" w14:paraId="51C26A0E" w14:textId="72769944" w:rsidTr="003F5F9F">
        <w:trPr>
          <w:jc w:val="center"/>
        </w:trPr>
        <w:tc>
          <w:tcPr>
            <w:tcW w:w="2122" w:type="dxa"/>
            <w:shd w:val="clear" w:color="auto" w:fill="A5A5A5" w:themeFill="accent3"/>
          </w:tcPr>
          <w:p w14:paraId="2618FF1A" w14:textId="77777777" w:rsidR="0028366A" w:rsidRPr="004F6352" w:rsidRDefault="0028366A" w:rsidP="002576A4">
            <w:pPr>
              <w:pStyle w:val="BodyText"/>
              <w:rPr>
                <w:b/>
                <w:bCs/>
                <w:sz w:val="20"/>
                <w:szCs w:val="20"/>
                <w:lang w:val="en-US"/>
              </w:rPr>
            </w:pPr>
            <w:r w:rsidRPr="004F6352">
              <w:rPr>
                <w:b/>
                <w:bCs/>
                <w:sz w:val="20"/>
                <w:szCs w:val="20"/>
                <w:lang w:val="en-US"/>
              </w:rPr>
              <w:t>Company</w:t>
            </w:r>
          </w:p>
        </w:tc>
        <w:tc>
          <w:tcPr>
            <w:tcW w:w="1559" w:type="dxa"/>
            <w:shd w:val="clear" w:color="auto" w:fill="A5A5A5" w:themeFill="accent3"/>
          </w:tcPr>
          <w:p w14:paraId="5F7D6DC0" w14:textId="3B209B93" w:rsidR="0028366A" w:rsidRDefault="003F5F9F" w:rsidP="002576A4">
            <w:pPr>
              <w:pStyle w:val="BodyText"/>
              <w:rPr>
                <w:b/>
                <w:bCs/>
                <w:lang w:val="en-US"/>
              </w:rPr>
            </w:pPr>
            <w:r>
              <w:rPr>
                <w:b/>
                <w:bCs/>
                <w:sz w:val="20"/>
                <w:szCs w:val="20"/>
                <w:lang w:val="en-US"/>
              </w:rPr>
              <w:t>Agree with draft reply?</w:t>
            </w:r>
          </w:p>
        </w:tc>
        <w:tc>
          <w:tcPr>
            <w:tcW w:w="6379" w:type="dxa"/>
            <w:shd w:val="clear" w:color="auto" w:fill="A5A5A5" w:themeFill="accent3"/>
          </w:tcPr>
          <w:p w14:paraId="4AE2CC0D" w14:textId="69B9F478" w:rsidR="0028366A" w:rsidRPr="00D36BD7" w:rsidRDefault="0028366A" w:rsidP="002576A4">
            <w:pPr>
              <w:pStyle w:val="BodyText"/>
              <w:rPr>
                <w:b/>
                <w:bCs/>
                <w:sz w:val="20"/>
                <w:szCs w:val="20"/>
                <w:lang w:val="en-US"/>
              </w:rPr>
            </w:pPr>
            <w:r w:rsidRPr="00D36BD7">
              <w:rPr>
                <w:b/>
                <w:bCs/>
                <w:sz w:val="20"/>
                <w:szCs w:val="20"/>
                <w:lang w:val="en-US"/>
              </w:rPr>
              <w:t>Comments</w:t>
            </w:r>
          </w:p>
        </w:tc>
      </w:tr>
      <w:tr w:rsidR="0028366A" w:rsidRPr="004F6352" w14:paraId="6225C8BF" w14:textId="722873A5" w:rsidTr="003F5F9F">
        <w:trPr>
          <w:jc w:val="center"/>
        </w:trPr>
        <w:tc>
          <w:tcPr>
            <w:tcW w:w="2122" w:type="dxa"/>
          </w:tcPr>
          <w:p w14:paraId="2A6B797F" w14:textId="1D9084D7" w:rsidR="0028366A" w:rsidRPr="004F6352" w:rsidRDefault="00D22CEA" w:rsidP="002576A4">
            <w:pPr>
              <w:pStyle w:val="BodyText"/>
              <w:rPr>
                <w:rFonts w:eastAsia="DengXian"/>
                <w:bCs/>
                <w:sz w:val="20"/>
                <w:szCs w:val="20"/>
                <w:lang w:val="en-US"/>
              </w:rPr>
            </w:pPr>
            <w:r>
              <w:rPr>
                <w:rFonts w:eastAsia="DengXian"/>
                <w:bCs/>
                <w:sz w:val="20"/>
                <w:szCs w:val="20"/>
                <w:lang w:val="en-US"/>
              </w:rPr>
              <w:t>BT</w:t>
            </w:r>
          </w:p>
        </w:tc>
        <w:tc>
          <w:tcPr>
            <w:tcW w:w="1559" w:type="dxa"/>
          </w:tcPr>
          <w:p w14:paraId="0E41F647" w14:textId="42621BC1" w:rsidR="0028366A" w:rsidRPr="00E9534E" w:rsidRDefault="00D22CEA" w:rsidP="002576A4">
            <w:pPr>
              <w:pStyle w:val="BodyText"/>
              <w:rPr>
                <w:rFonts w:eastAsia="SimSun"/>
                <w:sz w:val="20"/>
                <w:szCs w:val="20"/>
                <w:lang w:val="en-US"/>
              </w:rPr>
            </w:pPr>
            <w:r w:rsidRPr="00E9534E">
              <w:rPr>
                <w:rFonts w:eastAsia="SimSun"/>
                <w:sz w:val="20"/>
                <w:szCs w:val="20"/>
                <w:lang w:val="en-US"/>
              </w:rPr>
              <w:t>Agree</w:t>
            </w:r>
          </w:p>
        </w:tc>
        <w:tc>
          <w:tcPr>
            <w:tcW w:w="6379" w:type="dxa"/>
          </w:tcPr>
          <w:p w14:paraId="14E98591" w14:textId="50A60B25" w:rsidR="0028366A" w:rsidRPr="00D36BD7" w:rsidRDefault="0028366A" w:rsidP="002576A4">
            <w:pPr>
              <w:pStyle w:val="BodyText"/>
              <w:rPr>
                <w:rFonts w:eastAsia="SimSun"/>
                <w:sz w:val="20"/>
                <w:szCs w:val="20"/>
                <w:lang w:val="en-US"/>
              </w:rPr>
            </w:pPr>
          </w:p>
        </w:tc>
      </w:tr>
      <w:tr w:rsidR="0028366A" w:rsidRPr="004F6352" w14:paraId="5953CAE5" w14:textId="7843F910" w:rsidTr="003F5F9F">
        <w:trPr>
          <w:jc w:val="center"/>
        </w:trPr>
        <w:tc>
          <w:tcPr>
            <w:tcW w:w="2122" w:type="dxa"/>
          </w:tcPr>
          <w:p w14:paraId="5E93306F" w14:textId="5A348ACA" w:rsidR="0028366A" w:rsidRPr="004F6352" w:rsidRDefault="007407D1" w:rsidP="002576A4">
            <w:pPr>
              <w:pStyle w:val="BodyText"/>
              <w:rPr>
                <w:rFonts w:eastAsia="Malgun Gothic"/>
                <w:bCs/>
                <w:sz w:val="20"/>
                <w:szCs w:val="20"/>
                <w:lang w:val="en-US" w:eastAsia="ko-KR"/>
              </w:rPr>
            </w:pPr>
            <w:r>
              <w:rPr>
                <w:rFonts w:eastAsia="Malgun Gothic"/>
                <w:bCs/>
                <w:sz w:val="20"/>
                <w:szCs w:val="20"/>
                <w:lang w:val="en-US" w:eastAsia="ko-KR"/>
              </w:rPr>
              <w:t>Intel</w:t>
            </w:r>
          </w:p>
        </w:tc>
        <w:tc>
          <w:tcPr>
            <w:tcW w:w="1559" w:type="dxa"/>
          </w:tcPr>
          <w:p w14:paraId="1B55F0FA" w14:textId="3B617D83" w:rsidR="0028366A" w:rsidRPr="00E9534E" w:rsidRDefault="007407D1" w:rsidP="002576A4">
            <w:pPr>
              <w:pStyle w:val="BodyText"/>
              <w:rPr>
                <w:rFonts w:eastAsia="SimSun"/>
                <w:sz w:val="20"/>
                <w:szCs w:val="20"/>
                <w:lang w:val="en-US"/>
              </w:rPr>
            </w:pPr>
            <w:r w:rsidRPr="00E9534E">
              <w:rPr>
                <w:rFonts w:eastAsia="SimSun"/>
                <w:sz w:val="20"/>
                <w:szCs w:val="20"/>
                <w:lang w:val="en-US"/>
              </w:rPr>
              <w:t>Agree</w:t>
            </w:r>
          </w:p>
        </w:tc>
        <w:tc>
          <w:tcPr>
            <w:tcW w:w="6379" w:type="dxa"/>
          </w:tcPr>
          <w:p w14:paraId="62B6E414" w14:textId="77777777" w:rsidR="0028366A" w:rsidRPr="00D36BD7" w:rsidRDefault="0028366A" w:rsidP="002576A4">
            <w:pPr>
              <w:pStyle w:val="BodyText"/>
              <w:rPr>
                <w:rFonts w:eastAsia="SimSun"/>
                <w:sz w:val="20"/>
                <w:szCs w:val="20"/>
                <w:lang w:val="en-US"/>
              </w:rPr>
            </w:pPr>
          </w:p>
        </w:tc>
      </w:tr>
      <w:tr w:rsidR="00E9534E" w:rsidRPr="004F6352" w14:paraId="6FB3CC6C" w14:textId="62388B36" w:rsidTr="003F5F9F">
        <w:trPr>
          <w:jc w:val="center"/>
        </w:trPr>
        <w:tc>
          <w:tcPr>
            <w:tcW w:w="2122" w:type="dxa"/>
          </w:tcPr>
          <w:p w14:paraId="7E9B8CF4" w14:textId="21ECBB1B" w:rsidR="00E9534E" w:rsidRPr="004F6352" w:rsidRDefault="00E9534E" w:rsidP="00E9534E">
            <w:pPr>
              <w:pStyle w:val="BodyText"/>
              <w:rPr>
                <w:rFonts w:eastAsia="Malgun Gothic"/>
                <w:bCs/>
                <w:sz w:val="20"/>
                <w:szCs w:val="20"/>
                <w:lang w:val="en-US" w:eastAsia="ko-KR"/>
              </w:rPr>
            </w:pPr>
            <w:r>
              <w:rPr>
                <w:rFonts w:eastAsia="Malgun Gothic"/>
                <w:bCs/>
                <w:sz w:val="20"/>
                <w:szCs w:val="20"/>
                <w:lang w:val="en-US" w:eastAsia="ko-KR"/>
              </w:rPr>
              <w:t>Qualcomm</w:t>
            </w:r>
          </w:p>
        </w:tc>
        <w:tc>
          <w:tcPr>
            <w:tcW w:w="1559" w:type="dxa"/>
          </w:tcPr>
          <w:p w14:paraId="4496FC52" w14:textId="11D2C8E3" w:rsidR="00E9534E" w:rsidRPr="00E9534E" w:rsidRDefault="00E9534E" w:rsidP="00E9534E">
            <w:pPr>
              <w:pStyle w:val="BodyText"/>
              <w:jc w:val="left"/>
              <w:rPr>
                <w:rFonts w:eastAsia="SimSun"/>
                <w:sz w:val="20"/>
                <w:szCs w:val="20"/>
                <w:lang w:val="en-US"/>
              </w:rPr>
            </w:pPr>
            <w:r w:rsidRPr="00E9534E">
              <w:rPr>
                <w:rFonts w:eastAsia="SimSun"/>
                <w:sz w:val="20"/>
                <w:szCs w:val="20"/>
                <w:lang w:val="en-US"/>
              </w:rPr>
              <w:t>Agree with change</w:t>
            </w:r>
          </w:p>
        </w:tc>
        <w:tc>
          <w:tcPr>
            <w:tcW w:w="6379" w:type="dxa"/>
          </w:tcPr>
          <w:p w14:paraId="5E716A47" w14:textId="77777777" w:rsidR="00E9534E" w:rsidRDefault="00E9534E" w:rsidP="00E9534E">
            <w:pPr>
              <w:pStyle w:val="BodyText"/>
              <w:rPr>
                <w:rFonts w:eastAsia="SimSun"/>
                <w:sz w:val="20"/>
                <w:szCs w:val="20"/>
                <w:lang w:val="en-US"/>
              </w:rPr>
            </w:pPr>
            <w:r>
              <w:rPr>
                <w:rFonts w:eastAsia="SimSun"/>
                <w:sz w:val="20"/>
                <w:szCs w:val="20"/>
                <w:lang w:val="en-US"/>
              </w:rPr>
              <w:t>We’d like to suggest the following change to the first statement as follows:</w:t>
            </w:r>
          </w:p>
          <w:p w14:paraId="40072060" w14:textId="77777777" w:rsidR="00E9534E" w:rsidRPr="000516A9" w:rsidRDefault="00E9534E" w:rsidP="00E9534E">
            <w:pPr>
              <w:overflowPunct/>
              <w:snapToGrid w:val="0"/>
              <w:spacing w:after="120"/>
              <w:contextualSpacing/>
              <w:jc w:val="both"/>
              <w:textAlignment w:val="auto"/>
              <w:rPr>
                <w:rFonts w:ascii="Arial" w:hAnsi="Arial" w:cs="Arial"/>
                <w:i/>
                <w:iCs/>
                <w:color w:val="000000"/>
                <w:sz w:val="20"/>
                <w:szCs w:val="20"/>
                <w:lang w:eastAsia="ko-KR"/>
              </w:rPr>
            </w:pPr>
            <w:r w:rsidRPr="000516A9">
              <w:rPr>
                <w:rFonts w:ascii="Arial" w:hAnsi="Arial" w:cs="Arial"/>
                <w:i/>
                <w:iCs/>
                <w:color w:val="000000"/>
                <w:sz w:val="20"/>
                <w:szCs w:val="20"/>
                <w:lang w:eastAsia="ko-KR"/>
              </w:rPr>
              <w:t>RAN2 can confirm that RedCap UEs should not attempt to camp/access in legacy cells or be handed over to such cells</w:t>
            </w:r>
            <w:r>
              <w:rPr>
                <w:rFonts w:ascii="Arial" w:hAnsi="Arial" w:cs="Arial"/>
                <w:i/>
                <w:iCs/>
                <w:color w:val="000000"/>
                <w:sz w:val="20"/>
                <w:szCs w:val="20"/>
                <w:lang w:eastAsia="ko-KR"/>
              </w:rPr>
              <w:t xml:space="preserve"> </w:t>
            </w:r>
            <w:r w:rsidRPr="000516A9">
              <w:rPr>
                <w:rFonts w:ascii="Arial" w:hAnsi="Arial" w:cs="Arial"/>
                <w:i/>
                <w:iCs/>
                <w:color w:val="C00000"/>
                <w:sz w:val="20"/>
                <w:szCs w:val="20"/>
                <w:lang w:eastAsia="ko-KR"/>
              </w:rPr>
              <w:t>in which</w:t>
            </w:r>
            <w:r>
              <w:rPr>
                <w:rFonts w:ascii="Arial" w:hAnsi="Arial" w:cs="Arial"/>
                <w:i/>
                <w:iCs/>
                <w:color w:val="000000"/>
                <w:sz w:val="20"/>
                <w:szCs w:val="20"/>
                <w:lang w:eastAsia="ko-KR"/>
              </w:rPr>
              <w:t xml:space="preserve"> </w:t>
            </w:r>
            <w:r w:rsidRPr="000516A9">
              <w:rPr>
                <w:rFonts w:ascii="Arial" w:hAnsi="Arial" w:cs="Arial"/>
                <w:i/>
                <w:iCs/>
                <w:color w:val="C00000"/>
                <w:sz w:val="20"/>
                <w:szCs w:val="20"/>
                <w:lang w:eastAsia="ko-KR"/>
              </w:rPr>
              <w:t xml:space="preserve">they </w:t>
            </w:r>
            <w:r w:rsidRPr="00021208">
              <w:rPr>
                <w:rFonts w:ascii="Arial" w:hAnsi="Arial" w:cs="Arial"/>
                <w:i/>
                <w:iCs/>
                <w:color w:val="C00000"/>
                <w:sz w:val="20"/>
                <w:szCs w:val="20"/>
                <w:lang w:eastAsia="ko-KR"/>
              </w:rPr>
              <w:t>do not meet the capability requirements</w:t>
            </w:r>
            <w:r w:rsidRPr="000516A9">
              <w:rPr>
                <w:rFonts w:ascii="Arial" w:hAnsi="Arial" w:cs="Arial"/>
                <w:i/>
                <w:iCs/>
                <w:color w:val="000000"/>
                <w:sz w:val="20"/>
                <w:szCs w:val="20"/>
                <w:lang w:eastAsia="ko-KR"/>
              </w:rPr>
              <w:t>. Support for RedCap UEs in a cell is signalled by RedCap-specific indicators, e.g., RedCap-specific IFRI, in system information broadcast. Absence of RedCap-specific indicators would indicate that the cell does not support RedCap UEs.</w:t>
            </w:r>
          </w:p>
          <w:p w14:paraId="2E4184B0" w14:textId="6C71E301" w:rsidR="00E9534E" w:rsidRPr="00D36BD7" w:rsidRDefault="00E9534E" w:rsidP="00E9534E">
            <w:pPr>
              <w:pStyle w:val="BodyText"/>
              <w:rPr>
                <w:rFonts w:eastAsia="SimSun"/>
                <w:sz w:val="20"/>
                <w:szCs w:val="20"/>
                <w:lang w:val="en-US"/>
              </w:rPr>
            </w:pPr>
            <w:r>
              <w:rPr>
                <w:rFonts w:eastAsia="SimSun"/>
                <w:sz w:val="20"/>
                <w:szCs w:val="20"/>
                <w:lang w:val="en-US"/>
              </w:rPr>
              <w:t xml:space="preserve">We think this clarification is needed because so far there is no definitive agreement in RAN2 that a RedCap UE which can operate in a full </w:t>
            </w:r>
            <w:r>
              <w:rPr>
                <w:rFonts w:eastAsia="SimSun"/>
                <w:sz w:val="20"/>
                <w:szCs w:val="20"/>
                <w:lang w:val="en-US"/>
              </w:rPr>
              <w:lastRenderedPageBreak/>
              <w:t xml:space="preserve">spec-compliant manner in a legacy cell should be prohibited from camp/access in such a cell. </w:t>
            </w:r>
          </w:p>
        </w:tc>
      </w:tr>
      <w:tr w:rsidR="00E9534E" w:rsidRPr="004F6352" w14:paraId="74D53715" w14:textId="043B6CA3" w:rsidTr="003F5F9F">
        <w:trPr>
          <w:jc w:val="center"/>
        </w:trPr>
        <w:tc>
          <w:tcPr>
            <w:tcW w:w="2122" w:type="dxa"/>
          </w:tcPr>
          <w:p w14:paraId="5FB63CC0" w14:textId="7F6A2981" w:rsidR="00E9534E" w:rsidRPr="00301418" w:rsidRDefault="00301418" w:rsidP="00E9534E">
            <w:pPr>
              <w:pStyle w:val="BodyText"/>
              <w:rPr>
                <w:rFonts w:eastAsiaTheme="minorEastAsia"/>
                <w:bCs/>
                <w:sz w:val="20"/>
                <w:szCs w:val="20"/>
                <w:lang w:val="en-US"/>
              </w:rPr>
            </w:pPr>
            <w:r>
              <w:rPr>
                <w:rFonts w:eastAsiaTheme="minorEastAsia" w:hint="eastAsia"/>
                <w:bCs/>
                <w:sz w:val="20"/>
                <w:szCs w:val="20"/>
                <w:lang w:val="en-US"/>
              </w:rPr>
              <w:lastRenderedPageBreak/>
              <w:t>O</w:t>
            </w:r>
            <w:r>
              <w:rPr>
                <w:rFonts w:eastAsiaTheme="minorEastAsia"/>
                <w:bCs/>
                <w:sz w:val="20"/>
                <w:szCs w:val="20"/>
                <w:lang w:val="en-US"/>
              </w:rPr>
              <w:t>PPO</w:t>
            </w:r>
          </w:p>
        </w:tc>
        <w:tc>
          <w:tcPr>
            <w:tcW w:w="1559" w:type="dxa"/>
          </w:tcPr>
          <w:p w14:paraId="1225086C" w14:textId="6C5198C0" w:rsidR="00E9534E" w:rsidRPr="00E9534E" w:rsidRDefault="00301418" w:rsidP="00E9534E">
            <w:pPr>
              <w:pStyle w:val="BodyText"/>
              <w:rPr>
                <w:rFonts w:eastAsia="SimSun"/>
                <w:sz w:val="20"/>
                <w:szCs w:val="20"/>
                <w:lang w:val="en-US"/>
              </w:rPr>
            </w:pPr>
            <w:r>
              <w:rPr>
                <w:rFonts w:eastAsia="SimSun"/>
                <w:sz w:val="20"/>
                <w:szCs w:val="20"/>
                <w:lang w:val="en-US"/>
              </w:rPr>
              <w:t>Agree</w:t>
            </w:r>
          </w:p>
        </w:tc>
        <w:tc>
          <w:tcPr>
            <w:tcW w:w="6379" w:type="dxa"/>
          </w:tcPr>
          <w:p w14:paraId="76C356FE" w14:textId="77777777" w:rsidR="00E9534E" w:rsidRPr="00D36BD7" w:rsidRDefault="00E9534E" w:rsidP="00E9534E">
            <w:pPr>
              <w:pStyle w:val="BodyText"/>
              <w:rPr>
                <w:rFonts w:eastAsia="SimSun"/>
                <w:sz w:val="20"/>
                <w:szCs w:val="20"/>
                <w:lang w:val="en-US"/>
              </w:rPr>
            </w:pPr>
          </w:p>
        </w:tc>
      </w:tr>
      <w:tr w:rsidR="005B42B5" w:rsidRPr="004F6352" w14:paraId="6B294FCA" w14:textId="77777777" w:rsidTr="003F5F9F">
        <w:trPr>
          <w:jc w:val="center"/>
        </w:trPr>
        <w:tc>
          <w:tcPr>
            <w:tcW w:w="2122" w:type="dxa"/>
          </w:tcPr>
          <w:p w14:paraId="084296CF" w14:textId="4392737A" w:rsidR="005B42B5" w:rsidRPr="005B42B5" w:rsidRDefault="005B42B5" w:rsidP="00E9534E">
            <w:pPr>
              <w:pStyle w:val="BodyText"/>
              <w:rPr>
                <w:rFonts w:eastAsiaTheme="minorEastAsia"/>
                <w:bCs/>
                <w:lang w:val="en-US"/>
              </w:rPr>
            </w:pPr>
            <w:r>
              <w:rPr>
                <w:rFonts w:eastAsiaTheme="minorEastAsia" w:hint="eastAsia"/>
                <w:bCs/>
                <w:lang w:val="en-US"/>
              </w:rPr>
              <w:t>Huawei</w:t>
            </w:r>
            <w:r>
              <w:rPr>
                <w:rFonts w:eastAsiaTheme="minorEastAsia"/>
                <w:bCs/>
                <w:lang w:val="en-US"/>
              </w:rPr>
              <w:t>, HiSilicon</w:t>
            </w:r>
          </w:p>
        </w:tc>
        <w:tc>
          <w:tcPr>
            <w:tcW w:w="1559" w:type="dxa"/>
          </w:tcPr>
          <w:p w14:paraId="7DA033F9" w14:textId="1E8123F0" w:rsidR="005B42B5" w:rsidRDefault="005B42B5" w:rsidP="00E9534E">
            <w:pPr>
              <w:pStyle w:val="BodyText"/>
              <w:rPr>
                <w:rFonts w:eastAsia="SimSun"/>
                <w:lang w:val="en-US"/>
              </w:rPr>
            </w:pPr>
            <w:r>
              <w:rPr>
                <w:rFonts w:eastAsia="SimSun" w:hint="eastAsia"/>
                <w:lang w:val="en-US"/>
              </w:rPr>
              <w:t>A</w:t>
            </w:r>
            <w:r>
              <w:rPr>
                <w:rFonts w:eastAsia="SimSun"/>
                <w:lang w:val="en-US"/>
              </w:rPr>
              <w:t>gree</w:t>
            </w:r>
          </w:p>
        </w:tc>
        <w:tc>
          <w:tcPr>
            <w:tcW w:w="6379" w:type="dxa"/>
          </w:tcPr>
          <w:p w14:paraId="05F6E12E" w14:textId="5EB67734" w:rsidR="005B42B5" w:rsidRPr="00D36BD7" w:rsidRDefault="005B42B5" w:rsidP="005B42B5">
            <w:pPr>
              <w:pStyle w:val="BodyText"/>
              <w:rPr>
                <w:rFonts w:eastAsia="SimSun"/>
                <w:lang w:val="en-US"/>
              </w:rPr>
            </w:pPr>
            <w:r>
              <w:rPr>
                <w:rFonts w:eastAsia="SimSun"/>
                <w:lang w:val="en-US"/>
              </w:rPr>
              <w:t>For QC’s comment, it has been confirmed online the case proposed by QC will not be discussed in this meeting. It should not impact the LS to RAN3.</w:t>
            </w:r>
          </w:p>
        </w:tc>
      </w:tr>
      <w:tr w:rsidR="006337B4" w:rsidRPr="004F6352" w14:paraId="638992BB" w14:textId="77777777" w:rsidTr="003F5F9F">
        <w:trPr>
          <w:jc w:val="center"/>
        </w:trPr>
        <w:tc>
          <w:tcPr>
            <w:tcW w:w="2122" w:type="dxa"/>
          </w:tcPr>
          <w:p w14:paraId="03199A6C" w14:textId="2FCF0BF1" w:rsidR="006337B4" w:rsidRPr="006337B4" w:rsidRDefault="006337B4" w:rsidP="00E9534E">
            <w:pPr>
              <w:pStyle w:val="BodyText"/>
              <w:rPr>
                <w:rFonts w:eastAsia="Malgun Gothic"/>
                <w:bCs/>
                <w:lang w:val="en-US" w:eastAsia="ko-KR"/>
              </w:rPr>
            </w:pPr>
            <w:r>
              <w:rPr>
                <w:rFonts w:eastAsia="Malgun Gothic" w:hint="eastAsia"/>
                <w:bCs/>
                <w:lang w:val="en-US" w:eastAsia="ko-KR"/>
              </w:rPr>
              <w:t>LGE</w:t>
            </w:r>
          </w:p>
        </w:tc>
        <w:tc>
          <w:tcPr>
            <w:tcW w:w="1559" w:type="dxa"/>
          </w:tcPr>
          <w:p w14:paraId="0845D35D" w14:textId="3509E7A1" w:rsidR="006337B4" w:rsidRPr="006337B4" w:rsidRDefault="006337B4" w:rsidP="00E9534E">
            <w:pPr>
              <w:pStyle w:val="BodyText"/>
              <w:rPr>
                <w:rFonts w:eastAsia="Malgun Gothic"/>
                <w:lang w:val="en-US" w:eastAsia="ko-KR"/>
              </w:rPr>
            </w:pPr>
            <w:r>
              <w:rPr>
                <w:rFonts w:eastAsia="Malgun Gothic" w:hint="eastAsia"/>
                <w:lang w:val="en-US" w:eastAsia="ko-KR"/>
              </w:rPr>
              <w:t>Agree</w:t>
            </w:r>
          </w:p>
        </w:tc>
        <w:tc>
          <w:tcPr>
            <w:tcW w:w="6379" w:type="dxa"/>
          </w:tcPr>
          <w:p w14:paraId="79CA5E1E" w14:textId="77777777" w:rsidR="006337B4" w:rsidRDefault="006337B4" w:rsidP="005B42B5">
            <w:pPr>
              <w:pStyle w:val="BodyText"/>
              <w:rPr>
                <w:rFonts w:eastAsia="SimSun"/>
                <w:lang w:val="en-US"/>
              </w:rPr>
            </w:pPr>
          </w:p>
        </w:tc>
      </w:tr>
      <w:tr w:rsidR="00F60765" w:rsidRPr="004F6352" w14:paraId="0CC5099F" w14:textId="77777777" w:rsidTr="003F5F9F">
        <w:trPr>
          <w:jc w:val="center"/>
        </w:trPr>
        <w:tc>
          <w:tcPr>
            <w:tcW w:w="2122" w:type="dxa"/>
          </w:tcPr>
          <w:p w14:paraId="4F74C40A" w14:textId="38684299" w:rsidR="00F60765" w:rsidRPr="00F60765" w:rsidRDefault="00F60765" w:rsidP="00E9534E">
            <w:pPr>
              <w:pStyle w:val="BodyText"/>
              <w:rPr>
                <w:rFonts w:eastAsiaTheme="minorEastAsia"/>
                <w:bCs/>
                <w:lang w:val="en-US"/>
              </w:rPr>
            </w:pPr>
            <w:r>
              <w:rPr>
                <w:rFonts w:eastAsiaTheme="minorEastAsia" w:hint="eastAsia"/>
                <w:bCs/>
                <w:lang w:val="en-US"/>
              </w:rPr>
              <w:t>C</w:t>
            </w:r>
            <w:r>
              <w:rPr>
                <w:rFonts w:eastAsiaTheme="minorEastAsia"/>
                <w:bCs/>
                <w:lang w:val="en-US"/>
              </w:rPr>
              <w:t>MCC</w:t>
            </w:r>
          </w:p>
        </w:tc>
        <w:tc>
          <w:tcPr>
            <w:tcW w:w="1559" w:type="dxa"/>
          </w:tcPr>
          <w:p w14:paraId="4D9199FC" w14:textId="663A0B5A" w:rsidR="00F60765" w:rsidRPr="00F60765" w:rsidRDefault="00F60765" w:rsidP="00E9534E">
            <w:pPr>
              <w:pStyle w:val="BodyText"/>
              <w:rPr>
                <w:rFonts w:eastAsiaTheme="minorEastAsia"/>
                <w:lang w:val="en-US"/>
              </w:rPr>
            </w:pPr>
            <w:r>
              <w:rPr>
                <w:rFonts w:eastAsiaTheme="minorEastAsia" w:hint="eastAsia"/>
                <w:lang w:val="en-US"/>
              </w:rPr>
              <w:t>A</w:t>
            </w:r>
            <w:r>
              <w:rPr>
                <w:rFonts w:eastAsiaTheme="minorEastAsia"/>
                <w:lang w:val="en-US"/>
              </w:rPr>
              <w:t>gree</w:t>
            </w:r>
          </w:p>
        </w:tc>
        <w:tc>
          <w:tcPr>
            <w:tcW w:w="6379" w:type="dxa"/>
          </w:tcPr>
          <w:p w14:paraId="65CD3708" w14:textId="77777777" w:rsidR="00F60765" w:rsidRDefault="00F60765" w:rsidP="005B42B5">
            <w:pPr>
              <w:pStyle w:val="BodyText"/>
              <w:rPr>
                <w:rFonts w:eastAsia="SimSun"/>
                <w:lang w:val="en-US"/>
              </w:rPr>
            </w:pPr>
          </w:p>
        </w:tc>
      </w:tr>
      <w:tr w:rsidR="005C66CE" w:rsidRPr="004F6352" w14:paraId="755AE6E0" w14:textId="77777777" w:rsidTr="003F5F9F">
        <w:trPr>
          <w:jc w:val="center"/>
        </w:trPr>
        <w:tc>
          <w:tcPr>
            <w:tcW w:w="2122" w:type="dxa"/>
          </w:tcPr>
          <w:p w14:paraId="70D7277E" w14:textId="6E5D7E42" w:rsidR="005C66CE" w:rsidRDefault="005C66CE" w:rsidP="00E9534E">
            <w:pPr>
              <w:pStyle w:val="BodyText"/>
              <w:rPr>
                <w:bCs/>
                <w:lang w:val="en-US"/>
              </w:rPr>
            </w:pPr>
            <w:r>
              <w:rPr>
                <w:bCs/>
                <w:lang w:val="en-US"/>
              </w:rPr>
              <w:t>MediaTek</w:t>
            </w:r>
          </w:p>
        </w:tc>
        <w:tc>
          <w:tcPr>
            <w:tcW w:w="1559" w:type="dxa"/>
          </w:tcPr>
          <w:p w14:paraId="09130FD4" w14:textId="13C19D85" w:rsidR="005C66CE" w:rsidRDefault="005C66CE" w:rsidP="00E9534E">
            <w:pPr>
              <w:pStyle w:val="BodyText"/>
              <w:rPr>
                <w:lang w:val="en-US"/>
              </w:rPr>
            </w:pPr>
            <w:r>
              <w:rPr>
                <w:lang w:val="en-US"/>
              </w:rPr>
              <w:t>Agree</w:t>
            </w:r>
          </w:p>
        </w:tc>
        <w:tc>
          <w:tcPr>
            <w:tcW w:w="6379" w:type="dxa"/>
          </w:tcPr>
          <w:p w14:paraId="3B52DFA7" w14:textId="77777777" w:rsidR="005C66CE" w:rsidRDefault="005C66CE" w:rsidP="005B42B5">
            <w:pPr>
              <w:pStyle w:val="BodyText"/>
              <w:rPr>
                <w:rFonts w:eastAsia="SimSun"/>
                <w:lang w:val="en-US"/>
              </w:rPr>
            </w:pPr>
          </w:p>
        </w:tc>
      </w:tr>
      <w:tr w:rsidR="005C66CE" w:rsidRPr="004F6352" w14:paraId="7ADD9F53" w14:textId="77777777" w:rsidTr="003F5F9F">
        <w:trPr>
          <w:jc w:val="center"/>
        </w:trPr>
        <w:tc>
          <w:tcPr>
            <w:tcW w:w="2122" w:type="dxa"/>
          </w:tcPr>
          <w:p w14:paraId="3B581E14" w14:textId="64D5E836" w:rsidR="005C66CE" w:rsidRDefault="00A608BB" w:rsidP="00E9534E">
            <w:pPr>
              <w:pStyle w:val="BodyText"/>
              <w:rPr>
                <w:bCs/>
                <w:lang w:val="en-US"/>
              </w:rPr>
            </w:pPr>
            <w:r>
              <w:rPr>
                <w:bCs/>
                <w:lang w:val="en-US"/>
              </w:rPr>
              <w:t>Futurewei</w:t>
            </w:r>
          </w:p>
        </w:tc>
        <w:tc>
          <w:tcPr>
            <w:tcW w:w="1559" w:type="dxa"/>
          </w:tcPr>
          <w:p w14:paraId="3E86C519" w14:textId="32C1AD69" w:rsidR="005C66CE" w:rsidRDefault="00A608BB" w:rsidP="00E9534E">
            <w:pPr>
              <w:pStyle w:val="BodyText"/>
              <w:rPr>
                <w:lang w:val="en-US"/>
              </w:rPr>
            </w:pPr>
            <w:r>
              <w:rPr>
                <w:lang w:val="en-US"/>
              </w:rPr>
              <w:t>Agree</w:t>
            </w:r>
          </w:p>
        </w:tc>
        <w:tc>
          <w:tcPr>
            <w:tcW w:w="6379" w:type="dxa"/>
          </w:tcPr>
          <w:p w14:paraId="53443622" w14:textId="4FAB1D2A" w:rsidR="005C66CE" w:rsidRDefault="00A608BB" w:rsidP="005B42B5">
            <w:pPr>
              <w:pStyle w:val="BodyText"/>
              <w:rPr>
                <w:rFonts w:eastAsia="SimSun"/>
                <w:lang w:val="en-US"/>
              </w:rPr>
            </w:pPr>
            <w:r>
              <w:rPr>
                <w:rFonts w:eastAsia="SimSun"/>
                <w:lang w:val="en-US"/>
              </w:rPr>
              <w:t>For Qualcomm’s comment, since a RedCap UE operates as a non-RedCap UE in the fallback operation, it is not affected by the draft reply.</w:t>
            </w:r>
          </w:p>
        </w:tc>
      </w:tr>
      <w:tr w:rsidR="006B3EF6" w:rsidRPr="004F6352" w14:paraId="4D0BD401" w14:textId="77777777" w:rsidTr="003F5F9F">
        <w:trPr>
          <w:jc w:val="center"/>
        </w:trPr>
        <w:tc>
          <w:tcPr>
            <w:tcW w:w="2122" w:type="dxa"/>
          </w:tcPr>
          <w:p w14:paraId="5026CA9D" w14:textId="70BFBBB1" w:rsidR="006B3EF6" w:rsidRPr="006B3EF6" w:rsidRDefault="006B3EF6" w:rsidP="00E9534E">
            <w:pPr>
              <w:pStyle w:val="BodyText"/>
              <w:rPr>
                <w:rFonts w:eastAsia="Malgun Gothic"/>
                <w:bCs/>
                <w:lang w:val="en-US" w:eastAsia="ko-KR"/>
              </w:rPr>
            </w:pPr>
            <w:r>
              <w:rPr>
                <w:rFonts w:eastAsia="Malgun Gothic" w:hint="eastAsia"/>
                <w:bCs/>
                <w:lang w:val="en-US" w:eastAsia="ko-KR"/>
              </w:rPr>
              <w:t>S</w:t>
            </w:r>
            <w:r>
              <w:rPr>
                <w:rFonts w:eastAsia="Malgun Gothic"/>
                <w:bCs/>
                <w:lang w:val="en-US" w:eastAsia="ko-KR"/>
              </w:rPr>
              <w:t>amsung</w:t>
            </w:r>
          </w:p>
        </w:tc>
        <w:tc>
          <w:tcPr>
            <w:tcW w:w="1559" w:type="dxa"/>
          </w:tcPr>
          <w:p w14:paraId="7B37D3E1" w14:textId="32CFE7FD" w:rsidR="006B3EF6" w:rsidRPr="006B3EF6" w:rsidRDefault="006B3EF6" w:rsidP="00E9534E">
            <w:pPr>
              <w:pStyle w:val="BodyText"/>
              <w:rPr>
                <w:rFonts w:eastAsia="Malgun Gothic"/>
                <w:lang w:val="en-US" w:eastAsia="ko-KR"/>
              </w:rPr>
            </w:pPr>
            <w:r>
              <w:rPr>
                <w:rFonts w:eastAsia="Malgun Gothic" w:hint="eastAsia"/>
                <w:lang w:val="en-US" w:eastAsia="ko-KR"/>
              </w:rPr>
              <w:t>Yes</w:t>
            </w:r>
          </w:p>
        </w:tc>
        <w:tc>
          <w:tcPr>
            <w:tcW w:w="6379" w:type="dxa"/>
          </w:tcPr>
          <w:p w14:paraId="27C85FB1" w14:textId="77777777" w:rsidR="006B3EF6" w:rsidRDefault="006B3EF6" w:rsidP="005B42B5">
            <w:pPr>
              <w:pStyle w:val="BodyText"/>
              <w:rPr>
                <w:rFonts w:eastAsia="SimSun"/>
                <w:lang w:val="en-US"/>
              </w:rPr>
            </w:pPr>
          </w:p>
        </w:tc>
      </w:tr>
      <w:tr w:rsidR="00AF2036" w14:paraId="58801E2E" w14:textId="77777777" w:rsidTr="00AF2036">
        <w:tblPrEx>
          <w:jc w:val="left"/>
        </w:tblPrEx>
        <w:tc>
          <w:tcPr>
            <w:tcW w:w="2122" w:type="dxa"/>
          </w:tcPr>
          <w:p w14:paraId="46A27295" w14:textId="77777777" w:rsidR="00AF2036" w:rsidRDefault="00AF2036" w:rsidP="008F3940">
            <w:pPr>
              <w:pStyle w:val="BodyText"/>
              <w:rPr>
                <w:bCs/>
                <w:lang w:val="en-US"/>
              </w:rPr>
            </w:pPr>
            <w:r>
              <w:rPr>
                <w:rFonts w:hint="eastAsia"/>
                <w:bCs/>
                <w:lang w:val="en-US"/>
              </w:rPr>
              <w:t>v</w:t>
            </w:r>
            <w:r>
              <w:rPr>
                <w:bCs/>
                <w:lang w:val="en-US"/>
              </w:rPr>
              <w:t>ivo</w:t>
            </w:r>
          </w:p>
        </w:tc>
        <w:tc>
          <w:tcPr>
            <w:tcW w:w="1559" w:type="dxa"/>
          </w:tcPr>
          <w:p w14:paraId="61129006" w14:textId="77777777" w:rsidR="00AF2036" w:rsidRDefault="00AF2036" w:rsidP="008F3940">
            <w:pPr>
              <w:pStyle w:val="BodyText"/>
              <w:rPr>
                <w:lang w:val="en-US"/>
              </w:rPr>
            </w:pPr>
            <w:r>
              <w:rPr>
                <w:rFonts w:hint="eastAsia"/>
                <w:lang w:val="en-US"/>
              </w:rPr>
              <w:t>A</w:t>
            </w:r>
            <w:r>
              <w:rPr>
                <w:lang w:val="en-US"/>
              </w:rPr>
              <w:t>gree</w:t>
            </w:r>
          </w:p>
        </w:tc>
        <w:tc>
          <w:tcPr>
            <w:tcW w:w="6379" w:type="dxa"/>
          </w:tcPr>
          <w:p w14:paraId="202C247A" w14:textId="77777777" w:rsidR="00AF2036" w:rsidRDefault="00AF2036" w:rsidP="008F3940">
            <w:pPr>
              <w:pStyle w:val="BodyText"/>
              <w:rPr>
                <w:rFonts w:eastAsia="SimSun"/>
                <w:lang w:val="en-US"/>
              </w:rPr>
            </w:pPr>
            <w:r>
              <w:rPr>
                <w:rFonts w:eastAsia="SimSun" w:hint="eastAsia"/>
                <w:lang w:val="en-US"/>
              </w:rPr>
              <w:t>W</w:t>
            </w:r>
            <w:r>
              <w:rPr>
                <w:rFonts w:eastAsia="SimSun"/>
                <w:lang w:val="en-US"/>
              </w:rPr>
              <w:t>e agree with Qualcomm’s suggestion to make it clearer. As for a cell with narrow bandwidth which could be supported by RedCap UEs, e.g. &lt;=20</w:t>
            </w:r>
            <w:r>
              <w:rPr>
                <w:rFonts w:eastAsia="SimSun" w:hint="eastAsia"/>
                <w:lang w:val="en-US"/>
              </w:rPr>
              <w:t>M</w:t>
            </w:r>
            <w:r>
              <w:rPr>
                <w:rFonts w:eastAsia="SimSun"/>
                <w:lang w:val="en-US"/>
              </w:rPr>
              <w:t>Hz, current specification/conclusion doesn’t preclude RedCap UEs to operate as non-RedCap UEs.</w:t>
            </w:r>
          </w:p>
        </w:tc>
      </w:tr>
      <w:tr w:rsidR="00207F7A" w14:paraId="5FEBEFA8" w14:textId="77777777" w:rsidTr="00AF2036">
        <w:tblPrEx>
          <w:jc w:val="left"/>
        </w:tblPrEx>
        <w:tc>
          <w:tcPr>
            <w:tcW w:w="2122" w:type="dxa"/>
          </w:tcPr>
          <w:p w14:paraId="36381558" w14:textId="0059D207" w:rsidR="00207F7A" w:rsidRDefault="00207F7A" w:rsidP="008F3940">
            <w:pPr>
              <w:pStyle w:val="BodyText"/>
              <w:rPr>
                <w:bCs/>
                <w:lang w:val="en-US"/>
              </w:rPr>
            </w:pPr>
            <w:r>
              <w:rPr>
                <w:bCs/>
                <w:lang w:val="en-US" w:eastAsia="en-US"/>
              </w:rPr>
              <w:t>CATT</w:t>
            </w:r>
          </w:p>
        </w:tc>
        <w:tc>
          <w:tcPr>
            <w:tcW w:w="1559" w:type="dxa"/>
          </w:tcPr>
          <w:p w14:paraId="20979980" w14:textId="10DAF890" w:rsidR="00207F7A" w:rsidRDefault="00207F7A" w:rsidP="008F3940">
            <w:pPr>
              <w:pStyle w:val="BodyText"/>
              <w:rPr>
                <w:lang w:val="en-US"/>
              </w:rPr>
            </w:pPr>
            <w:r>
              <w:rPr>
                <w:lang w:val="en-US" w:eastAsia="en-US"/>
              </w:rPr>
              <w:t>Agree</w:t>
            </w:r>
          </w:p>
        </w:tc>
        <w:tc>
          <w:tcPr>
            <w:tcW w:w="6379" w:type="dxa"/>
          </w:tcPr>
          <w:p w14:paraId="72E896BE" w14:textId="77777777" w:rsidR="00207F7A" w:rsidRDefault="00207F7A" w:rsidP="008F3940">
            <w:pPr>
              <w:pStyle w:val="BodyText"/>
              <w:rPr>
                <w:rFonts w:eastAsia="SimSun"/>
                <w:lang w:val="en-US"/>
              </w:rPr>
            </w:pPr>
          </w:p>
        </w:tc>
      </w:tr>
      <w:tr w:rsidR="002711EC" w14:paraId="73F3EE07" w14:textId="77777777" w:rsidTr="002711EC">
        <w:tblPrEx>
          <w:jc w:val="left"/>
        </w:tblPrEx>
        <w:tc>
          <w:tcPr>
            <w:tcW w:w="2122" w:type="dxa"/>
          </w:tcPr>
          <w:p w14:paraId="2E4AE2AD" w14:textId="186E7B00" w:rsidR="002711EC" w:rsidRDefault="002711EC" w:rsidP="00981EFF">
            <w:pPr>
              <w:pStyle w:val="BodyText"/>
              <w:rPr>
                <w:bCs/>
                <w:lang w:val="en-US"/>
              </w:rPr>
            </w:pPr>
            <w:r>
              <w:rPr>
                <w:bCs/>
                <w:lang w:val="en-US"/>
              </w:rPr>
              <w:t>Nokia</w:t>
            </w:r>
          </w:p>
        </w:tc>
        <w:tc>
          <w:tcPr>
            <w:tcW w:w="1559" w:type="dxa"/>
          </w:tcPr>
          <w:p w14:paraId="09E6E423" w14:textId="77777777" w:rsidR="002711EC" w:rsidRDefault="002711EC" w:rsidP="00981EFF">
            <w:pPr>
              <w:pStyle w:val="BodyText"/>
              <w:rPr>
                <w:lang w:val="en-US"/>
              </w:rPr>
            </w:pPr>
            <w:r>
              <w:rPr>
                <w:lang w:val="en-US" w:eastAsia="en-US"/>
              </w:rPr>
              <w:t>Agree</w:t>
            </w:r>
          </w:p>
        </w:tc>
        <w:tc>
          <w:tcPr>
            <w:tcW w:w="6379" w:type="dxa"/>
          </w:tcPr>
          <w:p w14:paraId="79CACBA8" w14:textId="77777777" w:rsidR="002711EC" w:rsidRDefault="002711EC" w:rsidP="00981EFF">
            <w:pPr>
              <w:pStyle w:val="BodyText"/>
              <w:rPr>
                <w:rFonts w:eastAsia="SimSun"/>
                <w:lang w:val="en-US"/>
              </w:rPr>
            </w:pPr>
          </w:p>
        </w:tc>
      </w:tr>
      <w:tr w:rsidR="00826944" w14:paraId="18B12186" w14:textId="77777777" w:rsidTr="002711EC">
        <w:tblPrEx>
          <w:jc w:val="left"/>
        </w:tblPrEx>
        <w:tc>
          <w:tcPr>
            <w:tcW w:w="2122" w:type="dxa"/>
          </w:tcPr>
          <w:p w14:paraId="522FCD96" w14:textId="201A2530" w:rsidR="00826944" w:rsidRPr="00826944" w:rsidRDefault="00826944" w:rsidP="00981EFF">
            <w:pPr>
              <w:pStyle w:val="BodyText"/>
              <w:rPr>
                <w:rFonts w:eastAsiaTheme="minorEastAsia"/>
                <w:bCs/>
                <w:lang w:val="en-US"/>
              </w:rPr>
            </w:pPr>
            <w:r>
              <w:rPr>
                <w:rFonts w:eastAsiaTheme="minorEastAsia" w:hint="eastAsia"/>
                <w:bCs/>
                <w:lang w:val="en-US"/>
              </w:rPr>
              <w:t>Xi</w:t>
            </w:r>
            <w:r>
              <w:rPr>
                <w:rFonts w:eastAsiaTheme="minorEastAsia"/>
                <w:bCs/>
                <w:lang w:val="en-US"/>
              </w:rPr>
              <w:t>aomi</w:t>
            </w:r>
          </w:p>
        </w:tc>
        <w:tc>
          <w:tcPr>
            <w:tcW w:w="1559" w:type="dxa"/>
          </w:tcPr>
          <w:p w14:paraId="0EEED2E1" w14:textId="41DC3E87" w:rsidR="00826944" w:rsidRPr="00826944" w:rsidRDefault="00826944" w:rsidP="00981EFF">
            <w:pPr>
              <w:pStyle w:val="BodyText"/>
              <w:rPr>
                <w:rFonts w:eastAsiaTheme="minorEastAsia"/>
                <w:lang w:val="en-US"/>
              </w:rPr>
            </w:pPr>
            <w:r>
              <w:rPr>
                <w:rFonts w:eastAsiaTheme="minorEastAsia" w:hint="eastAsia"/>
                <w:lang w:val="en-US"/>
              </w:rPr>
              <w:t>Ag</w:t>
            </w:r>
            <w:r>
              <w:rPr>
                <w:rFonts w:eastAsiaTheme="minorEastAsia"/>
                <w:lang w:val="en-US"/>
              </w:rPr>
              <w:t>ree</w:t>
            </w:r>
          </w:p>
        </w:tc>
        <w:tc>
          <w:tcPr>
            <w:tcW w:w="6379" w:type="dxa"/>
          </w:tcPr>
          <w:p w14:paraId="7B1CBDFA" w14:textId="77777777" w:rsidR="00826944" w:rsidRDefault="00826944" w:rsidP="00981EFF">
            <w:pPr>
              <w:pStyle w:val="BodyText"/>
              <w:rPr>
                <w:rFonts w:eastAsia="SimSun"/>
                <w:lang w:val="en-US"/>
              </w:rPr>
            </w:pPr>
          </w:p>
        </w:tc>
      </w:tr>
      <w:tr w:rsidR="00E558BC" w14:paraId="5FA3F130" w14:textId="77777777" w:rsidTr="002711EC">
        <w:tblPrEx>
          <w:jc w:val="left"/>
        </w:tblPrEx>
        <w:tc>
          <w:tcPr>
            <w:tcW w:w="2122" w:type="dxa"/>
          </w:tcPr>
          <w:p w14:paraId="41A1A6A8" w14:textId="2F689581" w:rsidR="00E558BC" w:rsidRDefault="00E558BC" w:rsidP="00981EFF">
            <w:pPr>
              <w:pStyle w:val="BodyText"/>
              <w:rPr>
                <w:bCs/>
                <w:lang w:val="en-US"/>
              </w:rPr>
            </w:pPr>
            <w:r>
              <w:rPr>
                <w:rFonts w:hint="eastAsia"/>
                <w:bCs/>
                <w:lang w:val="en-US"/>
              </w:rPr>
              <w:t>Spreadtrum</w:t>
            </w:r>
          </w:p>
        </w:tc>
        <w:tc>
          <w:tcPr>
            <w:tcW w:w="1559" w:type="dxa"/>
          </w:tcPr>
          <w:p w14:paraId="71835E4F" w14:textId="5A3C5240" w:rsidR="00E558BC" w:rsidRDefault="00E558BC" w:rsidP="00981EFF">
            <w:pPr>
              <w:pStyle w:val="BodyText"/>
              <w:rPr>
                <w:lang w:val="en-US"/>
              </w:rPr>
            </w:pPr>
            <w:r>
              <w:rPr>
                <w:rFonts w:hint="eastAsia"/>
                <w:lang w:val="en-US"/>
              </w:rPr>
              <w:t>Agree</w:t>
            </w:r>
          </w:p>
        </w:tc>
        <w:tc>
          <w:tcPr>
            <w:tcW w:w="6379" w:type="dxa"/>
          </w:tcPr>
          <w:p w14:paraId="57C5F063" w14:textId="4F2349C1" w:rsidR="00E558BC" w:rsidRDefault="00E558BC" w:rsidP="00981EFF">
            <w:pPr>
              <w:pStyle w:val="BodyText"/>
              <w:rPr>
                <w:rFonts w:eastAsia="SimSun"/>
                <w:lang w:val="en-US"/>
              </w:rPr>
            </w:pPr>
            <w:r>
              <w:rPr>
                <w:rFonts w:eastAsia="SimSun" w:hint="eastAsia"/>
                <w:lang w:val="en-US"/>
              </w:rPr>
              <w:t xml:space="preserve">Agree with HW and no need to </w:t>
            </w:r>
            <w:r>
              <w:rPr>
                <w:rFonts w:eastAsia="SimSun"/>
                <w:lang w:val="en-US"/>
              </w:rPr>
              <w:t>mention fallback operation in reply LS.</w:t>
            </w:r>
          </w:p>
        </w:tc>
      </w:tr>
      <w:tr w:rsidR="008A337B" w14:paraId="27524317" w14:textId="77777777" w:rsidTr="002711EC">
        <w:tblPrEx>
          <w:jc w:val="left"/>
        </w:tblPrEx>
        <w:tc>
          <w:tcPr>
            <w:tcW w:w="2122" w:type="dxa"/>
          </w:tcPr>
          <w:p w14:paraId="73BAD267" w14:textId="2CDDF12B" w:rsidR="008A337B" w:rsidRDefault="008A337B" w:rsidP="00981EFF">
            <w:pPr>
              <w:pStyle w:val="BodyText"/>
              <w:rPr>
                <w:bCs/>
                <w:lang w:val="en-US"/>
              </w:rPr>
            </w:pPr>
            <w:r>
              <w:rPr>
                <w:bCs/>
                <w:lang w:val="en-US"/>
              </w:rPr>
              <w:t>ZTE</w:t>
            </w:r>
          </w:p>
        </w:tc>
        <w:tc>
          <w:tcPr>
            <w:tcW w:w="1559" w:type="dxa"/>
          </w:tcPr>
          <w:p w14:paraId="6126C0D0" w14:textId="7C016C19" w:rsidR="008A337B" w:rsidRDefault="008A337B" w:rsidP="00981EFF">
            <w:pPr>
              <w:pStyle w:val="BodyText"/>
              <w:rPr>
                <w:lang w:val="en-US"/>
              </w:rPr>
            </w:pPr>
            <w:r>
              <w:rPr>
                <w:lang w:val="en-US"/>
              </w:rPr>
              <w:t>Agree</w:t>
            </w:r>
          </w:p>
        </w:tc>
        <w:tc>
          <w:tcPr>
            <w:tcW w:w="6379" w:type="dxa"/>
          </w:tcPr>
          <w:p w14:paraId="26BFCE18" w14:textId="77777777" w:rsidR="008A337B" w:rsidRDefault="008A337B" w:rsidP="00981EFF">
            <w:pPr>
              <w:pStyle w:val="BodyText"/>
              <w:rPr>
                <w:rFonts w:eastAsia="SimSun"/>
                <w:lang w:val="en-US"/>
              </w:rPr>
            </w:pPr>
          </w:p>
        </w:tc>
      </w:tr>
      <w:tr w:rsidR="00FC3BF2" w14:paraId="4D2F7729" w14:textId="77777777" w:rsidTr="002711EC">
        <w:tblPrEx>
          <w:jc w:val="left"/>
        </w:tblPrEx>
        <w:tc>
          <w:tcPr>
            <w:tcW w:w="2122" w:type="dxa"/>
          </w:tcPr>
          <w:p w14:paraId="41D21BF8" w14:textId="75115DE0" w:rsidR="00FC3BF2" w:rsidRDefault="00FC3BF2" w:rsidP="00981EFF">
            <w:pPr>
              <w:pStyle w:val="BodyText"/>
              <w:rPr>
                <w:bCs/>
                <w:lang w:val="en-US"/>
              </w:rPr>
            </w:pPr>
            <w:r>
              <w:rPr>
                <w:bCs/>
                <w:lang w:val="en-US"/>
              </w:rPr>
              <w:t>Ericsson</w:t>
            </w:r>
          </w:p>
        </w:tc>
        <w:tc>
          <w:tcPr>
            <w:tcW w:w="1559" w:type="dxa"/>
          </w:tcPr>
          <w:p w14:paraId="3487C838" w14:textId="5CF5C4A8" w:rsidR="00FC3BF2" w:rsidRDefault="00FC3BF2" w:rsidP="00981EFF">
            <w:pPr>
              <w:pStyle w:val="BodyText"/>
              <w:rPr>
                <w:lang w:val="en-US"/>
              </w:rPr>
            </w:pPr>
            <w:r>
              <w:rPr>
                <w:lang w:val="en-US"/>
              </w:rPr>
              <w:t>Agree</w:t>
            </w:r>
          </w:p>
        </w:tc>
        <w:tc>
          <w:tcPr>
            <w:tcW w:w="6379" w:type="dxa"/>
          </w:tcPr>
          <w:p w14:paraId="5818DEFD" w14:textId="4B14892D" w:rsidR="00FC3BF2" w:rsidRDefault="00FC3BF2" w:rsidP="00981EFF">
            <w:pPr>
              <w:pStyle w:val="BodyText"/>
              <w:rPr>
                <w:rFonts w:eastAsia="SimSun"/>
                <w:lang w:val="en-US"/>
              </w:rPr>
            </w:pPr>
            <w:r>
              <w:rPr>
                <w:rFonts w:eastAsia="SimSun"/>
                <w:lang w:val="en-US"/>
              </w:rPr>
              <w:t>We would also be fine with the draft reply without additionally mentioning anything – also we see it in the same way as Futurewei, the mentioned case can still be possible (and future discussion in RAN2 is expected in any case).</w:t>
            </w:r>
          </w:p>
        </w:tc>
      </w:tr>
    </w:tbl>
    <w:p w14:paraId="3D489F6D" w14:textId="22021EEC" w:rsidR="00A55464" w:rsidRDefault="00A55464" w:rsidP="00E76635">
      <w:pPr>
        <w:overflowPunct/>
        <w:autoSpaceDE/>
        <w:autoSpaceDN/>
        <w:adjustRightInd/>
        <w:spacing w:line="252" w:lineRule="auto"/>
        <w:contextualSpacing/>
        <w:jc w:val="both"/>
        <w:textAlignment w:val="auto"/>
        <w:rPr>
          <w:rFonts w:ascii="Arial" w:hAnsi="Arial" w:cs="Arial"/>
          <w:bCs/>
        </w:rPr>
      </w:pPr>
    </w:p>
    <w:p w14:paraId="46691ABA" w14:textId="531BB210" w:rsidR="00454A6F" w:rsidRPr="00FD2D07" w:rsidRDefault="00FD2D07" w:rsidP="00E76635">
      <w:pPr>
        <w:overflowPunct/>
        <w:autoSpaceDE/>
        <w:autoSpaceDN/>
        <w:adjustRightInd/>
        <w:spacing w:line="252" w:lineRule="auto"/>
        <w:contextualSpacing/>
        <w:jc w:val="both"/>
        <w:textAlignment w:val="auto"/>
        <w:rPr>
          <w:ins w:id="0" w:author="Ericsson" w:date="2021-11-09T15:07:00Z"/>
          <w:rFonts w:ascii="Arial" w:hAnsi="Arial" w:cs="Arial"/>
          <w:b/>
          <w:u w:val="single"/>
        </w:rPr>
      </w:pPr>
      <w:ins w:id="1" w:author="Ericsson" w:date="2021-11-09T15:07:00Z">
        <w:r w:rsidRPr="00FD2D07">
          <w:rPr>
            <w:rFonts w:ascii="Arial" w:hAnsi="Arial" w:cs="Arial"/>
            <w:b/>
            <w:u w:val="single"/>
          </w:rPr>
          <w:t>Summary for Q1:</w:t>
        </w:r>
      </w:ins>
    </w:p>
    <w:p w14:paraId="688AEEAB" w14:textId="77777777" w:rsidR="00FD2D07" w:rsidRDefault="00FD2D07" w:rsidP="00E76635">
      <w:pPr>
        <w:overflowPunct/>
        <w:autoSpaceDE/>
        <w:autoSpaceDN/>
        <w:adjustRightInd/>
        <w:spacing w:line="252" w:lineRule="auto"/>
        <w:contextualSpacing/>
        <w:jc w:val="both"/>
        <w:textAlignment w:val="auto"/>
        <w:rPr>
          <w:rFonts w:ascii="Arial" w:hAnsi="Arial" w:cs="Arial"/>
          <w:bCs/>
        </w:rPr>
      </w:pPr>
    </w:p>
    <w:p w14:paraId="63BCB712" w14:textId="71FD08CB" w:rsidR="00FD2D07" w:rsidDel="00610F6C" w:rsidRDefault="00FD2D07" w:rsidP="00E76635">
      <w:pPr>
        <w:overflowPunct/>
        <w:autoSpaceDE/>
        <w:autoSpaceDN/>
        <w:adjustRightInd/>
        <w:spacing w:line="252" w:lineRule="auto"/>
        <w:contextualSpacing/>
        <w:jc w:val="both"/>
        <w:textAlignment w:val="auto"/>
        <w:rPr>
          <w:del w:id="2" w:author="Ericsson" w:date="2021-11-09T15:25:00Z"/>
          <w:rFonts w:ascii="Arial" w:hAnsi="Arial" w:cs="Arial"/>
          <w:bCs/>
        </w:rPr>
      </w:pPr>
      <w:ins w:id="3" w:author="Ericsson" w:date="2021-11-09T15:08:00Z">
        <w:r>
          <w:rPr>
            <w:rFonts w:ascii="Arial" w:hAnsi="Arial" w:cs="Arial"/>
            <w:bCs/>
          </w:rPr>
          <w:t>17 replies have beend provided where all companies agree with the proposed draft reply, one company suggest a change is needed</w:t>
        </w:r>
      </w:ins>
      <w:ins w:id="4" w:author="Ericsson" w:date="2021-11-09T15:10:00Z">
        <w:r w:rsidR="00DA30C9">
          <w:rPr>
            <w:rFonts w:ascii="Arial" w:hAnsi="Arial" w:cs="Arial"/>
            <w:bCs/>
          </w:rPr>
          <w:t xml:space="preserve"> to explicitly refer to a UE which cannot meet the capability requirements. </w:t>
        </w:r>
      </w:ins>
      <w:ins w:id="5" w:author="Ericsson" w:date="2021-11-09T15:15:00Z">
        <w:r w:rsidR="00DA30C9">
          <w:rPr>
            <w:rFonts w:ascii="Arial" w:hAnsi="Arial" w:cs="Arial"/>
            <w:bCs/>
          </w:rPr>
          <w:t>One additional company supports this in their reply. Four companies say there is no need to mention this in the reply.</w:t>
        </w:r>
      </w:ins>
    </w:p>
    <w:p w14:paraId="134739E0" w14:textId="2E841008" w:rsidR="00610F6C" w:rsidRDefault="00610F6C" w:rsidP="00E76635">
      <w:pPr>
        <w:overflowPunct/>
        <w:autoSpaceDE/>
        <w:autoSpaceDN/>
        <w:adjustRightInd/>
        <w:spacing w:line="252" w:lineRule="auto"/>
        <w:contextualSpacing/>
        <w:jc w:val="both"/>
        <w:textAlignment w:val="auto"/>
        <w:rPr>
          <w:ins w:id="6" w:author="Ericsson" w:date="2021-11-09T15:25:00Z"/>
          <w:rFonts w:ascii="Arial" w:hAnsi="Arial" w:cs="Arial"/>
          <w:bCs/>
        </w:rPr>
      </w:pPr>
    </w:p>
    <w:p w14:paraId="1B67CB97" w14:textId="6EFB8AF3" w:rsidR="00610F6C" w:rsidRDefault="00610F6C" w:rsidP="00E76635">
      <w:pPr>
        <w:overflowPunct/>
        <w:autoSpaceDE/>
        <w:autoSpaceDN/>
        <w:adjustRightInd/>
        <w:spacing w:line="252" w:lineRule="auto"/>
        <w:contextualSpacing/>
        <w:jc w:val="both"/>
        <w:textAlignment w:val="auto"/>
        <w:rPr>
          <w:ins w:id="7" w:author="Ericsson" w:date="2021-11-09T15:25:00Z"/>
          <w:rFonts w:ascii="Arial" w:hAnsi="Arial" w:cs="Arial"/>
          <w:bCs/>
        </w:rPr>
      </w:pPr>
      <w:ins w:id="8" w:author="Ericsson" w:date="2021-11-09T15:25:00Z">
        <w:r>
          <w:rPr>
            <w:rFonts w:ascii="Arial" w:hAnsi="Arial" w:cs="Arial"/>
            <w:bCs/>
          </w:rPr>
          <w:t xml:space="preserve">Rapporteur thinks the case QC brings up should be discussed further before we can say explicitly whether such behaviour is </w:t>
        </w:r>
      </w:ins>
      <w:ins w:id="9" w:author="Ericsson" w:date="2021-11-09T15:26:00Z">
        <w:r>
          <w:rPr>
            <w:rFonts w:ascii="Arial" w:hAnsi="Arial" w:cs="Arial"/>
            <w:bCs/>
          </w:rPr>
          <w:t>supported for example during a handover (where source cell considers the UE as RedCap UE). Therefore the draft reply for this case is not updated for now.</w:t>
        </w:r>
      </w:ins>
    </w:p>
    <w:p w14:paraId="036CB476" w14:textId="77777777" w:rsidR="00FD2D07" w:rsidRDefault="00FD2D07" w:rsidP="00E76635">
      <w:pPr>
        <w:overflowPunct/>
        <w:autoSpaceDE/>
        <w:autoSpaceDN/>
        <w:adjustRightInd/>
        <w:spacing w:line="252" w:lineRule="auto"/>
        <w:contextualSpacing/>
        <w:jc w:val="both"/>
        <w:textAlignment w:val="auto"/>
        <w:rPr>
          <w:rFonts w:ascii="Arial" w:hAnsi="Arial" w:cs="Arial"/>
          <w:bCs/>
        </w:rPr>
      </w:pPr>
    </w:p>
    <w:p w14:paraId="32F8C625" w14:textId="0CD646FF" w:rsidR="00FD2D07" w:rsidRDefault="00FD2D07" w:rsidP="00E76635">
      <w:pPr>
        <w:overflowPunct/>
        <w:autoSpaceDE/>
        <w:autoSpaceDN/>
        <w:adjustRightInd/>
        <w:spacing w:line="252" w:lineRule="auto"/>
        <w:contextualSpacing/>
        <w:jc w:val="both"/>
        <w:textAlignment w:val="auto"/>
        <w:rPr>
          <w:rFonts w:ascii="Arial" w:hAnsi="Arial" w:cs="Arial"/>
          <w:bCs/>
        </w:rPr>
      </w:pPr>
    </w:p>
    <w:p w14:paraId="136E580A" w14:textId="77777777" w:rsidR="00FD2D07" w:rsidRDefault="00FD2D07" w:rsidP="00E76635">
      <w:pPr>
        <w:overflowPunct/>
        <w:autoSpaceDE/>
        <w:autoSpaceDN/>
        <w:adjustRightInd/>
        <w:spacing w:line="252" w:lineRule="auto"/>
        <w:contextualSpacing/>
        <w:jc w:val="both"/>
        <w:textAlignment w:val="auto"/>
        <w:rPr>
          <w:rFonts w:ascii="Arial" w:hAnsi="Arial" w:cs="Arial"/>
          <w:bCs/>
        </w:rPr>
      </w:pPr>
    </w:p>
    <w:p w14:paraId="4A6B9472" w14:textId="4655DC14" w:rsidR="00454A6F" w:rsidRDefault="006D016E" w:rsidP="00E76635">
      <w:pPr>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For the second question, RAN3 asks whether legacy gNB can detect through UE Radio Capabilities that it cannot </w:t>
      </w:r>
      <w:r w:rsidR="009D6BA5">
        <w:rPr>
          <w:rFonts w:ascii="Arial" w:hAnsi="Arial" w:cs="Arial"/>
          <w:bCs/>
        </w:rPr>
        <w:t>serve the RedCap UE. A legacy gNB may not understand the new signaling introduced for RedCap UE in the UE capability signaling, therefore, in rapporteur’s understanding</w:t>
      </w:r>
      <w:r w:rsidR="009B500C">
        <w:rPr>
          <w:rFonts w:ascii="Arial" w:hAnsi="Arial" w:cs="Arial"/>
          <w:bCs/>
        </w:rPr>
        <w:t>,</w:t>
      </w:r>
      <w:r w:rsidR="009D6BA5">
        <w:rPr>
          <w:rFonts w:ascii="Arial" w:hAnsi="Arial" w:cs="Arial"/>
          <w:bCs/>
        </w:rPr>
        <w:t xml:space="preserve"> it cannot be guaranteed a legacy gNB can detect it cannot serve the RedCap UE</w:t>
      </w:r>
      <w:r w:rsidR="007308FD">
        <w:rPr>
          <w:rFonts w:ascii="Arial" w:hAnsi="Arial" w:cs="Arial"/>
          <w:bCs/>
        </w:rPr>
        <w:t xml:space="preserve"> th</w:t>
      </w:r>
      <w:r w:rsidR="009569A5">
        <w:rPr>
          <w:rFonts w:ascii="Arial" w:hAnsi="Arial" w:cs="Arial"/>
          <w:bCs/>
        </w:rPr>
        <w:t>r</w:t>
      </w:r>
      <w:r w:rsidR="007308FD">
        <w:rPr>
          <w:rFonts w:ascii="Arial" w:hAnsi="Arial" w:cs="Arial"/>
          <w:bCs/>
        </w:rPr>
        <w:t>ou</w:t>
      </w:r>
      <w:r w:rsidR="009569A5">
        <w:rPr>
          <w:rFonts w:ascii="Arial" w:hAnsi="Arial" w:cs="Arial"/>
          <w:bCs/>
        </w:rPr>
        <w:t>g</w:t>
      </w:r>
      <w:r w:rsidR="007308FD">
        <w:rPr>
          <w:rFonts w:ascii="Arial" w:hAnsi="Arial" w:cs="Arial"/>
          <w:bCs/>
        </w:rPr>
        <w:t>h the UE Radio Capabilit</w:t>
      </w:r>
      <w:r w:rsidR="003F057D">
        <w:rPr>
          <w:rFonts w:ascii="Arial" w:hAnsi="Arial" w:cs="Arial"/>
          <w:bCs/>
        </w:rPr>
        <w:t>i</w:t>
      </w:r>
      <w:r w:rsidR="007308FD">
        <w:rPr>
          <w:rFonts w:ascii="Arial" w:hAnsi="Arial" w:cs="Arial"/>
          <w:bCs/>
        </w:rPr>
        <w:t>es</w:t>
      </w:r>
      <w:r w:rsidR="009D6BA5">
        <w:rPr>
          <w:rFonts w:ascii="Arial" w:hAnsi="Arial" w:cs="Arial"/>
          <w:bCs/>
        </w:rPr>
        <w:t xml:space="preserve">. </w:t>
      </w:r>
    </w:p>
    <w:p w14:paraId="3DE3EE44" w14:textId="2266BAEA" w:rsidR="006D016E" w:rsidRDefault="006D016E" w:rsidP="00E76635">
      <w:pPr>
        <w:overflowPunct/>
        <w:autoSpaceDE/>
        <w:autoSpaceDN/>
        <w:adjustRightInd/>
        <w:spacing w:line="252" w:lineRule="auto"/>
        <w:contextualSpacing/>
        <w:jc w:val="both"/>
        <w:textAlignment w:val="auto"/>
        <w:rPr>
          <w:rFonts w:ascii="Arial" w:hAnsi="Arial" w:cs="Arial"/>
          <w:bCs/>
        </w:rPr>
      </w:pPr>
    </w:p>
    <w:p w14:paraId="33325D38" w14:textId="77777777" w:rsidR="00FE7329" w:rsidRPr="00FE7329" w:rsidRDefault="00FE7329" w:rsidP="00FE7329">
      <w:pPr>
        <w:pStyle w:val="ListContinue"/>
        <w:ind w:left="0"/>
        <w:rPr>
          <w:b/>
          <w:bCs/>
          <w:u w:val="single"/>
        </w:rPr>
      </w:pPr>
      <w:r w:rsidRPr="00FE7329">
        <w:rPr>
          <w:b/>
          <w:bCs/>
          <w:u w:val="single"/>
        </w:rPr>
        <w:t xml:space="preserve">From LS </w:t>
      </w:r>
      <w:hyperlink r:id="rId14" w:history="1">
        <w:r w:rsidRPr="00FE7329">
          <w:rPr>
            <w:rStyle w:val="Hyperlink"/>
            <w:b/>
            <w:bCs/>
          </w:rPr>
          <w:t>R2-2109342</w:t>
        </w:r>
      </w:hyperlink>
      <w:r w:rsidRPr="00FE7329">
        <w:rPr>
          <w:b/>
          <w:bCs/>
          <w:u w:val="single"/>
        </w:rPr>
        <w:t xml:space="preserve">: </w:t>
      </w:r>
    </w:p>
    <w:p w14:paraId="5A1D5AD4" w14:textId="77777777" w:rsidR="00FE7329" w:rsidRDefault="00FE7329" w:rsidP="00E76635">
      <w:pPr>
        <w:overflowPunct/>
        <w:autoSpaceDE/>
        <w:autoSpaceDN/>
        <w:adjustRightInd/>
        <w:spacing w:line="252" w:lineRule="auto"/>
        <w:contextualSpacing/>
        <w:jc w:val="both"/>
        <w:textAlignment w:val="auto"/>
        <w:rPr>
          <w:rFonts w:ascii="Arial" w:hAnsi="Arial" w:cs="Arial"/>
          <w:bCs/>
        </w:rPr>
      </w:pPr>
    </w:p>
    <w:p w14:paraId="1E9582B7" w14:textId="77777777" w:rsidR="00911B8F" w:rsidRDefault="00911B8F" w:rsidP="00725C49">
      <w:pPr>
        <w:pStyle w:val="ListContinue"/>
        <w:numPr>
          <w:ilvl w:val="0"/>
          <w:numId w:val="41"/>
        </w:numPr>
        <w:rPr>
          <w:lang w:eastAsia="ko-KR"/>
        </w:rPr>
      </w:pPr>
      <w:r>
        <w:rPr>
          <w:lang w:eastAsia="ko-KR"/>
        </w:rPr>
        <w:lastRenderedPageBreak/>
        <w:t>Can RAN2 confirm whether</w:t>
      </w:r>
      <w:r w:rsidRPr="00D20F85">
        <w:rPr>
          <w:lang w:eastAsia="ko-KR"/>
        </w:rPr>
        <w:t xml:space="preserve"> a legacy gNB </w:t>
      </w:r>
      <w:r>
        <w:rPr>
          <w:lang w:eastAsia="ko-KR"/>
        </w:rPr>
        <w:t xml:space="preserve">can </w:t>
      </w:r>
      <w:r w:rsidRPr="00D20F85">
        <w:rPr>
          <w:lang w:eastAsia="ko-KR"/>
        </w:rPr>
        <w:t xml:space="preserve">detect via the </w:t>
      </w:r>
      <w:r>
        <w:rPr>
          <w:lang w:eastAsia="ko-KR"/>
        </w:rPr>
        <w:t>(</w:t>
      </w:r>
      <w:r w:rsidRPr="00D20F85">
        <w:rPr>
          <w:lang w:eastAsia="ko-KR"/>
        </w:rPr>
        <w:t>RedCap</w:t>
      </w:r>
      <w:r>
        <w:rPr>
          <w:lang w:eastAsia="ko-KR"/>
        </w:rPr>
        <w:t>)</w:t>
      </w:r>
      <w:r w:rsidRPr="00D20F85">
        <w:rPr>
          <w:lang w:eastAsia="ko-KR"/>
        </w:rPr>
        <w:t xml:space="preserve"> UE </w:t>
      </w:r>
      <w:r>
        <w:rPr>
          <w:lang w:eastAsia="ko-KR"/>
        </w:rPr>
        <w:t>Radio C</w:t>
      </w:r>
      <w:r w:rsidRPr="00D20F85">
        <w:rPr>
          <w:lang w:eastAsia="ko-KR"/>
        </w:rPr>
        <w:t xml:space="preserve">apabilities (e.g. at Handover preparation) that it cannot </w:t>
      </w:r>
      <w:r>
        <w:rPr>
          <w:lang w:eastAsia="ko-KR"/>
        </w:rPr>
        <w:t xml:space="preserve">configure or </w:t>
      </w:r>
      <w:r w:rsidRPr="00D20F85">
        <w:rPr>
          <w:lang w:eastAsia="ko-KR"/>
        </w:rPr>
        <w:t>serve the RedCap UE?</w:t>
      </w:r>
      <w:r>
        <w:rPr>
          <w:lang w:eastAsia="ko-KR"/>
        </w:rPr>
        <w:t xml:space="preserve"> This is related to another option considered by RAN3 in which a Rel-17 gNB can perceive, e.g., the support or barring by a neighbour gNB cell of RedCap UE via the handover preparation failure with signalling a proper cause value at XnAP level. </w:t>
      </w:r>
    </w:p>
    <w:p w14:paraId="3068D5BC" w14:textId="2F199E84"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p w14:paraId="017B3E61" w14:textId="1899B1A4" w:rsidR="00FE7329" w:rsidRPr="00FE7329" w:rsidRDefault="00FE7329" w:rsidP="00FE7329">
      <w:pPr>
        <w:tabs>
          <w:tab w:val="left" w:pos="3920"/>
        </w:tabs>
        <w:overflowPunct/>
        <w:autoSpaceDE/>
        <w:autoSpaceDN/>
        <w:adjustRightInd/>
        <w:spacing w:line="252" w:lineRule="auto"/>
        <w:contextualSpacing/>
        <w:jc w:val="both"/>
        <w:textAlignment w:val="auto"/>
        <w:rPr>
          <w:rFonts w:ascii="Arial" w:hAnsi="Arial" w:cs="Arial"/>
          <w:b/>
        </w:rPr>
      </w:pPr>
      <w:r w:rsidRPr="00D36BD7">
        <w:rPr>
          <w:rFonts w:ascii="Arial" w:hAnsi="Arial" w:cs="Arial"/>
          <w:b/>
          <w:highlight w:val="yellow"/>
        </w:rPr>
        <w:t>Draft reply</w:t>
      </w:r>
      <w:r w:rsidR="00D36BD7">
        <w:rPr>
          <w:rFonts w:ascii="Arial" w:hAnsi="Arial" w:cs="Arial"/>
          <w:b/>
          <w:highlight w:val="yellow"/>
        </w:rPr>
        <w:t xml:space="preserve"> to Q2</w:t>
      </w:r>
      <w:r w:rsidRPr="00D36BD7">
        <w:rPr>
          <w:rFonts w:ascii="Arial" w:hAnsi="Arial" w:cs="Arial"/>
          <w:b/>
          <w:highlight w:val="yellow"/>
        </w:rPr>
        <w:t>:</w:t>
      </w:r>
    </w:p>
    <w:p w14:paraId="1AB745BE" w14:textId="03FB5541" w:rsidR="00872369" w:rsidRDefault="00872369" w:rsidP="00454A6F">
      <w:pPr>
        <w:tabs>
          <w:tab w:val="left" w:pos="3920"/>
        </w:tabs>
        <w:overflowPunct/>
        <w:autoSpaceDE/>
        <w:autoSpaceDN/>
        <w:adjustRightInd/>
        <w:spacing w:line="252" w:lineRule="auto"/>
        <w:contextualSpacing/>
        <w:jc w:val="both"/>
        <w:textAlignment w:val="auto"/>
        <w:rPr>
          <w:rFonts w:ascii="Arial" w:hAnsi="Arial" w:cs="Arial"/>
          <w:bCs/>
        </w:rPr>
      </w:pPr>
    </w:p>
    <w:p w14:paraId="7820BF60" w14:textId="7717492A" w:rsidR="00872369" w:rsidRPr="00872369" w:rsidRDefault="007940C0" w:rsidP="00872369">
      <w:pPr>
        <w:overflowPunct/>
        <w:snapToGrid w:val="0"/>
        <w:spacing w:after="120"/>
        <w:contextualSpacing/>
        <w:jc w:val="both"/>
        <w:textAlignment w:val="auto"/>
        <w:rPr>
          <w:rFonts w:ascii="Arial" w:hAnsi="Arial" w:cs="Arial"/>
          <w:i/>
          <w:iCs/>
          <w:color w:val="000000"/>
          <w:lang w:eastAsia="ko-KR"/>
        </w:rPr>
      </w:pPr>
      <w:r>
        <w:rPr>
          <w:rFonts w:ascii="Arial" w:hAnsi="Arial" w:cs="Arial"/>
          <w:i/>
          <w:iCs/>
          <w:color w:val="000000"/>
          <w:lang w:eastAsia="ko-KR"/>
        </w:rPr>
        <w:t>RAN2 can confirm i</w:t>
      </w:r>
      <w:r w:rsidR="00872369" w:rsidRPr="00872369">
        <w:rPr>
          <w:rFonts w:ascii="Arial" w:hAnsi="Arial" w:cs="Arial"/>
          <w:i/>
          <w:iCs/>
          <w:color w:val="000000"/>
          <w:lang w:eastAsia="ko-KR"/>
        </w:rPr>
        <w:t xml:space="preserve">t is not possible for a legacy gNB to </w:t>
      </w:r>
      <w:r w:rsidR="00AC2BA2">
        <w:rPr>
          <w:rFonts w:ascii="Arial" w:hAnsi="Arial" w:cs="Arial"/>
          <w:i/>
          <w:iCs/>
          <w:color w:val="000000"/>
          <w:lang w:eastAsia="ko-KR"/>
        </w:rPr>
        <w:t>identify</w:t>
      </w:r>
      <w:r w:rsidR="00872369" w:rsidRPr="00872369">
        <w:rPr>
          <w:rFonts w:ascii="Arial" w:hAnsi="Arial" w:cs="Arial"/>
          <w:i/>
          <w:iCs/>
          <w:color w:val="000000"/>
          <w:lang w:eastAsia="ko-KR"/>
        </w:rPr>
        <w:t xml:space="preserve"> a RedCap UE via RedCap UE radio capabilities</w:t>
      </w:r>
      <w:r w:rsidR="00AC2BA2">
        <w:rPr>
          <w:rFonts w:ascii="Arial" w:hAnsi="Arial" w:cs="Arial"/>
          <w:i/>
          <w:iCs/>
          <w:color w:val="000000"/>
          <w:lang w:eastAsia="ko-KR"/>
        </w:rPr>
        <w:t xml:space="preserve">. </w:t>
      </w:r>
      <w:r w:rsidR="00872369" w:rsidRPr="00872369">
        <w:rPr>
          <w:rFonts w:ascii="Arial" w:hAnsi="Arial" w:cs="Arial"/>
          <w:i/>
          <w:iCs/>
          <w:color w:val="000000"/>
          <w:lang w:eastAsia="ko-KR"/>
        </w:rPr>
        <w:t xml:space="preserve"> </w:t>
      </w:r>
      <w:r w:rsidR="00AC2BA2">
        <w:rPr>
          <w:rFonts w:ascii="Arial" w:hAnsi="Arial" w:cs="Arial"/>
          <w:i/>
          <w:iCs/>
          <w:color w:val="000000"/>
          <w:lang w:eastAsia="ko-KR"/>
        </w:rPr>
        <w:t>A legacy gNB may not understand e.g. new values or fields introduced in the radio capability signa</w:t>
      </w:r>
      <w:r w:rsidR="00263168">
        <w:rPr>
          <w:rFonts w:ascii="Arial" w:hAnsi="Arial" w:cs="Arial"/>
          <w:i/>
          <w:iCs/>
          <w:color w:val="000000"/>
          <w:lang w:eastAsia="ko-KR"/>
        </w:rPr>
        <w:t>l</w:t>
      </w:r>
      <w:r w:rsidR="00AC2BA2">
        <w:rPr>
          <w:rFonts w:ascii="Arial" w:hAnsi="Arial" w:cs="Arial"/>
          <w:i/>
          <w:iCs/>
          <w:color w:val="000000"/>
          <w:lang w:eastAsia="ko-KR"/>
        </w:rPr>
        <w:t>ling for RedCap UEs</w:t>
      </w:r>
      <w:r w:rsidR="00263168">
        <w:rPr>
          <w:rFonts w:ascii="Arial" w:hAnsi="Arial" w:cs="Arial"/>
          <w:i/>
          <w:iCs/>
          <w:color w:val="000000"/>
          <w:lang w:eastAsia="ko-KR"/>
        </w:rPr>
        <w:t>.</w:t>
      </w:r>
    </w:p>
    <w:p w14:paraId="5C02602D" w14:textId="77777777" w:rsidR="00872369" w:rsidRDefault="00872369" w:rsidP="00454A6F">
      <w:pPr>
        <w:tabs>
          <w:tab w:val="left" w:pos="3920"/>
        </w:tabs>
        <w:overflowPunct/>
        <w:autoSpaceDE/>
        <w:autoSpaceDN/>
        <w:adjustRightInd/>
        <w:spacing w:line="252" w:lineRule="auto"/>
        <w:contextualSpacing/>
        <w:jc w:val="both"/>
        <w:textAlignment w:val="auto"/>
        <w:rPr>
          <w:rFonts w:ascii="Arial" w:hAnsi="Arial" w:cs="Arial"/>
          <w:bCs/>
        </w:rPr>
      </w:pPr>
    </w:p>
    <w:p w14:paraId="40DC4C76" w14:textId="77777777"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122"/>
        <w:gridCol w:w="1559"/>
        <w:gridCol w:w="6379"/>
      </w:tblGrid>
      <w:tr w:rsidR="00BE52DA" w:rsidRPr="004F6352" w14:paraId="4AF48C4E" w14:textId="77777777" w:rsidTr="001D432C">
        <w:trPr>
          <w:jc w:val="center"/>
        </w:trPr>
        <w:tc>
          <w:tcPr>
            <w:tcW w:w="2122" w:type="dxa"/>
            <w:shd w:val="clear" w:color="auto" w:fill="A5A5A5" w:themeFill="accent3"/>
          </w:tcPr>
          <w:p w14:paraId="754678EC" w14:textId="77777777" w:rsidR="00BE52DA" w:rsidRPr="004F6352" w:rsidRDefault="00BE52DA" w:rsidP="001D432C">
            <w:pPr>
              <w:pStyle w:val="BodyText"/>
              <w:rPr>
                <w:b/>
                <w:bCs/>
                <w:sz w:val="20"/>
                <w:szCs w:val="20"/>
                <w:lang w:val="en-US"/>
              </w:rPr>
            </w:pPr>
            <w:r w:rsidRPr="004F6352">
              <w:rPr>
                <w:b/>
                <w:bCs/>
                <w:sz w:val="20"/>
                <w:szCs w:val="20"/>
                <w:lang w:val="en-US"/>
              </w:rPr>
              <w:t>Company</w:t>
            </w:r>
          </w:p>
        </w:tc>
        <w:tc>
          <w:tcPr>
            <w:tcW w:w="1559" w:type="dxa"/>
            <w:shd w:val="clear" w:color="auto" w:fill="A5A5A5" w:themeFill="accent3"/>
          </w:tcPr>
          <w:p w14:paraId="2B99F1BE" w14:textId="77777777" w:rsidR="00BE52DA" w:rsidRDefault="00BE52DA" w:rsidP="001D432C">
            <w:pPr>
              <w:pStyle w:val="BodyText"/>
              <w:rPr>
                <w:b/>
                <w:bCs/>
                <w:lang w:val="en-US"/>
              </w:rPr>
            </w:pPr>
            <w:r>
              <w:rPr>
                <w:b/>
                <w:bCs/>
                <w:sz w:val="20"/>
                <w:szCs w:val="20"/>
                <w:lang w:val="en-US"/>
              </w:rPr>
              <w:t>Agree with draft reply?</w:t>
            </w:r>
          </w:p>
        </w:tc>
        <w:tc>
          <w:tcPr>
            <w:tcW w:w="6379" w:type="dxa"/>
            <w:shd w:val="clear" w:color="auto" w:fill="A5A5A5" w:themeFill="accent3"/>
          </w:tcPr>
          <w:p w14:paraId="4BDBD12D" w14:textId="77777777" w:rsidR="00BE52DA" w:rsidRPr="00D36BD7" w:rsidRDefault="00BE52DA" w:rsidP="001D432C">
            <w:pPr>
              <w:pStyle w:val="BodyText"/>
              <w:rPr>
                <w:b/>
                <w:bCs/>
                <w:sz w:val="20"/>
                <w:szCs w:val="20"/>
                <w:lang w:val="en-US"/>
              </w:rPr>
            </w:pPr>
            <w:r w:rsidRPr="00D36BD7">
              <w:rPr>
                <w:b/>
                <w:bCs/>
                <w:sz w:val="20"/>
                <w:szCs w:val="20"/>
                <w:lang w:val="en-US"/>
              </w:rPr>
              <w:t>Comments</w:t>
            </w:r>
          </w:p>
        </w:tc>
      </w:tr>
      <w:tr w:rsidR="00BE52DA" w:rsidRPr="004F6352" w14:paraId="673B4703" w14:textId="77777777" w:rsidTr="001D432C">
        <w:trPr>
          <w:jc w:val="center"/>
        </w:trPr>
        <w:tc>
          <w:tcPr>
            <w:tcW w:w="2122" w:type="dxa"/>
          </w:tcPr>
          <w:p w14:paraId="22B767D3" w14:textId="642C36A7" w:rsidR="00BE52DA" w:rsidRPr="004F6352" w:rsidRDefault="00776DE0" w:rsidP="001D432C">
            <w:pPr>
              <w:pStyle w:val="BodyText"/>
              <w:rPr>
                <w:rFonts w:eastAsia="DengXian"/>
                <w:bCs/>
                <w:sz w:val="20"/>
                <w:szCs w:val="20"/>
                <w:lang w:val="en-US"/>
              </w:rPr>
            </w:pPr>
            <w:r>
              <w:rPr>
                <w:rFonts w:eastAsia="DengXian"/>
                <w:bCs/>
                <w:sz w:val="20"/>
                <w:szCs w:val="20"/>
                <w:lang w:val="en-US"/>
              </w:rPr>
              <w:t>BT</w:t>
            </w:r>
          </w:p>
        </w:tc>
        <w:tc>
          <w:tcPr>
            <w:tcW w:w="1559" w:type="dxa"/>
          </w:tcPr>
          <w:p w14:paraId="7116DB2C" w14:textId="4E5AA104" w:rsidR="00BE52DA" w:rsidRPr="00E9534E" w:rsidRDefault="00776DE0" w:rsidP="001D432C">
            <w:pPr>
              <w:pStyle w:val="BodyText"/>
              <w:rPr>
                <w:rFonts w:eastAsia="SimSun"/>
                <w:sz w:val="20"/>
                <w:szCs w:val="20"/>
                <w:lang w:val="en-US"/>
              </w:rPr>
            </w:pPr>
            <w:r w:rsidRPr="00E9534E">
              <w:rPr>
                <w:rFonts w:eastAsia="SimSun"/>
                <w:sz w:val="20"/>
                <w:szCs w:val="20"/>
                <w:lang w:val="en-US"/>
              </w:rPr>
              <w:t>Agree</w:t>
            </w:r>
          </w:p>
        </w:tc>
        <w:tc>
          <w:tcPr>
            <w:tcW w:w="6379" w:type="dxa"/>
          </w:tcPr>
          <w:p w14:paraId="14E318CE" w14:textId="77777777" w:rsidR="00BE52DA" w:rsidRPr="00D36BD7" w:rsidRDefault="00BE52DA" w:rsidP="001D432C">
            <w:pPr>
              <w:pStyle w:val="BodyText"/>
              <w:rPr>
                <w:rFonts w:eastAsia="SimSun"/>
                <w:sz w:val="20"/>
                <w:szCs w:val="20"/>
                <w:lang w:val="en-US"/>
              </w:rPr>
            </w:pPr>
          </w:p>
        </w:tc>
      </w:tr>
      <w:tr w:rsidR="00BE52DA" w:rsidRPr="004F6352" w14:paraId="10FD25C7" w14:textId="77777777" w:rsidTr="001D432C">
        <w:trPr>
          <w:jc w:val="center"/>
        </w:trPr>
        <w:tc>
          <w:tcPr>
            <w:tcW w:w="2122" w:type="dxa"/>
          </w:tcPr>
          <w:p w14:paraId="6820366C" w14:textId="2536014E" w:rsidR="00BE52DA" w:rsidRPr="004F6352" w:rsidRDefault="007407D1" w:rsidP="001D432C">
            <w:pPr>
              <w:pStyle w:val="BodyText"/>
              <w:rPr>
                <w:rFonts w:eastAsia="Malgun Gothic"/>
                <w:bCs/>
                <w:sz w:val="20"/>
                <w:szCs w:val="20"/>
                <w:lang w:val="en-US" w:eastAsia="ko-KR"/>
              </w:rPr>
            </w:pPr>
            <w:r>
              <w:rPr>
                <w:rFonts w:eastAsia="Malgun Gothic"/>
                <w:bCs/>
                <w:sz w:val="20"/>
                <w:szCs w:val="20"/>
                <w:lang w:val="en-US" w:eastAsia="ko-KR"/>
              </w:rPr>
              <w:t>Intel</w:t>
            </w:r>
          </w:p>
        </w:tc>
        <w:tc>
          <w:tcPr>
            <w:tcW w:w="1559" w:type="dxa"/>
          </w:tcPr>
          <w:p w14:paraId="36D4C27F" w14:textId="5CF0AD64" w:rsidR="00BE52DA" w:rsidRPr="00E9534E" w:rsidRDefault="007407D1" w:rsidP="001D432C">
            <w:pPr>
              <w:pStyle w:val="BodyText"/>
              <w:rPr>
                <w:rFonts w:eastAsia="SimSun"/>
                <w:sz w:val="20"/>
                <w:szCs w:val="20"/>
                <w:lang w:val="en-US"/>
              </w:rPr>
            </w:pPr>
            <w:r w:rsidRPr="00E9534E">
              <w:rPr>
                <w:rFonts w:eastAsia="SimSun"/>
                <w:sz w:val="20"/>
                <w:szCs w:val="20"/>
                <w:lang w:val="en-US"/>
              </w:rPr>
              <w:t>Agree</w:t>
            </w:r>
          </w:p>
        </w:tc>
        <w:tc>
          <w:tcPr>
            <w:tcW w:w="6379" w:type="dxa"/>
          </w:tcPr>
          <w:p w14:paraId="1B36663E" w14:textId="77777777" w:rsidR="00BE52DA" w:rsidRPr="00D36BD7" w:rsidRDefault="00BE52DA" w:rsidP="001D432C">
            <w:pPr>
              <w:pStyle w:val="BodyText"/>
              <w:rPr>
                <w:rFonts w:eastAsia="SimSun"/>
                <w:sz w:val="20"/>
                <w:szCs w:val="20"/>
                <w:lang w:val="en-US"/>
              </w:rPr>
            </w:pPr>
          </w:p>
        </w:tc>
      </w:tr>
      <w:tr w:rsidR="00E5296A" w:rsidRPr="004F6352" w14:paraId="36E081A2" w14:textId="77777777" w:rsidTr="001D432C">
        <w:trPr>
          <w:jc w:val="center"/>
        </w:trPr>
        <w:tc>
          <w:tcPr>
            <w:tcW w:w="2122" w:type="dxa"/>
          </w:tcPr>
          <w:p w14:paraId="5A9F012F" w14:textId="4086A06E" w:rsidR="00E5296A" w:rsidRPr="004F6352" w:rsidRDefault="00E5296A" w:rsidP="00E5296A">
            <w:pPr>
              <w:pStyle w:val="BodyText"/>
              <w:rPr>
                <w:rFonts w:eastAsia="Malgun Gothic"/>
                <w:bCs/>
                <w:sz w:val="20"/>
                <w:szCs w:val="20"/>
                <w:lang w:val="en-US" w:eastAsia="ko-KR"/>
              </w:rPr>
            </w:pPr>
            <w:r>
              <w:rPr>
                <w:rFonts w:eastAsia="Malgun Gothic"/>
                <w:bCs/>
                <w:sz w:val="20"/>
                <w:szCs w:val="20"/>
                <w:lang w:val="en-US" w:eastAsia="ko-KR"/>
              </w:rPr>
              <w:t>Qualcomm</w:t>
            </w:r>
          </w:p>
        </w:tc>
        <w:tc>
          <w:tcPr>
            <w:tcW w:w="1559" w:type="dxa"/>
          </w:tcPr>
          <w:p w14:paraId="20FD4344" w14:textId="07C56037" w:rsidR="00E5296A" w:rsidRPr="00E9534E" w:rsidRDefault="00E5296A" w:rsidP="00E5296A">
            <w:pPr>
              <w:pStyle w:val="BodyText"/>
              <w:jc w:val="left"/>
              <w:rPr>
                <w:rFonts w:eastAsia="SimSun"/>
                <w:sz w:val="20"/>
                <w:szCs w:val="20"/>
                <w:lang w:val="en-US"/>
              </w:rPr>
            </w:pPr>
            <w:r w:rsidRPr="003C6D20">
              <w:rPr>
                <w:rFonts w:eastAsia="SimSun"/>
                <w:sz w:val="20"/>
                <w:szCs w:val="20"/>
                <w:lang w:val="en-US"/>
              </w:rPr>
              <w:t>Agree with change</w:t>
            </w:r>
          </w:p>
        </w:tc>
        <w:tc>
          <w:tcPr>
            <w:tcW w:w="6379" w:type="dxa"/>
          </w:tcPr>
          <w:p w14:paraId="3A08D461" w14:textId="77777777" w:rsidR="00E5296A" w:rsidRDefault="00E5296A" w:rsidP="00E5296A">
            <w:pPr>
              <w:pStyle w:val="BodyText"/>
              <w:rPr>
                <w:rFonts w:eastAsia="SimSun"/>
                <w:sz w:val="20"/>
                <w:szCs w:val="20"/>
                <w:lang w:val="en-US"/>
              </w:rPr>
            </w:pPr>
            <w:r>
              <w:rPr>
                <w:rFonts w:eastAsia="SimSun"/>
                <w:sz w:val="20"/>
                <w:szCs w:val="20"/>
                <w:lang w:val="en-US"/>
              </w:rPr>
              <w:t>We would like to suggest adding the following to the reply:</w:t>
            </w:r>
          </w:p>
          <w:p w14:paraId="7FC86221" w14:textId="77777777" w:rsidR="00E5296A" w:rsidRDefault="00E5296A" w:rsidP="00E5296A">
            <w:pPr>
              <w:overflowPunct/>
              <w:snapToGrid w:val="0"/>
              <w:spacing w:after="120"/>
              <w:jc w:val="both"/>
              <w:textAlignment w:val="auto"/>
              <w:rPr>
                <w:rFonts w:ascii="Arial" w:eastAsia="SimSun" w:hAnsi="Arial" w:cs="Arial"/>
                <w:i/>
                <w:iCs/>
                <w:color w:val="C00000"/>
                <w:sz w:val="20"/>
                <w:szCs w:val="20"/>
                <w:lang w:val="en-US"/>
              </w:rPr>
            </w:pPr>
            <w:r w:rsidRPr="00E8149C">
              <w:rPr>
                <w:rFonts w:ascii="Arial" w:eastAsia="SimSun" w:hAnsi="Arial"/>
                <w:i/>
                <w:iCs/>
                <w:sz w:val="20"/>
                <w:szCs w:val="20"/>
                <w:lang w:val="en-US" w:eastAsia="zh-CN"/>
              </w:rPr>
              <w:t>RAN2 can confirm it is not possible for a legacy gNB to identify a RedCap UE via RedCap UE radio capabilities.  A legacy gNB may not understand e.g. new values or fields introduced in the radio capability signalling for RedCap UEs.</w:t>
            </w:r>
            <w:r>
              <w:rPr>
                <w:rFonts w:ascii="Arial" w:eastAsia="SimSun" w:hAnsi="Arial"/>
                <w:i/>
                <w:iCs/>
                <w:sz w:val="20"/>
                <w:szCs w:val="20"/>
                <w:lang w:val="en-US" w:eastAsia="zh-CN"/>
              </w:rPr>
              <w:t xml:space="preserve"> </w:t>
            </w:r>
            <w:r w:rsidRPr="00D2015F">
              <w:rPr>
                <w:rFonts w:ascii="Arial" w:eastAsia="SimSun" w:hAnsi="Arial" w:cs="Arial"/>
                <w:i/>
                <w:iCs/>
                <w:color w:val="C00000"/>
                <w:sz w:val="20"/>
                <w:szCs w:val="20"/>
                <w:lang w:val="en-US"/>
              </w:rPr>
              <w:t>And even if they do, it may not be possible for the source node to understand that rejection is due to the UE being a RedCap UE.</w:t>
            </w:r>
          </w:p>
          <w:p w14:paraId="2F0A3D5A" w14:textId="45698479" w:rsidR="00E5296A" w:rsidRPr="00D36BD7" w:rsidRDefault="00E5296A" w:rsidP="00E5296A">
            <w:pPr>
              <w:pStyle w:val="BodyText"/>
              <w:rPr>
                <w:rFonts w:eastAsia="SimSun"/>
                <w:sz w:val="20"/>
                <w:szCs w:val="20"/>
                <w:lang w:val="en-US"/>
              </w:rPr>
            </w:pPr>
            <w:r w:rsidRPr="000118B9">
              <w:rPr>
                <w:rFonts w:eastAsia="SimSun" w:cs="Arial"/>
                <w:color w:val="000000" w:themeColor="text1"/>
                <w:sz w:val="20"/>
                <w:szCs w:val="20"/>
                <w:lang w:val="en-US"/>
              </w:rPr>
              <w:t xml:space="preserve">This </w:t>
            </w:r>
            <w:r>
              <w:rPr>
                <w:rFonts w:eastAsia="SimSun" w:cs="Arial"/>
                <w:color w:val="000000" w:themeColor="text1"/>
                <w:sz w:val="20"/>
                <w:szCs w:val="20"/>
                <w:lang w:val="en-US"/>
              </w:rPr>
              <w:t>addition is to point out the fact that even if a gNB is able to understand some RedCap UE’s capability report, the issue still can’t be avoided.</w:t>
            </w:r>
          </w:p>
        </w:tc>
      </w:tr>
      <w:tr w:rsidR="00E5296A" w:rsidRPr="004F6352" w14:paraId="08241AE2" w14:textId="77777777" w:rsidTr="001D432C">
        <w:trPr>
          <w:jc w:val="center"/>
        </w:trPr>
        <w:tc>
          <w:tcPr>
            <w:tcW w:w="2122" w:type="dxa"/>
          </w:tcPr>
          <w:p w14:paraId="5DD9F8D2" w14:textId="3E06A2ED" w:rsidR="00E5296A" w:rsidRPr="00301418" w:rsidRDefault="00301418" w:rsidP="00E5296A">
            <w:pPr>
              <w:pStyle w:val="BodyText"/>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559" w:type="dxa"/>
          </w:tcPr>
          <w:p w14:paraId="0E2B6962" w14:textId="2CE923A8" w:rsidR="00E5296A" w:rsidRPr="00E9534E" w:rsidRDefault="00301418" w:rsidP="00E5296A">
            <w:pPr>
              <w:pStyle w:val="BodyText"/>
              <w:rPr>
                <w:rFonts w:eastAsia="SimSun"/>
                <w:sz w:val="20"/>
                <w:szCs w:val="20"/>
                <w:lang w:val="en-US"/>
              </w:rPr>
            </w:pPr>
            <w:r>
              <w:rPr>
                <w:rFonts w:eastAsia="SimSun" w:hint="eastAsia"/>
                <w:sz w:val="20"/>
                <w:szCs w:val="20"/>
                <w:lang w:val="en-US"/>
              </w:rPr>
              <w:t>A</w:t>
            </w:r>
            <w:r>
              <w:rPr>
                <w:rFonts w:eastAsia="SimSun"/>
                <w:sz w:val="20"/>
                <w:szCs w:val="20"/>
                <w:lang w:val="en-US"/>
              </w:rPr>
              <w:t>gree</w:t>
            </w:r>
          </w:p>
        </w:tc>
        <w:tc>
          <w:tcPr>
            <w:tcW w:w="6379" w:type="dxa"/>
          </w:tcPr>
          <w:p w14:paraId="327686F4" w14:textId="77777777" w:rsidR="00E5296A" w:rsidRPr="00D36BD7" w:rsidRDefault="00E5296A" w:rsidP="00E5296A">
            <w:pPr>
              <w:pStyle w:val="BodyText"/>
              <w:rPr>
                <w:rFonts w:eastAsia="SimSun"/>
                <w:sz w:val="20"/>
                <w:szCs w:val="20"/>
                <w:lang w:val="en-US"/>
              </w:rPr>
            </w:pPr>
          </w:p>
        </w:tc>
      </w:tr>
      <w:tr w:rsidR="005A6E22" w:rsidRPr="004F6352" w14:paraId="3B720993" w14:textId="77777777" w:rsidTr="001D432C">
        <w:trPr>
          <w:jc w:val="center"/>
        </w:trPr>
        <w:tc>
          <w:tcPr>
            <w:tcW w:w="2122" w:type="dxa"/>
          </w:tcPr>
          <w:p w14:paraId="3812150B" w14:textId="721F4761" w:rsidR="005A6E22" w:rsidRPr="005A6E22" w:rsidRDefault="005A6E22" w:rsidP="00E5296A">
            <w:pPr>
              <w:pStyle w:val="BodyText"/>
              <w:rPr>
                <w:rFonts w:eastAsiaTheme="minorEastAsia"/>
                <w:bCs/>
                <w:lang w:val="en-US"/>
              </w:rPr>
            </w:pPr>
            <w:r>
              <w:rPr>
                <w:rFonts w:eastAsiaTheme="minorEastAsia" w:hint="eastAsia"/>
                <w:bCs/>
                <w:lang w:val="en-US"/>
              </w:rPr>
              <w:t>H</w:t>
            </w:r>
            <w:r>
              <w:rPr>
                <w:rFonts w:eastAsiaTheme="minorEastAsia"/>
                <w:bCs/>
                <w:lang w:val="en-US"/>
              </w:rPr>
              <w:t>uawei, HiSilicon</w:t>
            </w:r>
          </w:p>
        </w:tc>
        <w:tc>
          <w:tcPr>
            <w:tcW w:w="1559" w:type="dxa"/>
          </w:tcPr>
          <w:p w14:paraId="28BE25DB" w14:textId="7B5359ED" w:rsidR="005A6E22" w:rsidRDefault="005A6E22" w:rsidP="00E5296A">
            <w:pPr>
              <w:pStyle w:val="BodyText"/>
              <w:rPr>
                <w:rFonts w:eastAsia="SimSun"/>
                <w:lang w:val="en-US"/>
              </w:rPr>
            </w:pPr>
            <w:r>
              <w:rPr>
                <w:rFonts w:eastAsia="SimSun" w:hint="eastAsia"/>
                <w:lang w:val="en-US"/>
              </w:rPr>
              <w:t>A</w:t>
            </w:r>
            <w:r>
              <w:rPr>
                <w:rFonts w:eastAsia="SimSun"/>
                <w:lang w:val="en-US"/>
              </w:rPr>
              <w:t>gree</w:t>
            </w:r>
          </w:p>
        </w:tc>
        <w:tc>
          <w:tcPr>
            <w:tcW w:w="6379" w:type="dxa"/>
          </w:tcPr>
          <w:p w14:paraId="732D4277" w14:textId="77777777" w:rsidR="005A6E22" w:rsidRDefault="005A6E22" w:rsidP="005A6E22">
            <w:pPr>
              <w:pStyle w:val="BodyText"/>
              <w:rPr>
                <w:rFonts w:eastAsia="SimSun"/>
                <w:lang w:val="en-US"/>
              </w:rPr>
            </w:pPr>
            <w:r>
              <w:rPr>
                <w:rFonts w:eastAsia="SimSun"/>
                <w:lang w:val="en-US"/>
              </w:rPr>
              <w:t>RAN3 also mentioned “</w:t>
            </w:r>
            <w:r w:rsidRPr="005A6E22">
              <w:rPr>
                <w:rFonts w:eastAsia="SimSun"/>
                <w:lang w:val="en-US"/>
              </w:rPr>
              <w:t xml:space="preserve">This is related to another option considered by RAN3 in which a Rel-17 gNB can perceive, e.g., the support or barring by a neighbour gNB cell of RedCap UE via the handover preparation failure with </w:t>
            </w:r>
            <w:r w:rsidRPr="005A6E22">
              <w:rPr>
                <w:rFonts w:eastAsia="SimSun"/>
                <w:highlight w:val="yellow"/>
                <w:lang w:val="en-US"/>
              </w:rPr>
              <w:t>signalling a proper cause value</w:t>
            </w:r>
            <w:r w:rsidRPr="005A6E22">
              <w:rPr>
                <w:rFonts w:eastAsia="SimSun"/>
                <w:lang w:val="en-US"/>
              </w:rPr>
              <w:t xml:space="preserve"> at XnAP level.</w:t>
            </w:r>
            <w:r>
              <w:rPr>
                <w:rFonts w:eastAsia="SimSun"/>
                <w:lang w:val="en-US"/>
              </w:rPr>
              <w:t xml:space="preserve">” </w:t>
            </w:r>
          </w:p>
          <w:p w14:paraId="21BF1AC0" w14:textId="4FF07CC6" w:rsidR="005A6E22" w:rsidRPr="00D36BD7" w:rsidRDefault="005A6E22" w:rsidP="005A6E22">
            <w:pPr>
              <w:pStyle w:val="BodyText"/>
              <w:rPr>
                <w:rFonts w:eastAsia="SimSun"/>
                <w:lang w:val="en-US"/>
              </w:rPr>
            </w:pPr>
            <w:r>
              <w:rPr>
                <w:rFonts w:eastAsia="SimSun"/>
                <w:lang w:val="en-US"/>
              </w:rPr>
              <w:t>Maybe we should also mention that the “singalling new cause value” does not work for a legacy taget gNB, which cannot add any new cause.</w:t>
            </w:r>
          </w:p>
        </w:tc>
      </w:tr>
      <w:tr w:rsidR="006337B4" w:rsidRPr="004F6352" w14:paraId="39BA2DC2" w14:textId="77777777" w:rsidTr="001D432C">
        <w:trPr>
          <w:jc w:val="center"/>
        </w:trPr>
        <w:tc>
          <w:tcPr>
            <w:tcW w:w="2122" w:type="dxa"/>
          </w:tcPr>
          <w:p w14:paraId="3452F6A6" w14:textId="367A4338" w:rsidR="006337B4" w:rsidRPr="006337B4" w:rsidRDefault="006337B4" w:rsidP="00E5296A">
            <w:pPr>
              <w:pStyle w:val="BodyText"/>
              <w:rPr>
                <w:rFonts w:eastAsia="Malgun Gothic"/>
                <w:bCs/>
                <w:lang w:val="en-US" w:eastAsia="ko-KR"/>
              </w:rPr>
            </w:pPr>
            <w:r>
              <w:rPr>
                <w:rFonts w:eastAsia="Malgun Gothic" w:hint="eastAsia"/>
                <w:bCs/>
                <w:lang w:val="en-US" w:eastAsia="ko-KR"/>
              </w:rPr>
              <w:t>LGE</w:t>
            </w:r>
          </w:p>
        </w:tc>
        <w:tc>
          <w:tcPr>
            <w:tcW w:w="1559" w:type="dxa"/>
          </w:tcPr>
          <w:p w14:paraId="6DCD0303" w14:textId="0B7189B9" w:rsidR="006337B4" w:rsidRPr="006337B4" w:rsidRDefault="006337B4" w:rsidP="00E5296A">
            <w:pPr>
              <w:pStyle w:val="BodyText"/>
              <w:rPr>
                <w:rFonts w:eastAsia="Malgun Gothic"/>
                <w:lang w:val="en-US" w:eastAsia="ko-KR"/>
              </w:rPr>
            </w:pPr>
            <w:r>
              <w:rPr>
                <w:rFonts w:eastAsia="Malgun Gothic" w:hint="eastAsia"/>
                <w:lang w:val="en-US" w:eastAsia="ko-KR"/>
              </w:rPr>
              <w:t>Agree</w:t>
            </w:r>
          </w:p>
        </w:tc>
        <w:tc>
          <w:tcPr>
            <w:tcW w:w="6379" w:type="dxa"/>
          </w:tcPr>
          <w:p w14:paraId="6CF97995" w14:textId="77777777" w:rsidR="006337B4" w:rsidRDefault="006337B4" w:rsidP="005A6E22">
            <w:pPr>
              <w:pStyle w:val="BodyText"/>
              <w:rPr>
                <w:rFonts w:eastAsia="SimSun"/>
                <w:lang w:val="en-US"/>
              </w:rPr>
            </w:pPr>
          </w:p>
        </w:tc>
      </w:tr>
      <w:tr w:rsidR="00F60765" w:rsidRPr="004F6352" w14:paraId="08EBE7E9" w14:textId="77777777" w:rsidTr="001D432C">
        <w:trPr>
          <w:jc w:val="center"/>
        </w:trPr>
        <w:tc>
          <w:tcPr>
            <w:tcW w:w="2122" w:type="dxa"/>
          </w:tcPr>
          <w:p w14:paraId="4E92B507" w14:textId="1FB2B3E2" w:rsidR="00F60765" w:rsidRPr="00F60765" w:rsidRDefault="00F60765" w:rsidP="00E5296A">
            <w:pPr>
              <w:pStyle w:val="BodyText"/>
              <w:rPr>
                <w:rFonts w:eastAsiaTheme="minorEastAsia"/>
                <w:bCs/>
                <w:lang w:val="en-US"/>
              </w:rPr>
            </w:pPr>
            <w:r>
              <w:rPr>
                <w:rFonts w:eastAsiaTheme="minorEastAsia" w:hint="eastAsia"/>
                <w:bCs/>
                <w:lang w:val="en-US"/>
              </w:rPr>
              <w:t>C</w:t>
            </w:r>
            <w:r>
              <w:rPr>
                <w:rFonts w:eastAsiaTheme="minorEastAsia"/>
                <w:bCs/>
                <w:lang w:val="en-US"/>
              </w:rPr>
              <w:t>MCC</w:t>
            </w:r>
          </w:p>
        </w:tc>
        <w:tc>
          <w:tcPr>
            <w:tcW w:w="1559" w:type="dxa"/>
          </w:tcPr>
          <w:p w14:paraId="6D37A97A" w14:textId="7D148903" w:rsidR="00F60765" w:rsidRPr="00F60765" w:rsidRDefault="00F60765" w:rsidP="00E5296A">
            <w:pPr>
              <w:pStyle w:val="BodyText"/>
              <w:rPr>
                <w:rFonts w:eastAsiaTheme="minorEastAsia"/>
                <w:lang w:val="en-US"/>
              </w:rPr>
            </w:pPr>
            <w:r>
              <w:rPr>
                <w:rFonts w:eastAsiaTheme="minorEastAsia" w:hint="eastAsia"/>
                <w:lang w:val="en-US"/>
              </w:rPr>
              <w:t>A</w:t>
            </w:r>
            <w:r>
              <w:rPr>
                <w:rFonts w:eastAsiaTheme="minorEastAsia"/>
                <w:lang w:val="en-US"/>
              </w:rPr>
              <w:t xml:space="preserve">gree </w:t>
            </w:r>
          </w:p>
        </w:tc>
        <w:tc>
          <w:tcPr>
            <w:tcW w:w="6379" w:type="dxa"/>
          </w:tcPr>
          <w:p w14:paraId="0B6DA8A8" w14:textId="67A595B0" w:rsidR="00F60765" w:rsidRDefault="00F60765" w:rsidP="005A6E22">
            <w:pPr>
              <w:pStyle w:val="BodyText"/>
              <w:rPr>
                <w:rFonts w:eastAsia="SimSun"/>
                <w:lang w:val="en-US"/>
              </w:rPr>
            </w:pPr>
            <w:r>
              <w:rPr>
                <w:rFonts w:eastAsia="SimSun"/>
                <w:lang w:val="en-US"/>
              </w:rPr>
              <w:t>S</w:t>
            </w:r>
            <w:r>
              <w:rPr>
                <w:rFonts w:eastAsia="SimSun" w:hint="eastAsia"/>
                <w:lang w:val="en-US"/>
              </w:rPr>
              <w:t>hare</w:t>
            </w:r>
            <w:r>
              <w:rPr>
                <w:rFonts w:eastAsia="SimSun"/>
                <w:lang w:val="en-US"/>
              </w:rPr>
              <w:t xml:space="preserve"> </w:t>
            </w:r>
            <w:r>
              <w:rPr>
                <w:rFonts w:eastAsia="SimSun" w:hint="eastAsia"/>
                <w:lang w:val="en-US"/>
              </w:rPr>
              <w:t>similar</w:t>
            </w:r>
            <w:r>
              <w:rPr>
                <w:rFonts w:eastAsia="SimSun"/>
                <w:lang w:val="en-US"/>
              </w:rPr>
              <w:t xml:space="preserve"> </w:t>
            </w:r>
            <w:r>
              <w:rPr>
                <w:rFonts w:eastAsia="SimSun" w:hint="eastAsia"/>
                <w:lang w:val="en-US"/>
              </w:rPr>
              <w:t>view</w:t>
            </w:r>
            <w:r>
              <w:rPr>
                <w:rFonts w:eastAsia="SimSun"/>
                <w:lang w:val="en-US"/>
              </w:rPr>
              <w:t xml:space="preserve"> </w:t>
            </w:r>
            <w:r>
              <w:rPr>
                <w:rFonts w:eastAsia="SimSun" w:hint="eastAsia"/>
                <w:lang w:val="en-US"/>
              </w:rPr>
              <w:t>with</w:t>
            </w:r>
            <w:r>
              <w:rPr>
                <w:rFonts w:eastAsia="SimSun"/>
                <w:lang w:val="en-US"/>
              </w:rPr>
              <w:t xml:space="preserve"> Huawei</w:t>
            </w:r>
            <w:r>
              <w:rPr>
                <w:rFonts w:eastAsia="SimSun" w:hint="eastAsia"/>
                <w:lang w:val="en-US"/>
              </w:rPr>
              <w:t>,</w:t>
            </w:r>
            <w:r>
              <w:rPr>
                <w:rFonts w:eastAsia="SimSun"/>
                <w:lang w:val="en-US"/>
              </w:rPr>
              <w:t xml:space="preserve"> </w:t>
            </w:r>
            <w:r w:rsidRPr="00F60765">
              <w:rPr>
                <w:rFonts w:eastAsia="SimSun"/>
                <w:lang w:val="en-US"/>
              </w:rPr>
              <w:t xml:space="preserve">we could mention that legacy gNB couldn’t </w:t>
            </w:r>
            <w:r>
              <w:rPr>
                <w:rFonts w:eastAsia="SimSun"/>
                <w:lang w:val="en-US"/>
              </w:rPr>
              <w:t>signal</w:t>
            </w:r>
            <w:r w:rsidRPr="00F60765">
              <w:rPr>
                <w:rFonts w:eastAsia="SimSun"/>
                <w:lang w:val="en-US"/>
              </w:rPr>
              <w:t xml:space="preserve"> a proper cause value</w:t>
            </w:r>
            <w:r>
              <w:rPr>
                <w:rFonts w:eastAsia="SimSun"/>
                <w:lang w:val="en-US"/>
              </w:rPr>
              <w:t xml:space="preserve"> in the reply</w:t>
            </w:r>
            <w:r w:rsidRPr="00F60765">
              <w:rPr>
                <w:rFonts w:eastAsia="SimSun"/>
                <w:lang w:val="en-US"/>
              </w:rPr>
              <w:t>.</w:t>
            </w:r>
          </w:p>
        </w:tc>
      </w:tr>
      <w:tr w:rsidR="005C66CE" w:rsidRPr="004F6352" w14:paraId="1A27BB46" w14:textId="77777777" w:rsidTr="001D432C">
        <w:trPr>
          <w:jc w:val="center"/>
        </w:trPr>
        <w:tc>
          <w:tcPr>
            <w:tcW w:w="2122" w:type="dxa"/>
          </w:tcPr>
          <w:p w14:paraId="0013334D" w14:textId="3AD10611" w:rsidR="005C66CE" w:rsidRDefault="005C66CE" w:rsidP="00E5296A">
            <w:pPr>
              <w:pStyle w:val="BodyText"/>
              <w:rPr>
                <w:bCs/>
                <w:lang w:val="en-US"/>
              </w:rPr>
            </w:pPr>
            <w:r>
              <w:rPr>
                <w:bCs/>
                <w:lang w:val="en-US"/>
              </w:rPr>
              <w:t>MediaTek</w:t>
            </w:r>
          </w:p>
        </w:tc>
        <w:tc>
          <w:tcPr>
            <w:tcW w:w="1559" w:type="dxa"/>
          </w:tcPr>
          <w:p w14:paraId="7BA3CD23" w14:textId="2252DE75" w:rsidR="005C66CE" w:rsidRDefault="005C66CE" w:rsidP="00E5296A">
            <w:pPr>
              <w:pStyle w:val="BodyText"/>
              <w:rPr>
                <w:lang w:val="en-US"/>
              </w:rPr>
            </w:pPr>
            <w:r>
              <w:rPr>
                <w:lang w:val="en-US"/>
              </w:rPr>
              <w:t>Agree</w:t>
            </w:r>
          </w:p>
        </w:tc>
        <w:tc>
          <w:tcPr>
            <w:tcW w:w="6379" w:type="dxa"/>
          </w:tcPr>
          <w:p w14:paraId="5601B273" w14:textId="77777777" w:rsidR="005C66CE" w:rsidRDefault="005C66CE" w:rsidP="005A6E22">
            <w:pPr>
              <w:pStyle w:val="BodyText"/>
              <w:rPr>
                <w:rFonts w:eastAsia="SimSun"/>
                <w:lang w:val="en-US"/>
              </w:rPr>
            </w:pPr>
          </w:p>
        </w:tc>
      </w:tr>
      <w:tr w:rsidR="00A608BB" w:rsidRPr="004F6352" w14:paraId="0B2F90C1" w14:textId="77777777" w:rsidTr="001D432C">
        <w:trPr>
          <w:jc w:val="center"/>
        </w:trPr>
        <w:tc>
          <w:tcPr>
            <w:tcW w:w="2122" w:type="dxa"/>
          </w:tcPr>
          <w:p w14:paraId="01482993" w14:textId="30FCDF76" w:rsidR="00A608BB" w:rsidRDefault="00A608BB" w:rsidP="00A608BB">
            <w:pPr>
              <w:pStyle w:val="BodyText"/>
              <w:rPr>
                <w:bCs/>
                <w:lang w:val="en-US"/>
              </w:rPr>
            </w:pPr>
            <w:r>
              <w:rPr>
                <w:bCs/>
                <w:lang w:val="en-US"/>
              </w:rPr>
              <w:t>Futurewei</w:t>
            </w:r>
          </w:p>
        </w:tc>
        <w:tc>
          <w:tcPr>
            <w:tcW w:w="1559" w:type="dxa"/>
          </w:tcPr>
          <w:p w14:paraId="486FA845" w14:textId="701591FF" w:rsidR="00A608BB" w:rsidRDefault="00A608BB" w:rsidP="00A608BB">
            <w:pPr>
              <w:pStyle w:val="BodyText"/>
              <w:rPr>
                <w:lang w:val="en-US"/>
              </w:rPr>
            </w:pPr>
            <w:r>
              <w:rPr>
                <w:lang w:val="en-US"/>
              </w:rPr>
              <w:t>Agree</w:t>
            </w:r>
          </w:p>
        </w:tc>
        <w:tc>
          <w:tcPr>
            <w:tcW w:w="6379" w:type="dxa"/>
          </w:tcPr>
          <w:p w14:paraId="7E973DEC" w14:textId="77777777" w:rsidR="00A608BB" w:rsidRDefault="00A608BB" w:rsidP="00A608BB">
            <w:pPr>
              <w:pStyle w:val="BodyText"/>
              <w:rPr>
                <w:rFonts w:eastAsia="SimSun"/>
                <w:lang w:val="en-US"/>
              </w:rPr>
            </w:pPr>
          </w:p>
        </w:tc>
      </w:tr>
      <w:tr w:rsidR="006B3EF6" w:rsidRPr="004F6352" w14:paraId="0513B6D7" w14:textId="77777777" w:rsidTr="001D432C">
        <w:trPr>
          <w:jc w:val="center"/>
        </w:trPr>
        <w:tc>
          <w:tcPr>
            <w:tcW w:w="2122" w:type="dxa"/>
          </w:tcPr>
          <w:p w14:paraId="7D3C764E" w14:textId="33477C23" w:rsidR="006B3EF6" w:rsidRPr="006B3EF6" w:rsidRDefault="006B3EF6" w:rsidP="00A608BB">
            <w:pPr>
              <w:pStyle w:val="BodyText"/>
              <w:rPr>
                <w:rFonts w:eastAsia="Malgun Gothic"/>
                <w:bCs/>
                <w:lang w:val="en-US" w:eastAsia="ko-KR"/>
              </w:rPr>
            </w:pPr>
            <w:r>
              <w:rPr>
                <w:rFonts w:eastAsia="Malgun Gothic" w:hint="eastAsia"/>
                <w:bCs/>
                <w:lang w:val="en-US" w:eastAsia="ko-KR"/>
              </w:rPr>
              <w:t>Samsung</w:t>
            </w:r>
          </w:p>
        </w:tc>
        <w:tc>
          <w:tcPr>
            <w:tcW w:w="1559" w:type="dxa"/>
          </w:tcPr>
          <w:p w14:paraId="13937A29" w14:textId="1A54FA18" w:rsidR="006B3EF6" w:rsidRPr="006B3EF6" w:rsidRDefault="006B3EF6" w:rsidP="00A608BB">
            <w:pPr>
              <w:pStyle w:val="BodyText"/>
              <w:rPr>
                <w:rFonts w:eastAsia="Malgun Gothic"/>
                <w:lang w:val="en-US" w:eastAsia="ko-KR"/>
              </w:rPr>
            </w:pPr>
            <w:r>
              <w:rPr>
                <w:rFonts w:eastAsia="Malgun Gothic" w:hint="eastAsia"/>
                <w:lang w:val="en-US" w:eastAsia="ko-KR"/>
              </w:rPr>
              <w:t>Agree</w:t>
            </w:r>
          </w:p>
        </w:tc>
        <w:tc>
          <w:tcPr>
            <w:tcW w:w="6379" w:type="dxa"/>
          </w:tcPr>
          <w:p w14:paraId="1BC2390F" w14:textId="77777777" w:rsidR="006B3EF6" w:rsidRDefault="006B3EF6" w:rsidP="00A608BB">
            <w:pPr>
              <w:pStyle w:val="BodyText"/>
              <w:rPr>
                <w:rFonts w:eastAsia="SimSun"/>
                <w:lang w:val="en-US"/>
              </w:rPr>
            </w:pPr>
          </w:p>
        </w:tc>
      </w:tr>
      <w:tr w:rsidR="00AF2036" w14:paraId="2277E6A5" w14:textId="77777777" w:rsidTr="00AF2036">
        <w:tblPrEx>
          <w:jc w:val="left"/>
        </w:tblPrEx>
        <w:tc>
          <w:tcPr>
            <w:tcW w:w="2122" w:type="dxa"/>
          </w:tcPr>
          <w:p w14:paraId="1B812CE8" w14:textId="77777777" w:rsidR="00AF2036" w:rsidRDefault="00AF2036" w:rsidP="008F3940">
            <w:pPr>
              <w:pStyle w:val="BodyText"/>
              <w:rPr>
                <w:bCs/>
                <w:lang w:val="en-US"/>
              </w:rPr>
            </w:pPr>
            <w:r>
              <w:rPr>
                <w:rFonts w:hint="eastAsia"/>
                <w:bCs/>
                <w:lang w:val="en-US"/>
              </w:rPr>
              <w:t>v</w:t>
            </w:r>
            <w:r>
              <w:rPr>
                <w:bCs/>
                <w:lang w:val="en-US"/>
              </w:rPr>
              <w:t>ivo</w:t>
            </w:r>
          </w:p>
        </w:tc>
        <w:tc>
          <w:tcPr>
            <w:tcW w:w="1559" w:type="dxa"/>
          </w:tcPr>
          <w:p w14:paraId="45A486A4" w14:textId="77777777" w:rsidR="00AF2036" w:rsidRDefault="00AF2036" w:rsidP="008F3940">
            <w:pPr>
              <w:pStyle w:val="BodyText"/>
              <w:rPr>
                <w:lang w:val="en-US"/>
              </w:rPr>
            </w:pPr>
            <w:r>
              <w:rPr>
                <w:rFonts w:hint="eastAsia"/>
                <w:lang w:val="en-US"/>
              </w:rPr>
              <w:t>A</w:t>
            </w:r>
            <w:r>
              <w:rPr>
                <w:lang w:val="en-US"/>
              </w:rPr>
              <w:t>gree</w:t>
            </w:r>
          </w:p>
        </w:tc>
        <w:tc>
          <w:tcPr>
            <w:tcW w:w="6379" w:type="dxa"/>
          </w:tcPr>
          <w:p w14:paraId="53CE0A8F" w14:textId="77777777" w:rsidR="00AF2036" w:rsidRDefault="00AF2036" w:rsidP="008F3940">
            <w:pPr>
              <w:pStyle w:val="BodyText"/>
              <w:rPr>
                <w:rFonts w:eastAsia="SimSun"/>
                <w:lang w:val="en-US"/>
              </w:rPr>
            </w:pPr>
          </w:p>
        </w:tc>
      </w:tr>
      <w:tr w:rsidR="00207F7A" w14:paraId="0E7BFAF7" w14:textId="77777777" w:rsidTr="00AF2036">
        <w:tblPrEx>
          <w:jc w:val="left"/>
        </w:tblPrEx>
        <w:tc>
          <w:tcPr>
            <w:tcW w:w="2122" w:type="dxa"/>
          </w:tcPr>
          <w:p w14:paraId="502A034E" w14:textId="0C698A15" w:rsidR="00207F7A" w:rsidRDefault="00207F7A" w:rsidP="008F3940">
            <w:pPr>
              <w:pStyle w:val="BodyText"/>
              <w:rPr>
                <w:bCs/>
                <w:lang w:val="en-US"/>
              </w:rPr>
            </w:pPr>
            <w:r>
              <w:rPr>
                <w:bCs/>
                <w:lang w:val="en-US" w:eastAsia="en-US"/>
              </w:rPr>
              <w:t>CATT</w:t>
            </w:r>
          </w:p>
        </w:tc>
        <w:tc>
          <w:tcPr>
            <w:tcW w:w="1559" w:type="dxa"/>
          </w:tcPr>
          <w:p w14:paraId="76CDAFC8" w14:textId="47E301C6" w:rsidR="00207F7A" w:rsidRDefault="00207F7A" w:rsidP="008F3940">
            <w:pPr>
              <w:pStyle w:val="BodyText"/>
              <w:rPr>
                <w:lang w:val="en-US"/>
              </w:rPr>
            </w:pPr>
            <w:r>
              <w:rPr>
                <w:lang w:val="en-US" w:eastAsia="en-US"/>
              </w:rPr>
              <w:t>Agree</w:t>
            </w:r>
          </w:p>
        </w:tc>
        <w:tc>
          <w:tcPr>
            <w:tcW w:w="6379" w:type="dxa"/>
          </w:tcPr>
          <w:p w14:paraId="4BDD93CD" w14:textId="77777777" w:rsidR="00207F7A" w:rsidRDefault="00207F7A" w:rsidP="008F3940">
            <w:pPr>
              <w:pStyle w:val="BodyText"/>
              <w:rPr>
                <w:rFonts w:eastAsia="SimSun"/>
                <w:lang w:val="en-US"/>
              </w:rPr>
            </w:pPr>
          </w:p>
        </w:tc>
      </w:tr>
      <w:tr w:rsidR="002711EC" w14:paraId="1328B156" w14:textId="77777777" w:rsidTr="002711EC">
        <w:tblPrEx>
          <w:jc w:val="left"/>
        </w:tblPrEx>
        <w:tc>
          <w:tcPr>
            <w:tcW w:w="2122" w:type="dxa"/>
          </w:tcPr>
          <w:p w14:paraId="29B09972" w14:textId="77777777" w:rsidR="002711EC" w:rsidRDefault="002711EC" w:rsidP="00981EFF">
            <w:pPr>
              <w:pStyle w:val="BodyText"/>
              <w:rPr>
                <w:bCs/>
                <w:lang w:val="en-US"/>
              </w:rPr>
            </w:pPr>
            <w:r>
              <w:rPr>
                <w:bCs/>
                <w:lang w:val="en-US"/>
              </w:rPr>
              <w:t>Nokia</w:t>
            </w:r>
          </w:p>
        </w:tc>
        <w:tc>
          <w:tcPr>
            <w:tcW w:w="1559" w:type="dxa"/>
          </w:tcPr>
          <w:p w14:paraId="76FB7231" w14:textId="77777777" w:rsidR="002711EC" w:rsidRDefault="002711EC" w:rsidP="00981EFF">
            <w:pPr>
              <w:pStyle w:val="BodyText"/>
              <w:rPr>
                <w:lang w:val="en-US"/>
              </w:rPr>
            </w:pPr>
            <w:r>
              <w:rPr>
                <w:lang w:val="en-US" w:eastAsia="en-US"/>
              </w:rPr>
              <w:t>Agree</w:t>
            </w:r>
          </w:p>
        </w:tc>
        <w:tc>
          <w:tcPr>
            <w:tcW w:w="6379" w:type="dxa"/>
          </w:tcPr>
          <w:p w14:paraId="2758C274" w14:textId="77777777" w:rsidR="002711EC" w:rsidRDefault="002711EC" w:rsidP="00981EFF">
            <w:pPr>
              <w:pStyle w:val="BodyText"/>
              <w:rPr>
                <w:rFonts w:eastAsia="SimSun"/>
                <w:lang w:val="en-US"/>
              </w:rPr>
            </w:pPr>
          </w:p>
        </w:tc>
      </w:tr>
      <w:tr w:rsidR="00826944" w14:paraId="307B76D6" w14:textId="77777777" w:rsidTr="002711EC">
        <w:tblPrEx>
          <w:jc w:val="left"/>
        </w:tblPrEx>
        <w:tc>
          <w:tcPr>
            <w:tcW w:w="2122" w:type="dxa"/>
          </w:tcPr>
          <w:p w14:paraId="01099633" w14:textId="7E5FA527" w:rsidR="00826944" w:rsidRPr="00826944" w:rsidRDefault="00826944" w:rsidP="00981EFF">
            <w:pPr>
              <w:pStyle w:val="BodyText"/>
              <w:rPr>
                <w:rFonts w:eastAsiaTheme="minorEastAsia"/>
                <w:bCs/>
                <w:lang w:val="en-US"/>
              </w:rPr>
            </w:pPr>
            <w:r>
              <w:rPr>
                <w:rFonts w:eastAsiaTheme="minorEastAsia" w:hint="eastAsia"/>
                <w:bCs/>
                <w:lang w:val="en-US"/>
              </w:rPr>
              <w:t>Xiao</w:t>
            </w:r>
            <w:r>
              <w:rPr>
                <w:rFonts w:eastAsiaTheme="minorEastAsia"/>
                <w:bCs/>
                <w:lang w:val="en-US"/>
              </w:rPr>
              <w:t>mi</w:t>
            </w:r>
          </w:p>
        </w:tc>
        <w:tc>
          <w:tcPr>
            <w:tcW w:w="1559" w:type="dxa"/>
          </w:tcPr>
          <w:p w14:paraId="67D3E5F6" w14:textId="3904441D" w:rsidR="00826944" w:rsidRPr="00826944" w:rsidRDefault="00826944" w:rsidP="00981EFF">
            <w:pPr>
              <w:pStyle w:val="BodyText"/>
              <w:rPr>
                <w:rFonts w:eastAsiaTheme="minorEastAsia"/>
                <w:lang w:val="en-US"/>
              </w:rPr>
            </w:pPr>
            <w:r>
              <w:rPr>
                <w:rFonts w:eastAsiaTheme="minorEastAsia" w:hint="eastAsia"/>
                <w:lang w:val="en-US"/>
              </w:rPr>
              <w:t>A</w:t>
            </w:r>
            <w:r>
              <w:rPr>
                <w:rFonts w:eastAsiaTheme="minorEastAsia"/>
                <w:lang w:val="en-US"/>
              </w:rPr>
              <w:t>gree</w:t>
            </w:r>
          </w:p>
        </w:tc>
        <w:tc>
          <w:tcPr>
            <w:tcW w:w="6379" w:type="dxa"/>
          </w:tcPr>
          <w:p w14:paraId="4729FA7D" w14:textId="19DB4A8E" w:rsidR="00826944" w:rsidRDefault="00826944" w:rsidP="00981EFF">
            <w:pPr>
              <w:pStyle w:val="BodyText"/>
              <w:rPr>
                <w:rFonts w:eastAsia="SimSun"/>
                <w:lang w:val="en-US"/>
              </w:rPr>
            </w:pPr>
            <w:r>
              <w:rPr>
                <w:rFonts w:eastAsia="SimSun" w:hint="eastAsia"/>
                <w:lang w:val="en-US"/>
              </w:rPr>
              <w:t>A</w:t>
            </w:r>
            <w:r>
              <w:rPr>
                <w:rFonts w:eastAsia="SimSun"/>
                <w:lang w:val="en-US"/>
              </w:rPr>
              <w:t xml:space="preserve">gree with HW that a legacy gNB </w:t>
            </w:r>
            <w:r w:rsidRPr="00F60765">
              <w:rPr>
                <w:rFonts w:eastAsia="SimSun"/>
                <w:lang w:val="en-US"/>
              </w:rPr>
              <w:t xml:space="preserve">couldn’t </w:t>
            </w:r>
            <w:r>
              <w:rPr>
                <w:rFonts w:eastAsia="SimSun"/>
                <w:lang w:val="en-US"/>
              </w:rPr>
              <w:t>signal</w:t>
            </w:r>
            <w:r w:rsidRPr="00F60765">
              <w:rPr>
                <w:rFonts w:eastAsia="SimSun"/>
                <w:lang w:val="en-US"/>
              </w:rPr>
              <w:t xml:space="preserve"> a </w:t>
            </w:r>
            <w:r>
              <w:rPr>
                <w:rFonts w:eastAsia="SimSun"/>
                <w:lang w:val="en-US"/>
              </w:rPr>
              <w:t>new</w:t>
            </w:r>
            <w:r w:rsidRPr="00F60765">
              <w:rPr>
                <w:rFonts w:eastAsia="SimSun"/>
                <w:lang w:val="en-US"/>
              </w:rPr>
              <w:t xml:space="preserve"> cause value</w:t>
            </w:r>
            <w:r>
              <w:rPr>
                <w:rFonts w:eastAsia="SimSun"/>
                <w:lang w:val="en-US"/>
              </w:rPr>
              <w:t xml:space="preserve">. </w:t>
            </w:r>
          </w:p>
        </w:tc>
      </w:tr>
      <w:tr w:rsidR="00E558BC" w14:paraId="4071536F" w14:textId="77777777" w:rsidTr="002711EC">
        <w:tblPrEx>
          <w:jc w:val="left"/>
        </w:tblPrEx>
        <w:tc>
          <w:tcPr>
            <w:tcW w:w="2122" w:type="dxa"/>
          </w:tcPr>
          <w:p w14:paraId="791CD9A5" w14:textId="569A93BA" w:rsidR="00E558BC" w:rsidRDefault="00E558BC" w:rsidP="00981EFF">
            <w:pPr>
              <w:pStyle w:val="BodyText"/>
              <w:rPr>
                <w:bCs/>
                <w:lang w:val="en-US"/>
              </w:rPr>
            </w:pPr>
            <w:r>
              <w:rPr>
                <w:rFonts w:hint="eastAsia"/>
                <w:bCs/>
                <w:lang w:val="en-US"/>
              </w:rPr>
              <w:lastRenderedPageBreak/>
              <w:t>Spreadtrum</w:t>
            </w:r>
          </w:p>
        </w:tc>
        <w:tc>
          <w:tcPr>
            <w:tcW w:w="1559" w:type="dxa"/>
          </w:tcPr>
          <w:p w14:paraId="62D67F08" w14:textId="03222E93" w:rsidR="00E558BC" w:rsidRDefault="00E558BC" w:rsidP="00981EFF">
            <w:pPr>
              <w:pStyle w:val="BodyText"/>
              <w:rPr>
                <w:lang w:val="en-US"/>
              </w:rPr>
            </w:pPr>
            <w:r>
              <w:rPr>
                <w:rFonts w:hint="eastAsia"/>
                <w:lang w:val="en-US"/>
              </w:rPr>
              <w:t>Agree</w:t>
            </w:r>
          </w:p>
        </w:tc>
        <w:tc>
          <w:tcPr>
            <w:tcW w:w="6379" w:type="dxa"/>
          </w:tcPr>
          <w:p w14:paraId="59D44BEB" w14:textId="77777777" w:rsidR="00E558BC" w:rsidRDefault="00E558BC" w:rsidP="00981EFF">
            <w:pPr>
              <w:pStyle w:val="BodyText"/>
              <w:rPr>
                <w:rFonts w:eastAsia="SimSun"/>
                <w:lang w:val="en-US"/>
              </w:rPr>
            </w:pPr>
          </w:p>
        </w:tc>
      </w:tr>
      <w:tr w:rsidR="008A337B" w14:paraId="3630A280" w14:textId="77777777" w:rsidTr="002711EC">
        <w:tblPrEx>
          <w:jc w:val="left"/>
        </w:tblPrEx>
        <w:tc>
          <w:tcPr>
            <w:tcW w:w="2122" w:type="dxa"/>
          </w:tcPr>
          <w:p w14:paraId="0AA2F245" w14:textId="2FC3E490" w:rsidR="008A337B" w:rsidRDefault="008A337B" w:rsidP="00981EFF">
            <w:pPr>
              <w:pStyle w:val="BodyText"/>
              <w:rPr>
                <w:bCs/>
                <w:lang w:val="en-US"/>
              </w:rPr>
            </w:pPr>
            <w:r>
              <w:rPr>
                <w:bCs/>
                <w:lang w:val="en-US"/>
              </w:rPr>
              <w:t>ZTE</w:t>
            </w:r>
          </w:p>
        </w:tc>
        <w:tc>
          <w:tcPr>
            <w:tcW w:w="1559" w:type="dxa"/>
          </w:tcPr>
          <w:p w14:paraId="2834FFDC" w14:textId="50B55E29" w:rsidR="008A337B" w:rsidRDefault="008A337B" w:rsidP="00981EFF">
            <w:pPr>
              <w:pStyle w:val="BodyText"/>
              <w:rPr>
                <w:lang w:val="en-US"/>
              </w:rPr>
            </w:pPr>
            <w:r>
              <w:rPr>
                <w:lang w:val="en-US"/>
              </w:rPr>
              <w:t>Agree</w:t>
            </w:r>
          </w:p>
        </w:tc>
        <w:tc>
          <w:tcPr>
            <w:tcW w:w="6379" w:type="dxa"/>
          </w:tcPr>
          <w:p w14:paraId="144856A5" w14:textId="77777777" w:rsidR="008A337B" w:rsidRDefault="008A337B" w:rsidP="00981EFF">
            <w:pPr>
              <w:pStyle w:val="BodyText"/>
              <w:rPr>
                <w:rFonts w:eastAsia="SimSun"/>
                <w:lang w:val="en-US"/>
              </w:rPr>
            </w:pPr>
          </w:p>
        </w:tc>
      </w:tr>
      <w:tr w:rsidR="00A607A8" w14:paraId="705E1125" w14:textId="77777777" w:rsidTr="002711EC">
        <w:tblPrEx>
          <w:jc w:val="left"/>
        </w:tblPrEx>
        <w:tc>
          <w:tcPr>
            <w:tcW w:w="2122" w:type="dxa"/>
          </w:tcPr>
          <w:p w14:paraId="14AAF11E" w14:textId="61CB53AA" w:rsidR="00A607A8" w:rsidRDefault="00A607A8" w:rsidP="00981EFF">
            <w:pPr>
              <w:pStyle w:val="BodyText"/>
              <w:rPr>
                <w:bCs/>
                <w:lang w:val="en-US"/>
              </w:rPr>
            </w:pPr>
            <w:r>
              <w:rPr>
                <w:bCs/>
                <w:lang w:val="en-US"/>
              </w:rPr>
              <w:t>Ericsson</w:t>
            </w:r>
          </w:p>
        </w:tc>
        <w:tc>
          <w:tcPr>
            <w:tcW w:w="1559" w:type="dxa"/>
          </w:tcPr>
          <w:p w14:paraId="7CF0BE2C" w14:textId="71634AE7" w:rsidR="00A607A8" w:rsidRDefault="00A607A8" w:rsidP="00981EFF">
            <w:pPr>
              <w:pStyle w:val="BodyText"/>
              <w:rPr>
                <w:lang w:val="en-US"/>
              </w:rPr>
            </w:pPr>
            <w:r>
              <w:rPr>
                <w:lang w:val="en-US"/>
              </w:rPr>
              <w:t>Agree</w:t>
            </w:r>
          </w:p>
        </w:tc>
        <w:tc>
          <w:tcPr>
            <w:tcW w:w="6379" w:type="dxa"/>
          </w:tcPr>
          <w:p w14:paraId="3ABC999E" w14:textId="4D197A0D" w:rsidR="00A607A8" w:rsidRDefault="00A607A8" w:rsidP="00981EFF">
            <w:pPr>
              <w:pStyle w:val="BodyText"/>
              <w:rPr>
                <w:rFonts w:eastAsia="SimSun"/>
                <w:lang w:val="en-US"/>
              </w:rPr>
            </w:pPr>
            <w:r>
              <w:rPr>
                <w:rFonts w:eastAsia="SimSun"/>
                <w:lang w:val="en-US"/>
              </w:rPr>
              <w:t>We are OK to mention target gNB may not understand meaning of a new value</w:t>
            </w:r>
          </w:p>
        </w:tc>
      </w:tr>
    </w:tbl>
    <w:p w14:paraId="25F14CF5" w14:textId="369DF5CC" w:rsidR="00265D57" w:rsidRDefault="00265D57" w:rsidP="00892257">
      <w:pPr>
        <w:pStyle w:val="BodyText"/>
        <w:tabs>
          <w:tab w:val="center" w:pos="4819"/>
        </w:tabs>
        <w:rPr>
          <w:ins w:id="10" w:author="Ericsson" w:date="2021-11-09T15:16:00Z"/>
          <w:rFonts w:cs="Arial"/>
          <w:bCs/>
        </w:rPr>
      </w:pPr>
    </w:p>
    <w:p w14:paraId="5C491981" w14:textId="307B1769" w:rsidR="003745F1" w:rsidRPr="00FD2D07" w:rsidRDefault="003745F1" w:rsidP="003745F1">
      <w:pPr>
        <w:overflowPunct/>
        <w:autoSpaceDE/>
        <w:autoSpaceDN/>
        <w:adjustRightInd/>
        <w:spacing w:line="252" w:lineRule="auto"/>
        <w:contextualSpacing/>
        <w:jc w:val="both"/>
        <w:textAlignment w:val="auto"/>
        <w:rPr>
          <w:ins w:id="11" w:author="Ericsson" w:date="2021-11-09T15:16:00Z"/>
          <w:rFonts w:ascii="Arial" w:hAnsi="Arial" w:cs="Arial"/>
          <w:b/>
          <w:u w:val="single"/>
        </w:rPr>
      </w:pPr>
      <w:ins w:id="12" w:author="Ericsson" w:date="2021-11-09T15:16:00Z">
        <w:r w:rsidRPr="00FD2D07">
          <w:rPr>
            <w:rFonts w:ascii="Arial" w:hAnsi="Arial" w:cs="Arial"/>
            <w:b/>
            <w:u w:val="single"/>
          </w:rPr>
          <w:t>Summary for Q</w:t>
        </w:r>
        <w:r>
          <w:rPr>
            <w:rFonts w:ascii="Arial" w:hAnsi="Arial" w:cs="Arial"/>
            <w:b/>
            <w:u w:val="single"/>
          </w:rPr>
          <w:t>2</w:t>
        </w:r>
        <w:r w:rsidRPr="00FD2D07">
          <w:rPr>
            <w:rFonts w:ascii="Arial" w:hAnsi="Arial" w:cs="Arial"/>
            <w:b/>
            <w:u w:val="single"/>
          </w:rPr>
          <w:t>:</w:t>
        </w:r>
      </w:ins>
    </w:p>
    <w:p w14:paraId="64EB6BBF" w14:textId="15473148" w:rsidR="003745F1" w:rsidDel="00294229" w:rsidRDefault="003745F1" w:rsidP="00892257">
      <w:pPr>
        <w:pStyle w:val="BodyText"/>
        <w:tabs>
          <w:tab w:val="center" w:pos="4819"/>
        </w:tabs>
        <w:rPr>
          <w:del w:id="13" w:author="Ericsson" w:date="2021-11-09T15:19:00Z"/>
          <w:rFonts w:cs="Arial"/>
          <w:bCs/>
        </w:rPr>
      </w:pPr>
      <w:ins w:id="14" w:author="Ericsson" w:date="2021-11-09T15:19:00Z">
        <w:r>
          <w:rPr>
            <w:rFonts w:cs="Arial"/>
            <w:bCs/>
          </w:rPr>
          <w:t>17 replies have beend provided where all companies agree with the proposed draft reply, one company suggest a change</w:t>
        </w:r>
      </w:ins>
      <w:ins w:id="15" w:author="Ericsson" w:date="2021-11-09T15:21:00Z">
        <w:r>
          <w:rPr>
            <w:rFonts w:cs="Arial"/>
            <w:bCs/>
          </w:rPr>
          <w:t xml:space="preserve"> related to source gNB not </w:t>
        </w:r>
      </w:ins>
      <w:ins w:id="16" w:author="Ericsson" w:date="2021-11-09T15:22:00Z">
        <w:r>
          <w:rPr>
            <w:rFonts w:cs="Arial"/>
            <w:bCs/>
          </w:rPr>
          <w:t xml:space="preserve">possibly understanding the reason for rejection and four companies mention </w:t>
        </w:r>
      </w:ins>
      <w:ins w:id="17" w:author="Ericsson" w:date="2021-11-09T15:23:00Z">
        <w:r>
          <w:rPr>
            <w:rFonts w:cs="Arial"/>
            <w:bCs/>
          </w:rPr>
          <w:t>a new cause value is not understood by legacy target gNB.</w:t>
        </w:r>
      </w:ins>
    </w:p>
    <w:p w14:paraId="673A4DA1" w14:textId="2D5AD66C" w:rsidR="00294229" w:rsidRDefault="00294229" w:rsidP="00892257">
      <w:pPr>
        <w:pStyle w:val="BodyText"/>
        <w:tabs>
          <w:tab w:val="center" w:pos="4819"/>
        </w:tabs>
        <w:rPr>
          <w:ins w:id="18" w:author="Ericsson" w:date="2021-11-09T15:27:00Z"/>
          <w:rFonts w:cs="Arial"/>
          <w:bCs/>
        </w:rPr>
      </w:pPr>
      <w:ins w:id="19" w:author="Ericsson" w:date="2021-11-09T15:27:00Z">
        <w:r>
          <w:rPr>
            <w:rFonts w:cs="Arial"/>
            <w:bCs/>
          </w:rPr>
          <w:t xml:space="preserve">The draft reply for Q2 in the draft reply LS is </w:t>
        </w:r>
      </w:ins>
      <w:ins w:id="20" w:author="Ericsson" w:date="2021-11-09T15:28:00Z">
        <w:r>
          <w:rPr>
            <w:rFonts w:cs="Arial"/>
            <w:bCs/>
          </w:rPr>
          <w:t>updated accordingly.</w:t>
        </w:r>
      </w:ins>
    </w:p>
    <w:p w14:paraId="6EA1F847" w14:textId="77777777" w:rsidR="00DA5BAA" w:rsidRDefault="00DA5BAA" w:rsidP="00904A01">
      <w:pPr>
        <w:pStyle w:val="BodyText"/>
        <w:rPr>
          <w:rFonts w:cs="Arial"/>
        </w:rPr>
      </w:pPr>
    </w:p>
    <w:p w14:paraId="0C92E07D" w14:textId="74EEBB38" w:rsidR="00221D7C" w:rsidRDefault="00A06336" w:rsidP="00B15BB8">
      <w:pPr>
        <w:pStyle w:val="Heading1"/>
        <w:rPr>
          <w:lang w:val="en-US"/>
        </w:rPr>
      </w:pPr>
      <w:r>
        <w:rPr>
          <w:lang w:val="en-US"/>
        </w:rPr>
        <w:t>3</w:t>
      </w:r>
      <w:r w:rsidR="002B011B" w:rsidRPr="00C973B9">
        <w:rPr>
          <w:lang w:val="en-US"/>
        </w:rPr>
        <w:tab/>
      </w:r>
      <w:r w:rsidR="00C01F33" w:rsidRPr="00C973B9">
        <w:rPr>
          <w:lang w:val="en-US"/>
        </w:rPr>
        <w:t>Conclusion</w:t>
      </w:r>
    </w:p>
    <w:p w14:paraId="606DF221" w14:textId="580BD7EA" w:rsidR="00B15BB8" w:rsidRDefault="00294229" w:rsidP="00A93770">
      <w:pPr>
        <w:pStyle w:val="BodyText"/>
        <w:rPr>
          <w:ins w:id="21" w:author="Ericsson" w:date="2021-11-09T15:26:00Z"/>
          <w:lang w:val="en-US"/>
        </w:rPr>
      </w:pPr>
      <w:ins w:id="22" w:author="Ericsson" w:date="2021-11-09T15:26:00Z">
        <w:r>
          <w:rPr>
            <w:lang w:val="en-US"/>
          </w:rPr>
          <w:t>Draft LS is available in R2-21</w:t>
        </w:r>
      </w:ins>
      <w:ins w:id="23" w:author="Ericsson" w:date="2021-11-09T15:27:00Z">
        <w:r>
          <w:rPr>
            <w:lang w:val="en-US"/>
          </w:rPr>
          <w:t>xxxxxxx. Draft reply for Q1 is copied as presented above, while draft reply for Q2 is updated according to the discussion.</w:t>
        </w:r>
      </w:ins>
    </w:p>
    <w:p w14:paraId="16483832" w14:textId="48C9A453" w:rsidR="00294229" w:rsidDel="00294229" w:rsidRDefault="00294229" w:rsidP="00A93770">
      <w:pPr>
        <w:pStyle w:val="BodyText"/>
        <w:rPr>
          <w:del w:id="24" w:author="Ericsson" w:date="2021-11-09T15:27:00Z"/>
          <w:lang w:val="en-US"/>
        </w:rPr>
      </w:pPr>
    </w:p>
    <w:p w14:paraId="4095CA2A" w14:textId="16A393AB" w:rsidR="00DE1F3D" w:rsidDel="00294229" w:rsidRDefault="00DE1F3D" w:rsidP="00A93770">
      <w:pPr>
        <w:pStyle w:val="BodyText"/>
        <w:rPr>
          <w:del w:id="25" w:author="Ericsson" w:date="2021-11-09T15:27:00Z"/>
          <w:b/>
          <w:bCs/>
          <w:lang w:val="en-US"/>
        </w:rPr>
      </w:pPr>
      <w:del w:id="26" w:author="Ericsson" w:date="2021-11-09T15:27:00Z">
        <w:r w:rsidRPr="00DE1F3D" w:rsidDel="00294229">
          <w:rPr>
            <w:highlight w:val="yellow"/>
            <w:lang w:val="en-US"/>
          </w:rPr>
          <w:delText>TBD</w:delText>
        </w:r>
      </w:del>
    </w:p>
    <w:p w14:paraId="22EBA6E7" w14:textId="60922441" w:rsidR="00CC377A" w:rsidRDefault="00CC377A" w:rsidP="00CC377A">
      <w:pPr>
        <w:pStyle w:val="Reference"/>
        <w:numPr>
          <w:ilvl w:val="0"/>
          <w:numId w:val="0"/>
        </w:numPr>
        <w:overflowPunct/>
        <w:autoSpaceDE/>
        <w:autoSpaceDN/>
        <w:adjustRightInd/>
        <w:spacing w:line="259" w:lineRule="auto"/>
        <w:ind w:left="567"/>
        <w:jc w:val="left"/>
        <w:textAlignment w:val="auto"/>
        <w:rPr>
          <w:rStyle w:val="Hyperlink"/>
          <w:color w:val="auto"/>
          <w:u w:val="none"/>
          <w:lang w:val="en-US"/>
        </w:rPr>
      </w:pPr>
    </w:p>
    <w:p w14:paraId="0A6EA179" w14:textId="49E97789" w:rsidR="00CC377A" w:rsidRPr="00A93770" w:rsidRDefault="00CC377A" w:rsidP="00A93770">
      <w:pPr>
        <w:pStyle w:val="BodyText"/>
        <w:rPr>
          <w:b/>
          <w:bCs/>
          <w:lang w:val="en-US"/>
        </w:rPr>
      </w:pPr>
    </w:p>
    <w:sectPr w:rsidR="00CC377A" w:rsidRPr="00A93770" w:rsidSect="00C473A5">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F307E" w14:textId="77777777" w:rsidR="00482AFA" w:rsidRDefault="00482AFA">
      <w:r>
        <w:separator/>
      </w:r>
    </w:p>
  </w:endnote>
  <w:endnote w:type="continuationSeparator" w:id="0">
    <w:p w14:paraId="30B1DEE1" w14:textId="77777777" w:rsidR="00482AFA" w:rsidRDefault="00482AFA">
      <w:r>
        <w:continuationSeparator/>
      </w:r>
    </w:p>
  </w:endnote>
  <w:endnote w:type="continuationNotice" w:id="1">
    <w:p w14:paraId="0F77E49A" w14:textId="77777777" w:rsidR="00482AFA" w:rsidRDefault="00482A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5E31" w14:textId="77777777" w:rsidR="008A337B" w:rsidRDefault="008A33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7C0" w14:textId="2EE06101" w:rsidR="002576A4" w:rsidRDefault="002576A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A337B">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A337B">
      <w:rPr>
        <w:rStyle w:val="PageNumber"/>
      </w:rPr>
      <w:t>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D923" w14:textId="77777777" w:rsidR="008A337B" w:rsidRDefault="008A3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313DF" w14:textId="77777777" w:rsidR="00482AFA" w:rsidRDefault="00482AFA">
      <w:r>
        <w:separator/>
      </w:r>
    </w:p>
  </w:footnote>
  <w:footnote w:type="continuationSeparator" w:id="0">
    <w:p w14:paraId="5439A0B6" w14:textId="77777777" w:rsidR="00482AFA" w:rsidRDefault="00482AFA">
      <w:r>
        <w:continuationSeparator/>
      </w:r>
    </w:p>
  </w:footnote>
  <w:footnote w:type="continuationNotice" w:id="1">
    <w:p w14:paraId="79924D9D" w14:textId="77777777" w:rsidR="00482AFA" w:rsidRDefault="00482A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FFF6" w14:textId="77777777" w:rsidR="002576A4" w:rsidRDefault="002576A4">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7579" w14:textId="77777777" w:rsidR="008A337B" w:rsidRDefault="008A33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AA72A" w14:textId="77777777" w:rsidR="008A337B" w:rsidRDefault="008A3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7864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CAD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ED7B56"/>
    <w:multiLevelType w:val="hybridMultilevel"/>
    <w:tmpl w:val="1444C6C6"/>
    <w:lvl w:ilvl="0" w:tplc="FFFFFFF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C113AF"/>
    <w:multiLevelType w:val="hybridMultilevel"/>
    <w:tmpl w:val="8A16EEE4"/>
    <w:lvl w:ilvl="0" w:tplc="FFFFFFF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8" w15:restartNumberingAfterBreak="0">
    <w:nsid w:val="39786B8E"/>
    <w:multiLevelType w:val="hybridMultilevel"/>
    <w:tmpl w:val="D3B0C5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A796D9D"/>
    <w:multiLevelType w:val="hybridMultilevel"/>
    <w:tmpl w:val="2A427878"/>
    <w:lvl w:ilvl="0" w:tplc="FC5266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6B66655"/>
    <w:multiLevelType w:val="hybridMultilevel"/>
    <w:tmpl w:val="E8F0DDFC"/>
    <w:lvl w:ilvl="0" w:tplc="0B121F3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9062016"/>
    <w:multiLevelType w:val="hybridMultilevel"/>
    <w:tmpl w:val="58CA9DE4"/>
    <w:lvl w:ilvl="0" w:tplc="2E582BA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7E37EF"/>
    <w:multiLevelType w:val="hybridMultilevel"/>
    <w:tmpl w:val="F1840F4E"/>
    <w:lvl w:ilvl="0" w:tplc="08090001">
      <w:start w:val="1"/>
      <w:numFmt w:val="bullet"/>
      <w:lvlText w:val=""/>
      <w:lvlJc w:val="left"/>
      <w:pPr>
        <w:ind w:left="1619"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2C6019"/>
    <w:multiLevelType w:val="hybridMultilevel"/>
    <w:tmpl w:val="D3A044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D662F2A"/>
    <w:multiLevelType w:val="hybridMultilevel"/>
    <w:tmpl w:val="81CA999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C42559F"/>
    <w:multiLevelType w:val="hybridMultilevel"/>
    <w:tmpl w:val="D9CAAC64"/>
    <w:lvl w:ilvl="0" w:tplc="08090001">
      <w:start w:val="1"/>
      <w:numFmt w:val="bullet"/>
      <w:lvlText w:val=""/>
      <w:lvlJc w:val="left"/>
      <w:pPr>
        <w:ind w:left="1619"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45"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2"/>
  </w:num>
  <w:num w:numId="4">
    <w:abstractNumId w:val="28"/>
  </w:num>
  <w:num w:numId="5">
    <w:abstractNumId w:val="29"/>
  </w:num>
  <w:num w:numId="6">
    <w:abstractNumId w:val="32"/>
  </w:num>
  <w:num w:numId="7">
    <w:abstractNumId w:val="10"/>
  </w:num>
  <w:num w:numId="8">
    <w:abstractNumId w:val="11"/>
  </w:num>
  <w:num w:numId="9">
    <w:abstractNumId w:val="4"/>
  </w:num>
  <w:num w:numId="10">
    <w:abstractNumId w:val="38"/>
  </w:num>
  <w:num w:numId="11">
    <w:abstractNumId w:val="13"/>
  </w:num>
  <w:num w:numId="12">
    <w:abstractNumId w:val="37"/>
  </w:num>
  <w:num w:numId="13">
    <w:abstractNumId w:val="8"/>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0"/>
  </w:num>
  <w:num w:numId="17">
    <w:abstractNumId w:val="1"/>
  </w:num>
  <w:num w:numId="18">
    <w:abstractNumId w:val="16"/>
  </w:num>
  <w:num w:numId="19">
    <w:abstractNumId w:val="5"/>
  </w:num>
  <w:num w:numId="20">
    <w:abstractNumId w:val="15"/>
  </w:num>
  <w:num w:numId="21">
    <w:abstractNumId w:val="21"/>
  </w:num>
  <w:num w:numId="22">
    <w:abstractNumId w:val="45"/>
  </w:num>
  <w:num w:numId="23">
    <w:abstractNumId w:val="31"/>
  </w:num>
  <w:num w:numId="24">
    <w:abstractNumId w:val="12"/>
  </w:num>
  <w:num w:numId="25">
    <w:abstractNumId w:val="3"/>
  </w:num>
  <w:num w:numId="26">
    <w:abstractNumId w:val="7"/>
  </w:num>
  <w:num w:numId="27">
    <w:abstractNumId w:val="22"/>
  </w:num>
  <w:num w:numId="28">
    <w:abstractNumId w:val="36"/>
  </w:num>
  <w:num w:numId="29">
    <w:abstractNumId w:val="41"/>
  </w:num>
  <w:num w:numId="30">
    <w:abstractNumId w:val="43"/>
  </w:num>
  <w:num w:numId="31">
    <w:abstractNumId w:val="6"/>
  </w:num>
  <w:num w:numId="32">
    <w:abstractNumId w:val="42"/>
  </w:num>
  <w:num w:numId="33">
    <w:abstractNumId w:val="14"/>
  </w:num>
  <w:num w:numId="34">
    <w:abstractNumId w:val="39"/>
  </w:num>
  <w:num w:numId="35">
    <w:abstractNumId w:val="34"/>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18"/>
  </w:num>
  <w:num w:numId="39">
    <w:abstractNumId w:val="30"/>
  </w:num>
  <w:num w:numId="40">
    <w:abstractNumId w:val="17"/>
  </w:num>
  <w:num w:numId="41">
    <w:abstractNumId w:val="9"/>
  </w:num>
  <w:num w:numId="42">
    <w:abstractNumId w:val="23"/>
  </w:num>
  <w:num w:numId="43">
    <w:abstractNumId w:val="25"/>
  </w:num>
  <w:num w:numId="44">
    <w:abstractNumId w:val="27"/>
  </w:num>
  <w:num w:numId="45">
    <w:abstractNumId w:val="24"/>
  </w:num>
  <w:num w:numId="46">
    <w:abstractNumId w:val="19"/>
  </w:num>
  <w:num w:numId="47">
    <w:abstractNumId w:val="4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0EB"/>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B8"/>
    <w:rsid w:val="00045118"/>
    <w:rsid w:val="00045188"/>
    <w:rsid w:val="00045AAF"/>
    <w:rsid w:val="00047035"/>
    <w:rsid w:val="00050B00"/>
    <w:rsid w:val="00051C89"/>
    <w:rsid w:val="00051D76"/>
    <w:rsid w:val="00051E84"/>
    <w:rsid w:val="00052A07"/>
    <w:rsid w:val="00052ED1"/>
    <w:rsid w:val="000534E3"/>
    <w:rsid w:val="00055103"/>
    <w:rsid w:val="00055272"/>
    <w:rsid w:val="0005527A"/>
    <w:rsid w:val="0005606A"/>
    <w:rsid w:val="000560AA"/>
    <w:rsid w:val="000561DB"/>
    <w:rsid w:val="00056529"/>
    <w:rsid w:val="000565ED"/>
    <w:rsid w:val="00057086"/>
    <w:rsid w:val="00057117"/>
    <w:rsid w:val="00057388"/>
    <w:rsid w:val="000577A8"/>
    <w:rsid w:val="00057DBE"/>
    <w:rsid w:val="000603BD"/>
    <w:rsid w:val="00060AF2"/>
    <w:rsid w:val="000616E7"/>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A83"/>
    <w:rsid w:val="00081AE6"/>
    <w:rsid w:val="00081C13"/>
    <w:rsid w:val="00081CFA"/>
    <w:rsid w:val="000825DE"/>
    <w:rsid w:val="00082869"/>
    <w:rsid w:val="000848A5"/>
    <w:rsid w:val="00084D3A"/>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A92"/>
    <w:rsid w:val="0009510F"/>
    <w:rsid w:val="0009580A"/>
    <w:rsid w:val="00097B42"/>
    <w:rsid w:val="00097C10"/>
    <w:rsid w:val="000A1075"/>
    <w:rsid w:val="000A1B7B"/>
    <w:rsid w:val="000A22F9"/>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EF7"/>
    <w:rsid w:val="000D303F"/>
    <w:rsid w:val="000D33A4"/>
    <w:rsid w:val="000D38CA"/>
    <w:rsid w:val="000D43EB"/>
    <w:rsid w:val="000D4797"/>
    <w:rsid w:val="000D5A9E"/>
    <w:rsid w:val="000D632F"/>
    <w:rsid w:val="000E0527"/>
    <w:rsid w:val="000E1330"/>
    <w:rsid w:val="000E1E92"/>
    <w:rsid w:val="000E28B9"/>
    <w:rsid w:val="000E3423"/>
    <w:rsid w:val="000E66E6"/>
    <w:rsid w:val="000E7847"/>
    <w:rsid w:val="000F06D6"/>
    <w:rsid w:val="000F09E0"/>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3CF4"/>
    <w:rsid w:val="001142F2"/>
    <w:rsid w:val="001153EA"/>
    <w:rsid w:val="00115643"/>
    <w:rsid w:val="00115755"/>
    <w:rsid w:val="00116034"/>
    <w:rsid w:val="0011603A"/>
    <w:rsid w:val="00116765"/>
    <w:rsid w:val="00116A66"/>
    <w:rsid w:val="00117D7B"/>
    <w:rsid w:val="00117F14"/>
    <w:rsid w:val="001203DB"/>
    <w:rsid w:val="0012148F"/>
    <w:rsid w:val="001219F5"/>
    <w:rsid w:val="00121A20"/>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FD0"/>
    <w:rsid w:val="00133DF9"/>
    <w:rsid w:val="001340D8"/>
    <w:rsid w:val="001344C0"/>
    <w:rsid w:val="001346FA"/>
    <w:rsid w:val="00135252"/>
    <w:rsid w:val="0013569B"/>
    <w:rsid w:val="00135CD0"/>
    <w:rsid w:val="00136089"/>
    <w:rsid w:val="00137AB5"/>
    <w:rsid w:val="00137F0B"/>
    <w:rsid w:val="0014073E"/>
    <w:rsid w:val="001409DC"/>
    <w:rsid w:val="0014106F"/>
    <w:rsid w:val="00141508"/>
    <w:rsid w:val="00141E5D"/>
    <w:rsid w:val="00142992"/>
    <w:rsid w:val="00143090"/>
    <w:rsid w:val="001431A4"/>
    <w:rsid w:val="00144415"/>
    <w:rsid w:val="001457A7"/>
    <w:rsid w:val="0014673F"/>
    <w:rsid w:val="00150BF3"/>
    <w:rsid w:val="00151D0B"/>
    <w:rsid w:val="00151DCE"/>
    <w:rsid w:val="00151E23"/>
    <w:rsid w:val="001526E0"/>
    <w:rsid w:val="001530EA"/>
    <w:rsid w:val="00154F9F"/>
    <w:rsid w:val="001551B5"/>
    <w:rsid w:val="001555D9"/>
    <w:rsid w:val="00156E80"/>
    <w:rsid w:val="00157D24"/>
    <w:rsid w:val="00160A3D"/>
    <w:rsid w:val="00160B87"/>
    <w:rsid w:val="00161B03"/>
    <w:rsid w:val="00163197"/>
    <w:rsid w:val="00164B23"/>
    <w:rsid w:val="001659C1"/>
    <w:rsid w:val="00166DAA"/>
    <w:rsid w:val="00167724"/>
    <w:rsid w:val="001677E6"/>
    <w:rsid w:val="0017038C"/>
    <w:rsid w:val="0017043F"/>
    <w:rsid w:val="00170A9E"/>
    <w:rsid w:val="0017294E"/>
    <w:rsid w:val="00172C69"/>
    <w:rsid w:val="00173A8E"/>
    <w:rsid w:val="001744DD"/>
    <w:rsid w:val="0017502C"/>
    <w:rsid w:val="00176C3E"/>
    <w:rsid w:val="001804FD"/>
    <w:rsid w:val="00180DE4"/>
    <w:rsid w:val="00180F66"/>
    <w:rsid w:val="00181034"/>
    <w:rsid w:val="0018143F"/>
    <w:rsid w:val="0018198C"/>
    <w:rsid w:val="00181FF8"/>
    <w:rsid w:val="00182BAC"/>
    <w:rsid w:val="00183725"/>
    <w:rsid w:val="00184505"/>
    <w:rsid w:val="00184758"/>
    <w:rsid w:val="00184D45"/>
    <w:rsid w:val="00185708"/>
    <w:rsid w:val="001869FA"/>
    <w:rsid w:val="00186F29"/>
    <w:rsid w:val="0019012C"/>
    <w:rsid w:val="001901F1"/>
    <w:rsid w:val="001904B9"/>
    <w:rsid w:val="00190AC1"/>
    <w:rsid w:val="00190BA6"/>
    <w:rsid w:val="00190D73"/>
    <w:rsid w:val="0019341A"/>
    <w:rsid w:val="00193B20"/>
    <w:rsid w:val="00193E46"/>
    <w:rsid w:val="00194CC5"/>
    <w:rsid w:val="001978A5"/>
    <w:rsid w:val="00197DF9"/>
    <w:rsid w:val="001A14C5"/>
    <w:rsid w:val="001A1987"/>
    <w:rsid w:val="001A1D23"/>
    <w:rsid w:val="001A2225"/>
    <w:rsid w:val="001A2564"/>
    <w:rsid w:val="001A2DF3"/>
    <w:rsid w:val="001A4300"/>
    <w:rsid w:val="001A6173"/>
    <w:rsid w:val="001A6CBA"/>
    <w:rsid w:val="001A790A"/>
    <w:rsid w:val="001B0D2F"/>
    <w:rsid w:val="001B0D97"/>
    <w:rsid w:val="001B1179"/>
    <w:rsid w:val="001B12C6"/>
    <w:rsid w:val="001B2BA3"/>
    <w:rsid w:val="001B3272"/>
    <w:rsid w:val="001B41EB"/>
    <w:rsid w:val="001B5079"/>
    <w:rsid w:val="001B5A5D"/>
    <w:rsid w:val="001C098D"/>
    <w:rsid w:val="001C17DE"/>
    <w:rsid w:val="001C1CE5"/>
    <w:rsid w:val="001C2BDE"/>
    <w:rsid w:val="001C2D4F"/>
    <w:rsid w:val="001C3892"/>
    <w:rsid w:val="001C3AEC"/>
    <w:rsid w:val="001C3D2A"/>
    <w:rsid w:val="001C5521"/>
    <w:rsid w:val="001C64A6"/>
    <w:rsid w:val="001C792A"/>
    <w:rsid w:val="001D059E"/>
    <w:rsid w:val="001D08C2"/>
    <w:rsid w:val="001D1263"/>
    <w:rsid w:val="001D188D"/>
    <w:rsid w:val="001D2491"/>
    <w:rsid w:val="001D2550"/>
    <w:rsid w:val="001D51BA"/>
    <w:rsid w:val="001D53E7"/>
    <w:rsid w:val="001D5E6E"/>
    <w:rsid w:val="001D6342"/>
    <w:rsid w:val="001D6B67"/>
    <w:rsid w:val="001D6D53"/>
    <w:rsid w:val="001D7760"/>
    <w:rsid w:val="001D79B0"/>
    <w:rsid w:val="001E07F9"/>
    <w:rsid w:val="001E097E"/>
    <w:rsid w:val="001E0AC5"/>
    <w:rsid w:val="001E0B79"/>
    <w:rsid w:val="001E1240"/>
    <w:rsid w:val="001E140F"/>
    <w:rsid w:val="001E3F84"/>
    <w:rsid w:val="001E4222"/>
    <w:rsid w:val="001E46D3"/>
    <w:rsid w:val="001E4A91"/>
    <w:rsid w:val="001E58E2"/>
    <w:rsid w:val="001E5AD1"/>
    <w:rsid w:val="001E6206"/>
    <w:rsid w:val="001E67CE"/>
    <w:rsid w:val="001E7AED"/>
    <w:rsid w:val="001E7E4C"/>
    <w:rsid w:val="001F03B9"/>
    <w:rsid w:val="001F0712"/>
    <w:rsid w:val="001F2296"/>
    <w:rsid w:val="001F2C07"/>
    <w:rsid w:val="001F3916"/>
    <w:rsid w:val="001F4017"/>
    <w:rsid w:val="001F40BD"/>
    <w:rsid w:val="001F4165"/>
    <w:rsid w:val="001F42C2"/>
    <w:rsid w:val="001F4D4B"/>
    <w:rsid w:val="001F54C5"/>
    <w:rsid w:val="001F662C"/>
    <w:rsid w:val="001F6995"/>
    <w:rsid w:val="001F7074"/>
    <w:rsid w:val="00200490"/>
    <w:rsid w:val="00201F3A"/>
    <w:rsid w:val="00202BEE"/>
    <w:rsid w:val="00203516"/>
    <w:rsid w:val="002037C4"/>
    <w:rsid w:val="00203B69"/>
    <w:rsid w:val="00203F96"/>
    <w:rsid w:val="002044A1"/>
    <w:rsid w:val="00205B93"/>
    <w:rsid w:val="00205E80"/>
    <w:rsid w:val="00206020"/>
    <w:rsid w:val="002069B2"/>
    <w:rsid w:val="00206EFC"/>
    <w:rsid w:val="00207F7A"/>
    <w:rsid w:val="00207FA3"/>
    <w:rsid w:val="002105C4"/>
    <w:rsid w:val="00210848"/>
    <w:rsid w:val="00210C1C"/>
    <w:rsid w:val="00210F19"/>
    <w:rsid w:val="00211327"/>
    <w:rsid w:val="0021240F"/>
    <w:rsid w:val="00212D01"/>
    <w:rsid w:val="00213E3C"/>
    <w:rsid w:val="00214188"/>
    <w:rsid w:val="00214DA8"/>
    <w:rsid w:val="00215423"/>
    <w:rsid w:val="002158FA"/>
    <w:rsid w:val="00220600"/>
    <w:rsid w:val="0022102B"/>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DAE"/>
    <w:rsid w:val="00237E47"/>
    <w:rsid w:val="0024098C"/>
    <w:rsid w:val="00241559"/>
    <w:rsid w:val="00241CA3"/>
    <w:rsid w:val="00242830"/>
    <w:rsid w:val="002435B3"/>
    <w:rsid w:val="00244F0A"/>
    <w:rsid w:val="002458EB"/>
    <w:rsid w:val="00247237"/>
    <w:rsid w:val="002500C8"/>
    <w:rsid w:val="00250101"/>
    <w:rsid w:val="00250191"/>
    <w:rsid w:val="00250495"/>
    <w:rsid w:val="00250866"/>
    <w:rsid w:val="00251B46"/>
    <w:rsid w:val="002555E3"/>
    <w:rsid w:val="002556BE"/>
    <w:rsid w:val="00257543"/>
    <w:rsid w:val="002576A4"/>
    <w:rsid w:val="0026070C"/>
    <w:rsid w:val="00260A57"/>
    <w:rsid w:val="002617E7"/>
    <w:rsid w:val="002628C7"/>
    <w:rsid w:val="00262EF4"/>
    <w:rsid w:val="00263168"/>
    <w:rsid w:val="00263F0F"/>
    <w:rsid w:val="0026413F"/>
    <w:rsid w:val="00264228"/>
    <w:rsid w:val="00264334"/>
    <w:rsid w:val="002645AE"/>
    <w:rsid w:val="002645F3"/>
    <w:rsid w:val="0026473E"/>
    <w:rsid w:val="002659CA"/>
    <w:rsid w:val="00265D57"/>
    <w:rsid w:val="0026604B"/>
    <w:rsid w:val="002661CC"/>
    <w:rsid w:val="002661E0"/>
    <w:rsid w:val="00266214"/>
    <w:rsid w:val="00266A2F"/>
    <w:rsid w:val="002677A6"/>
    <w:rsid w:val="00267C83"/>
    <w:rsid w:val="002711EC"/>
    <w:rsid w:val="0027144F"/>
    <w:rsid w:val="00271813"/>
    <w:rsid w:val="00271F3A"/>
    <w:rsid w:val="00272CF5"/>
    <w:rsid w:val="00273278"/>
    <w:rsid w:val="002737F4"/>
    <w:rsid w:val="0027409B"/>
    <w:rsid w:val="00275171"/>
    <w:rsid w:val="0027530C"/>
    <w:rsid w:val="002757BF"/>
    <w:rsid w:val="00275E3B"/>
    <w:rsid w:val="00276E2F"/>
    <w:rsid w:val="00277BAE"/>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1383"/>
    <w:rsid w:val="00292EB7"/>
    <w:rsid w:val="00293D99"/>
    <w:rsid w:val="00293EAE"/>
    <w:rsid w:val="00293F50"/>
    <w:rsid w:val="00294229"/>
    <w:rsid w:val="00296227"/>
    <w:rsid w:val="00296F44"/>
    <w:rsid w:val="0029777D"/>
    <w:rsid w:val="00297B7C"/>
    <w:rsid w:val="002A055E"/>
    <w:rsid w:val="002A06C5"/>
    <w:rsid w:val="002A1507"/>
    <w:rsid w:val="002A1921"/>
    <w:rsid w:val="002A1D4E"/>
    <w:rsid w:val="002A23F0"/>
    <w:rsid w:val="002A2869"/>
    <w:rsid w:val="002A3136"/>
    <w:rsid w:val="002A34F5"/>
    <w:rsid w:val="002A57DE"/>
    <w:rsid w:val="002A5DB6"/>
    <w:rsid w:val="002A6F6B"/>
    <w:rsid w:val="002B011B"/>
    <w:rsid w:val="002B0179"/>
    <w:rsid w:val="002B07E2"/>
    <w:rsid w:val="002B0D69"/>
    <w:rsid w:val="002B0E9D"/>
    <w:rsid w:val="002B14CE"/>
    <w:rsid w:val="002B21D3"/>
    <w:rsid w:val="002B24D6"/>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6715"/>
    <w:rsid w:val="002C68AF"/>
    <w:rsid w:val="002C6D59"/>
    <w:rsid w:val="002C6EA9"/>
    <w:rsid w:val="002C71E9"/>
    <w:rsid w:val="002D03BC"/>
    <w:rsid w:val="002D071A"/>
    <w:rsid w:val="002D1386"/>
    <w:rsid w:val="002D18ED"/>
    <w:rsid w:val="002D19D8"/>
    <w:rsid w:val="002D2405"/>
    <w:rsid w:val="002D28C3"/>
    <w:rsid w:val="002D2A4F"/>
    <w:rsid w:val="002D2B30"/>
    <w:rsid w:val="002D32C6"/>
    <w:rsid w:val="002D34B2"/>
    <w:rsid w:val="002D36DB"/>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69C"/>
    <w:rsid w:val="002F37A9"/>
    <w:rsid w:val="002F4161"/>
    <w:rsid w:val="002F4548"/>
    <w:rsid w:val="002F5098"/>
    <w:rsid w:val="002F63DD"/>
    <w:rsid w:val="002F69CC"/>
    <w:rsid w:val="002F720E"/>
    <w:rsid w:val="002F723A"/>
    <w:rsid w:val="002F7D35"/>
    <w:rsid w:val="003001E5"/>
    <w:rsid w:val="00301418"/>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0B06"/>
    <w:rsid w:val="00311702"/>
    <w:rsid w:val="00311E82"/>
    <w:rsid w:val="00312C2C"/>
    <w:rsid w:val="0031333E"/>
    <w:rsid w:val="00313420"/>
    <w:rsid w:val="00313944"/>
    <w:rsid w:val="00313C11"/>
    <w:rsid w:val="00313FD6"/>
    <w:rsid w:val="003143BD"/>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C9F"/>
    <w:rsid w:val="00323C44"/>
    <w:rsid w:val="00323DEB"/>
    <w:rsid w:val="00324424"/>
    <w:rsid w:val="00324D23"/>
    <w:rsid w:val="00325475"/>
    <w:rsid w:val="00326A1E"/>
    <w:rsid w:val="003270C6"/>
    <w:rsid w:val="003308A5"/>
    <w:rsid w:val="00330CE2"/>
    <w:rsid w:val="00331751"/>
    <w:rsid w:val="00333CDA"/>
    <w:rsid w:val="00333D10"/>
    <w:rsid w:val="00334579"/>
    <w:rsid w:val="00334897"/>
    <w:rsid w:val="00334AFB"/>
    <w:rsid w:val="00335858"/>
    <w:rsid w:val="00336B2B"/>
    <w:rsid w:val="00336BDA"/>
    <w:rsid w:val="003405DC"/>
    <w:rsid w:val="003407DC"/>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3093"/>
    <w:rsid w:val="003533F0"/>
    <w:rsid w:val="00353843"/>
    <w:rsid w:val="003552CC"/>
    <w:rsid w:val="00356706"/>
    <w:rsid w:val="00357380"/>
    <w:rsid w:val="003602D9"/>
    <w:rsid w:val="0036034A"/>
    <w:rsid w:val="003604CE"/>
    <w:rsid w:val="003609B0"/>
    <w:rsid w:val="00361F89"/>
    <w:rsid w:val="003622FD"/>
    <w:rsid w:val="00366534"/>
    <w:rsid w:val="00367006"/>
    <w:rsid w:val="003671E1"/>
    <w:rsid w:val="0036778A"/>
    <w:rsid w:val="003678ED"/>
    <w:rsid w:val="00367C43"/>
    <w:rsid w:val="00370526"/>
    <w:rsid w:val="00370691"/>
    <w:rsid w:val="00370E47"/>
    <w:rsid w:val="00371AFA"/>
    <w:rsid w:val="003723FC"/>
    <w:rsid w:val="0037353B"/>
    <w:rsid w:val="003742AC"/>
    <w:rsid w:val="003745F1"/>
    <w:rsid w:val="00374AF2"/>
    <w:rsid w:val="00375C9F"/>
    <w:rsid w:val="003760ED"/>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D31"/>
    <w:rsid w:val="003A1479"/>
    <w:rsid w:val="003A2223"/>
    <w:rsid w:val="003A2A0F"/>
    <w:rsid w:val="003A45A1"/>
    <w:rsid w:val="003A4DA3"/>
    <w:rsid w:val="003A5026"/>
    <w:rsid w:val="003A5B0A"/>
    <w:rsid w:val="003A6BAC"/>
    <w:rsid w:val="003A70A4"/>
    <w:rsid w:val="003A7653"/>
    <w:rsid w:val="003A78B1"/>
    <w:rsid w:val="003A7EF3"/>
    <w:rsid w:val="003B05A1"/>
    <w:rsid w:val="003B159C"/>
    <w:rsid w:val="003B1708"/>
    <w:rsid w:val="003B20AC"/>
    <w:rsid w:val="003B2E5C"/>
    <w:rsid w:val="003B369F"/>
    <w:rsid w:val="003B36A3"/>
    <w:rsid w:val="003B4D89"/>
    <w:rsid w:val="003B64BB"/>
    <w:rsid w:val="003B7711"/>
    <w:rsid w:val="003B7FE5"/>
    <w:rsid w:val="003C0FF4"/>
    <w:rsid w:val="003C11C8"/>
    <w:rsid w:val="003C24F1"/>
    <w:rsid w:val="003C2702"/>
    <w:rsid w:val="003C3576"/>
    <w:rsid w:val="003C48A1"/>
    <w:rsid w:val="003C5587"/>
    <w:rsid w:val="003C692C"/>
    <w:rsid w:val="003C7782"/>
    <w:rsid w:val="003C7806"/>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390F"/>
    <w:rsid w:val="003E39C9"/>
    <w:rsid w:val="003E477C"/>
    <w:rsid w:val="003E5213"/>
    <w:rsid w:val="003E55E4"/>
    <w:rsid w:val="003E5BC6"/>
    <w:rsid w:val="003E5E46"/>
    <w:rsid w:val="003E74E3"/>
    <w:rsid w:val="003E7BFC"/>
    <w:rsid w:val="003F033B"/>
    <w:rsid w:val="003F045A"/>
    <w:rsid w:val="003F0473"/>
    <w:rsid w:val="003F0523"/>
    <w:rsid w:val="003F057D"/>
    <w:rsid w:val="003F05C7"/>
    <w:rsid w:val="003F08F5"/>
    <w:rsid w:val="003F096A"/>
    <w:rsid w:val="003F0C7E"/>
    <w:rsid w:val="003F1974"/>
    <w:rsid w:val="003F2CC7"/>
    <w:rsid w:val="003F2CD4"/>
    <w:rsid w:val="003F30F5"/>
    <w:rsid w:val="003F36AC"/>
    <w:rsid w:val="003F3BC5"/>
    <w:rsid w:val="003F3D8B"/>
    <w:rsid w:val="003F4C60"/>
    <w:rsid w:val="003F594E"/>
    <w:rsid w:val="003F5F9F"/>
    <w:rsid w:val="003F69BF"/>
    <w:rsid w:val="003F6BBE"/>
    <w:rsid w:val="003F7006"/>
    <w:rsid w:val="003F73DB"/>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67F5"/>
    <w:rsid w:val="00437447"/>
    <w:rsid w:val="00440BFB"/>
    <w:rsid w:val="0044133B"/>
    <w:rsid w:val="00441A92"/>
    <w:rsid w:val="004431DC"/>
    <w:rsid w:val="0044386D"/>
    <w:rsid w:val="004449AD"/>
    <w:rsid w:val="00444C3A"/>
    <w:rsid w:val="00444F56"/>
    <w:rsid w:val="004450EC"/>
    <w:rsid w:val="004463DC"/>
    <w:rsid w:val="00446488"/>
    <w:rsid w:val="00447A0F"/>
    <w:rsid w:val="00450D8D"/>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AD6"/>
    <w:rsid w:val="00472B18"/>
    <w:rsid w:val="004734D0"/>
    <w:rsid w:val="004740AD"/>
    <w:rsid w:val="0047453A"/>
    <w:rsid w:val="0047556B"/>
    <w:rsid w:val="00475B52"/>
    <w:rsid w:val="00477768"/>
    <w:rsid w:val="00477D5D"/>
    <w:rsid w:val="00482020"/>
    <w:rsid w:val="00482043"/>
    <w:rsid w:val="004824F2"/>
    <w:rsid w:val="00482AFA"/>
    <w:rsid w:val="004848CE"/>
    <w:rsid w:val="0048501A"/>
    <w:rsid w:val="0048697C"/>
    <w:rsid w:val="00486D10"/>
    <w:rsid w:val="0048740D"/>
    <w:rsid w:val="004875B3"/>
    <w:rsid w:val="00487621"/>
    <w:rsid w:val="004878D0"/>
    <w:rsid w:val="00491B38"/>
    <w:rsid w:val="00492BC5"/>
    <w:rsid w:val="004931BC"/>
    <w:rsid w:val="0049334C"/>
    <w:rsid w:val="00494540"/>
    <w:rsid w:val="00494CD0"/>
    <w:rsid w:val="004955F2"/>
    <w:rsid w:val="00495CC6"/>
    <w:rsid w:val="0049642F"/>
    <w:rsid w:val="004964F1"/>
    <w:rsid w:val="004966E4"/>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F6A"/>
    <w:rsid w:val="004B7C0C"/>
    <w:rsid w:val="004C07AC"/>
    <w:rsid w:val="004C0870"/>
    <w:rsid w:val="004C21B5"/>
    <w:rsid w:val="004C2225"/>
    <w:rsid w:val="004C259B"/>
    <w:rsid w:val="004C352A"/>
    <w:rsid w:val="004C3898"/>
    <w:rsid w:val="004C4611"/>
    <w:rsid w:val="004C5FD2"/>
    <w:rsid w:val="004C6664"/>
    <w:rsid w:val="004C6BFB"/>
    <w:rsid w:val="004D26F1"/>
    <w:rsid w:val="004D2886"/>
    <w:rsid w:val="004D2BA6"/>
    <w:rsid w:val="004D2F79"/>
    <w:rsid w:val="004D36B1"/>
    <w:rsid w:val="004D3CF7"/>
    <w:rsid w:val="004D4D59"/>
    <w:rsid w:val="004D53EB"/>
    <w:rsid w:val="004D571A"/>
    <w:rsid w:val="004D5FDF"/>
    <w:rsid w:val="004D6367"/>
    <w:rsid w:val="004D6EDD"/>
    <w:rsid w:val="004D7EBD"/>
    <w:rsid w:val="004E06B4"/>
    <w:rsid w:val="004E0CE2"/>
    <w:rsid w:val="004E0FFC"/>
    <w:rsid w:val="004E108C"/>
    <w:rsid w:val="004E152E"/>
    <w:rsid w:val="004E2680"/>
    <w:rsid w:val="004E28F9"/>
    <w:rsid w:val="004E4065"/>
    <w:rsid w:val="004E462E"/>
    <w:rsid w:val="004E4A82"/>
    <w:rsid w:val="004E533F"/>
    <w:rsid w:val="004E54BF"/>
    <w:rsid w:val="004E5591"/>
    <w:rsid w:val="004E56DC"/>
    <w:rsid w:val="004E5D8F"/>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472"/>
    <w:rsid w:val="0050176C"/>
    <w:rsid w:val="005019B7"/>
    <w:rsid w:val="005026D2"/>
    <w:rsid w:val="005027F4"/>
    <w:rsid w:val="00504186"/>
    <w:rsid w:val="005045EE"/>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19CF"/>
    <w:rsid w:val="00522410"/>
    <w:rsid w:val="00522C2A"/>
    <w:rsid w:val="00523E26"/>
    <w:rsid w:val="005255BD"/>
    <w:rsid w:val="00525D6D"/>
    <w:rsid w:val="005319F9"/>
    <w:rsid w:val="00531D5D"/>
    <w:rsid w:val="00532090"/>
    <w:rsid w:val="0053368B"/>
    <w:rsid w:val="0053402D"/>
    <w:rsid w:val="00534820"/>
    <w:rsid w:val="00534835"/>
    <w:rsid w:val="00534B59"/>
    <w:rsid w:val="00535FA7"/>
    <w:rsid w:val="00536759"/>
    <w:rsid w:val="00536B6B"/>
    <w:rsid w:val="00537C62"/>
    <w:rsid w:val="00537F3D"/>
    <w:rsid w:val="00542DF3"/>
    <w:rsid w:val="00542EEB"/>
    <w:rsid w:val="00545476"/>
    <w:rsid w:val="0054669D"/>
    <w:rsid w:val="00546970"/>
    <w:rsid w:val="0055119F"/>
    <w:rsid w:val="005522E4"/>
    <w:rsid w:val="00552FA1"/>
    <w:rsid w:val="00553A12"/>
    <w:rsid w:val="00554E19"/>
    <w:rsid w:val="005550AB"/>
    <w:rsid w:val="00555E66"/>
    <w:rsid w:val="005564E4"/>
    <w:rsid w:val="0055711B"/>
    <w:rsid w:val="0055792E"/>
    <w:rsid w:val="0056121F"/>
    <w:rsid w:val="0056189D"/>
    <w:rsid w:val="00561CFE"/>
    <w:rsid w:val="00562A81"/>
    <w:rsid w:val="005635B5"/>
    <w:rsid w:val="0056683C"/>
    <w:rsid w:val="00566D36"/>
    <w:rsid w:val="005704D3"/>
    <w:rsid w:val="005707E7"/>
    <w:rsid w:val="00570929"/>
    <w:rsid w:val="0057180A"/>
    <w:rsid w:val="00572505"/>
    <w:rsid w:val="0057503C"/>
    <w:rsid w:val="00577015"/>
    <w:rsid w:val="00577871"/>
    <w:rsid w:val="00577CC6"/>
    <w:rsid w:val="005802FB"/>
    <w:rsid w:val="0058126D"/>
    <w:rsid w:val="00581F83"/>
    <w:rsid w:val="00582364"/>
    <w:rsid w:val="00582809"/>
    <w:rsid w:val="00584AE6"/>
    <w:rsid w:val="00586B06"/>
    <w:rsid w:val="0058798C"/>
    <w:rsid w:val="005900FA"/>
    <w:rsid w:val="005935A4"/>
    <w:rsid w:val="00593F99"/>
    <w:rsid w:val="0059471A"/>
    <w:rsid w:val="005948C2"/>
    <w:rsid w:val="00595DCA"/>
    <w:rsid w:val="00595E08"/>
    <w:rsid w:val="0059779B"/>
    <w:rsid w:val="00597E21"/>
    <w:rsid w:val="005A087C"/>
    <w:rsid w:val="005A1092"/>
    <w:rsid w:val="005A209A"/>
    <w:rsid w:val="005A39B6"/>
    <w:rsid w:val="005A4D6D"/>
    <w:rsid w:val="005A4E20"/>
    <w:rsid w:val="005A662D"/>
    <w:rsid w:val="005A66DE"/>
    <w:rsid w:val="005A6E22"/>
    <w:rsid w:val="005A71CC"/>
    <w:rsid w:val="005A77DD"/>
    <w:rsid w:val="005A7D69"/>
    <w:rsid w:val="005B0082"/>
    <w:rsid w:val="005B0408"/>
    <w:rsid w:val="005B10CA"/>
    <w:rsid w:val="005B1409"/>
    <w:rsid w:val="005B151E"/>
    <w:rsid w:val="005B2079"/>
    <w:rsid w:val="005B21B3"/>
    <w:rsid w:val="005B2E67"/>
    <w:rsid w:val="005B3198"/>
    <w:rsid w:val="005B35D7"/>
    <w:rsid w:val="005B392A"/>
    <w:rsid w:val="005B3AA3"/>
    <w:rsid w:val="005B42B5"/>
    <w:rsid w:val="005B481F"/>
    <w:rsid w:val="005B5534"/>
    <w:rsid w:val="005B5F26"/>
    <w:rsid w:val="005B5F32"/>
    <w:rsid w:val="005B6F83"/>
    <w:rsid w:val="005B72D8"/>
    <w:rsid w:val="005B7473"/>
    <w:rsid w:val="005B7EF7"/>
    <w:rsid w:val="005C003E"/>
    <w:rsid w:val="005C23F6"/>
    <w:rsid w:val="005C3A87"/>
    <w:rsid w:val="005C48D6"/>
    <w:rsid w:val="005C5493"/>
    <w:rsid w:val="005C5E34"/>
    <w:rsid w:val="005C66CE"/>
    <w:rsid w:val="005C74FB"/>
    <w:rsid w:val="005C7B34"/>
    <w:rsid w:val="005C7DC8"/>
    <w:rsid w:val="005D0728"/>
    <w:rsid w:val="005D0FCC"/>
    <w:rsid w:val="005D0FFE"/>
    <w:rsid w:val="005D1221"/>
    <w:rsid w:val="005D129B"/>
    <w:rsid w:val="005D1602"/>
    <w:rsid w:val="005D1FFD"/>
    <w:rsid w:val="005D21E6"/>
    <w:rsid w:val="005D31ED"/>
    <w:rsid w:val="005D3D45"/>
    <w:rsid w:val="005D55D0"/>
    <w:rsid w:val="005D5875"/>
    <w:rsid w:val="005D65AA"/>
    <w:rsid w:val="005D68E8"/>
    <w:rsid w:val="005D71B1"/>
    <w:rsid w:val="005D7482"/>
    <w:rsid w:val="005D7A1C"/>
    <w:rsid w:val="005E118D"/>
    <w:rsid w:val="005E2287"/>
    <w:rsid w:val="005E23AA"/>
    <w:rsid w:val="005E385F"/>
    <w:rsid w:val="005E3DE0"/>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2B7E"/>
    <w:rsid w:val="00604F14"/>
    <w:rsid w:val="00605E96"/>
    <w:rsid w:val="00606C5B"/>
    <w:rsid w:val="00607221"/>
    <w:rsid w:val="00607363"/>
    <w:rsid w:val="006104C2"/>
    <w:rsid w:val="00610DEF"/>
    <w:rsid w:val="00610F6C"/>
    <w:rsid w:val="0061155A"/>
    <w:rsid w:val="00611AAF"/>
    <w:rsid w:val="00611B83"/>
    <w:rsid w:val="006121E6"/>
    <w:rsid w:val="0061266C"/>
    <w:rsid w:val="00612AE0"/>
    <w:rsid w:val="0061325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37B4"/>
    <w:rsid w:val="0063595B"/>
    <w:rsid w:val="00635DD9"/>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13A6"/>
    <w:rsid w:val="00661580"/>
    <w:rsid w:val="00661694"/>
    <w:rsid w:val="0066189A"/>
    <w:rsid w:val="00661E35"/>
    <w:rsid w:val="006627A2"/>
    <w:rsid w:val="006634E6"/>
    <w:rsid w:val="00664C04"/>
    <w:rsid w:val="006655EE"/>
    <w:rsid w:val="00665CB1"/>
    <w:rsid w:val="00667EE7"/>
    <w:rsid w:val="00667F56"/>
    <w:rsid w:val="00670922"/>
    <w:rsid w:val="00670BE1"/>
    <w:rsid w:val="00671A2F"/>
    <w:rsid w:val="0067218F"/>
    <w:rsid w:val="00673339"/>
    <w:rsid w:val="006741F2"/>
    <w:rsid w:val="00674CC3"/>
    <w:rsid w:val="00675C72"/>
    <w:rsid w:val="00676869"/>
    <w:rsid w:val="006771F9"/>
    <w:rsid w:val="006776D7"/>
    <w:rsid w:val="0068013A"/>
    <w:rsid w:val="00681003"/>
    <w:rsid w:val="006812CD"/>
    <w:rsid w:val="006817C9"/>
    <w:rsid w:val="00682389"/>
    <w:rsid w:val="00682E96"/>
    <w:rsid w:val="00683316"/>
    <w:rsid w:val="00683ECE"/>
    <w:rsid w:val="006845E0"/>
    <w:rsid w:val="00684703"/>
    <w:rsid w:val="0068551A"/>
    <w:rsid w:val="00686BED"/>
    <w:rsid w:val="00690DDB"/>
    <w:rsid w:val="006910DF"/>
    <w:rsid w:val="00694B09"/>
    <w:rsid w:val="00695FC2"/>
    <w:rsid w:val="00696199"/>
    <w:rsid w:val="00696949"/>
    <w:rsid w:val="00697052"/>
    <w:rsid w:val="00697E08"/>
    <w:rsid w:val="006A0D3B"/>
    <w:rsid w:val="006A207B"/>
    <w:rsid w:val="006A46FB"/>
    <w:rsid w:val="006A559E"/>
    <w:rsid w:val="006A5B9E"/>
    <w:rsid w:val="006A5E28"/>
    <w:rsid w:val="006A5F0B"/>
    <w:rsid w:val="006A5F2F"/>
    <w:rsid w:val="006A697B"/>
    <w:rsid w:val="006A6EF6"/>
    <w:rsid w:val="006A7AFF"/>
    <w:rsid w:val="006B1816"/>
    <w:rsid w:val="006B18CC"/>
    <w:rsid w:val="006B2099"/>
    <w:rsid w:val="006B2D3C"/>
    <w:rsid w:val="006B3EF6"/>
    <w:rsid w:val="006B42D1"/>
    <w:rsid w:val="006B50CF"/>
    <w:rsid w:val="006B5FF7"/>
    <w:rsid w:val="006C03B8"/>
    <w:rsid w:val="006C0901"/>
    <w:rsid w:val="006C125D"/>
    <w:rsid w:val="006C1B8E"/>
    <w:rsid w:val="006C21AA"/>
    <w:rsid w:val="006C2F0B"/>
    <w:rsid w:val="006C4D99"/>
    <w:rsid w:val="006C514E"/>
    <w:rsid w:val="006C55D2"/>
    <w:rsid w:val="006C5669"/>
    <w:rsid w:val="006C5718"/>
    <w:rsid w:val="006C587E"/>
    <w:rsid w:val="006C5EC9"/>
    <w:rsid w:val="006C6059"/>
    <w:rsid w:val="006C7035"/>
    <w:rsid w:val="006C7522"/>
    <w:rsid w:val="006C77BD"/>
    <w:rsid w:val="006D016E"/>
    <w:rsid w:val="006D03CB"/>
    <w:rsid w:val="006D0725"/>
    <w:rsid w:val="006D0EF4"/>
    <w:rsid w:val="006D242C"/>
    <w:rsid w:val="006D275A"/>
    <w:rsid w:val="006D394A"/>
    <w:rsid w:val="006D3F90"/>
    <w:rsid w:val="006D4BCE"/>
    <w:rsid w:val="006D5BD8"/>
    <w:rsid w:val="006D60DA"/>
    <w:rsid w:val="006D6F08"/>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4C8"/>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46E"/>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5C49"/>
    <w:rsid w:val="00726EA6"/>
    <w:rsid w:val="00727208"/>
    <w:rsid w:val="0072740B"/>
    <w:rsid w:val="00727680"/>
    <w:rsid w:val="00727FC8"/>
    <w:rsid w:val="00730166"/>
    <w:rsid w:val="007308FD"/>
    <w:rsid w:val="00730D58"/>
    <w:rsid w:val="00731440"/>
    <w:rsid w:val="00732FD6"/>
    <w:rsid w:val="007348B1"/>
    <w:rsid w:val="00735C24"/>
    <w:rsid w:val="00735F5B"/>
    <w:rsid w:val="007362A6"/>
    <w:rsid w:val="00736D7D"/>
    <w:rsid w:val="007371A6"/>
    <w:rsid w:val="007372F1"/>
    <w:rsid w:val="0073752C"/>
    <w:rsid w:val="007377A0"/>
    <w:rsid w:val="00737826"/>
    <w:rsid w:val="007407B4"/>
    <w:rsid w:val="007407D1"/>
    <w:rsid w:val="00740E58"/>
    <w:rsid w:val="00741645"/>
    <w:rsid w:val="00741B55"/>
    <w:rsid w:val="007423E3"/>
    <w:rsid w:val="0074314B"/>
    <w:rsid w:val="007445A0"/>
    <w:rsid w:val="0074524B"/>
    <w:rsid w:val="00745749"/>
    <w:rsid w:val="00745913"/>
    <w:rsid w:val="007463F0"/>
    <w:rsid w:val="0074696A"/>
    <w:rsid w:val="00747D8B"/>
    <w:rsid w:val="00750715"/>
    <w:rsid w:val="00750D39"/>
    <w:rsid w:val="00751228"/>
    <w:rsid w:val="00752317"/>
    <w:rsid w:val="00753EA9"/>
    <w:rsid w:val="0075459E"/>
    <w:rsid w:val="00755DB3"/>
    <w:rsid w:val="007571E1"/>
    <w:rsid w:val="00757A16"/>
    <w:rsid w:val="00757F50"/>
    <w:rsid w:val="007604B2"/>
    <w:rsid w:val="00760E10"/>
    <w:rsid w:val="00761A7D"/>
    <w:rsid w:val="00761B7A"/>
    <w:rsid w:val="00761F6D"/>
    <w:rsid w:val="007621E8"/>
    <w:rsid w:val="0076260F"/>
    <w:rsid w:val="007632FA"/>
    <w:rsid w:val="00765281"/>
    <w:rsid w:val="007656A2"/>
    <w:rsid w:val="007657C5"/>
    <w:rsid w:val="00765EC9"/>
    <w:rsid w:val="00765F78"/>
    <w:rsid w:val="00766BAD"/>
    <w:rsid w:val="00767887"/>
    <w:rsid w:val="00767E0D"/>
    <w:rsid w:val="0077041A"/>
    <w:rsid w:val="007706E1"/>
    <w:rsid w:val="00770FED"/>
    <w:rsid w:val="007729A2"/>
    <w:rsid w:val="0077379A"/>
    <w:rsid w:val="00774485"/>
    <w:rsid w:val="0077549B"/>
    <w:rsid w:val="007755F2"/>
    <w:rsid w:val="00775E82"/>
    <w:rsid w:val="0077644A"/>
    <w:rsid w:val="00776971"/>
    <w:rsid w:val="00776DE0"/>
    <w:rsid w:val="007801B3"/>
    <w:rsid w:val="00780A80"/>
    <w:rsid w:val="00780B38"/>
    <w:rsid w:val="007810A5"/>
    <w:rsid w:val="00781537"/>
    <w:rsid w:val="0078177E"/>
    <w:rsid w:val="00782673"/>
    <w:rsid w:val="0078304C"/>
    <w:rsid w:val="00783081"/>
    <w:rsid w:val="0078344C"/>
    <w:rsid w:val="00783673"/>
    <w:rsid w:val="00785490"/>
    <w:rsid w:val="007904A4"/>
    <w:rsid w:val="00791415"/>
    <w:rsid w:val="00791802"/>
    <w:rsid w:val="007925EA"/>
    <w:rsid w:val="00792743"/>
    <w:rsid w:val="00793CD8"/>
    <w:rsid w:val="007940C0"/>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5C7A"/>
    <w:rsid w:val="007C60BF"/>
    <w:rsid w:val="007C6A07"/>
    <w:rsid w:val="007C75A1"/>
    <w:rsid w:val="007C77A5"/>
    <w:rsid w:val="007C7919"/>
    <w:rsid w:val="007D04E5"/>
    <w:rsid w:val="007D1159"/>
    <w:rsid w:val="007D22F4"/>
    <w:rsid w:val="007D30D9"/>
    <w:rsid w:val="007D4A9B"/>
    <w:rsid w:val="007D514B"/>
    <w:rsid w:val="007D5398"/>
    <w:rsid w:val="007D5901"/>
    <w:rsid w:val="007D6B4A"/>
    <w:rsid w:val="007D7046"/>
    <w:rsid w:val="007D73D3"/>
    <w:rsid w:val="007D7526"/>
    <w:rsid w:val="007E09E6"/>
    <w:rsid w:val="007E10E7"/>
    <w:rsid w:val="007E1543"/>
    <w:rsid w:val="007E1F2B"/>
    <w:rsid w:val="007E3025"/>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605F"/>
    <w:rsid w:val="00806738"/>
    <w:rsid w:val="00806E0C"/>
    <w:rsid w:val="00807109"/>
    <w:rsid w:val="008071EF"/>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35DB"/>
    <w:rsid w:val="0082393E"/>
    <w:rsid w:val="00823DD7"/>
    <w:rsid w:val="008247BE"/>
    <w:rsid w:val="00824AB4"/>
    <w:rsid w:val="00824E14"/>
    <w:rsid w:val="00825C42"/>
    <w:rsid w:val="00825D25"/>
    <w:rsid w:val="008260F1"/>
    <w:rsid w:val="00826944"/>
    <w:rsid w:val="00826C0C"/>
    <w:rsid w:val="008270B8"/>
    <w:rsid w:val="00827D6F"/>
    <w:rsid w:val="0083015F"/>
    <w:rsid w:val="00830F43"/>
    <w:rsid w:val="00831824"/>
    <w:rsid w:val="00832EFB"/>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30C0"/>
    <w:rsid w:val="0086361B"/>
    <w:rsid w:val="0086370E"/>
    <w:rsid w:val="0086427E"/>
    <w:rsid w:val="008648E7"/>
    <w:rsid w:val="00865385"/>
    <w:rsid w:val="008666E1"/>
    <w:rsid w:val="008677FD"/>
    <w:rsid w:val="0087006F"/>
    <w:rsid w:val="008706D4"/>
    <w:rsid w:val="0087072A"/>
    <w:rsid w:val="00870F8A"/>
    <w:rsid w:val="008719A4"/>
    <w:rsid w:val="00871D23"/>
    <w:rsid w:val="00871E3F"/>
    <w:rsid w:val="00872369"/>
    <w:rsid w:val="00872E90"/>
    <w:rsid w:val="008732EC"/>
    <w:rsid w:val="00873712"/>
    <w:rsid w:val="00874312"/>
    <w:rsid w:val="0087437C"/>
    <w:rsid w:val="008744D1"/>
    <w:rsid w:val="008759EB"/>
    <w:rsid w:val="00875CD7"/>
    <w:rsid w:val="00876070"/>
    <w:rsid w:val="00876B4D"/>
    <w:rsid w:val="00877F18"/>
    <w:rsid w:val="008805E8"/>
    <w:rsid w:val="008808B3"/>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6992"/>
    <w:rsid w:val="008A0E91"/>
    <w:rsid w:val="008A21FF"/>
    <w:rsid w:val="008A2CE2"/>
    <w:rsid w:val="008A30AC"/>
    <w:rsid w:val="008A337B"/>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217F"/>
    <w:rsid w:val="008B2755"/>
    <w:rsid w:val="008B29D8"/>
    <w:rsid w:val="008B2B2C"/>
    <w:rsid w:val="008B2E91"/>
    <w:rsid w:val="008B4008"/>
    <w:rsid w:val="008B51A0"/>
    <w:rsid w:val="008B5893"/>
    <w:rsid w:val="008B592A"/>
    <w:rsid w:val="008B5B85"/>
    <w:rsid w:val="008B74CD"/>
    <w:rsid w:val="008B7953"/>
    <w:rsid w:val="008B7B5C"/>
    <w:rsid w:val="008B7D0F"/>
    <w:rsid w:val="008C0C99"/>
    <w:rsid w:val="008C1549"/>
    <w:rsid w:val="008C2017"/>
    <w:rsid w:val="008C2018"/>
    <w:rsid w:val="008C4958"/>
    <w:rsid w:val="008C4BAA"/>
    <w:rsid w:val="008C60D2"/>
    <w:rsid w:val="008C6AE8"/>
    <w:rsid w:val="008C6EF9"/>
    <w:rsid w:val="008C7573"/>
    <w:rsid w:val="008D00A5"/>
    <w:rsid w:val="008D02FD"/>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63AE"/>
    <w:rsid w:val="008E7EF7"/>
    <w:rsid w:val="008F1D32"/>
    <w:rsid w:val="008F1EAB"/>
    <w:rsid w:val="008F33CA"/>
    <w:rsid w:val="008F33DC"/>
    <w:rsid w:val="008F3B1C"/>
    <w:rsid w:val="008F4083"/>
    <w:rsid w:val="008F477F"/>
    <w:rsid w:val="008F49C9"/>
    <w:rsid w:val="008F4B57"/>
    <w:rsid w:val="008F4E9D"/>
    <w:rsid w:val="008F55FF"/>
    <w:rsid w:val="008F6CFF"/>
    <w:rsid w:val="009001FD"/>
    <w:rsid w:val="009002F3"/>
    <w:rsid w:val="0090049C"/>
    <w:rsid w:val="00900BE8"/>
    <w:rsid w:val="00900CDE"/>
    <w:rsid w:val="00902350"/>
    <w:rsid w:val="0090264B"/>
    <w:rsid w:val="00902685"/>
    <w:rsid w:val="0090336B"/>
    <w:rsid w:val="009040B8"/>
    <w:rsid w:val="00904A01"/>
    <w:rsid w:val="00904B3A"/>
    <w:rsid w:val="009053AA"/>
    <w:rsid w:val="0090594B"/>
    <w:rsid w:val="00906939"/>
    <w:rsid w:val="00910252"/>
    <w:rsid w:val="00910260"/>
    <w:rsid w:val="00910B7D"/>
    <w:rsid w:val="00910FB9"/>
    <w:rsid w:val="00911B8F"/>
    <w:rsid w:val="00911DFB"/>
    <w:rsid w:val="00911EC5"/>
    <w:rsid w:val="00913283"/>
    <w:rsid w:val="009139D9"/>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4A4"/>
    <w:rsid w:val="00925F2F"/>
    <w:rsid w:val="00926584"/>
    <w:rsid w:val="0092667B"/>
    <w:rsid w:val="009304D2"/>
    <w:rsid w:val="00930F80"/>
    <w:rsid w:val="00931BD9"/>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DE7"/>
    <w:rsid w:val="00950E36"/>
    <w:rsid w:val="00951FC2"/>
    <w:rsid w:val="0095204C"/>
    <w:rsid w:val="0095204D"/>
    <w:rsid w:val="009523EF"/>
    <w:rsid w:val="00953920"/>
    <w:rsid w:val="00953D47"/>
    <w:rsid w:val="00954AE7"/>
    <w:rsid w:val="009550FA"/>
    <w:rsid w:val="00955136"/>
    <w:rsid w:val="0095681E"/>
    <w:rsid w:val="009569A5"/>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603D"/>
    <w:rsid w:val="00976949"/>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1FE8"/>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A5CEB"/>
    <w:rsid w:val="009B068F"/>
    <w:rsid w:val="009B1BEE"/>
    <w:rsid w:val="009B1F30"/>
    <w:rsid w:val="009B2B19"/>
    <w:rsid w:val="009B3AC2"/>
    <w:rsid w:val="009B4DF4"/>
    <w:rsid w:val="009B500C"/>
    <w:rsid w:val="009B5197"/>
    <w:rsid w:val="009B564E"/>
    <w:rsid w:val="009B56AE"/>
    <w:rsid w:val="009B5EDE"/>
    <w:rsid w:val="009B6380"/>
    <w:rsid w:val="009B656F"/>
    <w:rsid w:val="009B7E87"/>
    <w:rsid w:val="009C0169"/>
    <w:rsid w:val="009C166E"/>
    <w:rsid w:val="009C2078"/>
    <w:rsid w:val="009C2A4B"/>
    <w:rsid w:val="009C403E"/>
    <w:rsid w:val="009C489D"/>
    <w:rsid w:val="009C4FE8"/>
    <w:rsid w:val="009C54FD"/>
    <w:rsid w:val="009C5967"/>
    <w:rsid w:val="009C5C77"/>
    <w:rsid w:val="009C6DE4"/>
    <w:rsid w:val="009D3B5E"/>
    <w:rsid w:val="009D4D04"/>
    <w:rsid w:val="009D4F68"/>
    <w:rsid w:val="009D4FF0"/>
    <w:rsid w:val="009D576B"/>
    <w:rsid w:val="009D58DC"/>
    <w:rsid w:val="009D6BA5"/>
    <w:rsid w:val="009D6D3E"/>
    <w:rsid w:val="009D703C"/>
    <w:rsid w:val="009D718F"/>
    <w:rsid w:val="009D7448"/>
    <w:rsid w:val="009D7694"/>
    <w:rsid w:val="009D78BF"/>
    <w:rsid w:val="009E068F"/>
    <w:rsid w:val="009E0BFE"/>
    <w:rsid w:val="009E14E0"/>
    <w:rsid w:val="009E14F0"/>
    <w:rsid w:val="009E341D"/>
    <w:rsid w:val="009E35DB"/>
    <w:rsid w:val="009E47A3"/>
    <w:rsid w:val="009E4F2A"/>
    <w:rsid w:val="009E5D1E"/>
    <w:rsid w:val="009E6CF9"/>
    <w:rsid w:val="009E7DA6"/>
    <w:rsid w:val="009F08F3"/>
    <w:rsid w:val="009F344F"/>
    <w:rsid w:val="009F3A3A"/>
    <w:rsid w:val="009F7E1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3E54"/>
    <w:rsid w:val="00A13ECD"/>
    <w:rsid w:val="00A142EB"/>
    <w:rsid w:val="00A14F41"/>
    <w:rsid w:val="00A17F63"/>
    <w:rsid w:val="00A20176"/>
    <w:rsid w:val="00A20916"/>
    <w:rsid w:val="00A20DCA"/>
    <w:rsid w:val="00A20ED4"/>
    <w:rsid w:val="00A20EFE"/>
    <w:rsid w:val="00A211E5"/>
    <w:rsid w:val="00A2193B"/>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1AE7"/>
    <w:rsid w:val="00A41E2B"/>
    <w:rsid w:val="00A424C6"/>
    <w:rsid w:val="00A4280F"/>
    <w:rsid w:val="00A42E65"/>
    <w:rsid w:val="00A432D3"/>
    <w:rsid w:val="00A4383C"/>
    <w:rsid w:val="00A43FB8"/>
    <w:rsid w:val="00A45981"/>
    <w:rsid w:val="00A45B74"/>
    <w:rsid w:val="00A5017E"/>
    <w:rsid w:val="00A509D4"/>
    <w:rsid w:val="00A50C84"/>
    <w:rsid w:val="00A52E1D"/>
    <w:rsid w:val="00A55464"/>
    <w:rsid w:val="00A5588B"/>
    <w:rsid w:val="00A56F1C"/>
    <w:rsid w:val="00A60169"/>
    <w:rsid w:val="00A607A8"/>
    <w:rsid w:val="00A608BB"/>
    <w:rsid w:val="00A61499"/>
    <w:rsid w:val="00A61D1D"/>
    <w:rsid w:val="00A62427"/>
    <w:rsid w:val="00A62A77"/>
    <w:rsid w:val="00A63483"/>
    <w:rsid w:val="00A6372C"/>
    <w:rsid w:val="00A63F61"/>
    <w:rsid w:val="00A644B3"/>
    <w:rsid w:val="00A64D8F"/>
    <w:rsid w:val="00A654CB"/>
    <w:rsid w:val="00A657D7"/>
    <w:rsid w:val="00A65E24"/>
    <w:rsid w:val="00A660AC"/>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914CF"/>
    <w:rsid w:val="00A914D2"/>
    <w:rsid w:val="00A9265E"/>
    <w:rsid w:val="00A92879"/>
    <w:rsid w:val="00A93770"/>
    <w:rsid w:val="00A93A50"/>
    <w:rsid w:val="00A93BFD"/>
    <w:rsid w:val="00A9442A"/>
    <w:rsid w:val="00A94612"/>
    <w:rsid w:val="00A94932"/>
    <w:rsid w:val="00A94A0E"/>
    <w:rsid w:val="00A94A3C"/>
    <w:rsid w:val="00A95E8B"/>
    <w:rsid w:val="00A96EAC"/>
    <w:rsid w:val="00A97E1D"/>
    <w:rsid w:val="00AA0095"/>
    <w:rsid w:val="00AA016F"/>
    <w:rsid w:val="00AA1ED6"/>
    <w:rsid w:val="00AA2028"/>
    <w:rsid w:val="00AA283B"/>
    <w:rsid w:val="00AA2A9A"/>
    <w:rsid w:val="00AA2FE4"/>
    <w:rsid w:val="00AA3E67"/>
    <w:rsid w:val="00AA45D9"/>
    <w:rsid w:val="00AA4F95"/>
    <w:rsid w:val="00AA51D6"/>
    <w:rsid w:val="00AA520B"/>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F14"/>
    <w:rsid w:val="00AC007F"/>
    <w:rsid w:val="00AC19B6"/>
    <w:rsid w:val="00AC2558"/>
    <w:rsid w:val="00AC2B80"/>
    <w:rsid w:val="00AC2BA2"/>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3F94"/>
    <w:rsid w:val="00AD4A5A"/>
    <w:rsid w:val="00AD5819"/>
    <w:rsid w:val="00AD5DFF"/>
    <w:rsid w:val="00AE037F"/>
    <w:rsid w:val="00AE0F35"/>
    <w:rsid w:val="00AE19C6"/>
    <w:rsid w:val="00AE27AC"/>
    <w:rsid w:val="00AE354D"/>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171C"/>
    <w:rsid w:val="00AF1C5D"/>
    <w:rsid w:val="00AF2036"/>
    <w:rsid w:val="00AF38C8"/>
    <w:rsid w:val="00AF3CD1"/>
    <w:rsid w:val="00AF42D7"/>
    <w:rsid w:val="00AF716F"/>
    <w:rsid w:val="00B001C0"/>
    <w:rsid w:val="00B006FE"/>
    <w:rsid w:val="00B007CB"/>
    <w:rsid w:val="00B00CBD"/>
    <w:rsid w:val="00B02AA9"/>
    <w:rsid w:val="00B02FA3"/>
    <w:rsid w:val="00B05084"/>
    <w:rsid w:val="00B0783E"/>
    <w:rsid w:val="00B14CD3"/>
    <w:rsid w:val="00B15586"/>
    <w:rsid w:val="00B157F9"/>
    <w:rsid w:val="00B15BB8"/>
    <w:rsid w:val="00B1707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62BC"/>
    <w:rsid w:val="00B36395"/>
    <w:rsid w:val="00B372AA"/>
    <w:rsid w:val="00B376E7"/>
    <w:rsid w:val="00B40168"/>
    <w:rsid w:val="00B40445"/>
    <w:rsid w:val="00B409E0"/>
    <w:rsid w:val="00B4146A"/>
    <w:rsid w:val="00B41888"/>
    <w:rsid w:val="00B426A1"/>
    <w:rsid w:val="00B427F3"/>
    <w:rsid w:val="00B42E56"/>
    <w:rsid w:val="00B42FF8"/>
    <w:rsid w:val="00B4326C"/>
    <w:rsid w:val="00B440E0"/>
    <w:rsid w:val="00B443D8"/>
    <w:rsid w:val="00B44932"/>
    <w:rsid w:val="00B452DA"/>
    <w:rsid w:val="00B45A52"/>
    <w:rsid w:val="00B46175"/>
    <w:rsid w:val="00B46AC0"/>
    <w:rsid w:val="00B50301"/>
    <w:rsid w:val="00B548B7"/>
    <w:rsid w:val="00B561C7"/>
    <w:rsid w:val="00B564FB"/>
    <w:rsid w:val="00B56D56"/>
    <w:rsid w:val="00B6002E"/>
    <w:rsid w:val="00B611DF"/>
    <w:rsid w:val="00B6174A"/>
    <w:rsid w:val="00B62C0B"/>
    <w:rsid w:val="00B63F29"/>
    <w:rsid w:val="00B64CA3"/>
    <w:rsid w:val="00B65DEB"/>
    <w:rsid w:val="00B66031"/>
    <w:rsid w:val="00B664C7"/>
    <w:rsid w:val="00B66633"/>
    <w:rsid w:val="00B66D52"/>
    <w:rsid w:val="00B702EE"/>
    <w:rsid w:val="00B70608"/>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A6F"/>
    <w:rsid w:val="00B90B96"/>
    <w:rsid w:val="00B90F73"/>
    <w:rsid w:val="00B91EAC"/>
    <w:rsid w:val="00B91F86"/>
    <w:rsid w:val="00B93B59"/>
    <w:rsid w:val="00B9406A"/>
    <w:rsid w:val="00B9479E"/>
    <w:rsid w:val="00B94A92"/>
    <w:rsid w:val="00B9619A"/>
    <w:rsid w:val="00B96BC0"/>
    <w:rsid w:val="00B97BA3"/>
    <w:rsid w:val="00BA0D71"/>
    <w:rsid w:val="00BA1A13"/>
    <w:rsid w:val="00BA1A7C"/>
    <w:rsid w:val="00BA1DE2"/>
    <w:rsid w:val="00BA2280"/>
    <w:rsid w:val="00BA2A08"/>
    <w:rsid w:val="00BA350D"/>
    <w:rsid w:val="00BA4885"/>
    <w:rsid w:val="00BA56D2"/>
    <w:rsid w:val="00BA56D3"/>
    <w:rsid w:val="00BA5EF4"/>
    <w:rsid w:val="00BA76E0"/>
    <w:rsid w:val="00BB1BA5"/>
    <w:rsid w:val="00BB2431"/>
    <w:rsid w:val="00BB2A25"/>
    <w:rsid w:val="00BB2B72"/>
    <w:rsid w:val="00BB3DD4"/>
    <w:rsid w:val="00BB4295"/>
    <w:rsid w:val="00BB46FE"/>
    <w:rsid w:val="00BB51E9"/>
    <w:rsid w:val="00BB62CB"/>
    <w:rsid w:val="00BB7346"/>
    <w:rsid w:val="00BC06AE"/>
    <w:rsid w:val="00BC0FDC"/>
    <w:rsid w:val="00BC1033"/>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D7913"/>
    <w:rsid w:val="00BE1234"/>
    <w:rsid w:val="00BE1C6B"/>
    <w:rsid w:val="00BE2FA6"/>
    <w:rsid w:val="00BE333F"/>
    <w:rsid w:val="00BE46BF"/>
    <w:rsid w:val="00BE52DA"/>
    <w:rsid w:val="00BE56D6"/>
    <w:rsid w:val="00BE7406"/>
    <w:rsid w:val="00BE7603"/>
    <w:rsid w:val="00BF1A25"/>
    <w:rsid w:val="00BF1DF1"/>
    <w:rsid w:val="00BF3279"/>
    <w:rsid w:val="00BF328F"/>
    <w:rsid w:val="00BF344A"/>
    <w:rsid w:val="00BF436F"/>
    <w:rsid w:val="00BF4592"/>
    <w:rsid w:val="00BF5BC4"/>
    <w:rsid w:val="00BF5C21"/>
    <w:rsid w:val="00BF6013"/>
    <w:rsid w:val="00BF6F09"/>
    <w:rsid w:val="00BF74C7"/>
    <w:rsid w:val="00BF7FF0"/>
    <w:rsid w:val="00C00320"/>
    <w:rsid w:val="00C01067"/>
    <w:rsid w:val="00C014C6"/>
    <w:rsid w:val="00C015F1"/>
    <w:rsid w:val="00C01ADA"/>
    <w:rsid w:val="00C01F33"/>
    <w:rsid w:val="00C02185"/>
    <w:rsid w:val="00C02CC6"/>
    <w:rsid w:val="00C040F7"/>
    <w:rsid w:val="00C044AB"/>
    <w:rsid w:val="00C0473A"/>
    <w:rsid w:val="00C05706"/>
    <w:rsid w:val="00C07377"/>
    <w:rsid w:val="00C07EF7"/>
    <w:rsid w:val="00C10478"/>
    <w:rsid w:val="00C110A4"/>
    <w:rsid w:val="00C113F1"/>
    <w:rsid w:val="00C117D5"/>
    <w:rsid w:val="00C11C15"/>
    <w:rsid w:val="00C12107"/>
    <w:rsid w:val="00C1448A"/>
    <w:rsid w:val="00C14D4B"/>
    <w:rsid w:val="00C154BB"/>
    <w:rsid w:val="00C16268"/>
    <w:rsid w:val="00C164E5"/>
    <w:rsid w:val="00C221D8"/>
    <w:rsid w:val="00C268E6"/>
    <w:rsid w:val="00C268F2"/>
    <w:rsid w:val="00C279B5"/>
    <w:rsid w:val="00C27C45"/>
    <w:rsid w:val="00C27D1B"/>
    <w:rsid w:val="00C30732"/>
    <w:rsid w:val="00C31279"/>
    <w:rsid w:val="00C31316"/>
    <w:rsid w:val="00C314DA"/>
    <w:rsid w:val="00C34B18"/>
    <w:rsid w:val="00C34D69"/>
    <w:rsid w:val="00C3719D"/>
    <w:rsid w:val="00C3789E"/>
    <w:rsid w:val="00C37CB2"/>
    <w:rsid w:val="00C42118"/>
    <w:rsid w:val="00C443F0"/>
    <w:rsid w:val="00C44AB3"/>
    <w:rsid w:val="00C45759"/>
    <w:rsid w:val="00C458D0"/>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E19"/>
    <w:rsid w:val="00C57E2B"/>
    <w:rsid w:val="00C60538"/>
    <w:rsid w:val="00C60783"/>
    <w:rsid w:val="00C61D71"/>
    <w:rsid w:val="00C6285D"/>
    <w:rsid w:val="00C630B4"/>
    <w:rsid w:val="00C64672"/>
    <w:rsid w:val="00C65607"/>
    <w:rsid w:val="00C658C4"/>
    <w:rsid w:val="00C65D8E"/>
    <w:rsid w:val="00C67258"/>
    <w:rsid w:val="00C70289"/>
    <w:rsid w:val="00C70697"/>
    <w:rsid w:val="00C706AA"/>
    <w:rsid w:val="00C70809"/>
    <w:rsid w:val="00C72093"/>
    <w:rsid w:val="00C72157"/>
    <w:rsid w:val="00C72C25"/>
    <w:rsid w:val="00C72E79"/>
    <w:rsid w:val="00C72EF4"/>
    <w:rsid w:val="00C73792"/>
    <w:rsid w:val="00C744FE"/>
    <w:rsid w:val="00C75D2F"/>
    <w:rsid w:val="00C76708"/>
    <w:rsid w:val="00C767BE"/>
    <w:rsid w:val="00C76E3C"/>
    <w:rsid w:val="00C806A5"/>
    <w:rsid w:val="00C80D37"/>
    <w:rsid w:val="00C81568"/>
    <w:rsid w:val="00C819B8"/>
    <w:rsid w:val="00C822DA"/>
    <w:rsid w:val="00C851E3"/>
    <w:rsid w:val="00C8580A"/>
    <w:rsid w:val="00C863A4"/>
    <w:rsid w:val="00C865B1"/>
    <w:rsid w:val="00C9027A"/>
    <w:rsid w:val="00C9068E"/>
    <w:rsid w:val="00C93814"/>
    <w:rsid w:val="00C93C4B"/>
    <w:rsid w:val="00C944AB"/>
    <w:rsid w:val="00C95B40"/>
    <w:rsid w:val="00C96304"/>
    <w:rsid w:val="00C973B9"/>
    <w:rsid w:val="00C97BE8"/>
    <w:rsid w:val="00CA0718"/>
    <w:rsid w:val="00CA1ED8"/>
    <w:rsid w:val="00CA3AD4"/>
    <w:rsid w:val="00CA629C"/>
    <w:rsid w:val="00CB0315"/>
    <w:rsid w:val="00CB19D0"/>
    <w:rsid w:val="00CB1E62"/>
    <w:rsid w:val="00CB1F63"/>
    <w:rsid w:val="00CB6F3F"/>
    <w:rsid w:val="00CB7170"/>
    <w:rsid w:val="00CB78E9"/>
    <w:rsid w:val="00CC040E"/>
    <w:rsid w:val="00CC0934"/>
    <w:rsid w:val="00CC111F"/>
    <w:rsid w:val="00CC2011"/>
    <w:rsid w:val="00CC279A"/>
    <w:rsid w:val="00CC377A"/>
    <w:rsid w:val="00CC3EA0"/>
    <w:rsid w:val="00CC5398"/>
    <w:rsid w:val="00CC54B3"/>
    <w:rsid w:val="00CC6CF4"/>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6FC"/>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4C31"/>
    <w:rsid w:val="00D1595F"/>
    <w:rsid w:val="00D2013A"/>
    <w:rsid w:val="00D215BD"/>
    <w:rsid w:val="00D222A5"/>
    <w:rsid w:val="00D2289D"/>
    <w:rsid w:val="00D22CEA"/>
    <w:rsid w:val="00D2372C"/>
    <w:rsid w:val="00D239A7"/>
    <w:rsid w:val="00D23F47"/>
    <w:rsid w:val="00D244CF"/>
    <w:rsid w:val="00D25EE8"/>
    <w:rsid w:val="00D26572"/>
    <w:rsid w:val="00D26684"/>
    <w:rsid w:val="00D3122F"/>
    <w:rsid w:val="00D31E18"/>
    <w:rsid w:val="00D32385"/>
    <w:rsid w:val="00D35D46"/>
    <w:rsid w:val="00D3600A"/>
    <w:rsid w:val="00D36BD7"/>
    <w:rsid w:val="00D36C51"/>
    <w:rsid w:val="00D36E71"/>
    <w:rsid w:val="00D37D87"/>
    <w:rsid w:val="00D37E3F"/>
    <w:rsid w:val="00D4076F"/>
    <w:rsid w:val="00D40B33"/>
    <w:rsid w:val="00D416BB"/>
    <w:rsid w:val="00D4318F"/>
    <w:rsid w:val="00D431BA"/>
    <w:rsid w:val="00D434C9"/>
    <w:rsid w:val="00D438BF"/>
    <w:rsid w:val="00D440F8"/>
    <w:rsid w:val="00D44744"/>
    <w:rsid w:val="00D449CB"/>
    <w:rsid w:val="00D45478"/>
    <w:rsid w:val="00D46747"/>
    <w:rsid w:val="00D520EF"/>
    <w:rsid w:val="00D5330E"/>
    <w:rsid w:val="00D5341C"/>
    <w:rsid w:val="00D54042"/>
    <w:rsid w:val="00D5419B"/>
    <w:rsid w:val="00D546FF"/>
    <w:rsid w:val="00D55AD5"/>
    <w:rsid w:val="00D576CA"/>
    <w:rsid w:val="00D604BD"/>
    <w:rsid w:val="00D60CDE"/>
    <w:rsid w:val="00D60D23"/>
    <w:rsid w:val="00D61AF5"/>
    <w:rsid w:val="00D63852"/>
    <w:rsid w:val="00D63A1D"/>
    <w:rsid w:val="00D652B5"/>
    <w:rsid w:val="00D66155"/>
    <w:rsid w:val="00D679A7"/>
    <w:rsid w:val="00D708B0"/>
    <w:rsid w:val="00D720A7"/>
    <w:rsid w:val="00D77B1D"/>
    <w:rsid w:val="00D77BDD"/>
    <w:rsid w:val="00D8021F"/>
    <w:rsid w:val="00D802A1"/>
    <w:rsid w:val="00D80383"/>
    <w:rsid w:val="00D819C8"/>
    <w:rsid w:val="00D81A46"/>
    <w:rsid w:val="00D823C6"/>
    <w:rsid w:val="00D829C6"/>
    <w:rsid w:val="00D8327F"/>
    <w:rsid w:val="00D83615"/>
    <w:rsid w:val="00D8460E"/>
    <w:rsid w:val="00D85388"/>
    <w:rsid w:val="00D856F6"/>
    <w:rsid w:val="00D86B66"/>
    <w:rsid w:val="00D86CA3"/>
    <w:rsid w:val="00D871CE"/>
    <w:rsid w:val="00D87240"/>
    <w:rsid w:val="00D87A64"/>
    <w:rsid w:val="00D90866"/>
    <w:rsid w:val="00D9196D"/>
    <w:rsid w:val="00D92982"/>
    <w:rsid w:val="00D92BC5"/>
    <w:rsid w:val="00D933A6"/>
    <w:rsid w:val="00D94CB2"/>
    <w:rsid w:val="00D953A1"/>
    <w:rsid w:val="00D9603A"/>
    <w:rsid w:val="00DA23BB"/>
    <w:rsid w:val="00DA305E"/>
    <w:rsid w:val="00DA30C9"/>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E050D"/>
    <w:rsid w:val="00DE1053"/>
    <w:rsid w:val="00DE1F3D"/>
    <w:rsid w:val="00DE2402"/>
    <w:rsid w:val="00DE278B"/>
    <w:rsid w:val="00DE350C"/>
    <w:rsid w:val="00DE3A8E"/>
    <w:rsid w:val="00DE3B83"/>
    <w:rsid w:val="00DE427D"/>
    <w:rsid w:val="00DE4DBD"/>
    <w:rsid w:val="00DE5191"/>
    <w:rsid w:val="00DE5608"/>
    <w:rsid w:val="00DE58D0"/>
    <w:rsid w:val="00DE619B"/>
    <w:rsid w:val="00DE654F"/>
    <w:rsid w:val="00DF0631"/>
    <w:rsid w:val="00DF0B6E"/>
    <w:rsid w:val="00DF15E0"/>
    <w:rsid w:val="00DF1819"/>
    <w:rsid w:val="00DF2021"/>
    <w:rsid w:val="00DF37A0"/>
    <w:rsid w:val="00DF4096"/>
    <w:rsid w:val="00DF5D9E"/>
    <w:rsid w:val="00DF6CE3"/>
    <w:rsid w:val="00E0012E"/>
    <w:rsid w:val="00E00B19"/>
    <w:rsid w:val="00E0280A"/>
    <w:rsid w:val="00E02CDA"/>
    <w:rsid w:val="00E0533E"/>
    <w:rsid w:val="00E0546D"/>
    <w:rsid w:val="00E0605D"/>
    <w:rsid w:val="00E07E69"/>
    <w:rsid w:val="00E10805"/>
    <w:rsid w:val="00E108C3"/>
    <w:rsid w:val="00E1099A"/>
    <w:rsid w:val="00E110E7"/>
    <w:rsid w:val="00E11B20"/>
    <w:rsid w:val="00E11FDD"/>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559"/>
    <w:rsid w:val="00E35991"/>
    <w:rsid w:val="00E3702E"/>
    <w:rsid w:val="00E3723A"/>
    <w:rsid w:val="00E37550"/>
    <w:rsid w:val="00E37860"/>
    <w:rsid w:val="00E3788E"/>
    <w:rsid w:val="00E37E1D"/>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4AA"/>
    <w:rsid w:val="00E5112D"/>
    <w:rsid w:val="00E512B6"/>
    <w:rsid w:val="00E51553"/>
    <w:rsid w:val="00E51774"/>
    <w:rsid w:val="00E51EC3"/>
    <w:rsid w:val="00E5220E"/>
    <w:rsid w:val="00E5296A"/>
    <w:rsid w:val="00E53B75"/>
    <w:rsid w:val="00E54E3B"/>
    <w:rsid w:val="00E558BC"/>
    <w:rsid w:val="00E559EC"/>
    <w:rsid w:val="00E5631E"/>
    <w:rsid w:val="00E56F48"/>
    <w:rsid w:val="00E57072"/>
    <w:rsid w:val="00E57565"/>
    <w:rsid w:val="00E60837"/>
    <w:rsid w:val="00E6223A"/>
    <w:rsid w:val="00E62B0C"/>
    <w:rsid w:val="00E62CFC"/>
    <w:rsid w:val="00E62F36"/>
    <w:rsid w:val="00E63838"/>
    <w:rsid w:val="00E63F34"/>
    <w:rsid w:val="00E64434"/>
    <w:rsid w:val="00E6469D"/>
    <w:rsid w:val="00E64A74"/>
    <w:rsid w:val="00E64FCF"/>
    <w:rsid w:val="00E6516B"/>
    <w:rsid w:val="00E65350"/>
    <w:rsid w:val="00E65A1E"/>
    <w:rsid w:val="00E65CBF"/>
    <w:rsid w:val="00E65D9B"/>
    <w:rsid w:val="00E67974"/>
    <w:rsid w:val="00E67C51"/>
    <w:rsid w:val="00E704FB"/>
    <w:rsid w:val="00E72EFC"/>
    <w:rsid w:val="00E72FFE"/>
    <w:rsid w:val="00E7303E"/>
    <w:rsid w:val="00E758EC"/>
    <w:rsid w:val="00E761C5"/>
    <w:rsid w:val="00E76635"/>
    <w:rsid w:val="00E7676D"/>
    <w:rsid w:val="00E77B29"/>
    <w:rsid w:val="00E8234C"/>
    <w:rsid w:val="00E835AB"/>
    <w:rsid w:val="00E83AA9"/>
    <w:rsid w:val="00E85928"/>
    <w:rsid w:val="00E85EBE"/>
    <w:rsid w:val="00E85FA3"/>
    <w:rsid w:val="00E86E12"/>
    <w:rsid w:val="00E87576"/>
    <w:rsid w:val="00E87822"/>
    <w:rsid w:val="00E90395"/>
    <w:rsid w:val="00E904DD"/>
    <w:rsid w:val="00E90E49"/>
    <w:rsid w:val="00E917F9"/>
    <w:rsid w:val="00E91834"/>
    <w:rsid w:val="00E9291C"/>
    <w:rsid w:val="00E92AE5"/>
    <w:rsid w:val="00E93228"/>
    <w:rsid w:val="00E937EB"/>
    <w:rsid w:val="00E93FFE"/>
    <w:rsid w:val="00E94F8A"/>
    <w:rsid w:val="00E9534E"/>
    <w:rsid w:val="00E95D31"/>
    <w:rsid w:val="00E96FBF"/>
    <w:rsid w:val="00EA1056"/>
    <w:rsid w:val="00EA3EFE"/>
    <w:rsid w:val="00EA4F02"/>
    <w:rsid w:val="00EA5014"/>
    <w:rsid w:val="00EA7593"/>
    <w:rsid w:val="00EA7A41"/>
    <w:rsid w:val="00EA7A61"/>
    <w:rsid w:val="00EB013A"/>
    <w:rsid w:val="00EB077B"/>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4D5"/>
    <w:rsid w:val="00EC27C6"/>
    <w:rsid w:val="00EC2D55"/>
    <w:rsid w:val="00EC4207"/>
    <w:rsid w:val="00EC4861"/>
    <w:rsid w:val="00EC53BA"/>
    <w:rsid w:val="00EC5653"/>
    <w:rsid w:val="00EC5DC0"/>
    <w:rsid w:val="00EC6573"/>
    <w:rsid w:val="00EC71CE"/>
    <w:rsid w:val="00EC74A2"/>
    <w:rsid w:val="00ED02B1"/>
    <w:rsid w:val="00ED1006"/>
    <w:rsid w:val="00ED20E3"/>
    <w:rsid w:val="00ED30B7"/>
    <w:rsid w:val="00ED37CC"/>
    <w:rsid w:val="00ED3D33"/>
    <w:rsid w:val="00ED45DF"/>
    <w:rsid w:val="00ED46F9"/>
    <w:rsid w:val="00ED4A26"/>
    <w:rsid w:val="00ED4C4E"/>
    <w:rsid w:val="00ED6389"/>
    <w:rsid w:val="00ED6939"/>
    <w:rsid w:val="00ED7874"/>
    <w:rsid w:val="00ED7FB0"/>
    <w:rsid w:val="00EE05AC"/>
    <w:rsid w:val="00EE1106"/>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6418"/>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5D5E"/>
    <w:rsid w:val="00F15FA5"/>
    <w:rsid w:val="00F2026D"/>
    <w:rsid w:val="00F202F7"/>
    <w:rsid w:val="00F209B7"/>
    <w:rsid w:val="00F20F5C"/>
    <w:rsid w:val="00F21188"/>
    <w:rsid w:val="00F21E8D"/>
    <w:rsid w:val="00F22409"/>
    <w:rsid w:val="00F22D10"/>
    <w:rsid w:val="00F2376F"/>
    <w:rsid w:val="00F243D8"/>
    <w:rsid w:val="00F2468B"/>
    <w:rsid w:val="00F25044"/>
    <w:rsid w:val="00F26335"/>
    <w:rsid w:val="00F26EE1"/>
    <w:rsid w:val="00F27345"/>
    <w:rsid w:val="00F278F5"/>
    <w:rsid w:val="00F2795C"/>
    <w:rsid w:val="00F302BB"/>
    <w:rsid w:val="00F30828"/>
    <w:rsid w:val="00F30CBB"/>
    <w:rsid w:val="00F31252"/>
    <w:rsid w:val="00F313D6"/>
    <w:rsid w:val="00F319E7"/>
    <w:rsid w:val="00F31E8D"/>
    <w:rsid w:val="00F33F28"/>
    <w:rsid w:val="00F342A9"/>
    <w:rsid w:val="00F345F4"/>
    <w:rsid w:val="00F34B47"/>
    <w:rsid w:val="00F364B9"/>
    <w:rsid w:val="00F3726B"/>
    <w:rsid w:val="00F377B9"/>
    <w:rsid w:val="00F40F0C"/>
    <w:rsid w:val="00F42253"/>
    <w:rsid w:val="00F42403"/>
    <w:rsid w:val="00F430C2"/>
    <w:rsid w:val="00F468C8"/>
    <w:rsid w:val="00F4693C"/>
    <w:rsid w:val="00F47381"/>
    <w:rsid w:val="00F4766C"/>
    <w:rsid w:val="00F5060E"/>
    <w:rsid w:val="00F507D1"/>
    <w:rsid w:val="00F519CE"/>
    <w:rsid w:val="00F51ADA"/>
    <w:rsid w:val="00F54FB5"/>
    <w:rsid w:val="00F5529F"/>
    <w:rsid w:val="00F553AD"/>
    <w:rsid w:val="00F55534"/>
    <w:rsid w:val="00F55ED9"/>
    <w:rsid w:val="00F56FFD"/>
    <w:rsid w:val="00F60203"/>
    <w:rsid w:val="00F60765"/>
    <w:rsid w:val="00F607C5"/>
    <w:rsid w:val="00F60DEA"/>
    <w:rsid w:val="00F61249"/>
    <w:rsid w:val="00F61A24"/>
    <w:rsid w:val="00F61CA8"/>
    <w:rsid w:val="00F6302A"/>
    <w:rsid w:val="00F63707"/>
    <w:rsid w:val="00F6377B"/>
    <w:rsid w:val="00F637D4"/>
    <w:rsid w:val="00F63950"/>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371B"/>
    <w:rsid w:val="00F83E0E"/>
    <w:rsid w:val="00F8456C"/>
    <w:rsid w:val="00F859D8"/>
    <w:rsid w:val="00F85D93"/>
    <w:rsid w:val="00F868F5"/>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519"/>
    <w:rsid w:val="00F97838"/>
    <w:rsid w:val="00F97D5F"/>
    <w:rsid w:val="00FA0360"/>
    <w:rsid w:val="00FA1AE0"/>
    <w:rsid w:val="00FA2BB3"/>
    <w:rsid w:val="00FA3E40"/>
    <w:rsid w:val="00FA437A"/>
    <w:rsid w:val="00FA5946"/>
    <w:rsid w:val="00FA75B0"/>
    <w:rsid w:val="00FB06E0"/>
    <w:rsid w:val="00FB151A"/>
    <w:rsid w:val="00FB480F"/>
    <w:rsid w:val="00FB4C80"/>
    <w:rsid w:val="00FB4EE4"/>
    <w:rsid w:val="00FB6A6A"/>
    <w:rsid w:val="00FB7D73"/>
    <w:rsid w:val="00FC3B5C"/>
    <w:rsid w:val="00FC3BF2"/>
    <w:rsid w:val="00FC3D5F"/>
    <w:rsid w:val="00FC42D5"/>
    <w:rsid w:val="00FC4CC9"/>
    <w:rsid w:val="00FC626E"/>
    <w:rsid w:val="00FC665A"/>
    <w:rsid w:val="00FC689F"/>
    <w:rsid w:val="00FC71A5"/>
    <w:rsid w:val="00FC7429"/>
    <w:rsid w:val="00FD0711"/>
    <w:rsid w:val="00FD07F6"/>
    <w:rsid w:val="00FD087D"/>
    <w:rsid w:val="00FD11A8"/>
    <w:rsid w:val="00FD1EC8"/>
    <w:rsid w:val="00FD29DB"/>
    <w:rsid w:val="00FD2D07"/>
    <w:rsid w:val="00FD331E"/>
    <w:rsid w:val="00FD35CF"/>
    <w:rsid w:val="00FD3686"/>
    <w:rsid w:val="00FD3F98"/>
    <w:rsid w:val="00FD47ED"/>
    <w:rsid w:val="00FD74B9"/>
    <w:rsid w:val="00FD74DB"/>
    <w:rsid w:val="00FD7660"/>
    <w:rsid w:val="00FD7CEE"/>
    <w:rsid w:val="00FE0655"/>
    <w:rsid w:val="00FE06C8"/>
    <w:rsid w:val="00FE215E"/>
    <w:rsid w:val="00FE2365"/>
    <w:rsid w:val="00FE37D7"/>
    <w:rsid w:val="00FE4C7B"/>
    <w:rsid w:val="00FE664F"/>
    <w:rsid w:val="00FE6A47"/>
    <w:rsid w:val="00FE7329"/>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C91"/>
    <w:rsid w:val="00FF5E14"/>
    <w:rsid w:val="00FF5ED1"/>
    <w:rsid w:val="00FF765E"/>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0ADD8"/>
  <w15:docId w15:val="{3B2CE42F-2566-442E-A717-AD6C2225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606C5B"/>
    <w:pPr>
      <w:numPr>
        <w:numId w:val="2"/>
      </w:numPr>
      <w:tabs>
        <w:tab w:val="clear" w:pos="2155"/>
        <w:tab w:val="num" w:pos="1701"/>
      </w:tabs>
      <w:ind w:left="1701" w:hanging="1701"/>
    </w:pPr>
    <w:rPr>
      <w:rFonts w:eastAsiaTheme="minorHAnsi"/>
      <w:b/>
      <w:bCs/>
      <w:lang w:val="en-U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リスト段落,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リスト段落 Char,列出段落1 Char,中等深浅网格 1 - 着色 21 Char,R4_bullets Char,列表段落1 Char,—ño’i—Ž Char,¥¡¡¡¡ì¬º¥¹¥È¶ÎÂä Char,ÁÐ³ö¶ÎÂä Char,¥ê¥¹¥È¶ÎÂä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1">
    <w:name w:val="未处理的提及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Normal"/>
    <w:qFormat/>
    <w:rsid w:val="0095204D"/>
    <w:pPr>
      <w:tabs>
        <w:tab w:val="left" w:pos="1622"/>
      </w:tabs>
      <w:overflowPunct/>
      <w:autoSpaceDE/>
      <w:autoSpaceDN/>
      <w:adjustRightInd/>
      <w:spacing w:after="0"/>
      <w:ind w:left="1622" w:hanging="363"/>
      <w:textAlignment w:val="auto"/>
    </w:pPr>
    <w:rPr>
      <w:rFonts w:ascii="Arial" w:eastAsia="Courier New" w:hAnsi="Arial" w:cs="Arial"/>
      <w:szCs w:val="24"/>
      <w:lang w:eastAsia="en-GB"/>
    </w:rPr>
  </w:style>
  <w:style w:type="character" w:styleId="LineNumber">
    <w:name w:val="line number"/>
    <w:basedOn w:val="DefaultParagraphFont"/>
    <w:rsid w:val="00213E3C"/>
  </w:style>
  <w:style w:type="character" w:customStyle="1" w:styleId="B1Zchn">
    <w:name w:val="B1 Zchn"/>
    <w:qFormat/>
    <w:rsid w:val="00664C04"/>
    <w:rPr>
      <w:lang w:val="en-GB" w:eastAsia="en-US"/>
    </w:rPr>
  </w:style>
  <w:style w:type="paragraph" w:styleId="NormalWeb">
    <w:name w:val="Normal (Web)"/>
    <w:basedOn w:val="Normal"/>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350211"/>
    <w:rPr>
      <w:rFonts w:ascii="Times New Roman" w:hAnsi="Times New Roman"/>
      <w:lang w:eastAsia="ja-JP"/>
    </w:rPr>
  </w:style>
  <w:style w:type="character" w:customStyle="1" w:styleId="10">
    <w:name w:val="@他1"/>
    <w:basedOn w:val="DefaultParagraphFont"/>
    <w:uiPriority w:val="99"/>
    <w:unhideWhenUsed/>
    <w:rsid w:val="00D3600A"/>
    <w:rPr>
      <w:color w:val="2B579A"/>
      <w:shd w:val="clear" w:color="auto" w:fill="E1DFDD"/>
    </w:rPr>
  </w:style>
  <w:style w:type="paragraph" w:customStyle="1" w:styleId="Doc-title">
    <w:name w:val="Doc-title"/>
    <w:basedOn w:val="Normal"/>
    <w:next w:val="Doc-text2"/>
    <w:link w:val="Doc-titleChar"/>
    <w:qFormat/>
    <w:rsid w:val="00CF66FC"/>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F66FC"/>
    <w:rPr>
      <w:rFonts w:ascii="Arial" w:eastAsia="MS Mincho" w:hAnsi="Arial"/>
      <w:noProof/>
      <w:szCs w:val="24"/>
    </w:rPr>
  </w:style>
  <w:style w:type="paragraph" w:customStyle="1" w:styleId="Comments">
    <w:name w:val="Comments"/>
    <w:basedOn w:val="Normal"/>
    <w:link w:val="CommentsChar"/>
    <w:qFormat/>
    <w:rsid w:val="00CF66FC"/>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F66FC"/>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6-e/Docs//R2-2109342.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ftp/tsg_ran/WG2_RL2//TSGR2_116-e/Docs//R2-2111100.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e/Docs//R2-2109342.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6-e/Docs//R2-2109342.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2.xml><?xml version="1.0" encoding="utf-8"?>
<ds:datastoreItem xmlns:ds="http://schemas.openxmlformats.org/officeDocument/2006/customXml" ds:itemID="{B94B4F99-553E-4B28-AEB0-6677E1D35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330C9655-3F25-4EC8-8975-07C844306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1549</Words>
  <Characters>8834</Characters>
  <Application>Microsoft Office Word</Application>
  <DocSecurity>0</DocSecurity>
  <Lines>73</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10363</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Tuomas Tirronen</dc:creator>
  <cp:keywords>3GPP; Ericsson; TDoc</cp:keywords>
  <cp:lastModifiedBy>Ericsson</cp:lastModifiedBy>
  <cp:revision>8</cp:revision>
  <cp:lastPrinted>2008-02-01T01:09:00Z</cp:lastPrinted>
  <dcterms:created xsi:type="dcterms:W3CDTF">2021-11-09T13:07:00Z</dcterms:created>
  <dcterms:modified xsi:type="dcterms:W3CDTF">2021-11-09T13:28:00Z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SIP_Label_55818d02-8d25-4bb9-b27c-e4db64670887_Enabled">
    <vt:lpwstr>true</vt:lpwstr>
  </property>
  <property fmtid="{D5CDD505-2E9C-101B-9397-08002B2CF9AE}" pid="8" name="MSIP_Label_55818d02-8d25-4bb9-b27c-e4db64670887_SetDate">
    <vt:lpwstr>2021-11-05T15:13:25Z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a7104615-da73-4fb2-936a-49321a0e0ffd</vt:lpwstr>
  </property>
  <property fmtid="{D5CDD505-2E9C-101B-9397-08002B2CF9AE}" pid="13" name="MSIP_Label_55818d02-8d25-4bb9-b27c-e4db64670887_ContentBits">
    <vt:lpwstr>0</vt:lpwstr>
  </property>
  <property fmtid="{D5CDD505-2E9C-101B-9397-08002B2CF9AE}" pid="14" name="_2015_ms_pID_725343">
    <vt:lpwstr>(2)PqTCU4Mq906x5dGM7bW+XnyfuTPetgh+FzEivAM1lcf3CQsamSBi2DdzFgr92UAt3fJbcKl+
AP5qlcj5s1UePDETOlwN6TyYmDvDt1A9A7E2+P6Vj1zqMd8is/sOHNInaI3C0L98Nb3QE/f6
Oy6HnpDYFCrmzY8cSr+ocKCpdSBF6K734VhPTIJO7IuhokbQdGkK2Edr+eZ9zdwrd7W8zI5a
1ZSthqtpmwxO0WzsIB</vt:lpwstr>
  </property>
  <property fmtid="{D5CDD505-2E9C-101B-9397-08002B2CF9AE}" pid="15" name="_2015_ms_pID_7253431">
    <vt:lpwstr>FGCLmcKb7BgsH+G1uZ016EkF1uOAPSXQoF28WCtseIUO4zj4OAQDa2
y4CUnx/Bwthncp3njz5BC6rk8Gl6ZR8Ttcd0B+1I4YI/zb9mO1QnMtZbMqdHqnVrk+MaEO6n
H20paeAi7cDPmAMFAtKe0N/tDqrzrSJKcF6KtJoSgFG+tEQMxaeeF6SbrMLOwwS5irEFcC3h
S32vngIzfK/zpcP8</vt:lpwstr>
  </property>
  <property fmtid="{D5CDD505-2E9C-101B-9397-08002B2CF9AE}" pid="16" name="CWMf64ecdf12e78434e89c660a419066b51">
    <vt:lpwstr>CWMQUXWgM5gD0T5+OiildyL6SWWunI3P+0P5n471NBrlVVgB6dTP/NdgmLvA3Xo2SI9uPq4ScWQPcuO9DivD2mJqA==</vt:lpwstr>
  </property>
</Properties>
</file>