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等线" w:cs="Arial"/>
                <w:bCs/>
                <w:szCs w:val="21"/>
                <w:lang w:eastAsia="zh-CN"/>
              </w:rPr>
            </w:pPr>
            <w:r>
              <w:rPr>
                <w:rFonts w:eastAsia="等线" w:cs="Arial"/>
                <w:bCs/>
                <w:szCs w:val="21"/>
                <w:lang w:eastAsia="zh-CN"/>
              </w:rPr>
              <w:t xml:space="preserve">Huawei, </w:t>
            </w:r>
            <w:proofErr w:type="spellStart"/>
            <w:r>
              <w:rPr>
                <w:rFonts w:eastAsia="等线" w:cs="Arial"/>
                <w:bCs/>
                <w:szCs w:val="21"/>
                <w:lang w:eastAsia="zh-CN"/>
              </w:rPr>
              <w:t>HiSilicon</w:t>
            </w:r>
            <w:proofErr w:type="spellEnd"/>
          </w:p>
        </w:tc>
        <w:tc>
          <w:tcPr>
            <w:tcW w:w="5976" w:type="dxa"/>
            <w:shd w:val="clear" w:color="auto" w:fill="auto"/>
          </w:tcPr>
          <w:p w14:paraId="4587AC02" w14:textId="63DD28E6" w:rsidR="007971E2" w:rsidRPr="000F6A12" w:rsidRDefault="008938C3" w:rsidP="00371DB0">
            <w:pPr>
              <w:widowControl w:val="0"/>
              <w:spacing w:after="160"/>
              <w:rPr>
                <w:rFonts w:eastAsia="等线" w:cs="Arial"/>
                <w:bCs/>
                <w:szCs w:val="21"/>
                <w:lang w:val="fr-FR" w:eastAsia="zh-CN"/>
              </w:rPr>
            </w:pPr>
            <w:r w:rsidRPr="000F6A12">
              <w:rPr>
                <w:rFonts w:eastAsia="等线" w:cs="Arial" w:hint="eastAsia"/>
                <w:bCs/>
                <w:szCs w:val="21"/>
                <w:lang w:val="fr-FR" w:eastAsia="zh-CN"/>
              </w:rPr>
              <w:t>C</w:t>
            </w:r>
            <w:r w:rsidRPr="000F6A12">
              <w:rPr>
                <w:rFonts w:eastAsia="等线"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等线" w:cs="Arial"/>
                <w:bCs/>
                <w:szCs w:val="21"/>
                <w:lang w:eastAsia="zh-CN"/>
              </w:rPr>
            </w:pPr>
            <w:r>
              <w:rPr>
                <w:rFonts w:eastAsia="等线"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等线" w:cs="Arial"/>
                <w:bCs/>
                <w:szCs w:val="21"/>
                <w:lang w:eastAsia="zh-CN"/>
              </w:rPr>
            </w:pPr>
            <w:r>
              <w:rPr>
                <w:rFonts w:eastAsia="等线"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等线" w:cs="Arial"/>
                <w:bCs/>
                <w:szCs w:val="21"/>
                <w:lang w:eastAsia="zh-CN"/>
              </w:rPr>
            </w:pPr>
            <w:r>
              <w:rPr>
                <w:rFonts w:eastAsia="等线"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等线" w:cs="Arial"/>
                <w:bCs/>
                <w:szCs w:val="21"/>
                <w:lang w:eastAsia="zh-CN"/>
              </w:rPr>
            </w:pPr>
            <w:r>
              <w:rPr>
                <w:rFonts w:eastAsia="等线" w:cs="Arial" w:hint="eastAsia"/>
                <w:bCs/>
                <w:szCs w:val="21"/>
                <w:lang w:eastAsia="zh-CN"/>
              </w:rPr>
              <w:t>j</w:t>
            </w:r>
            <w:r>
              <w:rPr>
                <w:rFonts w:eastAsia="等线"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等线" w:cs="Arial"/>
                <w:bCs/>
                <w:szCs w:val="21"/>
                <w:lang w:eastAsia="zh-CN"/>
              </w:rPr>
            </w:pPr>
            <w:proofErr w:type="spellStart"/>
            <w:r>
              <w:rPr>
                <w:rFonts w:eastAsia="等线" w:cs="Arial"/>
                <w:bCs/>
                <w:szCs w:val="21"/>
                <w:lang w:eastAsia="zh-CN"/>
              </w:rPr>
              <w:t>InterDigital</w:t>
            </w:r>
            <w:proofErr w:type="spellEnd"/>
          </w:p>
        </w:tc>
        <w:tc>
          <w:tcPr>
            <w:tcW w:w="5976" w:type="dxa"/>
            <w:shd w:val="clear" w:color="auto" w:fill="auto"/>
          </w:tcPr>
          <w:p w14:paraId="34ACA8FE" w14:textId="53604859" w:rsidR="009C13DD" w:rsidRPr="009D0EE2" w:rsidRDefault="000F6A12" w:rsidP="009C13DD">
            <w:pPr>
              <w:widowControl w:val="0"/>
              <w:spacing w:after="160"/>
              <w:rPr>
                <w:rFonts w:eastAsia="等线" w:cs="Arial"/>
                <w:bCs/>
                <w:szCs w:val="21"/>
                <w:lang w:eastAsia="zh-CN"/>
              </w:rPr>
            </w:pPr>
            <w:r w:rsidRPr="000F6A12">
              <w:rPr>
                <w:rFonts w:eastAsia="等线" w:cs="Arial"/>
                <w:bCs/>
                <w:szCs w:val="21"/>
                <w:lang w:eastAsia="zh-CN"/>
              </w:rPr>
              <w:t>Faris.alfarhan@interdigital.com</w:t>
            </w:r>
            <w:r>
              <w:rPr>
                <w:rFonts w:eastAsia="等线"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等线" w:cs="Arial"/>
                <w:bCs/>
                <w:szCs w:val="21"/>
                <w:lang w:eastAsia="zh-CN"/>
              </w:rPr>
            </w:pPr>
            <w:r>
              <w:rPr>
                <w:rFonts w:eastAsia="等线" w:cs="Arial"/>
                <w:bCs/>
                <w:szCs w:val="21"/>
                <w:lang w:eastAsia="zh-CN"/>
              </w:rPr>
              <w:t>hchoi5@lenovo.com</w:t>
            </w:r>
          </w:p>
        </w:tc>
      </w:tr>
      <w:tr w:rsidR="009C13DD" w:rsidRPr="00A41EF7"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等线" w:cs="Arial"/>
                <w:bCs/>
                <w:szCs w:val="21"/>
                <w:lang w:eastAsia="zh-CN"/>
              </w:rPr>
            </w:pPr>
            <w:r>
              <w:rPr>
                <w:rFonts w:eastAsia="等线" w:cs="Arial"/>
                <w:bCs/>
                <w:szCs w:val="21"/>
                <w:lang w:eastAsia="zh-CN"/>
              </w:rPr>
              <w:t>Qualcomm</w:t>
            </w:r>
          </w:p>
        </w:tc>
        <w:tc>
          <w:tcPr>
            <w:tcW w:w="5976" w:type="dxa"/>
            <w:shd w:val="clear" w:color="auto" w:fill="auto"/>
          </w:tcPr>
          <w:p w14:paraId="21F895D5" w14:textId="23151434" w:rsidR="009C13DD" w:rsidRPr="00A41EF7" w:rsidRDefault="00332E9E" w:rsidP="009C13DD">
            <w:pPr>
              <w:widowControl w:val="0"/>
              <w:spacing w:after="160"/>
              <w:rPr>
                <w:rFonts w:eastAsia="等线" w:cs="Arial"/>
                <w:bCs/>
                <w:szCs w:val="21"/>
                <w:lang w:val="fi-FI" w:eastAsia="zh-CN"/>
              </w:rPr>
            </w:pPr>
            <w:r w:rsidRPr="00A41EF7">
              <w:rPr>
                <w:rFonts w:eastAsia="等线" w:cs="Arial"/>
                <w:bCs/>
                <w:szCs w:val="21"/>
                <w:lang w:val="fi-FI"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等线" w:cs="Arial"/>
                <w:bCs/>
                <w:szCs w:val="21"/>
                <w:lang w:eastAsia="zh-CN"/>
              </w:rPr>
            </w:pPr>
            <w:r>
              <w:rPr>
                <w:rFonts w:eastAsia="等线" w:cs="Arial"/>
                <w:bCs/>
                <w:szCs w:val="21"/>
                <w:lang w:eastAsia="zh-CN"/>
              </w:rPr>
              <w:t>ZTE</w:t>
            </w:r>
          </w:p>
        </w:tc>
        <w:tc>
          <w:tcPr>
            <w:tcW w:w="5976" w:type="dxa"/>
            <w:shd w:val="clear" w:color="auto" w:fill="auto"/>
          </w:tcPr>
          <w:p w14:paraId="69D4D4E1" w14:textId="498D7C63" w:rsidR="0027692F" w:rsidRDefault="0027692F" w:rsidP="009C13DD">
            <w:pPr>
              <w:widowControl w:val="0"/>
              <w:spacing w:after="160"/>
              <w:rPr>
                <w:rFonts w:eastAsia="等线" w:cs="Arial"/>
                <w:bCs/>
                <w:szCs w:val="21"/>
                <w:lang w:eastAsia="zh-CN"/>
              </w:rPr>
            </w:pPr>
            <w:r>
              <w:rPr>
                <w:rFonts w:eastAsia="等线" w:cs="Arial"/>
                <w:bCs/>
                <w:szCs w:val="21"/>
                <w:lang w:eastAsia="zh-CN"/>
              </w:rPr>
              <w:t>LiuJing (</w:t>
            </w:r>
            <w:r w:rsidR="00A41EF7" w:rsidRPr="00FD0B3E">
              <w:rPr>
                <w:rFonts w:eastAsia="等线" w:cs="Arial" w:hint="eastAsia"/>
                <w:bCs/>
                <w:szCs w:val="21"/>
                <w:lang w:eastAsia="zh-CN"/>
              </w:rPr>
              <w:t>liu</w:t>
            </w:r>
            <w:r w:rsidR="00A41EF7" w:rsidRPr="00FD0B3E">
              <w:rPr>
                <w:rFonts w:eastAsia="等线" w:cs="Arial"/>
                <w:bCs/>
                <w:szCs w:val="21"/>
                <w:lang w:eastAsia="zh-CN"/>
              </w:rPr>
              <w:t>.jing30@zte.com.cn</w:t>
            </w:r>
            <w:r>
              <w:rPr>
                <w:rFonts w:eastAsia="等线" w:cs="Arial"/>
                <w:bCs/>
                <w:szCs w:val="21"/>
                <w:lang w:eastAsia="zh-CN"/>
              </w:rPr>
              <w:t>)</w:t>
            </w:r>
          </w:p>
        </w:tc>
      </w:tr>
      <w:tr w:rsidR="00A41EF7" w14:paraId="35C7C2E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501673E4" w14:textId="77777777" w:rsidR="00A41EF7" w:rsidRPr="00A41EF7" w:rsidRDefault="00A41EF7" w:rsidP="00A41EF7">
            <w:pPr>
              <w:widowControl w:val="0"/>
              <w:spacing w:after="160"/>
              <w:rPr>
                <w:rFonts w:eastAsia="等线" w:cs="Arial"/>
                <w:bCs/>
                <w:szCs w:val="21"/>
                <w:lang w:eastAsia="zh-CN"/>
              </w:rPr>
            </w:pPr>
            <w:r w:rsidRPr="00A41EF7">
              <w:rPr>
                <w:rFonts w:eastAsia="等线" w:cs="Arial"/>
                <w:bCs/>
                <w:szCs w:val="21"/>
                <w:lang w:eastAsia="zh-CN"/>
              </w:rPr>
              <w:t>Nokia</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0868C12E" w14:textId="35D837F6" w:rsidR="00A41EF7" w:rsidRPr="00A41EF7" w:rsidRDefault="00506435" w:rsidP="00A41EF7">
            <w:pPr>
              <w:widowControl w:val="0"/>
              <w:spacing w:after="160"/>
              <w:rPr>
                <w:rFonts w:eastAsia="等线" w:cs="Arial"/>
                <w:bCs/>
                <w:szCs w:val="21"/>
                <w:lang w:eastAsia="zh-CN"/>
              </w:rPr>
            </w:pPr>
            <w:r w:rsidRPr="00FD0B3E">
              <w:rPr>
                <w:rFonts w:eastAsia="等线" w:cs="Arial"/>
                <w:bCs/>
                <w:szCs w:val="21"/>
                <w:lang w:eastAsia="zh-CN"/>
              </w:rPr>
              <w:t>samuli.turtinen@nokia.com</w:t>
            </w:r>
          </w:p>
        </w:tc>
      </w:tr>
      <w:tr w:rsidR="00506435" w14:paraId="650FBB7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2CD0B3A7" w14:textId="74920877" w:rsidR="00506435" w:rsidRPr="00A41EF7" w:rsidRDefault="00506435" w:rsidP="00506435">
            <w:pPr>
              <w:widowControl w:val="0"/>
              <w:spacing w:after="160"/>
              <w:rPr>
                <w:rFonts w:eastAsia="等线" w:cs="Arial"/>
                <w:bCs/>
                <w:szCs w:val="21"/>
                <w:lang w:eastAsia="zh-CN"/>
              </w:rPr>
            </w:pPr>
            <w:r w:rsidRPr="00C268E9">
              <w:rPr>
                <w:rFonts w:eastAsia="等线" w:cs="Arial"/>
                <w:bCs/>
                <w:szCs w:val="21"/>
                <w:lang w:eastAsia="zh-CN"/>
              </w:rPr>
              <w:t>LG Electronics</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D88D2E6" w14:textId="215BB4E5" w:rsidR="00506435" w:rsidRDefault="00506435" w:rsidP="00506435">
            <w:pPr>
              <w:widowControl w:val="0"/>
              <w:spacing w:after="160"/>
              <w:rPr>
                <w:rFonts w:eastAsia="等线" w:cs="Arial"/>
                <w:bCs/>
                <w:szCs w:val="21"/>
                <w:lang w:eastAsia="zh-CN"/>
              </w:rPr>
            </w:pPr>
            <w:r w:rsidRPr="00C268E9">
              <w:rPr>
                <w:rFonts w:eastAsia="等线" w:cs="Arial"/>
                <w:bCs/>
                <w:szCs w:val="21"/>
                <w:lang w:eastAsia="zh-CN"/>
              </w:rPr>
              <w:t>gyeongcheol.lee@lge.com</w:t>
            </w:r>
          </w:p>
        </w:tc>
      </w:tr>
      <w:tr w:rsidR="00BB22F5" w14:paraId="5BA9363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3C35193E" w14:textId="12D5AAF1" w:rsidR="00BB22F5" w:rsidRPr="00BB22F5" w:rsidRDefault="00BB22F5" w:rsidP="00BB22F5">
            <w:pPr>
              <w:widowControl w:val="0"/>
              <w:spacing w:after="160"/>
              <w:rPr>
                <w:rFonts w:eastAsia="等线" w:cs="Arial"/>
                <w:bCs/>
                <w:szCs w:val="21"/>
                <w:lang w:eastAsia="zh-CN"/>
              </w:rPr>
            </w:pPr>
            <w:r>
              <w:rPr>
                <w:rFonts w:eastAsia="等线" w:cs="Arial" w:hint="eastAsia"/>
                <w:bCs/>
                <w:szCs w:val="21"/>
                <w:lang w:eastAsia="zh-CN"/>
              </w:rPr>
              <w:t>C</w:t>
            </w:r>
            <w:r>
              <w:rPr>
                <w:rFonts w:eastAsia="等线" w:cs="Arial"/>
                <w:bCs/>
                <w:szCs w:val="21"/>
                <w:lang w:eastAsia="zh-CN"/>
              </w:rPr>
              <w:t>hina Telecom</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C163983" w14:textId="2A0BA131" w:rsidR="00BB22F5" w:rsidRPr="00C268E9" w:rsidRDefault="00BB22F5" w:rsidP="00BB22F5">
            <w:pPr>
              <w:widowControl w:val="0"/>
              <w:spacing w:after="160"/>
              <w:rPr>
                <w:rFonts w:eastAsia="等线" w:cs="Arial"/>
                <w:bCs/>
                <w:szCs w:val="21"/>
                <w:lang w:eastAsia="zh-CN"/>
              </w:rPr>
            </w:pPr>
            <w:r>
              <w:rPr>
                <w:rFonts w:eastAsia="等线" w:cs="Arial"/>
                <w:bCs/>
                <w:szCs w:val="21"/>
                <w:lang w:eastAsia="zh-CN"/>
              </w:rPr>
              <w:t>wangj08@chinatelecom.cn</w:t>
            </w:r>
          </w:p>
        </w:tc>
      </w:tr>
      <w:tr w:rsidR="00806942" w14:paraId="5EF68C1B"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66926318" w14:textId="56C88AB5" w:rsidR="00806942" w:rsidRDefault="00806942" w:rsidP="00806942">
            <w:pPr>
              <w:widowControl w:val="0"/>
              <w:spacing w:after="160"/>
              <w:rPr>
                <w:rFonts w:eastAsia="等线" w:cs="Arial"/>
                <w:bCs/>
                <w:szCs w:val="21"/>
                <w:lang w:eastAsia="zh-CN"/>
              </w:rPr>
            </w:pPr>
            <w:r>
              <w:rPr>
                <w:rFonts w:eastAsia="等线" w:cs="Arial"/>
                <w:bCs/>
                <w:szCs w:val="21"/>
                <w:lang w:eastAsia="zh-CN"/>
              </w:rPr>
              <w:t>OPPO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8F08A4E" w14:textId="44F7FBDA" w:rsidR="00806942" w:rsidRDefault="00806942" w:rsidP="00806942">
            <w:pPr>
              <w:widowControl w:val="0"/>
              <w:spacing w:after="160"/>
              <w:rPr>
                <w:rFonts w:eastAsia="等线" w:cs="Arial"/>
                <w:bCs/>
                <w:szCs w:val="21"/>
                <w:lang w:eastAsia="zh-CN"/>
              </w:rPr>
            </w:pPr>
            <w:proofErr w:type="spellStart"/>
            <w:r>
              <w:rPr>
                <w:rFonts w:eastAsia="等线" w:cs="Arial" w:hint="eastAsia"/>
                <w:bCs/>
                <w:szCs w:val="21"/>
                <w:lang w:eastAsia="zh-CN"/>
              </w:rPr>
              <w:t>H</w:t>
            </w:r>
            <w:r>
              <w:rPr>
                <w:rFonts w:eastAsia="等线" w:cs="Arial"/>
                <w:bCs/>
                <w:szCs w:val="21"/>
                <w:lang w:eastAsia="zh-CN"/>
              </w:rPr>
              <w:t>aitao</w:t>
            </w:r>
            <w:proofErr w:type="spellEnd"/>
            <w:r>
              <w:rPr>
                <w:rFonts w:eastAsia="等线" w:cs="Arial"/>
                <w:bCs/>
                <w:szCs w:val="21"/>
                <w:lang w:eastAsia="zh-CN"/>
              </w:rPr>
              <w:t xml:space="preserve"> Li (</w:t>
            </w:r>
            <w:r w:rsidR="0002783C" w:rsidRPr="0002783C">
              <w:rPr>
                <w:rFonts w:eastAsia="等线" w:cs="Arial"/>
                <w:bCs/>
                <w:szCs w:val="21"/>
                <w:lang w:eastAsia="zh-CN"/>
              </w:rPr>
              <w:t>lihaitao@oppo.com</w:t>
            </w:r>
            <w:r>
              <w:rPr>
                <w:rFonts w:eastAsia="等线" w:cs="Arial"/>
                <w:bCs/>
                <w:szCs w:val="21"/>
                <w:lang w:eastAsia="zh-CN"/>
              </w:rPr>
              <w:t>)</w:t>
            </w:r>
          </w:p>
        </w:tc>
      </w:tr>
      <w:tr w:rsidR="000951EF" w14:paraId="66001452"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05ACD1B7" w14:textId="2854A6E9" w:rsidR="000951EF" w:rsidRDefault="000951EF" w:rsidP="000951EF">
            <w:pPr>
              <w:widowControl w:val="0"/>
              <w:spacing w:after="160"/>
              <w:rPr>
                <w:rFonts w:eastAsia="等线" w:cs="Arial"/>
                <w:bCs/>
                <w:szCs w:val="21"/>
                <w:lang w:eastAsia="zh-CN"/>
              </w:rPr>
            </w:pPr>
            <w:r>
              <w:rPr>
                <w:rFonts w:eastAsia="等线" w:cs="Arial"/>
                <w:bCs/>
                <w:szCs w:val="21"/>
                <w:lang w:eastAsia="zh-CN"/>
              </w:rPr>
              <w:t>vivo</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1F603E4" w14:textId="52940F8F" w:rsidR="000951EF" w:rsidRDefault="000951EF" w:rsidP="000951EF">
            <w:pPr>
              <w:widowControl w:val="0"/>
              <w:spacing w:after="160"/>
              <w:rPr>
                <w:rFonts w:eastAsia="等线" w:cs="Arial"/>
                <w:bCs/>
                <w:szCs w:val="21"/>
                <w:lang w:eastAsia="zh-CN"/>
              </w:rPr>
            </w:pPr>
            <w:r>
              <w:rPr>
                <w:rFonts w:eastAsia="等线" w:cs="Arial" w:hint="eastAsia"/>
                <w:bCs/>
                <w:szCs w:val="21"/>
                <w:lang w:eastAsia="zh-CN"/>
              </w:rPr>
              <w:t>y</w:t>
            </w:r>
            <w:r>
              <w:rPr>
                <w:rFonts w:eastAsia="等线" w:cs="Arial"/>
                <w:bCs/>
                <w:szCs w:val="21"/>
                <w:lang w:eastAsia="zh-CN"/>
              </w:rPr>
              <w:t>itao.mo@vivo.com</w:t>
            </w:r>
          </w:p>
        </w:tc>
      </w:tr>
      <w:tr w:rsidR="00B839FB" w14:paraId="02729737"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063C8CCF" w14:textId="603D12F6" w:rsidR="00B839FB" w:rsidRDefault="00B839FB" w:rsidP="000951EF">
            <w:pPr>
              <w:widowControl w:val="0"/>
              <w:spacing w:after="160"/>
              <w:rPr>
                <w:rFonts w:eastAsia="等线" w:cs="Arial"/>
                <w:bCs/>
                <w:szCs w:val="21"/>
                <w:lang w:eastAsia="zh-CN"/>
              </w:rPr>
            </w:pPr>
            <w:r>
              <w:rPr>
                <w:rFonts w:eastAsia="等线" w:cs="Arial" w:hint="eastAsia"/>
                <w:bCs/>
                <w:szCs w:val="21"/>
                <w:lang w:eastAsia="zh-CN"/>
              </w:rPr>
              <w:lastRenderedPageBreak/>
              <w:t>CATT</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5BF288AF" w14:textId="077AE5B3" w:rsidR="00B839FB" w:rsidRDefault="00B839FB" w:rsidP="000951EF">
            <w:pPr>
              <w:widowControl w:val="0"/>
              <w:spacing w:after="160"/>
              <w:rPr>
                <w:rFonts w:eastAsia="等线" w:cs="Arial"/>
                <w:bCs/>
                <w:szCs w:val="21"/>
                <w:lang w:eastAsia="zh-CN"/>
              </w:rPr>
            </w:pPr>
            <w:r>
              <w:rPr>
                <w:rFonts w:eastAsia="等线" w:cs="Arial" w:hint="eastAsia"/>
                <w:bCs/>
                <w:szCs w:val="21"/>
                <w:lang w:eastAsia="zh-CN"/>
              </w:rPr>
              <w:t>wanghaocheng@catt.cn</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If Group B preambles with Msg3 repetition is configured, network can configure separate parameters for requesting Msg3 repetition, including </w:t>
      </w:r>
      <w:proofErr w:type="spellStart"/>
      <w:r>
        <w:t>ra-Msg3SizeGroupA</w:t>
      </w:r>
      <w:proofErr w:type="spellEnd"/>
      <w:r>
        <w:t xml:space="preserve">, </w:t>
      </w:r>
      <w:proofErr w:type="spellStart"/>
      <w:r>
        <w:t>messagePowerOffsetGroupB</w:t>
      </w:r>
      <w:proofErr w:type="spellEnd"/>
      <w:r>
        <w:t xml:space="preserve"> and </w:t>
      </w:r>
      <w:proofErr w:type="spellStart"/>
      <w:r>
        <w:t>numberOfRA-PreamblesGroupA</w:t>
      </w:r>
      <w:proofErr w:type="spellEnd"/>
      <w:r>
        <w:t xml:space="preserve"> (</w:t>
      </w:r>
      <w:proofErr w:type="spellStart"/>
      <w:r>
        <w:t>ASN.1</w:t>
      </w:r>
      <w:proofErr w:type="spellEnd"/>
      <w:r>
        <w:t xml:space="preserve">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proofErr w:type="spellStart"/>
      <w:r w:rsidRPr="00D905A1">
        <w:rPr>
          <w:i/>
          <w:lang w:eastAsia="zh-CN"/>
        </w:rPr>
        <w:t>ra-ContentionResolutionTimer</w:t>
      </w:r>
      <w:proofErr w:type="spellEnd"/>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proofErr w:type="spellStart"/>
      <w:r w:rsidR="004978BC" w:rsidRPr="004978BC">
        <w:rPr>
          <w:i/>
          <w:lang w:eastAsia="zh-CN"/>
        </w:rPr>
        <w:t>ra-ContentionResolutionTimer</w:t>
      </w:r>
      <w:proofErr w:type="spellEnd"/>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proofErr w:type="spellStart"/>
      <w:r w:rsidRPr="00B4541F">
        <w:rPr>
          <w:i/>
          <w:kern w:val="2"/>
          <w:lang w:val="en-US" w:eastAsia="ja-JP"/>
        </w:rPr>
        <w:t>ra-ContentionResolutionTimer</w:t>
      </w:r>
      <w:proofErr w:type="spellEnd"/>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6640D771"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B47E0B">
        <w:rPr>
          <w:lang w:eastAsia="zh-CN"/>
        </w:rPr>
        <w:t xml:space="preserve">the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with Option 1 (con</w:t>
      </w:r>
      <w:r w:rsidR="00D905A1">
        <w:rPr>
          <w:rFonts w:ascii="CG Times (WN)" w:eastAsia="等线" w:hAnsi="CG Times (WN)"/>
          <w:b/>
          <w:bCs/>
          <w:lang w:eastAsia="zh-CN"/>
        </w:rPr>
        <w:t xml:space="preserve">sider RAN1 has no conclusion to </w:t>
      </w:r>
      <w:r w:rsidR="0038741D">
        <w:rPr>
          <w:rFonts w:ascii="CG Times (WN)" w:eastAsia="等线" w:hAnsi="CG Times (WN)"/>
          <w:b/>
          <w:bCs/>
          <w:lang w:eastAsia="zh-CN"/>
        </w:rPr>
        <w:t xml:space="preserve">support </w:t>
      </w:r>
      <w:r>
        <w:rPr>
          <w:rFonts w:ascii="CG Times (WN)" w:eastAsia="等线" w:hAnsi="CG Times (WN)"/>
          <w:b/>
          <w:bCs/>
          <w:lang w:eastAsia="zh-CN"/>
        </w:rPr>
        <w:t>PUSCH early termination</w:t>
      </w:r>
      <w:r w:rsidR="0038741D">
        <w:rPr>
          <w:rFonts w:ascii="CG Times (WN)" w:eastAsia="等线" w:hAnsi="CG Times (WN)"/>
          <w:b/>
          <w:bCs/>
          <w:lang w:eastAsia="zh-CN"/>
        </w:rPr>
        <w:t>)</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3762DE" w:rsidRPr="003762DE" w14:paraId="3B7EFDAE" w14:textId="77777777" w:rsidTr="00A41EF7">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A41EF7">
        <w:trPr>
          <w:trHeight w:val="90"/>
        </w:trPr>
        <w:tc>
          <w:tcPr>
            <w:tcW w:w="995" w:type="pct"/>
          </w:tcPr>
          <w:p w14:paraId="11D6BFE0" w14:textId="40899C93" w:rsidR="003762DE" w:rsidRPr="008938C3" w:rsidRDefault="008938C3" w:rsidP="00984641">
            <w:pPr>
              <w:spacing w:after="0" w:line="276" w:lineRule="auto"/>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68BA8AC" w14:textId="00B420F0" w:rsidR="003762DE" w:rsidRPr="000D3ABB" w:rsidRDefault="000D3ABB" w:rsidP="00984641">
            <w:pPr>
              <w:spacing w:after="0" w:line="276" w:lineRule="auto"/>
              <w:jc w:val="center"/>
              <w:rPr>
                <w:rFonts w:eastAsia="等线"/>
                <w:lang w:eastAsia="zh-CN"/>
              </w:rPr>
            </w:pPr>
            <w:r>
              <w:rPr>
                <w:rFonts w:eastAsia="等线" w:hint="eastAsia"/>
                <w:lang w:eastAsia="zh-CN"/>
              </w:rPr>
              <w:t>O</w:t>
            </w:r>
            <w:r>
              <w:rPr>
                <w:rFonts w:eastAsia="等线"/>
                <w:lang w:eastAsia="zh-CN"/>
              </w:rPr>
              <w:t>ption 2, but no strong view</w:t>
            </w:r>
          </w:p>
        </w:tc>
        <w:tc>
          <w:tcPr>
            <w:tcW w:w="3242" w:type="pct"/>
          </w:tcPr>
          <w:p w14:paraId="66D2C671" w14:textId="17528206" w:rsidR="003762DE" w:rsidRPr="000D3ABB" w:rsidRDefault="000D3ABB" w:rsidP="00984641">
            <w:pPr>
              <w:spacing w:after="0" w:line="276" w:lineRule="auto"/>
              <w:rPr>
                <w:rFonts w:eastAsia="等线"/>
                <w:lang w:eastAsia="zh-CN"/>
              </w:rPr>
            </w:pPr>
            <w:r>
              <w:rPr>
                <w:rFonts w:eastAsia="等线"/>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A41EF7">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A41EF7">
        <w:tc>
          <w:tcPr>
            <w:tcW w:w="995" w:type="pct"/>
          </w:tcPr>
          <w:p w14:paraId="738A533D" w14:textId="31DDDDD1" w:rsidR="008E334A" w:rsidRPr="003762DE" w:rsidRDefault="008E334A" w:rsidP="008E334A">
            <w:pPr>
              <w:spacing w:after="0" w:line="276" w:lineRule="auto"/>
              <w:jc w:val="center"/>
              <w:rPr>
                <w:rFonts w:eastAsia="等线"/>
                <w:lang w:eastAsia="zh-CN"/>
              </w:rPr>
            </w:pPr>
            <w:r>
              <w:rPr>
                <w:rFonts w:eastAsia="等线"/>
                <w:lang w:eastAsia="zh-CN"/>
              </w:rPr>
              <w:t>Ericsson</w:t>
            </w:r>
          </w:p>
        </w:tc>
        <w:tc>
          <w:tcPr>
            <w:tcW w:w="763" w:type="pct"/>
          </w:tcPr>
          <w:p w14:paraId="1CA834BD" w14:textId="47FCAC3F" w:rsidR="008E334A" w:rsidRPr="003762DE" w:rsidRDefault="008E334A" w:rsidP="008E334A">
            <w:pPr>
              <w:spacing w:after="0" w:line="276" w:lineRule="auto"/>
              <w:jc w:val="center"/>
              <w:rPr>
                <w:rFonts w:eastAsia="等线"/>
                <w:lang w:eastAsia="zh-CN"/>
              </w:rPr>
            </w:pPr>
            <w:r>
              <w:rPr>
                <w:rFonts w:eastAsia="等线"/>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w:t>
            </w:r>
            <w:r>
              <w:rPr>
                <w:lang w:val="en-US" w:eastAsia="zh-CN"/>
              </w:rPr>
              <w:lastRenderedPageBreak/>
              <w:t xml:space="preserve">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A41EF7">
        <w:tc>
          <w:tcPr>
            <w:tcW w:w="995" w:type="pct"/>
          </w:tcPr>
          <w:p w14:paraId="643E2912" w14:textId="31769FE3"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Xiaomi</w:t>
            </w:r>
          </w:p>
        </w:tc>
        <w:tc>
          <w:tcPr>
            <w:tcW w:w="763" w:type="pct"/>
          </w:tcPr>
          <w:p w14:paraId="3FBA7F64" w14:textId="2EE09F95" w:rsidR="009C13DD" w:rsidRPr="003762DE" w:rsidRDefault="009C13DD" w:rsidP="009C13DD">
            <w:pPr>
              <w:spacing w:after="0" w:line="276" w:lineRule="auto"/>
              <w:jc w:val="center"/>
              <w:rPr>
                <w:rFonts w:eastAsia="等线"/>
                <w:lang w:eastAsia="zh-CN"/>
              </w:rPr>
            </w:pPr>
            <w:r>
              <w:rPr>
                <w:rFonts w:eastAsia="等线" w:hint="eastAsia"/>
                <w:lang w:eastAsia="zh-CN"/>
              </w:rPr>
              <w:t>Option</w:t>
            </w:r>
            <w:r>
              <w:rPr>
                <w:rFonts w:eastAsia="等线"/>
                <w:lang w:eastAsia="zh-CN"/>
              </w:rPr>
              <w:t xml:space="preserve"> 1</w:t>
            </w:r>
          </w:p>
        </w:tc>
        <w:tc>
          <w:tcPr>
            <w:tcW w:w="3242" w:type="pct"/>
          </w:tcPr>
          <w:p w14:paraId="70B5EFB9" w14:textId="7A56E1FB" w:rsidR="009C13DD" w:rsidRPr="003762DE" w:rsidRDefault="009C13DD" w:rsidP="009C13DD">
            <w:pPr>
              <w:spacing w:after="0" w:line="276" w:lineRule="auto"/>
              <w:rPr>
                <w:rFonts w:eastAsia="等线"/>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has not made final decision, we suggest to send a LS to RAN1 to tell our decision and to see if RAN1 has concerns over this.</w:t>
            </w:r>
          </w:p>
        </w:tc>
      </w:tr>
      <w:tr w:rsidR="009C13DD" w:rsidRPr="003762DE" w14:paraId="680401E7" w14:textId="77777777" w:rsidTr="00A41EF7">
        <w:tc>
          <w:tcPr>
            <w:tcW w:w="995" w:type="pct"/>
          </w:tcPr>
          <w:p w14:paraId="244FCDB4" w14:textId="3B6B59E5"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4933681" w14:textId="37C56CD3" w:rsidR="009C13DD" w:rsidRPr="003762DE" w:rsidRDefault="000F6A12"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3E9EAA9C" w14:textId="1B7028FA" w:rsidR="009C13DD" w:rsidRPr="003762DE" w:rsidRDefault="000F6A12" w:rsidP="009C13DD">
            <w:pPr>
              <w:spacing w:after="0" w:line="276" w:lineRule="auto"/>
              <w:rPr>
                <w:rFonts w:eastAsia="等线"/>
                <w:szCs w:val="22"/>
                <w:lang w:eastAsia="zh-CN"/>
              </w:rPr>
            </w:pPr>
            <w:r>
              <w:rPr>
                <w:rFonts w:eastAsia="等线"/>
                <w:szCs w:val="22"/>
                <w:lang w:eastAsia="zh-CN"/>
              </w:rPr>
              <w:t>Since early termination of repetition is not indicated by R1, we can assume PDCCH monitoring starts after all repetitions are transmitted.</w:t>
            </w:r>
          </w:p>
        </w:tc>
      </w:tr>
      <w:tr w:rsidR="002E1396" w:rsidRPr="003762DE" w14:paraId="1B232BCC" w14:textId="77777777" w:rsidTr="00A41EF7">
        <w:tc>
          <w:tcPr>
            <w:tcW w:w="995" w:type="pct"/>
          </w:tcPr>
          <w:p w14:paraId="57FDFCEA" w14:textId="2BCD40FE" w:rsidR="002E1396" w:rsidRDefault="002E1396" w:rsidP="002E1396">
            <w:pPr>
              <w:spacing w:after="0" w:line="276" w:lineRule="auto"/>
              <w:jc w:val="center"/>
              <w:rPr>
                <w:rFonts w:eastAsia="等线"/>
                <w:szCs w:val="22"/>
                <w:lang w:eastAsia="zh-CN"/>
              </w:rPr>
            </w:pPr>
            <w:r>
              <w:rPr>
                <w:rFonts w:eastAsia="等线"/>
                <w:lang w:eastAsia="zh-CN"/>
              </w:rPr>
              <w:t>Lenovo</w:t>
            </w:r>
          </w:p>
        </w:tc>
        <w:tc>
          <w:tcPr>
            <w:tcW w:w="763" w:type="pct"/>
          </w:tcPr>
          <w:p w14:paraId="45DC88FB" w14:textId="7C43131B" w:rsidR="002E1396" w:rsidRDefault="002E1396" w:rsidP="002E1396">
            <w:pPr>
              <w:spacing w:after="0" w:line="276" w:lineRule="auto"/>
              <w:jc w:val="center"/>
              <w:rPr>
                <w:rFonts w:eastAsia="等线"/>
                <w:szCs w:val="22"/>
                <w:lang w:eastAsia="zh-CN"/>
              </w:rPr>
            </w:pPr>
            <w:r>
              <w:rPr>
                <w:rFonts w:eastAsia="等线"/>
                <w:lang w:eastAsia="zh-CN"/>
              </w:rPr>
              <w:t>Option 1</w:t>
            </w:r>
          </w:p>
        </w:tc>
        <w:tc>
          <w:tcPr>
            <w:tcW w:w="3242" w:type="pct"/>
          </w:tcPr>
          <w:p w14:paraId="387FD535" w14:textId="3440F3E9" w:rsidR="002E1396" w:rsidRDefault="002E1396" w:rsidP="002E1396">
            <w:pPr>
              <w:spacing w:after="0" w:line="276" w:lineRule="auto"/>
              <w:rPr>
                <w:rFonts w:eastAsia="等线"/>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A41EF7">
        <w:tc>
          <w:tcPr>
            <w:tcW w:w="995" w:type="pct"/>
          </w:tcPr>
          <w:p w14:paraId="234598D1" w14:textId="710F4B80" w:rsidR="002E1396" w:rsidRDefault="00700BD6"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0045B99" w14:textId="52BC64D8" w:rsidR="002E1396" w:rsidRDefault="00700BD6"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023AD5FA" w14:textId="70F9C62D" w:rsidR="002E1396" w:rsidRDefault="00C6279C" w:rsidP="009C13DD">
            <w:pPr>
              <w:spacing w:after="0" w:line="276" w:lineRule="auto"/>
              <w:rPr>
                <w:rFonts w:eastAsia="等线"/>
                <w:szCs w:val="22"/>
                <w:lang w:eastAsia="zh-CN"/>
              </w:rPr>
            </w:pPr>
            <w:r>
              <w:rPr>
                <w:rFonts w:eastAsia="等线"/>
                <w:szCs w:val="22"/>
                <w:lang w:eastAsia="zh-CN"/>
              </w:rPr>
              <w:t>We support</w:t>
            </w:r>
            <w:r w:rsidR="001374C1">
              <w:rPr>
                <w:rFonts w:eastAsia="等线"/>
                <w:szCs w:val="22"/>
                <w:lang w:eastAsia="zh-CN"/>
              </w:rPr>
              <w:t xml:space="preserve"> rapporteur’s proposal. </w:t>
            </w:r>
            <w:r w:rsidR="00CE50E2">
              <w:rPr>
                <w:rFonts w:eastAsia="等线"/>
                <w:szCs w:val="22"/>
                <w:lang w:eastAsia="zh-CN"/>
              </w:rPr>
              <w:t>In addition, b</w:t>
            </w:r>
            <w:r w:rsidR="001374C1">
              <w:rPr>
                <w:rFonts w:eastAsia="等线"/>
                <w:szCs w:val="22"/>
                <w:lang w:eastAsia="zh-CN"/>
              </w:rPr>
              <w:t>enefits for early termination for Msg3 repetition</w:t>
            </w:r>
            <w:r w:rsidR="00CE50E2">
              <w:rPr>
                <w:rFonts w:eastAsia="等线"/>
                <w:szCs w:val="22"/>
                <w:lang w:eastAsia="zh-CN"/>
              </w:rPr>
              <w:t xml:space="preserve"> (e.g. UE power saving)</w:t>
            </w:r>
            <w:r w:rsidR="001374C1">
              <w:rPr>
                <w:rFonts w:eastAsia="等线"/>
                <w:szCs w:val="22"/>
                <w:lang w:eastAsia="zh-CN"/>
              </w:rPr>
              <w:t xml:space="preserve"> have not been </w:t>
            </w:r>
            <w:r w:rsidR="00CE50E2">
              <w:rPr>
                <w:rFonts w:eastAsia="等线"/>
                <w:szCs w:val="22"/>
                <w:lang w:eastAsia="zh-CN"/>
              </w:rPr>
              <w:t>fully justified.</w:t>
            </w:r>
          </w:p>
        </w:tc>
      </w:tr>
      <w:tr w:rsidR="0027692F" w:rsidRPr="003762DE" w14:paraId="1976FD52" w14:textId="77777777" w:rsidTr="00A41EF7">
        <w:tc>
          <w:tcPr>
            <w:tcW w:w="995" w:type="pct"/>
          </w:tcPr>
          <w:p w14:paraId="618DD731" w14:textId="29D89594" w:rsidR="0027692F" w:rsidRDefault="0027692F"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855675" w14:textId="68465E04" w:rsidR="0027692F" w:rsidRDefault="0027692F"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2B52904F" w14:textId="7BADA043" w:rsidR="0027692F" w:rsidRDefault="0027692F" w:rsidP="0027692F">
            <w:pPr>
              <w:spacing w:after="0" w:line="276" w:lineRule="auto"/>
              <w:rPr>
                <w:rFonts w:eastAsia="等线"/>
                <w:szCs w:val="22"/>
                <w:lang w:eastAsia="zh-CN"/>
              </w:rPr>
            </w:pPr>
            <w:r>
              <w:rPr>
                <w:rFonts w:eastAsia="等线"/>
                <w:szCs w:val="22"/>
                <w:lang w:eastAsia="zh-CN"/>
              </w:rPr>
              <w:t xml:space="preserve">Based on the situation in RAN1, it is really hard to agree Option 2 in RAN2. </w:t>
            </w:r>
          </w:p>
        </w:tc>
      </w:tr>
      <w:tr w:rsidR="00A41EF7" w14:paraId="3690D7D0" w14:textId="77777777" w:rsidTr="00A41EF7">
        <w:tc>
          <w:tcPr>
            <w:tcW w:w="995" w:type="pct"/>
            <w:hideMark/>
          </w:tcPr>
          <w:p w14:paraId="66B9C9E3"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763" w:type="pct"/>
            <w:hideMark/>
          </w:tcPr>
          <w:p w14:paraId="0082E822" w14:textId="77777777" w:rsidR="00A41EF7" w:rsidRDefault="00A41EF7">
            <w:pPr>
              <w:spacing w:after="0" w:line="276" w:lineRule="auto"/>
              <w:jc w:val="center"/>
              <w:rPr>
                <w:rFonts w:eastAsia="等线"/>
                <w:lang w:val="en-US" w:eastAsia="zh-CN"/>
              </w:rPr>
            </w:pPr>
            <w:r>
              <w:rPr>
                <w:rFonts w:eastAsia="等线"/>
                <w:lang w:val="en-US" w:eastAsia="zh-CN"/>
              </w:rPr>
              <w:t>Option 2</w:t>
            </w:r>
          </w:p>
        </w:tc>
        <w:tc>
          <w:tcPr>
            <w:tcW w:w="3242" w:type="pct"/>
          </w:tcPr>
          <w:p w14:paraId="391004B1" w14:textId="77777777" w:rsidR="00A41EF7" w:rsidRDefault="00A41EF7">
            <w:pPr>
              <w:spacing w:after="0" w:line="276" w:lineRule="auto"/>
              <w:rPr>
                <w:lang w:val="en-US" w:eastAsia="zh-CN"/>
              </w:rPr>
            </w:pPr>
          </w:p>
        </w:tc>
      </w:tr>
      <w:tr w:rsidR="00506435" w:rsidRPr="003762DE" w14:paraId="40468222" w14:textId="77777777" w:rsidTr="00A41EF7">
        <w:tc>
          <w:tcPr>
            <w:tcW w:w="995" w:type="pct"/>
          </w:tcPr>
          <w:p w14:paraId="5F253CD6" w14:textId="27EB5256"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29BBE40" w14:textId="5F6460F1" w:rsidR="00506435" w:rsidRDefault="00506435" w:rsidP="00506435">
            <w:pPr>
              <w:spacing w:after="0" w:line="276" w:lineRule="auto"/>
              <w:jc w:val="center"/>
              <w:rPr>
                <w:rFonts w:eastAsia="等线"/>
                <w:szCs w:val="22"/>
                <w:lang w:eastAsia="zh-CN"/>
              </w:rPr>
            </w:pPr>
            <w:r>
              <w:rPr>
                <w:rFonts w:eastAsiaTheme="minorEastAsia"/>
                <w:lang w:eastAsia="ja-JP"/>
              </w:rPr>
              <w:t>option 3 or option 2</w:t>
            </w:r>
          </w:p>
        </w:tc>
        <w:tc>
          <w:tcPr>
            <w:tcW w:w="3242" w:type="pct"/>
          </w:tcPr>
          <w:p w14:paraId="1BDE754B" w14:textId="02B4711F" w:rsidR="00506435" w:rsidRDefault="00506435" w:rsidP="00506435">
            <w:pPr>
              <w:spacing w:after="0" w:line="276" w:lineRule="auto"/>
              <w:rPr>
                <w:rFonts w:eastAsia="等线"/>
                <w:szCs w:val="22"/>
                <w:lang w:eastAsia="zh-CN"/>
              </w:rPr>
            </w:pPr>
            <w:r>
              <w:rPr>
                <w:rFonts w:eastAsia="Malgun Gothic" w:hint="eastAsia"/>
                <w:szCs w:val="22"/>
                <w:lang w:eastAsia="ko-KR"/>
              </w:rPr>
              <w:t xml:space="preserve">RAN1 will finalize their Rel-17 work in November meeting. </w:t>
            </w:r>
            <w:r>
              <w:rPr>
                <w:rFonts w:eastAsia="Malgun Gothic"/>
                <w:szCs w:val="22"/>
                <w:lang w:eastAsia="ko-KR"/>
              </w:rPr>
              <w:t xml:space="preserve">This means that anyway RAN2 can know the conclusion of early PUSCH termination at the next RAN2 meeting and RAN2 can make a conclusion easily based on more concrete RAN1 final decisions. So, we prefer option 3 for now, but if we should choose one of two options, we prefer option 2 as it </w:t>
            </w:r>
            <w:r>
              <w:rPr>
                <w:rFonts w:eastAsia="等线"/>
                <w:lang w:eastAsia="zh-CN"/>
              </w:rPr>
              <w:t>is more aligned with the current MAC spec.</w:t>
            </w:r>
          </w:p>
        </w:tc>
      </w:tr>
      <w:tr w:rsidR="00BB22F5" w:rsidRPr="003762DE" w14:paraId="6C551098" w14:textId="77777777" w:rsidTr="00A41EF7">
        <w:tc>
          <w:tcPr>
            <w:tcW w:w="995" w:type="pct"/>
          </w:tcPr>
          <w:p w14:paraId="0D0E2928" w14:textId="2F80E7AB" w:rsidR="00BB22F5" w:rsidRDefault="00BB22F5" w:rsidP="00BB22F5">
            <w:pPr>
              <w:spacing w:after="0" w:line="276" w:lineRule="auto"/>
              <w:jc w:val="center"/>
              <w:rPr>
                <w:rFonts w:eastAsia="Malgun Gothic"/>
                <w:szCs w:val="22"/>
                <w:lang w:eastAsia="ko-KR"/>
              </w:rPr>
            </w:pPr>
            <w:r>
              <w:rPr>
                <w:rFonts w:eastAsia="等线" w:hint="eastAsia"/>
                <w:szCs w:val="22"/>
                <w:lang w:eastAsia="zh-CN"/>
              </w:rPr>
              <w:t>C</w:t>
            </w:r>
            <w:r>
              <w:rPr>
                <w:rFonts w:eastAsia="等线"/>
                <w:szCs w:val="22"/>
                <w:lang w:eastAsia="zh-CN"/>
              </w:rPr>
              <w:t>hina Telecom</w:t>
            </w:r>
          </w:p>
        </w:tc>
        <w:tc>
          <w:tcPr>
            <w:tcW w:w="763" w:type="pct"/>
          </w:tcPr>
          <w:p w14:paraId="734D9BCD" w14:textId="7F446076" w:rsidR="00BB22F5" w:rsidRDefault="00BB22F5" w:rsidP="00BB22F5">
            <w:pPr>
              <w:spacing w:after="0" w:line="276" w:lineRule="auto"/>
              <w:jc w:val="center"/>
              <w:rPr>
                <w:rFonts w:eastAsiaTheme="minorEastAsia"/>
                <w:lang w:eastAsia="ja-JP"/>
              </w:rPr>
            </w:pPr>
            <w:r>
              <w:rPr>
                <w:rFonts w:eastAsia="等线"/>
                <w:szCs w:val="22"/>
                <w:lang w:eastAsia="zh-CN"/>
              </w:rPr>
              <w:t>Option 1</w:t>
            </w:r>
          </w:p>
        </w:tc>
        <w:tc>
          <w:tcPr>
            <w:tcW w:w="3242" w:type="pct"/>
          </w:tcPr>
          <w:p w14:paraId="035EF120" w14:textId="7D358ACC" w:rsidR="00BB22F5" w:rsidRDefault="00BB22F5" w:rsidP="00BB22F5">
            <w:pPr>
              <w:spacing w:after="0" w:line="276" w:lineRule="auto"/>
              <w:rPr>
                <w:rFonts w:eastAsia="Malgun Gothic"/>
                <w:szCs w:val="22"/>
                <w:lang w:eastAsia="ko-KR"/>
              </w:rPr>
            </w:pPr>
            <w:r>
              <w:rPr>
                <w:rFonts w:eastAsia="等线"/>
                <w:szCs w:val="22"/>
                <w:lang w:eastAsia="zh-CN"/>
              </w:rPr>
              <w:t xml:space="preserve">Agree with the rapporteur’s view. Since </w:t>
            </w:r>
            <w:r w:rsidRPr="00E871E0">
              <w:rPr>
                <w:rFonts w:eastAsia="等线"/>
                <w:szCs w:val="22"/>
                <w:lang w:eastAsia="zh-CN"/>
              </w:rPr>
              <w:t xml:space="preserve">RAN1 has </w:t>
            </w:r>
            <w:r>
              <w:rPr>
                <w:rFonts w:eastAsia="等线"/>
                <w:szCs w:val="22"/>
                <w:lang w:eastAsia="zh-CN"/>
              </w:rPr>
              <w:t xml:space="preserve">no plan to re-discuss </w:t>
            </w:r>
            <w:r>
              <w:rPr>
                <w:lang w:eastAsia="zh-CN"/>
              </w:rPr>
              <w:t>PUSCH early termination</w:t>
            </w:r>
            <w:r w:rsidRPr="00E871E0">
              <w:rPr>
                <w:rFonts w:eastAsia="等线"/>
                <w:szCs w:val="22"/>
                <w:lang w:eastAsia="zh-CN"/>
              </w:rPr>
              <w:t xml:space="preserve"> again</w:t>
            </w:r>
            <w:r>
              <w:rPr>
                <w:rFonts w:eastAsia="等线"/>
                <w:szCs w:val="22"/>
                <w:lang w:eastAsia="zh-CN"/>
              </w:rPr>
              <w:t>, we’re fine to go with the m</w:t>
            </w:r>
            <w:r w:rsidRPr="00E871E0">
              <w:rPr>
                <w:rFonts w:eastAsia="等线"/>
                <w:szCs w:val="22"/>
                <w:lang w:eastAsia="zh-CN"/>
              </w:rPr>
              <w:t>ajority view</w:t>
            </w:r>
            <w:r>
              <w:rPr>
                <w:rFonts w:eastAsia="等线"/>
                <w:szCs w:val="22"/>
                <w:lang w:eastAsia="zh-CN"/>
              </w:rPr>
              <w:t>.</w:t>
            </w:r>
          </w:p>
        </w:tc>
      </w:tr>
      <w:tr w:rsidR="00806942" w:rsidRPr="003762DE" w14:paraId="2F757B5D" w14:textId="77777777" w:rsidTr="00A41EF7">
        <w:tc>
          <w:tcPr>
            <w:tcW w:w="995" w:type="pct"/>
          </w:tcPr>
          <w:p w14:paraId="00014911" w14:textId="0F41290B" w:rsidR="00806942" w:rsidRDefault="00806942" w:rsidP="00806942">
            <w:pPr>
              <w:spacing w:after="0" w:line="276" w:lineRule="auto"/>
              <w:jc w:val="center"/>
              <w:rPr>
                <w:rFonts w:eastAsia="等线"/>
                <w:szCs w:val="22"/>
                <w:lang w:eastAsia="zh-CN"/>
              </w:rPr>
            </w:pPr>
            <w:r>
              <w:rPr>
                <w:rFonts w:eastAsia="等线"/>
                <w:szCs w:val="22"/>
                <w:lang w:eastAsia="zh-CN"/>
              </w:rPr>
              <w:t>OPPO</w:t>
            </w:r>
          </w:p>
        </w:tc>
        <w:tc>
          <w:tcPr>
            <w:tcW w:w="763" w:type="pct"/>
          </w:tcPr>
          <w:p w14:paraId="4C5CD0A4" w14:textId="51D050AE" w:rsidR="00806942" w:rsidRDefault="00806942" w:rsidP="00806942">
            <w:pPr>
              <w:spacing w:after="0" w:line="276" w:lineRule="auto"/>
              <w:jc w:val="center"/>
              <w:rPr>
                <w:rFonts w:eastAsia="等线"/>
                <w:szCs w:val="22"/>
                <w:lang w:eastAsia="zh-CN"/>
              </w:rPr>
            </w:pPr>
            <w:r>
              <w:rPr>
                <w:rFonts w:eastAsia="等线"/>
                <w:szCs w:val="22"/>
                <w:lang w:eastAsia="zh-CN"/>
              </w:rPr>
              <w:t>Option 1</w:t>
            </w:r>
          </w:p>
        </w:tc>
        <w:tc>
          <w:tcPr>
            <w:tcW w:w="3242" w:type="pct"/>
          </w:tcPr>
          <w:p w14:paraId="1FBCF7A7" w14:textId="3FB3FA34" w:rsidR="00806942" w:rsidRDefault="00806942" w:rsidP="00806942">
            <w:pPr>
              <w:spacing w:after="0" w:line="276" w:lineRule="auto"/>
              <w:rPr>
                <w:rFonts w:eastAsia="等线"/>
                <w:szCs w:val="22"/>
                <w:lang w:eastAsia="zh-CN"/>
              </w:rPr>
            </w:pPr>
            <w:r>
              <w:rPr>
                <w:rFonts w:eastAsia="等线"/>
                <w:szCs w:val="22"/>
                <w:lang w:eastAsia="zh-CN"/>
              </w:rPr>
              <w:t>Support rapporteur’s proposal.</w:t>
            </w:r>
          </w:p>
        </w:tc>
      </w:tr>
      <w:tr w:rsidR="009C6C42" w:rsidRPr="003762DE" w14:paraId="670FDF45" w14:textId="77777777" w:rsidTr="00A41EF7">
        <w:tc>
          <w:tcPr>
            <w:tcW w:w="995" w:type="pct"/>
          </w:tcPr>
          <w:p w14:paraId="031695EB" w14:textId="692989F8" w:rsidR="009C6C42" w:rsidRDefault="009C6C42" w:rsidP="009C6C4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14820C86" w14:textId="799ECD6D" w:rsidR="009C6C42" w:rsidRDefault="009C6C42" w:rsidP="009C6C42">
            <w:pPr>
              <w:spacing w:after="0" w:line="276" w:lineRule="auto"/>
              <w:jc w:val="center"/>
              <w:rPr>
                <w:rFonts w:eastAsia="等线"/>
                <w:szCs w:val="22"/>
                <w:lang w:eastAsia="zh-CN"/>
              </w:rPr>
            </w:pPr>
            <w:r>
              <w:rPr>
                <w:rFonts w:eastAsia="等线"/>
                <w:szCs w:val="22"/>
                <w:lang w:eastAsia="zh-CN"/>
              </w:rPr>
              <w:t>Disagree</w:t>
            </w:r>
          </w:p>
        </w:tc>
        <w:tc>
          <w:tcPr>
            <w:tcW w:w="3242" w:type="pct"/>
          </w:tcPr>
          <w:p w14:paraId="5C273457" w14:textId="5C3BC2BC" w:rsidR="009C6C42" w:rsidRDefault="009C6C42" w:rsidP="009C6C42">
            <w:pPr>
              <w:spacing w:after="0" w:line="276" w:lineRule="auto"/>
              <w:rPr>
                <w:rFonts w:eastAsia="等线"/>
                <w:szCs w:val="22"/>
                <w:lang w:eastAsia="zh-CN"/>
              </w:rPr>
            </w:pPr>
            <w:r w:rsidRPr="00F93C75">
              <w:rPr>
                <w:bCs/>
              </w:rPr>
              <w:t xml:space="preserve">Option </w:t>
            </w:r>
            <w:r>
              <w:rPr>
                <w:bCs/>
              </w:rPr>
              <w:t>2 has no impact on the current MAC spec. B</w:t>
            </w:r>
            <w:r>
              <w:rPr>
                <w:rFonts w:hint="eastAsia"/>
                <w:bCs/>
                <w:lang w:eastAsia="zh-CN"/>
              </w:rPr>
              <w:t>esides</w:t>
            </w:r>
            <w:r>
              <w:rPr>
                <w:bCs/>
                <w:lang w:eastAsia="zh-CN"/>
              </w:rPr>
              <w:t xml:space="preserve">, </w:t>
            </w:r>
            <w:r>
              <w:rPr>
                <w:bCs/>
              </w:rPr>
              <w:t xml:space="preserve">it is capable of early termination if NW implements this </w:t>
            </w:r>
            <w:proofErr w:type="spellStart"/>
            <w:r>
              <w:rPr>
                <w:bCs/>
              </w:rPr>
              <w:t>behavior</w:t>
            </w:r>
            <w:proofErr w:type="spellEnd"/>
            <w:r>
              <w:rPr>
                <w:bCs/>
              </w:rPr>
              <w:t xml:space="preserve"> (e.g. it is possible NW by implementation performs early termination as no restriction will be specified by the spec without consensus RAN1 view), which in turn helps UE to complete RA procedure </w:t>
            </w:r>
            <w:r>
              <w:rPr>
                <w:rFonts w:hint="eastAsia"/>
                <w:bCs/>
                <w:lang w:eastAsia="zh-CN"/>
              </w:rPr>
              <w:t>ASAP</w:t>
            </w:r>
            <w:r>
              <w:rPr>
                <w:bCs/>
                <w:lang w:eastAsia="zh-CN"/>
              </w:rPr>
              <w:t>.</w:t>
            </w:r>
          </w:p>
        </w:tc>
      </w:tr>
      <w:tr w:rsidR="00B839FB" w:rsidRPr="003762DE" w14:paraId="799B651A" w14:textId="77777777" w:rsidTr="00A41EF7">
        <w:tc>
          <w:tcPr>
            <w:tcW w:w="995" w:type="pct"/>
          </w:tcPr>
          <w:p w14:paraId="448040C5" w14:textId="37A4F791" w:rsidR="00B839FB" w:rsidRDefault="00B839FB" w:rsidP="009C6C42">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07419B96" w14:textId="4EBA4493" w:rsidR="00B839FB" w:rsidRDefault="00B839FB" w:rsidP="009C6C42">
            <w:pPr>
              <w:spacing w:after="0" w:line="276" w:lineRule="auto"/>
              <w:jc w:val="center"/>
              <w:rPr>
                <w:rFonts w:eastAsia="等线"/>
                <w:szCs w:val="22"/>
                <w:lang w:eastAsia="zh-CN"/>
              </w:rPr>
            </w:pPr>
            <w:r>
              <w:rPr>
                <w:rFonts w:eastAsia="等线" w:hint="eastAsia"/>
                <w:lang w:eastAsia="zh-CN"/>
              </w:rPr>
              <w:t>Option1</w:t>
            </w:r>
          </w:p>
        </w:tc>
        <w:tc>
          <w:tcPr>
            <w:tcW w:w="3242" w:type="pct"/>
          </w:tcPr>
          <w:p w14:paraId="7AFA910C" w14:textId="5AE59F81" w:rsidR="00B839FB" w:rsidRPr="00F93C75" w:rsidRDefault="00B839FB" w:rsidP="009C6C42">
            <w:pPr>
              <w:spacing w:after="0" w:line="276" w:lineRule="auto"/>
              <w:rPr>
                <w:bCs/>
              </w:rPr>
            </w:pPr>
            <w:r w:rsidRPr="009829BD">
              <w:rPr>
                <w:rFonts w:cs="Arial"/>
                <w:color w:val="000000"/>
                <w:lang w:eastAsia="zh-CN"/>
              </w:rPr>
              <w:t xml:space="preserve">It has been agreed in RAN1#106 meeting that at least repetition factor K = {1, 2, </w:t>
            </w:r>
            <w:proofErr w:type="gramStart"/>
            <w:r w:rsidRPr="009829BD">
              <w:rPr>
                <w:rFonts w:cs="Arial"/>
                <w:color w:val="000000"/>
                <w:lang w:eastAsia="zh-CN"/>
              </w:rPr>
              <w:t>4</w:t>
            </w:r>
            <w:proofErr w:type="gramEnd"/>
            <w:r w:rsidRPr="009829BD">
              <w:rPr>
                <w:rFonts w:cs="Arial"/>
                <w:color w:val="000000"/>
                <w:lang w:eastAsia="zh-CN"/>
              </w:rPr>
              <w:t xml:space="preserve">} for MSG3 PUSCH repetition can be applied for MSG3 repetition. And in RAN1#106bis meeting, RAN1 made the assumption that the candidate values for repetition factor can be chosen </w:t>
            </w:r>
            <w:proofErr w:type="gramStart"/>
            <w:r w:rsidRPr="009829BD">
              <w:rPr>
                <w:rFonts w:cs="Arial"/>
                <w:color w:val="000000"/>
                <w:lang w:eastAsia="zh-CN"/>
              </w:rPr>
              <w:t>from{</w:t>
            </w:r>
            <w:proofErr w:type="gramEnd"/>
            <w:r w:rsidRPr="009829BD">
              <w:rPr>
                <w:rFonts w:cs="Arial"/>
                <w:color w:val="000000"/>
                <w:lang w:eastAsia="zh-CN"/>
              </w:rPr>
              <w:t>[1], 2, 3, 4, 7, 8, [12], [16]}. Therefore, the network can configure one proper repetition number for MSG3 PUSCH for the UE based on the channel estimation. Hence, it is high probability that the MSG3 early termination will not be applied. Therefore, option 1 is more reasonable.</w:t>
            </w:r>
          </w:p>
        </w:tc>
      </w:tr>
    </w:tbl>
    <w:p w14:paraId="228D4AEF" w14:textId="659B4A59" w:rsidR="009D0EE2" w:rsidRDefault="009D0EE2" w:rsidP="009D0EE2">
      <w:pPr>
        <w:rPr>
          <w:lang w:eastAsia="zh-CN"/>
        </w:rPr>
      </w:pPr>
    </w:p>
    <w:p w14:paraId="7EFD73C9" w14:textId="335C810E" w:rsidR="003152CF" w:rsidRPr="003152CF" w:rsidRDefault="003152CF" w:rsidP="009D0EE2">
      <w:pPr>
        <w:rPr>
          <w:b/>
          <w:lang w:eastAsia="zh-CN"/>
        </w:rPr>
      </w:pPr>
      <w:r w:rsidRPr="003152CF">
        <w:rPr>
          <w:b/>
          <w:highlight w:val="yellow"/>
          <w:lang w:eastAsia="zh-CN"/>
        </w:rPr>
        <w:t>Summary:</w:t>
      </w:r>
    </w:p>
    <w:p w14:paraId="7ECFC6A1" w14:textId="35519EAD" w:rsidR="003152CF" w:rsidRPr="003152CF" w:rsidRDefault="003152CF" w:rsidP="009D0EE2">
      <w:pPr>
        <w:rPr>
          <w:color w:val="7030A0"/>
          <w:lang w:eastAsia="zh-CN"/>
        </w:rPr>
      </w:pPr>
      <w:r w:rsidRPr="003152CF">
        <w:rPr>
          <w:color w:val="7030A0"/>
          <w:lang w:eastAsia="zh-CN"/>
        </w:rPr>
        <w:t>Comp</w:t>
      </w:r>
      <w:r>
        <w:rPr>
          <w:color w:val="7030A0"/>
          <w:lang w:eastAsia="zh-CN"/>
        </w:rPr>
        <w:t xml:space="preserve">any views </w:t>
      </w:r>
      <w:r w:rsidRPr="003152CF">
        <w:rPr>
          <w:color w:val="7030A0"/>
          <w:lang w:eastAsia="zh-CN"/>
        </w:rPr>
        <w:t>are summarized below:</w:t>
      </w:r>
    </w:p>
    <w:p w14:paraId="070198F0" w14:textId="4B2CD584" w:rsidR="003152CF" w:rsidRPr="003152CF" w:rsidRDefault="003152CF" w:rsidP="003152CF">
      <w:pPr>
        <w:pStyle w:val="afe"/>
        <w:numPr>
          <w:ilvl w:val="0"/>
          <w:numId w:val="41"/>
        </w:numPr>
        <w:rPr>
          <w:rFonts w:ascii="Arial" w:hAnsi="Arial" w:cs="Arial"/>
          <w:color w:val="7030A0"/>
          <w:sz w:val="20"/>
        </w:rPr>
      </w:pPr>
      <w:r w:rsidRPr="003152CF">
        <w:rPr>
          <w:rFonts w:ascii="Arial" w:hAnsi="Arial" w:cs="Arial"/>
          <w:color w:val="7030A0"/>
          <w:sz w:val="20"/>
        </w:rPr>
        <w:t>Option 1: [9]</w:t>
      </w:r>
    </w:p>
    <w:p w14:paraId="461A97DE" w14:textId="59686B85" w:rsidR="003152CF" w:rsidRPr="003152CF" w:rsidRDefault="003152CF" w:rsidP="003152CF">
      <w:pPr>
        <w:pStyle w:val="afe"/>
        <w:numPr>
          <w:ilvl w:val="0"/>
          <w:numId w:val="41"/>
        </w:numPr>
        <w:rPr>
          <w:rFonts w:ascii="Arial" w:hAnsi="Arial" w:cs="Arial"/>
          <w:color w:val="7030A0"/>
          <w:sz w:val="20"/>
        </w:rPr>
      </w:pPr>
      <w:r w:rsidRPr="003152CF">
        <w:rPr>
          <w:rFonts w:ascii="Arial" w:hAnsi="Arial" w:cs="Arial"/>
          <w:color w:val="7030A0"/>
          <w:sz w:val="20"/>
        </w:rPr>
        <w:t xml:space="preserve">Option 2: [5] (2 of them are also fine with </w:t>
      </w:r>
      <w:proofErr w:type="spellStart"/>
      <w:r w:rsidRPr="003152CF">
        <w:rPr>
          <w:rFonts w:ascii="Arial" w:hAnsi="Arial" w:cs="Arial"/>
          <w:color w:val="7030A0"/>
          <w:sz w:val="20"/>
        </w:rPr>
        <w:t>Option1</w:t>
      </w:r>
      <w:proofErr w:type="spellEnd"/>
      <w:r w:rsidRPr="003152CF">
        <w:rPr>
          <w:rFonts w:ascii="Arial" w:hAnsi="Arial" w:cs="Arial"/>
          <w:color w:val="7030A0"/>
          <w:sz w:val="20"/>
        </w:rPr>
        <w:t>)</w:t>
      </w:r>
    </w:p>
    <w:p w14:paraId="7AC44274" w14:textId="2F8223A1" w:rsidR="003152CF" w:rsidRPr="003152CF" w:rsidRDefault="003152CF" w:rsidP="003152CF">
      <w:pPr>
        <w:pStyle w:val="afe"/>
        <w:numPr>
          <w:ilvl w:val="0"/>
          <w:numId w:val="41"/>
        </w:numPr>
        <w:rPr>
          <w:rFonts w:ascii="Arial" w:hAnsi="Arial" w:cs="Arial"/>
          <w:color w:val="7030A0"/>
          <w:sz w:val="20"/>
        </w:rPr>
      </w:pPr>
      <w:r w:rsidRPr="003152CF">
        <w:rPr>
          <w:rFonts w:ascii="Arial" w:hAnsi="Arial" w:cs="Arial"/>
          <w:color w:val="7030A0"/>
          <w:sz w:val="20"/>
        </w:rPr>
        <w:lastRenderedPageBreak/>
        <w:t>Option 3: [1]</w:t>
      </w:r>
    </w:p>
    <w:p w14:paraId="3A65BD8E" w14:textId="7DE277C1" w:rsidR="003152CF" w:rsidRPr="003152CF" w:rsidRDefault="003152CF" w:rsidP="009D0EE2">
      <w:pPr>
        <w:rPr>
          <w:color w:val="7030A0"/>
          <w:lang w:eastAsia="zh-CN"/>
        </w:rPr>
      </w:pPr>
      <w:r w:rsidRPr="003152CF">
        <w:rPr>
          <w:color w:val="7030A0"/>
          <w:lang w:eastAsia="zh-CN"/>
        </w:rPr>
        <w:t xml:space="preserve">Based on the </w:t>
      </w:r>
      <w:r>
        <w:rPr>
          <w:color w:val="7030A0"/>
          <w:lang w:eastAsia="zh-CN"/>
        </w:rPr>
        <w:t>feedback</w:t>
      </w:r>
      <w:r w:rsidR="002942EF">
        <w:rPr>
          <w:color w:val="7030A0"/>
          <w:lang w:eastAsia="zh-CN"/>
        </w:rPr>
        <w:t>s</w:t>
      </w:r>
      <w:r w:rsidRPr="003152CF">
        <w:rPr>
          <w:color w:val="7030A0"/>
          <w:lang w:eastAsia="zh-CN"/>
        </w:rPr>
        <w:t xml:space="preserve">, at least 11 companies are fine with Option 1, </w:t>
      </w:r>
      <w:r>
        <w:rPr>
          <w:color w:val="7030A0"/>
          <w:lang w:eastAsia="zh-CN"/>
        </w:rPr>
        <w:t xml:space="preserve">and several comments provide technical </w:t>
      </w:r>
      <w:r w:rsidRPr="003152CF">
        <w:rPr>
          <w:color w:val="7030A0"/>
          <w:lang w:eastAsia="zh-CN"/>
        </w:rPr>
        <w:t xml:space="preserve">reasons that Option 1 is more reasonable, so </w:t>
      </w:r>
      <w:r w:rsidR="00B47E0B">
        <w:rPr>
          <w:color w:val="7030A0"/>
          <w:lang w:eastAsia="zh-CN"/>
        </w:rPr>
        <w:t xml:space="preserve">the </w:t>
      </w:r>
      <w:r w:rsidRPr="003152CF">
        <w:rPr>
          <w:color w:val="7030A0"/>
          <w:lang w:eastAsia="zh-CN"/>
        </w:rPr>
        <w:t>rapporteur suggests to go for Option 1:</w:t>
      </w:r>
    </w:p>
    <w:p w14:paraId="2E9D9D8C" w14:textId="642156C8" w:rsidR="003152CF" w:rsidRPr="003152CF" w:rsidRDefault="003152CF" w:rsidP="003152CF">
      <w:pPr>
        <w:ind w:left="1134" w:hanging="1134"/>
        <w:rPr>
          <w:b/>
          <w:color w:val="7030A0"/>
          <w:szCs w:val="21"/>
          <w:lang w:eastAsia="zh-CN"/>
        </w:rPr>
      </w:pPr>
      <w:r w:rsidRPr="003152CF">
        <w:rPr>
          <w:b/>
          <w:color w:val="7030A0"/>
          <w:szCs w:val="21"/>
          <w:lang w:eastAsia="zh-CN"/>
        </w:rPr>
        <w:t>Proposal 1</w:t>
      </w:r>
      <w:r w:rsidRPr="003152CF">
        <w:rPr>
          <w:b/>
          <w:color w:val="7030A0"/>
          <w:szCs w:val="21"/>
          <w:lang w:eastAsia="zh-CN"/>
        </w:rPr>
        <w:tab/>
        <w:t xml:space="preserve"> </w:t>
      </w:r>
      <w:r>
        <w:rPr>
          <w:b/>
          <w:color w:val="7030A0"/>
          <w:szCs w:val="21"/>
          <w:lang w:eastAsia="zh-CN"/>
        </w:rPr>
        <w:t>[11/14</w:t>
      </w:r>
      <w:proofErr w:type="gramStart"/>
      <w:r>
        <w:rPr>
          <w:b/>
          <w:color w:val="7030A0"/>
          <w:szCs w:val="21"/>
          <w:lang w:eastAsia="zh-CN"/>
        </w:rPr>
        <w:t>]</w:t>
      </w:r>
      <w:proofErr w:type="spellStart"/>
      <w:r w:rsidRPr="003152CF">
        <w:rPr>
          <w:b/>
          <w:i/>
          <w:color w:val="7030A0"/>
          <w:kern w:val="2"/>
          <w:szCs w:val="21"/>
          <w:lang w:val="en-US" w:eastAsia="ja-JP"/>
        </w:rPr>
        <w:t>ra</w:t>
      </w:r>
      <w:proofErr w:type="gramEnd"/>
      <w:r w:rsidRPr="003152CF">
        <w:rPr>
          <w:b/>
          <w:i/>
          <w:color w:val="7030A0"/>
          <w:kern w:val="2"/>
          <w:szCs w:val="21"/>
          <w:lang w:val="en-US" w:eastAsia="ja-JP"/>
        </w:rPr>
        <w:t>-ContentionResolutionTimer</w:t>
      </w:r>
      <w:proofErr w:type="spellEnd"/>
      <w:r w:rsidRPr="003152CF">
        <w:rPr>
          <w:b/>
          <w:color w:val="7030A0"/>
          <w:kern w:val="2"/>
          <w:szCs w:val="21"/>
          <w:lang w:val="en-US" w:eastAsia="ja-JP"/>
        </w:rPr>
        <w:t xml:space="preserve"> is started or restarted in the first symbol after all Msg3 repetitions</w:t>
      </w:r>
    </w:p>
    <w:p w14:paraId="6FB1D754" w14:textId="77777777" w:rsidR="003152CF" w:rsidRPr="009D0EE2" w:rsidRDefault="003152CF"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proofErr w:type="spellStart"/>
      <w:r w:rsidR="0004133E" w:rsidRPr="0004133E">
        <w:rPr>
          <w:i/>
          <w:lang w:eastAsia="zh-CN"/>
        </w:rPr>
        <w:t>preambleReceivedTargetPower</w:t>
      </w:r>
      <w:proofErr w:type="spellEnd"/>
      <w:r w:rsidR="0004133E" w:rsidRPr="0004133E">
        <w:rPr>
          <w:i/>
          <w:lang w:eastAsia="zh-CN"/>
        </w:rPr>
        <w:t xml:space="preserve">, </w:t>
      </w:r>
      <w:proofErr w:type="spellStart"/>
      <w:r w:rsidR="0004133E" w:rsidRPr="0004133E">
        <w:rPr>
          <w:i/>
          <w:lang w:eastAsia="zh-CN"/>
        </w:rPr>
        <w:t>powerRampingStep</w:t>
      </w:r>
      <w:proofErr w:type="spellEnd"/>
      <w:r w:rsidR="0004133E" w:rsidRPr="0004133E">
        <w:rPr>
          <w:i/>
          <w:lang w:eastAsia="zh-CN"/>
        </w:rPr>
        <w:t xml:space="preserve">, </w:t>
      </w:r>
      <w:proofErr w:type="spellStart"/>
      <w:r w:rsidR="0004133E" w:rsidRPr="0004133E">
        <w:rPr>
          <w:i/>
          <w:lang w:eastAsia="zh-CN"/>
        </w:rPr>
        <w:t>preambleTransMax</w:t>
      </w:r>
      <w:proofErr w:type="spellEnd"/>
      <w:r w:rsidR="0004133E">
        <w:rPr>
          <w:lang w:eastAsia="zh-CN"/>
        </w:rPr>
        <w:t>)</w:t>
      </w:r>
      <w:r w:rsidR="0004133E">
        <w:rPr>
          <w:rFonts w:hint="eastAsia"/>
          <w:lang w:eastAsia="zh-CN"/>
        </w:rPr>
        <w:t>,</w:t>
      </w:r>
      <w:r w:rsidR="0004133E">
        <w:rPr>
          <w:lang w:eastAsia="zh-CN"/>
        </w:rPr>
        <w:t xml:space="preserve"> </w:t>
      </w:r>
      <w:proofErr w:type="spellStart"/>
      <w:r w:rsidR="0004133E">
        <w:rPr>
          <w:lang w:eastAsia="zh-CN"/>
        </w:rPr>
        <w:t>RAN1’s</w:t>
      </w:r>
      <w:proofErr w:type="spellEnd"/>
      <w:r w:rsidR="0004133E">
        <w:rPr>
          <w:lang w:eastAsia="zh-CN"/>
        </w:rPr>
        <w:t xml:space="preserve"> answer</w:t>
      </w:r>
      <w:r w:rsidR="00733B29">
        <w:rPr>
          <w:lang w:eastAsia="zh-CN"/>
        </w:rPr>
        <w:t xml:space="preserve"> from reply LS[1]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proofErr w:type="spellStart"/>
            <w:r w:rsidRPr="0004133E">
              <w:rPr>
                <w:rFonts w:cs="Arial"/>
                <w:b w:val="0"/>
                <w:bCs/>
                <w:i/>
                <w:iCs/>
                <w:color w:val="0070C0"/>
                <w:lang w:val="en-US" w:eastAsia="zh-CN"/>
              </w:rPr>
              <w:t>preambleReceivedTargetPower</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powerRampingStep</w:t>
            </w:r>
            <w:proofErr w:type="spellEnd"/>
            <w:r w:rsidRPr="0004133E">
              <w:rPr>
                <w:rFonts w:cs="Arial"/>
                <w:b w:val="0"/>
                <w:bCs/>
                <w:i/>
                <w:color w:val="0070C0"/>
                <w:lang w:val="en-US" w:eastAsia="zh-CN"/>
              </w:rPr>
              <w:t xml:space="preserve">, </w:t>
            </w:r>
            <w:proofErr w:type="spellStart"/>
            <w:r w:rsidRPr="0004133E">
              <w:rPr>
                <w:rFonts w:cs="Arial"/>
                <w:b w:val="0"/>
                <w:bCs/>
                <w:i/>
                <w:iCs/>
                <w:color w:val="0070C0"/>
                <w:lang w:val="en-US" w:eastAsia="zh-CN"/>
              </w:rPr>
              <w:t>preambleTransMax</w:t>
            </w:r>
            <w:proofErr w:type="spellEnd"/>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等线" w:hAnsi="CG Times (WN)"/>
          <w:b/>
          <w:bCs/>
          <w:lang w:eastAsia="zh-CN"/>
        </w:rPr>
      </w:pPr>
      <w:r>
        <w:rPr>
          <w:rFonts w:ascii="CG Times (WN)" w:eastAsia="等线" w:hAnsi="CG Times (WN)"/>
          <w:b/>
          <w:bCs/>
          <w:lang w:eastAsia="zh-CN"/>
        </w:rPr>
        <w:t>Q2.1</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sidR="002424B8">
        <w:rPr>
          <w:rFonts w:ascii="CG Times (WN)" w:eastAsia="等线" w:hAnsi="CG Times (WN)"/>
          <w:b/>
          <w:bCs/>
          <w:lang w:eastAsia="zh-CN"/>
        </w:rPr>
        <w:t>n shared RO case, d</w:t>
      </w:r>
      <w:r>
        <w:rPr>
          <w:rFonts w:ascii="CG Times (WN)" w:eastAsia="等线" w:hAnsi="CG Times (WN)"/>
          <w:b/>
          <w:bCs/>
          <w:lang w:eastAsia="zh-CN"/>
        </w:rPr>
        <w:t xml:space="preserve">o companies agree </w:t>
      </w:r>
      <w:r w:rsidR="00C0318E">
        <w:rPr>
          <w:rFonts w:ascii="CG Times (WN)" w:eastAsia="等线" w:hAnsi="CG Times (WN)"/>
          <w:b/>
          <w:bCs/>
          <w:lang w:eastAsia="zh-CN"/>
        </w:rPr>
        <w:t>separate set of RACH parameters (</w:t>
      </w:r>
      <w:proofErr w:type="spellStart"/>
      <w:r w:rsidR="00C0318E" w:rsidRPr="00C0318E">
        <w:rPr>
          <w:rFonts w:ascii="CG Times (WN)" w:eastAsia="等线" w:hAnsi="CG Times (WN)"/>
          <w:b/>
          <w:bCs/>
          <w:i/>
          <w:lang w:eastAsia="zh-CN"/>
        </w:rPr>
        <w:t>preambleReceivedTargetPower</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powerRampingStep</w:t>
      </w:r>
      <w:proofErr w:type="spellEnd"/>
      <w:r w:rsidR="00C0318E" w:rsidRPr="00C0318E">
        <w:rPr>
          <w:rFonts w:ascii="CG Times (WN)" w:eastAsia="等线" w:hAnsi="CG Times (WN)"/>
          <w:b/>
          <w:bCs/>
          <w:i/>
          <w:lang w:eastAsia="zh-CN"/>
        </w:rPr>
        <w:t xml:space="preserve">, </w:t>
      </w:r>
      <w:proofErr w:type="spellStart"/>
      <w:r w:rsidR="00C0318E" w:rsidRPr="00C0318E">
        <w:rPr>
          <w:rFonts w:ascii="CG Times (WN)" w:eastAsia="等线" w:hAnsi="CG Times (WN)"/>
          <w:b/>
          <w:bCs/>
          <w:i/>
          <w:lang w:eastAsia="zh-CN"/>
        </w:rPr>
        <w:t>preambleTransMax</w:t>
      </w:r>
      <w:proofErr w:type="spellEnd"/>
      <w:r w:rsidR="00C0318E">
        <w:rPr>
          <w:rFonts w:ascii="CG Times (WN)" w:eastAsia="等线" w:hAnsi="CG Times (WN)"/>
          <w:b/>
          <w:bCs/>
          <w:lang w:eastAsia="zh-CN"/>
        </w:rPr>
        <w:t xml:space="preserve">) for requesting Msg3 repetition is </w:t>
      </w:r>
      <w:r w:rsidR="00C0318E" w:rsidRPr="00F57788">
        <w:rPr>
          <w:rFonts w:ascii="CG Times (WN)" w:eastAsia="等线" w:hAnsi="CG Times (WN)"/>
          <w:b/>
          <w:bCs/>
          <w:highlight w:val="yellow"/>
          <w:lang w:eastAsia="zh-CN"/>
        </w:rPr>
        <w:t>not</w:t>
      </w:r>
      <w:r w:rsidR="00C0318E">
        <w:rPr>
          <w:rFonts w:ascii="CG Times (WN)" w:eastAsia="等线" w:hAnsi="CG Times (WN)"/>
          <w:b/>
          <w:bCs/>
          <w:lang w:eastAsia="zh-CN"/>
        </w:rPr>
        <w:t xml:space="preserve"> supported</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515"/>
        <w:gridCol w:w="1984"/>
        <w:gridCol w:w="5603"/>
      </w:tblGrid>
      <w:tr w:rsidR="00C0318E" w:rsidRPr="003762DE" w14:paraId="60EAE763" w14:textId="77777777" w:rsidTr="00A41EF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A41EF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90" w:type="pct"/>
          </w:tcPr>
          <w:p w14:paraId="6F25D762" w14:textId="7BF4403D" w:rsidR="000D3ABB" w:rsidRPr="00CA6234" w:rsidRDefault="00CA6234" w:rsidP="000D3AB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078" w:type="pct"/>
          </w:tcPr>
          <w:p w14:paraId="18A49D0E" w14:textId="77777777" w:rsidR="000D3ABB" w:rsidRDefault="00CA6234" w:rsidP="00DC46E9">
            <w:pPr>
              <w:spacing w:after="0" w:line="276" w:lineRule="auto"/>
              <w:rPr>
                <w:rFonts w:eastAsia="等线"/>
                <w:lang w:eastAsia="zh-CN"/>
              </w:rPr>
            </w:pPr>
            <w:r>
              <w:rPr>
                <w:rFonts w:eastAsia="等线" w:hint="eastAsia"/>
                <w:lang w:eastAsia="zh-CN"/>
              </w:rPr>
              <w:t>F</w:t>
            </w:r>
            <w:r>
              <w:rPr>
                <w:rFonts w:eastAsia="等线"/>
                <w:lang w:eastAsia="zh-CN"/>
              </w:rPr>
              <w:t xml:space="preserve">or shared RO, unfortunately we fail to understand the benefit of separate RACH parameters. </w:t>
            </w:r>
            <w:r w:rsidR="00DC46E9">
              <w:rPr>
                <w:rFonts w:eastAsia="等线"/>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等线"/>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A41EF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 xml:space="preserve">same comment as above. </w:t>
            </w:r>
          </w:p>
        </w:tc>
      </w:tr>
      <w:tr w:rsidR="000D3ABB" w:rsidRPr="003762DE" w14:paraId="75705434" w14:textId="77777777" w:rsidTr="00A41EF7">
        <w:tc>
          <w:tcPr>
            <w:tcW w:w="832" w:type="pct"/>
          </w:tcPr>
          <w:p w14:paraId="57DE657F" w14:textId="6F6ADDA7" w:rsidR="000D3ABB" w:rsidRPr="003762DE" w:rsidRDefault="00285990" w:rsidP="000D3ABB">
            <w:pPr>
              <w:spacing w:after="0" w:line="276" w:lineRule="auto"/>
              <w:jc w:val="center"/>
              <w:rPr>
                <w:rFonts w:eastAsia="等线"/>
                <w:lang w:eastAsia="zh-CN"/>
              </w:rPr>
            </w:pPr>
            <w:r>
              <w:rPr>
                <w:rFonts w:eastAsia="等线"/>
                <w:lang w:eastAsia="zh-CN"/>
              </w:rPr>
              <w:t>Ericsson</w:t>
            </w:r>
          </w:p>
        </w:tc>
        <w:tc>
          <w:tcPr>
            <w:tcW w:w="1090" w:type="pct"/>
          </w:tcPr>
          <w:p w14:paraId="09E8AC4E" w14:textId="6FD4EF1E" w:rsidR="000D3ABB" w:rsidRPr="003762DE" w:rsidRDefault="009B3A4D" w:rsidP="000D3ABB">
            <w:pPr>
              <w:spacing w:after="0" w:line="276" w:lineRule="auto"/>
              <w:jc w:val="center"/>
              <w:rPr>
                <w:rFonts w:eastAsia="等线"/>
                <w:lang w:eastAsia="zh-CN"/>
              </w:rPr>
            </w:pPr>
            <w:r>
              <w:rPr>
                <w:rFonts w:eastAsia="等线"/>
                <w:lang w:eastAsia="zh-CN"/>
              </w:rPr>
              <w:t>Disagree</w:t>
            </w:r>
            <w:r w:rsidR="00D74AFA">
              <w:rPr>
                <w:rFonts w:eastAsia="等线"/>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A41EF7">
        <w:tc>
          <w:tcPr>
            <w:tcW w:w="832" w:type="pct"/>
          </w:tcPr>
          <w:p w14:paraId="715B4F04" w14:textId="6595D6B1"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1090" w:type="pct"/>
          </w:tcPr>
          <w:p w14:paraId="56F33DAB" w14:textId="405A25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 xml:space="preserve">gree or separately configure </w:t>
            </w:r>
            <w:proofErr w:type="spellStart"/>
            <w:r>
              <w:rPr>
                <w:lang w:val="en-US" w:eastAsia="zh-CN"/>
              </w:rPr>
              <w:t>preambleTransMax</w:t>
            </w:r>
            <w:proofErr w:type="spellEnd"/>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t>T</w:t>
            </w:r>
            <w:r>
              <w:rPr>
                <w:lang w:val="en-US" w:eastAsia="zh-CN"/>
              </w:rPr>
              <w:t xml:space="preserve">hese parameter are all related to </w:t>
            </w:r>
            <w:proofErr w:type="spellStart"/>
            <w:r>
              <w:rPr>
                <w:lang w:val="en-US" w:eastAsia="zh-CN"/>
              </w:rPr>
              <w:t>msg1</w:t>
            </w:r>
            <w:proofErr w:type="spellEnd"/>
            <w:r>
              <w:rPr>
                <w:lang w:val="en-US" w:eastAsia="zh-CN"/>
              </w:rPr>
              <w:t xml:space="preserve"> transmission except </w:t>
            </w:r>
            <w:proofErr w:type="spellStart"/>
            <w:r>
              <w:rPr>
                <w:lang w:val="en-US" w:eastAsia="zh-CN"/>
              </w:rPr>
              <w:t>preambleTransMax</w:t>
            </w:r>
            <w:proofErr w:type="spellEnd"/>
            <w:r>
              <w:rPr>
                <w:lang w:val="en-US" w:eastAsia="zh-CN"/>
              </w:rPr>
              <w:t xml:space="preserve">, which will impact the number of Msg3 retransmissions. For 2-step RA, </w:t>
            </w:r>
            <w:proofErr w:type="spellStart"/>
            <w:r>
              <w:rPr>
                <w:lang w:val="en-US" w:eastAsia="zh-CN"/>
              </w:rPr>
              <w:t>preambleTransMax</w:t>
            </w:r>
            <w:proofErr w:type="spellEnd"/>
            <w:r>
              <w:rPr>
                <w:lang w:val="en-US" w:eastAsia="zh-CN"/>
              </w:rPr>
              <w:t xml:space="preserve"> is configured separately for shared RO, because </w:t>
            </w:r>
            <w:proofErr w:type="spellStart"/>
            <w:r>
              <w:rPr>
                <w:lang w:val="en-US" w:eastAsia="zh-CN"/>
              </w:rPr>
              <w:t>MsgA</w:t>
            </w:r>
            <w:proofErr w:type="spellEnd"/>
            <w:r>
              <w:rPr>
                <w:lang w:val="en-US" w:eastAsia="zh-CN"/>
              </w:rPr>
              <w:t xml:space="preserve"> transmission failure rate is different from Msg1. For CE, the PUSCH channel is the bottleneck, the setting of </w:t>
            </w:r>
            <w:proofErr w:type="spellStart"/>
            <w:r>
              <w:rPr>
                <w:lang w:val="en-US" w:eastAsia="zh-CN"/>
              </w:rPr>
              <w:t>preambleTransMax</w:t>
            </w:r>
            <w:proofErr w:type="spellEnd"/>
            <w:r>
              <w:rPr>
                <w:lang w:val="en-US" w:eastAsia="zh-CN"/>
              </w:rPr>
              <w:t xml:space="preserve"> is based on the retransmission required on PUSCH channel. With same amount of msg3 transmissions required, increasing </w:t>
            </w:r>
            <w:proofErr w:type="spellStart"/>
            <w:r>
              <w:rPr>
                <w:lang w:val="en-US" w:eastAsia="zh-CN"/>
              </w:rPr>
              <w:t>preambleTransMax</w:t>
            </w:r>
            <w:proofErr w:type="spellEnd"/>
            <w:r>
              <w:rPr>
                <w:lang w:val="en-US" w:eastAsia="zh-CN"/>
              </w:rPr>
              <w:t xml:space="preserve"> would require less msg3 repetition configuration, but delay will increase as UE needs to retransmit from msg1. Decreasing </w:t>
            </w:r>
            <w:proofErr w:type="spellStart"/>
            <w:r>
              <w:rPr>
                <w:lang w:val="en-US" w:eastAsia="zh-CN"/>
              </w:rPr>
              <w:t>preambleTransMax</w:t>
            </w:r>
            <w:proofErr w:type="spellEnd"/>
            <w:r>
              <w:rPr>
                <w:lang w:val="en-US" w:eastAsia="zh-CN"/>
              </w:rPr>
              <w:t xml:space="preserve"> and increasing </w:t>
            </w:r>
            <w:proofErr w:type="spellStart"/>
            <w:r>
              <w:rPr>
                <w:lang w:val="en-US" w:eastAsia="zh-CN"/>
              </w:rPr>
              <w:t>msg3</w:t>
            </w:r>
            <w:proofErr w:type="spellEnd"/>
            <w:r>
              <w:rPr>
                <w:lang w:val="en-US" w:eastAsia="zh-CN"/>
              </w:rPr>
              <w:t xml:space="preserve"> </w:t>
            </w:r>
            <w:r>
              <w:rPr>
                <w:lang w:val="en-US" w:eastAsia="zh-CN"/>
              </w:rPr>
              <w:lastRenderedPageBreak/>
              <w:t xml:space="preserve">repetition, on the other hand, will reduce the delay, and consumes less RPACH resource. In light of this,  network can by implementation to decide whether to configure separate </w:t>
            </w:r>
            <w:proofErr w:type="spellStart"/>
            <w:r>
              <w:rPr>
                <w:lang w:val="en-US" w:eastAsia="zh-CN"/>
              </w:rPr>
              <w:t>preambleTransMax</w:t>
            </w:r>
            <w:proofErr w:type="spellEnd"/>
            <w:r>
              <w:rPr>
                <w:lang w:val="en-US" w:eastAsia="zh-CN"/>
              </w:rPr>
              <w:t>.</w:t>
            </w:r>
          </w:p>
          <w:p w14:paraId="4C91B4A5" w14:textId="29342835" w:rsidR="009C13DD" w:rsidRPr="003762DE" w:rsidRDefault="009C13DD" w:rsidP="009C13DD">
            <w:pPr>
              <w:spacing w:after="0" w:line="276" w:lineRule="auto"/>
              <w:rPr>
                <w:rFonts w:eastAsia="等线"/>
                <w:lang w:eastAsia="zh-CN"/>
              </w:rPr>
            </w:pPr>
            <w:r>
              <w:rPr>
                <w:rFonts w:hint="eastAsia"/>
                <w:lang w:val="en-US" w:eastAsia="zh-CN"/>
              </w:rPr>
              <w:t>Thus</w:t>
            </w:r>
            <w:r>
              <w:rPr>
                <w:lang w:val="en-US" w:eastAsia="zh-CN"/>
              </w:rPr>
              <w:t xml:space="preserve">, we slight suggest that </w:t>
            </w:r>
            <w:proofErr w:type="spellStart"/>
            <w:r>
              <w:rPr>
                <w:lang w:val="en-US" w:eastAsia="zh-CN"/>
              </w:rPr>
              <w:t>preambleTransMax</w:t>
            </w:r>
            <w:proofErr w:type="spellEnd"/>
            <w:r>
              <w:rPr>
                <w:lang w:val="en-US" w:eastAsia="zh-CN"/>
              </w:rPr>
              <w:t xml:space="preserve"> may be configured separately. But we are also ok to not support separate configuration of all the 3 parameters.</w:t>
            </w:r>
          </w:p>
        </w:tc>
      </w:tr>
      <w:tr w:rsidR="009C13DD" w:rsidRPr="003762DE" w14:paraId="2B5628BE" w14:textId="77777777" w:rsidTr="00A41EF7">
        <w:tc>
          <w:tcPr>
            <w:tcW w:w="832" w:type="pct"/>
          </w:tcPr>
          <w:p w14:paraId="05F0BC39" w14:textId="3E95B7BE"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lastRenderedPageBreak/>
              <w:t>InterDigital</w:t>
            </w:r>
            <w:proofErr w:type="spellEnd"/>
          </w:p>
        </w:tc>
        <w:tc>
          <w:tcPr>
            <w:tcW w:w="1090" w:type="pct"/>
          </w:tcPr>
          <w:p w14:paraId="7F718A41" w14:textId="55ACAF38" w:rsidR="009C13DD" w:rsidRPr="003762DE" w:rsidRDefault="000F6A12" w:rsidP="009C13DD">
            <w:pPr>
              <w:spacing w:after="0" w:line="276" w:lineRule="auto"/>
              <w:jc w:val="center"/>
              <w:rPr>
                <w:rFonts w:eastAsia="等线"/>
                <w:szCs w:val="22"/>
                <w:lang w:eastAsia="zh-CN"/>
              </w:rPr>
            </w:pPr>
            <w:r>
              <w:rPr>
                <w:rFonts w:eastAsia="等线"/>
                <w:szCs w:val="22"/>
                <w:lang w:eastAsia="zh-CN"/>
              </w:rPr>
              <w:t>Disagree</w:t>
            </w:r>
          </w:p>
        </w:tc>
        <w:tc>
          <w:tcPr>
            <w:tcW w:w="3078" w:type="pct"/>
          </w:tcPr>
          <w:p w14:paraId="41D1DE9E" w14:textId="4911079C" w:rsidR="009C13DD" w:rsidRPr="003762DE" w:rsidRDefault="000F6A12" w:rsidP="009C13DD">
            <w:pPr>
              <w:spacing w:after="0" w:line="276" w:lineRule="auto"/>
              <w:rPr>
                <w:rFonts w:eastAsia="等线"/>
                <w:szCs w:val="22"/>
                <w:lang w:eastAsia="zh-CN"/>
              </w:rPr>
            </w:pPr>
            <w:r>
              <w:rPr>
                <w:rFonts w:eastAsia="等线"/>
                <w:szCs w:val="22"/>
                <w:lang w:eastAsia="zh-CN"/>
              </w:rPr>
              <w:t>Same view as Ericsson</w:t>
            </w:r>
          </w:p>
        </w:tc>
      </w:tr>
      <w:tr w:rsidR="00F65537" w:rsidRPr="003762DE" w14:paraId="21E1DA1F" w14:textId="77777777" w:rsidTr="00A41EF7">
        <w:tc>
          <w:tcPr>
            <w:tcW w:w="832" w:type="pct"/>
          </w:tcPr>
          <w:p w14:paraId="02F47A80" w14:textId="2022C00D"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1090" w:type="pct"/>
          </w:tcPr>
          <w:p w14:paraId="780C31F3" w14:textId="702E7615"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078" w:type="pct"/>
          </w:tcPr>
          <w:p w14:paraId="06E532FD" w14:textId="4174E8C8" w:rsidR="00F65537" w:rsidRDefault="00F65537" w:rsidP="00F65537">
            <w:pPr>
              <w:spacing w:after="0" w:line="276" w:lineRule="auto"/>
              <w:rPr>
                <w:rFonts w:eastAsia="等线"/>
                <w:szCs w:val="22"/>
                <w:lang w:eastAsia="zh-CN"/>
              </w:rPr>
            </w:pPr>
            <w:r>
              <w:rPr>
                <w:lang w:val="en-US" w:eastAsia="zh-CN"/>
              </w:rPr>
              <w:t>This is aligned with RAN1 reply.</w:t>
            </w:r>
          </w:p>
        </w:tc>
      </w:tr>
      <w:tr w:rsidR="00F65537" w:rsidRPr="003762DE" w14:paraId="7946DFF2" w14:textId="77777777" w:rsidTr="00A41EF7">
        <w:tc>
          <w:tcPr>
            <w:tcW w:w="832" w:type="pct"/>
          </w:tcPr>
          <w:p w14:paraId="30500ECB" w14:textId="117F4146" w:rsidR="00F65537" w:rsidRDefault="00FB6934" w:rsidP="00F65537">
            <w:pPr>
              <w:spacing w:after="0" w:line="276" w:lineRule="auto"/>
              <w:jc w:val="center"/>
              <w:rPr>
                <w:rFonts w:eastAsia="等线"/>
                <w:lang w:eastAsia="zh-CN"/>
              </w:rPr>
            </w:pPr>
            <w:r>
              <w:rPr>
                <w:rFonts w:eastAsia="等线"/>
                <w:lang w:eastAsia="zh-CN"/>
              </w:rPr>
              <w:t>Qualcomm</w:t>
            </w:r>
          </w:p>
        </w:tc>
        <w:tc>
          <w:tcPr>
            <w:tcW w:w="1090" w:type="pct"/>
          </w:tcPr>
          <w:p w14:paraId="0A5442B6" w14:textId="3A0D31A9" w:rsidR="00F65537" w:rsidRDefault="002D051B" w:rsidP="00F65537">
            <w:pPr>
              <w:spacing w:after="0" w:line="276" w:lineRule="auto"/>
              <w:jc w:val="center"/>
              <w:rPr>
                <w:rFonts w:eastAsia="等线"/>
                <w:lang w:eastAsia="zh-CN"/>
              </w:rPr>
            </w:pPr>
            <w:r>
              <w:rPr>
                <w:rFonts w:eastAsia="等线"/>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Tx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Tx 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A41EF7">
        <w:tc>
          <w:tcPr>
            <w:tcW w:w="832" w:type="pct"/>
          </w:tcPr>
          <w:p w14:paraId="144E7B86" w14:textId="03E18529" w:rsidR="00FA45E9" w:rsidRDefault="00FA45E9" w:rsidP="00F65537">
            <w:pPr>
              <w:spacing w:after="0" w:line="276" w:lineRule="auto"/>
              <w:jc w:val="center"/>
              <w:rPr>
                <w:rFonts w:eastAsia="等线"/>
                <w:lang w:eastAsia="zh-CN"/>
              </w:rPr>
            </w:pPr>
            <w:r>
              <w:rPr>
                <w:rFonts w:eastAsia="等线"/>
                <w:lang w:eastAsia="zh-CN"/>
              </w:rPr>
              <w:t>ZTE</w:t>
            </w:r>
          </w:p>
        </w:tc>
        <w:tc>
          <w:tcPr>
            <w:tcW w:w="1090" w:type="pct"/>
          </w:tcPr>
          <w:p w14:paraId="21E577FB" w14:textId="4365E12B" w:rsidR="00FA45E9" w:rsidRDefault="00FA45E9" w:rsidP="00F65537">
            <w:pPr>
              <w:spacing w:after="0" w:line="276" w:lineRule="auto"/>
              <w:jc w:val="center"/>
              <w:rPr>
                <w:rFonts w:eastAsia="等线"/>
                <w:lang w:eastAsia="zh-CN"/>
              </w:rPr>
            </w:pPr>
            <w:r>
              <w:rPr>
                <w:rFonts w:eastAsia="等线"/>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t xml:space="preserve">For QC’s comment, we think RAN1 did not say there is benefit to have separate msg1 Tx parameters in separate RO case, just because we will have separate </w:t>
            </w:r>
            <w:r w:rsidRPr="00FA45E9">
              <w:rPr>
                <w:i/>
                <w:lang w:val="en-US" w:eastAsia="zh-CN"/>
              </w:rPr>
              <w:t>RACH-</w:t>
            </w:r>
            <w:proofErr w:type="spellStart"/>
            <w:r w:rsidRPr="00FA45E9">
              <w:rPr>
                <w:i/>
                <w:lang w:val="en-US" w:eastAsia="zh-CN"/>
              </w:rPr>
              <w:t>ConfigGeneric</w:t>
            </w:r>
            <w:proofErr w:type="spellEnd"/>
            <w:r>
              <w:rPr>
                <w:lang w:val="en-US" w:eastAsia="zh-CN"/>
              </w:rPr>
              <w:t xml:space="preserve"> configuration for separate RO, so naturally, those parameters can be separately configured. </w:t>
            </w:r>
          </w:p>
        </w:tc>
      </w:tr>
      <w:tr w:rsidR="00A41EF7" w14:paraId="5D95D925" w14:textId="77777777" w:rsidTr="00A41EF7">
        <w:tc>
          <w:tcPr>
            <w:tcW w:w="832" w:type="pct"/>
            <w:hideMark/>
          </w:tcPr>
          <w:p w14:paraId="7EE2F718" w14:textId="77777777" w:rsidR="00A41EF7" w:rsidRDefault="00A41EF7">
            <w:pPr>
              <w:spacing w:after="0" w:line="276" w:lineRule="auto"/>
              <w:jc w:val="center"/>
              <w:rPr>
                <w:rFonts w:eastAsia="等线"/>
                <w:lang w:val="en-US" w:eastAsia="zh-CN"/>
              </w:rPr>
            </w:pPr>
            <w:r>
              <w:rPr>
                <w:rFonts w:eastAsia="等线"/>
                <w:lang w:val="en-US" w:eastAsia="zh-CN"/>
              </w:rPr>
              <w:t>Nokia</w:t>
            </w:r>
          </w:p>
        </w:tc>
        <w:tc>
          <w:tcPr>
            <w:tcW w:w="1090" w:type="pct"/>
            <w:hideMark/>
          </w:tcPr>
          <w:p w14:paraId="642E4FA6" w14:textId="77777777" w:rsidR="00A41EF7" w:rsidRDefault="00A41EF7">
            <w:pPr>
              <w:spacing w:after="0" w:line="276" w:lineRule="auto"/>
              <w:jc w:val="center"/>
              <w:rPr>
                <w:rFonts w:eastAsia="等线"/>
                <w:lang w:val="en-US" w:eastAsia="zh-CN"/>
              </w:rPr>
            </w:pPr>
            <w:r>
              <w:rPr>
                <w:rFonts w:eastAsia="等线"/>
                <w:lang w:val="en-US" w:eastAsia="zh-CN"/>
              </w:rPr>
              <w:t>Agree</w:t>
            </w:r>
          </w:p>
        </w:tc>
        <w:tc>
          <w:tcPr>
            <w:tcW w:w="3078" w:type="pct"/>
          </w:tcPr>
          <w:p w14:paraId="5FB27DED" w14:textId="77777777" w:rsidR="00A41EF7" w:rsidRDefault="00A41EF7">
            <w:pPr>
              <w:spacing w:after="0" w:line="276" w:lineRule="auto"/>
              <w:rPr>
                <w:lang w:val="en-US" w:eastAsia="zh-CN"/>
              </w:rPr>
            </w:pPr>
          </w:p>
        </w:tc>
      </w:tr>
      <w:tr w:rsidR="00506435" w:rsidRPr="003762DE" w14:paraId="11AEC0A1" w14:textId="77777777" w:rsidTr="00A41EF7">
        <w:tc>
          <w:tcPr>
            <w:tcW w:w="832" w:type="pct"/>
          </w:tcPr>
          <w:p w14:paraId="15089D28" w14:textId="206CB33C" w:rsidR="00506435" w:rsidRDefault="00506435" w:rsidP="00506435">
            <w:pPr>
              <w:spacing w:after="0" w:line="276" w:lineRule="auto"/>
              <w:jc w:val="center"/>
              <w:rPr>
                <w:rFonts w:eastAsia="等线"/>
                <w:lang w:eastAsia="zh-CN"/>
              </w:rPr>
            </w:pPr>
            <w:r>
              <w:rPr>
                <w:rFonts w:eastAsia="Malgun Gothic" w:hint="eastAsia"/>
                <w:lang w:eastAsia="ko-KR"/>
              </w:rPr>
              <w:t>LGE</w:t>
            </w:r>
          </w:p>
        </w:tc>
        <w:tc>
          <w:tcPr>
            <w:tcW w:w="1090" w:type="pct"/>
          </w:tcPr>
          <w:p w14:paraId="0524C145" w14:textId="77777777" w:rsidR="00506435" w:rsidRDefault="00506435" w:rsidP="00506435">
            <w:pPr>
              <w:spacing w:after="0" w:line="276" w:lineRule="auto"/>
              <w:jc w:val="center"/>
              <w:rPr>
                <w:rFonts w:eastAsia="Malgun Gothic"/>
                <w:lang w:eastAsia="ko-KR"/>
              </w:rPr>
            </w:pPr>
            <w:r>
              <w:rPr>
                <w:rFonts w:eastAsia="Malgun Gothic" w:hint="eastAsia"/>
                <w:lang w:eastAsia="ko-KR"/>
              </w:rPr>
              <w:t>Agree</w:t>
            </w:r>
          </w:p>
          <w:p w14:paraId="0681CC05" w14:textId="6E171794" w:rsidR="00506435" w:rsidRDefault="00506435" w:rsidP="00506435">
            <w:pPr>
              <w:spacing w:after="0" w:line="276" w:lineRule="auto"/>
              <w:jc w:val="center"/>
              <w:rPr>
                <w:rFonts w:eastAsia="等线"/>
                <w:lang w:eastAsia="zh-CN"/>
              </w:rPr>
            </w:pPr>
            <w:r>
              <w:rPr>
                <w:rFonts w:eastAsia="Malgun Gothic"/>
                <w:lang w:eastAsia="ko-KR"/>
              </w:rPr>
              <w:t>(no separate configuration)</w:t>
            </w:r>
          </w:p>
        </w:tc>
        <w:tc>
          <w:tcPr>
            <w:tcW w:w="3078" w:type="pct"/>
          </w:tcPr>
          <w:p w14:paraId="06F08CB8" w14:textId="77777777" w:rsidR="00506435" w:rsidRDefault="00506435" w:rsidP="00506435">
            <w:pPr>
              <w:spacing w:after="0" w:line="276" w:lineRule="auto"/>
              <w:rPr>
                <w:lang w:val="en-US" w:eastAsia="zh-CN"/>
              </w:rPr>
            </w:pPr>
            <w:r>
              <w:rPr>
                <w:lang w:val="en-US" w:eastAsia="zh-CN"/>
              </w:rPr>
              <w:t xml:space="preserve">Firstly, </w:t>
            </w:r>
            <w:r w:rsidRPr="00167D45">
              <w:rPr>
                <w:lang w:val="en-US" w:eastAsia="zh-CN"/>
              </w:rPr>
              <w:t xml:space="preserve">these three parameters are for Msg1, not Msg3. </w:t>
            </w:r>
          </w:p>
          <w:p w14:paraId="55531D60" w14:textId="77777777" w:rsidR="00506435" w:rsidRDefault="00506435" w:rsidP="00506435">
            <w:pPr>
              <w:spacing w:after="0" w:line="276" w:lineRule="auto"/>
              <w:rPr>
                <w:lang w:val="en-US" w:eastAsia="zh-CN"/>
              </w:rPr>
            </w:pPr>
            <w:r w:rsidRPr="00167D45">
              <w:rPr>
                <w:lang w:val="en-US" w:eastAsia="zh-CN"/>
              </w:rPr>
              <w:t xml:space="preserve">In addition, if the UE uses a higher value of </w:t>
            </w:r>
            <w:proofErr w:type="spellStart"/>
            <w:r w:rsidRPr="00167D45">
              <w:rPr>
                <w:i/>
                <w:lang w:val="en-US" w:eastAsia="zh-CN"/>
              </w:rPr>
              <w:t>preambleReceivedTargetPower</w:t>
            </w:r>
            <w:proofErr w:type="spellEnd"/>
            <w:r w:rsidRPr="00167D45">
              <w:rPr>
                <w:lang w:val="en-US" w:eastAsia="zh-CN"/>
              </w:rPr>
              <w:t xml:space="preserve"> for Msg3 repetition than a legacy RACH in a shared RO, this can bad impact to legacy RACH performance because the preamble for legacy RACH may not be detected well compared to the preamble for Msg3 repetition at the gNB. This </w:t>
            </w:r>
            <w:r>
              <w:rPr>
                <w:lang w:val="en-US" w:eastAsia="zh-CN"/>
              </w:rPr>
              <w:t xml:space="preserve">may </w:t>
            </w:r>
            <w:r w:rsidRPr="00167D45">
              <w:rPr>
                <w:lang w:val="en-US" w:eastAsia="zh-CN"/>
              </w:rPr>
              <w:t xml:space="preserve">result in increasing legacy RACH failure possibility. </w:t>
            </w:r>
          </w:p>
          <w:p w14:paraId="709ABDFE" w14:textId="77777777"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powerRampingStep</w:t>
            </w:r>
            <w:proofErr w:type="spellEnd"/>
            <w:r w:rsidRPr="00167D45">
              <w:rPr>
                <w:lang w:val="en-US" w:eastAsia="zh-CN"/>
              </w:rPr>
              <w:t xml:space="preserve">, we think that this is only to increase preamble transmission power fast which is related to reduce latency until successful preamble transmission to the gNB, not increasing coverage of Msg3 transmission. </w:t>
            </w:r>
          </w:p>
          <w:p w14:paraId="3C7C900B" w14:textId="7B77BC78" w:rsidR="00506435" w:rsidRDefault="00506435" w:rsidP="00506435">
            <w:pPr>
              <w:spacing w:after="0" w:line="276" w:lineRule="auto"/>
              <w:rPr>
                <w:lang w:val="en-US" w:eastAsia="zh-CN"/>
              </w:rPr>
            </w:pPr>
            <w:r w:rsidRPr="00167D45">
              <w:rPr>
                <w:lang w:val="en-US" w:eastAsia="zh-CN"/>
              </w:rPr>
              <w:t xml:space="preserve">For </w:t>
            </w:r>
            <w:proofErr w:type="spellStart"/>
            <w:r w:rsidRPr="00167D45">
              <w:rPr>
                <w:i/>
                <w:lang w:val="en-US" w:eastAsia="zh-CN"/>
              </w:rPr>
              <w:t>preambleTransMax</w:t>
            </w:r>
            <w:proofErr w:type="spellEnd"/>
            <w:r w:rsidRPr="00167D45">
              <w:rPr>
                <w:lang w:val="en-US" w:eastAsia="zh-CN"/>
              </w:rPr>
              <w:t xml:space="preserve">, we don’t find any gain and relationship between configuring separate </w:t>
            </w:r>
            <w:proofErr w:type="spellStart"/>
            <w:r w:rsidRPr="00167D45">
              <w:rPr>
                <w:i/>
                <w:lang w:val="en-US" w:eastAsia="zh-CN"/>
              </w:rPr>
              <w:t>preambleTransMax</w:t>
            </w:r>
            <w:proofErr w:type="spellEnd"/>
            <w:r w:rsidRPr="00167D45">
              <w:rPr>
                <w:lang w:val="en-US" w:eastAsia="zh-CN"/>
              </w:rPr>
              <w:t xml:space="preserve"> and increasing coverage of Msg3 transmission.</w:t>
            </w:r>
          </w:p>
        </w:tc>
      </w:tr>
      <w:tr w:rsidR="00BB22F5" w:rsidRPr="003762DE" w14:paraId="198DBA7C" w14:textId="77777777" w:rsidTr="00A41EF7">
        <w:tc>
          <w:tcPr>
            <w:tcW w:w="832" w:type="pct"/>
          </w:tcPr>
          <w:p w14:paraId="7BED70A7" w14:textId="4B5387F3" w:rsidR="00BB22F5" w:rsidRDefault="00BB22F5" w:rsidP="00BB22F5">
            <w:pPr>
              <w:spacing w:after="0" w:line="276" w:lineRule="auto"/>
              <w:jc w:val="center"/>
              <w:rPr>
                <w:rFonts w:eastAsia="Malgun Gothic"/>
                <w:lang w:eastAsia="ko-KR"/>
              </w:rPr>
            </w:pPr>
            <w:r>
              <w:rPr>
                <w:rFonts w:eastAsia="等线" w:hint="eastAsia"/>
                <w:szCs w:val="22"/>
                <w:lang w:eastAsia="zh-CN"/>
              </w:rPr>
              <w:t>C</w:t>
            </w:r>
            <w:r>
              <w:rPr>
                <w:rFonts w:eastAsia="等线"/>
                <w:szCs w:val="22"/>
                <w:lang w:eastAsia="zh-CN"/>
              </w:rPr>
              <w:t>hina Telecom</w:t>
            </w:r>
          </w:p>
        </w:tc>
        <w:tc>
          <w:tcPr>
            <w:tcW w:w="1090" w:type="pct"/>
          </w:tcPr>
          <w:p w14:paraId="5F07B9F1" w14:textId="5E935FF9" w:rsidR="00BB22F5" w:rsidRDefault="00BB22F5" w:rsidP="00BB22F5">
            <w:pPr>
              <w:spacing w:after="0" w:line="276" w:lineRule="auto"/>
              <w:jc w:val="center"/>
              <w:rPr>
                <w:rFonts w:eastAsia="Malgun Gothic"/>
                <w:lang w:eastAsia="ko-KR"/>
              </w:rPr>
            </w:pPr>
            <w:r>
              <w:rPr>
                <w:rFonts w:eastAsia="等线"/>
                <w:szCs w:val="22"/>
                <w:lang w:eastAsia="zh-CN"/>
              </w:rPr>
              <w:t>Disagree</w:t>
            </w:r>
          </w:p>
        </w:tc>
        <w:tc>
          <w:tcPr>
            <w:tcW w:w="3078" w:type="pct"/>
          </w:tcPr>
          <w:p w14:paraId="46753562" w14:textId="56D5C679" w:rsidR="00BB22F5" w:rsidRDefault="00BB22F5" w:rsidP="00BB22F5">
            <w:pPr>
              <w:spacing w:after="0" w:line="276" w:lineRule="auto"/>
              <w:rPr>
                <w:lang w:val="en-US" w:eastAsia="zh-CN"/>
              </w:rPr>
            </w:pPr>
            <w:r>
              <w:rPr>
                <w:rFonts w:eastAsia="等线"/>
                <w:szCs w:val="22"/>
                <w:lang w:eastAsia="zh-CN"/>
              </w:rPr>
              <w:t>Same view as Ericsson</w:t>
            </w:r>
          </w:p>
        </w:tc>
      </w:tr>
      <w:tr w:rsidR="00806942" w:rsidRPr="003762DE" w14:paraId="1FEA2EC9" w14:textId="77777777" w:rsidTr="00A41EF7">
        <w:tc>
          <w:tcPr>
            <w:tcW w:w="832" w:type="pct"/>
          </w:tcPr>
          <w:p w14:paraId="7159093B" w14:textId="4E1A2057" w:rsidR="00806942" w:rsidRDefault="00806942" w:rsidP="00806942">
            <w:pPr>
              <w:spacing w:after="0" w:line="276" w:lineRule="auto"/>
              <w:jc w:val="center"/>
              <w:rPr>
                <w:rFonts w:eastAsia="等线"/>
                <w:szCs w:val="22"/>
                <w:lang w:eastAsia="zh-CN"/>
              </w:rPr>
            </w:pPr>
            <w:r>
              <w:rPr>
                <w:rFonts w:eastAsia="等线" w:hint="eastAsia"/>
                <w:lang w:eastAsia="zh-CN"/>
              </w:rPr>
              <w:t>O</w:t>
            </w:r>
            <w:r>
              <w:rPr>
                <w:rFonts w:eastAsia="等线"/>
                <w:lang w:eastAsia="zh-CN"/>
              </w:rPr>
              <w:t>PPO</w:t>
            </w:r>
          </w:p>
        </w:tc>
        <w:tc>
          <w:tcPr>
            <w:tcW w:w="1090" w:type="pct"/>
          </w:tcPr>
          <w:p w14:paraId="7FC4215A" w14:textId="5B57895D" w:rsidR="00806942" w:rsidRDefault="00806942" w:rsidP="00806942">
            <w:pPr>
              <w:spacing w:after="0" w:line="276" w:lineRule="auto"/>
              <w:jc w:val="center"/>
              <w:rPr>
                <w:rFonts w:eastAsia="等线"/>
                <w:szCs w:val="22"/>
                <w:lang w:eastAsia="zh-CN"/>
              </w:rPr>
            </w:pPr>
            <w:r>
              <w:rPr>
                <w:rFonts w:eastAsia="等线" w:hint="eastAsia"/>
                <w:lang w:eastAsia="zh-CN"/>
              </w:rPr>
              <w:t>A</w:t>
            </w:r>
            <w:r>
              <w:rPr>
                <w:rFonts w:eastAsia="等线"/>
                <w:lang w:eastAsia="zh-CN"/>
              </w:rPr>
              <w:t>gree(separate parameters are not supported)</w:t>
            </w:r>
          </w:p>
        </w:tc>
        <w:tc>
          <w:tcPr>
            <w:tcW w:w="3078" w:type="pct"/>
          </w:tcPr>
          <w:p w14:paraId="483D93DE" w14:textId="77777777" w:rsidR="00806942" w:rsidRDefault="00806942" w:rsidP="00806942">
            <w:pPr>
              <w:spacing w:after="0" w:line="276" w:lineRule="auto"/>
              <w:rPr>
                <w:rFonts w:eastAsiaTheme="minorEastAsia"/>
                <w:lang w:eastAsia="ja-JP"/>
              </w:rPr>
            </w:pPr>
            <w:r>
              <w:rPr>
                <w:rFonts w:eastAsiaTheme="minorEastAsia"/>
                <w:lang w:eastAsia="ja-JP"/>
              </w:rPr>
              <w:t>We do not see need to configure separately in shared RO case</w:t>
            </w:r>
          </w:p>
          <w:p w14:paraId="224082E4" w14:textId="77777777" w:rsidR="00806942" w:rsidRDefault="00806942" w:rsidP="00806942">
            <w:pPr>
              <w:spacing w:after="0" w:line="276" w:lineRule="auto"/>
              <w:rPr>
                <w:rFonts w:eastAsia="等线"/>
                <w:szCs w:val="22"/>
                <w:lang w:eastAsia="zh-CN"/>
              </w:rPr>
            </w:pPr>
          </w:p>
        </w:tc>
      </w:tr>
      <w:tr w:rsidR="008104EA" w:rsidRPr="003762DE" w14:paraId="2BFA4B93" w14:textId="77777777" w:rsidTr="00A41EF7">
        <w:tc>
          <w:tcPr>
            <w:tcW w:w="832" w:type="pct"/>
          </w:tcPr>
          <w:p w14:paraId="36A0377E" w14:textId="55D9A20C" w:rsidR="008104EA" w:rsidRDefault="008104EA" w:rsidP="008104EA">
            <w:pPr>
              <w:spacing w:after="0" w:line="276" w:lineRule="auto"/>
              <w:jc w:val="center"/>
              <w:rPr>
                <w:rFonts w:eastAsia="等线"/>
                <w:lang w:eastAsia="zh-CN"/>
              </w:rPr>
            </w:pPr>
            <w:r>
              <w:rPr>
                <w:rFonts w:eastAsia="等线" w:hint="eastAsia"/>
                <w:szCs w:val="22"/>
                <w:lang w:eastAsia="zh-CN"/>
              </w:rPr>
              <w:t>v</w:t>
            </w:r>
            <w:r>
              <w:rPr>
                <w:rFonts w:eastAsia="等线"/>
                <w:szCs w:val="22"/>
                <w:lang w:eastAsia="zh-CN"/>
              </w:rPr>
              <w:t>ivo</w:t>
            </w:r>
          </w:p>
        </w:tc>
        <w:tc>
          <w:tcPr>
            <w:tcW w:w="1090" w:type="pct"/>
          </w:tcPr>
          <w:p w14:paraId="3B7DA322" w14:textId="192A849F" w:rsidR="008104EA" w:rsidRDefault="008104EA" w:rsidP="008104EA">
            <w:pPr>
              <w:spacing w:after="0" w:line="276" w:lineRule="auto"/>
              <w:jc w:val="center"/>
              <w:rPr>
                <w:rFonts w:eastAsia="等线"/>
                <w:lang w:eastAsia="zh-CN"/>
              </w:rPr>
            </w:pPr>
            <w:r>
              <w:rPr>
                <w:rFonts w:eastAsia="等线" w:hint="eastAsia"/>
                <w:szCs w:val="22"/>
                <w:lang w:eastAsia="zh-CN"/>
              </w:rPr>
              <w:t>A</w:t>
            </w:r>
            <w:r>
              <w:rPr>
                <w:rFonts w:eastAsia="等线"/>
                <w:szCs w:val="22"/>
                <w:lang w:eastAsia="zh-CN"/>
              </w:rPr>
              <w:t>gree</w:t>
            </w:r>
          </w:p>
        </w:tc>
        <w:tc>
          <w:tcPr>
            <w:tcW w:w="3078" w:type="pct"/>
          </w:tcPr>
          <w:p w14:paraId="5DE81855" w14:textId="0F2E8E92" w:rsidR="008104EA" w:rsidRDefault="008104EA" w:rsidP="008104EA">
            <w:pPr>
              <w:spacing w:after="0" w:line="276" w:lineRule="auto"/>
              <w:rPr>
                <w:rFonts w:eastAsiaTheme="minorEastAsia"/>
                <w:lang w:eastAsia="ja-JP"/>
              </w:rPr>
            </w:pPr>
            <w:r>
              <w:rPr>
                <w:rFonts w:eastAsia="等线"/>
                <w:szCs w:val="22"/>
                <w:lang w:eastAsia="zh-CN"/>
              </w:rPr>
              <w:t xml:space="preserve">Even for separate ROs, we fail to see the benefit of introducing a separate configuration for the mentioned parameters. </w:t>
            </w:r>
          </w:p>
        </w:tc>
      </w:tr>
      <w:tr w:rsidR="00B839FB" w:rsidRPr="003762DE" w14:paraId="603717F5" w14:textId="77777777" w:rsidTr="00A41EF7">
        <w:tc>
          <w:tcPr>
            <w:tcW w:w="832" w:type="pct"/>
          </w:tcPr>
          <w:p w14:paraId="57A259DE" w14:textId="752DDC49" w:rsidR="00B839FB" w:rsidRDefault="00B839FB" w:rsidP="008104EA">
            <w:pPr>
              <w:spacing w:after="0" w:line="276" w:lineRule="auto"/>
              <w:jc w:val="center"/>
              <w:rPr>
                <w:rFonts w:eastAsia="等线"/>
                <w:szCs w:val="22"/>
                <w:lang w:eastAsia="zh-CN"/>
              </w:rPr>
            </w:pPr>
            <w:r>
              <w:rPr>
                <w:rFonts w:eastAsia="等线" w:hint="eastAsia"/>
                <w:lang w:eastAsia="zh-CN"/>
              </w:rPr>
              <w:t>CATT</w:t>
            </w:r>
          </w:p>
        </w:tc>
        <w:tc>
          <w:tcPr>
            <w:tcW w:w="1090" w:type="pct"/>
          </w:tcPr>
          <w:p w14:paraId="0A5E7597" w14:textId="7B68DA65" w:rsidR="00B839FB" w:rsidRDefault="00B839FB" w:rsidP="008104EA">
            <w:pPr>
              <w:spacing w:after="0" w:line="276" w:lineRule="auto"/>
              <w:jc w:val="center"/>
              <w:rPr>
                <w:rFonts w:eastAsia="等线"/>
                <w:szCs w:val="22"/>
                <w:lang w:eastAsia="zh-CN"/>
              </w:rPr>
            </w:pPr>
            <w:r>
              <w:rPr>
                <w:rFonts w:eastAsia="等线" w:hint="eastAsia"/>
                <w:lang w:eastAsia="zh-CN"/>
              </w:rPr>
              <w:t xml:space="preserve">Agree(no separate </w:t>
            </w:r>
            <w:r>
              <w:rPr>
                <w:rFonts w:eastAsia="等线" w:hint="eastAsia"/>
                <w:lang w:eastAsia="zh-CN"/>
              </w:rPr>
              <w:lastRenderedPageBreak/>
              <w:t>configuration)</w:t>
            </w:r>
          </w:p>
        </w:tc>
        <w:tc>
          <w:tcPr>
            <w:tcW w:w="3078" w:type="pct"/>
          </w:tcPr>
          <w:p w14:paraId="64D1D075" w14:textId="008F5AE4" w:rsidR="00B839FB" w:rsidRDefault="00B839FB" w:rsidP="008104EA">
            <w:pPr>
              <w:spacing w:after="0" w:line="276" w:lineRule="auto"/>
              <w:rPr>
                <w:rFonts w:eastAsia="等线"/>
                <w:szCs w:val="22"/>
                <w:lang w:eastAsia="zh-CN"/>
              </w:rPr>
            </w:pPr>
            <w:r>
              <w:rPr>
                <w:rFonts w:hint="eastAsia"/>
                <w:lang w:eastAsia="zh-CN"/>
              </w:rPr>
              <w:lastRenderedPageBreak/>
              <w:t xml:space="preserve">We share the view with HW and think the benefits of </w:t>
            </w:r>
            <w:r>
              <w:rPr>
                <w:rFonts w:hint="eastAsia"/>
                <w:lang w:eastAsia="zh-CN"/>
              </w:rPr>
              <w:lastRenderedPageBreak/>
              <w:t>separate configuration are not essential. But we can accept separate configuration if this is the majority view.</w:t>
            </w:r>
          </w:p>
        </w:tc>
      </w:tr>
    </w:tbl>
    <w:p w14:paraId="2365D698" w14:textId="77777777" w:rsidR="00C0318E" w:rsidRDefault="00C0318E" w:rsidP="00C0318E">
      <w:pPr>
        <w:rPr>
          <w:lang w:eastAsia="zh-CN"/>
        </w:rPr>
      </w:pPr>
    </w:p>
    <w:p w14:paraId="53849C30" w14:textId="77777777" w:rsidR="003152CF" w:rsidRPr="003152CF" w:rsidRDefault="003152CF" w:rsidP="003152CF">
      <w:pPr>
        <w:rPr>
          <w:b/>
          <w:lang w:eastAsia="zh-CN"/>
        </w:rPr>
      </w:pPr>
      <w:r w:rsidRPr="003152CF">
        <w:rPr>
          <w:b/>
          <w:highlight w:val="yellow"/>
          <w:lang w:eastAsia="zh-CN"/>
        </w:rPr>
        <w:t>Summary:</w:t>
      </w:r>
    </w:p>
    <w:p w14:paraId="2168C5AA" w14:textId="77777777" w:rsidR="003152CF" w:rsidRPr="003152CF" w:rsidRDefault="003152CF" w:rsidP="003152CF">
      <w:pPr>
        <w:rPr>
          <w:color w:val="7030A0"/>
          <w:lang w:eastAsia="zh-CN"/>
        </w:rPr>
      </w:pPr>
      <w:r w:rsidRPr="003152CF">
        <w:rPr>
          <w:color w:val="7030A0"/>
          <w:lang w:eastAsia="zh-CN"/>
        </w:rPr>
        <w:t>Comp</w:t>
      </w:r>
      <w:r>
        <w:rPr>
          <w:color w:val="7030A0"/>
          <w:lang w:eastAsia="zh-CN"/>
        </w:rPr>
        <w:t xml:space="preserve">any views </w:t>
      </w:r>
      <w:r w:rsidRPr="003152CF">
        <w:rPr>
          <w:color w:val="7030A0"/>
          <w:lang w:eastAsia="zh-CN"/>
        </w:rPr>
        <w:t>are summarized below:</w:t>
      </w:r>
    </w:p>
    <w:p w14:paraId="4B73D7A2" w14:textId="6BF9EFEF" w:rsidR="003152CF" w:rsidRPr="003152CF" w:rsidRDefault="003152CF" w:rsidP="003152CF">
      <w:pPr>
        <w:pStyle w:val="afe"/>
        <w:numPr>
          <w:ilvl w:val="0"/>
          <w:numId w:val="41"/>
        </w:numPr>
        <w:rPr>
          <w:rFonts w:ascii="Arial" w:hAnsi="Arial" w:cs="Arial"/>
          <w:color w:val="7030A0"/>
          <w:sz w:val="20"/>
        </w:rPr>
      </w:pPr>
      <w:r>
        <w:rPr>
          <w:rFonts w:ascii="Arial" w:hAnsi="Arial" w:cs="Arial"/>
          <w:color w:val="7030A0"/>
          <w:sz w:val="20"/>
        </w:rPr>
        <w:t>Not support separate configuration</w:t>
      </w:r>
      <w:r w:rsidRPr="003152CF">
        <w:rPr>
          <w:rFonts w:ascii="Arial" w:hAnsi="Arial" w:cs="Arial"/>
          <w:color w:val="7030A0"/>
          <w:sz w:val="20"/>
        </w:rPr>
        <w:t>: [</w:t>
      </w:r>
      <w:r>
        <w:rPr>
          <w:rFonts w:ascii="Arial" w:hAnsi="Arial" w:cs="Arial"/>
          <w:color w:val="7030A0"/>
          <w:sz w:val="20"/>
        </w:rPr>
        <w:t>10</w:t>
      </w:r>
      <w:r w:rsidRPr="003152CF">
        <w:rPr>
          <w:rFonts w:ascii="Arial" w:hAnsi="Arial" w:cs="Arial"/>
          <w:color w:val="7030A0"/>
          <w:sz w:val="20"/>
        </w:rPr>
        <w:t>]</w:t>
      </w:r>
    </w:p>
    <w:p w14:paraId="29296EEB" w14:textId="6E0B1417" w:rsidR="003152CF" w:rsidRPr="003152CF" w:rsidRDefault="003152CF" w:rsidP="003152CF">
      <w:pPr>
        <w:pStyle w:val="afe"/>
        <w:numPr>
          <w:ilvl w:val="0"/>
          <w:numId w:val="41"/>
        </w:numPr>
        <w:rPr>
          <w:rFonts w:ascii="Arial" w:hAnsi="Arial" w:cs="Arial"/>
          <w:color w:val="7030A0"/>
          <w:sz w:val="20"/>
        </w:rPr>
      </w:pPr>
      <w:r>
        <w:rPr>
          <w:rFonts w:ascii="Arial" w:hAnsi="Arial" w:cs="Arial"/>
          <w:color w:val="7030A0"/>
          <w:sz w:val="20"/>
        </w:rPr>
        <w:t>Support separate configuration: [4]</w:t>
      </w:r>
    </w:p>
    <w:p w14:paraId="35910783" w14:textId="4FCB7EAC" w:rsidR="003152CF" w:rsidRPr="003152CF" w:rsidRDefault="003152CF" w:rsidP="003152CF">
      <w:pPr>
        <w:rPr>
          <w:color w:val="7030A0"/>
          <w:lang w:eastAsia="zh-CN"/>
        </w:rPr>
      </w:pPr>
      <w:r w:rsidRPr="003152CF">
        <w:rPr>
          <w:color w:val="7030A0"/>
          <w:lang w:eastAsia="zh-CN"/>
        </w:rPr>
        <w:t xml:space="preserve">Based on the </w:t>
      </w:r>
      <w:r>
        <w:rPr>
          <w:color w:val="7030A0"/>
          <w:lang w:eastAsia="zh-CN"/>
        </w:rPr>
        <w:t>feedback</w:t>
      </w:r>
      <w:r w:rsidR="002942EF">
        <w:rPr>
          <w:color w:val="7030A0"/>
          <w:lang w:eastAsia="zh-CN"/>
        </w:rPr>
        <w:t>s</w:t>
      </w:r>
      <w:r w:rsidRPr="003152CF">
        <w:rPr>
          <w:color w:val="7030A0"/>
          <w:lang w:eastAsia="zh-CN"/>
        </w:rPr>
        <w:t xml:space="preserve">, </w:t>
      </w:r>
      <w:r>
        <w:rPr>
          <w:color w:val="7030A0"/>
          <w:lang w:eastAsia="zh-CN"/>
        </w:rPr>
        <w:t>10 companies agree there is no need to configure separate RA parameters (</w:t>
      </w:r>
      <w:proofErr w:type="spellStart"/>
      <w:r w:rsidRPr="003152CF">
        <w:rPr>
          <w:color w:val="7030A0"/>
          <w:lang w:eastAsia="zh-CN"/>
        </w:rPr>
        <w:t>preambleReceivedTargetPower</w:t>
      </w:r>
      <w:proofErr w:type="spellEnd"/>
      <w:r w:rsidRPr="003152CF">
        <w:rPr>
          <w:color w:val="7030A0"/>
          <w:lang w:eastAsia="zh-CN"/>
        </w:rPr>
        <w:t xml:space="preserve">, </w:t>
      </w:r>
      <w:proofErr w:type="spellStart"/>
      <w:r w:rsidRPr="003152CF">
        <w:rPr>
          <w:color w:val="7030A0"/>
          <w:lang w:eastAsia="zh-CN"/>
        </w:rPr>
        <w:t>powerRampingStep</w:t>
      </w:r>
      <w:proofErr w:type="spellEnd"/>
      <w:r w:rsidRPr="003152CF">
        <w:rPr>
          <w:color w:val="7030A0"/>
          <w:lang w:eastAsia="zh-CN"/>
        </w:rPr>
        <w:t xml:space="preserve">, </w:t>
      </w:r>
      <w:proofErr w:type="spellStart"/>
      <w:r w:rsidRPr="003152CF">
        <w:rPr>
          <w:color w:val="7030A0"/>
          <w:lang w:eastAsia="zh-CN"/>
        </w:rPr>
        <w:t>preambleTransMax</w:t>
      </w:r>
      <w:proofErr w:type="spellEnd"/>
      <w:r>
        <w:rPr>
          <w:color w:val="7030A0"/>
          <w:lang w:eastAsia="zh-CN"/>
        </w:rPr>
        <w:t xml:space="preserve">) for </w:t>
      </w:r>
      <w:r w:rsidR="00344FEE">
        <w:rPr>
          <w:color w:val="7030A0"/>
          <w:lang w:eastAsia="zh-CN"/>
        </w:rPr>
        <w:t xml:space="preserve">requesting Msg3 repetition, but 4 companies </w:t>
      </w:r>
      <w:r w:rsidR="004A302B">
        <w:rPr>
          <w:color w:val="7030A0"/>
          <w:lang w:eastAsia="zh-CN"/>
        </w:rPr>
        <w:t xml:space="preserve">prefer to allow the flexibility, and one of them think this should be checked when producing the CR. From rapporteur point of view, RAN1 already indicated there is no consensus on the benefit of configuring separate </w:t>
      </w:r>
      <w:proofErr w:type="spellStart"/>
      <w:r w:rsidR="004A302B">
        <w:rPr>
          <w:color w:val="7030A0"/>
          <w:lang w:eastAsia="zh-CN"/>
        </w:rPr>
        <w:t>Msg1</w:t>
      </w:r>
      <w:proofErr w:type="spellEnd"/>
      <w:r w:rsidR="004A302B">
        <w:rPr>
          <w:color w:val="7030A0"/>
          <w:lang w:eastAsia="zh-CN"/>
        </w:rPr>
        <w:t xml:space="preserve"> </w:t>
      </w:r>
      <w:proofErr w:type="spellStart"/>
      <w:r w:rsidR="004A302B">
        <w:rPr>
          <w:color w:val="7030A0"/>
          <w:lang w:eastAsia="zh-CN"/>
        </w:rPr>
        <w:t>Tx</w:t>
      </w:r>
      <w:proofErr w:type="spellEnd"/>
      <w:r w:rsidR="004A302B">
        <w:rPr>
          <w:color w:val="7030A0"/>
          <w:lang w:eastAsia="zh-CN"/>
        </w:rPr>
        <w:t xml:space="preserve"> parameters for Msg3 repetition, and seems majority companies hold the same view in RAN2, so</w:t>
      </w:r>
      <w:r w:rsidR="00B47E0B">
        <w:rPr>
          <w:color w:val="7030A0"/>
          <w:lang w:eastAsia="zh-CN"/>
        </w:rPr>
        <w:t xml:space="preserve"> the</w:t>
      </w:r>
      <w:r w:rsidR="004A302B">
        <w:rPr>
          <w:color w:val="7030A0"/>
          <w:lang w:eastAsia="zh-CN"/>
        </w:rPr>
        <w:t xml:space="preserve"> rapporteur suggests</w:t>
      </w:r>
      <w:r w:rsidRPr="003152CF">
        <w:rPr>
          <w:color w:val="7030A0"/>
          <w:lang w:eastAsia="zh-CN"/>
        </w:rPr>
        <w:t>:</w:t>
      </w:r>
    </w:p>
    <w:p w14:paraId="0365BC15" w14:textId="73FF5BA9" w:rsidR="003152CF" w:rsidRPr="004A302B" w:rsidRDefault="003152CF" w:rsidP="004A302B">
      <w:pPr>
        <w:ind w:left="1134" w:hanging="1134"/>
        <w:rPr>
          <w:b/>
          <w:color w:val="7030A0"/>
          <w:szCs w:val="21"/>
          <w:lang w:eastAsia="zh-CN"/>
        </w:rPr>
      </w:pPr>
      <w:r w:rsidRPr="003152CF">
        <w:rPr>
          <w:b/>
          <w:color w:val="7030A0"/>
          <w:szCs w:val="21"/>
          <w:lang w:eastAsia="zh-CN"/>
        </w:rPr>
        <w:t xml:space="preserve">Proposal </w:t>
      </w:r>
      <w:r w:rsidR="004A302B">
        <w:rPr>
          <w:b/>
          <w:color w:val="7030A0"/>
          <w:szCs w:val="21"/>
          <w:lang w:eastAsia="zh-CN"/>
        </w:rPr>
        <w:t>2</w:t>
      </w:r>
      <w:r w:rsidRPr="003152CF">
        <w:rPr>
          <w:b/>
          <w:color w:val="7030A0"/>
          <w:szCs w:val="21"/>
          <w:lang w:eastAsia="zh-CN"/>
        </w:rPr>
        <w:tab/>
        <w:t xml:space="preserve"> </w:t>
      </w:r>
      <w:r w:rsidR="004A302B">
        <w:rPr>
          <w:b/>
          <w:color w:val="7030A0"/>
          <w:szCs w:val="21"/>
          <w:lang w:eastAsia="zh-CN"/>
        </w:rPr>
        <w:t xml:space="preserve">[10/14] </w:t>
      </w:r>
      <w:proofErr w:type="gramStart"/>
      <w:r w:rsidR="004A302B">
        <w:rPr>
          <w:b/>
          <w:color w:val="7030A0"/>
          <w:kern w:val="2"/>
          <w:szCs w:val="21"/>
          <w:lang w:val="en-US" w:eastAsia="ja-JP"/>
        </w:rPr>
        <w:t>I</w:t>
      </w:r>
      <w:r w:rsidR="004A302B" w:rsidRPr="004A302B">
        <w:rPr>
          <w:b/>
          <w:color w:val="7030A0"/>
          <w:kern w:val="2"/>
          <w:szCs w:val="21"/>
          <w:lang w:val="en-US" w:eastAsia="ja-JP"/>
        </w:rPr>
        <w:t>n</w:t>
      </w:r>
      <w:proofErr w:type="gramEnd"/>
      <w:r w:rsidR="004A302B" w:rsidRPr="004A302B">
        <w:rPr>
          <w:b/>
          <w:color w:val="7030A0"/>
          <w:kern w:val="2"/>
          <w:szCs w:val="21"/>
          <w:lang w:val="en-US" w:eastAsia="ja-JP"/>
        </w:rPr>
        <w:t xml:space="preserve"> shared RO case, </w:t>
      </w:r>
      <w:r w:rsidR="003E11E9">
        <w:rPr>
          <w:b/>
          <w:color w:val="7030A0"/>
          <w:kern w:val="2"/>
          <w:szCs w:val="21"/>
          <w:lang w:val="en-US" w:eastAsia="ja-JP"/>
        </w:rPr>
        <w:t xml:space="preserve">it is not supported to configure </w:t>
      </w:r>
      <w:r w:rsidR="004A302B">
        <w:rPr>
          <w:b/>
          <w:color w:val="7030A0"/>
          <w:kern w:val="2"/>
          <w:szCs w:val="21"/>
          <w:lang w:val="en-US" w:eastAsia="ja-JP"/>
        </w:rPr>
        <w:t xml:space="preserve">a </w:t>
      </w:r>
      <w:r w:rsidR="004A302B" w:rsidRPr="004A302B">
        <w:rPr>
          <w:b/>
          <w:color w:val="7030A0"/>
          <w:kern w:val="2"/>
          <w:szCs w:val="21"/>
          <w:lang w:val="en-US" w:eastAsia="ja-JP"/>
        </w:rPr>
        <w:t>separate set of RACH parameters (</w:t>
      </w:r>
      <w:proofErr w:type="spellStart"/>
      <w:r w:rsidR="004A302B" w:rsidRPr="004A302B">
        <w:rPr>
          <w:b/>
          <w:i/>
          <w:color w:val="7030A0"/>
          <w:kern w:val="2"/>
          <w:szCs w:val="21"/>
          <w:lang w:val="en-US" w:eastAsia="ja-JP"/>
        </w:rPr>
        <w:t>preambleReceivedTargetPower</w:t>
      </w:r>
      <w:proofErr w:type="spellEnd"/>
      <w:r w:rsidR="004A302B" w:rsidRPr="004A302B">
        <w:rPr>
          <w:b/>
          <w:i/>
          <w:color w:val="7030A0"/>
          <w:kern w:val="2"/>
          <w:szCs w:val="21"/>
          <w:lang w:val="en-US" w:eastAsia="ja-JP"/>
        </w:rPr>
        <w:t xml:space="preserve">, </w:t>
      </w:r>
      <w:proofErr w:type="spellStart"/>
      <w:r w:rsidR="004A302B" w:rsidRPr="004A302B">
        <w:rPr>
          <w:b/>
          <w:i/>
          <w:color w:val="7030A0"/>
          <w:kern w:val="2"/>
          <w:szCs w:val="21"/>
          <w:lang w:val="en-US" w:eastAsia="ja-JP"/>
        </w:rPr>
        <w:t>powerRampingStep</w:t>
      </w:r>
      <w:proofErr w:type="spellEnd"/>
      <w:r w:rsidR="004A302B" w:rsidRPr="004A302B">
        <w:rPr>
          <w:b/>
          <w:i/>
          <w:color w:val="7030A0"/>
          <w:kern w:val="2"/>
          <w:szCs w:val="21"/>
          <w:lang w:val="en-US" w:eastAsia="ja-JP"/>
        </w:rPr>
        <w:t xml:space="preserve">, </w:t>
      </w:r>
      <w:proofErr w:type="spellStart"/>
      <w:r w:rsidR="004A302B" w:rsidRPr="004A302B">
        <w:rPr>
          <w:b/>
          <w:i/>
          <w:color w:val="7030A0"/>
          <w:kern w:val="2"/>
          <w:szCs w:val="21"/>
          <w:lang w:val="en-US" w:eastAsia="ja-JP"/>
        </w:rPr>
        <w:t>preambleTransMax</w:t>
      </w:r>
      <w:proofErr w:type="spellEnd"/>
      <w:r w:rsidR="004A302B" w:rsidRPr="004A302B">
        <w:rPr>
          <w:b/>
          <w:color w:val="7030A0"/>
          <w:kern w:val="2"/>
          <w:szCs w:val="21"/>
          <w:lang w:val="en-US" w:eastAsia="ja-JP"/>
        </w:rPr>
        <w:t xml:space="preserve">) for requesting Msg3 </w:t>
      </w:r>
      <w:r w:rsidR="004A302B">
        <w:rPr>
          <w:b/>
          <w:color w:val="7030A0"/>
          <w:kern w:val="2"/>
          <w:szCs w:val="21"/>
          <w:lang w:val="en-US" w:eastAsia="ja-JP"/>
        </w:rPr>
        <w:t xml:space="preserve">repetition. </w:t>
      </w:r>
    </w:p>
    <w:p w14:paraId="70ED1D29" w14:textId="77777777" w:rsidR="003152CF" w:rsidRPr="00C0318E" w:rsidRDefault="003152CF"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prach-ConfigurationIndex</w:t>
            </w:r>
            <w:proofErr w:type="spellEnd"/>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zeroCorrelationZoneConfig</w:t>
            </w:r>
            <w:proofErr w:type="spellEnd"/>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totalNumberOfRA</w:t>
            </w:r>
            <w:proofErr w:type="spellEnd"/>
            <w:r w:rsidRPr="00C0318E">
              <w:rPr>
                <w:rFonts w:eastAsia="New York" w:cs="Arial"/>
                <w:bCs/>
                <w:i/>
                <w:color w:val="0070C0"/>
                <w:lang w:val="en-US" w:eastAsia="zh-CN" w:bidi="ar"/>
              </w:rPr>
              <w:t>-Preambles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ssb-perRACH-OccasionAndCB-PreamblesPerSSB</w:t>
            </w:r>
            <w:proofErr w:type="spellEnd"/>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prach-RootSequenceIndex</w:t>
            </w:r>
            <w:proofErr w:type="spellEnd"/>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proofErr w:type="spellStart"/>
            <w:r w:rsidRPr="00C0318E">
              <w:rPr>
                <w:rFonts w:eastAsia="New York" w:cs="Arial"/>
                <w:bCs/>
                <w:i/>
                <w:color w:val="0070C0"/>
                <w:lang w:val="en-US" w:eastAsia="zh-CN" w:bidi="ar"/>
              </w:rPr>
              <w:t>restrictedSetConfig</w:t>
            </w:r>
            <w:proofErr w:type="spellEnd"/>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等线" w:hAnsi="CG Times (WN)"/>
          <w:b/>
          <w:bCs/>
          <w:lang w:eastAsia="zh-CN"/>
        </w:rPr>
      </w:pPr>
      <w:r>
        <w:rPr>
          <w:rFonts w:ascii="CG Times (WN)" w:eastAsia="等线" w:hAnsi="CG Times (WN)"/>
          <w:b/>
          <w:bCs/>
          <w:lang w:eastAsia="zh-CN"/>
        </w:rPr>
        <w:t>Q2.2</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n shared RO case, do companies agree there is no need to separately configure above parameters in RACH-ConfigCommon for requesting Msg3 repetition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9E3D00B" w14:textId="76B26C49" w:rsidR="00DC46E9" w:rsidRPr="00DC46E9" w:rsidRDefault="000D305B" w:rsidP="00DC46E9">
            <w:pPr>
              <w:spacing w:after="0" w:line="276" w:lineRule="auto"/>
              <w:jc w:val="center"/>
              <w:rPr>
                <w:rFonts w:eastAsia="等线"/>
                <w:lang w:eastAsia="zh-CN"/>
              </w:rPr>
            </w:pPr>
            <w:r>
              <w:rPr>
                <w:rFonts w:eastAsia="等线"/>
                <w:lang w:eastAsia="zh-CN"/>
              </w:rPr>
              <w:t>Agree</w:t>
            </w:r>
          </w:p>
        </w:tc>
        <w:tc>
          <w:tcPr>
            <w:tcW w:w="3242" w:type="pct"/>
          </w:tcPr>
          <w:p w14:paraId="13B11455" w14:textId="634DA860" w:rsidR="00DC46E9" w:rsidRPr="00DC46E9" w:rsidRDefault="00DC46E9" w:rsidP="000D305B">
            <w:pPr>
              <w:spacing w:after="0" w:line="276" w:lineRule="auto"/>
              <w:rPr>
                <w:rFonts w:eastAsia="等线"/>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等线"/>
                <w:lang w:eastAsia="zh-CN"/>
              </w:rPr>
            </w:pPr>
            <w:r>
              <w:rPr>
                <w:rFonts w:eastAsia="等线"/>
                <w:lang w:eastAsia="zh-CN"/>
              </w:rPr>
              <w:t>Ericsson</w:t>
            </w:r>
          </w:p>
        </w:tc>
        <w:tc>
          <w:tcPr>
            <w:tcW w:w="763" w:type="pct"/>
          </w:tcPr>
          <w:p w14:paraId="640BCB16" w14:textId="4C5B02FA" w:rsidR="00DC46E9" w:rsidRPr="003762DE" w:rsidRDefault="00DB3B89" w:rsidP="00DC46E9">
            <w:pPr>
              <w:spacing w:after="0" w:line="276" w:lineRule="auto"/>
              <w:jc w:val="center"/>
              <w:rPr>
                <w:rFonts w:eastAsia="等线"/>
                <w:lang w:eastAsia="zh-CN"/>
              </w:rPr>
            </w:pPr>
            <w:r>
              <w:rPr>
                <w:rFonts w:eastAsia="等线"/>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06C83422" w14:textId="41B517BB"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4984B42C" w14:textId="77777777" w:rsidR="009C13DD" w:rsidRPr="003762DE" w:rsidRDefault="009C13DD" w:rsidP="009C13DD">
            <w:pPr>
              <w:spacing w:after="0" w:line="276" w:lineRule="auto"/>
              <w:rPr>
                <w:rFonts w:eastAsia="等线"/>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0A287682" w14:textId="65964EBF" w:rsidR="009C13DD" w:rsidRPr="003762DE" w:rsidRDefault="000F6A12"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D57092E" w14:textId="77777777" w:rsidR="009C13DD" w:rsidRPr="003762DE" w:rsidRDefault="009C13DD" w:rsidP="009C13DD">
            <w:pPr>
              <w:spacing w:after="0" w:line="276" w:lineRule="auto"/>
              <w:rPr>
                <w:rFonts w:eastAsia="等线"/>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3CAB83E" w14:textId="63955AC8"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030AE8E3" w14:textId="77777777" w:rsidR="00F65537" w:rsidRPr="003762DE" w:rsidRDefault="00F65537" w:rsidP="00F65537">
            <w:pPr>
              <w:spacing w:after="0" w:line="276" w:lineRule="auto"/>
              <w:rPr>
                <w:rFonts w:eastAsia="等线"/>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EFC8D2D" w14:textId="5DCAD576" w:rsidR="00F65537" w:rsidRDefault="001F57EC"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9C0F467" w14:textId="77777777" w:rsidR="00F65537" w:rsidRPr="003762DE" w:rsidRDefault="00F65537" w:rsidP="009C13DD">
            <w:pPr>
              <w:spacing w:after="0" w:line="276" w:lineRule="auto"/>
              <w:rPr>
                <w:rFonts w:eastAsia="等线"/>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E3F98D6" w14:textId="36775B1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8D724A2" w14:textId="77777777" w:rsidR="00FA45E9" w:rsidRPr="003762DE" w:rsidRDefault="00FA45E9" w:rsidP="009C13DD">
            <w:pPr>
              <w:spacing w:after="0" w:line="276" w:lineRule="auto"/>
              <w:rPr>
                <w:rFonts w:eastAsia="等线"/>
                <w:szCs w:val="22"/>
                <w:lang w:eastAsia="zh-CN"/>
              </w:rPr>
            </w:pPr>
          </w:p>
        </w:tc>
      </w:tr>
      <w:tr w:rsidR="00A41EF7" w:rsidRPr="003762DE" w14:paraId="2229F10D" w14:textId="77777777" w:rsidTr="00120FD6">
        <w:tc>
          <w:tcPr>
            <w:tcW w:w="995" w:type="pct"/>
          </w:tcPr>
          <w:p w14:paraId="517B506D" w14:textId="55D97522"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2C93FF7" w14:textId="6C2D4D7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7DA79C73" w14:textId="77777777" w:rsidR="00A41EF7" w:rsidRPr="003762DE" w:rsidRDefault="00A41EF7" w:rsidP="009C13DD">
            <w:pPr>
              <w:spacing w:after="0" w:line="276" w:lineRule="auto"/>
              <w:rPr>
                <w:rFonts w:eastAsia="等线"/>
                <w:szCs w:val="22"/>
                <w:lang w:eastAsia="zh-CN"/>
              </w:rPr>
            </w:pPr>
          </w:p>
        </w:tc>
      </w:tr>
      <w:tr w:rsidR="00506435" w:rsidRPr="003762DE" w14:paraId="31ED127A" w14:textId="77777777" w:rsidTr="00120FD6">
        <w:tc>
          <w:tcPr>
            <w:tcW w:w="995" w:type="pct"/>
          </w:tcPr>
          <w:p w14:paraId="6FA73226" w14:textId="78103301"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7C3BDEC7" w14:textId="2081B4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1FDE659E" w14:textId="77777777" w:rsidR="00506435" w:rsidRPr="003762DE" w:rsidRDefault="00506435" w:rsidP="00506435">
            <w:pPr>
              <w:spacing w:after="0" w:line="276" w:lineRule="auto"/>
              <w:rPr>
                <w:rFonts w:eastAsia="等线"/>
                <w:szCs w:val="22"/>
                <w:lang w:eastAsia="zh-CN"/>
              </w:rPr>
            </w:pPr>
          </w:p>
        </w:tc>
      </w:tr>
      <w:tr w:rsidR="00BB22F5" w:rsidRPr="003762DE" w14:paraId="4084CECE" w14:textId="77777777" w:rsidTr="00120FD6">
        <w:tc>
          <w:tcPr>
            <w:tcW w:w="995" w:type="pct"/>
          </w:tcPr>
          <w:p w14:paraId="201B09BB" w14:textId="3079362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485104EE" w14:textId="351E68DB"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6736E890" w14:textId="77777777" w:rsidR="00BB22F5" w:rsidRPr="003762DE" w:rsidRDefault="00BB22F5" w:rsidP="00BB22F5">
            <w:pPr>
              <w:spacing w:after="0" w:line="276" w:lineRule="auto"/>
              <w:rPr>
                <w:rFonts w:eastAsia="等线"/>
                <w:szCs w:val="22"/>
                <w:lang w:eastAsia="zh-CN"/>
              </w:rPr>
            </w:pPr>
          </w:p>
        </w:tc>
      </w:tr>
      <w:tr w:rsidR="00806942" w:rsidRPr="003762DE" w14:paraId="2B6D89AE" w14:textId="77777777" w:rsidTr="00120FD6">
        <w:tc>
          <w:tcPr>
            <w:tcW w:w="995" w:type="pct"/>
          </w:tcPr>
          <w:p w14:paraId="02EAB93E" w14:textId="0D2EBD38"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01D1261E" w14:textId="551DD2F4"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4FAFEEEB" w14:textId="77777777" w:rsidR="00806942" w:rsidRPr="003762DE" w:rsidRDefault="00806942" w:rsidP="00806942">
            <w:pPr>
              <w:spacing w:after="0" w:line="276" w:lineRule="auto"/>
              <w:rPr>
                <w:rFonts w:eastAsia="等线"/>
                <w:szCs w:val="22"/>
                <w:lang w:eastAsia="zh-CN"/>
              </w:rPr>
            </w:pPr>
          </w:p>
        </w:tc>
      </w:tr>
      <w:tr w:rsidR="008104EA" w:rsidRPr="003762DE" w14:paraId="7A146291" w14:textId="77777777" w:rsidTr="00120FD6">
        <w:tc>
          <w:tcPr>
            <w:tcW w:w="995" w:type="pct"/>
          </w:tcPr>
          <w:p w14:paraId="251583B4" w14:textId="42718E6C"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56A4657" w14:textId="1971A031"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19490E" w14:textId="371B2FA0" w:rsidR="008104EA" w:rsidRPr="003762DE" w:rsidRDefault="008104EA" w:rsidP="008104EA">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should follow RAN1’s suggestion.</w:t>
            </w:r>
          </w:p>
        </w:tc>
      </w:tr>
      <w:tr w:rsidR="00B839FB" w:rsidRPr="003762DE" w14:paraId="6B76E46F" w14:textId="77777777" w:rsidTr="00120FD6">
        <w:tc>
          <w:tcPr>
            <w:tcW w:w="995" w:type="pct"/>
          </w:tcPr>
          <w:p w14:paraId="5EE99A90" w14:textId="7FD1B874" w:rsidR="00B839FB" w:rsidRDefault="00B839FB" w:rsidP="008104EA">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42DB670C" w14:textId="2B9E3A6B" w:rsidR="00B839FB" w:rsidRDefault="00B839FB" w:rsidP="008104EA">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760CFDF0" w14:textId="77777777" w:rsidR="00B839FB" w:rsidRDefault="00B839FB" w:rsidP="008104EA">
            <w:pPr>
              <w:spacing w:after="0" w:line="276" w:lineRule="auto"/>
              <w:rPr>
                <w:rFonts w:eastAsia="等线"/>
                <w:szCs w:val="22"/>
                <w:lang w:eastAsia="zh-CN"/>
              </w:rPr>
            </w:pPr>
          </w:p>
        </w:tc>
      </w:tr>
    </w:tbl>
    <w:p w14:paraId="35CC1683" w14:textId="77777777" w:rsidR="007973F3" w:rsidRDefault="007973F3" w:rsidP="00554BD9">
      <w:pPr>
        <w:rPr>
          <w:lang w:eastAsia="zh-CN"/>
        </w:rPr>
      </w:pPr>
    </w:p>
    <w:p w14:paraId="664F8540" w14:textId="77777777" w:rsidR="004A302B" w:rsidRPr="003152CF" w:rsidRDefault="004A302B" w:rsidP="004A302B">
      <w:pPr>
        <w:rPr>
          <w:b/>
          <w:lang w:eastAsia="zh-CN"/>
        </w:rPr>
      </w:pPr>
      <w:r w:rsidRPr="003152CF">
        <w:rPr>
          <w:b/>
          <w:highlight w:val="yellow"/>
          <w:lang w:eastAsia="zh-CN"/>
        </w:rPr>
        <w:t>Summary:</w:t>
      </w:r>
    </w:p>
    <w:p w14:paraId="3EE5048A" w14:textId="033C2B52" w:rsidR="004A302B" w:rsidRPr="003152CF" w:rsidRDefault="004A302B" w:rsidP="004A302B">
      <w:pPr>
        <w:rPr>
          <w:color w:val="7030A0"/>
          <w:lang w:eastAsia="zh-CN"/>
        </w:rPr>
      </w:pPr>
      <w:r w:rsidRPr="003152CF">
        <w:rPr>
          <w:color w:val="7030A0"/>
          <w:lang w:eastAsia="zh-CN"/>
        </w:rPr>
        <w:t xml:space="preserve">Based on the </w:t>
      </w:r>
      <w:r>
        <w:rPr>
          <w:color w:val="7030A0"/>
          <w:lang w:eastAsia="zh-CN"/>
        </w:rPr>
        <w:t>feedback</w:t>
      </w:r>
      <w:r w:rsidR="002942EF">
        <w:rPr>
          <w:color w:val="7030A0"/>
          <w:lang w:eastAsia="zh-CN"/>
        </w:rPr>
        <w:t>s</w:t>
      </w:r>
      <w:r w:rsidRPr="003152CF">
        <w:rPr>
          <w:color w:val="7030A0"/>
          <w:lang w:eastAsia="zh-CN"/>
        </w:rPr>
        <w:t xml:space="preserve">, </w:t>
      </w:r>
      <w:r w:rsidR="003E11E9">
        <w:rPr>
          <w:color w:val="7030A0"/>
          <w:lang w:eastAsia="zh-CN"/>
        </w:rPr>
        <w:t xml:space="preserve">in shared RO case, </w:t>
      </w:r>
      <w:r>
        <w:rPr>
          <w:color w:val="7030A0"/>
          <w:lang w:eastAsia="zh-CN"/>
        </w:rPr>
        <w:t>all companies agree there i</w:t>
      </w:r>
      <w:r w:rsidR="003E11E9">
        <w:rPr>
          <w:color w:val="7030A0"/>
          <w:lang w:eastAsia="zh-CN"/>
        </w:rPr>
        <w:t xml:space="preserve">s no need to configure those parameters separately. </w:t>
      </w:r>
    </w:p>
    <w:p w14:paraId="25D8E74C" w14:textId="3D332095" w:rsidR="003E11E9" w:rsidRPr="003E11E9" w:rsidRDefault="003E11E9" w:rsidP="003E11E9">
      <w:pPr>
        <w:ind w:left="1134" w:hanging="1134"/>
        <w:rPr>
          <w:b/>
          <w:color w:val="7030A0"/>
          <w:szCs w:val="21"/>
          <w:lang w:eastAsia="zh-CN"/>
        </w:rPr>
      </w:pPr>
      <w:r w:rsidRPr="003152CF">
        <w:rPr>
          <w:b/>
          <w:color w:val="7030A0"/>
          <w:szCs w:val="21"/>
          <w:lang w:eastAsia="zh-CN"/>
        </w:rPr>
        <w:t xml:space="preserve">Proposal </w:t>
      </w:r>
      <w:r>
        <w:rPr>
          <w:b/>
          <w:color w:val="7030A0"/>
          <w:szCs w:val="21"/>
          <w:lang w:eastAsia="zh-CN"/>
        </w:rPr>
        <w:t>3</w:t>
      </w:r>
      <w:r w:rsidRPr="003152CF">
        <w:rPr>
          <w:b/>
          <w:color w:val="7030A0"/>
          <w:szCs w:val="21"/>
          <w:lang w:eastAsia="zh-CN"/>
        </w:rPr>
        <w:tab/>
        <w:t xml:space="preserve"> </w:t>
      </w:r>
      <w:r>
        <w:rPr>
          <w:b/>
          <w:color w:val="7030A0"/>
          <w:szCs w:val="21"/>
          <w:lang w:eastAsia="zh-CN"/>
        </w:rPr>
        <w:t>[</w:t>
      </w:r>
      <w:r>
        <w:rPr>
          <w:b/>
          <w:color w:val="7030A0"/>
          <w:szCs w:val="21"/>
          <w:lang w:eastAsia="zh-CN"/>
        </w:rPr>
        <w:t>14</w:t>
      </w:r>
      <w:r>
        <w:rPr>
          <w:b/>
          <w:color w:val="7030A0"/>
          <w:szCs w:val="21"/>
          <w:lang w:eastAsia="zh-CN"/>
        </w:rPr>
        <w:t xml:space="preserve">/14] </w:t>
      </w:r>
      <w:proofErr w:type="gramStart"/>
      <w:r>
        <w:rPr>
          <w:b/>
          <w:color w:val="7030A0"/>
          <w:kern w:val="2"/>
          <w:szCs w:val="21"/>
          <w:lang w:val="en-US" w:eastAsia="ja-JP"/>
        </w:rPr>
        <w:t>I</w:t>
      </w:r>
      <w:r w:rsidRPr="004A302B">
        <w:rPr>
          <w:b/>
          <w:color w:val="7030A0"/>
          <w:kern w:val="2"/>
          <w:szCs w:val="21"/>
          <w:lang w:val="en-US" w:eastAsia="ja-JP"/>
        </w:rPr>
        <w:t>n</w:t>
      </w:r>
      <w:proofErr w:type="gramEnd"/>
      <w:r w:rsidRPr="004A302B">
        <w:rPr>
          <w:b/>
          <w:color w:val="7030A0"/>
          <w:kern w:val="2"/>
          <w:szCs w:val="21"/>
          <w:lang w:val="en-US" w:eastAsia="ja-JP"/>
        </w:rPr>
        <w:t xml:space="preserve"> shared RO case, </w:t>
      </w:r>
      <w:r>
        <w:rPr>
          <w:b/>
          <w:color w:val="7030A0"/>
          <w:kern w:val="2"/>
          <w:szCs w:val="21"/>
          <w:lang w:val="en-US" w:eastAsia="ja-JP"/>
        </w:rPr>
        <w:t xml:space="preserve">it is not supported to </w:t>
      </w:r>
      <w:r>
        <w:rPr>
          <w:b/>
          <w:color w:val="7030A0"/>
          <w:kern w:val="2"/>
          <w:szCs w:val="21"/>
          <w:lang w:val="en-US" w:eastAsia="ja-JP"/>
        </w:rPr>
        <w:t>separate</w:t>
      </w:r>
      <w:r>
        <w:rPr>
          <w:b/>
          <w:color w:val="7030A0"/>
          <w:kern w:val="2"/>
          <w:szCs w:val="21"/>
          <w:lang w:val="en-US" w:eastAsia="ja-JP"/>
        </w:rPr>
        <w:t>ly</w:t>
      </w:r>
      <w:r>
        <w:rPr>
          <w:b/>
          <w:color w:val="7030A0"/>
          <w:kern w:val="2"/>
          <w:szCs w:val="21"/>
          <w:lang w:val="en-US" w:eastAsia="ja-JP"/>
        </w:rPr>
        <w:t xml:space="preserve"> </w:t>
      </w:r>
      <w:r>
        <w:rPr>
          <w:b/>
          <w:color w:val="7030A0"/>
          <w:kern w:val="2"/>
          <w:szCs w:val="21"/>
          <w:lang w:val="en-US" w:eastAsia="ja-JP"/>
        </w:rPr>
        <w:t xml:space="preserve">configure following parameters </w:t>
      </w:r>
      <w:r w:rsidRPr="004A302B">
        <w:rPr>
          <w:b/>
          <w:color w:val="7030A0"/>
          <w:kern w:val="2"/>
          <w:szCs w:val="21"/>
          <w:lang w:val="en-US" w:eastAsia="ja-JP"/>
        </w:rPr>
        <w:t xml:space="preserve">for </w:t>
      </w:r>
      <w:r w:rsidRPr="003E11E9">
        <w:rPr>
          <w:b/>
          <w:color w:val="7030A0"/>
          <w:kern w:val="2"/>
          <w:szCs w:val="21"/>
          <w:lang w:val="en-US" w:eastAsia="ja-JP"/>
        </w:rPr>
        <w:t xml:space="preserve">requesting Msg3 repetition. </w:t>
      </w:r>
    </w:p>
    <w:p w14:paraId="1D0FADBA"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prach-ConfigurationIndex</w:t>
      </w:r>
      <w:proofErr w:type="spellEnd"/>
    </w:p>
    <w:p w14:paraId="7D8887B1"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msg1-FDM</w:t>
      </w:r>
      <w:proofErr w:type="spellEnd"/>
    </w:p>
    <w:p w14:paraId="79CA8A4F"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msg1-FrequencyStart</w:t>
      </w:r>
      <w:proofErr w:type="spellEnd"/>
    </w:p>
    <w:p w14:paraId="6A28E006"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zeroCorrelationZoneConfig</w:t>
      </w:r>
      <w:proofErr w:type="spellEnd"/>
    </w:p>
    <w:p w14:paraId="3D27329A"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totalNumberOfRA</w:t>
      </w:r>
      <w:proofErr w:type="spellEnd"/>
      <w:r w:rsidRPr="003E11E9">
        <w:rPr>
          <w:rFonts w:eastAsia="New York" w:cs="Arial"/>
          <w:b/>
          <w:bCs/>
          <w:i/>
          <w:color w:val="7030A0"/>
          <w:lang w:val="en-US" w:eastAsia="zh-CN" w:bidi="ar"/>
        </w:rPr>
        <w:t>-Preambles</w:t>
      </w:r>
    </w:p>
    <w:p w14:paraId="23CD116B"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ssb-perRACH-OccasionAndCB-PreamblesPerSSB</w:t>
      </w:r>
      <w:proofErr w:type="spellEnd"/>
    </w:p>
    <w:p w14:paraId="0D21F6B0" w14:textId="77777777" w:rsidR="003E11E9" w:rsidRPr="003E11E9" w:rsidRDefault="003E11E9" w:rsidP="003E11E9">
      <w:pPr>
        <w:numPr>
          <w:ilvl w:val="0"/>
          <w:numId w:val="33"/>
        </w:numPr>
        <w:spacing w:after="0"/>
        <w:rPr>
          <w:rFonts w:eastAsia="New York" w:cs="Arial"/>
          <w:b/>
          <w:bCs/>
          <w:i/>
          <w:color w:val="7030A0"/>
          <w:lang w:val="en-US" w:eastAsia="zh-CN"/>
        </w:rPr>
      </w:pPr>
      <w:r w:rsidRPr="003E11E9">
        <w:rPr>
          <w:rFonts w:eastAsia="New York" w:cs="Arial"/>
          <w:b/>
          <w:bCs/>
          <w:i/>
          <w:color w:val="7030A0"/>
          <w:lang w:val="en-US" w:eastAsia="zh-CN" w:bidi="ar"/>
        </w:rPr>
        <w:t>rsrp-ThresholdSSB-SUL</w:t>
      </w:r>
    </w:p>
    <w:p w14:paraId="6B0175FB"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prach-RootSequenceIndex</w:t>
      </w:r>
      <w:proofErr w:type="spellEnd"/>
    </w:p>
    <w:p w14:paraId="3218194B" w14:textId="77777777" w:rsidR="003E11E9" w:rsidRPr="003E11E9" w:rsidRDefault="003E11E9" w:rsidP="003E11E9">
      <w:pPr>
        <w:numPr>
          <w:ilvl w:val="0"/>
          <w:numId w:val="33"/>
        </w:numPr>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msg1-SubcarrierSpacing</w:t>
      </w:r>
      <w:proofErr w:type="spellEnd"/>
    </w:p>
    <w:p w14:paraId="7A426FBC" w14:textId="77777777" w:rsidR="003E11E9" w:rsidRPr="003E11E9" w:rsidRDefault="003E11E9" w:rsidP="003E11E9">
      <w:pPr>
        <w:numPr>
          <w:ilvl w:val="0"/>
          <w:numId w:val="33"/>
        </w:numPr>
        <w:spacing w:after="0"/>
        <w:rPr>
          <w:b/>
          <w:color w:val="7030A0"/>
          <w:lang w:eastAsia="zh-CN"/>
        </w:rPr>
      </w:pPr>
      <w:proofErr w:type="spellStart"/>
      <w:r w:rsidRPr="003E11E9">
        <w:rPr>
          <w:rFonts w:eastAsia="New York" w:cs="Arial"/>
          <w:b/>
          <w:bCs/>
          <w:i/>
          <w:color w:val="7030A0"/>
          <w:lang w:val="en-US" w:eastAsia="zh-CN" w:bidi="ar"/>
        </w:rPr>
        <w:t>restrictedSetConfig</w:t>
      </w:r>
      <w:proofErr w:type="spellEnd"/>
    </w:p>
    <w:p w14:paraId="7BF5E6CB" w14:textId="61C57C47" w:rsidR="004A302B" w:rsidRPr="003E11E9" w:rsidRDefault="003E11E9" w:rsidP="003E11E9">
      <w:pPr>
        <w:numPr>
          <w:ilvl w:val="0"/>
          <w:numId w:val="33"/>
        </w:numPr>
        <w:spacing w:after="0"/>
        <w:rPr>
          <w:b/>
          <w:color w:val="7030A0"/>
          <w:lang w:eastAsia="zh-CN"/>
        </w:rPr>
      </w:pPr>
      <w:proofErr w:type="spellStart"/>
      <w:r w:rsidRPr="003E11E9">
        <w:rPr>
          <w:rFonts w:eastAsia="New York" w:cs="Arial"/>
          <w:b/>
          <w:bCs/>
          <w:i/>
          <w:color w:val="7030A0"/>
          <w:lang w:val="en-US" w:eastAsia="zh-CN" w:bidi="ar"/>
        </w:rPr>
        <w:t>msg3-transformPrecoder</w:t>
      </w:r>
      <w:proofErr w:type="spellEnd"/>
    </w:p>
    <w:p w14:paraId="23A4050A" w14:textId="77777777" w:rsidR="004A302B" w:rsidRDefault="004A302B"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等线" w:hAnsi="CG Times (WN)"/>
          <w:b/>
          <w:bCs/>
          <w:lang w:eastAsia="zh-CN"/>
        </w:rPr>
      </w:pPr>
      <w:r>
        <w:rPr>
          <w:rFonts w:ascii="CG Times (WN)" w:eastAsia="等线" w:hAnsi="CG Times (WN)"/>
          <w:b/>
          <w:bCs/>
          <w:lang w:eastAsia="zh-CN"/>
        </w:rPr>
        <w:t>Q2.</w:t>
      </w:r>
      <w:r w:rsidR="007973F3">
        <w:rPr>
          <w:rFonts w:ascii="CG Times (WN)" w:eastAsia="等线" w:hAnsi="CG Times (WN)"/>
          <w:b/>
          <w:bCs/>
          <w:lang w:eastAsia="zh-CN"/>
        </w:rPr>
        <w:t>3</w:t>
      </w:r>
      <w:r w:rsidRPr="003762DE">
        <w:rPr>
          <w:rFonts w:ascii="CG Times (WN)" w:eastAsia="等线" w:hAnsi="CG Times (WN)"/>
          <w:b/>
          <w:bCs/>
          <w:lang w:eastAsia="zh-CN"/>
        </w:rPr>
        <w:t xml:space="preserve">. </w:t>
      </w:r>
      <w:r w:rsidR="00584CD8">
        <w:rPr>
          <w:rFonts w:ascii="CG Times (WN)" w:eastAsia="等线" w:hAnsi="CG Times (WN)"/>
          <w:b/>
          <w:bCs/>
          <w:lang w:eastAsia="zh-CN"/>
        </w:rPr>
        <w:t>From CE perspective, i</w:t>
      </w:r>
      <w:r>
        <w:rPr>
          <w:rFonts w:ascii="CG Times (WN)" w:eastAsia="等线" w:hAnsi="CG Times (WN)"/>
          <w:b/>
          <w:bCs/>
          <w:lang w:eastAsia="zh-CN"/>
        </w:rPr>
        <w:t xml:space="preserve">n shared RO case, do companies agree </w:t>
      </w:r>
      <w:r w:rsidR="007973F3">
        <w:rPr>
          <w:rFonts w:ascii="CG Times (WN)" w:eastAsia="等线"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等线" w:hAnsi="CG Times (WN)"/>
          <w:b/>
          <w:bCs/>
          <w:lang w:eastAsia="zh-CN"/>
        </w:rPr>
        <w:t xml:space="preserve">the common </w:t>
      </w:r>
      <w:r w:rsidR="007973F3">
        <w:rPr>
          <w:rFonts w:ascii="CG Times (WN)" w:eastAsia="等线" w:hAnsi="CG Times (WN)"/>
          <w:b/>
          <w:bCs/>
          <w:lang w:eastAsia="zh-CN"/>
        </w:rPr>
        <w:t>RACH session</w:t>
      </w:r>
      <w:r w:rsidRPr="003762DE">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F2A5C0" w14:textId="16E1AC25" w:rsidR="009A272E" w:rsidRPr="00B652DA" w:rsidRDefault="00B652DA" w:rsidP="009A272E">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DCD8BDE" w14:textId="351B1699" w:rsidR="009A272E" w:rsidRPr="00B652DA" w:rsidRDefault="00B652DA" w:rsidP="00B652DA">
            <w:pPr>
              <w:spacing w:after="0" w:line="276" w:lineRule="auto"/>
              <w:rPr>
                <w:rFonts w:eastAsia="等线"/>
                <w:lang w:eastAsia="zh-CN"/>
              </w:rPr>
            </w:pPr>
            <w:r>
              <w:rPr>
                <w:rFonts w:eastAsia="等线" w:hint="eastAsia"/>
                <w:lang w:eastAsia="zh-CN"/>
              </w:rPr>
              <w:t>I</w:t>
            </w:r>
            <w:r>
              <w:rPr>
                <w:rFonts w:eastAsia="等线"/>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等线"/>
                <w:lang w:eastAsia="zh-CN"/>
              </w:rPr>
            </w:pPr>
            <w:r>
              <w:rPr>
                <w:rFonts w:eastAsia="等线"/>
                <w:lang w:eastAsia="zh-CN"/>
              </w:rPr>
              <w:lastRenderedPageBreak/>
              <w:t>Ericsson</w:t>
            </w:r>
          </w:p>
        </w:tc>
        <w:tc>
          <w:tcPr>
            <w:tcW w:w="763" w:type="pct"/>
          </w:tcPr>
          <w:p w14:paraId="005C64EB" w14:textId="79FA312E" w:rsidR="009A272E" w:rsidRPr="003762DE" w:rsidRDefault="005D497E" w:rsidP="009A272E">
            <w:pPr>
              <w:spacing w:after="0" w:line="276" w:lineRule="auto"/>
              <w:jc w:val="center"/>
              <w:rPr>
                <w:rFonts w:eastAsia="等线"/>
                <w:lang w:eastAsia="zh-CN"/>
              </w:rPr>
            </w:pPr>
            <w:r>
              <w:rPr>
                <w:rFonts w:eastAsia="等线"/>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67E76DA" w14:textId="2D2626A2"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5CA26056" w14:textId="77777777" w:rsidR="009C13DD" w:rsidRPr="003762DE" w:rsidRDefault="009C13DD" w:rsidP="009C13DD">
            <w:pPr>
              <w:spacing w:after="0" w:line="276" w:lineRule="auto"/>
              <w:rPr>
                <w:rFonts w:eastAsia="等线"/>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867EB7B" w14:textId="6AD46DDE"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5C17EC3" w14:textId="77777777" w:rsidR="009C13DD" w:rsidRPr="003762DE" w:rsidRDefault="009C13DD" w:rsidP="009C13DD">
            <w:pPr>
              <w:spacing w:after="0" w:line="276" w:lineRule="auto"/>
              <w:rPr>
                <w:rFonts w:eastAsia="等线"/>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665B3810" w14:textId="5C7113D4"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5482A630" w14:textId="77777777" w:rsidR="00F65537" w:rsidRPr="003762DE" w:rsidRDefault="00F65537" w:rsidP="00F65537">
            <w:pPr>
              <w:spacing w:after="0" w:line="276" w:lineRule="auto"/>
              <w:rPr>
                <w:rFonts w:eastAsia="等线"/>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2B482585" w14:textId="1FB72F86" w:rsidR="00F65537" w:rsidRDefault="0034657F"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9D43231" w14:textId="77777777" w:rsidR="00F65537" w:rsidRPr="003762DE" w:rsidRDefault="00F65537" w:rsidP="009C13DD">
            <w:pPr>
              <w:spacing w:after="0" w:line="276" w:lineRule="auto"/>
              <w:rPr>
                <w:rFonts w:eastAsia="等线"/>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9F94BFB" w14:textId="6749CEE9"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BE49030" w14:textId="77777777" w:rsidR="00FA45E9" w:rsidRPr="003762DE" w:rsidRDefault="00FA45E9" w:rsidP="009C13DD">
            <w:pPr>
              <w:spacing w:after="0" w:line="276" w:lineRule="auto"/>
              <w:rPr>
                <w:rFonts w:eastAsia="等线"/>
                <w:szCs w:val="22"/>
                <w:lang w:eastAsia="zh-CN"/>
              </w:rPr>
            </w:pPr>
          </w:p>
        </w:tc>
      </w:tr>
      <w:tr w:rsidR="00A41EF7" w:rsidRPr="003762DE" w14:paraId="66AACA84" w14:textId="77777777" w:rsidTr="00120FD6">
        <w:tc>
          <w:tcPr>
            <w:tcW w:w="995" w:type="pct"/>
          </w:tcPr>
          <w:p w14:paraId="0887482B" w14:textId="61EBFA44" w:rsidR="00A41EF7" w:rsidRDefault="00A41EF7" w:rsidP="009C13DD">
            <w:pPr>
              <w:spacing w:after="0" w:line="276" w:lineRule="auto"/>
              <w:jc w:val="center"/>
              <w:rPr>
                <w:rFonts w:eastAsia="等线"/>
                <w:szCs w:val="22"/>
                <w:lang w:eastAsia="zh-CN"/>
              </w:rPr>
            </w:pPr>
            <w:r>
              <w:rPr>
                <w:rFonts w:eastAsia="等线"/>
                <w:szCs w:val="22"/>
                <w:lang w:eastAsia="zh-CN"/>
              </w:rPr>
              <w:t xml:space="preserve">Nokia </w:t>
            </w:r>
          </w:p>
        </w:tc>
        <w:tc>
          <w:tcPr>
            <w:tcW w:w="763" w:type="pct"/>
          </w:tcPr>
          <w:p w14:paraId="48E848FA" w14:textId="7DA3EC7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24470DF" w14:textId="77777777" w:rsidR="00A41EF7" w:rsidRPr="003762DE" w:rsidRDefault="00A41EF7" w:rsidP="009C13DD">
            <w:pPr>
              <w:spacing w:after="0" w:line="276" w:lineRule="auto"/>
              <w:rPr>
                <w:rFonts w:eastAsia="等线"/>
                <w:szCs w:val="22"/>
                <w:lang w:eastAsia="zh-CN"/>
              </w:rPr>
            </w:pPr>
          </w:p>
        </w:tc>
      </w:tr>
      <w:tr w:rsidR="00506435" w:rsidRPr="003762DE" w14:paraId="5B9DD54E" w14:textId="77777777" w:rsidTr="00120FD6">
        <w:tc>
          <w:tcPr>
            <w:tcW w:w="995" w:type="pct"/>
          </w:tcPr>
          <w:p w14:paraId="65F0E589" w14:textId="15F7DFEB"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65A2A317" w14:textId="6155F7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2B579FE5" w14:textId="77777777" w:rsidR="00506435" w:rsidRPr="003762DE" w:rsidRDefault="00506435" w:rsidP="00506435">
            <w:pPr>
              <w:spacing w:after="0" w:line="276" w:lineRule="auto"/>
              <w:rPr>
                <w:rFonts w:eastAsia="等线"/>
                <w:szCs w:val="22"/>
                <w:lang w:eastAsia="zh-CN"/>
              </w:rPr>
            </w:pPr>
          </w:p>
        </w:tc>
      </w:tr>
      <w:tr w:rsidR="00BB22F5" w:rsidRPr="003762DE" w14:paraId="2997D013" w14:textId="77777777" w:rsidTr="00120FD6">
        <w:tc>
          <w:tcPr>
            <w:tcW w:w="995" w:type="pct"/>
          </w:tcPr>
          <w:p w14:paraId="6912110D" w14:textId="002CEB30"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525185B" w14:textId="56474B84"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2B2445D5" w14:textId="77777777" w:rsidR="00BB22F5" w:rsidRPr="003762DE" w:rsidRDefault="00BB22F5" w:rsidP="00BB22F5">
            <w:pPr>
              <w:spacing w:after="0" w:line="276" w:lineRule="auto"/>
              <w:rPr>
                <w:rFonts w:eastAsia="等线"/>
                <w:szCs w:val="22"/>
                <w:lang w:eastAsia="zh-CN"/>
              </w:rPr>
            </w:pPr>
          </w:p>
        </w:tc>
      </w:tr>
      <w:tr w:rsidR="00806942" w:rsidRPr="003762DE" w14:paraId="0A541B65" w14:textId="77777777" w:rsidTr="00120FD6">
        <w:tc>
          <w:tcPr>
            <w:tcW w:w="995" w:type="pct"/>
          </w:tcPr>
          <w:p w14:paraId="0D81AF50" w14:textId="00ECCA1F"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432F58AB" w14:textId="1712B113"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A697257" w14:textId="77777777" w:rsidR="00806942" w:rsidRPr="003762DE" w:rsidRDefault="00806942" w:rsidP="00806942">
            <w:pPr>
              <w:spacing w:after="0" w:line="276" w:lineRule="auto"/>
              <w:rPr>
                <w:rFonts w:eastAsia="等线"/>
                <w:szCs w:val="22"/>
                <w:lang w:eastAsia="zh-CN"/>
              </w:rPr>
            </w:pPr>
          </w:p>
        </w:tc>
      </w:tr>
      <w:tr w:rsidR="008104EA" w:rsidRPr="003762DE" w14:paraId="4592D0C5" w14:textId="77777777" w:rsidTr="00120FD6">
        <w:tc>
          <w:tcPr>
            <w:tcW w:w="995" w:type="pct"/>
          </w:tcPr>
          <w:p w14:paraId="40BD0011" w14:textId="085651DD"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DB8524F" w14:textId="728F3DB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33A7B24" w14:textId="77777777" w:rsidR="008104EA" w:rsidRPr="003762DE" w:rsidRDefault="008104EA" w:rsidP="008104EA">
            <w:pPr>
              <w:spacing w:after="0" w:line="276" w:lineRule="auto"/>
              <w:rPr>
                <w:rFonts w:eastAsia="等线"/>
                <w:szCs w:val="22"/>
                <w:lang w:eastAsia="zh-CN"/>
              </w:rPr>
            </w:pPr>
          </w:p>
        </w:tc>
      </w:tr>
      <w:tr w:rsidR="00B839FB" w:rsidRPr="003762DE" w14:paraId="50FBCB8C" w14:textId="77777777" w:rsidTr="00120FD6">
        <w:tc>
          <w:tcPr>
            <w:tcW w:w="995" w:type="pct"/>
          </w:tcPr>
          <w:p w14:paraId="239C2FEA" w14:textId="2615DB63" w:rsidR="00B839FB" w:rsidRDefault="00B839FB" w:rsidP="008104EA">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39E6DB61" w14:textId="2B97F0C6" w:rsidR="00B839FB" w:rsidRDefault="00B839FB" w:rsidP="008104EA">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687AFAFE" w14:textId="77777777" w:rsidR="00B839FB" w:rsidRPr="003762DE" w:rsidRDefault="00B839FB" w:rsidP="008104EA">
            <w:pPr>
              <w:spacing w:after="0" w:line="276" w:lineRule="auto"/>
              <w:rPr>
                <w:rFonts w:eastAsia="等线"/>
                <w:szCs w:val="22"/>
                <w:lang w:eastAsia="zh-CN"/>
              </w:rPr>
            </w:pPr>
          </w:p>
        </w:tc>
      </w:tr>
    </w:tbl>
    <w:p w14:paraId="18E9E231" w14:textId="77777777" w:rsidR="007973F3" w:rsidRDefault="007973F3" w:rsidP="007973F3">
      <w:pPr>
        <w:rPr>
          <w:lang w:eastAsia="zh-CN"/>
        </w:rPr>
      </w:pPr>
    </w:p>
    <w:p w14:paraId="7860E1BA" w14:textId="77777777" w:rsidR="003E11E9" w:rsidRPr="003152CF" w:rsidRDefault="003E11E9" w:rsidP="003E11E9">
      <w:pPr>
        <w:rPr>
          <w:b/>
          <w:lang w:eastAsia="zh-CN"/>
        </w:rPr>
      </w:pPr>
      <w:r w:rsidRPr="003152CF">
        <w:rPr>
          <w:b/>
          <w:highlight w:val="yellow"/>
          <w:lang w:eastAsia="zh-CN"/>
        </w:rPr>
        <w:t>Summary:</w:t>
      </w:r>
    </w:p>
    <w:p w14:paraId="37C08758" w14:textId="3A630178" w:rsidR="003E11E9" w:rsidRPr="003152CF" w:rsidRDefault="003E11E9" w:rsidP="003E11E9">
      <w:pPr>
        <w:rPr>
          <w:color w:val="7030A0"/>
          <w:lang w:eastAsia="zh-CN"/>
        </w:rPr>
      </w:pPr>
      <w:r w:rsidRPr="003152CF">
        <w:rPr>
          <w:color w:val="7030A0"/>
          <w:lang w:eastAsia="zh-CN"/>
        </w:rPr>
        <w:t xml:space="preserve">Based on the </w:t>
      </w:r>
      <w:r>
        <w:rPr>
          <w:color w:val="7030A0"/>
          <w:lang w:eastAsia="zh-CN"/>
        </w:rPr>
        <w:t>feedback</w:t>
      </w:r>
      <w:r w:rsidR="002942EF">
        <w:rPr>
          <w:color w:val="7030A0"/>
          <w:lang w:eastAsia="zh-CN"/>
        </w:rPr>
        <w:t>s</w:t>
      </w:r>
      <w:r w:rsidRPr="003152CF">
        <w:rPr>
          <w:color w:val="7030A0"/>
          <w:lang w:eastAsia="zh-CN"/>
        </w:rPr>
        <w:t xml:space="preserve">, </w:t>
      </w:r>
      <w:r>
        <w:rPr>
          <w:color w:val="7030A0"/>
          <w:lang w:eastAsia="zh-CN"/>
        </w:rPr>
        <w:t xml:space="preserve">in shared RO case, all companies agree there is no need to configure those parameters separately. </w:t>
      </w:r>
    </w:p>
    <w:p w14:paraId="679FCBF8" w14:textId="05EDDAE5" w:rsidR="003E11E9" w:rsidRDefault="003E11E9" w:rsidP="00383827">
      <w:pPr>
        <w:ind w:left="1134" w:hanging="1134"/>
        <w:rPr>
          <w:b/>
          <w:color w:val="7030A0"/>
          <w:kern w:val="2"/>
          <w:szCs w:val="21"/>
          <w:lang w:val="en-US" w:eastAsia="ja-JP"/>
        </w:rPr>
      </w:pPr>
      <w:r w:rsidRPr="003152CF">
        <w:rPr>
          <w:b/>
          <w:color w:val="7030A0"/>
          <w:szCs w:val="21"/>
          <w:lang w:eastAsia="zh-CN"/>
        </w:rPr>
        <w:t xml:space="preserve">Proposal </w:t>
      </w:r>
      <w:r w:rsidR="00383827">
        <w:rPr>
          <w:b/>
          <w:color w:val="7030A0"/>
          <w:szCs w:val="21"/>
          <w:lang w:eastAsia="zh-CN"/>
        </w:rPr>
        <w:t>4</w:t>
      </w:r>
      <w:r w:rsidRPr="003152CF">
        <w:rPr>
          <w:b/>
          <w:color w:val="7030A0"/>
          <w:szCs w:val="21"/>
          <w:lang w:eastAsia="zh-CN"/>
        </w:rPr>
        <w:tab/>
        <w:t xml:space="preserve"> </w:t>
      </w:r>
      <w:r>
        <w:rPr>
          <w:b/>
          <w:color w:val="7030A0"/>
          <w:szCs w:val="21"/>
          <w:lang w:eastAsia="zh-CN"/>
        </w:rPr>
        <w:t>[14/14]</w:t>
      </w:r>
      <w:r w:rsidR="00383827">
        <w:rPr>
          <w:b/>
          <w:color w:val="7030A0"/>
          <w:szCs w:val="21"/>
          <w:lang w:eastAsia="zh-CN"/>
        </w:rPr>
        <w:t xml:space="preserve"> </w:t>
      </w:r>
      <w:r>
        <w:rPr>
          <w:b/>
          <w:color w:val="7030A0"/>
          <w:kern w:val="2"/>
          <w:szCs w:val="21"/>
          <w:lang w:val="en-US" w:eastAsia="ja-JP"/>
        </w:rPr>
        <w:t>I</w:t>
      </w:r>
      <w:r w:rsidR="00383827">
        <w:rPr>
          <w:b/>
          <w:color w:val="7030A0"/>
          <w:kern w:val="2"/>
          <w:szCs w:val="21"/>
          <w:lang w:val="en-US" w:eastAsia="ja-JP"/>
        </w:rPr>
        <w:t xml:space="preserve">n shared RO case, it is up to the common RACH session to decide </w:t>
      </w:r>
      <w:r w:rsidR="00383827" w:rsidRPr="00383827">
        <w:rPr>
          <w:rFonts w:cs="Arial"/>
          <w:b/>
          <w:color w:val="7030A0"/>
          <w:kern w:val="2"/>
          <w:szCs w:val="21"/>
          <w:lang w:eastAsia="ja-JP"/>
        </w:rPr>
        <w:t>how to configure the number of preamble per SSB per RO</w:t>
      </w:r>
      <w:r w:rsidR="00383827">
        <w:rPr>
          <w:rFonts w:cs="Arial"/>
          <w:b/>
          <w:color w:val="7030A0"/>
          <w:kern w:val="2"/>
          <w:szCs w:val="21"/>
          <w:lang w:eastAsia="ja-JP"/>
        </w:rPr>
        <w:t xml:space="preserve">, </w:t>
      </w:r>
      <w:r w:rsidR="00383827" w:rsidRPr="00383827">
        <w:rPr>
          <w:rFonts w:cs="Arial"/>
          <w:b/>
          <w:color w:val="7030A0"/>
          <w:kern w:val="2"/>
          <w:szCs w:val="21"/>
          <w:lang w:eastAsia="ja-JP"/>
        </w:rPr>
        <w:t>and how to indicate the start of preamble index for requesting Msg3 repetition</w:t>
      </w:r>
      <w:r w:rsidR="00383827">
        <w:rPr>
          <w:rFonts w:cs="Arial"/>
          <w:b/>
          <w:color w:val="7030A0"/>
          <w:kern w:val="2"/>
          <w:szCs w:val="21"/>
          <w:lang w:eastAsia="ja-JP"/>
        </w:rPr>
        <w:t>.</w:t>
      </w:r>
    </w:p>
    <w:p w14:paraId="090AFF39" w14:textId="77777777" w:rsidR="00383827" w:rsidRPr="00383827" w:rsidRDefault="00383827" w:rsidP="00383827">
      <w:pPr>
        <w:ind w:left="1134" w:hanging="1134"/>
        <w:rPr>
          <w:b/>
          <w:color w:val="7030A0"/>
          <w:kern w:val="2"/>
          <w:szCs w:val="21"/>
          <w:lang w:val="en-US" w:eastAsia="ja-JP"/>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153.8pt" o:ole="">
            <v:imagedata r:id="rId13" o:title=""/>
          </v:shape>
          <o:OLEObject Type="Embed" ProgID="Visio.Drawing.11" ShapeID="_x0000_i1025" DrawAspect="Content" ObjectID="_1697663231" r:id="rId14"/>
        </w:object>
      </w:r>
    </w:p>
    <w:p w14:paraId="2276CA02" w14:textId="31AFDD7B" w:rsidR="007973F3" w:rsidRDefault="007973F3" w:rsidP="007973F3">
      <w:pPr>
        <w:widowControl w:val="0"/>
        <w:spacing w:after="160"/>
        <w:rPr>
          <w:rFonts w:ascii="CG Times (WN)" w:eastAsia="等线" w:hAnsi="CG Times (WN)"/>
          <w:b/>
          <w:bCs/>
          <w:lang w:eastAsia="zh-CN"/>
        </w:rPr>
      </w:pPr>
      <w:r>
        <w:rPr>
          <w:rFonts w:ascii="CG Times (WN)" w:eastAsia="等线" w:hAnsi="CG Times (WN)"/>
          <w:b/>
          <w:bCs/>
          <w:lang w:eastAsia="zh-CN"/>
        </w:rPr>
        <w:t>Q2.4</w:t>
      </w:r>
      <w:r w:rsidRPr="003762DE">
        <w:rPr>
          <w:rFonts w:ascii="CG Times (WN)" w:eastAsia="等线" w:hAnsi="CG Times (WN)"/>
          <w:b/>
          <w:bCs/>
          <w:lang w:eastAsia="zh-CN"/>
        </w:rPr>
        <w:t xml:space="preserve">. </w:t>
      </w:r>
      <w:r>
        <w:rPr>
          <w:rFonts w:ascii="CG Times (WN)" w:eastAsia="等线" w:hAnsi="CG Times (WN)"/>
          <w:b/>
          <w:bCs/>
          <w:lang w:eastAsia="zh-CN"/>
        </w:rPr>
        <w:t xml:space="preserve">In shared RO case, do companies agree separate </w:t>
      </w:r>
      <w:r w:rsidRPr="00D51BE0">
        <w:rPr>
          <w:rFonts w:ascii="CG Times (WN)" w:eastAsia="等线" w:hAnsi="CG Times (WN)"/>
          <w:b/>
          <w:bCs/>
          <w:i/>
          <w:lang w:eastAsia="zh-CN"/>
        </w:rPr>
        <w:t>rsrp-ThresholdSSB</w:t>
      </w:r>
      <w:r>
        <w:rPr>
          <w:rFonts w:ascii="CG Times (WN)" w:eastAsia="等线" w:hAnsi="CG Times (WN)"/>
          <w:b/>
          <w:bCs/>
          <w:lang w:eastAsia="zh-CN"/>
        </w:rPr>
        <w:t xml:space="preserve"> can be configured for requesting Msg3 repetition</w:t>
      </w:r>
      <w:r w:rsidRPr="003762DE">
        <w:rPr>
          <w:rFonts w:ascii="CG Times (WN)" w:eastAsia="等线" w:hAnsi="CG Times (WN)"/>
          <w:b/>
          <w:bCs/>
          <w:lang w:eastAsia="zh-CN"/>
        </w:rPr>
        <w:t>?</w:t>
      </w:r>
    </w:p>
    <w:p w14:paraId="42306C3E" w14:textId="3BC6EAC1" w:rsidR="007973F3" w:rsidRPr="00417705" w:rsidRDefault="007973F3" w:rsidP="007973F3">
      <w:pPr>
        <w:widowControl w:val="0"/>
        <w:spacing w:after="160"/>
        <w:rPr>
          <w:rFonts w:ascii="CG Times (WN)" w:eastAsia="等线" w:hAnsi="CG Times (WN)"/>
          <w:bCs/>
          <w:lang w:eastAsia="zh-CN"/>
        </w:rPr>
      </w:pPr>
      <w:r w:rsidRPr="00417705">
        <w:rPr>
          <w:rFonts w:ascii="CG Times (WN)" w:eastAsia="等线" w:hAnsi="CG Times (WN)"/>
          <w:bCs/>
          <w:lang w:eastAsia="zh-CN"/>
        </w:rPr>
        <w:t xml:space="preserve">(Note: details of </w:t>
      </w:r>
      <w:r w:rsidR="00B65F0E">
        <w:rPr>
          <w:rFonts w:ascii="CG Times (WN)" w:eastAsia="等线" w:hAnsi="CG Times (WN)"/>
          <w:bCs/>
          <w:lang w:eastAsia="zh-CN"/>
        </w:rPr>
        <w:t>how</w:t>
      </w:r>
      <w:r w:rsidRPr="00417705">
        <w:rPr>
          <w:rFonts w:ascii="CG Times (WN)" w:eastAsia="等线" w:hAnsi="CG Times (WN)"/>
          <w:bCs/>
          <w:lang w:eastAsia="zh-CN"/>
        </w:rPr>
        <w:t xml:space="preserve"> to use the new </w:t>
      </w:r>
      <w:r w:rsidRPr="00417705">
        <w:rPr>
          <w:rFonts w:ascii="CG Times (WN)" w:eastAsia="等线" w:hAnsi="CG Times (WN)"/>
          <w:bCs/>
          <w:i/>
          <w:lang w:eastAsia="zh-CN"/>
        </w:rPr>
        <w:t>rsrp-ThresholdSSB</w:t>
      </w:r>
      <w:r w:rsidRPr="00417705">
        <w:rPr>
          <w:rFonts w:ascii="CG Times (WN)" w:eastAsia="等线" w:hAnsi="CG Times (WN)"/>
          <w:bCs/>
          <w:lang w:eastAsia="zh-CN"/>
        </w:rPr>
        <w:t xml:space="preserve"> will be discussed in </w:t>
      </w:r>
      <w:r w:rsidRPr="00DE56CD">
        <w:rPr>
          <w:rFonts w:ascii="CG Times (WN)" w:eastAsia="等线" w:hAnsi="CG Times (WN)"/>
          <w:bCs/>
          <w:lang w:eastAsia="zh-CN"/>
        </w:rPr>
        <w:t>Q</w:t>
      </w:r>
      <w:r w:rsidR="00DE56CD" w:rsidRPr="00DE56CD">
        <w:rPr>
          <w:rFonts w:ascii="CG Times (WN)" w:eastAsia="等线" w:hAnsi="CG Times (WN)"/>
          <w:bCs/>
          <w:lang w:eastAsia="zh-CN"/>
        </w:rPr>
        <w:t>3</w:t>
      </w:r>
      <w:r w:rsidRPr="00DE56CD">
        <w:rPr>
          <w:rFonts w:ascii="CG Times (WN)" w:eastAsia="等线" w:hAnsi="CG Times (WN)"/>
          <w:bCs/>
          <w:lang w:eastAsia="zh-CN"/>
        </w:rPr>
        <w:t>.</w:t>
      </w:r>
      <w:r w:rsidR="00DE56CD" w:rsidRPr="00DE56CD">
        <w:rPr>
          <w:rFonts w:ascii="CG Times (WN)" w:eastAsia="等线" w:hAnsi="CG Times (WN)"/>
          <w:bCs/>
          <w:lang w:eastAsia="zh-CN"/>
        </w:rPr>
        <w:t>3</w:t>
      </w:r>
      <w:r w:rsidRPr="00417705">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54377405" w14:textId="7C74FE39" w:rsidR="00AF077A" w:rsidRPr="00AF077A" w:rsidRDefault="00AF077A"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6E6ACB5D" w14:textId="77ABCE0B" w:rsidR="00AF077A" w:rsidRPr="00AF077A" w:rsidRDefault="00AF077A" w:rsidP="00AF077A">
            <w:pPr>
              <w:spacing w:after="0" w:line="276" w:lineRule="auto"/>
              <w:rPr>
                <w:rFonts w:eastAsia="等线"/>
                <w:lang w:eastAsia="zh-CN"/>
              </w:rPr>
            </w:pPr>
            <w:r>
              <w:rPr>
                <w:rFonts w:eastAsia="等线" w:hint="eastAsia"/>
                <w:lang w:eastAsia="zh-CN"/>
              </w:rPr>
              <w:t>A</w:t>
            </w:r>
            <w:r>
              <w:rPr>
                <w:rFonts w:eastAsia="等线"/>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等线"/>
                <w:lang w:eastAsia="zh-CN"/>
              </w:rPr>
            </w:pPr>
            <w:r>
              <w:rPr>
                <w:rFonts w:eastAsia="等线"/>
                <w:lang w:eastAsia="zh-CN"/>
              </w:rPr>
              <w:t>Ericsson</w:t>
            </w:r>
          </w:p>
        </w:tc>
        <w:tc>
          <w:tcPr>
            <w:tcW w:w="763" w:type="pct"/>
          </w:tcPr>
          <w:p w14:paraId="7419DDE9" w14:textId="54F86172" w:rsidR="00AF077A" w:rsidRPr="003762DE" w:rsidRDefault="005D497E" w:rsidP="00AF077A">
            <w:pPr>
              <w:spacing w:after="0" w:line="276" w:lineRule="auto"/>
              <w:jc w:val="center"/>
              <w:rPr>
                <w:rFonts w:eastAsia="等线"/>
                <w:lang w:eastAsia="zh-CN"/>
              </w:rPr>
            </w:pPr>
            <w:r>
              <w:rPr>
                <w:rFonts w:eastAsia="等线"/>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等线"/>
                <w:lang w:eastAsia="zh-CN"/>
              </w:rPr>
            </w:pPr>
            <w:r>
              <w:rPr>
                <w:rFonts w:eastAsia="等线" w:hint="eastAsia"/>
                <w:lang w:eastAsia="zh-CN"/>
              </w:rPr>
              <w:lastRenderedPageBreak/>
              <w:t>X</w:t>
            </w:r>
            <w:r>
              <w:rPr>
                <w:rFonts w:eastAsia="等线"/>
                <w:lang w:eastAsia="zh-CN"/>
              </w:rPr>
              <w:t>iaomi</w:t>
            </w:r>
          </w:p>
        </w:tc>
        <w:tc>
          <w:tcPr>
            <w:tcW w:w="763" w:type="pct"/>
          </w:tcPr>
          <w:p w14:paraId="0544A253" w14:textId="34CC3D16"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35140D4A" w14:textId="1A504458" w:rsidR="009C13DD" w:rsidRPr="003762DE" w:rsidRDefault="009C13DD" w:rsidP="009C13DD">
            <w:pPr>
              <w:spacing w:after="0" w:line="276" w:lineRule="auto"/>
              <w:rPr>
                <w:rFonts w:eastAsia="等线"/>
                <w:lang w:eastAsia="zh-CN"/>
              </w:rPr>
            </w:pPr>
            <w:r>
              <w:rPr>
                <w:lang w:val="en-US" w:eastAsia="zh-CN"/>
              </w:rPr>
              <w:t xml:space="preserve">Since CE mode can endure much lower RSRP than non-CE mode, it would be much reasonable to have separate </w:t>
            </w:r>
            <w:r w:rsidRPr="008D1AB3">
              <w:rPr>
                <w:lang w:val="en-US" w:eastAsia="zh-CN"/>
              </w:rPr>
              <w:t>rsrp-ThresholdSSB</w:t>
            </w:r>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6B7721F" w14:textId="47927CBC"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A1FA43" w14:textId="77777777" w:rsidR="009C13DD" w:rsidRPr="003762DE" w:rsidRDefault="009C13DD" w:rsidP="009C13DD">
            <w:pPr>
              <w:spacing w:after="0" w:line="276" w:lineRule="auto"/>
              <w:rPr>
                <w:rFonts w:eastAsia="等线"/>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0BFED4CC" w14:textId="772B829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A363DAC" w14:textId="77777777" w:rsidR="00F65537" w:rsidRPr="003762DE" w:rsidRDefault="00F65537" w:rsidP="00F65537">
            <w:pPr>
              <w:spacing w:after="0" w:line="276" w:lineRule="auto"/>
              <w:rPr>
                <w:rFonts w:eastAsia="等线"/>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57F4BF69" w14:textId="5AE246AD" w:rsidR="00F65537" w:rsidRDefault="00486B3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35FF9CE" w14:textId="77777777" w:rsidR="00F65537" w:rsidRPr="003762DE" w:rsidRDefault="00F65537" w:rsidP="009C13DD">
            <w:pPr>
              <w:spacing w:after="0" w:line="276" w:lineRule="auto"/>
              <w:rPr>
                <w:rFonts w:eastAsia="等线"/>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2D0C46B5" w14:textId="5C9C8783"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4B0154C9" w14:textId="77777777" w:rsidR="00FA45E9" w:rsidRPr="003762DE" w:rsidRDefault="00FA45E9" w:rsidP="009C13DD">
            <w:pPr>
              <w:spacing w:after="0" w:line="276" w:lineRule="auto"/>
              <w:rPr>
                <w:rFonts w:eastAsia="等线"/>
                <w:szCs w:val="22"/>
                <w:lang w:eastAsia="zh-CN"/>
              </w:rPr>
            </w:pPr>
          </w:p>
        </w:tc>
      </w:tr>
      <w:tr w:rsidR="00A41EF7" w:rsidRPr="003762DE" w14:paraId="49154570" w14:textId="77777777" w:rsidTr="00120FD6">
        <w:tc>
          <w:tcPr>
            <w:tcW w:w="995" w:type="pct"/>
          </w:tcPr>
          <w:p w14:paraId="6BEC993B" w14:textId="145E7B7E"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EBF4A9E" w14:textId="480ED426"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B9E75AD" w14:textId="77777777" w:rsidR="00A41EF7" w:rsidRPr="003762DE" w:rsidRDefault="00A41EF7" w:rsidP="009C13DD">
            <w:pPr>
              <w:spacing w:after="0" w:line="276" w:lineRule="auto"/>
              <w:rPr>
                <w:rFonts w:eastAsia="等线"/>
                <w:szCs w:val="22"/>
                <w:lang w:eastAsia="zh-CN"/>
              </w:rPr>
            </w:pPr>
          </w:p>
        </w:tc>
      </w:tr>
      <w:tr w:rsidR="00506435" w:rsidRPr="003762DE" w14:paraId="637A69AB" w14:textId="77777777" w:rsidTr="00120FD6">
        <w:tc>
          <w:tcPr>
            <w:tcW w:w="995" w:type="pct"/>
          </w:tcPr>
          <w:p w14:paraId="5FB61D9D" w14:textId="30CE09C1" w:rsidR="00506435" w:rsidRDefault="00506435" w:rsidP="00506435">
            <w:pPr>
              <w:spacing w:after="0" w:line="276" w:lineRule="auto"/>
              <w:jc w:val="center"/>
              <w:rPr>
                <w:rFonts w:eastAsia="等线"/>
                <w:szCs w:val="22"/>
                <w:lang w:eastAsia="zh-CN"/>
              </w:rPr>
            </w:pPr>
            <w:r w:rsidRPr="00DF6C06">
              <w:rPr>
                <w:rFonts w:eastAsia="Malgun Gothic" w:hint="eastAsia"/>
                <w:szCs w:val="22"/>
                <w:lang w:eastAsia="ko-KR"/>
              </w:rPr>
              <w:t>LGE</w:t>
            </w:r>
          </w:p>
        </w:tc>
        <w:tc>
          <w:tcPr>
            <w:tcW w:w="763" w:type="pct"/>
          </w:tcPr>
          <w:p w14:paraId="689AEB4C" w14:textId="6B5909AD" w:rsidR="00506435" w:rsidRDefault="00506435" w:rsidP="00506435">
            <w:pPr>
              <w:spacing w:after="0" w:line="276" w:lineRule="auto"/>
              <w:jc w:val="center"/>
              <w:rPr>
                <w:rFonts w:eastAsia="等线"/>
                <w:szCs w:val="22"/>
                <w:lang w:eastAsia="zh-CN"/>
              </w:rPr>
            </w:pPr>
            <w:r w:rsidRPr="00C46E40">
              <w:rPr>
                <w:rFonts w:eastAsia="Malgun Gothic" w:hint="eastAsia"/>
                <w:szCs w:val="22"/>
                <w:lang w:eastAsia="ko-KR"/>
              </w:rPr>
              <w:t>Agree</w:t>
            </w:r>
          </w:p>
        </w:tc>
        <w:tc>
          <w:tcPr>
            <w:tcW w:w="3242" w:type="pct"/>
          </w:tcPr>
          <w:p w14:paraId="1A41A598" w14:textId="77777777" w:rsidR="00506435" w:rsidRPr="003762DE" w:rsidRDefault="00506435" w:rsidP="00506435">
            <w:pPr>
              <w:spacing w:after="0" w:line="276" w:lineRule="auto"/>
              <w:rPr>
                <w:rFonts w:eastAsia="等线"/>
                <w:szCs w:val="22"/>
                <w:lang w:eastAsia="zh-CN"/>
              </w:rPr>
            </w:pPr>
          </w:p>
        </w:tc>
      </w:tr>
      <w:tr w:rsidR="00BB22F5" w:rsidRPr="003762DE" w14:paraId="05F411E2" w14:textId="77777777" w:rsidTr="00120FD6">
        <w:tc>
          <w:tcPr>
            <w:tcW w:w="995" w:type="pct"/>
          </w:tcPr>
          <w:p w14:paraId="3D8780C1" w14:textId="37189A10" w:rsidR="00BB22F5" w:rsidRPr="00DF6C06"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2633279" w14:textId="45DB25D0" w:rsidR="00BB22F5" w:rsidRPr="00C46E40"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029414F1" w14:textId="77777777" w:rsidR="00BB22F5" w:rsidRPr="003762DE" w:rsidRDefault="00BB22F5" w:rsidP="00BB22F5">
            <w:pPr>
              <w:spacing w:after="0" w:line="276" w:lineRule="auto"/>
              <w:rPr>
                <w:rFonts w:eastAsia="等线"/>
                <w:szCs w:val="22"/>
                <w:lang w:eastAsia="zh-CN"/>
              </w:rPr>
            </w:pPr>
          </w:p>
        </w:tc>
      </w:tr>
      <w:tr w:rsidR="00806942" w:rsidRPr="003762DE" w14:paraId="3E889786" w14:textId="77777777" w:rsidTr="00120FD6">
        <w:tc>
          <w:tcPr>
            <w:tcW w:w="995" w:type="pct"/>
          </w:tcPr>
          <w:p w14:paraId="1AE5CB04" w14:textId="3992D5E7"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7CAA1D4F" w14:textId="5124D6A9" w:rsidR="00806942" w:rsidRDefault="00806942" w:rsidP="00806942">
            <w:pPr>
              <w:spacing w:after="0" w:line="276" w:lineRule="auto"/>
              <w:jc w:val="center"/>
              <w:rPr>
                <w:rFonts w:eastAsia="等线"/>
                <w:szCs w:val="22"/>
                <w:lang w:eastAsia="zh-CN"/>
              </w:rPr>
            </w:pPr>
            <w:r>
              <w:rPr>
                <w:rFonts w:eastAsia="等线"/>
                <w:szCs w:val="22"/>
                <w:lang w:eastAsia="zh-CN"/>
              </w:rPr>
              <w:t>Agree</w:t>
            </w:r>
          </w:p>
        </w:tc>
        <w:tc>
          <w:tcPr>
            <w:tcW w:w="3242" w:type="pct"/>
          </w:tcPr>
          <w:p w14:paraId="25335D22" w14:textId="77777777" w:rsidR="00806942" w:rsidRPr="003762DE" w:rsidRDefault="00806942" w:rsidP="00806942">
            <w:pPr>
              <w:spacing w:after="0" w:line="276" w:lineRule="auto"/>
              <w:rPr>
                <w:rFonts w:eastAsia="等线"/>
                <w:szCs w:val="22"/>
                <w:lang w:eastAsia="zh-CN"/>
              </w:rPr>
            </w:pPr>
          </w:p>
        </w:tc>
      </w:tr>
      <w:tr w:rsidR="008104EA" w:rsidRPr="003762DE" w14:paraId="7C56C2B7" w14:textId="77777777" w:rsidTr="00120FD6">
        <w:tc>
          <w:tcPr>
            <w:tcW w:w="995" w:type="pct"/>
          </w:tcPr>
          <w:p w14:paraId="6E9E1999" w14:textId="0490DFE5"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24904BC" w14:textId="44EA0199"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6476768" w14:textId="604C2744" w:rsidR="008104EA" w:rsidRPr="003762DE" w:rsidRDefault="008104EA" w:rsidP="008104EA">
            <w:pPr>
              <w:spacing w:after="0" w:line="276" w:lineRule="auto"/>
              <w:rPr>
                <w:rFonts w:eastAsia="等线"/>
                <w:szCs w:val="22"/>
                <w:lang w:eastAsia="zh-CN"/>
              </w:rPr>
            </w:pPr>
            <w:r>
              <w:rPr>
                <w:rFonts w:cs="Arial"/>
                <w:lang w:eastAsia="ko-KR"/>
              </w:rPr>
              <w:t>It is suggested by RAN1. We should follow their advice.</w:t>
            </w:r>
          </w:p>
        </w:tc>
      </w:tr>
      <w:tr w:rsidR="00B839FB" w:rsidRPr="003762DE" w14:paraId="32699D2C" w14:textId="77777777" w:rsidTr="00120FD6">
        <w:tc>
          <w:tcPr>
            <w:tcW w:w="995" w:type="pct"/>
          </w:tcPr>
          <w:p w14:paraId="5A056296" w14:textId="4912A57B" w:rsidR="00B839FB" w:rsidRDefault="00B839FB" w:rsidP="008104EA">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1BA3E9D7" w14:textId="53801B66" w:rsidR="00B839FB" w:rsidRDefault="00B839FB" w:rsidP="008104EA">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7A4E8C4F" w14:textId="77777777" w:rsidR="00B839FB" w:rsidRDefault="00B839FB" w:rsidP="008104EA">
            <w:pPr>
              <w:spacing w:after="0" w:line="276" w:lineRule="auto"/>
              <w:rPr>
                <w:rFonts w:cs="Arial"/>
                <w:lang w:eastAsia="ko-KR"/>
              </w:rPr>
            </w:pPr>
          </w:p>
        </w:tc>
      </w:tr>
    </w:tbl>
    <w:p w14:paraId="09627AFE" w14:textId="77777777" w:rsidR="00DC4788" w:rsidRDefault="00DC4788" w:rsidP="00554BD9">
      <w:pPr>
        <w:rPr>
          <w:lang w:eastAsia="zh-CN"/>
        </w:rPr>
      </w:pPr>
    </w:p>
    <w:p w14:paraId="3C4C69B9" w14:textId="77777777" w:rsidR="00383827" w:rsidRPr="003152CF" w:rsidRDefault="00383827" w:rsidP="00383827">
      <w:pPr>
        <w:rPr>
          <w:b/>
          <w:lang w:eastAsia="zh-CN"/>
        </w:rPr>
      </w:pPr>
      <w:r w:rsidRPr="003152CF">
        <w:rPr>
          <w:b/>
          <w:highlight w:val="yellow"/>
          <w:lang w:eastAsia="zh-CN"/>
        </w:rPr>
        <w:t>Summary:</w:t>
      </w:r>
    </w:p>
    <w:p w14:paraId="5A80A3F7" w14:textId="51761727" w:rsidR="00383827" w:rsidRPr="003152CF" w:rsidRDefault="00383827" w:rsidP="00383827">
      <w:pPr>
        <w:rPr>
          <w:color w:val="7030A0"/>
          <w:lang w:eastAsia="zh-CN"/>
        </w:rPr>
      </w:pPr>
      <w:r w:rsidRPr="003152CF">
        <w:rPr>
          <w:color w:val="7030A0"/>
          <w:lang w:eastAsia="zh-CN"/>
        </w:rPr>
        <w:t xml:space="preserve">Based on the </w:t>
      </w:r>
      <w:r>
        <w:rPr>
          <w:color w:val="7030A0"/>
          <w:lang w:eastAsia="zh-CN"/>
        </w:rPr>
        <w:t>feedback</w:t>
      </w:r>
      <w:r w:rsidR="002942EF">
        <w:rPr>
          <w:color w:val="7030A0"/>
          <w:lang w:eastAsia="zh-CN"/>
        </w:rPr>
        <w:t>s</w:t>
      </w:r>
      <w:r w:rsidRPr="003152CF">
        <w:rPr>
          <w:color w:val="7030A0"/>
          <w:lang w:eastAsia="zh-CN"/>
        </w:rPr>
        <w:t xml:space="preserve">, </w:t>
      </w:r>
      <w:r>
        <w:rPr>
          <w:color w:val="7030A0"/>
          <w:lang w:eastAsia="zh-CN"/>
        </w:rPr>
        <w:t>majority companies agree to introduce a separate rsrp-ThresholdSSB for requesting Msg3 repetition</w:t>
      </w:r>
      <w:r>
        <w:rPr>
          <w:color w:val="7030A0"/>
          <w:lang w:eastAsia="zh-CN"/>
        </w:rPr>
        <w:t>.</w:t>
      </w:r>
      <w:r>
        <w:rPr>
          <w:color w:val="7030A0"/>
          <w:lang w:eastAsia="zh-CN"/>
        </w:rPr>
        <w:t xml:space="preserve"> Although one company raised some concern, but it mainly related the discussion in </w:t>
      </w:r>
      <w:proofErr w:type="spellStart"/>
      <w:r>
        <w:rPr>
          <w:color w:val="7030A0"/>
          <w:lang w:eastAsia="zh-CN"/>
        </w:rPr>
        <w:t>Q3.3</w:t>
      </w:r>
      <w:proofErr w:type="spellEnd"/>
      <w:r>
        <w:rPr>
          <w:color w:val="7030A0"/>
          <w:lang w:eastAsia="zh-CN"/>
        </w:rPr>
        <w:t xml:space="preserve">. </w:t>
      </w:r>
    </w:p>
    <w:p w14:paraId="36EEE75C" w14:textId="77777777" w:rsidR="002942EF" w:rsidRDefault="002942EF" w:rsidP="00383827">
      <w:pPr>
        <w:ind w:left="1134" w:hanging="1134"/>
        <w:rPr>
          <w:b/>
          <w:color w:val="7030A0"/>
          <w:szCs w:val="21"/>
          <w:lang w:eastAsia="zh-CN"/>
        </w:rPr>
      </w:pPr>
    </w:p>
    <w:p w14:paraId="141F18B2" w14:textId="4C55B230" w:rsidR="00383827" w:rsidRDefault="00383827" w:rsidP="00383827">
      <w:pPr>
        <w:ind w:left="1134" w:hanging="1134"/>
        <w:rPr>
          <w:b/>
          <w:color w:val="7030A0"/>
          <w:kern w:val="2"/>
          <w:szCs w:val="21"/>
          <w:lang w:val="en-US" w:eastAsia="ja-JP"/>
        </w:rPr>
      </w:pPr>
      <w:r w:rsidRPr="003152CF">
        <w:rPr>
          <w:b/>
          <w:color w:val="7030A0"/>
          <w:szCs w:val="21"/>
          <w:lang w:eastAsia="zh-CN"/>
        </w:rPr>
        <w:t xml:space="preserve">Proposal </w:t>
      </w:r>
      <w:r>
        <w:rPr>
          <w:b/>
          <w:color w:val="7030A0"/>
          <w:szCs w:val="21"/>
          <w:lang w:eastAsia="zh-CN"/>
        </w:rPr>
        <w:t>5</w:t>
      </w:r>
      <w:r w:rsidRPr="003152CF">
        <w:rPr>
          <w:b/>
          <w:color w:val="7030A0"/>
          <w:szCs w:val="21"/>
          <w:lang w:eastAsia="zh-CN"/>
        </w:rPr>
        <w:tab/>
        <w:t xml:space="preserve"> </w:t>
      </w:r>
      <w:r>
        <w:rPr>
          <w:b/>
          <w:color w:val="7030A0"/>
          <w:szCs w:val="21"/>
          <w:lang w:eastAsia="zh-CN"/>
        </w:rPr>
        <w:t xml:space="preserve">[14/14] </w:t>
      </w:r>
      <w:r w:rsidR="002942EF">
        <w:rPr>
          <w:b/>
          <w:color w:val="7030A0"/>
          <w:kern w:val="2"/>
          <w:szCs w:val="21"/>
          <w:lang w:val="en-US" w:eastAsia="ja-JP"/>
        </w:rPr>
        <w:t>A</w:t>
      </w:r>
      <w:r>
        <w:rPr>
          <w:b/>
          <w:color w:val="7030A0"/>
          <w:kern w:val="2"/>
          <w:szCs w:val="21"/>
          <w:lang w:val="en-US" w:eastAsia="ja-JP"/>
        </w:rPr>
        <w:t xml:space="preserve"> separate </w:t>
      </w:r>
      <w:r w:rsidRPr="00383827">
        <w:rPr>
          <w:b/>
          <w:i/>
          <w:color w:val="7030A0"/>
          <w:kern w:val="2"/>
          <w:szCs w:val="21"/>
          <w:lang w:val="en-US" w:eastAsia="ja-JP"/>
        </w:rPr>
        <w:t>rsrp-ThresholdSSB</w:t>
      </w:r>
      <w:r>
        <w:rPr>
          <w:b/>
          <w:color w:val="7030A0"/>
          <w:kern w:val="2"/>
          <w:szCs w:val="21"/>
          <w:lang w:val="en-US" w:eastAsia="ja-JP"/>
        </w:rPr>
        <w:t xml:space="preserve"> </w:t>
      </w:r>
      <w:r w:rsidR="002942EF">
        <w:rPr>
          <w:b/>
          <w:color w:val="7030A0"/>
          <w:kern w:val="2"/>
          <w:szCs w:val="21"/>
          <w:lang w:val="en-US" w:eastAsia="ja-JP"/>
        </w:rPr>
        <w:t xml:space="preserve">threshold is introduced </w:t>
      </w:r>
      <w:r>
        <w:rPr>
          <w:b/>
          <w:color w:val="7030A0"/>
          <w:kern w:val="2"/>
          <w:szCs w:val="21"/>
          <w:lang w:val="en-US" w:eastAsia="ja-JP"/>
        </w:rPr>
        <w:t>for requesting Msg3 repetition</w:t>
      </w:r>
      <w:r>
        <w:rPr>
          <w:rFonts w:cs="Arial"/>
          <w:b/>
          <w:color w:val="7030A0"/>
          <w:kern w:val="2"/>
          <w:szCs w:val="21"/>
          <w:lang w:eastAsia="ja-JP"/>
        </w:rPr>
        <w:t>.</w:t>
      </w:r>
    </w:p>
    <w:p w14:paraId="4757FD60" w14:textId="77777777" w:rsidR="00383827" w:rsidRDefault="00383827" w:rsidP="00554BD9">
      <w:pPr>
        <w:rPr>
          <w:lang w:eastAsia="zh-CN"/>
        </w:rPr>
      </w:pPr>
    </w:p>
    <w:p w14:paraId="15A028DD" w14:textId="77777777" w:rsidR="00383827" w:rsidRPr="00554BD9" w:rsidRDefault="00383827"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r>
      <w:proofErr w:type="spellStart"/>
      <w:r>
        <w:rPr>
          <w:lang w:eastAsia="zh-CN"/>
        </w:rPr>
        <w:t>Msg1</w:t>
      </w:r>
      <w:proofErr w:type="spellEnd"/>
      <w:r>
        <w:rPr>
          <w:lang w:eastAsia="zh-CN"/>
        </w:rPr>
        <w:t>/</w:t>
      </w:r>
      <w:proofErr w:type="spellStart"/>
      <w:r>
        <w:rPr>
          <w:lang w:eastAsia="zh-CN"/>
        </w:rPr>
        <w:t>MsgA</w:t>
      </w:r>
      <w:proofErr w:type="spellEnd"/>
      <w:r>
        <w:rPr>
          <w:lang w:eastAsia="zh-CN"/>
        </w:rPr>
        <w:t xml:space="preserve"> transmission/retransmission.</w:t>
      </w:r>
    </w:p>
    <w:p w14:paraId="35841091" w14:textId="42D64115" w:rsidR="009F4AC2" w:rsidRDefault="004A3F55" w:rsidP="009F4AC2">
      <w:pPr>
        <w:spacing w:before="120"/>
        <w:rPr>
          <w:lang w:eastAsia="zh-CN"/>
        </w:rPr>
      </w:pPr>
      <w:r>
        <w:rPr>
          <w:lang w:eastAsia="zh-CN"/>
        </w:rPr>
        <w:t xml:space="preserve">In Rel-17, for RedCap UEs, separate initial UL BWP may be configured, so </w:t>
      </w:r>
      <w:proofErr w:type="spellStart"/>
      <w:r w:rsidR="009F4AC2">
        <w:rPr>
          <w:lang w:eastAsia="zh-CN"/>
        </w:rPr>
        <w:t>RedCap</w:t>
      </w:r>
      <w:proofErr w:type="spellEnd"/>
      <w:r w:rsidR="009F4AC2">
        <w:rPr>
          <w:lang w:eastAsia="zh-CN"/>
        </w:rPr>
        <w:t xml:space="preserve"> </w:t>
      </w:r>
      <w:proofErr w:type="spellStart"/>
      <w:r w:rsidR="009F4AC2">
        <w:rPr>
          <w:lang w:eastAsia="zh-CN"/>
        </w:rPr>
        <w:t>U</w:t>
      </w:r>
      <w:r w:rsidR="00B839FB">
        <w:rPr>
          <w:lang w:eastAsia="zh-CN"/>
        </w:rPr>
        <w:t>e</w:t>
      </w:r>
      <w:r w:rsidR="009F4AC2">
        <w:rPr>
          <w:lang w:eastAsia="zh-CN"/>
        </w:rPr>
        <w:t>s</w:t>
      </w:r>
      <w:proofErr w:type="spellEnd"/>
      <w:r w:rsidR="009F4AC2">
        <w:rPr>
          <w:lang w:eastAsia="zh-CN"/>
        </w:rPr>
        <w:t xml:space="preserve"> will select the separate initial UL BWP if signalled in system information. Since RedCap UE may also support coverage enhancement, so for </w:t>
      </w:r>
      <w:proofErr w:type="spellStart"/>
      <w:r w:rsidR="009F4AC2">
        <w:rPr>
          <w:lang w:eastAsia="zh-CN"/>
        </w:rPr>
        <w:t>RedCap+CE</w:t>
      </w:r>
      <w:proofErr w:type="spellEnd"/>
      <w:r w:rsidR="009F4AC2">
        <w:rPr>
          <w:lang w:eastAsia="zh-CN"/>
        </w:rPr>
        <w:t xml:space="preserve"> </w:t>
      </w:r>
      <w:proofErr w:type="spellStart"/>
      <w:r w:rsidR="009F4AC2">
        <w:rPr>
          <w:lang w:eastAsia="zh-CN"/>
        </w:rPr>
        <w:t>U</w:t>
      </w:r>
      <w:r w:rsidR="00B839FB">
        <w:rPr>
          <w:lang w:eastAsia="zh-CN"/>
        </w:rPr>
        <w:t>e</w:t>
      </w:r>
      <w:r w:rsidR="009F4AC2">
        <w:rPr>
          <w:lang w:eastAsia="zh-CN"/>
        </w:rPr>
        <w:t>s</w:t>
      </w:r>
      <w:proofErr w:type="spellEnd"/>
      <w:r w:rsidR="009F4AC2">
        <w:rPr>
          <w:lang w:eastAsia="zh-CN"/>
        </w:rPr>
        <w:t>,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7751D583" w:rsidR="00584CD8" w:rsidRDefault="009F4AC2" w:rsidP="009F4AC2">
      <w:pPr>
        <w:widowControl w:val="0"/>
        <w:spacing w:after="160"/>
        <w:rPr>
          <w:rFonts w:ascii="CG Times (WN)" w:eastAsia="等线" w:hAnsi="CG Times (WN)"/>
          <w:b/>
          <w:bCs/>
          <w:lang w:eastAsia="zh-CN"/>
        </w:rPr>
      </w:pPr>
      <w:r>
        <w:rPr>
          <w:rFonts w:ascii="CG Times (WN)" w:eastAsia="等线" w:hAnsi="CG Times (WN)"/>
          <w:b/>
          <w:bCs/>
          <w:lang w:eastAsia="zh-CN"/>
        </w:rPr>
        <w:t>Q3.1</w:t>
      </w:r>
      <w:r w:rsidRPr="003762DE">
        <w:rPr>
          <w:rFonts w:ascii="CG Times (WN)" w:eastAsia="等线" w:hAnsi="CG Times (WN)"/>
          <w:b/>
          <w:bCs/>
          <w:lang w:eastAsia="zh-CN"/>
        </w:rPr>
        <w:t xml:space="preserve">. </w:t>
      </w:r>
      <w:proofErr w:type="gramStart"/>
      <w:r w:rsidR="00584CD8">
        <w:rPr>
          <w:rFonts w:ascii="CG Times (WN)" w:eastAsia="等线" w:hAnsi="CG Times (WN)"/>
          <w:b/>
          <w:bCs/>
          <w:lang w:eastAsia="zh-CN"/>
        </w:rPr>
        <w:t>From</w:t>
      </w:r>
      <w:proofErr w:type="gramEnd"/>
      <w:r w:rsidR="00584CD8">
        <w:rPr>
          <w:rFonts w:ascii="CG Times (WN)" w:eastAsia="等线" w:hAnsi="CG Times (WN)"/>
          <w:b/>
          <w:bCs/>
          <w:lang w:eastAsia="zh-CN"/>
        </w:rPr>
        <w:t xml:space="preserve"> CE perspective, d</w:t>
      </w:r>
      <w:r>
        <w:rPr>
          <w:rFonts w:ascii="CG Times (WN)" w:eastAsia="等线" w:hAnsi="CG Times (WN)"/>
          <w:b/>
          <w:bCs/>
          <w:lang w:eastAsia="zh-CN"/>
        </w:rPr>
        <w:t xml:space="preserve">o companies agree carrier selection and BWP selection (for </w:t>
      </w:r>
      <w:proofErr w:type="spellStart"/>
      <w:r>
        <w:rPr>
          <w:rFonts w:ascii="CG Times (WN)" w:eastAsia="等线" w:hAnsi="CG Times (WN)"/>
          <w:b/>
          <w:bCs/>
          <w:lang w:eastAsia="zh-CN"/>
        </w:rPr>
        <w:t>RedCap</w:t>
      </w:r>
      <w:proofErr w:type="spellEnd"/>
      <w:r>
        <w:rPr>
          <w:rFonts w:ascii="CG Times (WN)" w:eastAsia="等线" w:hAnsi="CG Times (WN)"/>
          <w:b/>
          <w:bCs/>
          <w:lang w:eastAsia="zh-CN"/>
        </w:rPr>
        <w:t xml:space="preserve"> capable </w:t>
      </w:r>
      <w:proofErr w:type="spellStart"/>
      <w:r>
        <w:rPr>
          <w:rFonts w:ascii="CG Times (WN)" w:eastAsia="等线" w:hAnsi="CG Times (WN)"/>
          <w:b/>
          <w:bCs/>
          <w:lang w:eastAsia="zh-CN"/>
        </w:rPr>
        <w:t>U</w:t>
      </w:r>
      <w:r w:rsidR="00B839FB">
        <w:rPr>
          <w:rFonts w:ascii="CG Times (WN)" w:eastAsia="等线" w:hAnsi="CG Times (WN)"/>
          <w:b/>
          <w:bCs/>
          <w:lang w:eastAsia="zh-CN"/>
        </w:rPr>
        <w:t>e</w:t>
      </w:r>
      <w:r>
        <w:rPr>
          <w:rFonts w:ascii="CG Times (WN)" w:eastAsia="等线" w:hAnsi="CG Times (WN)"/>
          <w:b/>
          <w:bCs/>
          <w:lang w:eastAsia="zh-CN"/>
        </w:rPr>
        <w:t>s</w:t>
      </w:r>
      <w:proofErr w:type="spellEnd"/>
      <w:r>
        <w:rPr>
          <w:rFonts w:ascii="CG Times (WN)" w:eastAsia="等线" w:hAnsi="CG Times (WN)"/>
          <w:b/>
          <w:bCs/>
          <w:lang w:eastAsia="zh-CN"/>
        </w:rPr>
        <w:t xml:space="preserve">) should be preformed ahead of Msg3 repetition </w:t>
      </w:r>
      <w:r w:rsidR="00134A02">
        <w:rPr>
          <w:rFonts w:ascii="CG Times (WN)" w:eastAsia="等线" w:hAnsi="CG Times (WN)"/>
          <w:b/>
          <w:bCs/>
          <w:lang w:eastAsia="zh-CN"/>
        </w:rPr>
        <w:t>evaluation</w:t>
      </w:r>
      <w:r w:rsidRPr="003762DE">
        <w:rPr>
          <w:rFonts w:ascii="CG Times (WN)" w:eastAsia="等线" w:hAnsi="CG Times (WN)"/>
          <w:b/>
          <w:bCs/>
          <w:lang w:eastAsia="zh-CN"/>
        </w:rPr>
        <w:t>?</w:t>
      </w:r>
      <w:r w:rsidR="00584CD8">
        <w:rPr>
          <w:rFonts w:ascii="CG Times (WN)" w:eastAsia="等线" w:hAnsi="CG Times (WN)"/>
          <w:b/>
          <w:bCs/>
          <w:lang w:eastAsia="zh-CN"/>
        </w:rPr>
        <w:t xml:space="preserve"> </w:t>
      </w:r>
    </w:p>
    <w:p w14:paraId="5826CFD8" w14:textId="5E0F4618" w:rsidR="009F4AC2" w:rsidRPr="00134A02" w:rsidRDefault="00584CD8" w:rsidP="009F4AC2">
      <w:pPr>
        <w:widowControl w:val="0"/>
        <w:spacing w:after="160"/>
        <w:rPr>
          <w:rFonts w:ascii="CG Times (WN)" w:eastAsia="等线" w:hAnsi="CG Times (WN)"/>
          <w:b/>
          <w:bCs/>
          <w:lang w:eastAsia="zh-CN"/>
        </w:rPr>
      </w:pPr>
      <w:r>
        <w:rPr>
          <w:rFonts w:ascii="CG Times (WN)" w:eastAsia="等线" w:hAnsi="CG Times (WN)"/>
          <w:b/>
          <w:bCs/>
          <w:lang w:eastAsia="zh-CN"/>
        </w:rPr>
        <w:lastRenderedPageBreak/>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811"/>
        <w:gridCol w:w="1389"/>
        <w:gridCol w:w="5902"/>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465A9275" w14:textId="1D57EE10" w:rsidR="00AF077A" w:rsidRPr="00F145FD" w:rsidRDefault="00F145FD" w:rsidP="00AF077A">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等线"/>
                <w:lang w:eastAsia="zh-CN"/>
              </w:rPr>
            </w:pPr>
            <w:r>
              <w:rPr>
                <w:rFonts w:eastAsia="等线"/>
                <w:lang w:eastAsia="zh-CN"/>
              </w:rPr>
              <w:t>Ericsson</w:t>
            </w:r>
          </w:p>
        </w:tc>
        <w:tc>
          <w:tcPr>
            <w:tcW w:w="763" w:type="pct"/>
          </w:tcPr>
          <w:p w14:paraId="56C55DA6" w14:textId="4DF08225" w:rsidR="00AF077A" w:rsidRPr="003762DE" w:rsidRDefault="00B46026" w:rsidP="00AF077A">
            <w:pPr>
              <w:spacing w:after="0" w:line="276" w:lineRule="auto"/>
              <w:jc w:val="center"/>
              <w:rPr>
                <w:rFonts w:eastAsia="等线"/>
                <w:lang w:eastAsia="zh-CN"/>
              </w:rPr>
            </w:pPr>
            <w:r>
              <w:rPr>
                <w:rFonts w:eastAsia="等线"/>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1984A6E7" w14:textId="03CB2258"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11039C8D" w14:textId="77777777" w:rsidR="009C13DD" w:rsidRPr="003762DE" w:rsidRDefault="009C13DD" w:rsidP="009C13DD">
            <w:pPr>
              <w:spacing w:after="0" w:line="276" w:lineRule="auto"/>
              <w:rPr>
                <w:rFonts w:eastAsia="等线"/>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1EB158DF" w14:textId="58032364" w:rsidR="009C13DD" w:rsidRPr="003762DE" w:rsidRDefault="007E4164"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AB1B23" w14:textId="77777777" w:rsidR="009C13DD" w:rsidRPr="003762DE" w:rsidRDefault="009C13DD" w:rsidP="009C13DD">
            <w:pPr>
              <w:spacing w:after="0" w:line="276" w:lineRule="auto"/>
              <w:rPr>
                <w:rFonts w:eastAsia="等线"/>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345E58B" w14:textId="7545D642"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B83C4F5" w14:textId="77777777" w:rsidR="00F65537" w:rsidRPr="003762DE" w:rsidRDefault="00F65537" w:rsidP="00F65537">
            <w:pPr>
              <w:spacing w:after="0" w:line="276" w:lineRule="auto"/>
              <w:rPr>
                <w:rFonts w:eastAsia="等线"/>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41913003" w14:textId="162559CB" w:rsidR="00F65537" w:rsidRDefault="004A0188"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067E5CD8" w14:textId="77777777" w:rsidR="00F65537" w:rsidRDefault="004A0188" w:rsidP="009C13DD">
            <w:pPr>
              <w:spacing w:after="0" w:line="276" w:lineRule="auto"/>
              <w:rPr>
                <w:rFonts w:eastAsia="等线"/>
                <w:szCs w:val="22"/>
                <w:lang w:eastAsia="zh-CN"/>
              </w:rPr>
            </w:pPr>
            <w:r>
              <w:rPr>
                <w:rFonts w:eastAsia="等线"/>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等线"/>
                <w:szCs w:val="22"/>
                <w:lang w:eastAsia="zh-CN"/>
              </w:rPr>
            </w:pPr>
            <w:r w:rsidRPr="00FA45E9">
              <w:rPr>
                <w:rFonts w:eastAsia="等线"/>
                <w:color w:val="0070C0"/>
                <w:szCs w:val="22"/>
                <w:lang w:eastAsia="zh-CN"/>
              </w:rPr>
              <w:t xml:space="preserve">[Rapp] We </w:t>
            </w:r>
            <w:r>
              <w:rPr>
                <w:rFonts w:eastAsia="等线"/>
                <w:color w:val="0070C0"/>
                <w:szCs w:val="22"/>
                <w:lang w:eastAsia="zh-CN"/>
              </w:rPr>
              <w:t xml:space="preserve">only </w:t>
            </w:r>
            <w:r w:rsidRPr="00FA45E9">
              <w:rPr>
                <w:rFonts w:eastAsia="等线"/>
                <w:color w:val="0070C0"/>
                <w:szCs w:val="22"/>
                <w:lang w:eastAsia="zh-CN"/>
              </w:rPr>
              <w:t xml:space="preserve">make decision </w:t>
            </w:r>
            <w:r w:rsidRPr="00FA45E9">
              <w:rPr>
                <w:rFonts w:eastAsia="等线"/>
                <w:color w:val="0070C0"/>
                <w:szCs w:val="22"/>
                <w:u w:val="single"/>
                <w:lang w:eastAsia="zh-CN"/>
              </w:rPr>
              <w:t>from CE perspective</w:t>
            </w:r>
            <w:r w:rsidRPr="00FA45E9">
              <w:rPr>
                <w:rFonts w:eastAsia="等线"/>
                <w:color w:val="0070C0"/>
                <w:szCs w:val="22"/>
                <w:lang w:eastAsia="zh-CN"/>
              </w:rPr>
              <w:t xml:space="preserve">, so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359E754C" w14:textId="06FBD746"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B06A4E7" w14:textId="77777777" w:rsidR="00FA45E9" w:rsidRDefault="00FA45E9" w:rsidP="009C13DD">
            <w:pPr>
              <w:spacing w:after="0" w:line="276" w:lineRule="auto"/>
              <w:rPr>
                <w:rFonts w:eastAsia="等线"/>
                <w:szCs w:val="22"/>
                <w:lang w:eastAsia="zh-CN"/>
              </w:rPr>
            </w:pPr>
          </w:p>
        </w:tc>
      </w:tr>
      <w:tr w:rsidR="00A41EF7" w:rsidRPr="003762DE" w14:paraId="4BC2BBD3" w14:textId="77777777" w:rsidTr="00120FD6">
        <w:tc>
          <w:tcPr>
            <w:tcW w:w="995" w:type="pct"/>
          </w:tcPr>
          <w:p w14:paraId="67E22862" w14:textId="7345E48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6A342478" w14:textId="503FD4D8"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D680CDF" w14:textId="77777777" w:rsidR="00A41EF7" w:rsidRDefault="00A41EF7" w:rsidP="009C13DD">
            <w:pPr>
              <w:spacing w:after="0" w:line="276" w:lineRule="auto"/>
              <w:rPr>
                <w:rFonts w:eastAsia="等线"/>
                <w:szCs w:val="22"/>
                <w:lang w:eastAsia="zh-CN"/>
              </w:rPr>
            </w:pPr>
          </w:p>
        </w:tc>
      </w:tr>
      <w:tr w:rsidR="00506435" w:rsidRPr="003762DE" w14:paraId="7CFB26A2" w14:textId="77777777" w:rsidTr="00120FD6">
        <w:tc>
          <w:tcPr>
            <w:tcW w:w="995" w:type="pct"/>
          </w:tcPr>
          <w:p w14:paraId="4D868885" w14:textId="211A88F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3D3027B0" w14:textId="12048335"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7B6F6ED0" w14:textId="77777777" w:rsidR="00506435" w:rsidRDefault="00506435" w:rsidP="00506435">
            <w:pPr>
              <w:spacing w:after="0" w:line="276" w:lineRule="auto"/>
              <w:rPr>
                <w:rFonts w:eastAsia="等线"/>
                <w:szCs w:val="22"/>
                <w:lang w:eastAsia="zh-CN"/>
              </w:rPr>
            </w:pPr>
          </w:p>
        </w:tc>
      </w:tr>
      <w:tr w:rsidR="00BB22F5" w:rsidRPr="003762DE" w14:paraId="6C981D72" w14:textId="77777777" w:rsidTr="00120FD6">
        <w:tc>
          <w:tcPr>
            <w:tcW w:w="995" w:type="pct"/>
          </w:tcPr>
          <w:p w14:paraId="725D33BD" w14:textId="39876138"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C96BDB0" w14:textId="19A96FDF" w:rsidR="00BB22F5" w:rsidRDefault="00BB22F5" w:rsidP="00BB22F5">
            <w:pPr>
              <w:spacing w:after="0" w:line="276" w:lineRule="auto"/>
              <w:jc w:val="center"/>
              <w:rPr>
                <w:rFonts w:eastAsia="Malgun Gothic"/>
                <w:szCs w:val="22"/>
                <w:lang w:eastAsia="ko-KR"/>
              </w:rPr>
            </w:pPr>
            <w:r>
              <w:rPr>
                <w:rFonts w:eastAsia="等线"/>
                <w:szCs w:val="22"/>
                <w:lang w:eastAsia="zh-CN"/>
              </w:rPr>
              <w:t>Agree</w:t>
            </w:r>
          </w:p>
        </w:tc>
        <w:tc>
          <w:tcPr>
            <w:tcW w:w="3242" w:type="pct"/>
          </w:tcPr>
          <w:p w14:paraId="3DF7F5A9" w14:textId="77777777" w:rsidR="00BB22F5" w:rsidRDefault="00BB22F5" w:rsidP="00BB22F5">
            <w:pPr>
              <w:spacing w:after="0" w:line="276" w:lineRule="auto"/>
              <w:rPr>
                <w:rFonts w:eastAsia="等线"/>
                <w:szCs w:val="22"/>
                <w:lang w:eastAsia="zh-CN"/>
              </w:rPr>
            </w:pPr>
          </w:p>
        </w:tc>
      </w:tr>
      <w:tr w:rsidR="00806942" w:rsidRPr="003762DE" w14:paraId="4681AD7B" w14:textId="77777777" w:rsidTr="00120FD6">
        <w:tc>
          <w:tcPr>
            <w:tcW w:w="995" w:type="pct"/>
          </w:tcPr>
          <w:p w14:paraId="559AFE17" w14:textId="5E4C4B73" w:rsidR="00806942" w:rsidRDefault="00806942" w:rsidP="0080694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6129C3C" w14:textId="2FF77510" w:rsidR="00806942" w:rsidRDefault="00806942" w:rsidP="00806942">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03008883" w14:textId="77777777" w:rsidR="00806942" w:rsidRDefault="00806942" w:rsidP="00806942">
            <w:pPr>
              <w:spacing w:after="0" w:line="276" w:lineRule="auto"/>
              <w:rPr>
                <w:rFonts w:eastAsia="等线"/>
                <w:szCs w:val="22"/>
                <w:lang w:eastAsia="zh-CN"/>
              </w:rPr>
            </w:pPr>
          </w:p>
        </w:tc>
      </w:tr>
      <w:tr w:rsidR="008104EA" w:rsidRPr="003762DE" w14:paraId="65C02957" w14:textId="77777777" w:rsidTr="00120FD6">
        <w:tc>
          <w:tcPr>
            <w:tcW w:w="995" w:type="pct"/>
          </w:tcPr>
          <w:p w14:paraId="408576E4" w14:textId="42C23049" w:rsidR="008104EA" w:rsidRDefault="008104EA" w:rsidP="008104EA">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EEB6F" w14:textId="2EC33AF6" w:rsidR="008104EA" w:rsidRDefault="008104EA" w:rsidP="008104EA">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20ADCAA" w14:textId="51B21FD3" w:rsidR="008104EA" w:rsidRDefault="008104EA" w:rsidP="008104EA">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his </w:t>
            </w:r>
            <w:r w:rsidR="00B839FB">
              <w:rPr>
                <w:rFonts w:eastAsia="等线"/>
                <w:szCs w:val="22"/>
                <w:lang w:eastAsia="zh-CN"/>
              </w:rPr>
              <w:pgNum/>
            </w:r>
            <w:proofErr w:type="spellStart"/>
            <w:r w:rsidR="00B839FB">
              <w:rPr>
                <w:rFonts w:eastAsia="等线"/>
                <w:szCs w:val="22"/>
                <w:lang w:eastAsia="zh-CN"/>
              </w:rPr>
              <w:t>odelling</w:t>
            </w:r>
            <w:proofErr w:type="spellEnd"/>
            <w:r>
              <w:rPr>
                <w:rFonts w:eastAsia="等线"/>
                <w:szCs w:val="22"/>
                <w:lang w:eastAsia="zh-CN"/>
              </w:rPr>
              <w:t xml:space="preserve"> is also aligned with SDT and RAN slicing. It helps to design a common procedure for RACH partitioning. </w:t>
            </w:r>
          </w:p>
        </w:tc>
      </w:tr>
      <w:tr w:rsidR="00B839FB" w:rsidRPr="003762DE" w14:paraId="5A2F9660" w14:textId="77777777" w:rsidTr="00120FD6">
        <w:tc>
          <w:tcPr>
            <w:tcW w:w="995" w:type="pct"/>
          </w:tcPr>
          <w:p w14:paraId="644F01B2" w14:textId="2522C9B2" w:rsidR="00B839FB" w:rsidRDefault="00B839FB" w:rsidP="008104EA">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4600E35A" w14:textId="721B7407" w:rsidR="00B839FB" w:rsidRDefault="00B839FB" w:rsidP="008104EA">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2B1EDDCC" w14:textId="77777777" w:rsidR="00B839FB" w:rsidRDefault="00B839FB" w:rsidP="008104EA">
            <w:pPr>
              <w:spacing w:after="0" w:line="276" w:lineRule="auto"/>
              <w:rPr>
                <w:rFonts w:eastAsia="等线"/>
                <w:szCs w:val="22"/>
                <w:lang w:eastAsia="zh-CN"/>
              </w:rPr>
            </w:pPr>
          </w:p>
        </w:tc>
      </w:tr>
    </w:tbl>
    <w:p w14:paraId="4AC8DAE4" w14:textId="752B2CC5" w:rsidR="009F4AC2" w:rsidRDefault="009F4AC2" w:rsidP="009F4AC2">
      <w:pPr>
        <w:spacing w:before="120"/>
        <w:rPr>
          <w:lang w:eastAsia="zh-CN"/>
        </w:rPr>
      </w:pPr>
    </w:p>
    <w:p w14:paraId="7EC12340" w14:textId="77777777" w:rsidR="002942EF" w:rsidRPr="003152CF" w:rsidRDefault="002942EF" w:rsidP="002942EF">
      <w:pPr>
        <w:rPr>
          <w:b/>
          <w:lang w:eastAsia="zh-CN"/>
        </w:rPr>
      </w:pPr>
      <w:r w:rsidRPr="003152CF">
        <w:rPr>
          <w:b/>
          <w:highlight w:val="yellow"/>
          <w:lang w:eastAsia="zh-CN"/>
        </w:rPr>
        <w:t>Summary:</w:t>
      </w:r>
    </w:p>
    <w:p w14:paraId="5272454F" w14:textId="6E6C729E" w:rsidR="002942EF" w:rsidRDefault="002942EF" w:rsidP="002942EF">
      <w:pPr>
        <w:rPr>
          <w:color w:val="7030A0"/>
          <w:lang w:eastAsia="zh-CN"/>
        </w:rPr>
      </w:pPr>
      <w:r w:rsidRPr="003152CF">
        <w:rPr>
          <w:color w:val="7030A0"/>
          <w:lang w:eastAsia="zh-CN"/>
        </w:rPr>
        <w:t xml:space="preserve">Based on the </w:t>
      </w:r>
      <w:r>
        <w:rPr>
          <w:color w:val="7030A0"/>
          <w:lang w:eastAsia="zh-CN"/>
        </w:rPr>
        <w:t>feedback</w:t>
      </w:r>
      <w:r>
        <w:rPr>
          <w:color w:val="7030A0"/>
          <w:lang w:eastAsia="zh-CN"/>
        </w:rPr>
        <w:t>s</w:t>
      </w:r>
      <w:r w:rsidRPr="003152CF">
        <w:rPr>
          <w:color w:val="7030A0"/>
          <w:lang w:eastAsia="zh-CN"/>
        </w:rPr>
        <w:t xml:space="preserve">, </w:t>
      </w:r>
      <w:r>
        <w:rPr>
          <w:color w:val="7030A0"/>
          <w:lang w:eastAsia="zh-CN"/>
        </w:rPr>
        <w:t>all companies</w:t>
      </w:r>
      <w:r>
        <w:rPr>
          <w:color w:val="7030A0"/>
          <w:lang w:eastAsia="zh-CN"/>
        </w:rPr>
        <w:t xml:space="preserve"> agree </w:t>
      </w:r>
      <w:r>
        <w:rPr>
          <w:color w:val="7030A0"/>
          <w:lang w:eastAsia="zh-CN"/>
        </w:rPr>
        <w:t>from CE perspective, carrier selection and BWP selection are performed ahead of Msg3 repetition evaluation.</w:t>
      </w:r>
      <w:r>
        <w:rPr>
          <w:color w:val="7030A0"/>
          <w:lang w:eastAsia="zh-CN"/>
        </w:rPr>
        <w:t xml:space="preserve"> </w:t>
      </w:r>
    </w:p>
    <w:p w14:paraId="4E7FEF55" w14:textId="721839F1" w:rsidR="008155BE" w:rsidRPr="003152CF" w:rsidRDefault="008155BE" w:rsidP="002942EF">
      <w:pPr>
        <w:rPr>
          <w:color w:val="7030A0"/>
          <w:lang w:eastAsia="zh-CN"/>
        </w:rPr>
      </w:pPr>
      <w:r>
        <w:rPr>
          <w:color w:val="7030A0"/>
          <w:lang w:eastAsia="zh-CN"/>
        </w:rPr>
        <w:t>(</w:t>
      </w:r>
      <w:proofErr w:type="gramStart"/>
      <w:r>
        <w:rPr>
          <w:color w:val="7030A0"/>
          <w:lang w:eastAsia="zh-CN"/>
        </w:rPr>
        <w:t>to</w:t>
      </w:r>
      <w:proofErr w:type="gramEnd"/>
      <w:r>
        <w:rPr>
          <w:color w:val="7030A0"/>
          <w:lang w:eastAsia="zh-CN"/>
        </w:rPr>
        <w:t xml:space="preserve"> keep consistency, we use “CE selection” to replace “Msg3 repetition evaluation”)</w:t>
      </w:r>
    </w:p>
    <w:p w14:paraId="04D9D9AB" w14:textId="77777777" w:rsidR="002942EF" w:rsidRDefault="002942EF" w:rsidP="002942EF">
      <w:pPr>
        <w:ind w:left="1134" w:hanging="1134"/>
        <w:rPr>
          <w:b/>
          <w:color w:val="7030A0"/>
          <w:szCs w:val="21"/>
          <w:lang w:eastAsia="zh-CN"/>
        </w:rPr>
      </w:pPr>
    </w:p>
    <w:p w14:paraId="3480332A" w14:textId="44E2DE88" w:rsidR="002942EF" w:rsidRDefault="002942EF" w:rsidP="002942EF">
      <w:pPr>
        <w:ind w:left="1134" w:hanging="1134"/>
        <w:rPr>
          <w:b/>
          <w:color w:val="7030A0"/>
          <w:kern w:val="2"/>
          <w:szCs w:val="21"/>
          <w:lang w:val="en-US" w:eastAsia="ja-JP"/>
        </w:rPr>
      </w:pPr>
      <w:r w:rsidRPr="003152CF">
        <w:rPr>
          <w:b/>
          <w:color w:val="7030A0"/>
          <w:szCs w:val="21"/>
          <w:lang w:eastAsia="zh-CN"/>
        </w:rPr>
        <w:t xml:space="preserve">Proposal </w:t>
      </w:r>
      <w:r>
        <w:rPr>
          <w:b/>
          <w:color w:val="7030A0"/>
          <w:szCs w:val="21"/>
          <w:lang w:eastAsia="zh-CN"/>
        </w:rPr>
        <w:t>6</w:t>
      </w:r>
      <w:r w:rsidRPr="003152CF">
        <w:rPr>
          <w:b/>
          <w:color w:val="7030A0"/>
          <w:szCs w:val="21"/>
          <w:lang w:eastAsia="zh-CN"/>
        </w:rPr>
        <w:tab/>
        <w:t xml:space="preserve"> </w:t>
      </w:r>
      <w:r>
        <w:rPr>
          <w:b/>
          <w:color w:val="7030A0"/>
          <w:szCs w:val="21"/>
          <w:lang w:eastAsia="zh-CN"/>
        </w:rPr>
        <w:t xml:space="preserve">[14/14] </w:t>
      </w:r>
      <w:r>
        <w:rPr>
          <w:b/>
          <w:color w:val="7030A0"/>
          <w:kern w:val="2"/>
          <w:szCs w:val="21"/>
          <w:lang w:val="en-US" w:eastAsia="ja-JP"/>
        </w:rPr>
        <w:t xml:space="preserve">From CE perspective, carrier selection and BWP selection are performed ahead of </w:t>
      </w:r>
      <w:r w:rsidR="008155BE">
        <w:rPr>
          <w:b/>
          <w:color w:val="7030A0"/>
          <w:kern w:val="2"/>
          <w:szCs w:val="21"/>
          <w:lang w:val="en-US" w:eastAsia="ja-JP"/>
        </w:rPr>
        <w:t>CE selection</w:t>
      </w:r>
      <w:r>
        <w:rPr>
          <w:b/>
          <w:color w:val="7030A0"/>
          <w:kern w:val="2"/>
          <w:szCs w:val="21"/>
          <w:lang w:val="en-US" w:eastAsia="ja-JP"/>
        </w:rPr>
        <w:t xml:space="preserve"> </w:t>
      </w:r>
      <w:r>
        <w:rPr>
          <w:b/>
          <w:color w:val="7030A0"/>
          <w:kern w:val="2"/>
          <w:szCs w:val="21"/>
          <w:lang w:val="en-US" w:eastAsia="ja-JP"/>
        </w:rPr>
        <w:t>during RACH procedure</w:t>
      </w:r>
      <w:r>
        <w:rPr>
          <w:rFonts w:cs="Arial"/>
          <w:b/>
          <w:color w:val="7030A0"/>
          <w:kern w:val="2"/>
          <w:szCs w:val="21"/>
          <w:lang w:eastAsia="ja-JP"/>
        </w:rPr>
        <w:t>.</w:t>
      </w:r>
    </w:p>
    <w:p w14:paraId="29F38850" w14:textId="77777777" w:rsidR="002942EF" w:rsidRDefault="002942EF"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等线" w:hAnsi="CG Times (WN)"/>
          <w:b/>
          <w:bCs/>
          <w:lang w:eastAsia="zh-CN"/>
        </w:rPr>
      </w:pPr>
      <w:r>
        <w:rPr>
          <w:rFonts w:ascii="CG Times (WN)" w:eastAsia="等线" w:hAnsi="CG Times (WN)"/>
          <w:b/>
          <w:bCs/>
          <w:lang w:eastAsia="zh-CN"/>
        </w:rPr>
        <w:t>Q3.</w:t>
      </w:r>
      <w:r w:rsidR="00A6711A">
        <w:rPr>
          <w:rFonts w:ascii="CG Times (WN)" w:eastAsia="等线" w:hAnsi="CG Times (WN)"/>
          <w:b/>
          <w:bCs/>
          <w:lang w:eastAsia="zh-CN"/>
        </w:rPr>
        <w:t>2</w:t>
      </w:r>
      <w:r w:rsidRPr="003762DE">
        <w:rPr>
          <w:rFonts w:ascii="CG Times (WN)" w:eastAsia="等线" w:hAnsi="CG Times (WN)"/>
          <w:b/>
          <w:bCs/>
          <w:lang w:eastAsia="zh-CN"/>
        </w:rPr>
        <w:t xml:space="preserve">. </w:t>
      </w:r>
      <w:r w:rsidRPr="00FA45E9">
        <w:rPr>
          <w:rFonts w:ascii="CG Times (WN)" w:eastAsia="等线" w:hAnsi="CG Times (WN)"/>
          <w:b/>
          <w:bCs/>
          <w:highlight w:val="yellow"/>
          <w:lang w:eastAsia="zh-CN"/>
        </w:rPr>
        <w:t>From CE perspective,</w:t>
      </w:r>
      <w:r>
        <w:rPr>
          <w:rFonts w:ascii="CG Times (WN)" w:eastAsia="等线" w:hAnsi="CG Times (WN)"/>
          <w:b/>
          <w:bCs/>
          <w:lang w:eastAsia="zh-CN"/>
        </w:rPr>
        <w:t xml:space="preserve"> do companies agree RA-type selection </w:t>
      </w:r>
      <w:r w:rsidR="00A6711A">
        <w:rPr>
          <w:rFonts w:ascii="CG Times (WN)" w:eastAsia="等线" w:hAnsi="CG Times (WN)"/>
          <w:b/>
          <w:bCs/>
          <w:lang w:eastAsia="zh-CN"/>
        </w:rPr>
        <w:t>should be</w:t>
      </w:r>
      <w:r>
        <w:rPr>
          <w:rFonts w:ascii="CG Times (WN)" w:eastAsia="等线" w:hAnsi="CG Times (WN)"/>
          <w:b/>
          <w:bCs/>
          <w:lang w:eastAsia="zh-CN"/>
        </w:rPr>
        <w:t xml:space="preserve"> performed ahead of Msg3 repetition evaluation</w:t>
      </w:r>
      <w:r w:rsidRPr="003762DE">
        <w:rPr>
          <w:rFonts w:ascii="CG Times (WN)" w:eastAsia="等线" w:hAnsi="CG Times (WN)"/>
          <w:b/>
          <w:bCs/>
          <w:lang w:eastAsia="zh-CN"/>
        </w:rPr>
        <w:t>?</w:t>
      </w:r>
      <w:r>
        <w:rPr>
          <w:rFonts w:ascii="CG Times (WN)" w:eastAsia="等线" w:hAnsi="CG Times (WN)"/>
          <w:b/>
          <w:bCs/>
          <w:lang w:eastAsia="zh-CN"/>
        </w:rPr>
        <w:t xml:space="preserve"> (</w:t>
      </w:r>
      <w:r w:rsidR="00A6711A">
        <w:rPr>
          <w:rFonts w:ascii="CG Times (WN)" w:eastAsia="等线" w:hAnsi="CG Times (WN)"/>
          <w:b/>
          <w:bCs/>
          <w:lang w:eastAsia="zh-CN"/>
        </w:rPr>
        <w:t>I</w:t>
      </w:r>
      <w:r>
        <w:rPr>
          <w:rFonts w:ascii="CG Times (WN)" w:eastAsia="等线" w:hAnsi="CG Times (WN)"/>
          <w:b/>
          <w:bCs/>
          <w:lang w:eastAsia="zh-CN"/>
        </w:rPr>
        <w:t xml:space="preserve">.e. UE </w:t>
      </w:r>
      <w:r w:rsidR="00A6711A">
        <w:rPr>
          <w:rFonts w:ascii="CG Times (WN)" w:eastAsia="等线" w:hAnsi="CG Times (WN)"/>
          <w:b/>
          <w:bCs/>
          <w:lang w:eastAsia="zh-CN"/>
        </w:rPr>
        <w:t>first selects RA-type as in legacy behaviour, then evaluates Msg3 repetition criteria only if 4-step RA is selected</w:t>
      </w:r>
      <w:r>
        <w:rPr>
          <w:rFonts w:ascii="CG Times (WN)" w:eastAsia="等线" w:hAnsi="CG Times (WN)"/>
          <w:b/>
          <w:bCs/>
          <w:lang w:eastAsia="zh-CN"/>
        </w:rPr>
        <w:t>)</w:t>
      </w:r>
    </w:p>
    <w:p w14:paraId="63B89390" w14:textId="3AEEDDD7" w:rsidR="00A6711A" w:rsidRPr="00A6711A" w:rsidRDefault="00A6711A" w:rsidP="00257794">
      <w:pPr>
        <w:widowControl w:val="0"/>
        <w:spacing w:after="160"/>
        <w:rPr>
          <w:rFonts w:ascii="CG Times (WN)" w:eastAsia="等线" w:hAnsi="CG Times (WN)"/>
          <w:bCs/>
          <w:lang w:eastAsia="zh-CN"/>
        </w:rPr>
      </w:pPr>
      <w:r w:rsidRPr="00A6711A">
        <w:rPr>
          <w:rFonts w:ascii="CG Times (WN)" w:eastAsia="等线" w:hAnsi="CG Times (WN)"/>
          <w:bCs/>
          <w:lang w:eastAsia="zh-CN"/>
        </w:rPr>
        <w:t>(If disagre</w:t>
      </w:r>
      <w:r>
        <w:rPr>
          <w:rFonts w:ascii="CG Times (WN)" w:eastAsia="等线" w:hAnsi="CG Times (WN)"/>
          <w:bCs/>
          <w:lang w:eastAsia="zh-CN"/>
        </w:rPr>
        <w:t>e</w:t>
      </w:r>
      <w:r w:rsidRPr="00A6711A">
        <w:rPr>
          <w:rFonts w:ascii="CG Times (WN)" w:eastAsia="等线" w:hAnsi="CG Times (WN)"/>
          <w:bCs/>
          <w:lang w:eastAsia="zh-CN"/>
        </w:rPr>
        <w:t xml:space="preserve">, please </w:t>
      </w:r>
      <w:r>
        <w:rPr>
          <w:rFonts w:ascii="CG Times (WN)" w:eastAsia="等线" w:hAnsi="CG Times (WN)"/>
          <w:bCs/>
          <w:lang w:eastAsia="zh-CN"/>
        </w:rPr>
        <w:t>describe</w:t>
      </w:r>
      <w:r w:rsidRPr="00A6711A">
        <w:rPr>
          <w:rFonts w:ascii="CG Times (WN)" w:eastAsia="等线" w:hAnsi="CG Times (WN)"/>
          <w:bCs/>
          <w:lang w:eastAsia="zh-CN"/>
        </w:rPr>
        <w:t xml:space="preserve"> </w:t>
      </w:r>
      <w:r>
        <w:rPr>
          <w:rFonts w:ascii="CG Times (WN)" w:eastAsia="等线" w:hAnsi="CG Times (WN)"/>
          <w:bCs/>
          <w:lang w:eastAsia="zh-CN"/>
        </w:rPr>
        <w:t>your</w:t>
      </w:r>
      <w:r w:rsidRPr="00A6711A">
        <w:rPr>
          <w:rFonts w:ascii="CG Times (WN)" w:eastAsia="等线" w:hAnsi="CG Times (WN)"/>
          <w:bCs/>
          <w:lang w:eastAsia="zh-CN"/>
        </w:rPr>
        <w:t xml:space="preserve"> </w:t>
      </w:r>
      <w:r>
        <w:rPr>
          <w:rFonts w:ascii="CG Times (WN)" w:eastAsia="等线" w:hAnsi="CG Times (WN)"/>
          <w:bCs/>
          <w:lang w:eastAsia="zh-CN"/>
        </w:rPr>
        <w:t>preferred UE</w:t>
      </w:r>
      <w:r w:rsidRPr="00A6711A">
        <w:rPr>
          <w:rFonts w:ascii="CG Times (WN)" w:eastAsia="等线" w:hAnsi="CG Times (WN)"/>
          <w:bCs/>
          <w:lang w:eastAsia="zh-CN"/>
        </w:rPr>
        <w:t xml:space="preserve"> behaviou</w:t>
      </w:r>
      <w:r>
        <w:rPr>
          <w:rFonts w:ascii="CG Times (WN)" w:eastAsia="等线" w:hAnsi="CG Times (WN)"/>
          <w:bCs/>
          <w:lang w:eastAsia="zh-CN"/>
        </w:rPr>
        <w:t>r in your comments</w:t>
      </w:r>
      <w:r w:rsidRPr="00A6711A">
        <w:rPr>
          <w:rFonts w:ascii="CG Times (WN)" w:eastAsia="等线" w:hAnsi="CG Times (WN)"/>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7CAEA4F8" w14:textId="3A12DE09" w:rsidR="008B3E1D" w:rsidRPr="00B25A36" w:rsidRDefault="00B25A36" w:rsidP="008B3E1D">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52FBAC03" w14:textId="3314D9EA" w:rsidR="008B3E1D" w:rsidRPr="00B25A36" w:rsidRDefault="00B25A36" w:rsidP="001F7355">
            <w:pPr>
              <w:spacing w:after="0" w:line="276" w:lineRule="auto"/>
              <w:rPr>
                <w:rFonts w:eastAsia="等线"/>
                <w:lang w:eastAsia="zh-CN"/>
              </w:rPr>
            </w:pPr>
            <w:r>
              <w:rPr>
                <w:rFonts w:eastAsia="等线" w:hint="eastAsia"/>
                <w:lang w:eastAsia="zh-CN"/>
              </w:rPr>
              <w:t>B</w:t>
            </w:r>
            <w:r>
              <w:rPr>
                <w:rFonts w:eastAsia="等线"/>
                <w:lang w:eastAsia="zh-CN"/>
              </w:rPr>
              <w:t>oth options result in the same</w:t>
            </w:r>
            <w:r w:rsidR="001F7355">
              <w:rPr>
                <w:rFonts w:eastAsia="等线"/>
                <w:lang w:eastAsia="zh-CN"/>
              </w:rPr>
              <w:t>. Regardless of which option to go, w</w:t>
            </w:r>
            <w:r>
              <w:rPr>
                <w:rFonts w:eastAsia="等线"/>
                <w:lang w:eastAsia="zh-CN"/>
              </w:rPr>
              <w:t xml:space="preserve">e prefer to have a </w:t>
            </w:r>
            <w:r w:rsidR="00585C54">
              <w:rPr>
                <w:rFonts w:eastAsia="等线" w:hint="eastAsia"/>
                <w:lang w:eastAsia="zh-CN"/>
              </w:rPr>
              <w:t>unified</w:t>
            </w:r>
            <w:r w:rsidR="00585C54">
              <w:rPr>
                <w:rFonts w:eastAsia="等线"/>
                <w:lang w:eastAsia="zh-CN"/>
              </w:rPr>
              <w:t xml:space="preserve"> </w:t>
            </w:r>
            <w:r>
              <w:rPr>
                <w:rFonts w:eastAsia="等线"/>
                <w:lang w:eastAsia="zh-CN"/>
              </w:rPr>
              <w:t>procedure for all the features</w:t>
            </w:r>
            <w:r w:rsidR="00585C54">
              <w:rPr>
                <w:rFonts w:eastAsia="等线"/>
                <w:lang w:eastAsia="zh-CN"/>
              </w:rPr>
              <w:t xml:space="preserve">, </w:t>
            </w:r>
            <w:r w:rsidR="00585C54">
              <w:rPr>
                <w:rFonts w:eastAsia="等线"/>
                <w:lang w:eastAsia="zh-CN"/>
              </w:rPr>
              <w:lastRenderedPageBreak/>
              <w:t>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等线"/>
                <w:lang w:eastAsia="zh-CN"/>
              </w:rPr>
            </w:pPr>
            <w:r>
              <w:rPr>
                <w:rFonts w:eastAsia="等线"/>
                <w:lang w:eastAsia="zh-CN"/>
              </w:rPr>
              <w:t>Ericsson</w:t>
            </w:r>
          </w:p>
        </w:tc>
        <w:tc>
          <w:tcPr>
            <w:tcW w:w="763" w:type="pct"/>
          </w:tcPr>
          <w:p w14:paraId="1A770C6E" w14:textId="426716D1" w:rsidR="008B3E1D" w:rsidRPr="003762DE" w:rsidRDefault="00B46026" w:rsidP="008B3E1D">
            <w:pPr>
              <w:spacing w:after="0" w:line="276" w:lineRule="auto"/>
              <w:jc w:val="center"/>
              <w:rPr>
                <w:rFonts w:eastAsia="等线"/>
                <w:lang w:eastAsia="zh-CN"/>
              </w:rPr>
            </w:pPr>
            <w:r>
              <w:rPr>
                <w:rFonts w:eastAsia="等线"/>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65B52E8" w14:textId="43019DB3" w:rsidR="009C13DD" w:rsidRPr="003762DE" w:rsidRDefault="009C13DD" w:rsidP="009C13DD">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88883FF" w14:textId="300BB15F" w:rsidR="009C13DD" w:rsidRPr="003762DE" w:rsidRDefault="009C13DD" w:rsidP="009C13DD">
            <w:pPr>
              <w:spacing w:after="0" w:line="276" w:lineRule="auto"/>
              <w:rPr>
                <w:rFonts w:eastAsia="等线"/>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30E77187" w14:textId="307F436E" w:rsidR="009C13DD" w:rsidRPr="003762DE" w:rsidRDefault="009C13DD" w:rsidP="009C13DD">
            <w:pPr>
              <w:spacing w:after="0" w:line="276" w:lineRule="auto"/>
              <w:jc w:val="center"/>
              <w:rPr>
                <w:rFonts w:eastAsia="等线"/>
                <w:szCs w:val="22"/>
                <w:lang w:eastAsia="zh-CN"/>
              </w:rPr>
            </w:pPr>
          </w:p>
        </w:tc>
        <w:tc>
          <w:tcPr>
            <w:tcW w:w="3242" w:type="pct"/>
          </w:tcPr>
          <w:p w14:paraId="39FB0E7A" w14:textId="698FAD21" w:rsidR="009C13DD" w:rsidRPr="003762DE" w:rsidRDefault="007E4164" w:rsidP="009C13DD">
            <w:pPr>
              <w:spacing w:after="0" w:line="276" w:lineRule="auto"/>
              <w:rPr>
                <w:rFonts w:eastAsia="等线"/>
                <w:szCs w:val="22"/>
                <w:lang w:eastAsia="zh-CN"/>
              </w:rPr>
            </w:pPr>
            <w:r>
              <w:rPr>
                <w:rFonts w:eastAsia="等线"/>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3F24B662" w14:textId="07889181" w:rsidR="00F65537" w:rsidRPr="003762DE"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7E7598C0" w14:textId="77777777" w:rsidR="00F65537" w:rsidRDefault="00F65537" w:rsidP="00F65537">
            <w:pPr>
              <w:spacing w:after="0" w:line="276" w:lineRule="auto"/>
              <w:rPr>
                <w:rFonts w:eastAsia="等线"/>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等线"/>
                <w:szCs w:val="22"/>
                <w:lang w:eastAsia="zh-CN"/>
              </w:rPr>
            </w:pPr>
            <w:r>
              <w:rPr>
                <w:rFonts w:eastAsia="等线"/>
                <w:szCs w:val="22"/>
                <w:lang w:eastAsia="zh-CN"/>
              </w:rPr>
              <w:t>-</w:t>
            </w:r>
          </w:p>
        </w:tc>
        <w:tc>
          <w:tcPr>
            <w:tcW w:w="3242" w:type="pct"/>
          </w:tcPr>
          <w:p w14:paraId="0AC0BCC0" w14:textId="77777777" w:rsidR="00F65537" w:rsidRDefault="000F194F" w:rsidP="009C13DD">
            <w:pPr>
              <w:spacing w:after="0" w:line="276" w:lineRule="auto"/>
              <w:rPr>
                <w:rFonts w:eastAsia="等线"/>
                <w:szCs w:val="22"/>
                <w:lang w:eastAsia="zh-CN"/>
              </w:rPr>
            </w:pPr>
            <w:r>
              <w:rPr>
                <w:rFonts w:eastAsia="等线"/>
                <w:szCs w:val="22"/>
                <w:lang w:eastAsia="zh-CN"/>
              </w:rPr>
              <w:t>This issue should be discussed in the common RACH session.</w:t>
            </w:r>
          </w:p>
          <w:p w14:paraId="2E8A3CFC" w14:textId="4929EE8E" w:rsidR="007701FA" w:rsidRDefault="007701FA" w:rsidP="007701FA">
            <w:pPr>
              <w:spacing w:after="0" w:line="276" w:lineRule="auto"/>
              <w:rPr>
                <w:rFonts w:eastAsia="等线"/>
                <w:szCs w:val="22"/>
                <w:lang w:eastAsia="zh-CN"/>
              </w:rPr>
            </w:pPr>
            <w:r w:rsidRPr="00FA45E9">
              <w:rPr>
                <w:rFonts w:eastAsia="等线"/>
                <w:color w:val="0070C0"/>
                <w:szCs w:val="22"/>
                <w:lang w:eastAsia="zh-CN"/>
              </w:rPr>
              <w:t xml:space="preserve">[Rapp] </w:t>
            </w:r>
            <w:r>
              <w:rPr>
                <w:rFonts w:eastAsia="等线"/>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等线"/>
                <w:color w:val="0070C0"/>
                <w:szCs w:val="22"/>
                <w:u w:val="single"/>
                <w:lang w:eastAsia="zh-CN"/>
              </w:rPr>
              <w:t>from CE perspective</w:t>
            </w:r>
            <w:r w:rsidRPr="00FA45E9">
              <w:rPr>
                <w:rFonts w:eastAsia="等线"/>
                <w:color w:val="0070C0"/>
                <w:szCs w:val="22"/>
                <w:lang w:eastAsia="zh-CN"/>
              </w:rPr>
              <w:t xml:space="preserve">, </w:t>
            </w:r>
            <w:r>
              <w:rPr>
                <w:rFonts w:eastAsia="等线"/>
                <w:color w:val="0070C0"/>
                <w:szCs w:val="22"/>
                <w:lang w:eastAsia="zh-CN"/>
              </w:rPr>
              <w:t>and</w:t>
            </w:r>
            <w:r w:rsidRPr="00FA45E9">
              <w:rPr>
                <w:rFonts w:eastAsia="等线"/>
                <w:color w:val="0070C0"/>
                <w:szCs w:val="22"/>
                <w:lang w:eastAsia="zh-CN"/>
              </w:rPr>
              <w:t xml:space="preserve"> </w:t>
            </w:r>
            <w:r>
              <w:rPr>
                <w:rFonts w:eastAsia="等线"/>
                <w:color w:val="0070C0"/>
                <w:szCs w:val="22"/>
                <w:lang w:eastAsia="zh-CN"/>
              </w:rPr>
              <w:t xml:space="preserve">the </w:t>
            </w:r>
            <w:r w:rsidRPr="00FA45E9">
              <w:rPr>
                <w:rFonts w:eastAsia="等线"/>
                <w:color w:val="0070C0"/>
                <w:szCs w:val="22"/>
                <w:lang w:eastAsia="zh-CN"/>
              </w:rPr>
              <w:t>common RACH session</w:t>
            </w:r>
            <w:r>
              <w:rPr>
                <w:rFonts w:eastAsia="等线"/>
                <w:color w:val="0070C0"/>
                <w:szCs w:val="22"/>
                <w:lang w:eastAsia="zh-CN"/>
              </w:rPr>
              <w:t xml:space="preserve"> can take it into 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3D07949" w14:textId="4267FF75" w:rsidR="00FA45E9" w:rsidRDefault="00FA45E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ABFF5E9" w14:textId="494C197C" w:rsidR="00FA45E9" w:rsidRDefault="00FA45E9" w:rsidP="009C13DD">
            <w:pPr>
              <w:spacing w:after="0" w:line="276" w:lineRule="auto"/>
              <w:rPr>
                <w:rFonts w:eastAsia="等线"/>
                <w:szCs w:val="22"/>
                <w:lang w:eastAsia="zh-CN"/>
              </w:rPr>
            </w:pPr>
            <w:r>
              <w:rPr>
                <w:rFonts w:eastAsia="等线"/>
                <w:szCs w:val="22"/>
                <w:lang w:eastAsia="zh-CN"/>
              </w:rPr>
              <w:t xml:space="preserve">Agree with Ericsson and </w:t>
            </w:r>
            <w:proofErr w:type="spellStart"/>
            <w:r>
              <w:rPr>
                <w:rFonts w:eastAsia="等线"/>
                <w:szCs w:val="22"/>
                <w:lang w:eastAsia="zh-CN"/>
              </w:rPr>
              <w:t>InterDigital</w:t>
            </w:r>
            <w:proofErr w:type="spellEnd"/>
            <w:r>
              <w:rPr>
                <w:rFonts w:eastAsia="等线"/>
                <w:szCs w:val="22"/>
                <w:lang w:eastAsia="zh-CN"/>
              </w:rPr>
              <w:t xml:space="preserve">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等线"/>
                <w:szCs w:val="22"/>
                <w:lang w:eastAsia="zh-CN"/>
              </w:rPr>
            </w:pPr>
          </w:p>
          <w:p w14:paraId="45626000" w14:textId="77777777" w:rsidR="00FA45E9" w:rsidRPr="00FA45E9" w:rsidRDefault="00FA45E9" w:rsidP="00FA45E9">
            <w:pPr>
              <w:pStyle w:val="afe"/>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等线"/>
                <w:szCs w:val="22"/>
                <w:lang w:eastAsia="zh-CN"/>
              </w:rPr>
            </w:pPr>
          </w:p>
          <w:p w14:paraId="1F495B4F" w14:textId="0F0C499E" w:rsidR="00FA45E9" w:rsidRDefault="00FA45E9" w:rsidP="009C13DD">
            <w:pPr>
              <w:spacing w:after="0" w:line="276" w:lineRule="auto"/>
              <w:rPr>
                <w:rFonts w:eastAsia="等线"/>
                <w:szCs w:val="22"/>
                <w:lang w:eastAsia="zh-CN"/>
              </w:rPr>
            </w:pPr>
            <w:r>
              <w:rPr>
                <w:rFonts w:eastAsia="等线"/>
                <w:szCs w:val="22"/>
                <w:lang w:eastAsia="zh-CN"/>
              </w:rPr>
              <w:t xml:space="preserve">Regarding this question, we think </w:t>
            </w:r>
            <w:r w:rsidR="007701FA">
              <w:rPr>
                <w:rFonts w:eastAsia="等线"/>
                <w:szCs w:val="22"/>
                <w:lang w:eastAsia="zh-CN"/>
              </w:rPr>
              <w:t xml:space="preserve">from CE perspective, it is reasonable to only evaluate Msg3 repetition when 4-step RA is selected. Also based on the assumption that rsrp thresholds are properly configured.  </w:t>
            </w:r>
          </w:p>
          <w:p w14:paraId="3FC99C98" w14:textId="77777777" w:rsidR="00FA45E9" w:rsidRDefault="00FA45E9" w:rsidP="009C13DD">
            <w:pPr>
              <w:spacing w:after="0" w:line="276" w:lineRule="auto"/>
              <w:rPr>
                <w:rFonts w:eastAsia="等线"/>
                <w:szCs w:val="22"/>
                <w:lang w:eastAsia="zh-CN"/>
              </w:rPr>
            </w:pPr>
          </w:p>
        </w:tc>
      </w:tr>
      <w:tr w:rsidR="00A41EF7" w:rsidRPr="003762DE" w14:paraId="4696F2D7" w14:textId="77777777" w:rsidTr="00120FD6">
        <w:tc>
          <w:tcPr>
            <w:tcW w:w="995" w:type="pct"/>
          </w:tcPr>
          <w:p w14:paraId="6DCA755C" w14:textId="50C93124"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0B0539C5" w14:textId="31A7A740"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85EB0B" w14:textId="77777777" w:rsidR="00A41EF7" w:rsidRDefault="00A41EF7" w:rsidP="009C13DD">
            <w:pPr>
              <w:spacing w:after="0" w:line="276" w:lineRule="auto"/>
              <w:rPr>
                <w:rFonts w:eastAsia="等线"/>
                <w:szCs w:val="22"/>
                <w:lang w:eastAsia="zh-CN"/>
              </w:rPr>
            </w:pPr>
          </w:p>
        </w:tc>
      </w:tr>
      <w:tr w:rsidR="00506435" w:rsidRPr="003762DE" w14:paraId="0B00BDDB" w14:textId="77777777" w:rsidTr="00120FD6">
        <w:tc>
          <w:tcPr>
            <w:tcW w:w="995" w:type="pct"/>
          </w:tcPr>
          <w:p w14:paraId="77198DB7" w14:textId="54F6BF4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A5EA1DD" w14:textId="77777777" w:rsidR="00506435" w:rsidRDefault="00506435" w:rsidP="00506435">
            <w:pPr>
              <w:spacing w:after="0" w:line="276" w:lineRule="auto"/>
              <w:jc w:val="center"/>
              <w:rPr>
                <w:rFonts w:eastAsia="等线"/>
                <w:szCs w:val="22"/>
                <w:lang w:eastAsia="zh-CN"/>
              </w:rPr>
            </w:pPr>
          </w:p>
        </w:tc>
        <w:tc>
          <w:tcPr>
            <w:tcW w:w="3242" w:type="pct"/>
          </w:tcPr>
          <w:p w14:paraId="0B7462D8" w14:textId="1914466F" w:rsidR="00506435" w:rsidRDefault="00506435" w:rsidP="00506435">
            <w:pPr>
              <w:spacing w:after="0" w:line="276" w:lineRule="auto"/>
              <w:rPr>
                <w:rFonts w:eastAsia="等线"/>
                <w:szCs w:val="22"/>
                <w:lang w:eastAsia="zh-CN"/>
              </w:rPr>
            </w:pPr>
            <w:r>
              <w:rPr>
                <w:rFonts w:eastAsia="Malgun Gothic"/>
                <w:szCs w:val="22"/>
                <w:lang w:eastAsia="ko-KR"/>
              </w:rPr>
              <w:t>A</w:t>
            </w:r>
            <w:r>
              <w:rPr>
                <w:rFonts w:eastAsia="Malgun Gothic" w:hint="eastAsia"/>
                <w:szCs w:val="22"/>
                <w:lang w:eastAsia="ko-KR"/>
              </w:rPr>
              <w:t>gree with Huawei and Ericsson</w:t>
            </w:r>
            <w:r>
              <w:rPr>
                <w:rFonts w:eastAsia="Malgun Gothic"/>
                <w:szCs w:val="22"/>
                <w:lang w:eastAsia="ko-KR"/>
              </w:rPr>
              <w:t>. We also prefer to have unified procedure and it would be good to discuss it in RACH partitioning session.</w:t>
            </w:r>
          </w:p>
        </w:tc>
      </w:tr>
      <w:tr w:rsidR="00BB22F5" w:rsidRPr="003762DE" w14:paraId="1A1BC9E0" w14:textId="77777777" w:rsidTr="00120FD6">
        <w:tc>
          <w:tcPr>
            <w:tcW w:w="995" w:type="pct"/>
          </w:tcPr>
          <w:p w14:paraId="40C2C05A" w14:textId="6F393A91"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0A5A0CA6" w14:textId="0188BFEB" w:rsidR="00BB22F5" w:rsidRDefault="00BB22F5" w:rsidP="00BB22F5">
            <w:pPr>
              <w:spacing w:after="0" w:line="276" w:lineRule="auto"/>
              <w:jc w:val="center"/>
              <w:rPr>
                <w:rFonts w:eastAsia="等线"/>
                <w:szCs w:val="22"/>
                <w:lang w:eastAsia="zh-CN"/>
              </w:rPr>
            </w:pPr>
            <w:r>
              <w:rPr>
                <w:rFonts w:eastAsia="等线"/>
                <w:lang w:eastAsia="zh-CN"/>
              </w:rPr>
              <w:t>Agree</w:t>
            </w:r>
          </w:p>
        </w:tc>
        <w:tc>
          <w:tcPr>
            <w:tcW w:w="3242" w:type="pct"/>
          </w:tcPr>
          <w:p w14:paraId="3BA3E883" w14:textId="77777777" w:rsidR="00BB22F5" w:rsidRDefault="00BB22F5" w:rsidP="00BB22F5">
            <w:pPr>
              <w:spacing w:after="0" w:line="276" w:lineRule="auto"/>
              <w:rPr>
                <w:rFonts w:eastAsia="Malgun Gothic"/>
                <w:szCs w:val="22"/>
                <w:lang w:eastAsia="ko-KR"/>
              </w:rPr>
            </w:pPr>
          </w:p>
        </w:tc>
      </w:tr>
      <w:tr w:rsidR="006E40FB" w:rsidRPr="003762DE" w14:paraId="2341B826" w14:textId="77777777" w:rsidTr="00120FD6">
        <w:tc>
          <w:tcPr>
            <w:tcW w:w="995" w:type="pct"/>
          </w:tcPr>
          <w:p w14:paraId="64174B1E" w14:textId="5FC2968A" w:rsidR="006E40FB" w:rsidRDefault="006E40FB" w:rsidP="00BB22F5">
            <w:pPr>
              <w:spacing w:after="0" w:line="276" w:lineRule="auto"/>
              <w:jc w:val="center"/>
              <w:rPr>
                <w:rFonts w:eastAsia="等线"/>
                <w:szCs w:val="22"/>
                <w:lang w:eastAsia="zh-CN"/>
              </w:rPr>
            </w:pPr>
            <w:r>
              <w:rPr>
                <w:rFonts w:eastAsia="等线" w:hint="eastAsia"/>
                <w:szCs w:val="22"/>
                <w:lang w:eastAsia="zh-CN"/>
              </w:rPr>
              <w:t>OPPO</w:t>
            </w:r>
          </w:p>
        </w:tc>
        <w:tc>
          <w:tcPr>
            <w:tcW w:w="763" w:type="pct"/>
          </w:tcPr>
          <w:p w14:paraId="6CA9A226" w14:textId="2EDE86D9" w:rsidR="006E40FB" w:rsidRDefault="006E40FB" w:rsidP="00BB22F5">
            <w:pPr>
              <w:spacing w:after="0" w:line="276" w:lineRule="auto"/>
              <w:jc w:val="center"/>
              <w:rPr>
                <w:rFonts w:eastAsia="等线"/>
                <w:lang w:eastAsia="zh-CN"/>
              </w:rPr>
            </w:pPr>
            <w:r>
              <w:rPr>
                <w:rFonts w:eastAsia="等线" w:hint="eastAsia"/>
                <w:lang w:eastAsia="zh-CN"/>
              </w:rPr>
              <w:t>Agree</w:t>
            </w:r>
          </w:p>
        </w:tc>
        <w:tc>
          <w:tcPr>
            <w:tcW w:w="3242" w:type="pct"/>
          </w:tcPr>
          <w:p w14:paraId="42BE8D5B" w14:textId="77777777" w:rsidR="006E40FB" w:rsidRDefault="006E40FB" w:rsidP="00BB22F5">
            <w:pPr>
              <w:spacing w:after="0" w:line="276" w:lineRule="auto"/>
              <w:rPr>
                <w:rFonts w:eastAsia="Malgun Gothic"/>
                <w:szCs w:val="22"/>
                <w:lang w:eastAsia="ko-KR"/>
              </w:rPr>
            </w:pPr>
          </w:p>
        </w:tc>
      </w:tr>
      <w:tr w:rsidR="001F7A40" w:rsidRPr="003762DE" w14:paraId="493DCA08" w14:textId="77777777" w:rsidTr="00120FD6">
        <w:tc>
          <w:tcPr>
            <w:tcW w:w="995" w:type="pct"/>
          </w:tcPr>
          <w:p w14:paraId="4B789CB8" w14:textId="72C9272A"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6D21274B" w14:textId="29F06C92" w:rsidR="001F7A40" w:rsidRDefault="001F7A40" w:rsidP="001F7A40">
            <w:pPr>
              <w:spacing w:after="0" w:line="276" w:lineRule="auto"/>
              <w:jc w:val="center"/>
              <w:rPr>
                <w:rFonts w:eastAsia="等线"/>
                <w:lang w:eastAsia="zh-CN"/>
              </w:rPr>
            </w:pPr>
            <w:r>
              <w:rPr>
                <w:rFonts w:eastAsia="等线"/>
                <w:lang w:eastAsia="zh-CN"/>
              </w:rPr>
              <w:t>No strong view</w:t>
            </w:r>
          </w:p>
        </w:tc>
        <w:tc>
          <w:tcPr>
            <w:tcW w:w="3242" w:type="pct"/>
          </w:tcPr>
          <w:p w14:paraId="2BED4A07" w14:textId="77777777" w:rsidR="001F7A40" w:rsidRDefault="001F7A40" w:rsidP="001F7A40">
            <w:pPr>
              <w:spacing w:after="0" w:line="276" w:lineRule="auto"/>
              <w:rPr>
                <w:rFonts w:eastAsia="Malgun Gothic"/>
                <w:szCs w:val="22"/>
                <w:lang w:eastAsia="ko-KR"/>
              </w:rPr>
            </w:pPr>
          </w:p>
        </w:tc>
      </w:tr>
      <w:tr w:rsidR="00B839FB" w:rsidRPr="003762DE" w14:paraId="33B015B8" w14:textId="77777777" w:rsidTr="00120FD6">
        <w:tc>
          <w:tcPr>
            <w:tcW w:w="995" w:type="pct"/>
          </w:tcPr>
          <w:p w14:paraId="4EC45002" w14:textId="4F6C7963" w:rsidR="00B839FB" w:rsidRDefault="00B839FB" w:rsidP="001F7A40">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5C3E4DDE" w14:textId="0F7998BE" w:rsidR="00B839FB" w:rsidRDefault="00B839FB" w:rsidP="001F7A40">
            <w:pPr>
              <w:spacing w:after="0" w:line="276" w:lineRule="auto"/>
              <w:jc w:val="center"/>
              <w:rPr>
                <w:rFonts w:eastAsia="等线"/>
                <w:lang w:eastAsia="zh-CN"/>
              </w:rPr>
            </w:pPr>
            <w:r>
              <w:rPr>
                <w:rFonts w:eastAsia="等线" w:hint="eastAsia"/>
                <w:szCs w:val="22"/>
                <w:lang w:eastAsia="zh-CN"/>
              </w:rPr>
              <w:t>Comments</w:t>
            </w:r>
          </w:p>
        </w:tc>
        <w:tc>
          <w:tcPr>
            <w:tcW w:w="3242" w:type="pct"/>
          </w:tcPr>
          <w:p w14:paraId="5D3E2220" w14:textId="46E57954" w:rsidR="00B839FB" w:rsidRDefault="00B839FB" w:rsidP="001F7A40">
            <w:pPr>
              <w:spacing w:after="0" w:line="276" w:lineRule="auto"/>
              <w:rPr>
                <w:rFonts w:eastAsia="Malgun Gothic"/>
                <w:szCs w:val="22"/>
                <w:lang w:eastAsia="ko-KR"/>
              </w:rPr>
            </w:pPr>
            <w:r>
              <w:rPr>
                <w:rFonts w:eastAsia="等线" w:hint="eastAsia"/>
                <w:szCs w:val="22"/>
                <w:lang w:eastAsia="zh-CN"/>
              </w:rPr>
              <w:t>Agree with Huawei. It is better to have a unified procedure for all features and feature combinations.</w:t>
            </w:r>
          </w:p>
        </w:tc>
      </w:tr>
    </w:tbl>
    <w:p w14:paraId="329EF0F3" w14:textId="71853A84" w:rsidR="00257794" w:rsidRDefault="00257794" w:rsidP="009F4AC2">
      <w:pPr>
        <w:spacing w:before="120"/>
        <w:rPr>
          <w:lang w:eastAsia="zh-CN"/>
        </w:rPr>
      </w:pPr>
    </w:p>
    <w:p w14:paraId="0C88885B" w14:textId="77777777" w:rsidR="002942EF" w:rsidRPr="003152CF" w:rsidRDefault="002942EF" w:rsidP="002942EF">
      <w:pPr>
        <w:rPr>
          <w:b/>
          <w:lang w:eastAsia="zh-CN"/>
        </w:rPr>
      </w:pPr>
      <w:r w:rsidRPr="003152CF">
        <w:rPr>
          <w:b/>
          <w:highlight w:val="yellow"/>
          <w:lang w:eastAsia="zh-CN"/>
        </w:rPr>
        <w:t>Summary:</w:t>
      </w:r>
    </w:p>
    <w:p w14:paraId="79EC4381" w14:textId="486ACB18" w:rsidR="002942EF" w:rsidRDefault="002942EF" w:rsidP="002942EF">
      <w:pPr>
        <w:rPr>
          <w:color w:val="7030A0"/>
          <w:lang w:eastAsia="zh-CN"/>
        </w:rPr>
      </w:pPr>
      <w:r>
        <w:rPr>
          <w:color w:val="7030A0"/>
          <w:lang w:eastAsia="zh-CN"/>
        </w:rPr>
        <w:t>Company views are summarized below:</w:t>
      </w:r>
    </w:p>
    <w:p w14:paraId="43FE2DD0" w14:textId="5E6A6ABA" w:rsidR="002942EF" w:rsidRDefault="002942EF" w:rsidP="002942EF">
      <w:pPr>
        <w:pStyle w:val="afe"/>
        <w:numPr>
          <w:ilvl w:val="0"/>
          <w:numId w:val="43"/>
        </w:numPr>
        <w:rPr>
          <w:rFonts w:ascii="Arial" w:hAnsi="Arial" w:cs="Arial"/>
          <w:color w:val="7030A0"/>
          <w:sz w:val="20"/>
        </w:rPr>
      </w:pPr>
      <w:r>
        <w:rPr>
          <w:rFonts w:ascii="Arial" w:hAnsi="Arial" w:cs="Arial"/>
          <w:color w:val="7030A0"/>
          <w:sz w:val="20"/>
        </w:rPr>
        <w:t>RA-type selection is performed ahead of Msg3 repetition evaluation</w:t>
      </w:r>
      <w:r w:rsidRPr="002942EF">
        <w:rPr>
          <w:rFonts w:ascii="Arial" w:hAnsi="Arial" w:cs="Arial"/>
          <w:color w:val="7030A0"/>
          <w:sz w:val="20"/>
        </w:rPr>
        <w:t>:</w:t>
      </w:r>
    </w:p>
    <w:p w14:paraId="338D4287" w14:textId="2EEE8669" w:rsidR="002942EF" w:rsidRDefault="002942EF" w:rsidP="002942EF">
      <w:pPr>
        <w:pStyle w:val="afe"/>
        <w:numPr>
          <w:ilvl w:val="1"/>
          <w:numId w:val="43"/>
        </w:numPr>
        <w:rPr>
          <w:rFonts w:ascii="Arial" w:hAnsi="Arial" w:cs="Arial"/>
          <w:color w:val="7030A0"/>
          <w:sz w:val="20"/>
        </w:rPr>
      </w:pPr>
      <w:r>
        <w:rPr>
          <w:rFonts w:ascii="Arial" w:hAnsi="Arial" w:cs="Arial"/>
          <w:color w:val="7030A0"/>
          <w:sz w:val="20"/>
        </w:rPr>
        <w:t>Support: [7]</w:t>
      </w:r>
    </w:p>
    <w:p w14:paraId="5B3E6A24" w14:textId="55B7D7E3" w:rsidR="002942EF" w:rsidRDefault="002942EF" w:rsidP="002942EF">
      <w:pPr>
        <w:pStyle w:val="afe"/>
        <w:numPr>
          <w:ilvl w:val="1"/>
          <w:numId w:val="43"/>
        </w:numPr>
        <w:rPr>
          <w:rFonts w:ascii="Arial" w:hAnsi="Arial" w:cs="Arial"/>
          <w:color w:val="7030A0"/>
          <w:sz w:val="20"/>
        </w:rPr>
      </w:pPr>
      <w:r>
        <w:rPr>
          <w:rFonts w:ascii="Arial" w:hAnsi="Arial" w:cs="Arial"/>
          <w:color w:val="7030A0"/>
          <w:sz w:val="20"/>
        </w:rPr>
        <w:t>Not support: [0]</w:t>
      </w:r>
    </w:p>
    <w:p w14:paraId="1B3086FD" w14:textId="3AA9DE83" w:rsidR="002942EF" w:rsidRDefault="002942EF" w:rsidP="002942EF">
      <w:pPr>
        <w:pStyle w:val="afe"/>
        <w:numPr>
          <w:ilvl w:val="1"/>
          <w:numId w:val="43"/>
        </w:numPr>
        <w:rPr>
          <w:rFonts w:ascii="Arial" w:hAnsi="Arial" w:cs="Arial"/>
          <w:color w:val="7030A0"/>
          <w:sz w:val="20"/>
        </w:rPr>
      </w:pPr>
      <w:r>
        <w:rPr>
          <w:rFonts w:ascii="Arial" w:hAnsi="Arial" w:cs="Arial"/>
          <w:color w:val="7030A0"/>
          <w:sz w:val="20"/>
        </w:rPr>
        <w:t xml:space="preserve">Prefer to discuss in common RACH session: </w:t>
      </w:r>
      <w:r w:rsidR="00B51D8B">
        <w:rPr>
          <w:rFonts w:ascii="Arial" w:hAnsi="Arial" w:cs="Arial"/>
          <w:color w:val="7030A0"/>
          <w:sz w:val="20"/>
        </w:rPr>
        <w:t>[5]</w:t>
      </w:r>
    </w:p>
    <w:p w14:paraId="18E3D192" w14:textId="2B391A20" w:rsidR="002942EF" w:rsidRPr="00B51D8B" w:rsidRDefault="00B51D8B" w:rsidP="00B51D8B">
      <w:pPr>
        <w:pStyle w:val="afe"/>
        <w:numPr>
          <w:ilvl w:val="1"/>
          <w:numId w:val="43"/>
        </w:numPr>
        <w:rPr>
          <w:rFonts w:ascii="Arial" w:hAnsi="Arial" w:cs="Arial"/>
          <w:color w:val="7030A0"/>
          <w:sz w:val="20"/>
        </w:rPr>
      </w:pPr>
      <w:r>
        <w:rPr>
          <w:rFonts w:ascii="Arial" w:hAnsi="Arial" w:cs="Arial"/>
          <w:color w:val="7030A0"/>
          <w:sz w:val="20"/>
        </w:rPr>
        <w:t>No strong view: [1]</w:t>
      </w:r>
    </w:p>
    <w:p w14:paraId="6CE3C5BA" w14:textId="4C91B0D6" w:rsidR="002942EF" w:rsidRDefault="00B51D8B" w:rsidP="002942EF">
      <w:pPr>
        <w:rPr>
          <w:color w:val="7030A0"/>
          <w:lang w:eastAsia="zh-CN"/>
        </w:rPr>
      </w:pPr>
      <w:r>
        <w:rPr>
          <w:color w:val="7030A0"/>
          <w:lang w:eastAsia="zh-CN"/>
        </w:rPr>
        <w:lastRenderedPageBreak/>
        <w:t xml:space="preserve">Company views are a bit split, but seems no company </w:t>
      </w:r>
      <w:proofErr w:type="spellStart"/>
      <w:r>
        <w:rPr>
          <w:color w:val="7030A0"/>
          <w:lang w:eastAsia="zh-CN"/>
        </w:rPr>
        <w:t>againsts</w:t>
      </w:r>
      <w:proofErr w:type="spellEnd"/>
      <w:r>
        <w:rPr>
          <w:color w:val="7030A0"/>
          <w:lang w:eastAsia="zh-CN"/>
        </w:rPr>
        <w:t xml:space="preserve"> this proposal, just prefer to have a unified solution. As email rapporteur, after </w:t>
      </w:r>
      <w:proofErr w:type="spellStart"/>
      <w:r>
        <w:rPr>
          <w:color w:val="7030A0"/>
          <w:lang w:eastAsia="zh-CN"/>
        </w:rPr>
        <w:t>futher</w:t>
      </w:r>
      <w:proofErr w:type="spellEnd"/>
      <w:r>
        <w:rPr>
          <w:color w:val="7030A0"/>
          <w:lang w:eastAsia="zh-CN"/>
        </w:rPr>
        <w:t xml:space="preserve"> consideration, this question also relates to the discussion on Q 5.2</w:t>
      </w:r>
      <w:r w:rsidR="002942EF">
        <w:rPr>
          <w:color w:val="7030A0"/>
          <w:lang w:eastAsia="zh-CN"/>
        </w:rPr>
        <w:t>.</w:t>
      </w:r>
      <w:r>
        <w:rPr>
          <w:color w:val="7030A0"/>
          <w:lang w:eastAsia="zh-CN"/>
        </w:rPr>
        <w:t xml:space="preserve"> </w:t>
      </w:r>
      <w:proofErr w:type="gramStart"/>
      <w:r>
        <w:rPr>
          <w:color w:val="7030A0"/>
          <w:lang w:eastAsia="zh-CN"/>
        </w:rPr>
        <w:t>e.g</w:t>
      </w:r>
      <w:proofErr w:type="gramEnd"/>
      <w:r>
        <w:rPr>
          <w:color w:val="7030A0"/>
          <w:lang w:eastAsia="zh-CN"/>
        </w:rPr>
        <w:t xml:space="preserve">. whether UE can trigger CE RACH when </w:t>
      </w:r>
      <w:proofErr w:type="spellStart"/>
      <w:r>
        <w:rPr>
          <w:color w:val="7030A0"/>
          <w:lang w:eastAsia="zh-CN"/>
        </w:rPr>
        <w:t>fallbacks</w:t>
      </w:r>
      <w:proofErr w:type="spellEnd"/>
      <w:r>
        <w:rPr>
          <w:color w:val="7030A0"/>
          <w:lang w:eastAsia="zh-CN"/>
        </w:rPr>
        <w:t xml:space="preserve"> from 2-step RA to 4-step RA (due to </w:t>
      </w:r>
      <w:proofErr w:type="spellStart"/>
      <w:r>
        <w:rPr>
          <w:color w:val="7030A0"/>
          <w:lang w:eastAsia="zh-CN"/>
        </w:rPr>
        <w:t>msgA-TransMax</w:t>
      </w:r>
      <w:proofErr w:type="spellEnd"/>
      <w:r>
        <w:rPr>
          <w:color w:val="7030A0"/>
          <w:lang w:eastAsia="zh-CN"/>
        </w:rPr>
        <w:t xml:space="preserve">). </w:t>
      </w:r>
    </w:p>
    <w:p w14:paraId="725F2172" w14:textId="0419CBCB" w:rsidR="002942EF" w:rsidRPr="00B51D8B" w:rsidRDefault="00B51D8B" w:rsidP="00B51D8B">
      <w:pPr>
        <w:rPr>
          <w:color w:val="7030A0"/>
          <w:lang w:eastAsia="zh-CN"/>
        </w:rPr>
      </w:pPr>
      <w:r>
        <w:rPr>
          <w:color w:val="7030A0"/>
          <w:lang w:eastAsia="zh-CN"/>
        </w:rPr>
        <w:t xml:space="preserve">So </w:t>
      </w:r>
      <w:r w:rsidR="00B47E0B">
        <w:rPr>
          <w:color w:val="7030A0"/>
          <w:lang w:eastAsia="zh-CN"/>
        </w:rPr>
        <w:t xml:space="preserve">the </w:t>
      </w:r>
      <w:r>
        <w:rPr>
          <w:color w:val="7030A0"/>
          <w:lang w:eastAsia="zh-CN"/>
        </w:rPr>
        <w:t xml:space="preserve">rapporteur did not provide proposal for this question, please see more elaborate explanation under </w:t>
      </w:r>
      <w:proofErr w:type="spellStart"/>
      <w:r>
        <w:rPr>
          <w:color w:val="7030A0"/>
          <w:lang w:eastAsia="zh-CN"/>
        </w:rPr>
        <w:t>Q5.2</w:t>
      </w:r>
      <w:proofErr w:type="spellEnd"/>
      <w:r>
        <w:rPr>
          <w:color w:val="7030A0"/>
          <w:lang w:eastAsia="zh-CN"/>
        </w:rPr>
        <w:t>.</w:t>
      </w:r>
    </w:p>
    <w:p w14:paraId="469302BB" w14:textId="77777777" w:rsidR="002942EF" w:rsidRDefault="002942EF"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 xml:space="preserve">(if </w:t>
      </w:r>
      <w:proofErr w:type="spellStart"/>
      <w:r w:rsidRPr="00E50EC2">
        <w:rPr>
          <w:rFonts w:ascii="Arial" w:hAnsi="Arial" w:cs="Arial"/>
          <w:sz w:val="20"/>
        </w:rPr>
        <w:t>Q2.4</w:t>
      </w:r>
      <w:proofErr w:type="spellEnd"/>
      <w:r w:rsidRPr="00E50EC2">
        <w:rPr>
          <w:rFonts w:ascii="Arial" w:hAnsi="Arial" w:cs="Arial"/>
          <w:sz w:val="20"/>
        </w:rPr>
        <w:t xml:space="preserve">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w:t>
      </w:r>
      <w:proofErr w:type="spellStart"/>
      <w:r>
        <w:rPr>
          <w:rFonts w:ascii="Arial" w:hAnsi="Arial" w:cs="Arial"/>
          <w:sz w:val="20"/>
        </w:rPr>
        <w:t>Q2.4</w:t>
      </w:r>
      <w:proofErr w:type="spellEnd"/>
      <w:r>
        <w:rPr>
          <w:rFonts w:ascii="Arial" w:hAnsi="Arial" w:cs="Arial"/>
          <w:sz w:val="20"/>
        </w:rPr>
        <w:t xml:space="preserve">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等线" w:hAnsi="Arial" w:cs="Arial" w:hint="eastAsia"/>
            <w:sz w:val="20"/>
          </w:rPr>
          <w:t>O</w:t>
        </w:r>
        <w:r>
          <w:rPr>
            <w:rFonts w:ascii="Arial" w:eastAsia="等线" w:hAnsi="Arial" w:cs="Arial"/>
            <w:sz w:val="20"/>
          </w:rPr>
          <w:t xml:space="preserve">ption 3: </w:t>
        </w:r>
        <w:r w:rsidR="00A31977">
          <w:rPr>
            <w:rFonts w:ascii="Arial" w:eastAsia="等线"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 xml:space="preserve">(if </w:t>
        </w:r>
        <w:proofErr w:type="spellStart"/>
        <w:r w:rsidR="00A31977">
          <w:rPr>
            <w:rFonts w:ascii="Arial" w:hAnsi="Arial" w:cs="Arial"/>
            <w:sz w:val="20"/>
          </w:rPr>
          <w:t>Q2.4</w:t>
        </w:r>
        <w:proofErr w:type="spellEnd"/>
        <w:r w:rsidR="00A31977">
          <w:rPr>
            <w:rFonts w:ascii="Arial" w:hAnsi="Arial" w:cs="Arial"/>
            <w:sz w:val="20"/>
          </w:rPr>
          <w:t xml:space="preserve">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1BDD505F" w:rsidR="00A6711A" w:rsidRDefault="00E50EC2" w:rsidP="009F4AC2">
      <w:pPr>
        <w:spacing w:before="120"/>
        <w:rPr>
          <w:lang w:eastAsia="zh-CN"/>
        </w:rPr>
      </w:pPr>
      <w:r>
        <w:rPr>
          <w:lang w:eastAsia="zh-CN"/>
        </w:rPr>
        <w:t xml:space="preserve">In fact, </w:t>
      </w:r>
      <w:r w:rsidR="00B47E0B">
        <w:rPr>
          <w:lang w:eastAsia="zh-CN"/>
        </w:rPr>
        <w:t xml:space="preserve">the </w:t>
      </w:r>
      <w:r>
        <w:rPr>
          <w:lang w:eastAsia="zh-CN"/>
        </w:rPr>
        <w:t xml:space="preserve">rapporteur think there is no big difference between Option 1 and Option 2, but this will impact MAC </w:t>
      </w:r>
      <w:r w:rsidR="00C04769">
        <w:rPr>
          <w:lang w:eastAsia="zh-CN"/>
        </w:rPr>
        <w:t>CR</w:t>
      </w:r>
      <w:proofErr w:type="gramStart"/>
      <w:r w:rsidR="00C04769">
        <w:rPr>
          <w:lang w:eastAsia="zh-CN"/>
        </w:rPr>
        <w:t xml:space="preserve">, </w:t>
      </w:r>
      <w:r>
        <w:rPr>
          <w:lang w:eastAsia="zh-CN"/>
        </w:rPr>
        <w:t xml:space="preserve"> </w:t>
      </w:r>
      <w:r w:rsidR="00C04769">
        <w:rPr>
          <w:lang w:eastAsia="zh-CN"/>
        </w:rPr>
        <w:t>so</w:t>
      </w:r>
      <w:proofErr w:type="gramEnd"/>
      <w:r w:rsidR="00C04769">
        <w:rPr>
          <w:lang w:eastAsia="zh-CN"/>
        </w:rPr>
        <w:t xml:space="preserve">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等线" w:hAnsi="CG Times (WN)"/>
          <w:b/>
          <w:bCs/>
          <w:lang w:eastAsia="zh-CN"/>
        </w:rPr>
      </w:pPr>
      <w:r>
        <w:rPr>
          <w:rFonts w:ascii="CG Times (WN)" w:eastAsia="等线" w:hAnsi="CG Times (WN)"/>
          <w:b/>
          <w:bCs/>
          <w:lang w:eastAsia="zh-CN"/>
        </w:rPr>
        <w:t>Q3.</w:t>
      </w:r>
      <w:r w:rsidR="00C04769">
        <w:rPr>
          <w:rFonts w:ascii="CG Times (WN)" w:eastAsia="等线" w:hAnsi="CG Times (WN)"/>
          <w:b/>
          <w:bCs/>
          <w:lang w:eastAsia="zh-CN"/>
        </w:rPr>
        <w:t>3</w:t>
      </w:r>
      <w:r w:rsidRPr="003762DE">
        <w:rPr>
          <w:rFonts w:ascii="CG Times (WN)" w:eastAsia="等线" w:hAnsi="CG Times (WN)"/>
          <w:b/>
          <w:bCs/>
          <w:lang w:eastAsia="zh-CN"/>
        </w:rPr>
        <w:t xml:space="preserve">. </w:t>
      </w:r>
      <w:r w:rsidRPr="00B00B64">
        <w:rPr>
          <w:rFonts w:ascii="CG Times (WN)" w:eastAsia="等线" w:hAnsi="CG Times (WN)"/>
          <w:b/>
          <w:bCs/>
          <w:lang w:eastAsia="zh-CN"/>
        </w:rPr>
        <w:t>From CE perspective,</w:t>
      </w:r>
      <w:r>
        <w:rPr>
          <w:rFonts w:ascii="CG Times (WN)" w:eastAsia="等线" w:hAnsi="CG Times (WN)"/>
          <w:b/>
          <w:bCs/>
          <w:lang w:eastAsia="zh-CN"/>
        </w:rPr>
        <w:t xml:space="preserve"> </w:t>
      </w:r>
      <w:r w:rsidR="00374B2D">
        <w:rPr>
          <w:rFonts w:ascii="CG Times (WN)" w:eastAsia="等线" w:hAnsi="CG Times (WN)"/>
          <w:b/>
          <w:bCs/>
          <w:lang w:eastAsia="zh-CN"/>
        </w:rPr>
        <w:t>which option do you</w:t>
      </w:r>
      <w:r w:rsidR="00C04769">
        <w:rPr>
          <w:rFonts w:ascii="CG Times (WN)" w:eastAsia="等线"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811"/>
        <w:gridCol w:w="1389"/>
        <w:gridCol w:w="5902"/>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4169673" w14:textId="5FCC9011" w:rsidR="00E5306C" w:rsidRPr="0070638B" w:rsidRDefault="00403A59" w:rsidP="00E5306C">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19853F6" w14:textId="6D5E0A2C" w:rsidR="00E5306C" w:rsidRDefault="00E87467" w:rsidP="00E5306C">
            <w:pPr>
              <w:spacing w:after="0" w:line="276" w:lineRule="auto"/>
              <w:rPr>
                <w:rFonts w:eastAsia="等线"/>
                <w:lang w:eastAsia="zh-CN"/>
              </w:rPr>
            </w:pPr>
            <w:r>
              <w:rPr>
                <w:rFonts w:eastAsia="等线" w:hint="eastAsia"/>
                <w:lang w:eastAsia="zh-CN"/>
              </w:rPr>
              <w:t>O</w:t>
            </w:r>
            <w:r>
              <w:rPr>
                <w:rFonts w:eastAsia="等线"/>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等线"/>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等线"/>
                <w:color w:val="7030A0"/>
                <w:lang w:eastAsia="zh-CN"/>
              </w:rPr>
            </w:pPr>
            <w:r>
              <w:rPr>
                <w:rFonts w:eastAsia="等线"/>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等线"/>
                <w:lang w:eastAsia="zh-CN"/>
              </w:rPr>
            </w:pPr>
            <w:r w:rsidRPr="00ED28C2">
              <w:rPr>
                <w:rFonts w:eastAsia="等线"/>
                <w:color w:val="FF0000"/>
                <w:lang w:eastAsia="zh-CN"/>
              </w:rPr>
              <w:lastRenderedPageBreak/>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等线"/>
                <w:lang w:eastAsia="zh-CN"/>
              </w:rPr>
            </w:pPr>
            <w:r>
              <w:rPr>
                <w:rFonts w:eastAsia="等线"/>
                <w:lang w:eastAsia="zh-CN"/>
              </w:rPr>
              <w:t>Ericsson</w:t>
            </w:r>
          </w:p>
        </w:tc>
        <w:tc>
          <w:tcPr>
            <w:tcW w:w="763" w:type="pct"/>
          </w:tcPr>
          <w:p w14:paraId="660BF7AB" w14:textId="3EAD0383" w:rsidR="00E5306C" w:rsidRPr="003762DE" w:rsidRDefault="00916747" w:rsidP="00E5306C">
            <w:pPr>
              <w:spacing w:after="0" w:line="276" w:lineRule="auto"/>
              <w:jc w:val="center"/>
              <w:rPr>
                <w:rFonts w:eastAsia="等线"/>
                <w:lang w:eastAsia="zh-CN"/>
              </w:rPr>
            </w:pPr>
            <w:r>
              <w:rPr>
                <w:rFonts w:eastAsia="等线"/>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4B5FF03D" w14:textId="0623D209" w:rsidR="009C13DD" w:rsidRPr="003762DE" w:rsidRDefault="009C13DD" w:rsidP="009C13DD">
            <w:pPr>
              <w:spacing w:after="0" w:line="276" w:lineRule="auto"/>
              <w:jc w:val="center"/>
              <w:rPr>
                <w:rFonts w:eastAsia="等线"/>
                <w:lang w:eastAsia="zh-CN"/>
              </w:rPr>
            </w:pPr>
            <w:r>
              <w:rPr>
                <w:rFonts w:eastAsia="等线" w:hint="eastAsia"/>
                <w:lang w:eastAsia="zh-CN"/>
              </w:rPr>
              <w:t>O</w:t>
            </w:r>
            <w:r>
              <w:rPr>
                <w:rFonts w:eastAsia="等线"/>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w:t>
            </w:r>
            <w:proofErr w:type="spellStart"/>
            <w:r>
              <w:rPr>
                <w:lang w:val="en-US" w:eastAsia="zh-CN"/>
              </w:rPr>
              <w:t>seprate</w:t>
            </w:r>
            <w:proofErr w:type="spellEnd"/>
            <w:r>
              <w:rPr>
                <w:lang w:val="en-US" w:eastAsia="zh-CN"/>
              </w:rPr>
              <w:t xml:space="preserve"> </w:t>
            </w:r>
            <w:r w:rsidRPr="00E50EC2">
              <w:rPr>
                <w:rFonts w:cs="Arial"/>
                <w:i/>
              </w:rPr>
              <w:t>rsrp-ThresholdSSB</w:t>
            </w:r>
            <w:r>
              <w:rPr>
                <w:rFonts w:hint="eastAsia"/>
                <w:lang w:val="en-US" w:eastAsia="zh-CN"/>
              </w:rPr>
              <w:t xml:space="preserve"> </w:t>
            </w:r>
            <w:r>
              <w:rPr>
                <w:lang w:val="en-US" w:eastAsia="zh-CN"/>
              </w:rPr>
              <w:t xml:space="preserve"> for </w:t>
            </w:r>
            <w:proofErr w:type="spellStart"/>
            <w:r>
              <w:rPr>
                <w:lang w:val="en-US" w:eastAsia="zh-CN"/>
              </w:rPr>
              <w:t>msg3</w:t>
            </w:r>
            <w:proofErr w:type="spellEnd"/>
            <w:r>
              <w:rPr>
                <w:lang w:val="en-US" w:eastAsia="zh-CN"/>
              </w:rPr>
              <w:t xml:space="preserve"> repetition. If SSB is selected </w:t>
            </w:r>
            <w:r>
              <w:rPr>
                <w:rFonts w:hint="eastAsia"/>
                <w:lang w:val="en-US" w:eastAsia="zh-CN"/>
              </w:rPr>
              <w:t>based</w:t>
            </w:r>
            <w:r>
              <w:rPr>
                <w:lang w:val="en-US" w:eastAsia="zh-CN"/>
              </w:rPr>
              <w:t xml:space="preserve"> on </w:t>
            </w:r>
            <w:r w:rsidRPr="0039756C">
              <w:rPr>
                <w:rFonts w:cs="Arial"/>
                <w:bCs/>
                <w:i/>
                <w:iCs/>
                <w:lang w:val="en-US" w:eastAsia="zh-CN"/>
              </w:rPr>
              <w:t xml:space="preserve">rsrp-ThresholdSSB </w:t>
            </w:r>
            <w:r w:rsidRPr="0039756C">
              <w:rPr>
                <w:rFonts w:cs="Arial"/>
                <w:bCs/>
                <w:iCs/>
                <w:lang w:val="en-US" w:eastAsia="zh-CN"/>
              </w:rPr>
              <w:t xml:space="preserve">for </w:t>
            </w:r>
            <w:proofErr w:type="spellStart"/>
            <w:r w:rsidRPr="0039756C">
              <w:rPr>
                <w:rFonts w:cs="Arial"/>
                <w:bCs/>
                <w:iCs/>
                <w:lang w:val="en-US" w:eastAsia="zh-CN"/>
              </w:rPr>
              <w:t>msg3</w:t>
            </w:r>
            <w:proofErr w:type="spellEnd"/>
            <w:r w:rsidRPr="0039756C">
              <w:rPr>
                <w:rFonts w:cs="Arial"/>
                <w:bCs/>
                <w:iCs/>
                <w:lang w:val="en-US" w:eastAsia="zh-CN"/>
              </w:rPr>
              <w:t xml:space="preserve"> repetition</w:t>
            </w:r>
            <w:r>
              <w:rPr>
                <w:rFonts w:cs="Arial"/>
                <w:bCs/>
                <w:iCs/>
                <w:lang w:val="en-US" w:eastAsia="zh-CN"/>
              </w:rPr>
              <w:t>,</w:t>
            </w:r>
            <w:r w:rsidRPr="0039756C">
              <w:rPr>
                <w:rFonts w:cs="Arial"/>
                <w:bCs/>
                <w:iCs/>
                <w:lang w:val="en-US" w:eastAsia="zh-CN"/>
              </w:rPr>
              <w:t xml:space="preserve"> which is lower than legacy rsrp-ThresholdSSB, UE may select a SSB whose RSRP is lower than legacy rsrp-ThresholdSSB but higher than legacy rsrp-ThresholdSSB for </w:t>
            </w:r>
            <w:proofErr w:type="spellStart"/>
            <w:r w:rsidRPr="0039756C">
              <w:rPr>
                <w:rFonts w:cs="Arial"/>
                <w:bCs/>
                <w:iCs/>
                <w:lang w:val="en-US" w:eastAsia="zh-CN"/>
              </w:rPr>
              <w:t>msg3</w:t>
            </w:r>
            <w:proofErr w:type="spellEnd"/>
            <w:r w:rsidRPr="0039756C">
              <w:rPr>
                <w:rFonts w:cs="Arial"/>
                <w:bCs/>
                <w:iCs/>
                <w:lang w:val="en-US" w:eastAsia="zh-CN"/>
              </w:rPr>
              <w:t>. Then if the criterion for msg3 repetition is not satisfied, UE ends up with a wrong SSB.</w:t>
            </w:r>
          </w:p>
          <w:p w14:paraId="3A903E69" w14:textId="49824029" w:rsidR="004A4544" w:rsidRPr="003762DE" w:rsidRDefault="004A4544" w:rsidP="009C13DD">
            <w:pPr>
              <w:spacing w:after="0" w:line="276" w:lineRule="auto"/>
              <w:rPr>
                <w:rFonts w:eastAsia="等线"/>
                <w:lang w:eastAsia="zh-CN"/>
              </w:rPr>
            </w:pPr>
            <w:r w:rsidRPr="004A4544">
              <w:rPr>
                <w:rFonts w:cs="Arial"/>
                <w:bCs/>
                <w:iCs/>
                <w:color w:val="FF0000"/>
                <w:lang w:val="en-US" w:eastAsia="zh-CN"/>
              </w:rPr>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5B36BE01" w14:textId="1F5030E4" w:rsidR="009C13DD" w:rsidRPr="003762DE" w:rsidRDefault="00747956"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5E241A95" w14:textId="5171EF39" w:rsidR="009C13DD" w:rsidRPr="003762DE" w:rsidRDefault="00747956" w:rsidP="009C13DD">
            <w:pPr>
              <w:spacing w:after="0" w:line="276" w:lineRule="auto"/>
              <w:rPr>
                <w:rFonts w:eastAsia="等线"/>
                <w:szCs w:val="22"/>
                <w:lang w:eastAsia="zh-CN"/>
              </w:rPr>
            </w:pPr>
            <w:r>
              <w:rPr>
                <w:rFonts w:eastAsia="等线"/>
                <w:szCs w:val="22"/>
                <w:lang w:eastAsia="zh-CN"/>
              </w:rPr>
              <w:t xml:space="preserve">The new SSB threshold </w:t>
            </w:r>
            <w:r w:rsidR="003A05F4">
              <w:rPr>
                <w:rFonts w:eastAsia="等线"/>
                <w:szCs w:val="22"/>
                <w:lang w:eastAsia="zh-CN"/>
              </w:rPr>
              <w:t xml:space="preserve">for msg3 repetition </w:t>
            </w:r>
            <w:r>
              <w:rPr>
                <w:rFonts w:eastAsia="等线"/>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6C24F867" w14:textId="14C8134B" w:rsidR="008C66AE" w:rsidRDefault="008C66AE"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615A71BD" w14:textId="49EF42A7" w:rsidR="008C66AE" w:rsidRDefault="00D24363" w:rsidP="009C13DD">
            <w:pPr>
              <w:spacing w:after="0" w:line="276" w:lineRule="auto"/>
              <w:rPr>
                <w:rFonts w:eastAsia="等线"/>
                <w:szCs w:val="22"/>
                <w:lang w:eastAsia="zh-CN"/>
              </w:rPr>
            </w:pPr>
            <w:r>
              <w:rPr>
                <w:rFonts w:eastAsia="等线"/>
                <w:szCs w:val="22"/>
                <w:lang w:eastAsia="zh-CN"/>
              </w:rPr>
              <w:t xml:space="preserve">We should keep the general principle that RSRP based </w:t>
            </w:r>
            <w:r w:rsidR="00634408">
              <w:rPr>
                <w:rFonts w:eastAsia="等线"/>
                <w:szCs w:val="22"/>
                <w:lang w:eastAsia="zh-CN"/>
              </w:rPr>
              <w:t xml:space="preserve">UL carrier selection and </w:t>
            </w:r>
            <w:r>
              <w:rPr>
                <w:rFonts w:eastAsia="等线"/>
                <w:szCs w:val="22"/>
                <w:lang w:eastAsia="zh-CN"/>
              </w:rPr>
              <w:t xml:space="preserve">RA type selection should </w:t>
            </w:r>
            <w:r w:rsidR="00634408">
              <w:rPr>
                <w:rFonts w:eastAsia="等线"/>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64D7314" w14:textId="1CF9EA78" w:rsidR="004A4544" w:rsidRDefault="004A4544" w:rsidP="009C13DD">
            <w:pPr>
              <w:spacing w:after="0" w:line="276" w:lineRule="auto"/>
              <w:jc w:val="center"/>
              <w:rPr>
                <w:rFonts w:eastAsia="等线"/>
                <w:szCs w:val="22"/>
                <w:lang w:eastAsia="zh-CN"/>
              </w:rPr>
            </w:pPr>
            <w:r>
              <w:rPr>
                <w:rFonts w:eastAsia="等线"/>
                <w:szCs w:val="22"/>
                <w:lang w:eastAsia="zh-CN"/>
              </w:rPr>
              <w:t>Option 1</w:t>
            </w:r>
          </w:p>
        </w:tc>
        <w:tc>
          <w:tcPr>
            <w:tcW w:w="3242" w:type="pct"/>
          </w:tcPr>
          <w:p w14:paraId="1591D8AA" w14:textId="1BD94CF5" w:rsidR="004A4544" w:rsidRDefault="004A4544" w:rsidP="009C13DD">
            <w:pPr>
              <w:spacing w:after="0" w:line="276" w:lineRule="auto"/>
              <w:rPr>
                <w:rFonts w:eastAsia="等线"/>
                <w:szCs w:val="22"/>
                <w:lang w:eastAsia="zh-CN"/>
              </w:rPr>
            </w:pPr>
            <w:r>
              <w:rPr>
                <w:rFonts w:eastAsia="等线"/>
                <w:szCs w:val="22"/>
                <w:lang w:eastAsia="zh-CN"/>
              </w:rPr>
              <w:t xml:space="preserve">The intention of option 1 is to avoid UE to compare two rsrp-ThresholdSSB thresholds. So for CE capable UEs, at the step of initialization of RACH procedure, UE will use CE specific rsrp-ThresholdSSB instead (similar to BFR operation), but this does not obey the principle that “UL carrier and RA type selection are performed before </w:t>
            </w:r>
            <w:proofErr w:type="gramStart"/>
            <w:r>
              <w:rPr>
                <w:rFonts w:eastAsia="等线"/>
                <w:szCs w:val="22"/>
                <w:lang w:eastAsia="zh-CN"/>
              </w:rPr>
              <w:t>SSB(</w:t>
            </w:r>
            <w:proofErr w:type="gramEnd"/>
            <w:r>
              <w:rPr>
                <w:rFonts w:eastAsia="等线"/>
                <w:szCs w:val="22"/>
                <w:lang w:eastAsia="zh-CN"/>
              </w:rPr>
              <w:t>RO) selection”.</w:t>
            </w:r>
          </w:p>
          <w:p w14:paraId="3CB05D5F" w14:textId="77777777" w:rsidR="004A4544" w:rsidRDefault="004A4544" w:rsidP="009C13DD">
            <w:pPr>
              <w:spacing w:after="0" w:line="276" w:lineRule="auto"/>
              <w:rPr>
                <w:rFonts w:eastAsia="等线"/>
                <w:szCs w:val="22"/>
                <w:lang w:eastAsia="zh-CN"/>
              </w:rPr>
            </w:pPr>
          </w:p>
          <w:p w14:paraId="4E3888A7" w14:textId="77777777" w:rsidR="00635D39" w:rsidRDefault="00635D39" w:rsidP="00635D39">
            <w:pPr>
              <w:spacing w:after="0" w:line="276" w:lineRule="auto"/>
              <w:rPr>
                <w:rFonts w:eastAsia="等线"/>
                <w:szCs w:val="22"/>
                <w:lang w:eastAsia="zh-CN"/>
              </w:rPr>
            </w:pPr>
            <w:r>
              <w:rPr>
                <w:rFonts w:eastAsia="等线"/>
                <w:szCs w:val="22"/>
                <w:lang w:eastAsia="zh-CN"/>
              </w:rPr>
              <w:t xml:space="preserve">Based on the comments from above companies, we see the </w:t>
            </w:r>
            <w:r w:rsidRPr="00635D39">
              <w:rPr>
                <w:rFonts w:eastAsia="等线"/>
                <w:color w:val="FF0000"/>
                <w:szCs w:val="22"/>
                <w:lang w:eastAsia="zh-CN"/>
              </w:rPr>
              <w:t xml:space="preserve">key point is how to use the </w:t>
            </w:r>
            <w:r w:rsidRPr="00635D39">
              <w:rPr>
                <w:rFonts w:eastAsia="等线" w:hint="eastAsia"/>
                <w:i/>
                <w:color w:val="FF0000"/>
                <w:szCs w:val="22"/>
                <w:lang w:eastAsia="zh-CN"/>
              </w:rPr>
              <w:t>rsrp</w:t>
            </w:r>
            <w:r w:rsidRPr="00635D39">
              <w:rPr>
                <w:rFonts w:eastAsia="等线"/>
                <w:i/>
                <w:color w:val="FF0000"/>
                <w:szCs w:val="22"/>
                <w:lang w:eastAsia="zh-CN"/>
              </w:rPr>
              <w:t>-Threshold-Msg3Rep</w:t>
            </w:r>
            <w:r w:rsidRPr="00635D39">
              <w:rPr>
                <w:rFonts w:eastAsia="等线"/>
                <w:color w:val="FF0000"/>
                <w:szCs w:val="22"/>
                <w:lang w:eastAsia="zh-CN"/>
              </w:rPr>
              <w:t xml:space="preserve"> </w:t>
            </w:r>
            <w:r>
              <w:rPr>
                <w:rFonts w:eastAsia="等线"/>
                <w:szCs w:val="22"/>
                <w:lang w:eastAsia="zh-CN"/>
              </w:rPr>
              <w:t>(used to determine the necessity of Msg3 repetition). HW suggests to compare it with “</w:t>
            </w:r>
            <w:r w:rsidRPr="00635D39">
              <w:rPr>
                <w:rFonts w:cs="Arial"/>
              </w:rPr>
              <w:t>downlink pathloss reference</w:t>
            </w:r>
            <w:r>
              <w:rPr>
                <w:rFonts w:eastAsia="等线"/>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等线"/>
                <w:szCs w:val="22"/>
                <w:lang w:eastAsia="zh-CN"/>
              </w:rPr>
            </w:pPr>
            <w:r>
              <w:rPr>
                <w:rFonts w:eastAsia="等线"/>
                <w:szCs w:val="22"/>
                <w:lang w:eastAsia="zh-CN"/>
              </w:rPr>
              <w:t>So maybe we need to discuss this first, and if “</w:t>
            </w:r>
            <w:r w:rsidRPr="00635D39">
              <w:rPr>
                <w:rFonts w:eastAsia="等线"/>
                <w:i/>
                <w:szCs w:val="22"/>
                <w:lang w:eastAsia="zh-CN"/>
              </w:rPr>
              <w:t>downlink pathloss reference</w:t>
            </w:r>
            <w:r>
              <w:rPr>
                <w:rFonts w:eastAsia="等线"/>
                <w:szCs w:val="22"/>
                <w:lang w:eastAsia="zh-CN"/>
              </w:rPr>
              <w:t>” should be used, we also agree that Option 3 is reasonable.</w:t>
            </w:r>
          </w:p>
        </w:tc>
      </w:tr>
      <w:tr w:rsidR="00A41EF7" w:rsidRPr="003762DE" w14:paraId="7ADE7250" w14:textId="77777777" w:rsidTr="00120FD6">
        <w:tc>
          <w:tcPr>
            <w:tcW w:w="995" w:type="pct"/>
          </w:tcPr>
          <w:p w14:paraId="31A3FA60" w14:textId="18E26903" w:rsidR="00A41EF7" w:rsidRDefault="00A41EF7" w:rsidP="009C13DD">
            <w:pPr>
              <w:spacing w:after="0" w:line="276" w:lineRule="auto"/>
              <w:jc w:val="center"/>
              <w:rPr>
                <w:rFonts w:eastAsia="等线"/>
                <w:szCs w:val="22"/>
                <w:lang w:eastAsia="zh-CN"/>
              </w:rPr>
            </w:pPr>
            <w:r>
              <w:rPr>
                <w:rFonts w:eastAsia="等线"/>
                <w:szCs w:val="22"/>
                <w:lang w:eastAsia="zh-CN"/>
              </w:rPr>
              <w:lastRenderedPageBreak/>
              <w:t>Nokia</w:t>
            </w:r>
          </w:p>
        </w:tc>
        <w:tc>
          <w:tcPr>
            <w:tcW w:w="763" w:type="pct"/>
          </w:tcPr>
          <w:p w14:paraId="7AC8F024" w14:textId="14F396D4" w:rsidR="00A41EF7" w:rsidRDefault="00A41EF7" w:rsidP="009C13DD">
            <w:pPr>
              <w:spacing w:after="0" w:line="276" w:lineRule="auto"/>
              <w:jc w:val="center"/>
              <w:rPr>
                <w:rFonts w:eastAsia="等线"/>
                <w:szCs w:val="22"/>
                <w:lang w:eastAsia="zh-CN"/>
              </w:rPr>
            </w:pPr>
            <w:r>
              <w:rPr>
                <w:rFonts w:eastAsia="等线"/>
                <w:szCs w:val="22"/>
                <w:lang w:eastAsia="zh-CN"/>
              </w:rPr>
              <w:t>Option 3</w:t>
            </w:r>
          </w:p>
        </w:tc>
        <w:tc>
          <w:tcPr>
            <w:tcW w:w="3242" w:type="pct"/>
          </w:tcPr>
          <w:p w14:paraId="09B188EC" w14:textId="77777777" w:rsidR="00A41EF7" w:rsidRDefault="00A41EF7" w:rsidP="009C13DD">
            <w:pPr>
              <w:spacing w:after="0" w:line="276" w:lineRule="auto"/>
              <w:rPr>
                <w:rFonts w:eastAsia="等线"/>
                <w:szCs w:val="22"/>
                <w:lang w:eastAsia="zh-CN"/>
              </w:rPr>
            </w:pPr>
          </w:p>
        </w:tc>
      </w:tr>
      <w:tr w:rsidR="00506435" w:rsidRPr="003762DE" w14:paraId="2EC8BD11" w14:textId="77777777" w:rsidTr="00120FD6">
        <w:tc>
          <w:tcPr>
            <w:tcW w:w="995" w:type="pct"/>
          </w:tcPr>
          <w:p w14:paraId="070EFB1F" w14:textId="5D33D5FC"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LGE</w:t>
            </w:r>
          </w:p>
        </w:tc>
        <w:tc>
          <w:tcPr>
            <w:tcW w:w="763" w:type="pct"/>
          </w:tcPr>
          <w:p w14:paraId="64C483C4" w14:textId="28A50701" w:rsidR="00506435" w:rsidRDefault="00506435" w:rsidP="00506435">
            <w:pPr>
              <w:spacing w:after="0" w:line="276" w:lineRule="auto"/>
              <w:jc w:val="center"/>
              <w:rPr>
                <w:rFonts w:eastAsia="等线"/>
                <w:szCs w:val="22"/>
                <w:lang w:eastAsia="zh-CN"/>
              </w:rPr>
            </w:pPr>
            <w:r w:rsidRPr="00AF3A68">
              <w:rPr>
                <w:rFonts w:eastAsia="Malgun Gothic" w:hint="eastAsia"/>
                <w:szCs w:val="22"/>
                <w:lang w:eastAsia="ko-KR"/>
              </w:rPr>
              <w:t xml:space="preserve">Option 3 </w:t>
            </w:r>
          </w:p>
        </w:tc>
        <w:tc>
          <w:tcPr>
            <w:tcW w:w="3242" w:type="pct"/>
          </w:tcPr>
          <w:p w14:paraId="61FFD62F" w14:textId="5E0A7EC3" w:rsidR="00506435" w:rsidRDefault="00506435" w:rsidP="00506435">
            <w:pPr>
              <w:spacing w:after="0" w:line="276" w:lineRule="auto"/>
              <w:rPr>
                <w:rFonts w:eastAsia="等线"/>
                <w:szCs w:val="22"/>
                <w:lang w:eastAsia="zh-CN"/>
              </w:rPr>
            </w:pPr>
            <w:r>
              <w:rPr>
                <w:rFonts w:eastAsia="Malgun Gothic"/>
                <w:szCs w:val="22"/>
                <w:lang w:eastAsia="ko-KR"/>
              </w:rPr>
              <w:t>Considering</w:t>
            </w:r>
            <w:r>
              <w:rPr>
                <w:rFonts w:eastAsia="Malgun Gothic" w:hint="eastAsia"/>
                <w:szCs w:val="22"/>
                <w:lang w:eastAsia="ko-KR"/>
              </w:rPr>
              <w:t xml:space="preserve"> </w:t>
            </w:r>
            <w:r>
              <w:rPr>
                <w:rFonts w:eastAsia="Malgun Gothic"/>
                <w:szCs w:val="22"/>
                <w:lang w:eastAsia="ko-KR"/>
              </w:rPr>
              <w:t xml:space="preserve">the discussions in RACH partitioning session, we think the option 3 would be </w:t>
            </w:r>
            <w:r w:rsidRPr="00DF6C06">
              <w:rPr>
                <w:rFonts w:eastAsia="Malgun Gothic"/>
                <w:szCs w:val="22"/>
                <w:lang w:eastAsia="ko-KR"/>
              </w:rPr>
              <w:t xml:space="preserve">aligned with the </w:t>
            </w:r>
            <w:r>
              <w:rPr>
                <w:rFonts w:eastAsia="Malgun Gothic"/>
                <w:szCs w:val="22"/>
                <w:lang w:eastAsia="ko-KR"/>
              </w:rPr>
              <w:t xml:space="preserve">baseline made in </w:t>
            </w:r>
            <w:r w:rsidRPr="00DF6C06">
              <w:rPr>
                <w:rFonts w:eastAsia="Malgun Gothic"/>
                <w:szCs w:val="22"/>
                <w:lang w:eastAsia="ko-KR"/>
              </w:rPr>
              <w:t>the RACH partitioning session</w:t>
            </w:r>
            <w:r>
              <w:rPr>
                <w:rFonts w:eastAsia="Malgun Gothic"/>
                <w:szCs w:val="22"/>
                <w:lang w:eastAsia="ko-KR"/>
              </w:rPr>
              <w:t>.</w:t>
            </w:r>
          </w:p>
        </w:tc>
      </w:tr>
      <w:tr w:rsidR="00BB22F5" w:rsidRPr="003762DE" w14:paraId="64359E4C" w14:textId="77777777" w:rsidTr="00120FD6">
        <w:tc>
          <w:tcPr>
            <w:tcW w:w="995" w:type="pct"/>
          </w:tcPr>
          <w:p w14:paraId="1DB3DB0B" w14:textId="3A94BD75"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17E70865" w14:textId="7735057F" w:rsidR="00BB22F5" w:rsidRPr="00AF3A68" w:rsidRDefault="00BB22F5" w:rsidP="00BB22F5">
            <w:pPr>
              <w:spacing w:after="0" w:line="276" w:lineRule="auto"/>
              <w:jc w:val="center"/>
              <w:rPr>
                <w:rFonts w:eastAsia="Malgun Gothic"/>
                <w:szCs w:val="22"/>
                <w:lang w:eastAsia="ko-KR"/>
              </w:rPr>
            </w:pPr>
            <w:r>
              <w:rPr>
                <w:rFonts w:eastAsia="等线"/>
                <w:szCs w:val="22"/>
                <w:lang w:eastAsia="zh-CN"/>
              </w:rPr>
              <w:t>Option 3</w:t>
            </w:r>
          </w:p>
        </w:tc>
        <w:tc>
          <w:tcPr>
            <w:tcW w:w="3242" w:type="pct"/>
          </w:tcPr>
          <w:p w14:paraId="1539C48A" w14:textId="4820CABA" w:rsidR="00BB22F5" w:rsidRDefault="00BB22F5" w:rsidP="00BB22F5">
            <w:pPr>
              <w:spacing w:after="0" w:line="276" w:lineRule="auto"/>
              <w:rPr>
                <w:rFonts w:eastAsia="Malgun Gothic"/>
                <w:szCs w:val="22"/>
                <w:lang w:eastAsia="ko-KR"/>
              </w:rPr>
            </w:pPr>
            <w:r>
              <w:rPr>
                <w:rFonts w:eastAsia="等线"/>
                <w:szCs w:val="22"/>
                <w:lang w:eastAsia="zh-CN"/>
              </w:rPr>
              <w:t>Share same view with Qualcomm</w:t>
            </w:r>
          </w:p>
        </w:tc>
      </w:tr>
      <w:tr w:rsidR="006E40FB" w:rsidRPr="003762DE" w14:paraId="76B4A331" w14:textId="77777777" w:rsidTr="00120FD6">
        <w:tc>
          <w:tcPr>
            <w:tcW w:w="995" w:type="pct"/>
          </w:tcPr>
          <w:p w14:paraId="46E1F7D7" w14:textId="1CCCF2D5"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5EDD0D7" w14:textId="7D8CA061" w:rsidR="006E40FB" w:rsidRDefault="006E40FB" w:rsidP="006E40F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3</w:t>
            </w:r>
          </w:p>
        </w:tc>
        <w:tc>
          <w:tcPr>
            <w:tcW w:w="3242" w:type="pct"/>
          </w:tcPr>
          <w:p w14:paraId="6F71AADC" w14:textId="16F1A2A0" w:rsidR="006E40FB" w:rsidRDefault="006E40FB" w:rsidP="006E40FB">
            <w:pPr>
              <w:spacing w:after="0" w:line="276" w:lineRule="auto"/>
              <w:rPr>
                <w:rFonts w:eastAsia="等线"/>
                <w:szCs w:val="22"/>
                <w:lang w:eastAsia="zh-CN"/>
              </w:rPr>
            </w:pPr>
            <w:r>
              <w:rPr>
                <w:lang w:eastAsia="zh-CN"/>
              </w:rPr>
              <w:t>Msg3 repetition evaluation should be done during RACH initialization, while SSB selection is performed for each preamble attempt.</w:t>
            </w:r>
          </w:p>
        </w:tc>
      </w:tr>
      <w:tr w:rsidR="001F7A40" w:rsidRPr="003762DE" w14:paraId="6737E58A" w14:textId="77777777" w:rsidTr="00120FD6">
        <w:tc>
          <w:tcPr>
            <w:tcW w:w="995" w:type="pct"/>
          </w:tcPr>
          <w:p w14:paraId="4F6BC287" w14:textId="56A16006" w:rsidR="001F7A40" w:rsidRDefault="001F7A40" w:rsidP="001F7A40">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74129FF6" w14:textId="73E3C3C3" w:rsidR="001F7A40" w:rsidRDefault="001F7A40" w:rsidP="001F7A40">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2</w:t>
            </w:r>
            <w:r w:rsidR="00865E80">
              <w:rPr>
                <w:rFonts w:eastAsia="等线"/>
                <w:szCs w:val="22"/>
                <w:lang w:eastAsia="zh-CN"/>
              </w:rPr>
              <w:t>, Option 3 with comment</w:t>
            </w:r>
            <w:r w:rsidR="00723E8D">
              <w:rPr>
                <w:rFonts w:eastAsia="等线"/>
                <w:szCs w:val="22"/>
                <w:lang w:eastAsia="zh-CN"/>
              </w:rPr>
              <w:t>s</w:t>
            </w:r>
            <w:r w:rsidR="00865E80">
              <w:rPr>
                <w:rFonts w:eastAsia="等线"/>
                <w:szCs w:val="22"/>
                <w:lang w:eastAsia="zh-CN"/>
              </w:rPr>
              <w:t xml:space="preserve"> </w:t>
            </w:r>
          </w:p>
        </w:tc>
        <w:tc>
          <w:tcPr>
            <w:tcW w:w="3242" w:type="pct"/>
          </w:tcPr>
          <w:p w14:paraId="410F9DC6" w14:textId="0555C05C" w:rsidR="001F7A40" w:rsidRDefault="001F7A40" w:rsidP="001F7A40">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or option 1, if the UE has not decided Msg3 repetition requesting, how can the UE know it should use the specif</w:t>
            </w:r>
            <w:r w:rsidR="00920F7E">
              <w:rPr>
                <w:rFonts w:eastAsia="等线"/>
                <w:szCs w:val="22"/>
                <w:lang w:eastAsia="zh-CN"/>
              </w:rPr>
              <w:t>i</w:t>
            </w:r>
            <w:r>
              <w:rPr>
                <w:rFonts w:eastAsia="等线"/>
                <w:szCs w:val="22"/>
                <w:lang w:eastAsia="zh-CN"/>
              </w:rPr>
              <w:t>c SSB selection threshold rather than the legacy one? I</w:t>
            </w:r>
            <w:r>
              <w:rPr>
                <w:rFonts w:eastAsia="等线" w:hint="eastAsia"/>
                <w:szCs w:val="22"/>
                <w:lang w:eastAsia="zh-CN"/>
              </w:rPr>
              <w:t>t</w:t>
            </w:r>
            <w:r>
              <w:rPr>
                <w:rFonts w:eastAsia="等线"/>
                <w:szCs w:val="22"/>
                <w:lang w:eastAsia="zh-CN"/>
              </w:rPr>
              <w:t xml:space="preserve"> might degrade the SSB selection performance. </w:t>
            </w:r>
          </w:p>
          <w:p w14:paraId="098FA84A" w14:textId="5517AA37" w:rsidR="001F7A40" w:rsidRDefault="001F7A40" w:rsidP="001F7A40">
            <w:pPr>
              <w:spacing w:after="0" w:line="276" w:lineRule="auto"/>
              <w:rPr>
                <w:lang w:eastAsia="zh-CN"/>
              </w:rPr>
            </w:pPr>
            <w:r>
              <w:rPr>
                <w:rFonts w:eastAsia="等线" w:hint="eastAsia"/>
                <w:szCs w:val="22"/>
                <w:lang w:eastAsia="zh-CN"/>
              </w:rPr>
              <w:t>W</w:t>
            </w:r>
            <w:r>
              <w:rPr>
                <w:rFonts w:eastAsia="等线"/>
                <w:szCs w:val="22"/>
                <w:lang w:eastAsia="zh-CN"/>
              </w:rPr>
              <w:t xml:space="preserve">e are okay with the intention of Option 3, but the UE should be allowed to evaluate the condition of Msg3 repetition before SSB selection during each RA attempt. </w:t>
            </w:r>
          </w:p>
        </w:tc>
      </w:tr>
      <w:tr w:rsidR="00B839FB" w:rsidRPr="003762DE" w14:paraId="3E6B8BE6" w14:textId="77777777" w:rsidTr="00120FD6">
        <w:tc>
          <w:tcPr>
            <w:tcW w:w="995" w:type="pct"/>
          </w:tcPr>
          <w:p w14:paraId="4FB79BA6" w14:textId="683C9A5E" w:rsidR="00B839FB" w:rsidRDefault="00B839FB" w:rsidP="001F7A40">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51DB1163" w14:textId="77FAF58A" w:rsidR="00B839FB" w:rsidRDefault="00B839FB" w:rsidP="001F7A40">
            <w:pPr>
              <w:spacing w:after="0" w:line="276" w:lineRule="auto"/>
              <w:jc w:val="center"/>
              <w:rPr>
                <w:rFonts w:eastAsia="等线"/>
                <w:szCs w:val="22"/>
                <w:lang w:eastAsia="zh-CN"/>
              </w:rPr>
            </w:pPr>
            <w:r>
              <w:rPr>
                <w:rFonts w:eastAsia="等线" w:hint="eastAsia"/>
                <w:szCs w:val="22"/>
                <w:lang w:eastAsia="zh-CN"/>
              </w:rPr>
              <w:t>Option 3</w:t>
            </w:r>
          </w:p>
        </w:tc>
        <w:tc>
          <w:tcPr>
            <w:tcW w:w="3242" w:type="pct"/>
          </w:tcPr>
          <w:p w14:paraId="5C36D3E3" w14:textId="216B4E00" w:rsidR="00B839FB" w:rsidRDefault="00B839FB" w:rsidP="001F7A40">
            <w:pPr>
              <w:spacing w:after="0" w:line="276" w:lineRule="auto"/>
              <w:rPr>
                <w:rFonts w:eastAsia="等线"/>
                <w:szCs w:val="22"/>
                <w:lang w:eastAsia="zh-CN"/>
              </w:rPr>
            </w:pPr>
            <w:r>
              <w:rPr>
                <w:rFonts w:eastAsia="等线" w:hint="eastAsia"/>
                <w:szCs w:val="22"/>
                <w:lang w:eastAsia="zh-CN"/>
              </w:rPr>
              <w:t>We think MSG3 repetition evaluation should be performed before SSB selection.</w:t>
            </w:r>
          </w:p>
        </w:tc>
      </w:tr>
    </w:tbl>
    <w:p w14:paraId="0E74A997" w14:textId="77777777" w:rsidR="00A6711A" w:rsidRDefault="00A6711A" w:rsidP="009F4AC2">
      <w:pPr>
        <w:spacing w:before="120"/>
        <w:rPr>
          <w:lang w:eastAsia="zh-CN"/>
        </w:rPr>
      </w:pPr>
    </w:p>
    <w:p w14:paraId="6D0BEBB7" w14:textId="77777777" w:rsidR="00B51D8B" w:rsidRPr="003152CF" w:rsidRDefault="00B51D8B" w:rsidP="00B51D8B">
      <w:pPr>
        <w:rPr>
          <w:b/>
          <w:lang w:eastAsia="zh-CN"/>
        </w:rPr>
      </w:pPr>
      <w:r w:rsidRPr="003152CF">
        <w:rPr>
          <w:b/>
          <w:highlight w:val="yellow"/>
          <w:lang w:eastAsia="zh-CN"/>
        </w:rPr>
        <w:t>Summary:</w:t>
      </w:r>
    </w:p>
    <w:p w14:paraId="7D5EC084" w14:textId="77777777" w:rsidR="00B51D8B" w:rsidRDefault="00B51D8B" w:rsidP="00B51D8B">
      <w:pPr>
        <w:rPr>
          <w:color w:val="7030A0"/>
          <w:lang w:eastAsia="zh-CN"/>
        </w:rPr>
      </w:pPr>
      <w:r>
        <w:rPr>
          <w:color w:val="7030A0"/>
          <w:lang w:eastAsia="zh-CN"/>
        </w:rPr>
        <w:t>Company views are summarized below:</w:t>
      </w:r>
    </w:p>
    <w:p w14:paraId="370C7DAB" w14:textId="79461EFE" w:rsidR="00B51D8B" w:rsidRDefault="00B51D8B" w:rsidP="00B51D8B">
      <w:pPr>
        <w:pStyle w:val="afe"/>
        <w:numPr>
          <w:ilvl w:val="0"/>
          <w:numId w:val="43"/>
        </w:numPr>
        <w:rPr>
          <w:rFonts w:ascii="Arial" w:hAnsi="Arial" w:cs="Arial"/>
          <w:color w:val="7030A0"/>
          <w:sz w:val="20"/>
        </w:rPr>
      </w:pPr>
      <w:r>
        <w:rPr>
          <w:rFonts w:ascii="Arial" w:hAnsi="Arial" w:cs="Arial"/>
          <w:color w:val="7030A0"/>
          <w:sz w:val="20"/>
        </w:rPr>
        <w:t>Option 1</w:t>
      </w:r>
      <w:r w:rsidRPr="002942EF">
        <w:rPr>
          <w:rFonts w:ascii="Arial" w:hAnsi="Arial" w:cs="Arial"/>
          <w:color w:val="7030A0"/>
          <w:sz w:val="20"/>
        </w:rPr>
        <w:t>:</w:t>
      </w:r>
      <w:r>
        <w:rPr>
          <w:rFonts w:ascii="Arial" w:hAnsi="Arial" w:cs="Arial"/>
          <w:color w:val="7030A0"/>
          <w:sz w:val="20"/>
        </w:rPr>
        <w:t xml:space="preserve"> [1]</w:t>
      </w:r>
    </w:p>
    <w:p w14:paraId="121FF102" w14:textId="78345128" w:rsidR="00B51D8B" w:rsidRDefault="00B51D8B" w:rsidP="00B51D8B">
      <w:pPr>
        <w:pStyle w:val="afe"/>
        <w:numPr>
          <w:ilvl w:val="0"/>
          <w:numId w:val="43"/>
        </w:numPr>
        <w:rPr>
          <w:rFonts w:ascii="Arial" w:hAnsi="Arial" w:cs="Arial"/>
          <w:color w:val="7030A0"/>
          <w:sz w:val="20"/>
        </w:rPr>
      </w:pPr>
      <w:r>
        <w:rPr>
          <w:rFonts w:ascii="Arial" w:hAnsi="Arial" w:cs="Arial"/>
          <w:color w:val="7030A0"/>
          <w:sz w:val="20"/>
        </w:rPr>
        <w:t>Option 2: [2]</w:t>
      </w:r>
    </w:p>
    <w:p w14:paraId="0A1A73D4" w14:textId="2971A57B" w:rsidR="00B51D8B" w:rsidRDefault="00B51D8B" w:rsidP="00B51D8B">
      <w:pPr>
        <w:pStyle w:val="afe"/>
        <w:numPr>
          <w:ilvl w:val="0"/>
          <w:numId w:val="43"/>
        </w:numPr>
        <w:rPr>
          <w:rFonts w:ascii="Arial" w:hAnsi="Arial" w:cs="Arial"/>
          <w:color w:val="7030A0"/>
          <w:sz w:val="20"/>
        </w:rPr>
      </w:pPr>
      <w:r>
        <w:rPr>
          <w:rFonts w:ascii="Arial" w:hAnsi="Arial" w:cs="Arial"/>
          <w:color w:val="7030A0"/>
          <w:sz w:val="20"/>
        </w:rPr>
        <w:t>Option 3: [11]</w:t>
      </w:r>
    </w:p>
    <w:p w14:paraId="07E62A64" w14:textId="537C1013" w:rsidR="00B51D8B" w:rsidRDefault="00B51D8B" w:rsidP="00B51D8B">
      <w:pPr>
        <w:pStyle w:val="afe"/>
        <w:numPr>
          <w:ilvl w:val="0"/>
          <w:numId w:val="43"/>
        </w:numPr>
        <w:rPr>
          <w:rFonts w:ascii="Arial" w:hAnsi="Arial" w:cs="Arial"/>
          <w:color w:val="7030A0"/>
          <w:sz w:val="20"/>
        </w:rPr>
      </w:pPr>
      <w:r>
        <w:rPr>
          <w:rFonts w:ascii="Arial" w:hAnsi="Arial" w:cs="Arial"/>
          <w:color w:val="7030A0"/>
          <w:sz w:val="20"/>
        </w:rPr>
        <w:t>No clear preference: [1]</w:t>
      </w:r>
    </w:p>
    <w:p w14:paraId="65F8DF6C" w14:textId="7A87BC42" w:rsidR="00990256" w:rsidRDefault="00B51D8B" w:rsidP="00B51D8B">
      <w:pPr>
        <w:rPr>
          <w:color w:val="7030A0"/>
          <w:lang w:eastAsia="zh-CN"/>
        </w:rPr>
      </w:pPr>
      <w:r>
        <w:rPr>
          <w:color w:val="7030A0"/>
          <w:lang w:eastAsia="zh-CN"/>
        </w:rPr>
        <w:t xml:space="preserve">In fact, Option 3 means </w:t>
      </w:r>
      <w:r w:rsidR="00946061">
        <w:rPr>
          <w:color w:val="7030A0"/>
          <w:lang w:eastAsia="zh-CN"/>
        </w:rPr>
        <w:t>that</w:t>
      </w:r>
      <w:r>
        <w:rPr>
          <w:color w:val="7030A0"/>
          <w:lang w:eastAsia="zh-CN"/>
        </w:rPr>
        <w:t xml:space="preserve"> Msg3 repetition </w:t>
      </w:r>
      <w:r w:rsidR="00946061">
        <w:rPr>
          <w:color w:val="7030A0"/>
          <w:lang w:eastAsia="zh-CN"/>
        </w:rPr>
        <w:t>criterion</w:t>
      </w:r>
      <w:r>
        <w:rPr>
          <w:color w:val="7030A0"/>
          <w:lang w:eastAsia="zh-CN"/>
        </w:rPr>
        <w:t xml:space="preserve"> is</w:t>
      </w:r>
      <w:r w:rsidR="00946061">
        <w:rPr>
          <w:color w:val="7030A0"/>
          <w:lang w:eastAsia="zh-CN"/>
        </w:rPr>
        <w:t xml:space="preserve"> evaluated only at the initialization phase of RA (section 5.1.1 in 38.321), </w:t>
      </w:r>
      <w:r w:rsidR="00990256">
        <w:rPr>
          <w:color w:val="7030A0"/>
          <w:lang w:eastAsia="zh-CN"/>
        </w:rPr>
        <w:t xml:space="preserve">so the Msg3 repetition threshold is compared with the DL RSRP of DL </w:t>
      </w:r>
      <w:proofErr w:type="spellStart"/>
      <w:r w:rsidR="00990256">
        <w:rPr>
          <w:color w:val="7030A0"/>
          <w:lang w:eastAsia="zh-CN"/>
        </w:rPr>
        <w:t>pathloss</w:t>
      </w:r>
      <w:proofErr w:type="spellEnd"/>
      <w:r w:rsidR="00990256">
        <w:rPr>
          <w:color w:val="7030A0"/>
          <w:lang w:eastAsia="zh-CN"/>
        </w:rPr>
        <w:t xml:space="preserve"> reference</w:t>
      </w:r>
      <w:r>
        <w:rPr>
          <w:color w:val="7030A0"/>
          <w:lang w:eastAsia="zh-CN"/>
        </w:rPr>
        <w:t>.</w:t>
      </w:r>
      <w:r w:rsidR="00946061">
        <w:rPr>
          <w:color w:val="7030A0"/>
          <w:lang w:eastAsia="zh-CN"/>
        </w:rPr>
        <w:t xml:space="preserve"> </w:t>
      </w:r>
      <w:r w:rsidR="00990256">
        <w:rPr>
          <w:color w:val="7030A0"/>
          <w:lang w:eastAsia="zh-CN"/>
        </w:rPr>
        <w:t>It also implies that UE cannot switch from CE to non-CE until RACH fails, unless we change something.</w:t>
      </w:r>
    </w:p>
    <w:p w14:paraId="384BF02D" w14:textId="2191727F" w:rsidR="00946061" w:rsidRDefault="00946061" w:rsidP="00B51D8B">
      <w:pPr>
        <w:rPr>
          <w:color w:val="7030A0"/>
          <w:lang w:eastAsia="zh-CN"/>
        </w:rPr>
      </w:pPr>
      <w:r>
        <w:rPr>
          <w:color w:val="7030A0"/>
          <w:lang w:eastAsia="zh-CN"/>
        </w:rPr>
        <w:t xml:space="preserve">While Option 1 </w:t>
      </w:r>
      <w:r>
        <w:rPr>
          <w:rFonts w:hint="eastAsia"/>
          <w:color w:val="7030A0"/>
          <w:lang w:eastAsia="zh-CN"/>
        </w:rPr>
        <w:t>and</w:t>
      </w:r>
      <w:r>
        <w:rPr>
          <w:color w:val="7030A0"/>
          <w:lang w:eastAsia="zh-CN"/>
        </w:rPr>
        <w:t xml:space="preserve"> Option 2 mean that Msg3 repetition criterion is checked together with SSB selection, after the initialization phase of RA (refers to section 5.1.2 in 38.321)</w:t>
      </w:r>
      <w:r w:rsidR="00990256">
        <w:rPr>
          <w:color w:val="7030A0"/>
          <w:lang w:eastAsia="zh-CN"/>
        </w:rPr>
        <w:t>, so the Msg3 repetition threshold is compared with the RSRP of each SSB.</w:t>
      </w:r>
    </w:p>
    <w:p w14:paraId="41A61C34" w14:textId="6F6B14FA" w:rsidR="00B51D8B" w:rsidRPr="00990256" w:rsidRDefault="00946061" w:rsidP="00990256">
      <w:pPr>
        <w:rPr>
          <w:color w:val="7030A0"/>
          <w:lang w:eastAsia="zh-CN"/>
        </w:rPr>
      </w:pPr>
      <w:r>
        <w:rPr>
          <w:color w:val="7030A0"/>
          <w:lang w:eastAsia="zh-CN"/>
        </w:rPr>
        <w:t xml:space="preserve">However, take into account company inputs to </w:t>
      </w:r>
      <w:proofErr w:type="spellStart"/>
      <w:r>
        <w:rPr>
          <w:color w:val="7030A0"/>
          <w:lang w:eastAsia="zh-CN"/>
        </w:rPr>
        <w:t>Q5.1</w:t>
      </w:r>
      <w:proofErr w:type="spellEnd"/>
      <w:r>
        <w:rPr>
          <w:color w:val="7030A0"/>
          <w:lang w:eastAsia="zh-CN"/>
        </w:rPr>
        <w:t xml:space="preserve"> (which is asking whether CE can be re-evaluated upon </w:t>
      </w:r>
      <w:proofErr w:type="spellStart"/>
      <w:r>
        <w:rPr>
          <w:color w:val="7030A0"/>
          <w:lang w:eastAsia="zh-CN"/>
        </w:rPr>
        <w:t>Msg1</w:t>
      </w:r>
      <w:proofErr w:type="spellEnd"/>
      <w:r>
        <w:rPr>
          <w:color w:val="7030A0"/>
          <w:lang w:eastAsia="zh-CN"/>
        </w:rPr>
        <w:t xml:space="preserve"> retransmission), it seems </w:t>
      </w:r>
      <w:proofErr w:type="gramStart"/>
      <w:r>
        <w:rPr>
          <w:color w:val="7030A0"/>
          <w:lang w:eastAsia="zh-CN"/>
        </w:rPr>
        <w:t>companies</w:t>
      </w:r>
      <w:proofErr w:type="gramEnd"/>
      <w:r>
        <w:rPr>
          <w:color w:val="7030A0"/>
          <w:lang w:eastAsia="zh-CN"/>
        </w:rPr>
        <w:t xml:space="preserve"> views are </w:t>
      </w:r>
      <w:r w:rsidR="00990256">
        <w:rPr>
          <w:color w:val="7030A0"/>
          <w:lang w:eastAsia="zh-CN"/>
        </w:rPr>
        <w:t>mixed</w:t>
      </w:r>
      <w:r>
        <w:rPr>
          <w:color w:val="7030A0"/>
          <w:lang w:eastAsia="zh-CN"/>
        </w:rPr>
        <w:t xml:space="preserve">. </w:t>
      </w:r>
      <w:r w:rsidR="00990256">
        <w:rPr>
          <w:color w:val="7030A0"/>
          <w:lang w:eastAsia="zh-CN"/>
        </w:rPr>
        <w:t>To get clear picture of the overall procedure, we take into ac</w:t>
      </w:r>
      <w:r w:rsidR="002B76E0">
        <w:rPr>
          <w:color w:val="7030A0"/>
          <w:lang w:eastAsia="zh-CN"/>
        </w:rPr>
        <w:t xml:space="preserve">count the comments to </w:t>
      </w:r>
      <w:proofErr w:type="spellStart"/>
      <w:r w:rsidR="002B76E0">
        <w:rPr>
          <w:color w:val="7030A0"/>
          <w:lang w:eastAsia="zh-CN"/>
        </w:rPr>
        <w:t>Q3.3</w:t>
      </w:r>
      <w:proofErr w:type="spellEnd"/>
      <w:r w:rsidR="002B76E0">
        <w:rPr>
          <w:color w:val="7030A0"/>
          <w:lang w:eastAsia="zh-CN"/>
        </w:rPr>
        <w:t xml:space="preserve"> and </w:t>
      </w:r>
      <w:proofErr w:type="spellStart"/>
      <w:r w:rsidR="002B76E0">
        <w:rPr>
          <w:color w:val="7030A0"/>
          <w:lang w:eastAsia="zh-CN"/>
        </w:rPr>
        <w:t>Q5.1</w:t>
      </w:r>
      <w:proofErr w:type="spellEnd"/>
      <w:r w:rsidR="002B76E0">
        <w:rPr>
          <w:color w:val="7030A0"/>
          <w:lang w:eastAsia="zh-CN"/>
        </w:rPr>
        <w:t xml:space="preserve">, and provide some options, please see details under </w:t>
      </w:r>
      <w:proofErr w:type="spellStart"/>
      <w:r w:rsidR="002B76E0">
        <w:rPr>
          <w:color w:val="7030A0"/>
          <w:lang w:eastAsia="zh-CN"/>
        </w:rPr>
        <w:t>Q5.1</w:t>
      </w:r>
      <w:proofErr w:type="spellEnd"/>
      <w:r w:rsidR="002B76E0">
        <w:rPr>
          <w:color w:val="7030A0"/>
          <w:lang w:eastAsia="zh-CN"/>
        </w:rPr>
        <w:t xml:space="preserve">. </w:t>
      </w:r>
    </w:p>
    <w:p w14:paraId="1C94C2CC" w14:textId="77777777" w:rsidR="00B51D8B" w:rsidRDefault="00B51D8B"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22"/>
        <w:gridCol w:w="7509"/>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2DA75508"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w:t>
      </w:r>
      <w:r w:rsidR="00B47E0B">
        <w:rPr>
          <w:lang w:eastAsia="zh-CN"/>
        </w:rPr>
        <w:t>the r</w:t>
      </w:r>
      <w:r w:rsidR="00120FD6">
        <w:rPr>
          <w:lang w:eastAsia="zh-CN"/>
        </w:rPr>
        <w:t xml:space="preserve">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等线" w:hAnsi="CG Times (WN)"/>
          <w:b/>
          <w:bCs/>
          <w:lang w:eastAsia="zh-CN"/>
        </w:rPr>
      </w:pPr>
      <w:r>
        <w:rPr>
          <w:rFonts w:ascii="CG Times (WN)" w:eastAsia="等线" w:hAnsi="CG Times (WN)"/>
          <w:b/>
          <w:bCs/>
          <w:lang w:eastAsia="zh-CN"/>
        </w:rPr>
        <w:t>Q4.1</w:t>
      </w:r>
      <w:r w:rsidRPr="003762DE">
        <w:rPr>
          <w:rFonts w:ascii="CG Times (WN)" w:eastAsia="等线" w:hAnsi="CG Times (WN)"/>
          <w:b/>
          <w:bCs/>
          <w:lang w:eastAsia="zh-CN"/>
        </w:rPr>
        <w:t xml:space="preserve">. </w:t>
      </w:r>
      <w:r>
        <w:rPr>
          <w:rFonts w:ascii="CG Times (WN)" w:eastAsia="等线" w:hAnsi="CG Times (WN)"/>
          <w:b/>
          <w:bCs/>
          <w:lang w:eastAsia="zh-CN"/>
        </w:rPr>
        <w:t xml:space="preserve">Do companies agree to ask RAN1 </w:t>
      </w:r>
      <w:r w:rsidR="00120FD6">
        <w:rPr>
          <w:rFonts w:ascii="CG Times (WN)" w:eastAsia="等线" w:hAnsi="CG Times (WN)"/>
          <w:b/>
          <w:bCs/>
          <w:lang w:eastAsia="zh-CN"/>
        </w:rPr>
        <w:t>whether they have concern in</w:t>
      </w:r>
      <w:r>
        <w:rPr>
          <w:rFonts w:ascii="CG Times (WN)" w:eastAsia="等线" w:hAnsi="CG Times (WN)"/>
          <w:b/>
          <w:bCs/>
          <w:lang w:eastAsia="zh-CN"/>
        </w:rPr>
        <w:t xml:space="preserve"> supporting </w:t>
      </w:r>
      <w:r w:rsidR="00120FD6">
        <w:rPr>
          <w:rFonts w:ascii="CG Times (WN)" w:eastAsia="等线" w:hAnsi="CG Times (WN)"/>
          <w:b/>
          <w:bCs/>
          <w:lang w:eastAsia="zh-CN"/>
        </w:rPr>
        <w:t>Msg3 repetition indication in RAR of CFRA</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3B7C7185" w14:textId="00A3A139" w:rsidR="001A0782" w:rsidRPr="00527513" w:rsidRDefault="00527513" w:rsidP="001A0782">
            <w:pPr>
              <w:spacing w:after="0" w:line="276" w:lineRule="auto"/>
              <w:jc w:val="center"/>
              <w:rPr>
                <w:rFonts w:eastAsia="等线"/>
                <w:lang w:eastAsia="zh-CN"/>
              </w:rPr>
            </w:pPr>
            <w:r>
              <w:rPr>
                <w:rFonts w:eastAsia="等线" w:hint="eastAsia"/>
                <w:lang w:eastAsia="zh-CN"/>
              </w:rPr>
              <w:t>A</w:t>
            </w:r>
            <w:r>
              <w:rPr>
                <w:rFonts w:eastAsia="等线"/>
                <w:lang w:eastAsia="zh-CN"/>
              </w:rPr>
              <w:t>gree, but</w:t>
            </w:r>
          </w:p>
        </w:tc>
        <w:tc>
          <w:tcPr>
            <w:tcW w:w="3242" w:type="pct"/>
          </w:tcPr>
          <w:p w14:paraId="301BC100" w14:textId="5858D29F" w:rsidR="001A0782" w:rsidRPr="00527513" w:rsidRDefault="00527513" w:rsidP="001A0782">
            <w:pPr>
              <w:spacing w:after="0" w:line="276" w:lineRule="auto"/>
              <w:rPr>
                <w:rFonts w:eastAsia="等线"/>
                <w:lang w:eastAsia="zh-CN"/>
              </w:rPr>
            </w:pPr>
            <w:r>
              <w:rPr>
                <w:rFonts w:eastAsia="等线" w:hint="eastAsia"/>
                <w:lang w:eastAsia="zh-CN"/>
              </w:rPr>
              <w:t>F</w:t>
            </w:r>
            <w:r>
              <w:rPr>
                <w:rFonts w:eastAsia="等线"/>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等线"/>
                <w:lang w:eastAsia="zh-CN"/>
              </w:rPr>
            </w:pPr>
            <w:r>
              <w:rPr>
                <w:rFonts w:eastAsia="等线"/>
                <w:lang w:eastAsia="zh-CN"/>
              </w:rPr>
              <w:t>Ericsson</w:t>
            </w:r>
          </w:p>
        </w:tc>
        <w:tc>
          <w:tcPr>
            <w:tcW w:w="763" w:type="pct"/>
          </w:tcPr>
          <w:p w14:paraId="7F874D5E" w14:textId="38C38948" w:rsidR="001A0782" w:rsidRPr="003762DE" w:rsidRDefault="00B37DF5" w:rsidP="001A0782">
            <w:pPr>
              <w:spacing w:after="0" w:line="276" w:lineRule="auto"/>
              <w:jc w:val="center"/>
              <w:rPr>
                <w:rFonts w:eastAsia="等线"/>
                <w:lang w:eastAsia="zh-CN"/>
              </w:rPr>
            </w:pPr>
            <w:r>
              <w:rPr>
                <w:rFonts w:eastAsia="等线"/>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348B3BB8" w14:textId="1BB238A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C7ED397" w14:textId="1F335062" w:rsidR="009C13DD" w:rsidRPr="003762DE" w:rsidRDefault="009C13DD" w:rsidP="009C13DD">
            <w:pPr>
              <w:spacing w:after="0" w:line="276" w:lineRule="auto"/>
              <w:rPr>
                <w:rFonts w:eastAsia="等线"/>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2153681F" w14:textId="73E33EFD" w:rsidR="009C13DD" w:rsidRPr="003762DE" w:rsidRDefault="00747956"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17CE35B8" w14:textId="181F711E" w:rsidR="009C13DD" w:rsidRPr="003762DE" w:rsidRDefault="00747956" w:rsidP="009C13DD">
            <w:pPr>
              <w:spacing w:after="0" w:line="276" w:lineRule="auto"/>
              <w:rPr>
                <w:rFonts w:eastAsia="等线"/>
                <w:szCs w:val="22"/>
                <w:lang w:eastAsia="zh-CN"/>
              </w:rPr>
            </w:pPr>
            <w:r>
              <w:rPr>
                <w:rFonts w:eastAsia="等线"/>
                <w:szCs w:val="22"/>
                <w:lang w:eastAsia="zh-CN"/>
              </w:rPr>
              <w:t>CFRA is in connected mode, and in such case link adaptation can be already in place. PUSCH coverage enhancement</w:t>
            </w:r>
            <w:r w:rsidR="003A05F4">
              <w:rPr>
                <w:rFonts w:eastAsia="等线"/>
                <w:szCs w:val="22"/>
                <w:lang w:eastAsia="zh-CN"/>
              </w:rPr>
              <w:t xml:space="preserve"> for the grant after successful RA completion</w:t>
            </w:r>
            <w:r>
              <w:rPr>
                <w:rFonts w:eastAsia="等线"/>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等线"/>
                <w:szCs w:val="22"/>
                <w:lang w:eastAsia="zh-CN"/>
              </w:rPr>
            </w:pPr>
            <w:r>
              <w:rPr>
                <w:rFonts w:eastAsia="等线"/>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9C20D5F" w14:textId="39CDD86B" w:rsidR="00690ABD" w:rsidRDefault="00FE2DCC" w:rsidP="009C13DD">
            <w:pPr>
              <w:spacing w:after="0" w:line="276" w:lineRule="auto"/>
              <w:rPr>
                <w:rFonts w:eastAsia="等线"/>
                <w:szCs w:val="22"/>
                <w:lang w:eastAsia="zh-CN"/>
              </w:rPr>
            </w:pPr>
            <w:r>
              <w:rPr>
                <w:rFonts w:eastAsia="等线"/>
                <w:szCs w:val="22"/>
                <w:lang w:eastAsia="zh-CN"/>
              </w:rPr>
              <w:t xml:space="preserve">We do not see a need for </w:t>
            </w:r>
            <w:r w:rsidR="00101D9C" w:rsidRPr="00101D9C">
              <w:rPr>
                <w:rFonts w:eastAsia="等线"/>
                <w:szCs w:val="22"/>
                <w:lang w:eastAsia="zh-CN"/>
              </w:rPr>
              <w:t>supporting Msg3 repetition indication in RAR of CFRA</w:t>
            </w:r>
            <w:r w:rsidR="00101D9C">
              <w:rPr>
                <w:rFonts w:eastAsia="等线"/>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470A89A" w14:textId="31E18226" w:rsidR="00635D39" w:rsidRDefault="00635D39"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5DB84C38" w14:textId="7DAD9E01" w:rsidR="00C37D71" w:rsidRDefault="00635D39" w:rsidP="009C13DD">
            <w:pPr>
              <w:spacing w:after="0" w:line="276" w:lineRule="auto"/>
              <w:rPr>
                <w:rFonts w:eastAsia="等线"/>
                <w:szCs w:val="22"/>
                <w:lang w:eastAsia="zh-CN"/>
              </w:rPr>
            </w:pPr>
            <w:r>
              <w:rPr>
                <w:rFonts w:eastAsia="等线"/>
                <w:szCs w:val="22"/>
                <w:lang w:eastAsia="zh-CN"/>
              </w:rPr>
              <w:t xml:space="preserve">We think </w:t>
            </w:r>
            <w:r w:rsidR="00C37D71">
              <w:rPr>
                <w:rFonts w:eastAsia="等线"/>
                <w:szCs w:val="22"/>
                <w:lang w:eastAsia="zh-CN"/>
              </w:rPr>
              <w:t>the feasibility of this scenario is within RAN1’s scope.</w:t>
            </w:r>
          </w:p>
          <w:p w14:paraId="4100DD35" w14:textId="47BDC506" w:rsidR="00635D39" w:rsidRDefault="00C37D71" w:rsidP="00C37D71">
            <w:pPr>
              <w:spacing w:after="0" w:line="276" w:lineRule="auto"/>
              <w:rPr>
                <w:rFonts w:eastAsia="等线"/>
                <w:szCs w:val="22"/>
                <w:lang w:eastAsia="zh-CN"/>
              </w:rPr>
            </w:pPr>
            <w:r>
              <w:rPr>
                <w:rFonts w:eastAsia="等线"/>
                <w:szCs w:val="22"/>
                <w:lang w:eastAsia="zh-CN"/>
              </w:rPr>
              <w:t xml:space="preserve">From RAN2 point of view, we actually think supporting this can be helpful in handover case (as Ericsson indicated). </w:t>
            </w:r>
          </w:p>
        </w:tc>
      </w:tr>
      <w:tr w:rsidR="00A41EF7" w:rsidRPr="003762DE" w14:paraId="01211C5D" w14:textId="77777777" w:rsidTr="00120FD6">
        <w:tc>
          <w:tcPr>
            <w:tcW w:w="995" w:type="pct"/>
          </w:tcPr>
          <w:p w14:paraId="102099C5" w14:textId="2BE5B799"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4DB7DA7B" w14:textId="77777777" w:rsidR="00A41EF7" w:rsidRDefault="00A41EF7" w:rsidP="009C13DD">
            <w:pPr>
              <w:spacing w:after="0" w:line="276" w:lineRule="auto"/>
              <w:jc w:val="center"/>
              <w:rPr>
                <w:rFonts w:eastAsia="等线"/>
                <w:szCs w:val="22"/>
                <w:lang w:eastAsia="zh-CN"/>
              </w:rPr>
            </w:pPr>
          </w:p>
        </w:tc>
        <w:tc>
          <w:tcPr>
            <w:tcW w:w="3242" w:type="pct"/>
          </w:tcPr>
          <w:p w14:paraId="21457834" w14:textId="71376781" w:rsidR="00A41EF7" w:rsidRDefault="00A41EF7" w:rsidP="009C13DD">
            <w:pPr>
              <w:spacing w:after="0" w:line="276" w:lineRule="auto"/>
              <w:rPr>
                <w:rFonts w:eastAsia="等线"/>
                <w:szCs w:val="22"/>
                <w:lang w:eastAsia="zh-CN"/>
              </w:rPr>
            </w:pPr>
            <w:r>
              <w:rPr>
                <w:rFonts w:eastAsia="等线"/>
                <w:szCs w:val="22"/>
                <w:lang w:eastAsia="zh-CN"/>
              </w:rPr>
              <w:t>This is up to RAN1, if they already discussed, no need for us to ask. Companies can anyway bring papers to RAN1.</w:t>
            </w:r>
          </w:p>
        </w:tc>
      </w:tr>
      <w:tr w:rsidR="00506435" w:rsidRPr="003762DE" w14:paraId="0CEB53F9" w14:textId="77777777" w:rsidTr="00120FD6">
        <w:tc>
          <w:tcPr>
            <w:tcW w:w="995" w:type="pct"/>
          </w:tcPr>
          <w:p w14:paraId="18416D86" w14:textId="12DF7023"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2113620F" w14:textId="20DDA710"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7FA58BA6" w14:textId="725EDB10" w:rsidR="00506435" w:rsidRDefault="00506435" w:rsidP="00506435">
            <w:pPr>
              <w:spacing w:after="0" w:line="276" w:lineRule="auto"/>
              <w:rPr>
                <w:rFonts w:eastAsia="等线"/>
                <w:szCs w:val="22"/>
                <w:lang w:eastAsia="zh-CN"/>
              </w:rPr>
            </w:pPr>
            <w:r>
              <w:rPr>
                <w:rFonts w:eastAsia="Malgun Gothic" w:hint="eastAsia"/>
                <w:szCs w:val="22"/>
                <w:lang w:eastAsia="ko-KR"/>
              </w:rPr>
              <w:t>CFRA</w:t>
            </w:r>
            <w:r>
              <w:rPr>
                <w:rFonts w:eastAsia="Malgun Gothic"/>
                <w:szCs w:val="22"/>
                <w:lang w:eastAsia="ko-KR"/>
              </w:rPr>
              <w:t xml:space="preserve"> has no Msg3 transmission and the preamble for CFRA would not be associated with requesting Msg3 repetition to the network. This means that even if the UE does not request Msg3 repetition, the UE has to interpret the existing field in RAR </w:t>
            </w:r>
            <w:r>
              <w:rPr>
                <w:rFonts w:eastAsia="Malgun Gothic"/>
                <w:szCs w:val="22"/>
                <w:lang w:eastAsia="ko-KR"/>
              </w:rPr>
              <w:lastRenderedPageBreak/>
              <w:t>differently to understand Msg3 repetition command from the network. We think it is a different issue and have doubt whether it is valid use case.</w:t>
            </w:r>
          </w:p>
        </w:tc>
      </w:tr>
      <w:tr w:rsidR="00BB22F5" w:rsidRPr="003762DE" w14:paraId="554322B0" w14:textId="77777777" w:rsidTr="00120FD6">
        <w:tc>
          <w:tcPr>
            <w:tcW w:w="995" w:type="pct"/>
          </w:tcPr>
          <w:p w14:paraId="2C73B2C6" w14:textId="1CDA4928" w:rsidR="00BB22F5" w:rsidRDefault="00BB22F5" w:rsidP="00BB22F5">
            <w:pPr>
              <w:spacing w:after="0" w:line="276" w:lineRule="auto"/>
              <w:jc w:val="center"/>
              <w:rPr>
                <w:rFonts w:eastAsia="Malgun Gothic"/>
                <w:szCs w:val="22"/>
                <w:lang w:eastAsia="ko-KR"/>
              </w:rPr>
            </w:pPr>
            <w:r>
              <w:rPr>
                <w:rFonts w:eastAsia="等线"/>
                <w:szCs w:val="22"/>
                <w:lang w:eastAsia="zh-CN"/>
              </w:rPr>
              <w:lastRenderedPageBreak/>
              <w:t>China Telecom</w:t>
            </w:r>
          </w:p>
        </w:tc>
        <w:tc>
          <w:tcPr>
            <w:tcW w:w="763" w:type="pct"/>
          </w:tcPr>
          <w:p w14:paraId="6D9E17CA" w14:textId="7D355340"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6503939F" w14:textId="01C7C8A6" w:rsidR="00BB22F5" w:rsidRDefault="00BB22F5" w:rsidP="00BB22F5">
            <w:pPr>
              <w:spacing w:after="0" w:line="276" w:lineRule="auto"/>
              <w:rPr>
                <w:rFonts w:eastAsia="Malgun Gothic"/>
                <w:szCs w:val="22"/>
                <w:lang w:eastAsia="ko-KR"/>
              </w:rPr>
            </w:pPr>
            <w:r>
              <w:rPr>
                <w:rFonts w:eastAsia="等线"/>
                <w:szCs w:val="22"/>
                <w:lang w:eastAsia="zh-CN"/>
              </w:rPr>
              <w:t>We don’t see strong need to support</w:t>
            </w:r>
            <w:r w:rsidRPr="00EA7048">
              <w:rPr>
                <w:rFonts w:eastAsia="等线"/>
                <w:szCs w:val="22"/>
                <w:lang w:eastAsia="zh-CN"/>
              </w:rPr>
              <w:t xml:space="preserve"> Msg3 repetition indication in RAR of CFRA</w:t>
            </w:r>
            <w:r>
              <w:rPr>
                <w:rFonts w:eastAsia="等线"/>
                <w:szCs w:val="22"/>
                <w:lang w:eastAsia="zh-CN"/>
              </w:rPr>
              <w:t>, but we’re</w:t>
            </w:r>
            <w:r>
              <w:rPr>
                <w:lang w:val="en-US" w:eastAsia="zh-CN"/>
              </w:rPr>
              <w:t xml:space="preserve"> fine to ask RAN1.</w:t>
            </w:r>
          </w:p>
        </w:tc>
      </w:tr>
      <w:tr w:rsidR="006E40FB" w:rsidRPr="003762DE" w14:paraId="5A50287D" w14:textId="77777777" w:rsidTr="00120FD6">
        <w:tc>
          <w:tcPr>
            <w:tcW w:w="995" w:type="pct"/>
          </w:tcPr>
          <w:p w14:paraId="25327997" w14:textId="2D968E3D" w:rsidR="006E40FB" w:rsidRDefault="006E40FB" w:rsidP="006E40FB">
            <w:pPr>
              <w:spacing w:after="0" w:line="276" w:lineRule="auto"/>
              <w:jc w:val="center"/>
              <w:rPr>
                <w:rFonts w:eastAsia="等线"/>
                <w:szCs w:val="22"/>
                <w:lang w:eastAsia="zh-CN"/>
              </w:rPr>
            </w:pPr>
            <w:r>
              <w:rPr>
                <w:rFonts w:eastAsia="等线" w:hint="eastAsia"/>
                <w:szCs w:val="22"/>
                <w:lang w:eastAsia="zh-CN"/>
              </w:rPr>
              <w:t>OP</w:t>
            </w:r>
            <w:r>
              <w:rPr>
                <w:rFonts w:eastAsia="等线"/>
                <w:szCs w:val="22"/>
                <w:lang w:eastAsia="zh-CN"/>
              </w:rPr>
              <w:t>PO</w:t>
            </w:r>
          </w:p>
        </w:tc>
        <w:tc>
          <w:tcPr>
            <w:tcW w:w="763" w:type="pct"/>
          </w:tcPr>
          <w:p w14:paraId="1C6F69A1" w14:textId="03DB7DD3" w:rsidR="006E40FB" w:rsidRDefault="006E40FB" w:rsidP="006E40FB">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7933FBCF" w14:textId="1676BBF5" w:rsidR="006E40FB" w:rsidRDefault="006E40FB" w:rsidP="006E40FB">
            <w:pPr>
              <w:spacing w:after="0" w:line="276" w:lineRule="auto"/>
              <w:rPr>
                <w:rFonts w:eastAsia="等线"/>
                <w:szCs w:val="22"/>
                <w:lang w:eastAsia="zh-CN"/>
              </w:rPr>
            </w:pPr>
            <w:r>
              <w:rPr>
                <w:rFonts w:eastAsia="等线"/>
                <w:szCs w:val="22"/>
                <w:lang w:eastAsia="zh-CN"/>
              </w:rPr>
              <w:t>Share the same view as Xiaomi</w:t>
            </w:r>
          </w:p>
        </w:tc>
      </w:tr>
      <w:tr w:rsidR="006B0282" w:rsidRPr="003762DE" w14:paraId="64BFAA7E" w14:textId="77777777" w:rsidTr="00120FD6">
        <w:tc>
          <w:tcPr>
            <w:tcW w:w="995" w:type="pct"/>
          </w:tcPr>
          <w:p w14:paraId="3A3D4243" w14:textId="395CFE21" w:rsidR="006B0282" w:rsidRDefault="006B0282" w:rsidP="006B028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5B23E55F" w14:textId="3F8E0038" w:rsidR="006B0282" w:rsidRDefault="006B0282" w:rsidP="006B0282">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0B234FF9" w14:textId="45AB4214" w:rsidR="006B0282" w:rsidRDefault="006B0282" w:rsidP="006B0282">
            <w:pPr>
              <w:spacing w:after="0" w:line="276" w:lineRule="auto"/>
              <w:rPr>
                <w:rFonts w:eastAsia="等线"/>
                <w:szCs w:val="22"/>
                <w:lang w:eastAsia="zh-CN"/>
              </w:rPr>
            </w:pPr>
            <w:r>
              <w:rPr>
                <w:rFonts w:eastAsia="等线" w:hint="eastAsia"/>
                <w:szCs w:val="22"/>
                <w:lang w:eastAsia="zh-CN"/>
              </w:rPr>
              <w:t>C</w:t>
            </w:r>
            <w:r>
              <w:rPr>
                <w:rFonts w:eastAsia="等线"/>
                <w:szCs w:val="22"/>
                <w:lang w:eastAsia="zh-CN"/>
              </w:rPr>
              <w:t>urrently, CFRA is only used for BFR and HO. We think the link radio quality should be good after BFR and HO. We don’t see the motivation to support Msg3 repetition for CFRA.</w:t>
            </w:r>
          </w:p>
        </w:tc>
      </w:tr>
      <w:tr w:rsidR="00B839FB" w:rsidRPr="003762DE" w14:paraId="2BF4D8D9" w14:textId="77777777" w:rsidTr="00120FD6">
        <w:tc>
          <w:tcPr>
            <w:tcW w:w="995" w:type="pct"/>
          </w:tcPr>
          <w:p w14:paraId="4AF70CD8" w14:textId="0F56CAED" w:rsidR="00B839FB" w:rsidRDefault="00B839FB" w:rsidP="006B0282">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02B4A000" w14:textId="0FB39ED2" w:rsidR="00B839FB" w:rsidRDefault="00B839FB" w:rsidP="006B0282">
            <w:pPr>
              <w:spacing w:after="0" w:line="276" w:lineRule="auto"/>
              <w:jc w:val="center"/>
              <w:rPr>
                <w:rFonts w:eastAsia="等线"/>
                <w:lang w:eastAsia="zh-CN"/>
              </w:rPr>
            </w:pPr>
            <w:r>
              <w:rPr>
                <w:rFonts w:eastAsia="等线" w:hint="eastAsia"/>
                <w:szCs w:val="22"/>
                <w:lang w:eastAsia="zh-CN"/>
              </w:rPr>
              <w:t>Disagree</w:t>
            </w:r>
          </w:p>
        </w:tc>
        <w:tc>
          <w:tcPr>
            <w:tcW w:w="3242" w:type="pct"/>
          </w:tcPr>
          <w:p w14:paraId="666AD832" w14:textId="78E0A505" w:rsidR="00B839FB" w:rsidRDefault="00B839FB" w:rsidP="006B0282">
            <w:pPr>
              <w:spacing w:after="0" w:line="276" w:lineRule="auto"/>
              <w:rPr>
                <w:rFonts w:eastAsia="等线"/>
                <w:szCs w:val="22"/>
                <w:lang w:eastAsia="zh-CN"/>
              </w:rPr>
            </w:pPr>
            <w:r>
              <w:rPr>
                <w:rFonts w:eastAsia="等线" w:hint="eastAsia"/>
                <w:szCs w:val="22"/>
                <w:lang w:eastAsia="zh-CN"/>
              </w:rPr>
              <w:t xml:space="preserve">We think for CFRA, the network can do the accurate channel estimation. So benefits for </w:t>
            </w:r>
            <w:r>
              <w:rPr>
                <w:rFonts w:eastAsia="等线"/>
                <w:szCs w:val="22"/>
                <w:lang w:eastAsia="zh-CN"/>
              </w:rPr>
              <w:t>repetition</w:t>
            </w:r>
            <w:r>
              <w:rPr>
                <w:rFonts w:eastAsia="等线" w:hint="eastAsia"/>
                <w:szCs w:val="22"/>
                <w:lang w:eastAsia="zh-CN"/>
              </w:rPr>
              <w:t xml:space="preserve"> of </w:t>
            </w:r>
            <w:r>
              <w:rPr>
                <w:rFonts w:eastAsiaTheme="minorEastAsia"/>
                <w:color w:val="7030A0"/>
                <w:lang w:eastAsia="ja-JP"/>
              </w:rPr>
              <w:t>PUSCH scheduled by RAR</w:t>
            </w:r>
            <w:r>
              <w:rPr>
                <w:rFonts w:eastAsia="等线" w:hint="eastAsia"/>
                <w:szCs w:val="22"/>
                <w:lang w:eastAsia="zh-CN"/>
              </w:rPr>
              <w:t xml:space="preserve"> of CFRA are marginal.</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55FBAF76" w14:textId="77777777" w:rsidR="00B47E0B" w:rsidRPr="003152CF" w:rsidRDefault="00B47E0B" w:rsidP="00B47E0B">
      <w:pPr>
        <w:rPr>
          <w:b/>
          <w:lang w:eastAsia="zh-CN"/>
        </w:rPr>
      </w:pPr>
      <w:r w:rsidRPr="003152CF">
        <w:rPr>
          <w:b/>
          <w:highlight w:val="yellow"/>
          <w:lang w:eastAsia="zh-CN"/>
        </w:rPr>
        <w:t>Summary:</w:t>
      </w:r>
    </w:p>
    <w:p w14:paraId="3387387B" w14:textId="77777777" w:rsidR="00B47E0B" w:rsidRDefault="00B47E0B" w:rsidP="00B47E0B">
      <w:pPr>
        <w:rPr>
          <w:color w:val="7030A0"/>
          <w:lang w:eastAsia="zh-CN"/>
        </w:rPr>
      </w:pPr>
      <w:r>
        <w:rPr>
          <w:color w:val="7030A0"/>
          <w:lang w:eastAsia="zh-CN"/>
        </w:rPr>
        <w:t>Company views are summarized below:</w:t>
      </w:r>
    </w:p>
    <w:p w14:paraId="658E8EC3" w14:textId="545EA070" w:rsidR="00B47E0B" w:rsidRDefault="00B47E0B" w:rsidP="00B47E0B">
      <w:pPr>
        <w:pStyle w:val="afe"/>
        <w:numPr>
          <w:ilvl w:val="0"/>
          <w:numId w:val="43"/>
        </w:numPr>
        <w:rPr>
          <w:rFonts w:ascii="Arial" w:hAnsi="Arial" w:cs="Arial"/>
          <w:color w:val="7030A0"/>
          <w:sz w:val="20"/>
        </w:rPr>
      </w:pPr>
      <w:r>
        <w:rPr>
          <w:rFonts w:ascii="Arial" w:hAnsi="Arial" w:cs="Arial"/>
          <w:color w:val="7030A0"/>
          <w:sz w:val="20"/>
        </w:rPr>
        <w:t xml:space="preserve">Whether to </w:t>
      </w:r>
      <w:r>
        <w:rPr>
          <w:rFonts w:ascii="Arial" w:hAnsi="Arial" w:cs="Arial"/>
          <w:color w:val="7030A0"/>
          <w:sz w:val="20"/>
        </w:rPr>
        <w:t xml:space="preserve">send </w:t>
      </w:r>
      <w:proofErr w:type="spellStart"/>
      <w:r>
        <w:rPr>
          <w:rFonts w:ascii="Arial" w:hAnsi="Arial" w:cs="Arial"/>
          <w:color w:val="7030A0"/>
          <w:sz w:val="20"/>
        </w:rPr>
        <w:t>LS</w:t>
      </w:r>
      <w:proofErr w:type="spellEnd"/>
      <w:r>
        <w:rPr>
          <w:rFonts w:ascii="Arial" w:hAnsi="Arial" w:cs="Arial"/>
          <w:color w:val="7030A0"/>
          <w:sz w:val="20"/>
        </w:rPr>
        <w:t xml:space="preserve"> to RAN1</w:t>
      </w:r>
      <w:r>
        <w:rPr>
          <w:rFonts w:ascii="Arial" w:hAnsi="Arial" w:cs="Arial"/>
          <w:color w:val="7030A0"/>
          <w:sz w:val="20"/>
        </w:rPr>
        <w:t>:</w:t>
      </w:r>
    </w:p>
    <w:p w14:paraId="2907C501" w14:textId="36E70E62" w:rsidR="00B47E0B" w:rsidRDefault="00B47E0B" w:rsidP="00B47E0B">
      <w:pPr>
        <w:pStyle w:val="afe"/>
        <w:numPr>
          <w:ilvl w:val="1"/>
          <w:numId w:val="43"/>
        </w:numPr>
        <w:rPr>
          <w:rFonts w:ascii="Arial" w:hAnsi="Arial" w:cs="Arial"/>
          <w:color w:val="7030A0"/>
          <w:sz w:val="20"/>
        </w:rPr>
      </w:pPr>
      <w:r>
        <w:rPr>
          <w:rFonts w:ascii="Arial" w:hAnsi="Arial" w:cs="Arial"/>
          <w:color w:val="7030A0"/>
          <w:sz w:val="20"/>
        </w:rPr>
        <w:t>Support: [</w:t>
      </w:r>
      <w:r w:rsidR="00520A0F">
        <w:rPr>
          <w:rFonts w:ascii="Arial" w:hAnsi="Arial" w:cs="Arial"/>
          <w:color w:val="7030A0"/>
          <w:sz w:val="20"/>
        </w:rPr>
        <w:t>4</w:t>
      </w:r>
      <w:r>
        <w:rPr>
          <w:rFonts w:ascii="Arial" w:hAnsi="Arial" w:cs="Arial"/>
          <w:color w:val="7030A0"/>
          <w:sz w:val="20"/>
        </w:rPr>
        <w:t>]</w:t>
      </w:r>
    </w:p>
    <w:p w14:paraId="4D3DC7B2" w14:textId="6031B9A0" w:rsidR="00B47E0B" w:rsidRDefault="00B47E0B" w:rsidP="00B47E0B">
      <w:pPr>
        <w:pStyle w:val="afe"/>
        <w:numPr>
          <w:ilvl w:val="1"/>
          <w:numId w:val="43"/>
        </w:numPr>
        <w:rPr>
          <w:rFonts w:ascii="Arial" w:hAnsi="Arial" w:cs="Arial"/>
          <w:color w:val="7030A0"/>
          <w:sz w:val="20"/>
        </w:rPr>
      </w:pPr>
      <w:r>
        <w:rPr>
          <w:rFonts w:ascii="Arial" w:hAnsi="Arial" w:cs="Arial"/>
          <w:color w:val="7030A0"/>
          <w:sz w:val="20"/>
        </w:rPr>
        <w:t xml:space="preserve">Not support: </w:t>
      </w:r>
      <w:r w:rsidR="00520A0F">
        <w:rPr>
          <w:rFonts w:ascii="Arial" w:hAnsi="Arial" w:cs="Arial"/>
          <w:color w:val="7030A0"/>
          <w:sz w:val="20"/>
        </w:rPr>
        <w:t>[10]</w:t>
      </w:r>
    </w:p>
    <w:p w14:paraId="2D317A02" w14:textId="63883BF8" w:rsidR="00B47E0B" w:rsidRPr="00520A0F" w:rsidRDefault="00520A0F" w:rsidP="009F4AC2">
      <w:pPr>
        <w:spacing w:before="120"/>
        <w:rPr>
          <w:color w:val="7030A0"/>
          <w:lang w:eastAsia="zh-CN"/>
        </w:rPr>
      </w:pPr>
      <w:r w:rsidRPr="00520A0F">
        <w:rPr>
          <w:color w:val="7030A0"/>
          <w:lang w:eastAsia="zh-CN"/>
        </w:rPr>
        <w:t>B</w:t>
      </w:r>
      <w:r>
        <w:rPr>
          <w:color w:val="7030A0"/>
          <w:lang w:eastAsia="zh-CN"/>
        </w:rPr>
        <w:t xml:space="preserve">ased on the feedbacks, majority prefer not to send </w:t>
      </w:r>
      <w:proofErr w:type="spellStart"/>
      <w:r>
        <w:rPr>
          <w:color w:val="7030A0"/>
          <w:lang w:eastAsia="zh-CN"/>
        </w:rPr>
        <w:t>LS</w:t>
      </w:r>
      <w:proofErr w:type="spellEnd"/>
      <w:r>
        <w:rPr>
          <w:color w:val="7030A0"/>
          <w:lang w:eastAsia="zh-CN"/>
        </w:rPr>
        <w:t xml:space="preserve">, some companies also raised concern on support of Msg3 repetition for </w:t>
      </w:r>
      <w:proofErr w:type="spellStart"/>
      <w:r>
        <w:rPr>
          <w:color w:val="7030A0"/>
          <w:lang w:eastAsia="zh-CN"/>
        </w:rPr>
        <w:t>CFRA</w:t>
      </w:r>
      <w:proofErr w:type="spellEnd"/>
      <w:r>
        <w:rPr>
          <w:color w:val="7030A0"/>
          <w:lang w:eastAsia="zh-CN"/>
        </w:rPr>
        <w:t>. So the rapporteur suggests not to ask RAN1, and we can wait for RAN1 inputs (</w:t>
      </w:r>
      <w:r>
        <w:rPr>
          <w:rFonts w:hint="eastAsia"/>
          <w:color w:val="7030A0"/>
          <w:lang w:eastAsia="zh-CN"/>
        </w:rPr>
        <w:t>then</w:t>
      </w:r>
      <w:r>
        <w:rPr>
          <w:color w:val="7030A0"/>
          <w:lang w:eastAsia="zh-CN"/>
        </w:rPr>
        <w:t xml:space="preserve"> discuss the issues raised by </w:t>
      </w:r>
      <w:proofErr w:type="spellStart"/>
      <w:r>
        <w:rPr>
          <w:color w:val="7030A0"/>
          <w:lang w:eastAsia="zh-CN"/>
        </w:rPr>
        <w:t>HW</w:t>
      </w:r>
      <w:proofErr w:type="spellEnd"/>
      <w:r>
        <w:rPr>
          <w:color w:val="7030A0"/>
          <w:lang w:eastAsia="zh-CN"/>
        </w:rPr>
        <w:t xml:space="preserve">), companies can trigger the discussion in RAN1 if needed. No proposal is provided for this question. </w:t>
      </w:r>
    </w:p>
    <w:p w14:paraId="79EB0E4C" w14:textId="77777777" w:rsidR="00B47E0B" w:rsidRDefault="00B47E0B"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w:t>
      </w:r>
      <w:proofErr w:type="spellStart"/>
      <w:r>
        <w:rPr>
          <w:lang w:eastAsia="zh-CN"/>
        </w:rPr>
        <w:t>Msg1</w:t>
      </w:r>
      <w:proofErr w:type="spellEnd"/>
      <w:r>
        <w:rPr>
          <w:lang w:eastAsia="zh-CN"/>
        </w:rPr>
        <w:t xml:space="preserve"> </w:t>
      </w:r>
      <w:proofErr w:type="spellStart"/>
      <w:r>
        <w:rPr>
          <w:lang w:eastAsia="zh-CN"/>
        </w:rPr>
        <w:t>restransmission</w:t>
      </w:r>
      <w:proofErr w:type="spellEnd"/>
      <w:r>
        <w:rPr>
          <w:lang w:eastAsia="zh-CN"/>
        </w:rPr>
        <w:t xml:space="preserve">,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rsidRPr="0013756D">
              <w:rPr>
                <w:rFonts w:cs="Arial"/>
                <w:highlight w:val="yellow"/>
              </w:rPr>
              <w:t>fallback</w:t>
            </w:r>
            <w:proofErr w:type="spellEnd"/>
            <w:r w:rsidRPr="0013756D">
              <w:rPr>
                <w:rFonts w:cs="Arial"/>
                <w:highlight w:val="yellow"/>
              </w:rPr>
              <w:t xml:space="preserve">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Q5.1</w:t>
      </w:r>
      <w:r w:rsidRPr="003762DE">
        <w:rPr>
          <w:rFonts w:ascii="CG Times (WN)" w:eastAsia="等线" w:hAnsi="CG Times (WN)"/>
          <w:b/>
          <w:bCs/>
          <w:lang w:eastAsia="zh-CN"/>
        </w:rPr>
        <w:t xml:space="preserve">. </w:t>
      </w:r>
      <w:r w:rsidR="00B00B64" w:rsidRPr="00C37D71">
        <w:rPr>
          <w:rFonts w:ascii="CG Times (WN)" w:eastAsia="等线" w:hAnsi="CG Times (WN)"/>
          <w:b/>
          <w:bCs/>
          <w:highlight w:val="yellow"/>
          <w:lang w:eastAsia="zh-CN"/>
        </w:rPr>
        <w:t>From CE perspective</w:t>
      </w:r>
      <w:r w:rsidR="00B00B64">
        <w:rPr>
          <w:rFonts w:ascii="CG Times (WN)" w:eastAsia="等线" w:hAnsi="CG Times (WN)"/>
          <w:b/>
          <w:bCs/>
          <w:lang w:eastAsia="zh-CN"/>
        </w:rPr>
        <w:t>, d</w:t>
      </w:r>
      <w:r>
        <w:rPr>
          <w:rFonts w:ascii="CG Times (WN)" w:eastAsia="等线" w:hAnsi="CG Times (WN)"/>
          <w:b/>
          <w:bCs/>
          <w:lang w:eastAsia="zh-CN"/>
        </w:rPr>
        <w:t xml:space="preserve">o companies agree UE cannot </w:t>
      </w:r>
      <w:r w:rsidRPr="00120FD6">
        <w:rPr>
          <w:rFonts w:ascii="CG Times (WN)" w:eastAsia="等线" w:hAnsi="CG Times (WN)"/>
          <w:b/>
          <w:bCs/>
          <w:lang w:eastAsia="zh-CN"/>
        </w:rPr>
        <w:t>switch from CE (i.e. requesting Msg3 Repetition) to non-CE (i.e. not requesting Msg3 repetition), or vice versa upon Msg1 retransmission</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63" w:type="pct"/>
          </w:tcPr>
          <w:p w14:paraId="69F6D7CF" w14:textId="1D2A29A3" w:rsidR="00527513" w:rsidRPr="00F862A9" w:rsidRDefault="00F862A9" w:rsidP="00527513">
            <w:pPr>
              <w:spacing w:after="0" w:line="276" w:lineRule="auto"/>
              <w:jc w:val="center"/>
              <w:rPr>
                <w:rFonts w:eastAsia="等线"/>
                <w:lang w:eastAsia="zh-CN"/>
              </w:rPr>
            </w:pPr>
            <w:r>
              <w:rPr>
                <w:rFonts w:eastAsia="等线" w:hint="eastAsia"/>
                <w:lang w:eastAsia="zh-CN"/>
              </w:rPr>
              <w:t>C</w:t>
            </w:r>
            <w:r>
              <w:rPr>
                <w:rFonts w:eastAsia="等线"/>
                <w:lang w:eastAsia="zh-CN"/>
              </w:rPr>
              <w:t>omments</w:t>
            </w:r>
          </w:p>
        </w:tc>
        <w:tc>
          <w:tcPr>
            <w:tcW w:w="3242" w:type="pct"/>
          </w:tcPr>
          <w:p w14:paraId="6A47533A" w14:textId="77777777" w:rsidR="00527513" w:rsidRDefault="00F862A9" w:rsidP="007A508B">
            <w:pPr>
              <w:spacing w:after="0" w:line="276" w:lineRule="auto"/>
              <w:rPr>
                <w:rFonts w:eastAsia="等线"/>
                <w:lang w:eastAsia="zh-CN"/>
              </w:rPr>
            </w:pPr>
            <w:r>
              <w:rPr>
                <w:rFonts w:eastAsia="等线" w:hint="eastAsia"/>
                <w:lang w:eastAsia="zh-CN"/>
              </w:rPr>
              <w:t>W</w:t>
            </w:r>
            <w:r>
              <w:rPr>
                <w:rFonts w:eastAsia="等线"/>
                <w:lang w:eastAsia="zh-CN"/>
              </w:rPr>
              <w:t xml:space="preserve">e would like to first clarify what does “switch” mean. If it means the UE switch from CE to non-CE </w:t>
            </w:r>
            <w:r w:rsidR="00E670BB">
              <w:rPr>
                <w:rFonts w:eastAsia="等线"/>
                <w:lang w:eastAsia="zh-CN"/>
              </w:rPr>
              <w:t xml:space="preserve">or vice versa </w:t>
            </w:r>
            <w:r>
              <w:rPr>
                <w:rFonts w:eastAsia="等线"/>
                <w:lang w:eastAsia="zh-CN"/>
              </w:rPr>
              <w:t xml:space="preserve">for every time </w:t>
            </w:r>
            <w:proofErr w:type="spellStart"/>
            <w:r>
              <w:rPr>
                <w:rFonts w:eastAsia="等线"/>
                <w:lang w:eastAsia="zh-CN"/>
              </w:rPr>
              <w:t>Msg1</w:t>
            </w:r>
            <w:proofErr w:type="spellEnd"/>
            <w:r>
              <w:rPr>
                <w:rFonts w:eastAsia="等线"/>
                <w:lang w:eastAsia="zh-CN"/>
              </w:rPr>
              <w:t xml:space="preserve"> </w:t>
            </w:r>
            <w:proofErr w:type="spellStart"/>
            <w:r>
              <w:rPr>
                <w:rFonts w:eastAsia="等线"/>
                <w:lang w:eastAsia="zh-CN"/>
              </w:rPr>
              <w:t>retx</w:t>
            </w:r>
            <w:proofErr w:type="spellEnd"/>
            <w:r>
              <w:rPr>
                <w:rFonts w:eastAsia="等线"/>
                <w:lang w:eastAsia="zh-CN"/>
              </w:rPr>
              <w:t xml:space="preserve">, it is agreeable. But we should also consider </w:t>
            </w:r>
            <w:r w:rsidR="007A508B">
              <w:rPr>
                <w:rFonts w:eastAsia="等线"/>
                <w:lang w:eastAsia="zh-CN"/>
              </w:rPr>
              <w:t xml:space="preserve">whether to allow “switch” </w:t>
            </w:r>
            <w:r>
              <w:rPr>
                <w:rFonts w:eastAsia="等线"/>
                <w:lang w:eastAsia="zh-CN"/>
              </w:rPr>
              <w:t>for BWP selection</w:t>
            </w:r>
            <w:r w:rsidR="007A508B">
              <w:rPr>
                <w:rFonts w:eastAsia="等线"/>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等线"/>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等线"/>
                <w:lang w:eastAsia="zh-CN"/>
              </w:rPr>
            </w:pPr>
            <w:r>
              <w:rPr>
                <w:rFonts w:eastAsia="等线"/>
                <w:lang w:eastAsia="zh-CN"/>
              </w:rPr>
              <w:t>Samsung</w:t>
            </w:r>
          </w:p>
        </w:tc>
        <w:tc>
          <w:tcPr>
            <w:tcW w:w="763" w:type="pct"/>
          </w:tcPr>
          <w:p w14:paraId="7887383A" w14:textId="18148854" w:rsidR="00550294" w:rsidRDefault="00550294" w:rsidP="00527513">
            <w:pPr>
              <w:spacing w:after="0" w:line="276" w:lineRule="auto"/>
              <w:jc w:val="center"/>
              <w:rPr>
                <w:rFonts w:eastAsia="等线"/>
                <w:lang w:eastAsia="zh-CN"/>
              </w:rPr>
            </w:pPr>
            <w:r>
              <w:rPr>
                <w:rFonts w:eastAsia="等线"/>
                <w:lang w:eastAsia="zh-CN"/>
              </w:rPr>
              <w:t>Disagree</w:t>
            </w:r>
          </w:p>
        </w:tc>
        <w:tc>
          <w:tcPr>
            <w:tcW w:w="3242" w:type="pct"/>
          </w:tcPr>
          <w:p w14:paraId="7684F33E" w14:textId="3F3CE9BE" w:rsidR="00550294" w:rsidRDefault="00550294" w:rsidP="007A508B">
            <w:pPr>
              <w:spacing w:after="0" w:line="276" w:lineRule="auto"/>
              <w:rPr>
                <w:rFonts w:eastAsia="等线"/>
                <w:lang w:eastAsia="zh-CN"/>
              </w:rPr>
            </w:pPr>
            <w:r>
              <w:rPr>
                <w:rFonts w:eastAsia="等线"/>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7BF8FB28" w14:textId="5ED8B365" w:rsidR="009C13DD" w:rsidRPr="003762DE" w:rsidRDefault="009C13DD" w:rsidP="009C13DD">
            <w:pPr>
              <w:spacing w:after="0" w:line="276" w:lineRule="auto"/>
              <w:jc w:val="center"/>
              <w:rPr>
                <w:rFonts w:eastAsia="等线"/>
                <w:lang w:eastAsia="zh-CN"/>
              </w:rPr>
            </w:pPr>
            <w:r>
              <w:rPr>
                <w:rFonts w:eastAsia="等线" w:hint="eastAsia"/>
                <w:lang w:eastAsia="zh-CN"/>
              </w:rPr>
              <w:t>N</w:t>
            </w:r>
            <w:r>
              <w:rPr>
                <w:rFonts w:eastAsia="等线"/>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等线"/>
                <w:lang w:eastAsia="zh-CN"/>
              </w:rPr>
              <w:t xml:space="preserve">Not allowing the switch from CE mode to non-CE mode during Msg1 retransmission may less be an issue, since only PUSCH resources will be wasted. But </w:t>
            </w:r>
            <w:r>
              <w:rPr>
                <w:rFonts w:eastAsia="等线" w:hint="eastAsia"/>
                <w:lang w:eastAsia="zh-CN"/>
              </w:rPr>
              <w:t>n</w:t>
            </w:r>
            <w:r>
              <w:rPr>
                <w:rFonts w:eastAsia="等线"/>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等线"/>
                <w:lang w:eastAsia="zh-CN"/>
              </w:rPr>
            </w:pPr>
            <w:proofErr w:type="spellStart"/>
            <w:r>
              <w:rPr>
                <w:rFonts w:eastAsia="等线"/>
                <w:lang w:eastAsia="zh-CN"/>
              </w:rPr>
              <w:t>InterDigital</w:t>
            </w:r>
            <w:proofErr w:type="spellEnd"/>
          </w:p>
        </w:tc>
        <w:tc>
          <w:tcPr>
            <w:tcW w:w="763" w:type="pct"/>
          </w:tcPr>
          <w:p w14:paraId="39D38C1E" w14:textId="2F6FD295" w:rsidR="009C13DD" w:rsidRPr="003762DE" w:rsidRDefault="003E3606" w:rsidP="009C13DD">
            <w:pPr>
              <w:spacing w:after="0" w:line="276" w:lineRule="auto"/>
              <w:jc w:val="center"/>
              <w:rPr>
                <w:rFonts w:eastAsia="等线"/>
                <w:lang w:eastAsia="zh-CN"/>
              </w:rPr>
            </w:pPr>
            <w:r>
              <w:rPr>
                <w:rFonts w:eastAsia="等线"/>
                <w:lang w:eastAsia="zh-CN"/>
              </w:rPr>
              <w:t>Agree</w:t>
            </w:r>
          </w:p>
        </w:tc>
        <w:tc>
          <w:tcPr>
            <w:tcW w:w="3242" w:type="pct"/>
          </w:tcPr>
          <w:p w14:paraId="03B32A7A" w14:textId="4A9B73D9" w:rsidR="009C13DD" w:rsidRPr="003762DE" w:rsidRDefault="00747956" w:rsidP="009C13DD">
            <w:pPr>
              <w:spacing w:after="0" w:line="276" w:lineRule="auto"/>
              <w:rPr>
                <w:rFonts w:eastAsia="等线"/>
                <w:lang w:eastAsia="zh-CN"/>
              </w:rPr>
            </w:pPr>
            <w:r>
              <w:rPr>
                <w:rFonts w:eastAsia="等线"/>
                <w:lang w:eastAsia="zh-CN"/>
              </w:rPr>
              <w:t xml:space="preserve">Switching </w:t>
            </w:r>
            <w:r w:rsidR="003A05F4">
              <w:rPr>
                <w:rFonts w:eastAsia="等线"/>
                <w:lang w:eastAsia="zh-CN"/>
              </w:rPr>
              <w:t xml:space="preserve">between </w:t>
            </w:r>
            <w:r>
              <w:rPr>
                <w:rFonts w:eastAsia="等线"/>
                <w:lang w:eastAsia="zh-CN"/>
              </w:rPr>
              <w:t>RA types after each preamble transmissions can complicate the</w:t>
            </w:r>
            <w:r w:rsidR="003A05F4">
              <w:rPr>
                <w:rFonts w:eastAsia="等线"/>
                <w:lang w:eastAsia="zh-CN"/>
              </w:rPr>
              <w:t xml:space="preserve"> RA</w:t>
            </w:r>
            <w:r>
              <w:rPr>
                <w:rFonts w:eastAsia="等线"/>
                <w:lang w:eastAsia="zh-CN"/>
              </w:rPr>
              <w:t xml:space="preserve"> procedure. </w:t>
            </w:r>
            <w:r w:rsidR="003E3606">
              <w:rPr>
                <w:rFonts w:eastAsia="等线"/>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等线"/>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等线"/>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等线"/>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61E72672" w14:textId="6448F0C2" w:rsidR="009C13DD" w:rsidRPr="003762DE" w:rsidRDefault="007C6344" w:rsidP="009C13DD">
            <w:pPr>
              <w:spacing w:after="0" w:line="276" w:lineRule="auto"/>
              <w:rPr>
                <w:rFonts w:eastAsia="等线"/>
                <w:szCs w:val="22"/>
                <w:lang w:eastAsia="zh-CN"/>
              </w:rPr>
            </w:pPr>
            <w:r>
              <w:rPr>
                <w:rFonts w:eastAsia="等线"/>
                <w:szCs w:val="22"/>
                <w:lang w:eastAsia="zh-CN"/>
              </w:rPr>
              <w:t xml:space="preserve">We think </w:t>
            </w:r>
            <w:r w:rsidR="00417E75">
              <w:rPr>
                <w:rFonts w:eastAsia="等线"/>
                <w:szCs w:val="22"/>
                <w:lang w:eastAsia="zh-CN"/>
              </w:rPr>
              <w:t xml:space="preserve">it is useful to support the case where UE is allowed to evaluate the criteria for CE after a few </w:t>
            </w:r>
            <w:r w:rsidR="00D52DF2">
              <w:rPr>
                <w:rFonts w:eastAsia="等线"/>
                <w:szCs w:val="22"/>
                <w:lang w:eastAsia="zh-CN"/>
              </w:rPr>
              <w:t>failed attempts of 4-step RACH. But we think this scenario probably should be discussed in the common RACH session</w:t>
            </w:r>
            <w:r w:rsidR="00E63CF1">
              <w:rPr>
                <w:rFonts w:eastAsia="等线"/>
                <w:szCs w:val="22"/>
                <w:lang w:eastAsia="zh-CN"/>
              </w:rPr>
              <w:t xml:space="preserve">, given </w:t>
            </w:r>
            <w:r w:rsidR="00E63CF1" w:rsidRPr="00E63CF1">
              <w:rPr>
                <w:rFonts w:eastAsia="等线"/>
                <w:szCs w:val="22"/>
                <w:highlight w:val="yellow"/>
                <w:lang w:eastAsia="zh-CN"/>
              </w:rPr>
              <w:t>the agreement</w:t>
            </w:r>
            <w:r w:rsidR="00E63CF1">
              <w:rPr>
                <w:rFonts w:eastAsia="等线"/>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1AFFCF87" w14:textId="51DB590F"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62C9402A" w14:textId="0F0B3CF3" w:rsidR="00C37D71" w:rsidRDefault="00C37D71" w:rsidP="00C37D71">
            <w:pPr>
              <w:spacing w:after="0" w:line="276" w:lineRule="auto"/>
              <w:rPr>
                <w:rFonts w:eastAsia="等线"/>
                <w:szCs w:val="22"/>
                <w:lang w:eastAsia="zh-CN"/>
              </w:rPr>
            </w:pPr>
            <w:r>
              <w:rPr>
                <w:rFonts w:eastAsia="等线"/>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r w:rsidR="00A41EF7" w:rsidRPr="003762DE" w14:paraId="1ECBA6B7" w14:textId="77777777" w:rsidTr="00120FD6">
        <w:tc>
          <w:tcPr>
            <w:tcW w:w="995" w:type="pct"/>
          </w:tcPr>
          <w:p w14:paraId="634C2FF3" w14:textId="104D7E95"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7CD86175" w14:textId="2C5C04C5" w:rsidR="00A41EF7" w:rsidRDefault="00A41EF7"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141FB0BB" w14:textId="77777777" w:rsidR="00A41EF7" w:rsidRDefault="00A41EF7" w:rsidP="00C37D71">
            <w:pPr>
              <w:spacing w:after="0" w:line="276" w:lineRule="auto"/>
              <w:rPr>
                <w:rFonts w:eastAsia="等线"/>
                <w:szCs w:val="22"/>
                <w:lang w:eastAsia="zh-CN"/>
              </w:rPr>
            </w:pPr>
          </w:p>
        </w:tc>
      </w:tr>
      <w:tr w:rsidR="00506435" w:rsidRPr="003762DE" w14:paraId="33515C0F" w14:textId="77777777" w:rsidTr="00120FD6">
        <w:tc>
          <w:tcPr>
            <w:tcW w:w="995" w:type="pct"/>
          </w:tcPr>
          <w:p w14:paraId="7A78E937" w14:textId="4C0BBAB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0B97D939" w14:textId="7905C7A7" w:rsidR="00506435" w:rsidRDefault="00506435" w:rsidP="00506435">
            <w:pPr>
              <w:spacing w:after="0" w:line="276" w:lineRule="auto"/>
              <w:jc w:val="center"/>
              <w:rPr>
                <w:rFonts w:eastAsia="等线"/>
                <w:szCs w:val="22"/>
                <w:lang w:eastAsia="zh-CN"/>
              </w:rPr>
            </w:pPr>
            <w:r>
              <w:rPr>
                <w:rFonts w:eastAsia="Malgun Gothic" w:hint="eastAsia"/>
                <w:szCs w:val="22"/>
                <w:lang w:eastAsia="ko-KR"/>
              </w:rPr>
              <w:t>Agree</w:t>
            </w:r>
          </w:p>
        </w:tc>
        <w:tc>
          <w:tcPr>
            <w:tcW w:w="3242" w:type="pct"/>
          </w:tcPr>
          <w:p w14:paraId="6DC94A13" w14:textId="77777777" w:rsidR="00506435" w:rsidRDefault="00506435" w:rsidP="00506435">
            <w:pPr>
              <w:spacing w:after="0" w:line="276" w:lineRule="auto"/>
              <w:rPr>
                <w:rFonts w:eastAsia="Malgun Gothic"/>
                <w:szCs w:val="22"/>
                <w:lang w:eastAsia="ko-KR"/>
              </w:rPr>
            </w:pPr>
            <w:r>
              <w:rPr>
                <w:rFonts w:eastAsia="Malgun Gothic" w:hint="eastAsia"/>
                <w:szCs w:val="22"/>
                <w:lang w:eastAsia="ko-KR"/>
              </w:rPr>
              <w:t xml:space="preserve">We also </w:t>
            </w:r>
            <w:r>
              <w:rPr>
                <w:rFonts w:eastAsia="Malgun Gothic"/>
                <w:szCs w:val="22"/>
                <w:lang w:eastAsia="ko-KR"/>
              </w:rPr>
              <w:t>don’t</w:t>
            </w:r>
            <w:r>
              <w:rPr>
                <w:rFonts w:eastAsia="Malgun Gothic" w:hint="eastAsia"/>
                <w:szCs w:val="22"/>
                <w:lang w:eastAsia="ko-KR"/>
              </w:rPr>
              <w:t xml:space="preserve"> </w:t>
            </w:r>
            <w:r>
              <w:rPr>
                <w:rFonts w:eastAsia="Malgun Gothic"/>
                <w:szCs w:val="22"/>
                <w:lang w:eastAsia="ko-KR"/>
              </w:rPr>
              <w:t>want complicated RA procedure.</w:t>
            </w:r>
          </w:p>
          <w:p w14:paraId="5B750518" w14:textId="5E2BB735" w:rsidR="00506435" w:rsidRDefault="00506435" w:rsidP="00506435">
            <w:pPr>
              <w:spacing w:after="0" w:line="276" w:lineRule="auto"/>
              <w:rPr>
                <w:rFonts w:eastAsia="等线"/>
                <w:szCs w:val="22"/>
                <w:lang w:eastAsia="zh-CN"/>
              </w:rPr>
            </w:pPr>
            <w:r>
              <w:rPr>
                <w:rFonts w:eastAsia="Malgun Gothic"/>
                <w:lang w:val="en-US" w:eastAsia="ko-KR"/>
              </w:rPr>
              <w:t>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3F637CE6" w14:textId="77777777" w:rsidTr="00120FD6">
        <w:tc>
          <w:tcPr>
            <w:tcW w:w="995" w:type="pct"/>
          </w:tcPr>
          <w:p w14:paraId="66B8AA15" w14:textId="03BA3866"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5561D579" w14:textId="1A126205" w:rsidR="00BB22F5" w:rsidRDefault="00BB22F5" w:rsidP="00BB22F5">
            <w:pPr>
              <w:spacing w:after="0" w:line="276" w:lineRule="auto"/>
              <w:jc w:val="center"/>
              <w:rPr>
                <w:rFonts w:eastAsia="Malgun Gothic"/>
                <w:szCs w:val="22"/>
                <w:lang w:eastAsia="ko-KR"/>
              </w:rPr>
            </w:pPr>
            <w:r>
              <w:rPr>
                <w:rFonts w:eastAsiaTheme="minorEastAsia"/>
                <w:lang w:eastAsia="ja-JP"/>
              </w:rPr>
              <w:t>Agree</w:t>
            </w:r>
          </w:p>
        </w:tc>
        <w:tc>
          <w:tcPr>
            <w:tcW w:w="3242" w:type="pct"/>
          </w:tcPr>
          <w:p w14:paraId="254767BD" w14:textId="4E471FCD" w:rsidR="00BB22F5" w:rsidRDefault="00BB22F5" w:rsidP="00BB22F5">
            <w:pPr>
              <w:spacing w:after="0" w:line="276" w:lineRule="auto"/>
              <w:rPr>
                <w:rFonts w:eastAsia="Malgun Gothic"/>
                <w:szCs w:val="22"/>
                <w:lang w:eastAsia="ko-KR"/>
              </w:rPr>
            </w:pPr>
            <w:r>
              <w:rPr>
                <w:rFonts w:eastAsia="等线" w:hint="eastAsia"/>
                <w:szCs w:val="22"/>
                <w:lang w:eastAsia="zh-CN"/>
              </w:rPr>
              <w:t>W</w:t>
            </w:r>
            <w:r>
              <w:rPr>
                <w:rFonts w:eastAsia="等线"/>
                <w:szCs w:val="22"/>
                <w:lang w:eastAsia="zh-CN"/>
              </w:rPr>
              <w:t xml:space="preserve">e think the case of the channel quality varies during a very </w:t>
            </w:r>
            <w:r>
              <w:rPr>
                <w:rFonts w:eastAsia="等线"/>
                <w:szCs w:val="22"/>
                <w:lang w:eastAsia="zh-CN"/>
              </w:rPr>
              <w:lastRenderedPageBreak/>
              <w:t>short time is not very common. Thus it’s better to keep the RA procedure simple.</w:t>
            </w:r>
          </w:p>
        </w:tc>
      </w:tr>
      <w:tr w:rsidR="009F214D" w:rsidRPr="003762DE" w14:paraId="27D90C55" w14:textId="77777777" w:rsidTr="00120FD6">
        <w:tc>
          <w:tcPr>
            <w:tcW w:w="995" w:type="pct"/>
          </w:tcPr>
          <w:p w14:paraId="0F5978FE" w14:textId="1AFBA98E" w:rsidR="009F214D" w:rsidRDefault="009F214D" w:rsidP="009F214D">
            <w:pPr>
              <w:spacing w:after="0" w:line="276" w:lineRule="auto"/>
              <w:jc w:val="center"/>
              <w:rPr>
                <w:rFonts w:eastAsia="等线"/>
                <w:szCs w:val="22"/>
                <w:lang w:eastAsia="zh-CN"/>
              </w:rPr>
            </w:pPr>
            <w:r>
              <w:rPr>
                <w:rFonts w:eastAsia="等线" w:hint="eastAsia"/>
                <w:szCs w:val="22"/>
                <w:lang w:eastAsia="zh-CN"/>
              </w:rPr>
              <w:lastRenderedPageBreak/>
              <w:t>O</w:t>
            </w:r>
            <w:r>
              <w:rPr>
                <w:rFonts w:eastAsia="等线"/>
                <w:szCs w:val="22"/>
                <w:lang w:eastAsia="zh-CN"/>
              </w:rPr>
              <w:t>PPO</w:t>
            </w:r>
          </w:p>
        </w:tc>
        <w:tc>
          <w:tcPr>
            <w:tcW w:w="763" w:type="pct"/>
          </w:tcPr>
          <w:p w14:paraId="76835274" w14:textId="2B249234" w:rsidR="009F214D" w:rsidRPr="009F214D" w:rsidRDefault="009F214D" w:rsidP="00BB22F5">
            <w:pPr>
              <w:spacing w:after="0" w:line="276" w:lineRule="auto"/>
              <w:jc w:val="center"/>
              <w:rPr>
                <w:rFonts w:eastAsia="等线"/>
                <w:lang w:eastAsia="zh-CN"/>
              </w:rPr>
            </w:pPr>
            <w:r>
              <w:rPr>
                <w:rFonts w:eastAsia="等线" w:hint="eastAsia"/>
                <w:lang w:eastAsia="zh-CN"/>
              </w:rPr>
              <w:t>A</w:t>
            </w:r>
            <w:r>
              <w:rPr>
                <w:rFonts w:eastAsia="等线"/>
                <w:lang w:eastAsia="zh-CN"/>
              </w:rPr>
              <w:t>gree</w:t>
            </w:r>
          </w:p>
        </w:tc>
        <w:tc>
          <w:tcPr>
            <w:tcW w:w="3242" w:type="pct"/>
          </w:tcPr>
          <w:p w14:paraId="26FF3676" w14:textId="22501E67" w:rsidR="009F214D" w:rsidRDefault="009F214D" w:rsidP="00BB22F5">
            <w:pPr>
              <w:spacing w:after="0" w:line="276" w:lineRule="auto"/>
              <w:rPr>
                <w:rFonts w:eastAsia="等线"/>
                <w:szCs w:val="22"/>
                <w:lang w:eastAsia="zh-CN"/>
              </w:rPr>
            </w:pPr>
            <w:r>
              <w:rPr>
                <w:rFonts w:eastAsia="等线"/>
                <w:szCs w:val="22"/>
                <w:lang w:eastAsia="zh-CN"/>
              </w:rPr>
              <w:t xml:space="preserve">Share the same view as </w:t>
            </w:r>
            <w:r>
              <w:rPr>
                <w:rFonts w:eastAsia="等线"/>
                <w:lang w:eastAsia="zh-CN"/>
              </w:rPr>
              <w:t>InterDigital</w:t>
            </w:r>
          </w:p>
        </w:tc>
      </w:tr>
      <w:tr w:rsidR="00547647" w:rsidRPr="003762DE" w14:paraId="67933F01" w14:textId="77777777" w:rsidTr="00120FD6">
        <w:tc>
          <w:tcPr>
            <w:tcW w:w="995" w:type="pct"/>
          </w:tcPr>
          <w:p w14:paraId="47086373" w14:textId="33F769A0" w:rsidR="00547647" w:rsidRDefault="00547647" w:rsidP="00547647">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27DC0B32" w14:textId="359BEEC6" w:rsidR="00547647" w:rsidRDefault="00547647" w:rsidP="00547647">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3FA63D87" w14:textId="3A23FEFE" w:rsidR="00547647" w:rsidRDefault="00547647" w:rsidP="00547647">
            <w:pPr>
              <w:spacing w:after="0" w:line="276" w:lineRule="auto"/>
              <w:rPr>
                <w:rFonts w:eastAsia="等线"/>
                <w:szCs w:val="22"/>
                <w:lang w:eastAsia="zh-CN"/>
              </w:rPr>
            </w:pPr>
            <w:r>
              <w:rPr>
                <w:rFonts w:eastAsia="等线"/>
                <w:szCs w:val="22"/>
                <w:lang w:eastAsia="zh-CN"/>
              </w:rPr>
              <w:t>For UE power saving, the UE should be allowed to evaluate the condition of Msg3 repetition before SSB selection during each RA attempt (</w:t>
            </w:r>
            <w:proofErr w:type="spellStart"/>
            <w:r>
              <w:rPr>
                <w:rFonts w:eastAsia="等线"/>
                <w:szCs w:val="22"/>
                <w:lang w:eastAsia="zh-CN"/>
              </w:rPr>
              <w:t>e.g</w:t>
            </w:r>
            <w:proofErr w:type="spellEnd"/>
            <w:r>
              <w:rPr>
                <w:rFonts w:eastAsia="等线"/>
                <w:szCs w:val="22"/>
                <w:lang w:eastAsia="zh-CN"/>
              </w:rPr>
              <w:t xml:space="preserve"> the radio link quality becomes good considering the T300 can be set to 2s). NW should guarantee that MAC PDU rebuilding is not needed after switching (i.e. the TBS allocated for CE preamble group should be the same for that for the legacy preamble group).</w:t>
            </w:r>
          </w:p>
        </w:tc>
      </w:tr>
      <w:tr w:rsidR="00B839FB" w:rsidRPr="003762DE" w14:paraId="7A7A7AA0" w14:textId="77777777" w:rsidTr="00120FD6">
        <w:tc>
          <w:tcPr>
            <w:tcW w:w="995" w:type="pct"/>
          </w:tcPr>
          <w:p w14:paraId="3A8FCB70" w14:textId="7BEF0BDD" w:rsidR="00B839FB" w:rsidRDefault="00B839FB" w:rsidP="00547647">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397C529E" w14:textId="1CA70A3C" w:rsidR="00B839FB" w:rsidRDefault="00B839FB" w:rsidP="00547647">
            <w:pPr>
              <w:spacing w:after="0" w:line="276" w:lineRule="auto"/>
              <w:jc w:val="center"/>
              <w:rPr>
                <w:rFonts w:eastAsia="等线"/>
                <w:lang w:eastAsia="zh-CN"/>
              </w:rPr>
            </w:pPr>
            <w:r>
              <w:rPr>
                <w:rFonts w:eastAsia="等线" w:hint="eastAsia"/>
                <w:szCs w:val="22"/>
                <w:lang w:eastAsia="zh-CN"/>
              </w:rPr>
              <w:t>Disagree</w:t>
            </w:r>
          </w:p>
        </w:tc>
        <w:tc>
          <w:tcPr>
            <w:tcW w:w="3242" w:type="pct"/>
          </w:tcPr>
          <w:p w14:paraId="5EB26A9B" w14:textId="77777777" w:rsidR="00B839FB" w:rsidRDefault="00B839FB" w:rsidP="00547647">
            <w:pPr>
              <w:spacing w:after="0" w:line="276" w:lineRule="auto"/>
              <w:rPr>
                <w:rFonts w:eastAsia="等线"/>
                <w:szCs w:val="22"/>
                <w:lang w:eastAsia="zh-CN"/>
              </w:rPr>
            </w:pPr>
            <w:r>
              <w:rPr>
                <w:rFonts w:eastAsia="等线" w:hint="eastAsia"/>
                <w:szCs w:val="22"/>
                <w:lang w:eastAsia="zh-CN"/>
              </w:rPr>
              <w:t xml:space="preserve">We agree it is beneficial that </w:t>
            </w:r>
            <w:r w:rsidRPr="008E08E7">
              <w:rPr>
                <w:rFonts w:eastAsia="等线"/>
                <w:szCs w:val="22"/>
                <w:lang w:eastAsia="zh-CN"/>
              </w:rPr>
              <w:t>UE can switch from CE (i.e. requesting Msg3 Repetition) to non-CE (i.e. not requesting Msg3 repetition)</w:t>
            </w:r>
            <w:r>
              <w:rPr>
                <w:rFonts w:eastAsia="等线" w:hint="eastAsia"/>
                <w:szCs w:val="22"/>
                <w:lang w:eastAsia="zh-CN"/>
              </w:rPr>
              <w:t>. But considering there are other features, the whole procedure will be quite complex. For simplicity, we think we can follow the agreements made in common RA session.</w:t>
            </w:r>
          </w:p>
          <w:p w14:paraId="717A4373" w14:textId="1217D132" w:rsidR="008A3A1E" w:rsidRDefault="008A3A1E" w:rsidP="008A3A1E">
            <w:pPr>
              <w:spacing w:after="0" w:line="276" w:lineRule="auto"/>
              <w:rPr>
                <w:rFonts w:eastAsia="等线"/>
                <w:szCs w:val="22"/>
                <w:lang w:eastAsia="zh-CN"/>
              </w:rPr>
            </w:pPr>
            <w:r>
              <w:rPr>
                <w:rFonts w:eastAsia="等线"/>
                <w:szCs w:val="22"/>
                <w:lang w:eastAsia="zh-CN"/>
              </w:rPr>
              <w:t>[</w:t>
            </w:r>
            <w:r w:rsidRPr="008A3A1E">
              <w:rPr>
                <w:rFonts w:eastAsia="等线"/>
                <w:color w:val="7030A0"/>
                <w:szCs w:val="22"/>
                <w:lang w:eastAsia="zh-CN"/>
              </w:rPr>
              <w:t xml:space="preserve">Rapp] Based on the comment, </w:t>
            </w:r>
            <w:proofErr w:type="spellStart"/>
            <w:r w:rsidRPr="008A3A1E">
              <w:rPr>
                <w:rFonts w:eastAsia="等线"/>
                <w:color w:val="7030A0"/>
                <w:szCs w:val="22"/>
                <w:lang w:eastAsia="zh-CN"/>
              </w:rPr>
              <w:t>rapp</w:t>
            </w:r>
            <w:proofErr w:type="spellEnd"/>
            <w:r w:rsidRPr="008A3A1E">
              <w:rPr>
                <w:rFonts w:eastAsia="等线"/>
                <w:color w:val="7030A0"/>
                <w:szCs w:val="22"/>
                <w:lang w:eastAsia="zh-CN"/>
              </w:rPr>
              <w:t xml:space="preserve"> understand you prefer to not support “switching”</w:t>
            </w:r>
            <w:r>
              <w:rPr>
                <w:rFonts w:eastAsia="等线"/>
                <w:color w:val="7030A0"/>
                <w:szCs w:val="22"/>
                <w:lang w:eastAsia="zh-CN"/>
              </w:rPr>
              <w:t>.</w:t>
            </w:r>
          </w:p>
        </w:tc>
      </w:tr>
    </w:tbl>
    <w:p w14:paraId="4B0F5FE0" w14:textId="77777777" w:rsidR="008A3A1E" w:rsidRDefault="008A3A1E" w:rsidP="009F4AC2">
      <w:pPr>
        <w:spacing w:before="120"/>
        <w:rPr>
          <w:lang w:eastAsia="zh-CN"/>
        </w:rPr>
      </w:pPr>
    </w:p>
    <w:p w14:paraId="245AA626" w14:textId="77777777" w:rsidR="008A3A1E" w:rsidRPr="003152CF" w:rsidRDefault="008A3A1E" w:rsidP="008A3A1E">
      <w:pPr>
        <w:rPr>
          <w:b/>
          <w:lang w:eastAsia="zh-CN"/>
        </w:rPr>
      </w:pPr>
      <w:r w:rsidRPr="003152CF">
        <w:rPr>
          <w:b/>
          <w:highlight w:val="yellow"/>
          <w:lang w:eastAsia="zh-CN"/>
        </w:rPr>
        <w:t>Summary:</w:t>
      </w:r>
    </w:p>
    <w:p w14:paraId="44A4CC9B" w14:textId="77777777" w:rsidR="008A3A1E" w:rsidRDefault="008A3A1E" w:rsidP="008A3A1E">
      <w:pPr>
        <w:rPr>
          <w:color w:val="7030A0"/>
          <w:lang w:eastAsia="zh-CN"/>
        </w:rPr>
      </w:pPr>
      <w:r>
        <w:rPr>
          <w:color w:val="7030A0"/>
          <w:lang w:eastAsia="zh-CN"/>
        </w:rPr>
        <w:t>Company views are summarized below:</w:t>
      </w:r>
    </w:p>
    <w:p w14:paraId="014A371F" w14:textId="2315A103" w:rsidR="008A3A1E" w:rsidRDefault="008A3A1E" w:rsidP="008A3A1E">
      <w:pPr>
        <w:pStyle w:val="afe"/>
        <w:numPr>
          <w:ilvl w:val="0"/>
          <w:numId w:val="43"/>
        </w:numPr>
        <w:rPr>
          <w:rFonts w:ascii="Arial" w:hAnsi="Arial" w:cs="Arial"/>
          <w:color w:val="7030A0"/>
          <w:sz w:val="20"/>
        </w:rPr>
      </w:pPr>
      <w:r>
        <w:rPr>
          <w:rFonts w:ascii="Arial" w:hAnsi="Arial" w:cs="Arial"/>
          <w:color w:val="7030A0"/>
          <w:sz w:val="20"/>
        </w:rPr>
        <w:t xml:space="preserve">Whether to support UE switching between CE and non-CE upon </w:t>
      </w:r>
      <w:proofErr w:type="spellStart"/>
      <w:r>
        <w:rPr>
          <w:rFonts w:ascii="Arial" w:hAnsi="Arial" w:cs="Arial"/>
          <w:color w:val="7030A0"/>
          <w:sz w:val="20"/>
        </w:rPr>
        <w:t>Msg1</w:t>
      </w:r>
      <w:proofErr w:type="spellEnd"/>
      <w:r>
        <w:rPr>
          <w:rFonts w:ascii="Arial" w:hAnsi="Arial" w:cs="Arial"/>
          <w:color w:val="7030A0"/>
          <w:sz w:val="20"/>
        </w:rPr>
        <w:t xml:space="preserve"> retransmission:</w:t>
      </w:r>
    </w:p>
    <w:p w14:paraId="3EBD588C" w14:textId="66C2EAB1" w:rsidR="008A3A1E" w:rsidRDefault="008A3A1E" w:rsidP="008A3A1E">
      <w:pPr>
        <w:pStyle w:val="afe"/>
        <w:numPr>
          <w:ilvl w:val="1"/>
          <w:numId w:val="43"/>
        </w:numPr>
        <w:rPr>
          <w:rFonts w:ascii="Arial" w:hAnsi="Arial" w:cs="Arial"/>
          <w:color w:val="7030A0"/>
          <w:sz w:val="20"/>
        </w:rPr>
      </w:pPr>
      <w:r>
        <w:rPr>
          <w:rFonts w:ascii="Arial" w:hAnsi="Arial" w:cs="Arial"/>
          <w:color w:val="7030A0"/>
          <w:sz w:val="20"/>
        </w:rPr>
        <w:t>Support: [3]</w:t>
      </w:r>
    </w:p>
    <w:p w14:paraId="545494F3" w14:textId="76676081" w:rsidR="008A3A1E" w:rsidRDefault="008A3A1E" w:rsidP="008A3A1E">
      <w:pPr>
        <w:pStyle w:val="afe"/>
        <w:numPr>
          <w:ilvl w:val="1"/>
          <w:numId w:val="43"/>
        </w:numPr>
        <w:rPr>
          <w:rFonts w:ascii="Arial" w:hAnsi="Arial" w:cs="Arial"/>
          <w:color w:val="7030A0"/>
          <w:sz w:val="20"/>
        </w:rPr>
      </w:pPr>
      <w:r>
        <w:rPr>
          <w:rFonts w:ascii="Arial" w:hAnsi="Arial" w:cs="Arial"/>
          <w:color w:val="7030A0"/>
          <w:sz w:val="20"/>
        </w:rPr>
        <w:t xml:space="preserve">Not support: [10] </w:t>
      </w:r>
    </w:p>
    <w:p w14:paraId="36C121CA" w14:textId="78A6CF02" w:rsidR="008A3A1E" w:rsidRDefault="008A3A1E" w:rsidP="008A3A1E">
      <w:pPr>
        <w:pStyle w:val="afe"/>
        <w:numPr>
          <w:ilvl w:val="1"/>
          <w:numId w:val="43"/>
        </w:numPr>
        <w:rPr>
          <w:rFonts w:ascii="Arial" w:hAnsi="Arial" w:cs="Arial"/>
          <w:color w:val="7030A0"/>
          <w:sz w:val="20"/>
        </w:rPr>
      </w:pPr>
      <w:r>
        <w:rPr>
          <w:rFonts w:ascii="Arial" w:hAnsi="Arial" w:cs="Arial"/>
          <w:color w:val="7030A0"/>
          <w:sz w:val="20"/>
        </w:rPr>
        <w:t xml:space="preserve">Support switching in specific case (e.g. </w:t>
      </w:r>
      <w:r w:rsidRPr="008A3A1E">
        <w:rPr>
          <w:rFonts w:ascii="Arial" w:hAnsi="Arial" w:cs="Arial"/>
          <w:color w:val="7030A0"/>
          <w:sz w:val="20"/>
        </w:rPr>
        <w:t>after a few failed attempts</w:t>
      </w:r>
      <w:r>
        <w:rPr>
          <w:rFonts w:ascii="Arial" w:hAnsi="Arial" w:cs="Arial"/>
          <w:color w:val="7030A0"/>
          <w:sz w:val="20"/>
        </w:rPr>
        <w:t>): [1]</w:t>
      </w:r>
    </w:p>
    <w:p w14:paraId="4A54298D" w14:textId="001128C9" w:rsidR="008A3A1E" w:rsidRDefault="008A3A1E" w:rsidP="009F4AC2">
      <w:pPr>
        <w:spacing w:before="120"/>
        <w:rPr>
          <w:color w:val="7030A0"/>
          <w:lang w:eastAsia="zh-CN"/>
        </w:rPr>
      </w:pPr>
      <w:r w:rsidRPr="008A3A1E">
        <w:rPr>
          <w:color w:val="7030A0"/>
          <w:lang w:eastAsia="zh-CN"/>
        </w:rPr>
        <w:t xml:space="preserve">As mentioned under </w:t>
      </w:r>
      <w:proofErr w:type="spellStart"/>
      <w:r w:rsidRPr="008A3A1E">
        <w:rPr>
          <w:color w:val="7030A0"/>
          <w:lang w:eastAsia="zh-CN"/>
        </w:rPr>
        <w:t>Q3.3</w:t>
      </w:r>
      <w:proofErr w:type="spellEnd"/>
      <w:r w:rsidRPr="008A3A1E">
        <w:rPr>
          <w:color w:val="7030A0"/>
          <w:lang w:eastAsia="zh-CN"/>
        </w:rPr>
        <w:t xml:space="preserve">, </w:t>
      </w:r>
      <w:r>
        <w:rPr>
          <w:color w:val="7030A0"/>
          <w:lang w:eastAsia="zh-CN"/>
        </w:rPr>
        <w:t xml:space="preserve">company views are a bit mixed between </w:t>
      </w:r>
      <w:proofErr w:type="spellStart"/>
      <w:r>
        <w:rPr>
          <w:color w:val="7030A0"/>
          <w:lang w:eastAsia="zh-CN"/>
        </w:rPr>
        <w:t>Q3.3</w:t>
      </w:r>
      <w:proofErr w:type="spellEnd"/>
      <w:r>
        <w:rPr>
          <w:color w:val="7030A0"/>
          <w:lang w:eastAsia="zh-CN"/>
        </w:rPr>
        <w:t xml:space="preserve"> and </w:t>
      </w:r>
      <w:proofErr w:type="spellStart"/>
      <w:r>
        <w:rPr>
          <w:color w:val="7030A0"/>
          <w:lang w:eastAsia="zh-CN"/>
        </w:rPr>
        <w:t>Q5.1</w:t>
      </w:r>
      <w:proofErr w:type="spellEnd"/>
      <w:r>
        <w:rPr>
          <w:color w:val="7030A0"/>
          <w:lang w:eastAsia="zh-CN"/>
        </w:rPr>
        <w:t>, so we summarize the overall picture for both questions as follows:</w:t>
      </w:r>
    </w:p>
    <w:p w14:paraId="12F7FCAC" w14:textId="77777777" w:rsidR="008A3A1E" w:rsidRPr="008A3A1E" w:rsidRDefault="008A3A1E" w:rsidP="008A3A1E">
      <w:pPr>
        <w:spacing w:before="120"/>
        <w:rPr>
          <w:color w:val="7030A0"/>
          <w:lang w:eastAsia="zh-CN"/>
        </w:rPr>
      </w:pPr>
      <w:r w:rsidRPr="008A3A1E">
        <w:rPr>
          <w:color w:val="7030A0"/>
          <w:lang w:eastAsia="zh-CN"/>
        </w:rPr>
        <w:t>Basically, there are 3 options</w:t>
      </w:r>
    </w:p>
    <w:p w14:paraId="4EA51F23" w14:textId="77777777" w:rsidR="008A3A1E" w:rsidRPr="009B1EFE" w:rsidRDefault="008A3A1E" w:rsidP="009B1EFE">
      <w:pPr>
        <w:pStyle w:val="afe"/>
        <w:numPr>
          <w:ilvl w:val="0"/>
          <w:numId w:val="44"/>
        </w:numPr>
        <w:spacing w:before="120" w:line="257" w:lineRule="auto"/>
        <w:ind w:left="284" w:hanging="284"/>
        <w:contextualSpacing w:val="0"/>
        <w:rPr>
          <w:rFonts w:ascii="Arial" w:hAnsi="Arial" w:cs="Arial"/>
          <w:b/>
          <w:color w:val="7030A0"/>
          <w:sz w:val="20"/>
          <w:u w:val="single"/>
        </w:rPr>
      </w:pPr>
      <w:r w:rsidRPr="009B1EFE">
        <w:rPr>
          <w:rFonts w:ascii="Arial" w:hAnsi="Arial" w:cs="Arial"/>
          <w:b/>
          <w:color w:val="7030A0"/>
          <w:sz w:val="20"/>
          <w:highlight w:val="green"/>
          <w:u w:val="single"/>
        </w:rPr>
        <w:t>Option 1: CE/non-CE selection done at the initialization phase:</w:t>
      </w:r>
    </w:p>
    <w:p w14:paraId="2FA85496" w14:textId="77777777" w:rsidR="008A3A1E" w:rsidRPr="009B1EFE" w:rsidRDefault="008A3A1E" w:rsidP="009B1EFE">
      <w:pPr>
        <w:pStyle w:val="afe"/>
        <w:numPr>
          <w:ilvl w:val="0"/>
          <w:numId w:val="45"/>
        </w:numPr>
        <w:spacing w:before="120"/>
        <w:contextualSpacing w:val="0"/>
        <w:rPr>
          <w:rFonts w:ascii="Arial" w:hAnsi="Arial" w:cs="Arial"/>
          <w:b/>
          <w:color w:val="7030A0"/>
          <w:sz w:val="20"/>
          <w:u w:val="single"/>
        </w:rPr>
      </w:pPr>
      <w:r w:rsidRPr="009B1EFE">
        <w:rPr>
          <w:rFonts w:ascii="Arial" w:hAnsi="Arial" w:cs="Arial"/>
          <w:b/>
          <w:color w:val="7030A0"/>
          <w:sz w:val="20"/>
          <w:u w:val="single"/>
        </w:rPr>
        <w:t>Option 1.1: No switching between CE &lt;-&gt; non-CE during entire RACH procedure:</w:t>
      </w:r>
    </w:p>
    <w:p w14:paraId="67C1D448" w14:textId="4FCE9EEF" w:rsidR="008A3A1E" w:rsidRPr="009B1EFE" w:rsidRDefault="009B1EFE" w:rsidP="009B1EFE">
      <w:pPr>
        <w:pStyle w:val="afe"/>
        <w:numPr>
          <w:ilvl w:val="0"/>
          <w:numId w:val="46"/>
        </w:numPr>
        <w:spacing w:after="120" w:line="257" w:lineRule="auto"/>
        <w:ind w:left="993" w:hanging="284"/>
        <w:contextualSpacing w:val="0"/>
        <w:rPr>
          <w:rFonts w:ascii="Arial" w:hAnsi="Arial" w:cs="Arial"/>
          <w:color w:val="7030A0"/>
          <w:sz w:val="20"/>
        </w:rPr>
      </w:pPr>
      <w:r>
        <w:rPr>
          <w:rFonts w:ascii="Arial" w:hAnsi="Arial" w:cs="Arial"/>
          <w:color w:val="7030A0"/>
          <w:sz w:val="20"/>
        </w:rPr>
        <w:t xml:space="preserve">UE compares the RSRP of DL </w:t>
      </w:r>
      <w:proofErr w:type="spellStart"/>
      <w:r>
        <w:rPr>
          <w:rFonts w:ascii="Arial" w:hAnsi="Arial" w:cs="Arial"/>
          <w:color w:val="7030A0"/>
          <w:sz w:val="20"/>
        </w:rPr>
        <w:t>path</w:t>
      </w:r>
      <w:r w:rsidR="008A3A1E" w:rsidRPr="009B1EFE">
        <w:rPr>
          <w:rFonts w:ascii="Arial" w:hAnsi="Arial" w:cs="Arial"/>
          <w:color w:val="7030A0"/>
          <w:sz w:val="20"/>
        </w:rPr>
        <w:t>loss</w:t>
      </w:r>
      <w:proofErr w:type="spellEnd"/>
      <w:r w:rsidR="008A3A1E" w:rsidRPr="009B1EFE">
        <w:rPr>
          <w:rFonts w:ascii="Arial" w:hAnsi="Arial" w:cs="Arial"/>
          <w:color w:val="7030A0"/>
          <w:sz w:val="20"/>
        </w:rPr>
        <w:t xml:space="preserve"> reference with the </w:t>
      </w:r>
      <w:r>
        <w:rPr>
          <w:rFonts w:ascii="Arial" w:hAnsi="Arial" w:cs="Arial"/>
          <w:color w:val="7030A0"/>
          <w:sz w:val="20"/>
        </w:rPr>
        <w:t>Msg3 repetition threshold [</w:t>
      </w:r>
      <w:r w:rsidR="008A3A1E" w:rsidRPr="009B1EFE">
        <w:rPr>
          <w:rFonts w:ascii="Arial" w:hAnsi="Arial" w:cs="Arial"/>
          <w:i/>
          <w:color w:val="7030A0"/>
          <w:sz w:val="20"/>
        </w:rPr>
        <w:t>rsrp-Threshold-</w:t>
      </w:r>
      <w:proofErr w:type="spellStart"/>
      <w:r w:rsidR="008A3A1E" w:rsidRPr="009B1EFE">
        <w:rPr>
          <w:rFonts w:ascii="Arial" w:hAnsi="Arial" w:cs="Arial"/>
          <w:i/>
          <w:color w:val="7030A0"/>
          <w:sz w:val="20"/>
        </w:rPr>
        <w:t>Msg3Rep</w:t>
      </w:r>
      <w:proofErr w:type="spellEnd"/>
      <w:r>
        <w:rPr>
          <w:rFonts w:ascii="Arial" w:hAnsi="Arial" w:cs="Arial"/>
          <w:color w:val="7030A0"/>
          <w:sz w:val="20"/>
        </w:rPr>
        <w:t>]</w:t>
      </w:r>
      <w:r w:rsidR="008A3A1E" w:rsidRPr="009B1EFE">
        <w:rPr>
          <w:rFonts w:ascii="Arial" w:hAnsi="Arial" w:cs="Arial"/>
          <w:color w:val="7030A0"/>
          <w:sz w:val="20"/>
        </w:rPr>
        <w:t xml:space="preserve"> during the RACH initialization procedure and decides whether to use CE or non-CE</w:t>
      </w:r>
      <w:r>
        <w:rPr>
          <w:rFonts w:ascii="Arial" w:hAnsi="Arial" w:cs="Arial"/>
          <w:color w:val="7030A0"/>
          <w:sz w:val="20"/>
        </w:rPr>
        <w:t>;</w:t>
      </w:r>
    </w:p>
    <w:p w14:paraId="11F9CD8A" w14:textId="74515AEF" w:rsidR="008A3A1E" w:rsidRPr="009B1EFE" w:rsidRDefault="008A3A1E" w:rsidP="009B1EFE">
      <w:pPr>
        <w:pStyle w:val="afe"/>
        <w:numPr>
          <w:ilvl w:val="0"/>
          <w:numId w:val="46"/>
        </w:numPr>
        <w:spacing w:after="120" w:line="257" w:lineRule="auto"/>
        <w:ind w:left="993" w:hanging="284"/>
        <w:contextualSpacing w:val="0"/>
        <w:rPr>
          <w:rFonts w:ascii="Arial" w:hAnsi="Arial" w:cs="Arial"/>
          <w:color w:val="7030A0"/>
          <w:sz w:val="20"/>
        </w:rPr>
      </w:pPr>
      <w:r w:rsidRPr="009B1EFE">
        <w:rPr>
          <w:rFonts w:ascii="Arial" w:hAnsi="Arial" w:cs="Arial"/>
          <w:color w:val="7030A0"/>
          <w:sz w:val="20"/>
        </w:rPr>
        <w:t>The CE/non-CE decision doesn’t change during entire RACH procedure (i.e. until RACH failure)</w:t>
      </w:r>
    </w:p>
    <w:p w14:paraId="374ED284" w14:textId="6DDC34F3" w:rsidR="008A3A1E" w:rsidRPr="009B1EFE" w:rsidRDefault="008A3A1E" w:rsidP="009B1EFE">
      <w:pPr>
        <w:pStyle w:val="afe"/>
        <w:numPr>
          <w:ilvl w:val="0"/>
          <w:numId w:val="45"/>
        </w:numPr>
        <w:spacing w:before="120"/>
        <w:contextualSpacing w:val="0"/>
        <w:rPr>
          <w:rFonts w:ascii="Arial" w:hAnsi="Arial" w:cs="Arial"/>
          <w:b/>
          <w:color w:val="7030A0"/>
          <w:sz w:val="20"/>
          <w:u w:val="single"/>
        </w:rPr>
      </w:pPr>
      <w:r w:rsidRPr="009B1EFE">
        <w:rPr>
          <w:rFonts w:ascii="Arial" w:hAnsi="Arial" w:cs="Arial"/>
          <w:b/>
          <w:color w:val="7030A0"/>
          <w:sz w:val="20"/>
          <w:u w:val="single"/>
        </w:rPr>
        <w:t>Option 1.2: Switching allowed between non-CE to CE after “N” number of failures:</w:t>
      </w:r>
    </w:p>
    <w:p w14:paraId="7B52FF7F" w14:textId="77777777" w:rsidR="009B1EFE" w:rsidRPr="009B1EFE" w:rsidRDefault="009B1EFE" w:rsidP="009B1EFE">
      <w:pPr>
        <w:pStyle w:val="afe"/>
        <w:numPr>
          <w:ilvl w:val="0"/>
          <w:numId w:val="46"/>
        </w:numPr>
        <w:spacing w:after="120" w:line="257" w:lineRule="auto"/>
        <w:ind w:left="993" w:hanging="284"/>
        <w:contextualSpacing w:val="0"/>
        <w:rPr>
          <w:rFonts w:ascii="Arial" w:hAnsi="Arial" w:cs="Arial"/>
          <w:color w:val="7030A0"/>
          <w:sz w:val="20"/>
        </w:rPr>
      </w:pPr>
      <w:r>
        <w:rPr>
          <w:rFonts w:ascii="Arial" w:hAnsi="Arial" w:cs="Arial"/>
          <w:color w:val="7030A0"/>
          <w:sz w:val="20"/>
        </w:rPr>
        <w:t xml:space="preserve">UE compares the RSRP of DL </w:t>
      </w:r>
      <w:proofErr w:type="spellStart"/>
      <w:r>
        <w:rPr>
          <w:rFonts w:ascii="Arial" w:hAnsi="Arial" w:cs="Arial"/>
          <w:color w:val="7030A0"/>
          <w:sz w:val="20"/>
        </w:rPr>
        <w:t>path</w:t>
      </w:r>
      <w:r w:rsidRPr="009B1EFE">
        <w:rPr>
          <w:rFonts w:ascii="Arial" w:hAnsi="Arial" w:cs="Arial"/>
          <w:color w:val="7030A0"/>
          <w:sz w:val="20"/>
        </w:rPr>
        <w:t>loss</w:t>
      </w:r>
      <w:proofErr w:type="spellEnd"/>
      <w:r w:rsidRPr="009B1EFE">
        <w:rPr>
          <w:rFonts w:ascii="Arial" w:hAnsi="Arial" w:cs="Arial"/>
          <w:color w:val="7030A0"/>
          <w:sz w:val="20"/>
        </w:rPr>
        <w:t xml:space="preserve"> reference with the </w:t>
      </w:r>
      <w:r>
        <w:rPr>
          <w:rFonts w:ascii="Arial" w:hAnsi="Arial" w:cs="Arial"/>
          <w:color w:val="7030A0"/>
          <w:sz w:val="20"/>
        </w:rPr>
        <w:t>Msg3 repetition threshold [</w:t>
      </w:r>
      <w:r w:rsidRPr="009B1EFE">
        <w:rPr>
          <w:rFonts w:ascii="Arial" w:hAnsi="Arial" w:cs="Arial"/>
          <w:i/>
          <w:color w:val="7030A0"/>
          <w:sz w:val="20"/>
        </w:rPr>
        <w:t>rsrp-Threshold-</w:t>
      </w:r>
      <w:proofErr w:type="spellStart"/>
      <w:r w:rsidRPr="009B1EFE">
        <w:rPr>
          <w:rFonts w:ascii="Arial" w:hAnsi="Arial" w:cs="Arial"/>
          <w:i/>
          <w:color w:val="7030A0"/>
          <w:sz w:val="20"/>
        </w:rPr>
        <w:t>Msg3Rep</w:t>
      </w:r>
      <w:proofErr w:type="spellEnd"/>
      <w:r>
        <w:rPr>
          <w:rFonts w:ascii="Arial" w:hAnsi="Arial" w:cs="Arial"/>
          <w:color w:val="7030A0"/>
          <w:sz w:val="20"/>
        </w:rPr>
        <w:t>]</w:t>
      </w:r>
      <w:r w:rsidRPr="009B1EFE">
        <w:rPr>
          <w:rFonts w:ascii="Arial" w:hAnsi="Arial" w:cs="Arial"/>
          <w:color w:val="7030A0"/>
          <w:sz w:val="20"/>
        </w:rPr>
        <w:t xml:space="preserve"> during the RACH initialization procedure and decides whether to use CE or non-CE</w:t>
      </w:r>
      <w:r>
        <w:rPr>
          <w:rFonts w:ascii="Arial" w:hAnsi="Arial" w:cs="Arial"/>
          <w:color w:val="7030A0"/>
          <w:sz w:val="20"/>
        </w:rPr>
        <w:t>;</w:t>
      </w:r>
    </w:p>
    <w:p w14:paraId="1AD2B12B" w14:textId="3A20ACFD" w:rsidR="008A3A1E" w:rsidRPr="009B1EFE" w:rsidRDefault="008A3A1E" w:rsidP="009B1EFE">
      <w:pPr>
        <w:pStyle w:val="afe"/>
        <w:numPr>
          <w:ilvl w:val="0"/>
          <w:numId w:val="46"/>
        </w:numPr>
        <w:spacing w:after="120" w:line="257" w:lineRule="auto"/>
        <w:ind w:left="993" w:hanging="284"/>
        <w:contextualSpacing w:val="0"/>
        <w:rPr>
          <w:rFonts w:ascii="Arial" w:hAnsi="Arial" w:cs="Arial"/>
          <w:color w:val="7030A0"/>
          <w:sz w:val="20"/>
        </w:rPr>
      </w:pPr>
      <w:r w:rsidRPr="009B1EFE">
        <w:rPr>
          <w:rFonts w:ascii="Arial" w:hAnsi="Arial" w:cs="Arial"/>
          <w:color w:val="7030A0"/>
          <w:sz w:val="20"/>
        </w:rPr>
        <w:t>If CE is selected, then the decision doesn’t change during the entire RACH procedure (i.e. until RACH failure) – same as option 1.1 above</w:t>
      </w:r>
      <w:r w:rsidR="009B1EFE">
        <w:rPr>
          <w:rFonts w:ascii="Arial" w:hAnsi="Arial" w:cs="Arial"/>
          <w:color w:val="7030A0"/>
          <w:sz w:val="20"/>
        </w:rPr>
        <w:t>;</w:t>
      </w:r>
    </w:p>
    <w:p w14:paraId="774EB034" w14:textId="2618EB64" w:rsidR="008A3A1E" w:rsidRPr="009B1EFE" w:rsidRDefault="008A3A1E" w:rsidP="009B1EFE">
      <w:pPr>
        <w:pStyle w:val="afe"/>
        <w:numPr>
          <w:ilvl w:val="0"/>
          <w:numId w:val="46"/>
        </w:numPr>
        <w:spacing w:after="120" w:line="257" w:lineRule="auto"/>
        <w:ind w:left="993" w:hanging="284"/>
        <w:contextualSpacing w:val="0"/>
        <w:rPr>
          <w:rFonts w:ascii="Arial" w:hAnsi="Arial" w:cs="Arial"/>
          <w:color w:val="7030A0"/>
          <w:sz w:val="20"/>
        </w:rPr>
      </w:pPr>
      <w:r w:rsidRPr="009B1EFE">
        <w:rPr>
          <w:rFonts w:ascii="Arial" w:hAnsi="Arial" w:cs="Arial"/>
          <w:color w:val="7030A0"/>
          <w:sz w:val="20"/>
        </w:rPr>
        <w:t>If non-CE is selected, then the UE is allowed to switch from non-CE to CE after “N” transmission attempts (similar to 2-step RA to 4-step RA switch)</w:t>
      </w:r>
      <w:r w:rsidR="009B1EFE">
        <w:rPr>
          <w:rFonts w:ascii="Arial" w:hAnsi="Arial" w:cs="Arial"/>
          <w:color w:val="7030A0"/>
          <w:sz w:val="20"/>
        </w:rPr>
        <w:t xml:space="preserve">. </w:t>
      </w:r>
      <w:r w:rsidRPr="009B1EFE">
        <w:rPr>
          <w:rFonts w:ascii="Arial" w:hAnsi="Arial" w:cs="Arial"/>
          <w:color w:val="7030A0"/>
          <w:sz w:val="20"/>
        </w:rPr>
        <w:t xml:space="preserve">This switch </w:t>
      </w:r>
      <w:r w:rsidR="009B1EFE">
        <w:rPr>
          <w:rFonts w:ascii="Arial" w:hAnsi="Arial" w:cs="Arial"/>
          <w:color w:val="7030A0"/>
          <w:sz w:val="20"/>
        </w:rPr>
        <w:t>can be</w:t>
      </w:r>
      <w:r w:rsidRPr="009B1EFE">
        <w:rPr>
          <w:rFonts w:ascii="Arial" w:hAnsi="Arial" w:cs="Arial"/>
          <w:color w:val="7030A0"/>
          <w:sz w:val="20"/>
        </w:rPr>
        <w:t xml:space="preserve"> enabled if network configures something like “</w:t>
      </w:r>
      <w:proofErr w:type="spellStart"/>
      <w:r w:rsidRPr="009B1EFE">
        <w:rPr>
          <w:rFonts w:ascii="Arial" w:hAnsi="Arial" w:cs="Arial"/>
          <w:color w:val="7030A0"/>
          <w:sz w:val="20"/>
        </w:rPr>
        <w:t>msg1</w:t>
      </w:r>
      <w:proofErr w:type="spellEnd"/>
      <w:r w:rsidRPr="009B1EFE">
        <w:rPr>
          <w:rFonts w:ascii="Arial" w:hAnsi="Arial" w:cs="Arial"/>
          <w:color w:val="7030A0"/>
          <w:sz w:val="20"/>
        </w:rPr>
        <w:t>-</w:t>
      </w:r>
      <w:proofErr w:type="spellStart"/>
      <w:r w:rsidRPr="009B1EFE">
        <w:rPr>
          <w:rFonts w:ascii="Arial" w:hAnsi="Arial" w:cs="Arial"/>
          <w:color w:val="7030A0"/>
          <w:sz w:val="20"/>
        </w:rPr>
        <w:t>TransMax</w:t>
      </w:r>
      <w:proofErr w:type="spellEnd"/>
      <w:r w:rsidRPr="009B1EFE">
        <w:rPr>
          <w:rFonts w:ascii="Arial" w:hAnsi="Arial" w:cs="Arial"/>
          <w:color w:val="7030A0"/>
          <w:sz w:val="20"/>
        </w:rPr>
        <w:t>-CE”</w:t>
      </w:r>
      <w:r w:rsidR="009B1EFE" w:rsidRPr="009B1EFE">
        <w:rPr>
          <w:rFonts w:ascii="Arial" w:hAnsi="Arial" w:cs="Arial"/>
          <w:color w:val="7030A0"/>
          <w:sz w:val="20"/>
        </w:rPr>
        <w:t xml:space="preserve"> </w:t>
      </w:r>
      <w:r w:rsidR="009B1EFE" w:rsidRPr="009B1EFE">
        <w:rPr>
          <w:rFonts w:ascii="Arial" w:hAnsi="Arial" w:cs="Arial"/>
          <w:color w:val="7030A0"/>
          <w:sz w:val="20"/>
        </w:rPr>
        <w:t>(proposed by QC)</w:t>
      </w:r>
      <w:r w:rsidRPr="009B1EFE">
        <w:rPr>
          <w:rFonts w:ascii="Arial" w:hAnsi="Arial" w:cs="Arial"/>
          <w:color w:val="7030A0"/>
          <w:sz w:val="20"/>
        </w:rPr>
        <w:t>.</w:t>
      </w:r>
    </w:p>
    <w:p w14:paraId="20CAAD88" w14:textId="77777777" w:rsidR="008A3A1E" w:rsidRPr="009B1EFE" w:rsidRDefault="008A3A1E" w:rsidP="009B1EFE">
      <w:pPr>
        <w:pStyle w:val="afe"/>
        <w:numPr>
          <w:ilvl w:val="0"/>
          <w:numId w:val="44"/>
        </w:numPr>
        <w:spacing w:before="120" w:line="257" w:lineRule="auto"/>
        <w:ind w:left="284" w:hanging="284"/>
        <w:contextualSpacing w:val="0"/>
        <w:rPr>
          <w:rFonts w:ascii="Arial" w:hAnsi="Arial" w:cs="Arial"/>
          <w:b/>
          <w:color w:val="7030A0"/>
          <w:sz w:val="20"/>
          <w:highlight w:val="green"/>
          <w:u w:val="single"/>
        </w:rPr>
      </w:pPr>
      <w:r w:rsidRPr="009B1EFE">
        <w:rPr>
          <w:rFonts w:ascii="Arial" w:hAnsi="Arial" w:cs="Arial"/>
          <w:b/>
          <w:color w:val="7030A0"/>
          <w:sz w:val="20"/>
          <w:highlight w:val="green"/>
          <w:u w:val="single"/>
        </w:rPr>
        <w:t>Option 2: CE/non-CE selection done during the preamble transmission:</w:t>
      </w:r>
    </w:p>
    <w:p w14:paraId="1A7010F3" w14:textId="26131376" w:rsidR="008A3A1E" w:rsidRPr="009B1EFE" w:rsidRDefault="008A3A1E" w:rsidP="009B1EFE">
      <w:pPr>
        <w:pStyle w:val="afe"/>
        <w:numPr>
          <w:ilvl w:val="0"/>
          <w:numId w:val="46"/>
        </w:numPr>
        <w:spacing w:after="120" w:line="257" w:lineRule="auto"/>
        <w:ind w:left="993" w:hanging="284"/>
        <w:contextualSpacing w:val="0"/>
        <w:rPr>
          <w:rFonts w:ascii="Arial" w:hAnsi="Arial" w:cs="Arial"/>
          <w:color w:val="7030A0"/>
          <w:sz w:val="20"/>
        </w:rPr>
      </w:pPr>
      <w:r w:rsidRPr="009B1EFE">
        <w:rPr>
          <w:rFonts w:ascii="Arial" w:hAnsi="Arial" w:cs="Arial"/>
          <w:color w:val="7030A0"/>
          <w:sz w:val="20"/>
        </w:rPr>
        <w:t xml:space="preserve">UE first selects SSB based on Msg3 repetition specific </w:t>
      </w:r>
      <w:r w:rsidRPr="009B1EFE">
        <w:rPr>
          <w:rFonts w:ascii="Arial" w:hAnsi="Arial" w:cs="Arial"/>
          <w:i/>
          <w:color w:val="7030A0"/>
          <w:sz w:val="20"/>
        </w:rPr>
        <w:t>rsrp-ThresholdSSB</w:t>
      </w:r>
      <w:r w:rsidR="009B1EFE" w:rsidRPr="009B1EFE">
        <w:rPr>
          <w:rFonts w:ascii="Arial" w:hAnsi="Arial" w:cs="Arial"/>
          <w:color w:val="7030A0"/>
          <w:sz w:val="20"/>
        </w:rPr>
        <w:t xml:space="preserve">, </w:t>
      </w:r>
      <w:r w:rsidRPr="009B1EFE">
        <w:rPr>
          <w:rFonts w:ascii="Arial" w:hAnsi="Arial" w:cs="Arial"/>
          <w:color w:val="7030A0"/>
          <w:sz w:val="20"/>
        </w:rPr>
        <w:t xml:space="preserve">and then determines whether Msg3 repetition is needed or not based on </w:t>
      </w:r>
      <w:r w:rsidR="009B1EFE">
        <w:rPr>
          <w:rFonts w:ascii="Arial" w:hAnsi="Arial" w:cs="Arial"/>
          <w:color w:val="7030A0"/>
          <w:sz w:val="20"/>
        </w:rPr>
        <w:t>the Msg3 repetition threshold [</w:t>
      </w:r>
      <w:r w:rsidRPr="009B1EFE">
        <w:rPr>
          <w:rFonts w:ascii="Arial" w:hAnsi="Arial" w:cs="Arial"/>
          <w:color w:val="7030A0"/>
          <w:sz w:val="20"/>
        </w:rPr>
        <w:t>rsrp-Threshold-</w:t>
      </w:r>
      <w:proofErr w:type="spellStart"/>
      <w:r w:rsidRPr="009B1EFE">
        <w:rPr>
          <w:rFonts w:ascii="Arial" w:hAnsi="Arial" w:cs="Arial"/>
          <w:color w:val="7030A0"/>
          <w:sz w:val="20"/>
        </w:rPr>
        <w:t>Msg3Rep</w:t>
      </w:r>
      <w:proofErr w:type="spellEnd"/>
      <w:r w:rsidR="009B1EFE">
        <w:rPr>
          <w:rFonts w:ascii="Arial" w:hAnsi="Arial" w:cs="Arial"/>
          <w:color w:val="7030A0"/>
          <w:sz w:val="20"/>
        </w:rPr>
        <w:t>]</w:t>
      </w:r>
      <w:r w:rsidRPr="009B1EFE">
        <w:rPr>
          <w:rFonts w:ascii="Arial" w:hAnsi="Arial" w:cs="Arial"/>
          <w:color w:val="7030A0"/>
          <w:sz w:val="20"/>
        </w:rPr>
        <w:t xml:space="preserve"> (preferred only by ZTE)</w:t>
      </w:r>
    </w:p>
    <w:p w14:paraId="58470C3F" w14:textId="4ADC1EF9" w:rsidR="008A3A1E" w:rsidRDefault="008A3A1E" w:rsidP="009B1EFE">
      <w:pPr>
        <w:pStyle w:val="afe"/>
        <w:numPr>
          <w:ilvl w:val="0"/>
          <w:numId w:val="46"/>
        </w:numPr>
        <w:spacing w:after="120" w:line="257" w:lineRule="auto"/>
        <w:ind w:left="993" w:hanging="284"/>
        <w:contextualSpacing w:val="0"/>
        <w:rPr>
          <w:rFonts w:ascii="Arial" w:hAnsi="Arial" w:cs="Arial"/>
          <w:color w:val="7030A0"/>
          <w:sz w:val="20"/>
        </w:rPr>
      </w:pPr>
      <w:r w:rsidRPr="009B1EFE">
        <w:rPr>
          <w:rFonts w:ascii="Arial" w:hAnsi="Arial" w:cs="Arial"/>
          <w:color w:val="7030A0"/>
          <w:sz w:val="20"/>
        </w:rPr>
        <w:lastRenderedPageBreak/>
        <w:t xml:space="preserve">If none of SSB with SS-RSRP above the </w:t>
      </w:r>
      <w:r w:rsidR="009B1EFE">
        <w:rPr>
          <w:rFonts w:ascii="Arial" w:hAnsi="Arial" w:cs="Arial"/>
          <w:color w:val="7030A0"/>
          <w:sz w:val="20"/>
        </w:rPr>
        <w:t>Msg3 repetition threshold [</w:t>
      </w:r>
      <w:r w:rsidRPr="009B1EFE">
        <w:rPr>
          <w:rFonts w:ascii="Arial" w:hAnsi="Arial" w:cs="Arial"/>
          <w:i/>
          <w:color w:val="7030A0"/>
          <w:sz w:val="20"/>
        </w:rPr>
        <w:t>rsrp-Threshold-</w:t>
      </w:r>
      <w:proofErr w:type="spellStart"/>
      <w:r w:rsidRPr="009B1EFE">
        <w:rPr>
          <w:rFonts w:ascii="Arial" w:hAnsi="Arial" w:cs="Arial"/>
          <w:i/>
          <w:color w:val="7030A0"/>
          <w:sz w:val="20"/>
        </w:rPr>
        <w:t>Msg3Rep</w:t>
      </w:r>
      <w:proofErr w:type="spellEnd"/>
      <w:r w:rsidR="009B1EFE">
        <w:rPr>
          <w:rFonts w:ascii="Arial" w:hAnsi="Arial" w:cs="Arial"/>
          <w:color w:val="7030A0"/>
          <w:sz w:val="20"/>
        </w:rPr>
        <w:t>]</w:t>
      </w:r>
      <w:r w:rsidRPr="009B1EFE">
        <w:rPr>
          <w:rFonts w:ascii="Arial" w:hAnsi="Arial" w:cs="Arial"/>
          <w:color w:val="7030A0"/>
          <w:sz w:val="20"/>
        </w:rPr>
        <w:t xml:space="preserve">, UE requests Msg3 PUSCH repetition, and further selects SSB based on Msg3 repetition specific </w:t>
      </w:r>
      <w:r w:rsidRPr="009B1EFE">
        <w:rPr>
          <w:rFonts w:ascii="Arial" w:hAnsi="Arial" w:cs="Arial"/>
          <w:i/>
          <w:color w:val="7030A0"/>
          <w:sz w:val="20"/>
        </w:rPr>
        <w:t>rsrp-ThresholdSSB</w:t>
      </w:r>
      <w:r w:rsidRPr="009B1EFE">
        <w:rPr>
          <w:rFonts w:ascii="Arial" w:hAnsi="Arial" w:cs="Arial"/>
          <w:color w:val="7030A0"/>
          <w:sz w:val="20"/>
        </w:rPr>
        <w:t xml:space="preserve"> (preferred only by Vivo)</w:t>
      </w:r>
    </w:p>
    <w:p w14:paraId="38ADC226" w14:textId="77777777" w:rsidR="008A3A1E" w:rsidRPr="008A3A1E" w:rsidRDefault="008A3A1E" w:rsidP="009B1EFE">
      <w:pPr>
        <w:spacing w:before="120"/>
        <w:rPr>
          <w:color w:val="7030A0"/>
          <w:lang w:eastAsia="zh-CN"/>
        </w:rPr>
      </w:pPr>
      <w:r w:rsidRPr="008A3A1E">
        <w:rPr>
          <w:color w:val="7030A0"/>
          <w:lang w:eastAsia="zh-CN"/>
        </w:rPr>
        <w:t>Of the above options, both sub-options under option 2 (to select CE/non-CE per preamble transmission) has very little support. So, the rapporteur thinks that we can focus only option 1.</w:t>
      </w:r>
    </w:p>
    <w:p w14:paraId="7CFE0FE8" w14:textId="06DC4964" w:rsidR="008A3A1E" w:rsidRDefault="008A3A1E" w:rsidP="009B1EFE">
      <w:pPr>
        <w:spacing w:before="120"/>
        <w:rPr>
          <w:color w:val="7030A0"/>
          <w:lang w:eastAsia="zh-CN"/>
        </w:rPr>
      </w:pPr>
      <w:r w:rsidRPr="008A3A1E">
        <w:rPr>
          <w:color w:val="7030A0"/>
          <w:lang w:eastAsia="zh-CN"/>
        </w:rPr>
        <w:t xml:space="preserve">Then, the main question is whether we allow switching from non-CE to CE after “N” number of failures (e.g. as proposed by </w:t>
      </w:r>
      <w:r w:rsidR="00B47E0B">
        <w:rPr>
          <w:color w:val="7030A0"/>
          <w:lang w:eastAsia="zh-CN"/>
        </w:rPr>
        <w:t>QC</w:t>
      </w:r>
      <w:r w:rsidRPr="008A3A1E">
        <w:rPr>
          <w:color w:val="7030A0"/>
          <w:lang w:eastAsia="zh-CN"/>
        </w:rPr>
        <w:t>).</w:t>
      </w:r>
      <w:r w:rsidR="00B47E0B">
        <w:rPr>
          <w:color w:val="7030A0"/>
          <w:lang w:eastAsia="zh-CN"/>
        </w:rPr>
        <w:t xml:space="preserve"> Please see below proposals:</w:t>
      </w:r>
    </w:p>
    <w:p w14:paraId="3593AE76" w14:textId="2F89D62B" w:rsidR="00B47E0B" w:rsidRPr="008A3A1E" w:rsidRDefault="00B47E0B" w:rsidP="009B1EFE">
      <w:pPr>
        <w:spacing w:before="120"/>
        <w:rPr>
          <w:color w:val="7030A0"/>
          <w:lang w:eastAsia="zh-CN"/>
        </w:rPr>
      </w:pPr>
      <w:r>
        <w:rPr>
          <w:color w:val="7030A0"/>
          <w:lang w:eastAsia="zh-CN"/>
        </w:rPr>
        <w:t>Below two seems majority view:</w:t>
      </w:r>
    </w:p>
    <w:p w14:paraId="39B52AE5" w14:textId="58BB10C9" w:rsidR="008A3A1E" w:rsidRPr="008A3A1E" w:rsidRDefault="008A3A1E" w:rsidP="008A3A1E">
      <w:pPr>
        <w:ind w:left="1134" w:hanging="1134"/>
        <w:rPr>
          <w:b/>
          <w:color w:val="7030A0"/>
          <w:szCs w:val="21"/>
          <w:lang w:eastAsia="zh-CN"/>
        </w:rPr>
      </w:pPr>
      <w:r w:rsidRPr="008A3A1E">
        <w:rPr>
          <w:b/>
          <w:color w:val="7030A0"/>
          <w:szCs w:val="21"/>
          <w:lang w:eastAsia="zh-CN"/>
        </w:rPr>
        <w:t xml:space="preserve">Proposal </w:t>
      </w:r>
      <w:r w:rsidR="0060376D">
        <w:rPr>
          <w:b/>
          <w:color w:val="7030A0"/>
          <w:szCs w:val="21"/>
          <w:lang w:eastAsia="zh-CN"/>
        </w:rPr>
        <w:t>7</w:t>
      </w:r>
      <w:r w:rsidRPr="008A3A1E">
        <w:rPr>
          <w:b/>
          <w:color w:val="7030A0"/>
          <w:szCs w:val="21"/>
          <w:lang w:eastAsia="zh-CN"/>
        </w:rPr>
        <w:t xml:space="preserve">.1: </w:t>
      </w:r>
      <w:r w:rsidR="007B7EC4">
        <w:rPr>
          <w:rFonts w:hint="eastAsia"/>
          <w:b/>
          <w:color w:val="7030A0"/>
          <w:szCs w:val="21"/>
          <w:lang w:eastAsia="zh-CN"/>
        </w:rPr>
        <w:t>[</w:t>
      </w:r>
      <w:r w:rsidR="007B7EC4">
        <w:rPr>
          <w:b/>
          <w:color w:val="7030A0"/>
          <w:szCs w:val="21"/>
          <w:lang w:eastAsia="zh-CN"/>
        </w:rPr>
        <w:t>11/14</w:t>
      </w:r>
      <w:proofErr w:type="gramStart"/>
      <w:r w:rsidR="007B7EC4">
        <w:rPr>
          <w:b/>
          <w:color w:val="7030A0"/>
          <w:szCs w:val="21"/>
          <w:lang w:eastAsia="zh-CN"/>
        </w:rPr>
        <w:t>]</w:t>
      </w:r>
      <w:r w:rsidR="00B47E0B">
        <w:rPr>
          <w:b/>
          <w:color w:val="7030A0"/>
          <w:szCs w:val="21"/>
          <w:lang w:eastAsia="zh-CN"/>
        </w:rPr>
        <w:t>From</w:t>
      </w:r>
      <w:proofErr w:type="gramEnd"/>
      <w:r w:rsidR="00B47E0B">
        <w:rPr>
          <w:b/>
          <w:color w:val="7030A0"/>
          <w:szCs w:val="21"/>
          <w:lang w:eastAsia="zh-CN"/>
        </w:rPr>
        <w:t xml:space="preserve"> CE perspective, </w:t>
      </w:r>
      <w:r w:rsidRPr="008A3A1E">
        <w:rPr>
          <w:b/>
          <w:color w:val="7030A0"/>
          <w:szCs w:val="21"/>
          <w:lang w:eastAsia="zh-CN"/>
        </w:rPr>
        <w:t xml:space="preserve">UE compares the RSRP of DL path-loss reference with the </w:t>
      </w:r>
      <w:r>
        <w:rPr>
          <w:b/>
          <w:color w:val="7030A0"/>
          <w:szCs w:val="21"/>
          <w:lang w:eastAsia="zh-CN"/>
        </w:rPr>
        <w:t>Msg3 repetition</w:t>
      </w:r>
      <w:r w:rsidRPr="008A3A1E">
        <w:rPr>
          <w:b/>
          <w:color w:val="7030A0"/>
          <w:szCs w:val="21"/>
          <w:lang w:eastAsia="zh-CN"/>
        </w:rPr>
        <w:t xml:space="preserve"> threshold</w:t>
      </w:r>
      <w:r>
        <w:rPr>
          <w:b/>
          <w:color w:val="7030A0"/>
          <w:szCs w:val="21"/>
          <w:lang w:eastAsia="zh-CN"/>
        </w:rPr>
        <w:t xml:space="preserve"> </w:t>
      </w:r>
      <w:r w:rsidR="00C745D3">
        <w:rPr>
          <w:b/>
          <w:color w:val="7030A0"/>
          <w:szCs w:val="21"/>
          <w:lang w:eastAsia="zh-CN"/>
        </w:rPr>
        <w:t>[</w:t>
      </w:r>
      <w:r w:rsidRPr="008A3A1E">
        <w:rPr>
          <w:b/>
          <w:color w:val="7030A0"/>
          <w:szCs w:val="21"/>
          <w:lang w:eastAsia="zh-CN"/>
        </w:rPr>
        <w:t>rsrp-Threshold-</w:t>
      </w:r>
      <w:proofErr w:type="spellStart"/>
      <w:r w:rsidRPr="008A3A1E">
        <w:rPr>
          <w:b/>
          <w:color w:val="7030A0"/>
          <w:szCs w:val="21"/>
          <w:lang w:eastAsia="zh-CN"/>
        </w:rPr>
        <w:t>Msg3Rep</w:t>
      </w:r>
      <w:proofErr w:type="spellEnd"/>
      <w:r w:rsidR="00C745D3">
        <w:rPr>
          <w:b/>
          <w:color w:val="7030A0"/>
          <w:szCs w:val="21"/>
          <w:lang w:eastAsia="zh-CN"/>
        </w:rPr>
        <w:t>]</w:t>
      </w:r>
      <w:r w:rsidRPr="008A3A1E">
        <w:rPr>
          <w:b/>
          <w:color w:val="7030A0"/>
          <w:szCs w:val="21"/>
          <w:lang w:eastAsia="zh-CN"/>
        </w:rPr>
        <w:t xml:space="preserve"> during the RACH initialization procedure and deci</w:t>
      </w:r>
      <w:r w:rsidR="00B47E0B">
        <w:rPr>
          <w:b/>
          <w:color w:val="7030A0"/>
          <w:szCs w:val="21"/>
          <w:lang w:eastAsia="zh-CN"/>
        </w:rPr>
        <w:t xml:space="preserve">des whether to use CE or non-CE RA. </w:t>
      </w:r>
    </w:p>
    <w:p w14:paraId="763B7784" w14:textId="11E0A64B" w:rsidR="008A3A1E" w:rsidRPr="008A3A1E" w:rsidRDefault="008A3A1E" w:rsidP="008A3A1E">
      <w:pPr>
        <w:ind w:left="1134" w:hanging="1134"/>
        <w:rPr>
          <w:b/>
          <w:color w:val="7030A0"/>
          <w:szCs w:val="21"/>
          <w:lang w:eastAsia="zh-CN"/>
        </w:rPr>
      </w:pPr>
      <w:r w:rsidRPr="008A3A1E">
        <w:rPr>
          <w:b/>
          <w:color w:val="7030A0"/>
          <w:szCs w:val="21"/>
          <w:lang w:eastAsia="zh-CN"/>
        </w:rPr>
        <w:t xml:space="preserve">Proposal </w:t>
      </w:r>
      <w:r w:rsidR="0060376D">
        <w:rPr>
          <w:b/>
          <w:color w:val="7030A0"/>
          <w:szCs w:val="21"/>
          <w:lang w:eastAsia="zh-CN"/>
        </w:rPr>
        <w:t>7</w:t>
      </w:r>
      <w:r w:rsidRPr="008A3A1E">
        <w:rPr>
          <w:b/>
          <w:color w:val="7030A0"/>
          <w:szCs w:val="21"/>
          <w:lang w:eastAsia="zh-CN"/>
        </w:rPr>
        <w:t xml:space="preserve">.2: </w:t>
      </w:r>
      <w:r w:rsidR="007B7EC4">
        <w:rPr>
          <w:b/>
          <w:color w:val="7030A0"/>
          <w:szCs w:val="21"/>
          <w:lang w:eastAsia="zh-CN"/>
        </w:rPr>
        <w:t>[10/14</w:t>
      </w:r>
      <w:proofErr w:type="gramStart"/>
      <w:r w:rsidR="007B7EC4">
        <w:rPr>
          <w:b/>
          <w:color w:val="7030A0"/>
          <w:szCs w:val="21"/>
          <w:lang w:eastAsia="zh-CN"/>
        </w:rPr>
        <w:t>]</w:t>
      </w:r>
      <w:r w:rsidR="00B47E0B">
        <w:rPr>
          <w:b/>
          <w:color w:val="7030A0"/>
          <w:szCs w:val="21"/>
          <w:lang w:eastAsia="zh-CN"/>
        </w:rPr>
        <w:t>From</w:t>
      </w:r>
      <w:proofErr w:type="gramEnd"/>
      <w:r w:rsidR="00B47E0B">
        <w:rPr>
          <w:b/>
          <w:color w:val="7030A0"/>
          <w:szCs w:val="21"/>
          <w:lang w:eastAsia="zh-CN"/>
        </w:rPr>
        <w:t xml:space="preserve"> CE perspective, i</w:t>
      </w:r>
      <w:r w:rsidRPr="008A3A1E">
        <w:rPr>
          <w:b/>
          <w:color w:val="7030A0"/>
          <w:szCs w:val="21"/>
          <w:lang w:eastAsia="zh-CN"/>
        </w:rPr>
        <w:t>f CE</w:t>
      </w:r>
      <w:r w:rsidR="00B47E0B">
        <w:rPr>
          <w:b/>
          <w:color w:val="7030A0"/>
          <w:szCs w:val="21"/>
          <w:lang w:eastAsia="zh-CN"/>
        </w:rPr>
        <w:t xml:space="preserve"> RA</w:t>
      </w:r>
      <w:r w:rsidRPr="008A3A1E">
        <w:rPr>
          <w:b/>
          <w:color w:val="7030A0"/>
          <w:szCs w:val="21"/>
          <w:lang w:eastAsia="zh-CN"/>
        </w:rPr>
        <w:t xml:space="preserve"> is selected, then the decision doesn’t change during the entire RACH procedure (i.e. until RACH failure)</w:t>
      </w:r>
      <w:r w:rsidR="00B47E0B">
        <w:rPr>
          <w:b/>
          <w:color w:val="7030A0"/>
          <w:szCs w:val="21"/>
          <w:lang w:eastAsia="zh-CN"/>
        </w:rPr>
        <w:t>.</w:t>
      </w:r>
      <w:r w:rsidRPr="008A3A1E">
        <w:rPr>
          <w:b/>
          <w:color w:val="7030A0"/>
          <w:szCs w:val="21"/>
          <w:lang w:eastAsia="zh-CN"/>
        </w:rPr>
        <w:t xml:space="preserve"> </w:t>
      </w:r>
    </w:p>
    <w:p w14:paraId="596098FD" w14:textId="4D52577F" w:rsidR="00B47E0B" w:rsidRPr="00B47E0B" w:rsidRDefault="00B47E0B" w:rsidP="00B47E0B">
      <w:pPr>
        <w:spacing w:before="120"/>
        <w:rPr>
          <w:color w:val="7030A0"/>
          <w:lang w:eastAsia="zh-CN"/>
        </w:rPr>
      </w:pPr>
      <w:r>
        <w:rPr>
          <w:color w:val="7030A0"/>
          <w:lang w:eastAsia="zh-CN"/>
        </w:rPr>
        <w:t xml:space="preserve">Below </w:t>
      </w:r>
      <w:r>
        <w:rPr>
          <w:color w:val="7030A0"/>
          <w:lang w:eastAsia="zh-CN"/>
        </w:rPr>
        <w:t>one is not majority view, but can be further discussed</w:t>
      </w:r>
      <w:r>
        <w:rPr>
          <w:color w:val="7030A0"/>
          <w:lang w:eastAsia="zh-CN"/>
        </w:rPr>
        <w:t>:</w:t>
      </w:r>
    </w:p>
    <w:p w14:paraId="2D56484B" w14:textId="14403DD9" w:rsidR="008A3A1E" w:rsidRPr="008A3A1E" w:rsidRDefault="008A3A1E" w:rsidP="008A3A1E">
      <w:pPr>
        <w:ind w:left="1134" w:hanging="1134"/>
        <w:rPr>
          <w:b/>
          <w:color w:val="7030A0"/>
          <w:szCs w:val="21"/>
          <w:lang w:eastAsia="zh-CN"/>
        </w:rPr>
      </w:pPr>
      <w:r w:rsidRPr="008A3A1E">
        <w:rPr>
          <w:b/>
          <w:color w:val="7030A0"/>
          <w:szCs w:val="21"/>
          <w:lang w:eastAsia="zh-CN"/>
        </w:rPr>
        <w:t xml:space="preserve">Proposal </w:t>
      </w:r>
      <w:r w:rsidR="0060376D">
        <w:rPr>
          <w:b/>
          <w:color w:val="7030A0"/>
          <w:szCs w:val="21"/>
          <w:lang w:eastAsia="zh-CN"/>
        </w:rPr>
        <w:t>7</w:t>
      </w:r>
      <w:r w:rsidRPr="008A3A1E">
        <w:rPr>
          <w:b/>
          <w:color w:val="7030A0"/>
          <w:szCs w:val="21"/>
          <w:lang w:eastAsia="zh-CN"/>
        </w:rPr>
        <w:t xml:space="preserve">.3: </w:t>
      </w:r>
      <w:r w:rsidR="00B47E0B">
        <w:rPr>
          <w:b/>
          <w:color w:val="7030A0"/>
          <w:szCs w:val="21"/>
          <w:lang w:eastAsia="zh-CN"/>
        </w:rPr>
        <w:t>From CE perspective, i</w:t>
      </w:r>
      <w:r w:rsidRPr="008A3A1E">
        <w:rPr>
          <w:b/>
          <w:color w:val="7030A0"/>
          <w:szCs w:val="21"/>
          <w:lang w:eastAsia="zh-CN"/>
        </w:rPr>
        <w:t>f non-CE</w:t>
      </w:r>
      <w:r w:rsidR="00B47E0B">
        <w:rPr>
          <w:b/>
          <w:color w:val="7030A0"/>
          <w:szCs w:val="21"/>
          <w:lang w:eastAsia="zh-CN"/>
        </w:rPr>
        <w:t xml:space="preserve"> RA</w:t>
      </w:r>
      <w:r w:rsidRPr="008A3A1E">
        <w:rPr>
          <w:b/>
          <w:color w:val="7030A0"/>
          <w:szCs w:val="21"/>
          <w:lang w:eastAsia="zh-CN"/>
        </w:rPr>
        <w:t xml:space="preserve"> is selected, then the UE is allowed to switch from non-CE to CE after “N” transmission attempts (similar to 2-step RA to 4-step RA switch). This switch is enabled if network configures so</w:t>
      </w:r>
      <w:r w:rsidR="00B47E0B">
        <w:rPr>
          <w:b/>
          <w:color w:val="7030A0"/>
          <w:szCs w:val="21"/>
          <w:lang w:eastAsia="zh-CN"/>
        </w:rPr>
        <w:t>mething like “</w:t>
      </w:r>
      <w:proofErr w:type="spellStart"/>
      <w:r w:rsidR="00B47E0B">
        <w:rPr>
          <w:b/>
          <w:color w:val="7030A0"/>
          <w:szCs w:val="21"/>
          <w:lang w:eastAsia="zh-CN"/>
        </w:rPr>
        <w:t>msg1</w:t>
      </w:r>
      <w:proofErr w:type="spellEnd"/>
      <w:r w:rsidR="00B47E0B">
        <w:rPr>
          <w:b/>
          <w:color w:val="7030A0"/>
          <w:szCs w:val="21"/>
          <w:lang w:eastAsia="zh-CN"/>
        </w:rPr>
        <w:t>-</w:t>
      </w:r>
      <w:proofErr w:type="spellStart"/>
      <w:r w:rsidR="00B47E0B">
        <w:rPr>
          <w:b/>
          <w:color w:val="7030A0"/>
          <w:szCs w:val="21"/>
          <w:lang w:eastAsia="zh-CN"/>
        </w:rPr>
        <w:t>TransMax</w:t>
      </w:r>
      <w:proofErr w:type="spellEnd"/>
      <w:r w:rsidR="00B47E0B">
        <w:rPr>
          <w:b/>
          <w:color w:val="7030A0"/>
          <w:szCs w:val="21"/>
          <w:lang w:eastAsia="zh-CN"/>
        </w:rPr>
        <w:t>-CE”.</w:t>
      </w:r>
    </w:p>
    <w:p w14:paraId="07535F00" w14:textId="77777777" w:rsidR="008A3A1E" w:rsidRDefault="008A3A1E" w:rsidP="009F4AC2">
      <w:pPr>
        <w:spacing w:before="120"/>
        <w:rPr>
          <w:lang w:eastAsia="zh-CN"/>
        </w:rPr>
      </w:pPr>
    </w:p>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proofErr w:type="spellStart"/>
      <w:r>
        <w:rPr>
          <w:lang w:eastAsia="zh-CN"/>
        </w:rPr>
        <w:t>MsgA</w:t>
      </w:r>
      <w:proofErr w:type="spellEnd"/>
      <w:r>
        <w:rPr>
          <w:lang w:eastAsia="zh-CN"/>
        </w:rPr>
        <w:t xml:space="preserve"> transmission</w:t>
      </w:r>
      <w:r w:rsidR="00F71245">
        <w:rPr>
          <w:lang w:eastAsia="zh-CN"/>
        </w:rPr>
        <w:t xml:space="preserve">. If the UE reaches the </w:t>
      </w:r>
      <w:proofErr w:type="spellStart"/>
      <w:r w:rsidR="00F71245" w:rsidRPr="00030782">
        <w:rPr>
          <w:i/>
        </w:rPr>
        <w:t>msgA-TransMax</w:t>
      </w:r>
      <w:proofErr w:type="spellEnd"/>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 xml:space="preserve">unless max </w:t>
      </w:r>
      <w:proofErr w:type="spellStart"/>
      <w:r w:rsidR="00F71245" w:rsidRPr="00F71245">
        <w:rPr>
          <w:b/>
          <w:color w:val="FF0000"/>
          <w:u w:val="single"/>
        </w:rPr>
        <w:t>MsgA</w:t>
      </w:r>
      <w:proofErr w:type="spellEnd"/>
      <w:r w:rsidR="00F71245" w:rsidRPr="00F71245">
        <w:rPr>
          <w:b/>
          <w:color w:val="FF0000"/>
          <w:u w:val="single"/>
        </w:rPr>
        <w:t xml:space="preserve"> retransmission is reached</w:t>
      </w:r>
      <w:r>
        <w:rPr>
          <w:b/>
        </w:rPr>
        <w:t xml:space="preserve">. </w:t>
      </w:r>
      <w:r w:rsidR="00F71245" w:rsidRPr="00F71245">
        <w:rPr>
          <w:b/>
          <w:color w:val="FF0000"/>
        </w:rPr>
        <w:t>(</w:t>
      </w:r>
      <w:r w:rsidR="00F71245">
        <w:rPr>
          <w:b/>
          <w:color w:val="FF0000"/>
        </w:rPr>
        <w:t xml:space="preserve">i.e. </w:t>
      </w:r>
      <w:r>
        <w:rPr>
          <w:b/>
        </w:rPr>
        <w:t xml:space="preserve">UE cannot change the RA type unless max </w:t>
      </w:r>
      <w:proofErr w:type="spellStart"/>
      <w:r>
        <w:rPr>
          <w:b/>
        </w:rPr>
        <w:t>Ms</w:t>
      </w:r>
      <w:r w:rsidR="00F71245">
        <w:rPr>
          <w:b/>
        </w:rPr>
        <w:t>gA</w:t>
      </w:r>
      <w:proofErr w:type="spellEnd"/>
      <w:r w:rsidR="00F71245">
        <w:rPr>
          <w:b/>
        </w:rPr>
        <w:t xml:space="preserve">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等线" w:hAnsi="CG Times (WN)"/>
          <w:b/>
          <w:bCs/>
          <w:lang w:eastAsia="zh-CN"/>
        </w:rPr>
      </w:pPr>
      <w:r>
        <w:rPr>
          <w:rFonts w:ascii="CG Times (WN)" w:eastAsia="等线" w:hAnsi="CG Times (WN)"/>
          <w:b/>
          <w:bCs/>
          <w:lang w:eastAsia="zh-CN"/>
        </w:rPr>
        <w:t>Q5.</w:t>
      </w:r>
      <w:r w:rsidR="009C3931">
        <w:rPr>
          <w:rFonts w:ascii="CG Times (WN)" w:eastAsia="等线" w:hAnsi="CG Times (WN)"/>
          <w:b/>
          <w:bCs/>
          <w:lang w:eastAsia="zh-CN"/>
        </w:rPr>
        <w:t>2</w:t>
      </w:r>
      <w:r w:rsidRPr="003762DE">
        <w:rPr>
          <w:rFonts w:ascii="CG Times (WN)" w:eastAsia="等线" w:hAnsi="CG Times (WN)"/>
          <w:b/>
          <w:bCs/>
          <w:lang w:eastAsia="zh-CN"/>
        </w:rPr>
        <w:t xml:space="preserve">. </w:t>
      </w:r>
      <w:r w:rsidR="00075550">
        <w:rPr>
          <w:rFonts w:ascii="CG Times (WN)" w:eastAsia="等线" w:hAnsi="CG Times (WN)"/>
          <w:b/>
          <w:bCs/>
          <w:lang w:eastAsia="zh-CN"/>
        </w:rPr>
        <w:t>From CE perspective, d</w:t>
      </w:r>
      <w:r>
        <w:rPr>
          <w:rFonts w:ascii="CG Times (WN)" w:eastAsia="等线" w:hAnsi="CG Times (WN)"/>
          <w:b/>
          <w:bCs/>
          <w:lang w:eastAsia="zh-CN"/>
        </w:rPr>
        <w:t xml:space="preserve">o companies agree </w:t>
      </w:r>
      <w:r w:rsidR="009C3931">
        <w:rPr>
          <w:rFonts w:ascii="CG Times (WN)" w:eastAsia="等线" w:hAnsi="CG Times (WN)"/>
          <w:b/>
          <w:bCs/>
          <w:lang w:eastAsia="zh-CN"/>
        </w:rPr>
        <w:t>with above Proposal 9?</w:t>
      </w:r>
    </w:p>
    <w:tbl>
      <w:tblPr>
        <w:tblStyle w:val="af2"/>
        <w:tblW w:w="4617" w:type="pct"/>
        <w:tblInd w:w="363" w:type="dxa"/>
        <w:tblLook w:val="04A0" w:firstRow="1" w:lastRow="0" w:firstColumn="1" w:lastColumn="0" w:noHBand="0" w:noVBand="1"/>
      </w:tblPr>
      <w:tblGrid>
        <w:gridCol w:w="1811"/>
        <w:gridCol w:w="1389"/>
        <w:gridCol w:w="5902"/>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3" w:type="pct"/>
          </w:tcPr>
          <w:p w14:paraId="1E1EDB32" w14:textId="0AF69993" w:rsidR="00F862A9" w:rsidRPr="00F862A9" w:rsidRDefault="00F862A9" w:rsidP="00F862A9">
            <w:pPr>
              <w:spacing w:after="0" w:line="276" w:lineRule="auto"/>
              <w:jc w:val="center"/>
              <w:rPr>
                <w:rFonts w:eastAsia="等线"/>
                <w:lang w:eastAsia="zh-CN"/>
              </w:rPr>
            </w:pPr>
            <w:r>
              <w:rPr>
                <w:rFonts w:eastAsia="等线"/>
                <w:lang w:eastAsia="zh-CN"/>
              </w:rPr>
              <w:t>Disagree</w:t>
            </w:r>
          </w:p>
        </w:tc>
        <w:tc>
          <w:tcPr>
            <w:tcW w:w="3242" w:type="pct"/>
          </w:tcPr>
          <w:p w14:paraId="29B04DEF" w14:textId="77777777" w:rsidR="00F862A9" w:rsidRDefault="00F862A9" w:rsidP="00C20B4B">
            <w:pPr>
              <w:spacing w:after="0" w:line="276" w:lineRule="auto"/>
              <w:rPr>
                <w:rFonts w:eastAsia="等线"/>
                <w:lang w:eastAsia="zh-CN"/>
              </w:rPr>
            </w:pPr>
            <w:r>
              <w:rPr>
                <w:rFonts w:eastAsia="等线"/>
                <w:lang w:eastAsia="zh-CN"/>
              </w:rPr>
              <w:t>We have concerns on “</w:t>
            </w:r>
            <w:proofErr w:type="spellStart"/>
            <w:r>
              <w:rPr>
                <w:rFonts w:eastAsia="等线"/>
                <w:lang w:eastAsia="zh-CN"/>
              </w:rPr>
              <w:t>fallback</w:t>
            </w:r>
            <w:proofErr w:type="spellEnd"/>
            <w:r>
              <w:rPr>
                <w:rFonts w:eastAsia="等线"/>
                <w:lang w:eastAsia="zh-CN"/>
              </w:rPr>
              <w:t xml:space="preserve"> to 4-step”. If feature selection is determined at the initialization phase, it means that the UE cannot select </w:t>
            </w:r>
            <w:r w:rsidR="00997CDE">
              <w:rPr>
                <w:rFonts w:eastAsia="等线"/>
                <w:lang w:eastAsia="zh-CN"/>
              </w:rPr>
              <w:t xml:space="preserve">the feature </w:t>
            </w:r>
            <w:r>
              <w:rPr>
                <w:rFonts w:eastAsia="等线"/>
                <w:lang w:eastAsia="zh-CN"/>
              </w:rPr>
              <w:t>again even for “</w:t>
            </w:r>
            <w:proofErr w:type="spellStart"/>
            <w:r>
              <w:rPr>
                <w:rFonts w:eastAsia="等线"/>
                <w:lang w:eastAsia="zh-CN"/>
              </w:rPr>
              <w:t>fallback</w:t>
            </w:r>
            <w:proofErr w:type="spellEnd"/>
            <w:r>
              <w:rPr>
                <w:rFonts w:eastAsia="等线"/>
                <w:lang w:eastAsia="zh-CN"/>
              </w:rPr>
              <w:t>” as some parameters are shared between 2-step and “</w:t>
            </w:r>
            <w:proofErr w:type="spellStart"/>
            <w:r>
              <w:rPr>
                <w:rFonts w:eastAsia="等线"/>
                <w:lang w:eastAsia="zh-CN"/>
              </w:rPr>
              <w:t>fallback</w:t>
            </w:r>
            <w:proofErr w:type="spellEnd"/>
            <w:r>
              <w:rPr>
                <w:rFonts w:eastAsia="等线"/>
                <w:lang w:eastAsia="zh-CN"/>
              </w:rPr>
              <w:t>” 4-step</w:t>
            </w:r>
            <w:r w:rsidR="00C20B4B">
              <w:rPr>
                <w:rFonts w:eastAsia="等线"/>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proofErr w:type="spellStart"/>
            <w:r w:rsidRPr="004B5291">
              <w:rPr>
                <w:rFonts w:eastAsia="等线"/>
                <w:i/>
                <w:color w:val="7030A0"/>
                <w:lang w:eastAsia="zh-CN"/>
              </w:rPr>
              <w:t>fallbackRAR</w:t>
            </w:r>
            <w:proofErr w:type="spellEnd"/>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proofErr w:type="spellStart"/>
            <w:r w:rsidRPr="004B5291">
              <w:rPr>
                <w:rFonts w:eastAsia="等线"/>
                <w:i/>
                <w:color w:val="7030A0"/>
                <w:lang w:eastAsia="zh-CN"/>
              </w:rPr>
              <w:t>msgA-TransMax</w:t>
            </w:r>
            <w:proofErr w:type="spellEnd"/>
            <w:r w:rsidRPr="004B5291">
              <w:rPr>
                <w:rFonts w:eastAsia="等线"/>
                <w:color w:val="7030A0"/>
                <w:lang w:eastAsia="zh-CN"/>
              </w:rPr>
              <w:t xml:space="preserve"> in 2-step RA. We think </w:t>
            </w:r>
            <w:r>
              <w:rPr>
                <w:rFonts w:eastAsia="等线"/>
                <w:color w:val="7030A0"/>
                <w:lang w:eastAsia="zh-CN"/>
              </w:rPr>
              <w:t xml:space="preserve">the decision 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60E04AAB"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w:t>
            </w:r>
            <w:proofErr w:type="spellStart"/>
            <w:r w:rsidRPr="004B5291">
              <w:rPr>
                <w:rFonts w:eastAsia="等线"/>
                <w:color w:val="7030A0"/>
                <w:u w:val="single"/>
                <w:lang w:eastAsia="zh-CN"/>
              </w:rPr>
              <w:t>MsgA</w:t>
            </w:r>
            <w:proofErr w:type="spellEnd"/>
            <w:r w:rsidRPr="004B5291">
              <w:rPr>
                <w:rFonts w:eastAsia="等线"/>
                <w:color w:val="7030A0"/>
                <w:u w:val="single"/>
                <w:lang w:eastAsia="zh-CN"/>
              </w:rPr>
              <w:t xml:space="preserve"> retransmission</w:t>
            </w:r>
            <w:r w:rsidRPr="004B5291">
              <w:rPr>
                <w:rFonts w:eastAsia="等线"/>
                <w:color w:val="7030A0"/>
                <w:lang w:eastAsia="zh-CN"/>
              </w:rPr>
              <w:t>.</w:t>
            </w:r>
          </w:p>
          <w:p w14:paraId="20CBD2C6" w14:textId="5B8FDA66" w:rsidR="002975F7" w:rsidRPr="00F862A9" w:rsidRDefault="002975F7" w:rsidP="007F1421">
            <w:pPr>
              <w:spacing w:after="0" w:line="276" w:lineRule="auto"/>
              <w:rPr>
                <w:rFonts w:eastAsia="等线"/>
                <w:lang w:eastAsia="zh-CN"/>
              </w:rPr>
            </w:pPr>
            <w:r w:rsidRPr="002975F7">
              <w:rPr>
                <w:rFonts w:eastAsia="等线"/>
                <w:color w:val="FF0000"/>
                <w:lang w:eastAsia="zh-CN"/>
              </w:rPr>
              <w:t xml:space="preserve">[LC] </w:t>
            </w:r>
            <w:r w:rsidR="002A0042">
              <w:rPr>
                <w:rFonts w:eastAsia="等线"/>
                <w:color w:val="FF0000"/>
                <w:lang w:eastAsia="zh-CN"/>
              </w:rPr>
              <w:t xml:space="preserve">I am not saying </w:t>
            </w:r>
            <w:proofErr w:type="spellStart"/>
            <w:r w:rsidR="002A0042">
              <w:rPr>
                <w:rFonts w:eastAsia="等线"/>
                <w:color w:val="FF0000"/>
                <w:lang w:eastAsia="zh-CN"/>
              </w:rPr>
              <w:t>fallback</w:t>
            </w:r>
            <w:proofErr w:type="spellEnd"/>
            <w:r w:rsidR="002A0042">
              <w:rPr>
                <w:rFonts w:eastAsia="等线"/>
                <w:color w:val="FF0000"/>
                <w:lang w:eastAsia="zh-CN"/>
              </w:rPr>
              <w:t xml:space="preserve"> RAR, but </w:t>
            </w:r>
            <w:proofErr w:type="spellStart"/>
            <w:r w:rsidR="002A0042">
              <w:rPr>
                <w:rFonts w:eastAsia="等线"/>
                <w:color w:val="FF0000"/>
                <w:lang w:eastAsia="zh-CN"/>
              </w:rPr>
              <w:t>fallback</w:t>
            </w:r>
            <w:proofErr w:type="spellEnd"/>
            <w:r w:rsidR="002A0042">
              <w:rPr>
                <w:rFonts w:eastAsia="等线"/>
                <w:color w:val="FF0000"/>
                <w:lang w:eastAsia="zh-CN"/>
              </w:rPr>
              <w:t xml:space="preserve"> to 4-step RA when the UE reaches the limit. As I see you explicitly use “unless..”, it seems the proposal implies that in this “</w:t>
            </w:r>
            <w:proofErr w:type="spellStart"/>
            <w:r w:rsidR="002A0042">
              <w:rPr>
                <w:rFonts w:eastAsia="等线"/>
                <w:color w:val="FF0000"/>
                <w:lang w:eastAsia="zh-CN"/>
              </w:rPr>
              <w:t>fallback</w:t>
            </w:r>
            <w:proofErr w:type="spellEnd"/>
            <w:r w:rsidR="002A0042">
              <w:rPr>
                <w:rFonts w:eastAsia="等线"/>
                <w:color w:val="FF0000"/>
                <w:lang w:eastAsia="zh-CN"/>
              </w:rPr>
              <w:t xml:space="preserve"> case (not </w:t>
            </w:r>
            <w:proofErr w:type="spellStart"/>
            <w:r w:rsidR="002A0042">
              <w:rPr>
                <w:rFonts w:eastAsia="等线"/>
                <w:color w:val="FF0000"/>
                <w:lang w:eastAsia="zh-CN"/>
              </w:rPr>
              <w:t>fallback</w:t>
            </w:r>
            <w:proofErr w:type="spellEnd"/>
            <w:r w:rsidR="002A0042">
              <w:rPr>
                <w:rFonts w:eastAsia="等线"/>
                <w:color w:val="FF0000"/>
                <w:lang w:eastAsia="zh-CN"/>
              </w:rPr>
              <w:t xml:space="preserve"> RAR)”, the UE can re-evaluate CE again. Our concerns is it </w:t>
            </w:r>
            <w:r w:rsidR="0083625B">
              <w:rPr>
                <w:rFonts w:eastAsia="等线"/>
                <w:color w:val="FF0000"/>
                <w:lang w:eastAsia="zh-CN"/>
              </w:rPr>
              <w:t>might</w:t>
            </w:r>
            <w:r w:rsidR="002A0042">
              <w:rPr>
                <w:rFonts w:eastAsia="等线"/>
                <w:color w:val="FF0000"/>
                <w:lang w:eastAsia="zh-CN"/>
              </w:rPr>
              <w:t xml:space="preserve"> not </w:t>
            </w:r>
            <w:r w:rsidR="00ED1531">
              <w:rPr>
                <w:rFonts w:eastAsia="等线"/>
                <w:color w:val="FF0000"/>
                <w:lang w:eastAsia="zh-CN"/>
              </w:rPr>
              <w:t xml:space="preserve">be </w:t>
            </w:r>
            <w:r w:rsidR="002A0042">
              <w:rPr>
                <w:rFonts w:eastAsia="等线"/>
                <w:color w:val="FF0000"/>
                <w:lang w:eastAsia="zh-CN"/>
              </w:rPr>
              <w:t xml:space="preserve">allowed as CE selection is at the </w:t>
            </w:r>
            <w:r w:rsidR="002A0042">
              <w:rPr>
                <w:rFonts w:eastAsia="等线"/>
                <w:color w:val="FF0000"/>
                <w:lang w:eastAsia="zh-CN"/>
              </w:rPr>
              <w:lastRenderedPageBreak/>
              <w:t xml:space="preserve">initialization phase and there are some parameters </w:t>
            </w:r>
            <w:r w:rsidR="005B09ED">
              <w:rPr>
                <w:rFonts w:eastAsia="等线"/>
                <w:color w:val="FF0000"/>
                <w:lang w:eastAsia="zh-CN"/>
              </w:rPr>
              <w:t xml:space="preserve">already running for the non-CE RACH, </w:t>
            </w:r>
            <w:r w:rsidR="007F1421">
              <w:rPr>
                <w:rFonts w:eastAsia="等线"/>
                <w:color w:val="FF0000"/>
                <w:lang w:eastAsia="zh-CN"/>
              </w:rPr>
              <w:t>which</w:t>
            </w:r>
            <w:r w:rsidR="005B09ED">
              <w:rPr>
                <w:rFonts w:eastAsia="等线"/>
                <w:color w:val="FF0000"/>
                <w:lang w:eastAsia="zh-CN"/>
              </w:rPr>
              <w:t xml:space="preserve"> </w:t>
            </w:r>
            <w:r w:rsidR="007F1421">
              <w:rPr>
                <w:rFonts w:eastAsia="等线"/>
                <w:color w:val="FF0000"/>
                <w:lang w:eastAsia="zh-CN"/>
              </w:rPr>
              <w:t>might</w:t>
            </w:r>
            <w:r w:rsidR="00B9365F">
              <w:rPr>
                <w:rFonts w:eastAsia="等线"/>
                <w:color w:val="FF0000"/>
                <w:lang w:eastAsia="zh-CN"/>
              </w:rPr>
              <w:t xml:space="preserve"> be </w:t>
            </w:r>
            <w:r w:rsidR="00403E1B">
              <w:rPr>
                <w:rFonts w:eastAsia="等线"/>
                <w:color w:val="FF0000"/>
                <w:lang w:eastAsia="zh-CN"/>
              </w:rPr>
              <w:t xml:space="preserve">also </w:t>
            </w:r>
            <w:r w:rsidR="00B9365F">
              <w:rPr>
                <w:rFonts w:eastAsia="等线"/>
                <w:color w:val="FF0000"/>
                <w:lang w:eastAsia="zh-CN"/>
              </w:rPr>
              <w:t xml:space="preserve">common to the subsequent RA procedure, and </w:t>
            </w:r>
            <w:r w:rsidR="005B09ED">
              <w:rPr>
                <w:rFonts w:eastAsia="等线"/>
                <w:color w:val="FF0000"/>
                <w:lang w:eastAsia="zh-CN"/>
              </w:rPr>
              <w:t xml:space="preserve">hence </w:t>
            </w:r>
            <w:r w:rsidR="002A0042">
              <w:rPr>
                <w:rFonts w:eastAsia="等线"/>
                <w:color w:val="FF0000"/>
                <w:lang w:eastAsia="zh-CN"/>
              </w:rPr>
              <w:t xml:space="preserve">should not be </w:t>
            </w:r>
            <w:r w:rsidR="002A0042">
              <w:rPr>
                <w:rFonts w:eastAsia="等线" w:hint="eastAsia"/>
                <w:color w:val="FF0000"/>
                <w:lang w:eastAsia="zh-CN"/>
              </w:rPr>
              <w:t>initialized</w:t>
            </w:r>
            <w:r w:rsidR="00B9365F">
              <w:rPr>
                <w:rFonts w:eastAsia="等线"/>
                <w:color w:val="FF0000"/>
                <w:lang w:eastAsia="zh-CN"/>
              </w:rPr>
              <w:t xml:space="preserve"> again for a CE RACH attempt</w:t>
            </w:r>
            <w:r w:rsidR="002A0042">
              <w:rPr>
                <w:rFonts w:eastAsia="等线"/>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等线"/>
                <w:lang w:eastAsia="zh-CN"/>
              </w:rPr>
            </w:pPr>
            <w:r>
              <w:rPr>
                <w:rFonts w:eastAsia="等线"/>
                <w:lang w:eastAsia="zh-CN"/>
              </w:rPr>
              <w:t>Ericsson</w:t>
            </w:r>
          </w:p>
        </w:tc>
        <w:tc>
          <w:tcPr>
            <w:tcW w:w="763" w:type="pct"/>
          </w:tcPr>
          <w:p w14:paraId="75EB0E3F" w14:textId="7F58676E" w:rsidR="00F862A9" w:rsidRPr="003762DE" w:rsidRDefault="008461BC" w:rsidP="00F862A9">
            <w:pPr>
              <w:spacing w:after="0" w:line="276" w:lineRule="auto"/>
              <w:jc w:val="center"/>
              <w:rPr>
                <w:rFonts w:eastAsia="等线"/>
                <w:lang w:eastAsia="zh-CN"/>
              </w:rPr>
            </w:pPr>
            <w:r>
              <w:rPr>
                <w:rFonts w:eastAsia="等线"/>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等线"/>
                <w:lang w:eastAsia="zh-CN"/>
              </w:rPr>
            </w:pPr>
            <w:r>
              <w:rPr>
                <w:rFonts w:eastAsia="等线" w:hint="eastAsia"/>
                <w:lang w:eastAsia="zh-CN"/>
              </w:rPr>
              <w:t>X</w:t>
            </w:r>
            <w:r>
              <w:rPr>
                <w:rFonts w:eastAsia="等线"/>
                <w:lang w:eastAsia="zh-CN"/>
              </w:rPr>
              <w:t>iaomi</w:t>
            </w:r>
          </w:p>
        </w:tc>
        <w:tc>
          <w:tcPr>
            <w:tcW w:w="763" w:type="pct"/>
          </w:tcPr>
          <w:p w14:paraId="21F15FBA" w14:textId="29D83662" w:rsidR="009C13DD" w:rsidRPr="003762DE" w:rsidRDefault="009C13DD" w:rsidP="009C13DD">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43F21D77" w14:textId="66AB239E" w:rsidR="009C13DD" w:rsidRPr="003762DE" w:rsidRDefault="009C13DD" w:rsidP="009C13DD">
            <w:pPr>
              <w:spacing w:after="0" w:line="276" w:lineRule="auto"/>
              <w:rPr>
                <w:rFonts w:eastAsia="等线"/>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等线"/>
                <w:szCs w:val="22"/>
                <w:lang w:eastAsia="zh-CN"/>
              </w:rPr>
            </w:pPr>
            <w:proofErr w:type="spellStart"/>
            <w:r>
              <w:rPr>
                <w:rFonts w:eastAsia="等线"/>
                <w:szCs w:val="22"/>
                <w:lang w:eastAsia="zh-CN"/>
              </w:rPr>
              <w:t>InterDigital</w:t>
            </w:r>
            <w:proofErr w:type="spellEnd"/>
          </w:p>
        </w:tc>
        <w:tc>
          <w:tcPr>
            <w:tcW w:w="763" w:type="pct"/>
          </w:tcPr>
          <w:p w14:paraId="4D880DE8" w14:textId="6EE5C17A" w:rsidR="009C13DD" w:rsidRPr="003762DE" w:rsidRDefault="003E3606" w:rsidP="009C13DD">
            <w:pPr>
              <w:spacing w:after="0" w:line="276" w:lineRule="auto"/>
              <w:jc w:val="center"/>
              <w:rPr>
                <w:rFonts w:eastAsia="等线"/>
                <w:szCs w:val="22"/>
                <w:lang w:eastAsia="zh-CN"/>
              </w:rPr>
            </w:pPr>
            <w:r>
              <w:rPr>
                <w:rFonts w:eastAsia="等线"/>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等线"/>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等线"/>
                <w:szCs w:val="22"/>
                <w:lang w:eastAsia="zh-CN"/>
              </w:rPr>
            </w:pPr>
            <w:r>
              <w:rPr>
                <w:rFonts w:eastAsia="等线"/>
                <w:lang w:eastAsia="zh-CN"/>
              </w:rPr>
              <w:t>Lenovo</w:t>
            </w:r>
          </w:p>
        </w:tc>
        <w:tc>
          <w:tcPr>
            <w:tcW w:w="763" w:type="pct"/>
          </w:tcPr>
          <w:p w14:paraId="1DB1C08A" w14:textId="72C252E6" w:rsidR="00F65537" w:rsidRDefault="00F65537" w:rsidP="00F65537">
            <w:pPr>
              <w:spacing w:after="0" w:line="276" w:lineRule="auto"/>
              <w:jc w:val="center"/>
              <w:rPr>
                <w:rFonts w:eastAsia="等线"/>
                <w:szCs w:val="22"/>
                <w:lang w:eastAsia="zh-CN"/>
              </w:rPr>
            </w:pPr>
            <w:r>
              <w:rPr>
                <w:rFonts w:eastAsia="等线"/>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等线"/>
                <w:szCs w:val="22"/>
                <w:lang w:eastAsia="zh-CN"/>
              </w:rPr>
            </w:pPr>
            <w:r>
              <w:rPr>
                <w:rFonts w:eastAsia="等线"/>
                <w:szCs w:val="22"/>
                <w:lang w:eastAsia="zh-CN"/>
              </w:rPr>
              <w:t>Qualcomm</w:t>
            </w:r>
          </w:p>
        </w:tc>
        <w:tc>
          <w:tcPr>
            <w:tcW w:w="763" w:type="pct"/>
          </w:tcPr>
          <w:p w14:paraId="14FFD1DF" w14:textId="60FB4E39" w:rsidR="00F65537" w:rsidRDefault="001C7D3A"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等线"/>
                <w:szCs w:val="22"/>
                <w:lang w:eastAsia="zh-CN"/>
              </w:rPr>
            </w:pPr>
            <w:r>
              <w:rPr>
                <w:rFonts w:eastAsia="等线"/>
                <w:szCs w:val="22"/>
                <w:lang w:eastAsia="zh-CN"/>
              </w:rPr>
              <w:t>ZTE</w:t>
            </w:r>
          </w:p>
        </w:tc>
        <w:tc>
          <w:tcPr>
            <w:tcW w:w="763" w:type="pct"/>
          </w:tcPr>
          <w:p w14:paraId="5FB10519" w14:textId="53411AC9" w:rsidR="00C37D71" w:rsidRDefault="00C37D71" w:rsidP="009C13DD">
            <w:pPr>
              <w:spacing w:after="0" w:line="276" w:lineRule="auto"/>
              <w:jc w:val="center"/>
              <w:rPr>
                <w:rFonts w:eastAsia="等线"/>
                <w:szCs w:val="22"/>
                <w:lang w:eastAsia="zh-CN"/>
              </w:rPr>
            </w:pPr>
            <w:r>
              <w:rPr>
                <w:rFonts w:eastAsia="等线"/>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w:t>
            </w:r>
            <w:proofErr w:type="spellStart"/>
            <w:r>
              <w:rPr>
                <w:lang w:val="en-US" w:eastAsia="zh-CN"/>
              </w:rPr>
              <w:t>HW’s</w:t>
            </w:r>
            <w:proofErr w:type="spellEnd"/>
            <w:r>
              <w:rPr>
                <w:lang w:val="en-US" w:eastAsia="zh-CN"/>
              </w:rPr>
              <w:t xml:space="preserve"> comments, we think if UE already fallbacks to 4-step RA due to </w:t>
            </w:r>
            <w:proofErr w:type="spellStart"/>
            <w:r w:rsidRPr="00C37D71">
              <w:rPr>
                <w:rFonts w:eastAsia="等线"/>
                <w:i/>
                <w:color w:val="000000" w:themeColor="text1"/>
                <w:lang w:eastAsia="zh-CN"/>
              </w:rPr>
              <w:t>msgA-TransMax</w:t>
            </w:r>
            <w:proofErr w:type="spellEnd"/>
            <w:r w:rsidRPr="00C37D71">
              <w:rPr>
                <w:color w:val="000000" w:themeColor="text1"/>
                <w:lang w:val="en-US" w:eastAsia="zh-CN"/>
              </w:rPr>
              <w:t xml:space="preserve">, </w:t>
            </w:r>
            <w:r>
              <w:rPr>
                <w:lang w:val="en-US" w:eastAsia="zh-CN"/>
              </w:rPr>
              <w:t xml:space="preserve">then UE should be allowed to trigger CE for better performance. </w:t>
            </w:r>
          </w:p>
        </w:tc>
      </w:tr>
      <w:tr w:rsidR="00A41EF7" w:rsidRPr="003762DE" w14:paraId="357F8939" w14:textId="77777777" w:rsidTr="00120FD6">
        <w:tc>
          <w:tcPr>
            <w:tcW w:w="995" w:type="pct"/>
          </w:tcPr>
          <w:p w14:paraId="57B84ED8" w14:textId="1B7955E3" w:rsidR="00A41EF7" w:rsidRDefault="00A41EF7" w:rsidP="009C13DD">
            <w:pPr>
              <w:spacing w:after="0" w:line="276" w:lineRule="auto"/>
              <w:jc w:val="center"/>
              <w:rPr>
                <w:rFonts w:eastAsia="等线"/>
                <w:szCs w:val="22"/>
                <w:lang w:eastAsia="zh-CN"/>
              </w:rPr>
            </w:pPr>
            <w:r>
              <w:rPr>
                <w:rFonts w:eastAsia="等线"/>
                <w:szCs w:val="22"/>
                <w:lang w:eastAsia="zh-CN"/>
              </w:rPr>
              <w:t>Nokia</w:t>
            </w:r>
          </w:p>
        </w:tc>
        <w:tc>
          <w:tcPr>
            <w:tcW w:w="763" w:type="pct"/>
          </w:tcPr>
          <w:p w14:paraId="54B5A097" w14:textId="49F99D17" w:rsidR="00A41EF7" w:rsidRDefault="00A41EF7" w:rsidP="009C13DD">
            <w:pPr>
              <w:spacing w:after="0" w:line="276" w:lineRule="auto"/>
              <w:jc w:val="center"/>
              <w:rPr>
                <w:rFonts w:eastAsia="等线"/>
                <w:szCs w:val="22"/>
                <w:lang w:eastAsia="zh-CN"/>
              </w:rPr>
            </w:pPr>
            <w:r>
              <w:rPr>
                <w:rFonts w:eastAsia="等线"/>
                <w:szCs w:val="22"/>
                <w:lang w:eastAsia="zh-CN"/>
              </w:rPr>
              <w:t>Disagree</w:t>
            </w:r>
          </w:p>
        </w:tc>
        <w:tc>
          <w:tcPr>
            <w:tcW w:w="3242" w:type="pct"/>
          </w:tcPr>
          <w:p w14:paraId="56DE9ED1" w14:textId="037FB2D6" w:rsidR="00A41EF7" w:rsidRDefault="00A41EF7" w:rsidP="00C37D71">
            <w:pPr>
              <w:spacing w:after="0" w:line="276" w:lineRule="auto"/>
              <w:rPr>
                <w:lang w:val="en-US" w:eastAsia="zh-CN"/>
              </w:rPr>
            </w:pPr>
            <w:r>
              <w:rPr>
                <w:lang w:val="en-US" w:eastAsia="zh-CN"/>
              </w:rPr>
              <w:t>Should only evaluate at initiation of the RA procedure.</w:t>
            </w:r>
          </w:p>
        </w:tc>
      </w:tr>
      <w:tr w:rsidR="00506435" w:rsidRPr="003762DE" w14:paraId="43E1ABAD" w14:textId="77777777" w:rsidTr="00120FD6">
        <w:tc>
          <w:tcPr>
            <w:tcW w:w="995" w:type="pct"/>
          </w:tcPr>
          <w:p w14:paraId="59024D4E" w14:textId="30539630" w:rsidR="00506435" w:rsidRDefault="00506435" w:rsidP="00506435">
            <w:pPr>
              <w:spacing w:after="0" w:line="276" w:lineRule="auto"/>
              <w:jc w:val="center"/>
              <w:rPr>
                <w:rFonts w:eastAsia="等线"/>
                <w:szCs w:val="22"/>
                <w:lang w:eastAsia="zh-CN"/>
              </w:rPr>
            </w:pPr>
            <w:r>
              <w:rPr>
                <w:rFonts w:eastAsia="Malgun Gothic" w:hint="eastAsia"/>
                <w:szCs w:val="22"/>
                <w:lang w:eastAsia="ko-KR"/>
              </w:rPr>
              <w:t>LGE</w:t>
            </w:r>
          </w:p>
        </w:tc>
        <w:tc>
          <w:tcPr>
            <w:tcW w:w="763" w:type="pct"/>
          </w:tcPr>
          <w:p w14:paraId="485CA052" w14:textId="11B56B29" w:rsidR="00506435" w:rsidRDefault="00506435" w:rsidP="00506435">
            <w:pPr>
              <w:spacing w:after="0" w:line="276" w:lineRule="auto"/>
              <w:jc w:val="center"/>
              <w:rPr>
                <w:rFonts w:eastAsia="等线"/>
                <w:szCs w:val="22"/>
                <w:lang w:eastAsia="zh-CN"/>
              </w:rPr>
            </w:pPr>
            <w:r>
              <w:rPr>
                <w:rFonts w:eastAsia="Malgun Gothic" w:hint="eastAsia"/>
                <w:szCs w:val="22"/>
                <w:lang w:eastAsia="ko-KR"/>
              </w:rPr>
              <w:t>Disagree</w:t>
            </w:r>
          </w:p>
        </w:tc>
        <w:tc>
          <w:tcPr>
            <w:tcW w:w="3242" w:type="pct"/>
          </w:tcPr>
          <w:p w14:paraId="247F54B7" w14:textId="77DCAE73" w:rsidR="00506435" w:rsidRDefault="00506435" w:rsidP="00506435">
            <w:pPr>
              <w:spacing w:after="0" w:line="276" w:lineRule="auto"/>
              <w:rPr>
                <w:lang w:val="en-US" w:eastAsia="zh-CN"/>
              </w:rPr>
            </w:pPr>
            <w:r>
              <w:rPr>
                <w:rFonts w:eastAsia="Malgun Gothic" w:hint="eastAsia"/>
                <w:lang w:val="en-US" w:eastAsia="ko-KR"/>
              </w:rPr>
              <w:t>We</w:t>
            </w:r>
            <w:r>
              <w:rPr>
                <w:rFonts w:eastAsia="Malgun Gothic"/>
                <w:lang w:val="en-US" w:eastAsia="ko-KR"/>
              </w:rPr>
              <w:t xml:space="preserve"> don’t</w:t>
            </w:r>
            <w:r>
              <w:rPr>
                <w:rFonts w:eastAsia="Malgun Gothic" w:hint="eastAsia"/>
                <w:lang w:val="en-US" w:eastAsia="ko-KR"/>
              </w:rPr>
              <w:t xml:space="preserve"> think </w:t>
            </w:r>
            <w:r>
              <w:rPr>
                <w:rFonts w:eastAsia="Malgun Gothic"/>
                <w:lang w:val="en-US" w:eastAsia="ko-KR"/>
              </w:rPr>
              <w:t>feature change during RA procedure is needed. I</w:t>
            </w:r>
            <w:r>
              <w:rPr>
                <w:rFonts w:eastAsia="Malgun Gothic" w:hint="eastAsia"/>
                <w:lang w:val="en-US" w:eastAsia="ko-KR"/>
              </w:rPr>
              <w:t xml:space="preserve">f the UE selects the feature </w:t>
            </w:r>
            <w:r>
              <w:rPr>
                <w:rFonts w:eastAsia="等线"/>
                <w:lang w:eastAsia="zh-CN"/>
              </w:rPr>
              <w:t>at the initialization step, the UE does not change the feature during RA procedure. It would be the simple way to define unified RACH procedure in RACH partitioning session.</w:t>
            </w:r>
          </w:p>
        </w:tc>
      </w:tr>
      <w:tr w:rsidR="00BB22F5" w:rsidRPr="003762DE" w14:paraId="477E4191" w14:textId="77777777" w:rsidTr="00120FD6">
        <w:tc>
          <w:tcPr>
            <w:tcW w:w="995" w:type="pct"/>
          </w:tcPr>
          <w:p w14:paraId="5ABF2212" w14:textId="7C18B7CA" w:rsidR="00BB22F5" w:rsidRDefault="00BB22F5" w:rsidP="00BB22F5">
            <w:pPr>
              <w:spacing w:after="0" w:line="276" w:lineRule="auto"/>
              <w:jc w:val="center"/>
              <w:rPr>
                <w:rFonts w:eastAsia="Malgun Gothic"/>
                <w:szCs w:val="22"/>
                <w:lang w:eastAsia="ko-KR"/>
              </w:rPr>
            </w:pPr>
            <w:r>
              <w:rPr>
                <w:rFonts w:eastAsia="等线"/>
                <w:szCs w:val="22"/>
                <w:lang w:eastAsia="zh-CN"/>
              </w:rPr>
              <w:t>China Telecom</w:t>
            </w:r>
          </w:p>
        </w:tc>
        <w:tc>
          <w:tcPr>
            <w:tcW w:w="763" w:type="pct"/>
          </w:tcPr>
          <w:p w14:paraId="718AE554" w14:textId="5B4FB186" w:rsidR="00BB22F5" w:rsidRDefault="00BB22F5" w:rsidP="00BB22F5">
            <w:pPr>
              <w:spacing w:after="0" w:line="276" w:lineRule="auto"/>
              <w:jc w:val="center"/>
              <w:rPr>
                <w:rFonts w:eastAsia="Malgun Gothic"/>
                <w:szCs w:val="22"/>
                <w:lang w:eastAsia="ko-KR"/>
              </w:rPr>
            </w:pPr>
            <w:r>
              <w:rPr>
                <w:rFonts w:eastAsia="等线"/>
                <w:lang w:eastAsia="zh-CN"/>
              </w:rPr>
              <w:t>Agree</w:t>
            </w:r>
          </w:p>
        </w:tc>
        <w:tc>
          <w:tcPr>
            <w:tcW w:w="3242" w:type="pct"/>
          </w:tcPr>
          <w:p w14:paraId="788CAAB8" w14:textId="1B5A4650" w:rsidR="00BB22F5" w:rsidRDefault="00BB22F5" w:rsidP="00BB22F5">
            <w:pPr>
              <w:spacing w:after="0" w:line="276" w:lineRule="auto"/>
              <w:rPr>
                <w:rFonts w:eastAsia="Malgun Gothic"/>
                <w:lang w:val="en-US" w:eastAsia="ko-KR"/>
              </w:rPr>
            </w:pPr>
            <w:r>
              <w:rPr>
                <w:lang w:val="en-US" w:eastAsia="zh-CN"/>
              </w:rPr>
              <w:t>Share the same view as Interdigital.</w:t>
            </w:r>
          </w:p>
        </w:tc>
      </w:tr>
      <w:tr w:rsidR="006E40FB" w:rsidRPr="003762DE" w14:paraId="1F13DBD2" w14:textId="77777777" w:rsidTr="00120FD6">
        <w:tc>
          <w:tcPr>
            <w:tcW w:w="995" w:type="pct"/>
          </w:tcPr>
          <w:p w14:paraId="7911C3C1" w14:textId="13517C66" w:rsidR="006E40FB" w:rsidRDefault="006E40FB" w:rsidP="00BB22F5">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98FB741" w14:textId="69450A5F" w:rsidR="006E40FB" w:rsidRDefault="006E40FB" w:rsidP="00BB22F5">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59760111" w14:textId="7C185263" w:rsidR="006E40FB" w:rsidRDefault="006E40FB" w:rsidP="00BB22F5">
            <w:pPr>
              <w:spacing w:after="0" w:line="276" w:lineRule="auto"/>
              <w:rPr>
                <w:lang w:val="en-US" w:eastAsia="zh-CN"/>
              </w:rPr>
            </w:pPr>
            <w:r>
              <w:rPr>
                <w:lang w:val="en-US" w:eastAsia="zh-CN"/>
              </w:rPr>
              <w:t>Share the same view as Xiaomi</w:t>
            </w:r>
          </w:p>
        </w:tc>
      </w:tr>
      <w:tr w:rsidR="00AC25E8" w:rsidRPr="003762DE" w14:paraId="5D72DEC9" w14:textId="77777777" w:rsidTr="00120FD6">
        <w:tc>
          <w:tcPr>
            <w:tcW w:w="995" w:type="pct"/>
          </w:tcPr>
          <w:p w14:paraId="487169C1" w14:textId="015E6406" w:rsidR="00AC25E8" w:rsidRDefault="00AC25E8" w:rsidP="00AC25E8">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1F2F452" w14:textId="1D2FFD05" w:rsidR="00AC25E8" w:rsidRDefault="00AC25E8" w:rsidP="00AC25E8">
            <w:pPr>
              <w:spacing w:after="0" w:line="276" w:lineRule="auto"/>
              <w:jc w:val="center"/>
              <w:rPr>
                <w:rFonts w:eastAsia="等线"/>
                <w:lang w:eastAsia="zh-CN"/>
              </w:rPr>
            </w:pPr>
            <w:r>
              <w:rPr>
                <w:rFonts w:eastAsia="等线" w:hint="eastAsia"/>
                <w:lang w:eastAsia="zh-CN"/>
              </w:rPr>
              <w:t>D</w:t>
            </w:r>
            <w:r>
              <w:rPr>
                <w:rFonts w:eastAsia="等线"/>
                <w:lang w:eastAsia="zh-CN"/>
              </w:rPr>
              <w:t>isagree</w:t>
            </w:r>
          </w:p>
        </w:tc>
        <w:tc>
          <w:tcPr>
            <w:tcW w:w="3242" w:type="pct"/>
          </w:tcPr>
          <w:p w14:paraId="2093B426" w14:textId="550A5D31" w:rsidR="00AC25E8" w:rsidRDefault="00AC25E8" w:rsidP="00AC25E8">
            <w:pPr>
              <w:spacing w:after="0" w:line="276" w:lineRule="auto"/>
              <w:rPr>
                <w:lang w:val="en-US" w:eastAsia="zh-CN"/>
              </w:rPr>
            </w:pPr>
            <w:r>
              <w:rPr>
                <w:rFonts w:hint="eastAsia"/>
                <w:lang w:val="en-US" w:eastAsia="zh-CN"/>
              </w:rPr>
              <w:t>D</w:t>
            </w:r>
            <w:r>
              <w:rPr>
                <w:lang w:val="en-US" w:eastAsia="zh-CN"/>
              </w:rPr>
              <w:t xml:space="preserve">uring the </w:t>
            </w:r>
            <w:r w:rsidRPr="009C68C3">
              <w:rPr>
                <w:lang w:val="en-US" w:eastAsia="zh-CN"/>
              </w:rPr>
              <w:t>initialization</w:t>
            </w:r>
            <w:r>
              <w:rPr>
                <w:lang w:val="en-US" w:eastAsia="zh-CN"/>
              </w:rPr>
              <w:t xml:space="preserve"> of RA procedure, the UE anyway should initialize (which can only be performed at the very beginning of the whole RA procedure) all the RA related parameters as the UE doesn’t know which type of RA (e.g. 2-step RA or 4-step RA with Msg3 repetition) will be triggered. Then if P9 is used, indeed, it might help to save the UE memory (releasing the parameters for 2-step RA), however, the UE needs to re-initialize the 2-step RA related again, which has a significant impact on specification work and make UE implementation more complicated. </w:t>
            </w:r>
          </w:p>
        </w:tc>
      </w:tr>
      <w:tr w:rsidR="00B839FB" w:rsidRPr="003762DE" w14:paraId="68D8ED5D" w14:textId="77777777" w:rsidTr="00120FD6">
        <w:tc>
          <w:tcPr>
            <w:tcW w:w="995" w:type="pct"/>
          </w:tcPr>
          <w:p w14:paraId="3709C2A5" w14:textId="31F1D501" w:rsidR="00B839FB" w:rsidRDefault="00B839FB" w:rsidP="00AC25E8">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0C7CFBA7" w14:textId="258552AB" w:rsidR="00B839FB" w:rsidRDefault="00B839FB" w:rsidP="00AC25E8">
            <w:pPr>
              <w:spacing w:after="0" w:line="276" w:lineRule="auto"/>
              <w:jc w:val="center"/>
              <w:rPr>
                <w:rFonts w:eastAsia="等线"/>
                <w:lang w:eastAsia="zh-CN"/>
              </w:rPr>
            </w:pPr>
            <w:r>
              <w:rPr>
                <w:rFonts w:eastAsia="等线"/>
                <w:szCs w:val="22"/>
                <w:lang w:eastAsia="zh-CN"/>
              </w:rPr>
              <w:t>A</w:t>
            </w:r>
            <w:r>
              <w:rPr>
                <w:rFonts w:eastAsia="等线" w:hint="eastAsia"/>
                <w:szCs w:val="22"/>
                <w:lang w:eastAsia="zh-CN"/>
              </w:rPr>
              <w:t>gree</w:t>
            </w:r>
          </w:p>
        </w:tc>
        <w:tc>
          <w:tcPr>
            <w:tcW w:w="3242" w:type="pct"/>
          </w:tcPr>
          <w:p w14:paraId="31CEE2A0" w14:textId="06C132A8" w:rsidR="00B839FB" w:rsidRDefault="00B839FB" w:rsidP="00AC25E8">
            <w:pPr>
              <w:spacing w:after="0" w:line="276" w:lineRule="auto"/>
              <w:rPr>
                <w:lang w:val="en-US" w:eastAsia="zh-CN"/>
              </w:rPr>
            </w:pPr>
            <w:r>
              <w:rPr>
                <w:rFonts w:hint="eastAsia"/>
                <w:lang w:val="en-US" w:eastAsia="zh-CN"/>
              </w:rPr>
              <w:t xml:space="preserve">We agree with </w:t>
            </w:r>
            <w:proofErr w:type="spellStart"/>
            <w:r>
              <w:rPr>
                <w:rFonts w:hint="eastAsia"/>
                <w:lang w:val="en-US" w:eastAsia="zh-CN"/>
              </w:rPr>
              <w:t>InterDigital</w:t>
            </w:r>
            <w:proofErr w:type="spellEnd"/>
            <w:r>
              <w:rPr>
                <w:rFonts w:hint="eastAsia"/>
                <w:lang w:val="en-US" w:eastAsia="zh-CN"/>
              </w:rPr>
              <w:t>.</w:t>
            </w:r>
          </w:p>
        </w:tc>
      </w:tr>
    </w:tbl>
    <w:p w14:paraId="4F87C19D" w14:textId="77777777" w:rsidR="00403880" w:rsidRDefault="00403880" w:rsidP="009F4AC2">
      <w:pPr>
        <w:spacing w:before="120"/>
        <w:rPr>
          <w:lang w:eastAsia="zh-CN"/>
        </w:rPr>
      </w:pPr>
    </w:p>
    <w:p w14:paraId="6A2BC823" w14:textId="77777777" w:rsidR="0060376D" w:rsidRPr="003152CF" w:rsidRDefault="0060376D" w:rsidP="0060376D">
      <w:pPr>
        <w:rPr>
          <w:b/>
          <w:lang w:eastAsia="zh-CN"/>
        </w:rPr>
      </w:pPr>
      <w:r w:rsidRPr="003152CF">
        <w:rPr>
          <w:b/>
          <w:highlight w:val="yellow"/>
          <w:lang w:eastAsia="zh-CN"/>
        </w:rPr>
        <w:t>Summary:</w:t>
      </w:r>
    </w:p>
    <w:p w14:paraId="3ABE716A" w14:textId="77777777" w:rsidR="00B070AF" w:rsidRDefault="00B070AF" w:rsidP="0060376D">
      <w:pPr>
        <w:rPr>
          <w:color w:val="7030A0"/>
          <w:lang w:eastAsia="zh-CN"/>
        </w:rPr>
      </w:pPr>
      <w:r>
        <w:rPr>
          <w:color w:val="7030A0"/>
          <w:lang w:eastAsia="zh-CN"/>
        </w:rPr>
        <w:t>The rapporteur would like to clarify this question again:</w:t>
      </w:r>
    </w:p>
    <w:p w14:paraId="5A54EC91" w14:textId="60E83A60" w:rsidR="00B070AF" w:rsidRDefault="00B070AF" w:rsidP="0060376D">
      <w:pPr>
        <w:rPr>
          <w:color w:val="7030A0"/>
          <w:lang w:eastAsia="zh-CN"/>
        </w:rPr>
      </w:pPr>
      <w:r>
        <w:rPr>
          <w:color w:val="7030A0"/>
          <w:lang w:eastAsia="zh-CN"/>
        </w:rPr>
        <w:t xml:space="preserve">   In 2-step RA, when UE reaches </w:t>
      </w:r>
      <w:proofErr w:type="spellStart"/>
      <w:r>
        <w:rPr>
          <w:color w:val="7030A0"/>
          <w:lang w:eastAsia="zh-CN"/>
        </w:rPr>
        <w:t>msgA-TransMax</w:t>
      </w:r>
      <w:proofErr w:type="spellEnd"/>
      <w:r>
        <w:rPr>
          <w:color w:val="7030A0"/>
          <w:lang w:eastAsia="zh-CN"/>
        </w:rPr>
        <w:t xml:space="preserve">, the UE will </w:t>
      </w:r>
      <w:proofErr w:type="spellStart"/>
      <w:r>
        <w:rPr>
          <w:color w:val="7030A0"/>
          <w:lang w:eastAsia="zh-CN"/>
        </w:rPr>
        <w:t>fallback</w:t>
      </w:r>
      <w:proofErr w:type="spellEnd"/>
      <w:r>
        <w:rPr>
          <w:color w:val="7030A0"/>
          <w:lang w:eastAsia="zh-CN"/>
        </w:rPr>
        <w:t xml:space="preserve"> to 4-step RA, then in this 4-step RA, can UE trigger CE? </w:t>
      </w:r>
    </w:p>
    <w:p w14:paraId="409EFB5A" w14:textId="38AD84D8" w:rsidR="00B070AF" w:rsidRDefault="00B070AF" w:rsidP="0060376D">
      <w:pPr>
        <w:rPr>
          <w:color w:val="7030A0"/>
          <w:lang w:eastAsia="zh-CN"/>
        </w:rPr>
      </w:pPr>
    </w:p>
    <w:p w14:paraId="1F7E8E67" w14:textId="1B1DA510" w:rsidR="0060376D" w:rsidRDefault="00B070AF" w:rsidP="0060376D">
      <w:pPr>
        <w:rPr>
          <w:color w:val="7030A0"/>
          <w:lang w:eastAsia="zh-CN"/>
        </w:rPr>
      </w:pPr>
      <w:r>
        <w:rPr>
          <w:color w:val="7030A0"/>
          <w:lang w:eastAsia="zh-CN"/>
        </w:rPr>
        <w:t xml:space="preserve">In </w:t>
      </w:r>
      <w:proofErr w:type="spellStart"/>
      <w:r>
        <w:rPr>
          <w:color w:val="7030A0"/>
          <w:lang w:eastAsia="zh-CN"/>
        </w:rPr>
        <w:t>Q3.2</w:t>
      </w:r>
      <w:proofErr w:type="spellEnd"/>
      <w:r>
        <w:rPr>
          <w:color w:val="7030A0"/>
          <w:lang w:eastAsia="zh-CN"/>
        </w:rPr>
        <w:t xml:space="preserve">, we discuss the order between RA-type selection and CE selection, </w:t>
      </w:r>
      <w:r w:rsidR="008155BE">
        <w:rPr>
          <w:color w:val="7030A0"/>
          <w:lang w:eastAsia="zh-CN"/>
        </w:rPr>
        <w:t xml:space="preserve">and in </w:t>
      </w:r>
      <w:proofErr w:type="spellStart"/>
      <w:r w:rsidR="008155BE">
        <w:rPr>
          <w:color w:val="7030A0"/>
          <w:lang w:eastAsia="zh-CN"/>
        </w:rPr>
        <w:t>Q5.2</w:t>
      </w:r>
      <w:proofErr w:type="spellEnd"/>
      <w:r w:rsidR="008155BE">
        <w:rPr>
          <w:color w:val="7030A0"/>
          <w:lang w:eastAsia="zh-CN"/>
        </w:rPr>
        <w:t>, we discuss whether CE can be allowed when RA-type changes. B</w:t>
      </w:r>
      <w:r>
        <w:rPr>
          <w:color w:val="7030A0"/>
          <w:lang w:eastAsia="zh-CN"/>
        </w:rPr>
        <w:t xml:space="preserve">ased on the comments </w:t>
      </w:r>
      <w:r w:rsidR="0060376D">
        <w:rPr>
          <w:color w:val="7030A0"/>
          <w:lang w:eastAsia="zh-CN"/>
        </w:rPr>
        <w:t xml:space="preserve">collected in </w:t>
      </w:r>
      <w:proofErr w:type="spellStart"/>
      <w:r w:rsidR="0060376D">
        <w:rPr>
          <w:color w:val="7030A0"/>
          <w:lang w:eastAsia="zh-CN"/>
        </w:rPr>
        <w:t>Q3.2</w:t>
      </w:r>
      <w:proofErr w:type="spellEnd"/>
      <w:r w:rsidR="0060376D">
        <w:rPr>
          <w:color w:val="7030A0"/>
          <w:lang w:eastAsia="zh-CN"/>
        </w:rPr>
        <w:t xml:space="preserve"> and </w:t>
      </w:r>
      <w:proofErr w:type="spellStart"/>
      <w:r w:rsidR="0060376D">
        <w:rPr>
          <w:color w:val="7030A0"/>
          <w:lang w:eastAsia="zh-CN"/>
        </w:rPr>
        <w:t>Q5.2</w:t>
      </w:r>
      <w:proofErr w:type="spellEnd"/>
      <w:r w:rsidR="0060376D">
        <w:rPr>
          <w:color w:val="7030A0"/>
          <w:lang w:eastAsia="zh-CN"/>
        </w:rPr>
        <w:t>, basically, there are two options:</w:t>
      </w:r>
    </w:p>
    <w:p w14:paraId="6B65CF10" w14:textId="7CA49CC7" w:rsidR="00B070AF" w:rsidRPr="008155BE" w:rsidRDefault="008155BE" w:rsidP="00B070AF">
      <w:pPr>
        <w:pStyle w:val="afe"/>
        <w:numPr>
          <w:ilvl w:val="0"/>
          <w:numId w:val="44"/>
        </w:numPr>
        <w:spacing w:before="120" w:line="257" w:lineRule="auto"/>
        <w:ind w:left="284" w:hanging="284"/>
        <w:contextualSpacing w:val="0"/>
        <w:rPr>
          <w:rFonts w:ascii="Arial" w:hAnsi="Arial" w:cs="Arial"/>
          <w:b/>
          <w:color w:val="7030A0"/>
          <w:sz w:val="20"/>
        </w:rPr>
      </w:pPr>
      <w:r w:rsidRPr="008155BE">
        <w:rPr>
          <w:rFonts w:ascii="Arial" w:hAnsi="Arial" w:cs="Arial"/>
          <w:b/>
          <w:color w:val="7030A0"/>
          <w:sz w:val="20"/>
        </w:rPr>
        <w:lastRenderedPageBreak/>
        <w:t xml:space="preserve">RA-type selection is performed ahead of CE selection (or network ensures 2-step RA and CE threshold cannot be fulfilled simultaneously): </w:t>
      </w:r>
    </w:p>
    <w:p w14:paraId="30C3B72E" w14:textId="13EB7953" w:rsidR="008155BE" w:rsidRDefault="008155BE" w:rsidP="00BE5396">
      <w:pPr>
        <w:pStyle w:val="afe"/>
        <w:numPr>
          <w:ilvl w:val="1"/>
          <w:numId w:val="44"/>
        </w:numPr>
        <w:tabs>
          <w:tab w:val="left" w:pos="567"/>
        </w:tabs>
        <w:spacing w:before="120" w:line="257" w:lineRule="auto"/>
        <w:ind w:hanging="1156"/>
        <w:contextualSpacing w:val="0"/>
        <w:rPr>
          <w:rFonts w:ascii="Arial" w:hAnsi="Arial" w:cs="Arial"/>
          <w:b/>
          <w:color w:val="7030A0"/>
          <w:sz w:val="20"/>
        </w:rPr>
      </w:pPr>
      <w:r w:rsidRPr="008155BE">
        <w:rPr>
          <w:rFonts w:ascii="Arial" w:hAnsi="Arial" w:cs="Arial"/>
          <w:b/>
          <w:color w:val="7030A0"/>
          <w:sz w:val="20"/>
        </w:rPr>
        <w:t xml:space="preserve">Option 1: </w:t>
      </w:r>
      <w:r>
        <w:rPr>
          <w:rFonts w:ascii="Arial" w:hAnsi="Arial" w:cs="Arial"/>
          <w:b/>
          <w:color w:val="7030A0"/>
          <w:sz w:val="20"/>
        </w:rPr>
        <w:t>If 2-step RA is selected</w:t>
      </w:r>
      <w:r w:rsidR="00BE5396">
        <w:rPr>
          <w:rFonts w:ascii="Arial" w:hAnsi="Arial" w:cs="Arial"/>
          <w:b/>
          <w:color w:val="7030A0"/>
          <w:sz w:val="20"/>
        </w:rPr>
        <w:t xml:space="preserve"> </w:t>
      </w:r>
      <w:r w:rsidR="00BE5396" w:rsidRPr="00BE5396">
        <w:rPr>
          <w:rFonts w:ascii="Arial" w:hAnsi="Arial" w:cs="Arial"/>
          <w:b/>
          <w:color w:val="7030A0"/>
          <w:sz w:val="20"/>
        </w:rPr>
        <w:t xml:space="preserve">during the RACH initialization procedure </w:t>
      </w:r>
      <w:r>
        <w:rPr>
          <w:rFonts w:ascii="Arial" w:hAnsi="Arial" w:cs="Arial"/>
          <w:b/>
          <w:color w:val="7030A0"/>
          <w:sz w:val="20"/>
        </w:rPr>
        <w:t xml:space="preserve">, the UE </w:t>
      </w:r>
      <w:r w:rsidR="00BE5396">
        <w:rPr>
          <w:rFonts w:ascii="Arial" w:hAnsi="Arial" w:cs="Arial"/>
          <w:b/>
          <w:color w:val="7030A0"/>
          <w:sz w:val="20"/>
        </w:rPr>
        <w:t>does not perform</w:t>
      </w:r>
      <w:r>
        <w:rPr>
          <w:rFonts w:ascii="Arial" w:hAnsi="Arial" w:cs="Arial"/>
          <w:b/>
          <w:color w:val="7030A0"/>
          <w:sz w:val="20"/>
        </w:rPr>
        <w:t xml:space="preserve"> CE selection </w:t>
      </w:r>
      <w:r w:rsidRPr="008155BE">
        <w:rPr>
          <w:rFonts w:ascii="Arial" w:hAnsi="Arial" w:cs="Arial"/>
          <w:b/>
          <w:color w:val="7030A0"/>
          <w:sz w:val="20"/>
        </w:rPr>
        <w:t>during entire RACH procedure (i.e. until RACH failure)</w:t>
      </w:r>
      <w:r>
        <w:rPr>
          <w:rFonts w:ascii="Arial" w:hAnsi="Arial" w:cs="Arial"/>
          <w:b/>
          <w:color w:val="7030A0"/>
          <w:sz w:val="20"/>
        </w:rPr>
        <w:t>;</w:t>
      </w:r>
    </w:p>
    <w:p w14:paraId="57A6DD6E" w14:textId="4560F885" w:rsidR="008155BE" w:rsidRPr="008155BE" w:rsidRDefault="008155BE" w:rsidP="00BE5396">
      <w:pPr>
        <w:pStyle w:val="afe"/>
        <w:numPr>
          <w:ilvl w:val="1"/>
          <w:numId w:val="44"/>
        </w:numPr>
        <w:tabs>
          <w:tab w:val="left" w:pos="567"/>
        </w:tabs>
        <w:spacing w:before="120" w:line="257" w:lineRule="auto"/>
        <w:ind w:hanging="1156"/>
        <w:contextualSpacing w:val="0"/>
        <w:rPr>
          <w:rFonts w:ascii="Arial" w:hAnsi="Arial" w:cs="Arial"/>
          <w:b/>
          <w:color w:val="7030A0"/>
          <w:sz w:val="20"/>
        </w:rPr>
      </w:pPr>
      <w:r>
        <w:rPr>
          <w:rFonts w:ascii="Arial" w:hAnsi="Arial" w:cs="Arial"/>
          <w:b/>
          <w:color w:val="7030A0"/>
          <w:sz w:val="20"/>
        </w:rPr>
        <w:t>Option 2: If 2-step RA is selected</w:t>
      </w:r>
      <w:r w:rsidR="00BE5396">
        <w:rPr>
          <w:rFonts w:ascii="Arial" w:hAnsi="Arial" w:cs="Arial"/>
          <w:b/>
          <w:color w:val="7030A0"/>
          <w:sz w:val="20"/>
        </w:rPr>
        <w:t xml:space="preserve"> </w:t>
      </w:r>
      <w:r w:rsidR="00BE5396" w:rsidRPr="00BE5396">
        <w:rPr>
          <w:rFonts w:ascii="Arial" w:hAnsi="Arial" w:cs="Arial"/>
          <w:b/>
          <w:color w:val="7030A0"/>
          <w:sz w:val="20"/>
        </w:rPr>
        <w:t xml:space="preserve">during the RACH initialization </w:t>
      </w:r>
      <w:proofErr w:type="gramStart"/>
      <w:r w:rsidR="00BE5396" w:rsidRPr="00BE5396">
        <w:rPr>
          <w:rFonts w:ascii="Arial" w:hAnsi="Arial" w:cs="Arial"/>
          <w:b/>
          <w:color w:val="7030A0"/>
          <w:sz w:val="20"/>
        </w:rPr>
        <w:t xml:space="preserve">procedure </w:t>
      </w:r>
      <w:r>
        <w:rPr>
          <w:rFonts w:ascii="Arial" w:hAnsi="Arial" w:cs="Arial"/>
          <w:b/>
          <w:color w:val="7030A0"/>
          <w:sz w:val="20"/>
        </w:rPr>
        <w:t>,</w:t>
      </w:r>
      <w:proofErr w:type="gramEnd"/>
      <w:r>
        <w:rPr>
          <w:rFonts w:ascii="Arial" w:hAnsi="Arial" w:cs="Arial"/>
          <w:b/>
          <w:color w:val="7030A0"/>
          <w:sz w:val="20"/>
        </w:rPr>
        <w:t xml:space="preserve"> but UE fallbacks to 4-step RA due to reach </w:t>
      </w:r>
      <w:proofErr w:type="spellStart"/>
      <w:r>
        <w:rPr>
          <w:rFonts w:ascii="Arial" w:hAnsi="Arial" w:cs="Arial"/>
          <w:b/>
          <w:color w:val="7030A0"/>
          <w:sz w:val="20"/>
        </w:rPr>
        <w:t>msgA-TransMax</w:t>
      </w:r>
      <w:proofErr w:type="spellEnd"/>
      <w:r>
        <w:rPr>
          <w:rFonts w:ascii="Arial" w:hAnsi="Arial" w:cs="Arial"/>
          <w:b/>
          <w:color w:val="7030A0"/>
          <w:sz w:val="20"/>
        </w:rPr>
        <w:t xml:space="preserve">, UE can perform CE selection during 4-step RA.  </w:t>
      </w:r>
    </w:p>
    <w:p w14:paraId="526E8265" w14:textId="6EB30ED6" w:rsidR="00B070AF" w:rsidRDefault="008155BE" w:rsidP="0060376D">
      <w:pPr>
        <w:rPr>
          <w:color w:val="7030A0"/>
          <w:lang w:eastAsia="zh-CN"/>
        </w:rPr>
      </w:pPr>
      <w:r>
        <w:rPr>
          <w:color w:val="7030A0"/>
          <w:lang w:eastAsia="zh-CN"/>
        </w:rPr>
        <w:t xml:space="preserve">Of above options, </w:t>
      </w:r>
      <w:r w:rsidR="00BE5396">
        <w:rPr>
          <w:color w:val="7030A0"/>
          <w:lang w:eastAsia="zh-CN"/>
        </w:rPr>
        <w:t xml:space="preserve">seems majority companies prefer Option 1, so the rapporteur suggests: </w:t>
      </w:r>
    </w:p>
    <w:p w14:paraId="582173BA" w14:textId="779D742D" w:rsidR="0060376D" w:rsidRPr="00C745D3" w:rsidRDefault="00BE5396" w:rsidP="00C745D3">
      <w:pPr>
        <w:ind w:left="1134" w:hanging="1134"/>
        <w:rPr>
          <w:b/>
          <w:color w:val="7030A0"/>
          <w:szCs w:val="21"/>
          <w:lang w:eastAsia="zh-CN"/>
        </w:rPr>
      </w:pPr>
      <w:r w:rsidRPr="008A3A1E">
        <w:rPr>
          <w:b/>
          <w:color w:val="7030A0"/>
          <w:szCs w:val="21"/>
          <w:lang w:eastAsia="zh-CN"/>
        </w:rPr>
        <w:t xml:space="preserve">Proposal </w:t>
      </w:r>
      <w:r>
        <w:rPr>
          <w:b/>
          <w:color w:val="7030A0"/>
          <w:szCs w:val="21"/>
          <w:lang w:eastAsia="zh-CN"/>
        </w:rPr>
        <w:t>8</w:t>
      </w:r>
      <w:r w:rsidRPr="008A3A1E">
        <w:rPr>
          <w:b/>
          <w:color w:val="7030A0"/>
          <w:szCs w:val="21"/>
          <w:lang w:eastAsia="zh-CN"/>
        </w:rPr>
        <w:t xml:space="preserve">: </w:t>
      </w:r>
      <w:r>
        <w:rPr>
          <w:b/>
          <w:color w:val="7030A0"/>
          <w:szCs w:val="21"/>
          <w:lang w:eastAsia="zh-CN"/>
        </w:rPr>
        <w:t xml:space="preserve">From CE perspective, </w:t>
      </w:r>
      <w:r>
        <w:rPr>
          <w:rFonts w:cs="Arial"/>
          <w:b/>
          <w:color w:val="7030A0"/>
        </w:rPr>
        <w:t>i</w:t>
      </w:r>
      <w:r>
        <w:rPr>
          <w:rFonts w:cs="Arial"/>
          <w:b/>
          <w:color w:val="7030A0"/>
        </w:rPr>
        <w:t xml:space="preserve">f 2-step RA is selected </w:t>
      </w:r>
      <w:r w:rsidRPr="00BE5396">
        <w:rPr>
          <w:rFonts w:cs="Arial"/>
          <w:b/>
          <w:color w:val="7030A0"/>
        </w:rPr>
        <w:t xml:space="preserve">during the RACH initialization </w:t>
      </w:r>
      <w:proofErr w:type="gramStart"/>
      <w:r w:rsidRPr="00BE5396">
        <w:rPr>
          <w:rFonts w:cs="Arial"/>
          <w:b/>
          <w:color w:val="7030A0"/>
        </w:rPr>
        <w:t xml:space="preserve">procedure </w:t>
      </w:r>
      <w:r>
        <w:rPr>
          <w:rFonts w:cs="Arial"/>
          <w:b/>
          <w:color w:val="7030A0"/>
        </w:rPr>
        <w:t>,</w:t>
      </w:r>
      <w:proofErr w:type="gramEnd"/>
      <w:r>
        <w:rPr>
          <w:rFonts w:cs="Arial"/>
          <w:b/>
          <w:color w:val="7030A0"/>
        </w:rPr>
        <w:t xml:space="preserve"> the UE </w:t>
      </w:r>
      <w:r>
        <w:rPr>
          <w:rFonts w:cs="Arial"/>
          <w:b/>
          <w:color w:val="7030A0"/>
        </w:rPr>
        <w:t>does not</w:t>
      </w:r>
      <w:r>
        <w:rPr>
          <w:rFonts w:cs="Arial"/>
          <w:b/>
          <w:color w:val="7030A0"/>
        </w:rPr>
        <w:t xml:space="preserve"> </w:t>
      </w:r>
      <w:r>
        <w:rPr>
          <w:rFonts w:cs="Arial"/>
          <w:b/>
          <w:color w:val="7030A0"/>
        </w:rPr>
        <w:t>perform</w:t>
      </w:r>
      <w:r>
        <w:rPr>
          <w:rFonts w:cs="Arial"/>
          <w:b/>
          <w:color w:val="7030A0"/>
        </w:rPr>
        <w:t xml:space="preserve"> CE selection </w:t>
      </w:r>
      <w:r w:rsidRPr="008155BE">
        <w:rPr>
          <w:rFonts w:cs="Arial"/>
          <w:b/>
          <w:color w:val="7030A0"/>
        </w:rPr>
        <w:t>during entire RACH procedure (i.e. until RACH failure)</w:t>
      </w:r>
      <w:r>
        <w:rPr>
          <w:b/>
          <w:color w:val="7030A0"/>
          <w:szCs w:val="21"/>
          <w:lang w:eastAsia="zh-CN"/>
        </w:rPr>
        <w:t>.</w:t>
      </w:r>
      <w:r w:rsidRPr="008A3A1E">
        <w:rPr>
          <w:b/>
          <w:color w:val="7030A0"/>
          <w:szCs w:val="21"/>
          <w:lang w:eastAsia="zh-CN"/>
        </w:rPr>
        <w:t xml:space="preserve"> </w:t>
      </w:r>
    </w:p>
    <w:p w14:paraId="7F917862" w14:textId="77777777" w:rsidR="0060376D" w:rsidRDefault="0060376D"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89"/>
        <w:gridCol w:w="6983"/>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026" w:type="pct"/>
          </w:tcPr>
          <w:p w14:paraId="0AC43D8B" w14:textId="77777777" w:rsidR="00EF484C" w:rsidRDefault="00EF484C" w:rsidP="00EF484C">
            <w:pPr>
              <w:spacing w:after="0" w:line="276" w:lineRule="auto"/>
              <w:rPr>
                <w:rFonts w:eastAsia="等线"/>
                <w:lang w:eastAsia="zh-CN"/>
              </w:rPr>
            </w:pPr>
            <w:r>
              <w:rPr>
                <w:rFonts w:eastAsia="等线" w:hint="eastAsia"/>
                <w:lang w:eastAsia="zh-CN"/>
              </w:rPr>
              <w:t>W</w:t>
            </w:r>
            <w:r>
              <w:rPr>
                <w:rFonts w:eastAsia="等线"/>
                <w:lang w:eastAsia="zh-CN"/>
              </w:rPr>
              <w:t xml:space="preserve">e would like to confirm further optimization on cell selection for CE is not considered in Rel-17. </w:t>
            </w:r>
          </w:p>
          <w:p w14:paraId="6AD95F21" w14:textId="606953A1" w:rsidR="0060376D" w:rsidRPr="00EF484C" w:rsidRDefault="0060376D" w:rsidP="0060376D">
            <w:pPr>
              <w:spacing w:after="0" w:line="276" w:lineRule="auto"/>
              <w:rPr>
                <w:rFonts w:eastAsia="等线"/>
                <w:lang w:eastAsia="zh-CN"/>
              </w:rPr>
            </w:pPr>
            <w:r w:rsidRPr="0060376D">
              <w:rPr>
                <w:rFonts w:eastAsia="等线"/>
                <w:color w:val="7030A0"/>
                <w:lang w:eastAsia="zh-CN"/>
              </w:rPr>
              <w:t xml:space="preserve">[Rapp] </w:t>
            </w:r>
            <w:r>
              <w:rPr>
                <w:rFonts w:eastAsia="等线"/>
                <w:color w:val="7030A0"/>
                <w:lang w:eastAsia="zh-CN"/>
              </w:rPr>
              <w:t>No feedback is received</w:t>
            </w:r>
            <w:r w:rsidRPr="0060376D">
              <w:rPr>
                <w:rFonts w:eastAsia="等线"/>
                <w:color w:val="7030A0"/>
                <w:lang w:eastAsia="zh-CN"/>
              </w:rPr>
              <w:t xml:space="preserve"> from companies, the rapporteur suggests company to raise t</w:t>
            </w:r>
            <w:r>
              <w:rPr>
                <w:rFonts w:eastAsia="等线"/>
                <w:color w:val="7030A0"/>
                <w:lang w:eastAsia="zh-CN"/>
              </w:rPr>
              <w:t>his</w:t>
            </w:r>
            <w:r w:rsidRPr="0060376D">
              <w:rPr>
                <w:rFonts w:eastAsia="等线"/>
                <w:color w:val="7030A0"/>
                <w:lang w:eastAsia="zh-CN"/>
              </w:rPr>
              <w:t xml:space="preserve"> during online. </w:t>
            </w:r>
          </w:p>
        </w:tc>
      </w:tr>
      <w:tr w:rsidR="00AC25E8" w:rsidRPr="003762DE" w14:paraId="6D504A36" w14:textId="77777777" w:rsidTr="009C3931">
        <w:tc>
          <w:tcPr>
            <w:tcW w:w="974" w:type="pct"/>
          </w:tcPr>
          <w:p w14:paraId="56126712" w14:textId="2F2E253F" w:rsidR="00AC25E8" w:rsidRPr="003762DE" w:rsidRDefault="00AC25E8" w:rsidP="00AC25E8">
            <w:pPr>
              <w:spacing w:after="0" w:line="276" w:lineRule="auto"/>
              <w:jc w:val="center"/>
              <w:rPr>
                <w:rFonts w:eastAsiaTheme="minorEastAsia"/>
                <w:lang w:eastAsia="ja-JP"/>
              </w:rPr>
            </w:pPr>
            <w:r>
              <w:rPr>
                <w:rFonts w:eastAsia="等线"/>
                <w:lang w:eastAsia="zh-CN"/>
              </w:rPr>
              <w:t>vivo</w:t>
            </w:r>
          </w:p>
        </w:tc>
        <w:tc>
          <w:tcPr>
            <w:tcW w:w="4026" w:type="pct"/>
          </w:tcPr>
          <w:p w14:paraId="76122995" w14:textId="77777777" w:rsidR="00AC25E8" w:rsidRDefault="00AC25E8" w:rsidP="00AC25E8">
            <w:pPr>
              <w:spacing w:after="0" w:line="276" w:lineRule="auto"/>
              <w:rPr>
                <w:rFonts w:eastAsia="等线"/>
                <w:lang w:eastAsia="zh-CN"/>
              </w:rPr>
            </w:pPr>
            <w:r>
              <w:rPr>
                <w:rFonts w:eastAsia="等线"/>
                <w:lang w:eastAsia="zh-CN"/>
              </w:rPr>
              <w:t>In addition, we would like to confirm any optimization on carrier selection/BWP operation for RA procedure is not considered in Rel-17 CE.</w:t>
            </w:r>
          </w:p>
          <w:p w14:paraId="4493988E" w14:textId="5D4B7830" w:rsidR="0060376D" w:rsidRPr="003762DE" w:rsidRDefault="0060376D" w:rsidP="00AC25E8">
            <w:pPr>
              <w:spacing w:after="0" w:line="276" w:lineRule="auto"/>
              <w:rPr>
                <w:rFonts w:eastAsiaTheme="minorEastAsia"/>
                <w:lang w:eastAsia="ja-JP"/>
              </w:rPr>
            </w:pPr>
            <w:r w:rsidRPr="0060376D">
              <w:rPr>
                <w:rFonts w:eastAsia="等线"/>
                <w:color w:val="7030A0"/>
                <w:lang w:eastAsia="zh-CN"/>
              </w:rPr>
              <w:t xml:space="preserve">[Rapp] </w:t>
            </w:r>
            <w:r>
              <w:rPr>
                <w:rFonts w:eastAsia="等线"/>
                <w:color w:val="7030A0"/>
                <w:lang w:eastAsia="zh-CN"/>
              </w:rPr>
              <w:t>No feedback is received</w:t>
            </w:r>
            <w:r w:rsidRPr="0060376D">
              <w:rPr>
                <w:rFonts w:eastAsia="等线"/>
                <w:color w:val="7030A0"/>
                <w:lang w:eastAsia="zh-CN"/>
              </w:rPr>
              <w:t xml:space="preserve"> from companies, the rapporteur suggests company to raise t</w:t>
            </w:r>
            <w:r>
              <w:rPr>
                <w:rFonts w:eastAsia="等线"/>
                <w:color w:val="7030A0"/>
                <w:lang w:eastAsia="zh-CN"/>
              </w:rPr>
              <w:t>his</w:t>
            </w:r>
            <w:r w:rsidRPr="0060376D">
              <w:rPr>
                <w:rFonts w:eastAsia="等线"/>
                <w:color w:val="7030A0"/>
                <w:lang w:eastAsia="zh-CN"/>
              </w:rPr>
              <w:t xml:space="preserve"> during online. </w:t>
            </w:r>
            <w:r>
              <w:rPr>
                <w:rFonts w:eastAsia="等线"/>
                <w:color w:val="7030A0"/>
                <w:lang w:eastAsia="zh-CN"/>
              </w:rPr>
              <w:t>And it is better to clarify what “optimization” is referring to?</w:t>
            </w:r>
          </w:p>
        </w:tc>
      </w:tr>
      <w:tr w:rsidR="00AC25E8" w:rsidRPr="003762DE" w14:paraId="7BC3CDAB" w14:textId="77777777" w:rsidTr="009C3931">
        <w:tc>
          <w:tcPr>
            <w:tcW w:w="974" w:type="pct"/>
          </w:tcPr>
          <w:p w14:paraId="3C3BF686" w14:textId="77777777" w:rsidR="00AC25E8" w:rsidRPr="003762DE" w:rsidRDefault="00AC25E8" w:rsidP="00AC25E8">
            <w:pPr>
              <w:spacing w:after="0" w:line="276" w:lineRule="auto"/>
              <w:jc w:val="center"/>
              <w:rPr>
                <w:rFonts w:eastAsia="等线"/>
                <w:lang w:eastAsia="zh-CN"/>
              </w:rPr>
            </w:pPr>
          </w:p>
        </w:tc>
        <w:tc>
          <w:tcPr>
            <w:tcW w:w="4026" w:type="pct"/>
          </w:tcPr>
          <w:p w14:paraId="71F2696F" w14:textId="77777777" w:rsidR="00AC25E8" w:rsidRPr="003762DE" w:rsidRDefault="00AC25E8" w:rsidP="00AC25E8">
            <w:pPr>
              <w:spacing w:after="0" w:line="276" w:lineRule="auto"/>
              <w:rPr>
                <w:lang w:val="en-US" w:eastAsia="zh-CN"/>
              </w:rPr>
            </w:pPr>
          </w:p>
        </w:tc>
      </w:tr>
      <w:tr w:rsidR="00AC25E8" w:rsidRPr="003762DE" w14:paraId="5DE93B43" w14:textId="77777777" w:rsidTr="009C3931">
        <w:tc>
          <w:tcPr>
            <w:tcW w:w="974" w:type="pct"/>
          </w:tcPr>
          <w:p w14:paraId="21B60D30" w14:textId="77777777" w:rsidR="00AC25E8" w:rsidRPr="003762DE" w:rsidRDefault="00AC25E8" w:rsidP="00AC25E8">
            <w:pPr>
              <w:spacing w:after="0" w:line="276" w:lineRule="auto"/>
              <w:jc w:val="center"/>
              <w:rPr>
                <w:rFonts w:eastAsia="等线"/>
                <w:lang w:eastAsia="zh-CN"/>
              </w:rPr>
            </w:pPr>
          </w:p>
        </w:tc>
        <w:tc>
          <w:tcPr>
            <w:tcW w:w="4026" w:type="pct"/>
          </w:tcPr>
          <w:p w14:paraId="79E1939F" w14:textId="77777777" w:rsidR="00AC25E8" w:rsidRPr="003762DE" w:rsidRDefault="00AC25E8" w:rsidP="00AC25E8">
            <w:pPr>
              <w:spacing w:after="0" w:line="276" w:lineRule="auto"/>
              <w:rPr>
                <w:rFonts w:eastAsia="等线"/>
                <w:lang w:eastAsia="zh-CN"/>
              </w:rPr>
            </w:pPr>
          </w:p>
        </w:tc>
      </w:tr>
      <w:tr w:rsidR="00AC25E8" w:rsidRPr="003762DE" w14:paraId="42A68107" w14:textId="77777777" w:rsidTr="009C3931">
        <w:tc>
          <w:tcPr>
            <w:tcW w:w="974" w:type="pct"/>
          </w:tcPr>
          <w:p w14:paraId="579366F5" w14:textId="77777777" w:rsidR="00AC25E8" w:rsidRPr="003762DE" w:rsidRDefault="00AC25E8" w:rsidP="00AC25E8">
            <w:pPr>
              <w:spacing w:after="0" w:line="276" w:lineRule="auto"/>
              <w:jc w:val="center"/>
              <w:rPr>
                <w:rFonts w:eastAsia="等线"/>
                <w:szCs w:val="22"/>
                <w:lang w:eastAsia="zh-CN"/>
              </w:rPr>
            </w:pPr>
          </w:p>
        </w:tc>
        <w:tc>
          <w:tcPr>
            <w:tcW w:w="4026" w:type="pct"/>
          </w:tcPr>
          <w:p w14:paraId="0AD90521" w14:textId="77777777" w:rsidR="00AC25E8" w:rsidRPr="003762DE" w:rsidRDefault="00AC25E8" w:rsidP="00AC25E8">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7A3EC53" w14:textId="12B8850E" w:rsidR="00C745D3" w:rsidRPr="00C745D3" w:rsidRDefault="00C745D3" w:rsidP="0071732D">
      <w:pPr>
        <w:widowControl w:val="0"/>
        <w:spacing w:after="160"/>
        <w:rPr>
          <w:rFonts w:ascii="CG Times (WN)" w:eastAsia="等线" w:hAnsi="CG Times (WN)"/>
          <w:b/>
          <w:bCs/>
          <w:i/>
          <w:szCs w:val="21"/>
          <w:lang w:eastAsia="zh-CN"/>
        </w:rPr>
      </w:pPr>
      <w:r w:rsidRPr="00C745D3">
        <w:rPr>
          <w:rFonts w:ascii="CG Times (WN)" w:eastAsia="等线" w:hAnsi="CG Times (WN)"/>
          <w:b/>
          <w:bCs/>
          <w:i/>
          <w:szCs w:val="21"/>
          <w:lang w:eastAsia="zh-CN"/>
        </w:rPr>
        <w:t>Proposals of phase 1 discussion:</w:t>
      </w:r>
    </w:p>
    <w:p w14:paraId="4BD52B20" w14:textId="04D19424" w:rsidR="00C745D3" w:rsidRPr="00295FE7" w:rsidRDefault="00C745D3" w:rsidP="0071732D">
      <w:pPr>
        <w:widowControl w:val="0"/>
        <w:spacing w:after="160"/>
        <w:rPr>
          <w:rFonts w:ascii="CG Times (WN)" w:eastAsia="等线" w:hAnsi="CG Times (WN)"/>
          <w:bCs/>
          <w:i/>
          <w:szCs w:val="21"/>
          <w:lang w:eastAsia="zh-CN"/>
        </w:rPr>
      </w:pPr>
      <w:r w:rsidRPr="00C745D3">
        <w:rPr>
          <w:rFonts w:ascii="CG Times (WN)" w:eastAsia="等线" w:hAnsi="CG Times (WN)"/>
          <w:bCs/>
          <w:i/>
          <w:szCs w:val="21"/>
          <w:highlight w:val="green"/>
          <w:lang w:eastAsia="zh-CN"/>
        </w:rPr>
        <w:t>[Easy proposals for agreement]</w:t>
      </w:r>
    </w:p>
    <w:p w14:paraId="21C53F3C" w14:textId="77777777" w:rsidR="00C745D3" w:rsidRPr="003152CF" w:rsidRDefault="00C745D3" w:rsidP="00C745D3">
      <w:pPr>
        <w:ind w:left="1134" w:hanging="1134"/>
        <w:rPr>
          <w:b/>
          <w:color w:val="7030A0"/>
          <w:szCs w:val="21"/>
          <w:lang w:eastAsia="zh-CN"/>
        </w:rPr>
      </w:pPr>
      <w:r w:rsidRPr="003152CF">
        <w:rPr>
          <w:b/>
          <w:color w:val="7030A0"/>
          <w:szCs w:val="21"/>
          <w:lang w:eastAsia="zh-CN"/>
        </w:rPr>
        <w:t>Proposal 1</w:t>
      </w:r>
      <w:r w:rsidRPr="003152CF">
        <w:rPr>
          <w:b/>
          <w:color w:val="7030A0"/>
          <w:szCs w:val="21"/>
          <w:lang w:eastAsia="zh-CN"/>
        </w:rPr>
        <w:tab/>
        <w:t xml:space="preserve"> </w:t>
      </w:r>
      <w:r>
        <w:rPr>
          <w:b/>
          <w:color w:val="7030A0"/>
          <w:szCs w:val="21"/>
          <w:lang w:eastAsia="zh-CN"/>
        </w:rPr>
        <w:t>[11/14</w:t>
      </w:r>
      <w:proofErr w:type="gramStart"/>
      <w:r>
        <w:rPr>
          <w:b/>
          <w:color w:val="7030A0"/>
          <w:szCs w:val="21"/>
          <w:lang w:eastAsia="zh-CN"/>
        </w:rPr>
        <w:t>]</w:t>
      </w:r>
      <w:proofErr w:type="spellStart"/>
      <w:r w:rsidRPr="003152CF">
        <w:rPr>
          <w:b/>
          <w:i/>
          <w:color w:val="7030A0"/>
          <w:kern w:val="2"/>
          <w:szCs w:val="21"/>
          <w:lang w:val="en-US" w:eastAsia="ja-JP"/>
        </w:rPr>
        <w:t>ra</w:t>
      </w:r>
      <w:proofErr w:type="gramEnd"/>
      <w:r w:rsidRPr="003152CF">
        <w:rPr>
          <w:b/>
          <w:i/>
          <w:color w:val="7030A0"/>
          <w:kern w:val="2"/>
          <w:szCs w:val="21"/>
          <w:lang w:val="en-US" w:eastAsia="ja-JP"/>
        </w:rPr>
        <w:t>-ContentionResolutionTimer</w:t>
      </w:r>
      <w:proofErr w:type="spellEnd"/>
      <w:r w:rsidRPr="003152CF">
        <w:rPr>
          <w:b/>
          <w:color w:val="7030A0"/>
          <w:kern w:val="2"/>
          <w:szCs w:val="21"/>
          <w:lang w:val="en-US" w:eastAsia="ja-JP"/>
        </w:rPr>
        <w:t xml:space="preserve"> is started or restarted in the first symbol after all Msg3 repetitions</w:t>
      </w:r>
    </w:p>
    <w:p w14:paraId="031EE1D6" w14:textId="77777777" w:rsidR="00C745D3" w:rsidRPr="004A302B" w:rsidRDefault="00C745D3" w:rsidP="00C745D3">
      <w:pPr>
        <w:ind w:left="1134" w:hanging="1134"/>
        <w:rPr>
          <w:b/>
          <w:color w:val="7030A0"/>
          <w:szCs w:val="21"/>
          <w:lang w:eastAsia="zh-CN"/>
        </w:rPr>
      </w:pPr>
      <w:r w:rsidRPr="003152CF">
        <w:rPr>
          <w:b/>
          <w:color w:val="7030A0"/>
          <w:szCs w:val="21"/>
          <w:lang w:eastAsia="zh-CN"/>
        </w:rPr>
        <w:t xml:space="preserve">Proposal </w:t>
      </w:r>
      <w:r>
        <w:rPr>
          <w:b/>
          <w:color w:val="7030A0"/>
          <w:szCs w:val="21"/>
          <w:lang w:eastAsia="zh-CN"/>
        </w:rPr>
        <w:t>2</w:t>
      </w:r>
      <w:r w:rsidRPr="003152CF">
        <w:rPr>
          <w:b/>
          <w:color w:val="7030A0"/>
          <w:szCs w:val="21"/>
          <w:lang w:eastAsia="zh-CN"/>
        </w:rPr>
        <w:tab/>
        <w:t xml:space="preserve"> </w:t>
      </w:r>
      <w:r>
        <w:rPr>
          <w:b/>
          <w:color w:val="7030A0"/>
          <w:szCs w:val="21"/>
          <w:lang w:eastAsia="zh-CN"/>
        </w:rPr>
        <w:t xml:space="preserve">[10/14] </w:t>
      </w:r>
      <w:proofErr w:type="gramStart"/>
      <w:r>
        <w:rPr>
          <w:b/>
          <w:color w:val="7030A0"/>
          <w:kern w:val="2"/>
          <w:szCs w:val="21"/>
          <w:lang w:val="en-US" w:eastAsia="ja-JP"/>
        </w:rPr>
        <w:t>I</w:t>
      </w:r>
      <w:r w:rsidRPr="004A302B">
        <w:rPr>
          <w:b/>
          <w:color w:val="7030A0"/>
          <w:kern w:val="2"/>
          <w:szCs w:val="21"/>
          <w:lang w:val="en-US" w:eastAsia="ja-JP"/>
        </w:rPr>
        <w:t>n</w:t>
      </w:r>
      <w:proofErr w:type="gramEnd"/>
      <w:r w:rsidRPr="004A302B">
        <w:rPr>
          <w:b/>
          <w:color w:val="7030A0"/>
          <w:kern w:val="2"/>
          <w:szCs w:val="21"/>
          <w:lang w:val="en-US" w:eastAsia="ja-JP"/>
        </w:rPr>
        <w:t xml:space="preserve"> shared RO case, </w:t>
      </w:r>
      <w:r>
        <w:rPr>
          <w:b/>
          <w:color w:val="7030A0"/>
          <w:kern w:val="2"/>
          <w:szCs w:val="21"/>
          <w:lang w:val="en-US" w:eastAsia="ja-JP"/>
        </w:rPr>
        <w:t xml:space="preserve">it is not supported to configure a </w:t>
      </w:r>
      <w:r w:rsidRPr="004A302B">
        <w:rPr>
          <w:b/>
          <w:color w:val="7030A0"/>
          <w:kern w:val="2"/>
          <w:szCs w:val="21"/>
          <w:lang w:val="en-US" w:eastAsia="ja-JP"/>
        </w:rPr>
        <w:t>separate set of RACH parameters (</w:t>
      </w:r>
      <w:proofErr w:type="spellStart"/>
      <w:r w:rsidRPr="004A302B">
        <w:rPr>
          <w:b/>
          <w:i/>
          <w:color w:val="7030A0"/>
          <w:kern w:val="2"/>
          <w:szCs w:val="21"/>
          <w:lang w:val="en-US" w:eastAsia="ja-JP"/>
        </w:rPr>
        <w:t>preambleReceivedTargetPower</w:t>
      </w:r>
      <w:proofErr w:type="spellEnd"/>
      <w:r w:rsidRPr="004A302B">
        <w:rPr>
          <w:b/>
          <w:i/>
          <w:color w:val="7030A0"/>
          <w:kern w:val="2"/>
          <w:szCs w:val="21"/>
          <w:lang w:val="en-US" w:eastAsia="ja-JP"/>
        </w:rPr>
        <w:t xml:space="preserve">, </w:t>
      </w:r>
      <w:proofErr w:type="spellStart"/>
      <w:r w:rsidRPr="004A302B">
        <w:rPr>
          <w:b/>
          <w:i/>
          <w:color w:val="7030A0"/>
          <w:kern w:val="2"/>
          <w:szCs w:val="21"/>
          <w:lang w:val="en-US" w:eastAsia="ja-JP"/>
        </w:rPr>
        <w:t>powerRampingStep</w:t>
      </w:r>
      <w:proofErr w:type="spellEnd"/>
      <w:r w:rsidRPr="004A302B">
        <w:rPr>
          <w:b/>
          <w:i/>
          <w:color w:val="7030A0"/>
          <w:kern w:val="2"/>
          <w:szCs w:val="21"/>
          <w:lang w:val="en-US" w:eastAsia="ja-JP"/>
        </w:rPr>
        <w:t xml:space="preserve">, </w:t>
      </w:r>
      <w:proofErr w:type="spellStart"/>
      <w:r w:rsidRPr="004A302B">
        <w:rPr>
          <w:b/>
          <w:i/>
          <w:color w:val="7030A0"/>
          <w:kern w:val="2"/>
          <w:szCs w:val="21"/>
          <w:lang w:val="en-US" w:eastAsia="ja-JP"/>
        </w:rPr>
        <w:t>preambleTransMax</w:t>
      </w:r>
      <w:proofErr w:type="spellEnd"/>
      <w:r w:rsidRPr="004A302B">
        <w:rPr>
          <w:b/>
          <w:color w:val="7030A0"/>
          <w:kern w:val="2"/>
          <w:szCs w:val="21"/>
          <w:lang w:val="en-US" w:eastAsia="ja-JP"/>
        </w:rPr>
        <w:t xml:space="preserve">) for requesting Msg3 </w:t>
      </w:r>
      <w:r>
        <w:rPr>
          <w:b/>
          <w:color w:val="7030A0"/>
          <w:kern w:val="2"/>
          <w:szCs w:val="21"/>
          <w:lang w:val="en-US" w:eastAsia="ja-JP"/>
        </w:rPr>
        <w:t xml:space="preserve">repetition. </w:t>
      </w:r>
    </w:p>
    <w:p w14:paraId="700723A2" w14:textId="77777777" w:rsidR="00C745D3" w:rsidRPr="003E11E9" w:rsidRDefault="00C745D3" w:rsidP="00C745D3">
      <w:pPr>
        <w:ind w:left="1134" w:hanging="1134"/>
        <w:rPr>
          <w:b/>
          <w:color w:val="7030A0"/>
          <w:szCs w:val="21"/>
          <w:lang w:eastAsia="zh-CN"/>
        </w:rPr>
      </w:pPr>
      <w:r w:rsidRPr="003152CF">
        <w:rPr>
          <w:b/>
          <w:color w:val="7030A0"/>
          <w:szCs w:val="21"/>
          <w:lang w:eastAsia="zh-CN"/>
        </w:rPr>
        <w:t xml:space="preserve">Proposal </w:t>
      </w:r>
      <w:r>
        <w:rPr>
          <w:b/>
          <w:color w:val="7030A0"/>
          <w:szCs w:val="21"/>
          <w:lang w:eastAsia="zh-CN"/>
        </w:rPr>
        <w:t>3</w:t>
      </w:r>
      <w:r w:rsidRPr="003152CF">
        <w:rPr>
          <w:b/>
          <w:color w:val="7030A0"/>
          <w:szCs w:val="21"/>
          <w:lang w:eastAsia="zh-CN"/>
        </w:rPr>
        <w:tab/>
        <w:t xml:space="preserve"> </w:t>
      </w:r>
      <w:r>
        <w:rPr>
          <w:b/>
          <w:color w:val="7030A0"/>
          <w:szCs w:val="21"/>
          <w:lang w:eastAsia="zh-CN"/>
        </w:rPr>
        <w:t xml:space="preserve">[14/14] </w:t>
      </w:r>
      <w:proofErr w:type="gramStart"/>
      <w:r>
        <w:rPr>
          <w:b/>
          <w:color w:val="7030A0"/>
          <w:kern w:val="2"/>
          <w:szCs w:val="21"/>
          <w:lang w:val="en-US" w:eastAsia="ja-JP"/>
        </w:rPr>
        <w:t>I</w:t>
      </w:r>
      <w:r w:rsidRPr="004A302B">
        <w:rPr>
          <w:b/>
          <w:color w:val="7030A0"/>
          <w:kern w:val="2"/>
          <w:szCs w:val="21"/>
          <w:lang w:val="en-US" w:eastAsia="ja-JP"/>
        </w:rPr>
        <w:t>n</w:t>
      </w:r>
      <w:proofErr w:type="gramEnd"/>
      <w:r w:rsidRPr="004A302B">
        <w:rPr>
          <w:b/>
          <w:color w:val="7030A0"/>
          <w:kern w:val="2"/>
          <w:szCs w:val="21"/>
          <w:lang w:val="en-US" w:eastAsia="ja-JP"/>
        </w:rPr>
        <w:t xml:space="preserve"> shared RO case, </w:t>
      </w:r>
      <w:r>
        <w:rPr>
          <w:b/>
          <w:color w:val="7030A0"/>
          <w:kern w:val="2"/>
          <w:szCs w:val="21"/>
          <w:lang w:val="en-US" w:eastAsia="ja-JP"/>
        </w:rPr>
        <w:t xml:space="preserve">it is not supported to separately configure following parameters </w:t>
      </w:r>
      <w:r w:rsidRPr="004A302B">
        <w:rPr>
          <w:b/>
          <w:color w:val="7030A0"/>
          <w:kern w:val="2"/>
          <w:szCs w:val="21"/>
          <w:lang w:val="en-US" w:eastAsia="ja-JP"/>
        </w:rPr>
        <w:t xml:space="preserve">for </w:t>
      </w:r>
      <w:r w:rsidRPr="003E11E9">
        <w:rPr>
          <w:b/>
          <w:color w:val="7030A0"/>
          <w:kern w:val="2"/>
          <w:szCs w:val="21"/>
          <w:lang w:val="en-US" w:eastAsia="ja-JP"/>
        </w:rPr>
        <w:t xml:space="preserve">requesting Msg3 repetition. </w:t>
      </w:r>
    </w:p>
    <w:p w14:paraId="5CEEF8E2"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prach-ConfigurationIndex</w:t>
      </w:r>
      <w:proofErr w:type="spellEnd"/>
    </w:p>
    <w:p w14:paraId="56CED9D4"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msg1-FDM</w:t>
      </w:r>
      <w:proofErr w:type="spellEnd"/>
    </w:p>
    <w:p w14:paraId="58879127"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msg1-FrequencyStart</w:t>
      </w:r>
      <w:proofErr w:type="spellEnd"/>
    </w:p>
    <w:p w14:paraId="63D857AA"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zeroCorrelationZoneConfig</w:t>
      </w:r>
      <w:proofErr w:type="spellEnd"/>
    </w:p>
    <w:p w14:paraId="7DA7EE12"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totalNumberOfRA</w:t>
      </w:r>
      <w:proofErr w:type="spellEnd"/>
      <w:r w:rsidRPr="003E11E9">
        <w:rPr>
          <w:rFonts w:eastAsia="New York" w:cs="Arial"/>
          <w:b/>
          <w:bCs/>
          <w:i/>
          <w:color w:val="7030A0"/>
          <w:lang w:val="en-US" w:eastAsia="zh-CN" w:bidi="ar"/>
        </w:rPr>
        <w:t>-Preambles</w:t>
      </w:r>
    </w:p>
    <w:p w14:paraId="2E651629"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ssb-perRACH-OccasionAndCB-PreamblesPerSSB</w:t>
      </w:r>
      <w:proofErr w:type="spellEnd"/>
    </w:p>
    <w:p w14:paraId="770FF2D7"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r w:rsidRPr="003E11E9">
        <w:rPr>
          <w:rFonts w:eastAsia="New York" w:cs="Arial"/>
          <w:b/>
          <w:bCs/>
          <w:i/>
          <w:color w:val="7030A0"/>
          <w:lang w:val="en-US" w:eastAsia="zh-CN" w:bidi="ar"/>
        </w:rPr>
        <w:t>rsrp-ThresholdSSB-SUL</w:t>
      </w:r>
    </w:p>
    <w:p w14:paraId="39E41B0A"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lastRenderedPageBreak/>
        <w:t>prach-RootSequenceIndex</w:t>
      </w:r>
      <w:proofErr w:type="spellEnd"/>
    </w:p>
    <w:p w14:paraId="7EEE2F10" w14:textId="77777777" w:rsidR="00C745D3" w:rsidRPr="003E11E9" w:rsidRDefault="00C745D3" w:rsidP="00C745D3">
      <w:pPr>
        <w:numPr>
          <w:ilvl w:val="0"/>
          <w:numId w:val="47"/>
        </w:numPr>
        <w:tabs>
          <w:tab w:val="left" w:pos="420"/>
        </w:tabs>
        <w:spacing w:after="0"/>
        <w:rPr>
          <w:rFonts w:eastAsia="New York" w:cs="Arial"/>
          <w:b/>
          <w:bCs/>
          <w:i/>
          <w:color w:val="7030A0"/>
          <w:lang w:val="en-US" w:eastAsia="zh-CN"/>
        </w:rPr>
      </w:pPr>
      <w:proofErr w:type="spellStart"/>
      <w:r w:rsidRPr="003E11E9">
        <w:rPr>
          <w:rFonts w:eastAsia="New York" w:cs="Arial"/>
          <w:b/>
          <w:bCs/>
          <w:i/>
          <w:color w:val="7030A0"/>
          <w:lang w:val="en-US" w:eastAsia="zh-CN" w:bidi="ar"/>
        </w:rPr>
        <w:t>msg1-SubcarrierSpacing</w:t>
      </w:r>
      <w:proofErr w:type="spellEnd"/>
    </w:p>
    <w:p w14:paraId="12907040" w14:textId="77777777" w:rsidR="00C745D3" w:rsidRPr="003E11E9" w:rsidRDefault="00C745D3" w:rsidP="00C745D3">
      <w:pPr>
        <w:numPr>
          <w:ilvl w:val="0"/>
          <w:numId w:val="47"/>
        </w:numPr>
        <w:tabs>
          <w:tab w:val="left" w:pos="420"/>
        </w:tabs>
        <w:spacing w:after="0"/>
        <w:rPr>
          <w:b/>
          <w:color w:val="7030A0"/>
          <w:lang w:eastAsia="zh-CN"/>
        </w:rPr>
      </w:pPr>
      <w:proofErr w:type="spellStart"/>
      <w:r w:rsidRPr="003E11E9">
        <w:rPr>
          <w:rFonts w:eastAsia="New York" w:cs="Arial"/>
          <w:b/>
          <w:bCs/>
          <w:i/>
          <w:color w:val="7030A0"/>
          <w:lang w:val="en-US" w:eastAsia="zh-CN" w:bidi="ar"/>
        </w:rPr>
        <w:t>restrictedSetConfig</w:t>
      </w:r>
      <w:proofErr w:type="spellEnd"/>
    </w:p>
    <w:p w14:paraId="4A2F0F68" w14:textId="77777777" w:rsidR="00C745D3" w:rsidRPr="003E11E9" w:rsidRDefault="00C745D3" w:rsidP="00C745D3">
      <w:pPr>
        <w:numPr>
          <w:ilvl w:val="0"/>
          <w:numId w:val="47"/>
        </w:numPr>
        <w:spacing w:after="0"/>
        <w:rPr>
          <w:b/>
          <w:color w:val="7030A0"/>
          <w:lang w:eastAsia="zh-CN"/>
        </w:rPr>
      </w:pPr>
      <w:proofErr w:type="spellStart"/>
      <w:r w:rsidRPr="003E11E9">
        <w:rPr>
          <w:rFonts w:eastAsia="New York" w:cs="Arial"/>
          <w:b/>
          <w:bCs/>
          <w:i/>
          <w:color w:val="7030A0"/>
          <w:lang w:val="en-US" w:eastAsia="zh-CN" w:bidi="ar"/>
        </w:rPr>
        <w:t>msg3-transformPrecoder</w:t>
      </w:r>
      <w:proofErr w:type="spellEnd"/>
    </w:p>
    <w:p w14:paraId="5A82E4BC" w14:textId="77777777" w:rsidR="00C745D3" w:rsidRDefault="00C745D3" w:rsidP="00C745D3">
      <w:pPr>
        <w:spacing w:before="120"/>
        <w:ind w:left="1134" w:hanging="1134"/>
        <w:rPr>
          <w:b/>
          <w:color w:val="7030A0"/>
          <w:kern w:val="2"/>
          <w:szCs w:val="21"/>
          <w:lang w:val="en-US" w:eastAsia="ja-JP"/>
        </w:rPr>
      </w:pPr>
      <w:r w:rsidRPr="003152CF">
        <w:rPr>
          <w:b/>
          <w:color w:val="7030A0"/>
          <w:szCs w:val="21"/>
          <w:lang w:eastAsia="zh-CN"/>
        </w:rPr>
        <w:t xml:space="preserve">Proposal </w:t>
      </w:r>
      <w:r>
        <w:rPr>
          <w:b/>
          <w:color w:val="7030A0"/>
          <w:szCs w:val="21"/>
          <w:lang w:eastAsia="zh-CN"/>
        </w:rPr>
        <w:t>4</w:t>
      </w:r>
      <w:r w:rsidRPr="003152CF">
        <w:rPr>
          <w:b/>
          <w:color w:val="7030A0"/>
          <w:szCs w:val="21"/>
          <w:lang w:eastAsia="zh-CN"/>
        </w:rPr>
        <w:tab/>
        <w:t xml:space="preserve"> </w:t>
      </w:r>
      <w:r>
        <w:rPr>
          <w:b/>
          <w:color w:val="7030A0"/>
          <w:szCs w:val="21"/>
          <w:lang w:eastAsia="zh-CN"/>
        </w:rPr>
        <w:t xml:space="preserve">[14/14] </w:t>
      </w:r>
      <w:r>
        <w:rPr>
          <w:b/>
          <w:color w:val="7030A0"/>
          <w:kern w:val="2"/>
          <w:szCs w:val="21"/>
          <w:lang w:val="en-US" w:eastAsia="ja-JP"/>
        </w:rPr>
        <w:t xml:space="preserve">In shared RO case, it is up to the common RACH session to decide </w:t>
      </w:r>
      <w:r w:rsidRPr="00383827">
        <w:rPr>
          <w:rFonts w:cs="Arial"/>
          <w:b/>
          <w:color w:val="7030A0"/>
          <w:kern w:val="2"/>
          <w:szCs w:val="21"/>
          <w:lang w:eastAsia="ja-JP"/>
        </w:rPr>
        <w:t>how to configure the number of preamble per SSB per RO</w:t>
      </w:r>
      <w:r>
        <w:rPr>
          <w:rFonts w:cs="Arial"/>
          <w:b/>
          <w:color w:val="7030A0"/>
          <w:kern w:val="2"/>
          <w:szCs w:val="21"/>
          <w:lang w:eastAsia="ja-JP"/>
        </w:rPr>
        <w:t xml:space="preserve">, </w:t>
      </w:r>
      <w:r w:rsidRPr="00383827">
        <w:rPr>
          <w:rFonts w:cs="Arial"/>
          <w:b/>
          <w:color w:val="7030A0"/>
          <w:kern w:val="2"/>
          <w:szCs w:val="21"/>
          <w:lang w:eastAsia="ja-JP"/>
        </w:rPr>
        <w:t>and how to indicate the start of preamble index for requesting Msg3 repetition</w:t>
      </w:r>
      <w:r>
        <w:rPr>
          <w:rFonts w:cs="Arial"/>
          <w:b/>
          <w:color w:val="7030A0"/>
          <w:kern w:val="2"/>
          <w:szCs w:val="21"/>
          <w:lang w:eastAsia="ja-JP"/>
        </w:rPr>
        <w:t>.</w:t>
      </w:r>
    </w:p>
    <w:p w14:paraId="19AC27D6" w14:textId="77777777" w:rsidR="00C745D3" w:rsidRDefault="00C745D3" w:rsidP="00C745D3">
      <w:pPr>
        <w:ind w:left="1134" w:hanging="1134"/>
        <w:rPr>
          <w:b/>
          <w:color w:val="7030A0"/>
          <w:kern w:val="2"/>
          <w:szCs w:val="21"/>
          <w:lang w:val="en-US" w:eastAsia="ja-JP"/>
        </w:rPr>
      </w:pPr>
      <w:r w:rsidRPr="003152CF">
        <w:rPr>
          <w:b/>
          <w:color w:val="7030A0"/>
          <w:szCs w:val="21"/>
          <w:lang w:eastAsia="zh-CN"/>
        </w:rPr>
        <w:t xml:space="preserve">Proposal </w:t>
      </w:r>
      <w:r>
        <w:rPr>
          <w:b/>
          <w:color w:val="7030A0"/>
          <w:szCs w:val="21"/>
          <w:lang w:eastAsia="zh-CN"/>
        </w:rPr>
        <w:t>5</w:t>
      </w:r>
      <w:r w:rsidRPr="003152CF">
        <w:rPr>
          <w:b/>
          <w:color w:val="7030A0"/>
          <w:szCs w:val="21"/>
          <w:lang w:eastAsia="zh-CN"/>
        </w:rPr>
        <w:tab/>
        <w:t xml:space="preserve"> </w:t>
      </w:r>
      <w:r>
        <w:rPr>
          <w:b/>
          <w:color w:val="7030A0"/>
          <w:szCs w:val="21"/>
          <w:lang w:eastAsia="zh-CN"/>
        </w:rPr>
        <w:t xml:space="preserve">[14/14] </w:t>
      </w:r>
      <w:r>
        <w:rPr>
          <w:b/>
          <w:color w:val="7030A0"/>
          <w:kern w:val="2"/>
          <w:szCs w:val="21"/>
          <w:lang w:val="en-US" w:eastAsia="ja-JP"/>
        </w:rPr>
        <w:t xml:space="preserve">A separate </w:t>
      </w:r>
      <w:r w:rsidRPr="00383827">
        <w:rPr>
          <w:b/>
          <w:i/>
          <w:color w:val="7030A0"/>
          <w:kern w:val="2"/>
          <w:szCs w:val="21"/>
          <w:lang w:val="en-US" w:eastAsia="ja-JP"/>
        </w:rPr>
        <w:t>rsrp-ThresholdSSB</w:t>
      </w:r>
      <w:r>
        <w:rPr>
          <w:b/>
          <w:color w:val="7030A0"/>
          <w:kern w:val="2"/>
          <w:szCs w:val="21"/>
          <w:lang w:val="en-US" w:eastAsia="ja-JP"/>
        </w:rPr>
        <w:t xml:space="preserve"> threshold is introduced for requesting Msg3 repetition</w:t>
      </w:r>
      <w:r>
        <w:rPr>
          <w:rFonts w:cs="Arial"/>
          <w:b/>
          <w:color w:val="7030A0"/>
          <w:kern w:val="2"/>
          <w:szCs w:val="21"/>
          <w:lang w:eastAsia="ja-JP"/>
        </w:rPr>
        <w:t>.</w:t>
      </w:r>
    </w:p>
    <w:p w14:paraId="250E0837" w14:textId="1DE0D541" w:rsidR="0002120E" w:rsidRPr="00C745D3" w:rsidRDefault="00C745D3" w:rsidP="00C745D3">
      <w:pPr>
        <w:ind w:left="1134" w:hanging="1134"/>
        <w:rPr>
          <w:b/>
          <w:color w:val="7030A0"/>
          <w:kern w:val="2"/>
          <w:szCs w:val="21"/>
          <w:lang w:val="en-US" w:eastAsia="ja-JP"/>
        </w:rPr>
      </w:pPr>
      <w:r w:rsidRPr="003152CF">
        <w:rPr>
          <w:b/>
          <w:color w:val="7030A0"/>
          <w:szCs w:val="21"/>
          <w:lang w:eastAsia="zh-CN"/>
        </w:rPr>
        <w:t xml:space="preserve">Proposal </w:t>
      </w:r>
      <w:r>
        <w:rPr>
          <w:b/>
          <w:color w:val="7030A0"/>
          <w:szCs w:val="21"/>
          <w:lang w:eastAsia="zh-CN"/>
        </w:rPr>
        <w:t>6</w:t>
      </w:r>
      <w:r w:rsidRPr="003152CF">
        <w:rPr>
          <w:b/>
          <w:color w:val="7030A0"/>
          <w:szCs w:val="21"/>
          <w:lang w:eastAsia="zh-CN"/>
        </w:rPr>
        <w:tab/>
        <w:t xml:space="preserve"> </w:t>
      </w:r>
      <w:r>
        <w:rPr>
          <w:b/>
          <w:color w:val="7030A0"/>
          <w:szCs w:val="21"/>
          <w:lang w:eastAsia="zh-CN"/>
        </w:rPr>
        <w:t xml:space="preserve">[14/14] </w:t>
      </w:r>
      <w:r>
        <w:rPr>
          <w:b/>
          <w:color w:val="7030A0"/>
          <w:kern w:val="2"/>
          <w:szCs w:val="21"/>
          <w:lang w:val="en-US" w:eastAsia="ja-JP"/>
        </w:rPr>
        <w:t>From CE perspective, carrier selection and BWP selection are performed ahead of CE selection during RACH procedure</w:t>
      </w:r>
      <w:r>
        <w:rPr>
          <w:rFonts w:cs="Arial"/>
          <w:b/>
          <w:color w:val="7030A0"/>
          <w:kern w:val="2"/>
          <w:szCs w:val="21"/>
          <w:lang w:eastAsia="ja-JP"/>
        </w:rPr>
        <w:t>.</w:t>
      </w:r>
    </w:p>
    <w:p w14:paraId="438B2FD9" w14:textId="77777777" w:rsidR="007B7EC4" w:rsidRPr="008A3A1E" w:rsidRDefault="007B7EC4" w:rsidP="007B7EC4">
      <w:pPr>
        <w:ind w:left="1134" w:hanging="1134"/>
        <w:rPr>
          <w:b/>
          <w:color w:val="7030A0"/>
          <w:szCs w:val="21"/>
          <w:lang w:eastAsia="zh-CN"/>
        </w:rPr>
      </w:pPr>
      <w:r w:rsidRPr="008A3A1E">
        <w:rPr>
          <w:b/>
          <w:color w:val="7030A0"/>
          <w:szCs w:val="21"/>
          <w:lang w:eastAsia="zh-CN"/>
        </w:rPr>
        <w:t xml:space="preserve">Proposal </w:t>
      </w:r>
      <w:r>
        <w:rPr>
          <w:b/>
          <w:color w:val="7030A0"/>
          <w:szCs w:val="21"/>
          <w:lang w:eastAsia="zh-CN"/>
        </w:rPr>
        <w:t>7</w:t>
      </w:r>
      <w:r w:rsidRPr="008A3A1E">
        <w:rPr>
          <w:b/>
          <w:color w:val="7030A0"/>
          <w:szCs w:val="21"/>
          <w:lang w:eastAsia="zh-CN"/>
        </w:rPr>
        <w:t xml:space="preserve">.1: </w:t>
      </w:r>
      <w:r>
        <w:rPr>
          <w:rFonts w:hint="eastAsia"/>
          <w:b/>
          <w:color w:val="7030A0"/>
          <w:szCs w:val="21"/>
          <w:lang w:eastAsia="zh-CN"/>
        </w:rPr>
        <w:t>[</w:t>
      </w:r>
      <w:r>
        <w:rPr>
          <w:b/>
          <w:color w:val="7030A0"/>
          <w:szCs w:val="21"/>
          <w:lang w:eastAsia="zh-CN"/>
        </w:rPr>
        <w:t>11/14</w:t>
      </w:r>
      <w:proofErr w:type="gramStart"/>
      <w:r>
        <w:rPr>
          <w:b/>
          <w:color w:val="7030A0"/>
          <w:szCs w:val="21"/>
          <w:lang w:eastAsia="zh-CN"/>
        </w:rPr>
        <w:t>]From</w:t>
      </w:r>
      <w:bookmarkStart w:id="5" w:name="_GoBack"/>
      <w:bookmarkEnd w:id="5"/>
      <w:proofErr w:type="gramEnd"/>
      <w:r>
        <w:rPr>
          <w:b/>
          <w:color w:val="7030A0"/>
          <w:szCs w:val="21"/>
          <w:lang w:eastAsia="zh-CN"/>
        </w:rPr>
        <w:t xml:space="preserve"> CE perspective, </w:t>
      </w:r>
      <w:r w:rsidRPr="008A3A1E">
        <w:rPr>
          <w:b/>
          <w:color w:val="7030A0"/>
          <w:szCs w:val="21"/>
          <w:lang w:eastAsia="zh-CN"/>
        </w:rPr>
        <w:t xml:space="preserve">UE compares the RSRP of DL path-loss reference with the </w:t>
      </w:r>
      <w:r>
        <w:rPr>
          <w:b/>
          <w:color w:val="7030A0"/>
          <w:szCs w:val="21"/>
          <w:lang w:eastAsia="zh-CN"/>
        </w:rPr>
        <w:t>Msg3 repetition</w:t>
      </w:r>
      <w:r w:rsidRPr="008A3A1E">
        <w:rPr>
          <w:b/>
          <w:color w:val="7030A0"/>
          <w:szCs w:val="21"/>
          <w:lang w:eastAsia="zh-CN"/>
        </w:rPr>
        <w:t xml:space="preserve"> threshold</w:t>
      </w:r>
      <w:r>
        <w:rPr>
          <w:b/>
          <w:color w:val="7030A0"/>
          <w:szCs w:val="21"/>
          <w:lang w:eastAsia="zh-CN"/>
        </w:rPr>
        <w:t xml:space="preserve"> [</w:t>
      </w:r>
      <w:r w:rsidRPr="008A3A1E">
        <w:rPr>
          <w:b/>
          <w:color w:val="7030A0"/>
          <w:szCs w:val="21"/>
          <w:lang w:eastAsia="zh-CN"/>
        </w:rPr>
        <w:t>rsrp-Threshold-</w:t>
      </w:r>
      <w:proofErr w:type="spellStart"/>
      <w:r w:rsidRPr="008A3A1E">
        <w:rPr>
          <w:b/>
          <w:color w:val="7030A0"/>
          <w:szCs w:val="21"/>
          <w:lang w:eastAsia="zh-CN"/>
        </w:rPr>
        <w:t>Msg3Rep</w:t>
      </w:r>
      <w:proofErr w:type="spellEnd"/>
      <w:r>
        <w:rPr>
          <w:b/>
          <w:color w:val="7030A0"/>
          <w:szCs w:val="21"/>
          <w:lang w:eastAsia="zh-CN"/>
        </w:rPr>
        <w:t>]</w:t>
      </w:r>
      <w:r w:rsidRPr="008A3A1E">
        <w:rPr>
          <w:b/>
          <w:color w:val="7030A0"/>
          <w:szCs w:val="21"/>
          <w:lang w:eastAsia="zh-CN"/>
        </w:rPr>
        <w:t xml:space="preserve"> during the RACH initialization procedure and deci</w:t>
      </w:r>
      <w:r>
        <w:rPr>
          <w:b/>
          <w:color w:val="7030A0"/>
          <w:szCs w:val="21"/>
          <w:lang w:eastAsia="zh-CN"/>
        </w:rPr>
        <w:t xml:space="preserve">des whether to use CE or non-CE RA. </w:t>
      </w:r>
    </w:p>
    <w:p w14:paraId="4DB76CF3" w14:textId="77777777" w:rsidR="007B7EC4" w:rsidRPr="008A3A1E" w:rsidRDefault="007B7EC4" w:rsidP="007B7EC4">
      <w:pPr>
        <w:ind w:left="1134" w:hanging="1134"/>
        <w:rPr>
          <w:b/>
          <w:color w:val="7030A0"/>
          <w:szCs w:val="21"/>
          <w:lang w:eastAsia="zh-CN"/>
        </w:rPr>
      </w:pPr>
      <w:r w:rsidRPr="008A3A1E">
        <w:rPr>
          <w:b/>
          <w:color w:val="7030A0"/>
          <w:szCs w:val="21"/>
          <w:lang w:eastAsia="zh-CN"/>
        </w:rPr>
        <w:t xml:space="preserve">Proposal </w:t>
      </w:r>
      <w:r>
        <w:rPr>
          <w:b/>
          <w:color w:val="7030A0"/>
          <w:szCs w:val="21"/>
          <w:lang w:eastAsia="zh-CN"/>
        </w:rPr>
        <w:t>7</w:t>
      </w:r>
      <w:r w:rsidRPr="008A3A1E">
        <w:rPr>
          <w:b/>
          <w:color w:val="7030A0"/>
          <w:szCs w:val="21"/>
          <w:lang w:eastAsia="zh-CN"/>
        </w:rPr>
        <w:t xml:space="preserve">.2: </w:t>
      </w:r>
      <w:r>
        <w:rPr>
          <w:b/>
          <w:color w:val="7030A0"/>
          <w:szCs w:val="21"/>
          <w:lang w:eastAsia="zh-CN"/>
        </w:rPr>
        <w:t>[10/14</w:t>
      </w:r>
      <w:proofErr w:type="gramStart"/>
      <w:r>
        <w:rPr>
          <w:b/>
          <w:color w:val="7030A0"/>
          <w:szCs w:val="21"/>
          <w:lang w:eastAsia="zh-CN"/>
        </w:rPr>
        <w:t>]From</w:t>
      </w:r>
      <w:proofErr w:type="gramEnd"/>
      <w:r>
        <w:rPr>
          <w:b/>
          <w:color w:val="7030A0"/>
          <w:szCs w:val="21"/>
          <w:lang w:eastAsia="zh-CN"/>
        </w:rPr>
        <w:t xml:space="preserve"> CE perspective, i</w:t>
      </w:r>
      <w:r w:rsidRPr="008A3A1E">
        <w:rPr>
          <w:b/>
          <w:color w:val="7030A0"/>
          <w:szCs w:val="21"/>
          <w:lang w:eastAsia="zh-CN"/>
        </w:rPr>
        <w:t>f CE</w:t>
      </w:r>
      <w:r>
        <w:rPr>
          <w:b/>
          <w:color w:val="7030A0"/>
          <w:szCs w:val="21"/>
          <w:lang w:eastAsia="zh-CN"/>
        </w:rPr>
        <w:t xml:space="preserve"> RA</w:t>
      </w:r>
      <w:r w:rsidRPr="008A3A1E">
        <w:rPr>
          <w:b/>
          <w:color w:val="7030A0"/>
          <w:szCs w:val="21"/>
          <w:lang w:eastAsia="zh-CN"/>
        </w:rPr>
        <w:t xml:space="preserve"> is selected, then the decision doesn’t change during the entire RACH procedure (i.e. until RACH failure)</w:t>
      </w:r>
      <w:r>
        <w:rPr>
          <w:b/>
          <w:color w:val="7030A0"/>
          <w:szCs w:val="21"/>
          <w:lang w:eastAsia="zh-CN"/>
        </w:rPr>
        <w:t>.</w:t>
      </w:r>
      <w:r w:rsidRPr="008A3A1E">
        <w:rPr>
          <w:b/>
          <w:color w:val="7030A0"/>
          <w:szCs w:val="21"/>
          <w:lang w:eastAsia="zh-CN"/>
        </w:rPr>
        <w:t xml:space="preserve"> </w:t>
      </w:r>
    </w:p>
    <w:p w14:paraId="7D88B3E6" w14:textId="77777777" w:rsidR="00C745D3" w:rsidRPr="00C745D3" w:rsidRDefault="00C745D3" w:rsidP="00C745D3">
      <w:pPr>
        <w:ind w:left="1134" w:hanging="1134"/>
        <w:rPr>
          <w:b/>
          <w:color w:val="7030A0"/>
          <w:szCs w:val="21"/>
          <w:lang w:eastAsia="zh-CN"/>
        </w:rPr>
      </w:pPr>
    </w:p>
    <w:p w14:paraId="2787E466" w14:textId="3FA569B0" w:rsidR="00C745D3" w:rsidRPr="00C745D3" w:rsidRDefault="00C745D3" w:rsidP="00C745D3">
      <w:pPr>
        <w:widowControl w:val="0"/>
        <w:spacing w:after="160"/>
        <w:rPr>
          <w:rFonts w:ascii="CG Times (WN)" w:eastAsia="等线" w:hAnsi="CG Times (WN)"/>
          <w:bCs/>
          <w:i/>
          <w:szCs w:val="21"/>
          <w:lang w:eastAsia="zh-CN"/>
        </w:rPr>
      </w:pPr>
      <w:r w:rsidRPr="00C745D3">
        <w:rPr>
          <w:rFonts w:ascii="CG Times (WN)" w:eastAsia="等线" w:hAnsi="CG Times (WN)"/>
          <w:bCs/>
          <w:i/>
          <w:szCs w:val="21"/>
          <w:highlight w:val="yellow"/>
          <w:lang w:eastAsia="zh-CN"/>
        </w:rPr>
        <w:t>[</w:t>
      </w:r>
      <w:proofErr w:type="gramStart"/>
      <w:r w:rsidRPr="00C745D3">
        <w:rPr>
          <w:rFonts w:ascii="CG Times (WN)" w:eastAsia="等线" w:hAnsi="CG Times (WN)"/>
          <w:bCs/>
          <w:i/>
          <w:szCs w:val="21"/>
          <w:highlight w:val="yellow"/>
          <w:lang w:eastAsia="zh-CN"/>
        </w:rPr>
        <w:t>proposals</w:t>
      </w:r>
      <w:proofErr w:type="gramEnd"/>
      <w:r w:rsidRPr="00C745D3">
        <w:rPr>
          <w:rFonts w:ascii="CG Times (WN)" w:eastAsia="等线" w:hAnsi="CG Times (WN)"/>
          <w:bCs/>
          <w:i/>
          <w:szCs w:val="21"/>
          <w:highlight w:val="yellow"/>
          <w:lang w:eastAsia="zh-CN"/>
        </w:rPr>
        <w:t xml:space="preserve"> for </w:t>
      </w:r>
      <w:r>
        <w:rPr>
          <w:rFonts w:ascii="CG Times (WN)" w:eastAsia="等线" w:hAnsi="CG Times (WN)"/>
          <w:bCs/>
          <w:i/>
          <w:szCs w:val="21"/>
          <w:highlight w:val="yellow"/>
          <w:lang w:eastAsia="zh-CN"/>
        </w:rPr>
        <w:t>online discussion</w:t>
      </w:r>
      <w:r w:rsidRPr="00C745D3">
        <w:rPr>
          <w:rFonts w:ascii="CG Times (WN)" w:eastAsia="等线" w:hAnsi="CG Times (WN)"/>
          <w:bCs/>
          <w:i/>
          <w:szCs w:val="21"/>
          <w:highlight w:val="yellow"/>
          <w:lang w:eastAsia="zh-CN"/>
        </w:rPr>
        <w:t>]</w:t>
      </w:r>
    </w:p>
    <w:p w14:paraId="6BBF4FDF" w14:textId="77777777" w:rsidR="007B7EC4" w:rsidRPr="008A3A1E" w:rsidRDefault="007B7EC4" w:rsidP="007B7EC4">
      <w:pPr>
        <w:ind w:left="1134" w:hanging="1134"/>
        <w:rPr>
          <w:b/>
          <w:color w:val="7030A0"/>
          <w:szCs w:val="21"/>
          <w:lang w:eastAsia="zh-CN"/>
        </w:rPr>
      </w:pPr>
      <w:r w:rsidRPr="008A3A1E">
        <w:rPr>
          <w:b/>
          <w:color w:val="7030A0"/>
          <w:szCs w:val="21"/>
          <w:lang w:eastAsia="zh-CN"/>
        </w:rPr>
        <w:t xml:space="preserve">Proposal </w:t>
      </w:r>
      <w:r>
        <w:rPr>
          <w:b/>
          <w:color w:val="7030A0"/>
          <w:szCs w:val="21"/>
          <w:lang w:eastAsia="zh-CN"/>
        </w:rPr>
        <w:t>7</w:t>
      </w:r>
      <w:r w:rsidRPr="008A3A1E">
        <w:rPr>
          <w:b/>
          <w:color w:val="7030A0"/>
          <w:szCs w:val="21"/>
          <w:lang w:eastAsia="zh-CN"/>
        </w:rPr>
        <w:t xml:space="preserve">.3: </w:t>
      </w:r>
      <w:r>
        <w:rPr>
          <w:b/>
          <w:color w:val="7030A0"/>
          <w:szCs w:val="21"/>
          <w:lang w:eastAsia="zh-CN"/>
        </w:rPr>
        <w:t>From CE perspective, i</w:t>
      </w:r>
      <w:r w:rsidRPr="008A3A1E">
        <w:rPr>
          <w:b/>
          <w:color w:val="7030A0"/>
          <w:szCs w:val="21"/>
          <w:lang w:eastAsia="zh-CN"/>
        </w:rPr>
        <w:t>f non-CE</w:t>
      </w:r>
      <w:r>
        <w:rPr>
          <w:b/>
          <w:color w:val="7030A0"/>
          <w:szCs w:val="21"/>
          <w:lang w:eastAsia="zh-CN"/>
        </w:rPr>
        <w:t xml:space="preserve"> RA</w:t>
      </w:r>
      <w:r w:rsidRPr="008A3A1E">
        <w:rPr>
          <w:b/>
          <w:color w:val="7030A0"/>
          <w:szCs w:val="21"/>
          <w:lang w:eastAsia="zh-CN"/>
        </w:rPr>
        <w:t xml:space="preserve"> is selected, then the UE is allowed to switch from non-CE to CE after “N” transmission attempts (similar to 2-step RA to 4-step RA switch). This switch is enabled if network configures so</w:t>
      </w:r>
      <w:r>
        <w:rPr>
          <w:b/>
          <w:color w:val="7030A0"/>
          <w:szCs w:val="21"/>
          <w:lang w:eastAsia="zh-CN"/>
        </w:rPr>
        <w:t>mething like “</w:t>
      </w:r>
      <w:proofErr w:type="spellStart"/>
      <w:r>
        <w:rPr>
          <w:b/>
          <w:color w:val="7030A0"/>
          <w:szCs w:val="21"/>
          <w:lang w:eastAsia="zh-CN"/>
        </w:rPr>
        <w:t>msg1</w:t>
      </w:r>
      <w:proofErr w:type="spellEnd"/>
      <w:r>
        <w:rPr>
          <w:b/>
          <w:color w:val="7030A0"/>
          <w:szCs w:val="21"/>
          <w:lang w:eastAsia="zh-CN"/>
        </w:rPr>
        <w:t>-</w:t>
      </w:r>
      <w:proofErr w:type="spellStart"/>
      <w:r>
        <w:rPr>
          <w:b/>
          <w:color w:val="7030A0"/>
          <w:szCs w:val="21"/>
          <w:lang w:eastAsia="zh-CN"/>
        </w:rPr>
        <w:t>TransMax</w:t>
      </w:r>
      <w:proofErr w:type="spellEnd"/>
      <w:r>
        <w:rPr>
          <w:b/>
          <w:color w:val="7030A0"/>
          <w:szCs w:val="21"/>
          <w:lang w:eastAsia="zh-CN"/>
        </w:rPr>
        <w:t>-CE”.</w:t>
      </w:r>
    </w:p>
    <w:p w14:paraId="6DDFB419" w14:textId="25680A23" w:rsidR="00C745D3" w:rsidRPr="007B7EC4" w:rsidRDefault="00C745D3" w:rsidP="007B7EC4">
      <w:pPr>
        <w:ind w:left="1134" w:hanging="1134"/>
        <w:rPr>
          <w:b/>
          <w:color w:val="7030A0"/>
          <w:szCs w:val="21"/>
          <w:lang w:eastAsia="zh-CN"/>
        </w:rPr>
      </w:pPr>
      <w:r w:rsidRPr="008A3A1E">
        <w:rPr>
          <w:b/>
          <w:color w:val="7030A0"/>
          <w:szCs w:val="21"/>
          <w:lang w:eastAsia="zh-CN"/>
        </w:rPr>
        <w:t xml:space="preserve">Proposal </w:t>
      </w:r>
      <w:r>
        <w:rPr>
          <w:b/>
          <w:color w:val="7030A0"/>
          <w:szCs w:val="21"/>
          <w:lang w:eastAsia="zh-CN"/>
        </w:rPr>
        <w:t>8</w:t>
      </w:r>
      <w:r w:rsidRPr="008A3A1E">
        <w:rPr>
          <w:b/>
          <w:color w:val="7030A0"/>
          <w:szCs w:val="21"/>
          <w:lang w:eastAsia="zh-CN"/>
        </w:rPr>
        <w:t xml:space="preserve">: </w:t>
      </w:r>
      <w:r>
        <w:rPr>
          <w:b/>
          <w:color w:val="7030A0"/>
          <w:szCs w:val="21"/>
          <w:lang w:eastAsia="zh-CN"/>
        </w:rPr>
        <w:t xml:space="preserve">From CE perspective, </w:t>
      </w:r>
      <w:r>
        <w:rPr>
          <w:rFonts w:cs="Arial"/>
          <w:b/>
          <w:color w:val="7030A0"/>
        </w:rPr>
        <w:t xml:space="preserve">if 2-step RA is selected </w:t>
      </w:r>
      <w:r w:rsidRPr="00BE5396">
        <w:rPr>
          <w:rFonts w:cs="Arial"/>
          <w:b/>
          <w:color w:val="7030A0"/>
        </w:rPr>
        <w:t xml:space="preserve">during the RACH initialization </w:t>
      </w:r>
      <w:proofErr w:type="gramStart"/>
      <w:r w:rsidRPr="00BE5396">
        <w:rPr>
          <w:rFonts w:cs="Arial"/>
          <w:b/>
          <w:color w:val="7030A0"/>
        </w:rPr>
        <w:t xml:space="preserve">procedure </w:t>
      </w:r>
      <w:r>
        <w:rPr>
          <w:rFonts w:cs="Arial"/>
          <w:b/>
          <w:color w:val="7030A0"/>
        </w:rPr>
        <w:t>,</w:t>
      </w:r>
      <w:proofErr w:type="gramEnd"/>
      <w:r>
        <w:rPr>
          <w:rFonts w:cs="Arial"/>
          <w:b/>
          <w:color w:val="7030A0"/>
        </w:rPr>
        <w:t xml:space="preserve"> the UE does not perform CE selection </w:t>
      </w:r>
      <w:r w:rsidRPr="008155BE">
        <w:rPr>
          <w:rFonts w:cs="Arial"/>
          <w:b/>
          <w:color w:val="7030A0"/>
        </w:rPr>
        <w:t>during entire RACH procedure (i.e. until RACH failure)</w:t>
      </w:r>
      <w:r>
        <w:rPr>
          <w:b/>
          <w:color w:val="7030A0"/>
          <w:szCs w:val="21"/>
          <w:lang w:eastAsia="zh-CN"/>
        </w:rPr>
        <w:t>.</w:t>
      </w:r>
      <w:r w:rsidRPr="008A3A1E">
        <w:rPr>
          <w:b/>
          <w:color w:val="7030A0"/>
          <w:szCs w:val="21"/>
          <w:lang w:eastAsia="zh-CN"/>
        </w:rPr>
        <w:t xml:space="preserve"> </w:t>
      </w:r>
    </w:p>
    <w:p w14:paraId="3A0D0D55" w14:textId="77777777" w:rsidR="00C745D3" w:rsidRPr="00295FE7" w:rsidRDefault="00C745D3"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 xml:space="preserve">Reply </w:t>
      </w:r>
      <w:proofErr w:type="spellStart"/>
      <w:r w:rsidRPr="00733B29">
        <w:rPr>
          <w:sz w:val="20"/>
        </w:rPr>
        <w:t>LS</w:t>
      </w:r>
      <w:proofErr w:type="spellEnd"/>
      <w:r w:rsidRPr="00733B29">
        <w:rPr>
          <w:sz w:val="20"/>
        </w:rPr>
        <w:t xml:space="preserve"> on Msg3 repetition in coverage enhancement (</w:t>
      </w:r>
      <w:proofErr w:type="spellStart"/>
      <w:r w:rsidRPr="00733B29">
        <w:rPr>
          <w:sz w:val="20"/>
        </w:rPr>
        <w:t>R1</w:t>
      </w:r>
      <w:proofErr w:type="spellEnd"/>
      <w:r w:rsidRPr="00733B29">
        <w:rPr>
          <w:sz w:val="20"/>
        </w:rPr>
        <w:t>-2110585; contact: ZTE)</w:t>
      </w:r>
      <w:r w:rsidRPr="00733B29">
        <w:rPr>
          <w:sz w:val="20"/>
        </w:rPr>
        <w:tab/>
        <w:t>RAN1</w:t>
      </w:r>
      <w:r w:rsidRPr="00733B29">
        <w:rPr>
          <w:sz w:val="20"/>
        </w:rPr>
        <w:tab/>
      </w:r>
      <w:proofErr w:type="spellStart"/>
      <w:r w:rsidRPr="00733B29">
        <w:rPr>
          <w:sz w:val="20"/>
        </w:rPr>
        <w:t>LS</w:t>
      </w:r>
      <w:proofErr w:type="spellEnd"/>
      <w:r w:rsidRPr="00733B29">
        <w:rPr>
          <w:sz w:val="20"/>
        </w:rPr>
        <w:t xml:space="preserve"> in</w:t>
      </w:r>
      <w:r w:rsidRPr="00733B29">
        <w:rPr>
          <w:sz w:val="20"/>
        </w:rPr>
        <w:tab/>
        <w:t>Rel-17</w:t>
      </w:r>
      <w:r w:rsidRPr="00733B29">
        <w:rPr>
          <w:sz w:val="20"/>
        </w:rPr>
        <w:tab/>
      </w:r>
      <w:proofErr w:type="spellStart"/>
      <w:r w:rsidRPr="00733B29">
        <w:rPr>
          <w:sz w:val="20"/>
        </w:rPr>
        <w:t>NR_cov_enh</w:t>
      </w:r>
      <w:proofErr w:type="spellEnd"/>
      <w:r w:rsidRPr="00733B29">
        <w:rPr>
          <w:sz w:val="20"/>
        </w:rPr>
        <w:t>-Core</w:t>
      </w:r>
      <w:r w:rsidRPr="00733B29">
        <w:rPr>
          <w:sz w:val="20"/>
        </w:rPr>
        <w:tab/>
      </w:r>
      <w:proofErr w:type="spellStart"/>
      <w:r w:rsidRPr="00733B29">
        <w:rPr>
          <w:sz w:val="20"/>
        </w:rPr>
        <w:t>To:RAN2</w:t>
      </w:r>
      <w:proofErr w:type="spellEnd"/>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 xml:space="preserve">Discussion on CE’s impact on the start of </w:t>
      </w:r>
      <w:proofErr w:type="spellStart"/>
      <w:r w:rsidRPr="009D0EE2">
        <w:rPr>
          <w:sz w:val="20"/>
        </w:rPr>
        <w:t>ra-ContentionResolutionTimer</w:t>
      </w:r>
      <w:proofErr w:type="spellEnd"/>
      <w:r w:rsidRPr="009D0EE2">
        <w:rPr>
          <w:sz w:val="20"/>
        </w:rPr>
        <w:tab/>
      </w:r>
      <w:proofErr w:type="spellStart"/>
      <w:r w:rsidRPr="009D0EE2">
        <w:rPr>
          <w:sz w:val="20"/>
        </w:rPr>
        <w:t>OPPO</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p>
    <w:p w14:paraId="6ABBAD4C" w14:textId="77777777" w:rsidR="009D0EE2" w:rsidRPr="009D0EE2" w:rsidRDefault="009D0EE2" w:rsidP="009D0EE2">
      <w:pPr>
        <w:pStyle w:val="Reference"/>
        <w:rPr>
          <w:sz w:val="20"/>
        </w:rPr>
      </w:pPr>
      <w:r w:rsidRPr="009D0EE2">
        <w:rPr>
          <w:sz w:val="20"/>
        </w:rPr>
        <w:lastRenderedPageBreak/>
        <w:t>R2-2111026</w:t>
      </w:r>
      <w:r w:rsidRPr="009D0EE2">
        <w:rPr>
          <w:sz w:val="20"/>
        </w:rPr>
        <w:tab/>
        <w:t>Further discussions on RAN2 support of Msg3 PUSCH repetition</w:t>
      </w:r>
      <w:r w:rsidRPr="009D0EE2">
        <w:rPr>
          <w:sz w:val="20"/>
        </w:rPr>
        <w:tab/>
        <w:t xml:space="preserve">Huawei, </w:t>
      </w:r>
      <w:proofErr w:type="spellStart"/>
      <w:r w:rsidRPr="009D0EE2">
        <w:rPr>
          <w:sz w:val="20"/>
        </w:rPr>
        <w:t>HiSilicon</w:t>
      </w:r>
      <w:proofErr w:type="spellEnd"/>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 xml:space="preserve">Discussion on Msg3 PUSCH </w:t>
      </w:r>
      <w:proofErr w:type="spellStart"/>
      <w:r w:rsidRPr="009D0EE2">
        <w:rPr>
          <w:sz w:val="20"/>
        </w:rPr>
        <w:t>repetion</w:t>
      </w:r>
      <w:proofErr w:type="spellEnd"/>
      <w:r w:rsidRPr="009D0EE2">
        <w:rPr>
          <w:sz w:val="20"/>
        </w:rPr>
        <w:tab/>
        <w:t>LG Electronics Inc.</w:t>
      </w:r>
      <w:r w:rsidRPr="009D0EE2">
        <w:rPr>
          <w:sz w:val="20"/>
        </w:rPr>
        <w:tab/>
        <w:t>discussion</w:t>
      </w:r>
      <w:r w:rsidRPr="009D0EE2">
        <w:rPr>
          <w:sz w:val="20"/>
        </w:rPr>
        <w:tab/>
        <w:t>Rel-17</w:t>
      </w:r>
      <w:r w:rsidRPr="009D0EE2">
        <w:rPr>
          <w:sz w:val="20"/>
        </w:rPr>
        <w:tab/>
      </w:r>
      <w:proofErr w:type="spellStart"/>
      <w:r w:rsidRPr="009D0EE2">
        <w:rPr>
          <w:sz w:val="20"/>
        </w:rPr>
        <w:t>NR_cov_enh</w:t>
      </w:r>
      <w:proofErr w:type="spellEnd"/>
      <w:r w:rsidRPr="009D0EE2">
        <w:rPr>
          <w:sz w:val="20"/>
        </w:rPr>
        <w:t>-Core</w:t>
      </w: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0E46" w14:textId="77777777" w:rsidR="00E460CA" w:rsidRDefault="00E460CA">
      <w:pPr>
        <w:spacing w:after="0"/>
      </w:pPr>
      <w:r>
        <w:separator/>
      </w:r>
    </w:p>
  </w:endnote>
  <w:endnote w:type="continuationSeparator" w:id="0">
    <w:p w14:paraId="6D55D276" w14:textId="77777777" w:rsidR="00E460CA" w:rsidRDefault="00E46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1553" w14:textId="77777777" w:rsidR="003152CF" w:rsidRDefault="003152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3152CF" w:rsidRDefault="003152CF">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3195" w14:textId="77777777" w:rsidR="003152CF" w:rsidRDefault="003152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59AE" w14:textId="77777777" w:rsidR="00E460CA" w:rsidRDefault="00E460CA">
      <w:pPr>
        <w:spacing w:after="0"/>
      </w:pPr>
      <w:r>
        <w:separator/>
      </w:r>
    </w:p>
  </w:footnote>
  <w:footnote w:type="continuationSeparator" w:id="0">
    <w:p w14:paraId="06C593EC" w14:textId="77777777" w:rsidR="00E460CA" w:rsidRDefault="00E460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B457" w14:textId="77777777" w:rsidR="003152CF" w:rsidRDefault="003152C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C3AC" w14:textId="77777777" w:rsidR="003152CF" w:rsidRDefault="003152C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B029" w14:textId="77777777" w:rsidR="003152CF" w:rsidRDefault="003152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00F737B"/>
    <w:multiLevelType w:val="hybridMultilevel"/>
    <w:tmpl w:val="FFA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2DF4"/>
    <w:multiLevelType w:val="hybridMultilevel"/>
    <w:tmpl w:val="60C6F362"/>
    <w:lvl w:ilvl="0" w:tplc="85DE10A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5">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09301DF0"/>
    <w:multiLevelType w:val="hybridMultilevel"/>
    <w:tmpl w:val="51A0FD80"/>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1">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192282D"/>
    <w:multiLevelType w:val="hybridMultilevel"/>
    <w:tmpl w:val="15A47C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340B56"/>
    <w:multiLevelType w:val="hybridMultilevel"/>
    <w:tmpl w:val="46F45CD4"/>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5">
    <w:nsid w:val="60F27A31"/>
    <w:multiLevelType w:val="singleLevel"/>
    <w:tmpl w:val="60F27A31"/>
    <w:lvl w:ilvl="0">
      <w:start w:val="1"/>
      <w:numFmt w:val="decimal"/>
      <w:suff w:val="space"/>
      <w:lvlText w:val="(%1)"/>
      <w:lvlJc w:val="left"/>
    </w:lvl>
  </w:abstractNum>
  <w:abstractNum w:abstractNumId="36">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7">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939C4"/>
    <w:multiLevelType w:val="hybridMultilevel"/>
    <w:tmpl w:val="91D41ADE"/>
    <w:lvl w:ilvl="0" w:tplc="85DE10A6">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1">
    <w:nsid w:val="7019428E"/>
    <w:multiLevelType w:val="hybridMultilevel"/>
    <w:tmpl w:val="083660C2"/>
    <w:lvl w:ilvl="0" w:tplc="A7A2A5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34"/>
  </w:num>
  <w:num w:numId="3">
    <w:abstractNumId w:val="27"/>
  </w:num>
  <w:num w:numId="4">
    <w:abstractNumId w:val="29"/>
  </w:num>
  <w:num w:numId="5">
    <w:abstractNumId w:val="10"/>
  </w:num>
  <w:num w:numId="6">
    <w:abstractNumId w:val="45"/>
  </w:num>
  <w:num w:numId="7">
    <w:abstractNumId w:val="33"/>
  </w:num>
  <w:num w:numId="8">
    <w:abstractNumId w:val="40"/>
  </w:num>
  <w:num w:numId="9">
    <w:abstractNumId w:val="18"/>
  </w:num>
  <w:num w:numId="10">
    <w:abstractNumId w:val="13"/>
  </w:num>
  <w:num w:numId="11">
    <w:abstractNumId w:val="19"/>
  </w:num>
  <w:num w:numId="12">
    <w:abstractNumId w:val="35"/>
  </w:num>
  <w:num w:numId="13">
    <w:abstractNumId w:val="26"/>
  </w:num>
  <w:num w:numId="14">
    <w:abstractNumId w:val="32"/>
  </w:num>
  <w:num w:numId="15">
    <w:abstractNumId w:val="8"/>
  </w:num>
  <w:num w:numId="16">
    <w:abstractNumId w:val="28"/>
  </w:num>
  <w:num w:numId="17">
    <w:abstractNumId w:val="22"/>
  </w:num>
  <w:num w:numId="18">
    <w:abstractNumId w:val="14"/>
  </w:num>
  <w:num w:numId="19">
    <w:abstractNumId w:val="4"/>
  </w:num>
  <w:num w:numId="20">
    <w:abstractNumId w:val="25"/>
  </w:num>
  <w:num w:numId="21">
    <w:abstractNumId w:val="31"/>
  </w:num>
  <w:num w:numId="22">
    <w:abstractNumId w:val="29"/>
  </w:num>
  <w:num w:numId="23">
    <w:abstractNumId w:val="23"/>
  </w:num>
  <w:num w:numId="24">
    <w:abstractNumId w:val="9"/>
  </w:num>
  <w:num w:numId="25">
    <w:abstractNumId w:val="37"/>
  </w:num>
  <w:num w:numId="26">
    <w:abstractNumId w:val="6"/>
  </w:num>
  <w:num w:numId="27">
    <w:abstractNumId w:val="5"/>
  </w:num>
  <w:num w:numId="28">
    <w:abstractNumId w:val="15"/>
  </w:num>
  <w:num w:numId="29">
    <w:abstractNumId w:val="16"/>
  </w:num>
  <w:num w:numId="30">
    <w:abstractNumId w:val="21"/>
  </w:num>
  <w:num w:numId="31">
    <w:abstractNumId w:val="44"/>
  </w:num>
  <w:num w:numId="32">
    <w:abstractNumId w:val="0"/>
  </w:num>
  <w:num w:numId="33">
    <w:abstractNumId w:val="1"/>
  </w:num>
  <w:num w:numId="34">
    <w:abstractNumId w:val="42"/>
  </w:num>
  <w:num w:numId="35">
    <w:abstractNumId w:val="24"/>
  </w:num>
  <w:num w:numId="36">
    <w:abstractNumId w:val="38"/>
  </w:num>
  <w:num w:numId="37">
    <w:abstractNumId w:val="11"/>
  </w:num>
  <w:num w:numId="38">
    <w:abstractNumId w:val="30"/>
  </w:num>
  <w:num w:numId="39">
    <w:abstractNumId w:val="43"/>
  </w:num>
  <w:num w:numId="40">
    <w:abstractNumId w:val="36"/>
  </w:num>
  <w:num w:numId="41">
    <w:abstractNumId w:val="2"/>
  </w:num>
  <w:num w:numId="42">
    <w:abstractNumId w:val="39"/>
  </w:num>
  <w:num w:numId="43">
    <w:abstractNumId w:val="7"/>
  </w:num>
  <w:num w:numId="44">
    <w:abstractNumId w:val="17"/>
  </w:num>
  <w:num w:numId="45">
    <w:abstractNumId w:val="20"/>
  </w:num>
  <w:num w:numId="46">
    <w:abstractNumId w:val="41"/>
  </w:num>
  <w:num w:numId="4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83C"/>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1EF"/>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5ED5"/>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2FE"/>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40"/>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2EF"/>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6E0"/>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2CF"/>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4FEE"/>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827"/>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11E9"/>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02B"/>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435"/>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0F"/>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64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376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282"/>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0FB"/>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3E8D"/>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B7EC4"/>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767"/>
    <w:rsid w:val="00804A7D"/>
    <w:rsid w:val="0080653B"/>
    <w:rsid w:val="00806755"/>
    <w:rsid w:val="00806942"/>
    <w:rsid w:val="008069D9"/>
    <w:rsid w:val="00806C8E"/>
    <w:rsid w:val="00806CC6"/>
    <w:rsid w:val="00806CD9"/>
    <w:rsid w:val="00807008"/>
    <w:rsid w:val="0080758C"/>
    <w:rsid w:val="00807633"/>
    <w:rsid w:val="00807E69"/>
    <w:rsid w:val="00810253"/>
    <w:rsid w:val="008104EA"/>
    <w:rsid w:val="0081051F"/>
    <w:rsid w:val="0081076E"/>
    <w:rsid w:val="00811EB2"/>
    <w:rsid w:val="00814156"/>
    <w:rsid w:val="00814C70"/>
    <w:rsid w:val="00815494"/>
    <w:rsid w:val="008155BE"/>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4A34"/>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5E80"/>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3A1E"/>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6373"/>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0F7E"/>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061"/>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256"/>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1EFE"/>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6C42"/>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14D"/>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3E2E"/>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EF7"/>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5E8"/>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0AF"/>
    <w:rsid w:val="00B074DA"/>
    <w:rsid w:val="00B075E1"/>
    <w:rsid w:val="00B07ABB"/>
    <w:rsid w:val="00B07DB3"/>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47E0B"/>
    <w:rsid w:val="00B50132"/>
    <w:rsid w:val="00B50621"/>
    <w:rsid w:val="00B50707"/>
    <w:rsid w:val="00B50E1D"/>
    <w:rsid w:val="00B51063"/>
    <w:rsid w:val="00B510D5"/>
    <w:rsid w:val="00B510F7"/>
    <w:rsid w:val="00B515A2"/>
    <w:rsid w:val="00B51D8B"/>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BA"/>
    <w:rsid w:val="00B825E4"/>
    <w:rsid w:val="00B8261D"/>
    <w:rsid w:val="00B82661"/>
    <w:rsid w:val="00B82E23"/>
    <w:rsid w:val="00B839FB"/>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22F5"/>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3E5"/>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396"/>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5D3"/>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3D56"/>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60CA"/>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B3E"/>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FAB3A272-7A35-4E39-8FDC-5EBB19E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2">
    <w:name w:val="Unresolved Mention2"/>
    <w:basedOn w:val="a1"/>
    <w:uiPriority w:val="99"/>
    <w:semiHidden/>
    <w:unhideWhenUsed/>
    <w:rsid w:val="000F6A12"/>
    <w:rPr>
      <w:color w:val="605E5C"/>
      <w:shd w:val="clear" w:color="auto" w:fill="E1DFDD"/>
    </w:rPr>
  </w:style>
  <w:style w:type="character" w:customStyle="1" w:styleId="15">
    <w:name w:val="未处理的提及1"/>
    <w:basedOn w:val="a1"/>
    <w:uiPriority w:val="99"/>
    <w:semiHidden/>
    <w:unhideWhenUsed/>
    <w:rsid w:val="00A41EF7"/>
    <w:rPr>
      <w:color w:val="605E5C"/>
      <w:shd w:val="clear" w:color="auto" w:fill="E1DFDD"/>
    </w:rPr>
  </w:style>
  <w:style w:type="character" w:customStyle="1" w:styleId="UnresolvedMention">
    <w:name w:val="Unresolved Mention"/>
    <w:basedOn w:val="a1"/>
    <w:uiPriority w:val="99"/>
    <w:semiHidden/>
    <w:unhideWhenUsed/>
    <w:rsid w:val="0002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264">
      <w:bodyDiv w:val="1"/>
      <w:marLeft w:val="0"/>
      <w:marRight w:val="0"/>
      <w:marTop w:val="0"/>
      <w:marBottom w:val="0"/>
      <w:divBdr>
        <w:top w:val="none" w:sz="0" w:space="0" w:color="auto"/>
        <w:left w:val="none" w:sz="0" w:space="0" w:color="auto"/>
        <w:bottom w:val="none" w:sz="0" w:space="0" w:color="auto"/>
        <w:right w:val="none" w:sz="0" w:space="0" w:color="auto"/>
      </w:divBdr>
    </w:div>
    <w:div w:id="434448829">
      <w:bodyDiv w:val="1"/>
      <w:marLeft w:val="0"/>
      <w:marRight w:val="0"/>
      <w:marTop w:val="0"/>
      <w:marBottom w:val="0"/>
      <w:divBdr>
        <w:top w:val="none" w:sz="0" w:space="0" w:color="auto"/>
        <w:left w:val="none" w:sz="0" w:space="0" w:color="auto"/>
        <w:bottom w:val="none" w:sz="0" w:space="0" w:color="auto"/>
        <w:right w:val="none" w:sz="0" w:space="0" w:color="auto"/>
      </w:divBdr>
    </w:div>
    <w:div w:id="443382507">
      <w:bodyDiv w:val="1"/>
      <w:marLeft w:val="0"/>
      <w:marRight w:val="0"/>
      <w:marTop w:val="0"/>
      <w:marBottom w:val="0"/>
      <w:divBdr>
        <w:top w:val="none" w:sz="0" w:space="0" w:color="auto"/>
        <w:left w:val="none" w:sz="0" w:space="0" w:color="auto"/>
        <w:bottom w:val="none" w:sz="0" w:space="0" w:color="auto"/>
        <w:right w:val="none" w:sz="0" w:space="0" w:color="auto"/>
      </w:divBdr>
    </w:div>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718629316">
      <w:bodyDiv w:val="1"/>
      <w:marLeft w:val="0"/>
      <w:marRight w:val="0"/>
      <w:marTop w:val="0"/>
      <w:marBottom w:val="0"/>
      <w:divBdr>
        <w:top w:val="none" w:sz="0" w:space="0" w:color="auto"/>
        <w:left w:val="none" w:sz="0" w:space="0" w:color="auto"/>
        <w:bottom w:val="none" w:sz="0" w:space="0" w:color="auto"/>
        <w:right w:val="none" w:sz="0" w:space="0" w:color="auto"/>
      </w:divBdr>
    </w:div>
    <w:div w:id="1824277783">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DEB87B1D-2085-460C-9283-D610C8DA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8791</Words>
  <Characters>50113</Characters>
  <Application>Microsoft Office Word</Application>
  <DocSecurity>0</DocSecurity>
  <Lines>417</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58787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22</cp:revision>
  <cp:lastPrinted>2009-04-22T00:01:00Z</cp:lastPrinted>
  <dcterms:created xsi:type="dcterms:W3CDTF">2021-11-05T07:27:00Z</dcterms:created>
  <dcterms:modified xsi:type="dcterms:W3CDTF">2021-11-05T16:19:00Z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