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宋体"/>
                <w:lang w:val="de-DE" w:eastAsia="zh-CN"/>
              </w:rPr>
            </w:pPr>
            <w:r>
              <w:rPr>
                <w:rFonts w:eastAsia="宋体" w:hint="eastAsia"/>
                <w:lang w:val="de-DE" w:eastAsia="zh-CN"/>
              </w:rPr>
              <w:t>H</w:t>
            </w:r>
            <w:r>
              <w:rPr>
                <w:rFonts w:eastAsia="宋体"/>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宋体"/>
                <w:lang w:val="en-US" w:eastAsia="zh-CN"/>
              </w:rPr>
              <w:t>Intel</w:t>
            </w:r>
          </w:p>
        </w:tc>
        <w:tc>
          <w:tcPr>
            <w:tcW w:w="6825" w:type="dxa"/>
          </w:tcPr>
          <w:p w14:paraId="5B1FA071" w14:textId="5880BBFF" w:rsidR="004018A9" w:rsidRDefault="004018A9" w:rsidP="004018A9">
            <w:pPr>
              <w:pStyle w:val="TAC"/>
              <w:spacing w:after="0" w:line="252" w:lineRule="auto"/>
              <w:ind w:left="57" w:firstLine="0"/>
              <w:jc w:val="left"/>
              <w:rPr>
                <w:lang w:val="de-DE" w:eastAsia="ko-KR"/>
              </w:rPr>
            </w:pPr>
            <w:r>
              <w:rPr>
                <w:rFonts w:eastAsia="宋体"/>
                <w:lang w:val="de-DE" w:eastAsia="zh-CN"/>
              </w:rPr>
              <w:t>Yi. Guo (yi.guo@intel.com)</w:t>
            </w:r>
          </w:p>
        </w:tc>
      </w:tr>
      <w:tr w:rsidR="004018A9"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等线"/>
                <w:lang w:val="de-DE" w:eastAsia="zh-CN"/>
              </w:rPr>
            </w:pPr>
            <w:r>
              <w:rPr>
                <w:rFonts w:eastAsia="等线" w:hint="eastAsia"/>
                <w:lang w:val="de-DE" w:eastAsia="zh-CN"/>
              </w:rPr>
              <w:t>Yiru</w:t>
            </w:r>
            <w:r>
              <w:rPr>
                <w:rFonts w:eastAsia="等线"/>
                <w:lang w:val="de-DE" w:eastAsia="zh-CN"/>
              </w:rPr>
              <w:t xml:space="preserve"> Kuang (kuangyiru@huawei.com)</w:t>
            </w:r>
          </w:p>
        </w:tc>
      </w:tr>
      <w:tr w:rsidR="00047A6A"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宋体" w:hint="eastAsia"/>
                <w:lang w:val="en-US" w:eastAsia="zh-CN"/>
              </w:rPr>
              <w:t>S</w:t>
            </w:r>
            <w:r>
              <w:rPr>
                <w:rFonts w:eastAsia="宋体"/>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宋体" w:hint="eastAsia"/>
                <w:lang w:val="de-DE" w:eastAsia="zh-CN"/>
              </w:rPr>
              <w:t>L</w:t>
            </w:r>
            <w:r>
              <w:rPr>
                <w:rFonts w:eastAsia="宋体"/>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等线"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等线" w:cs="Arial"/>
                <w:lang w:val="de-DE" w:eastAsia="zh-CN"/>
              </w:rPr>
              <w:t>ao</w:t>
            </w:r>
            <w:r w:rsidRPr="00F10139">
              <w:rPr>
                <w:rFonts w:cs="Arial"/>
                <w:lang w:val="de-DE" w:eastAsia="ko-KR"/>
              </w:rPr>
              <w:t xml:space="preserve"> </w:t>
            </w:r>
            <w:r w:rsidRPr="00F10139">
              <w:rPr>
                <w:rFonts w:eastAsia="等线" w:cs="Arial"/>
                <w:lang w:val="de-DE" w:eastAsia="zh-CN"/>
              </w:rPr>
              <w:t>(shirao@xiaomi.com)</w:t>
            </w:r>
          </w:p>
        </w:tc>
      </w:tr>
    </w:tbl>
    <w:p w14:paraId="66187456" w14:textId="77777777" w:rsidR="00914D03" w:rsidRPr="009C7F8A"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宋体"/>
                <w:lang w:val="de-DE"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宋体"/>
                <w:lang w:val="de-DE" w:eastAsia="zh-CN"/>
              </w:rPr>
              <w:t>Yes</w:t>
            </w:r>
          </w:p>
        </w:tc>
        <w:tc>
          <w:tcPr>
            <w:tcW w:w="6934" w:type="dxa"/>
          </w:tcPr>
          <w:p w14:paraId="203B3019" w14:textId="65D03F5D" w:rsidR="009C7F8A" w:rsidRDefault="009C7F8A" w:rsidP="009C7F8A">
            <w:pPr>
              <w:pStyle w:val="TAC"/>
              <w:spacing w:after="80" w:line="252" w:lineRule="auto"/>
              <w:ind w:left="30" w:firstLine="0"/>
              <w:jc w:val="left"/>
              <w:rPr>
                <w:lang w:val="de-DE" w:eastAsia="ko-KR"/>
              </w:rPr>
            </w:pPr>
            <w:r w:rsidRPr="00057C52">
              <w:rPr>
                <w:rFonts w:eastAsia="宋体"/>
                <w:lang w:val="de-DE" w:eastAsia="zh-CN"/>
              </w:rPr>
              <w:t>NACE criterion</w:t>
            </w:r>
            <w:r>
              <w:rPr>
                <w:rFonts w:eastAsia="宋体"/>
                <w:lang w:val="de-DE" w:eastAsia="zh-CN"/>
              </w:rPr>
              <w:t xml:space="preserve">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等线"/>
                <w:lang w:eastAsia="zh-CN"/>
              </w:rPr>
            </w:pPr>
            <w:r>
              <w:rPr>
                <w:rFonts w:eastAsia="等线"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等线"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等线" w:cs="Arial"/>
                <w:lang w:val="de-DE" w:eastAsia="zh-CN"/>
              </w:rPr>
              <w:t>es</w:t>
            </w:r>
          </w:p>
        </w:tc>
        <w:tc>
          <w:tcPr>
            <w:tcW w:w="6934" w:type="dxa"/>
          </w:tcPr>
          <w:p w14:paraId="49A3B939" w14:textId="7DA451BB" w:rsidR="008A7360" w:rsidRDefault="008A7360" w:rsidP="008A7360">
            <w:pPr>
              <w:pStyle w:val="TAC"/>
              <w:spacing w:after="80" w:line="252" w:lineRule="auto"/>
              <w:ind w:left="360"/>
              <w:jc w:val="left"/>
              <w:rPr>
                <w:lang w:val="de-DE" w:eastAsia="ko-KR"/>
              </w:rPr>
            </w:pPr>
            <w:r w:rsidRPr="00887F6D">
              <w:rPr>
                <w:rFonts w:cs="Arial"/>
                <w:lang w:val="de-DE" w:eastAsia="ko-KR"/>
              </w:rPr>
              <w:t>R</w:t>
            </w:r>
            <w:r w:rsidRPr="00887F6D">
              <w:rPr>
                <w:rFonts w:eastAsia="等线" w:cs="Arial"/>
                <w:lang w:val="de-DE" w:eastAsia="zh-CN"/>
              </w:rPr>
              <w:t>el-</w:t>
            </w:r>
            <w:r w:rsidRPr="00887F6D">
              <w:rPr>
                <w:rFonts w:cs="Arial"/>
                <w:lang w:val="de-DE" w:eastAsia="ko-KR"/>
              </w:rPr>
              <w:t xml:space="preserve">17 RRM </w:t>
            </w:r>
            <w:r w:rsidRPr="00887F6D">
              <w:rPr>
                <w:rFonts w:eastAsia="等线" w:cs="Arial"/>
                <w:lang w:val="de-DE" w:eastAsia="zh-CN"/>
              </w:rPr>
              <w:t>relaxation</w:t>
            </w:r>
            <w:r w:rsidRPr="00887F6D">
              <w:rPr>
                <w:rFonts w:cs="Arial"/>
                <w:lang w:val="de-DE" w:eastAsia="ko-KR"/>
              </w:rPr>
              <w:t xml:space="preserve"> </w:t>
            </w:r>
            <w:r w:rsidRPr="00887F6D">
              <w:rPr>
                <w:rFonts w:eastAsia="等线" w:cs="Arial"/>
                <w:lang w:val="de-DE" w:eastAsia="zh-CN"/>
              </w:rPr>
              <w:t>is</w:t>
            </w:r>
            <w:r w:rsidRPr="00887F6D">
              <w:rPr>
                <w:rFonts w:cs="Arial"/>
                <w:lang w:val="de-DE" w:eastAsia="ko-KR"/>
              </w:rPr>
              <w:t xml:space="preserve"> </w:t>
            </w:r>
            <w:r w:rsidRPr="00887F6D">
              <w:rPr>
                <w:rFonts w:eastAsia="等线" w:cs="Arial"/>
                <w:lang w:val="de-DE" w:eastAsia="zh-CN"/>
              </w:rPr>
              <w:t>to</w:t>
            </w:r>
            <w:r w:rsidRPr="00887F6D">
              <w:rPr>
                <w:rFonts w:cs="Arial"/>
                <w:lang w:val="de-DE" w:eastAsia="ko-KR"/>
              </w:rPr>
              <w:t xml:space="preserve"> </w:t>
            </w:r>
            <w:r w:rsidRPr="00887F6D">
              <w:rPr>
                <w:rFonts w:eastAsia="等线" w:cs="Arial"/>
                <w:lang w:val="de-DE" w:eastAsia="zh-CN"/>
              </w:rPr>
              <w:t>mainly</w:t>
            </w:r>
            <w:r w:rsidRPr="00887F6D">
              <w:rPr>
                <w:rFonts w:cs="Arial"/>
                <w:lang w:val="de-DE" w:eastAsia="ko-KR"/>
              </w:rPr>
              <w:t xml:space="preserve"> </w:t>
            </w:r>
            <w:r w:rsidRPr="00887F6D">
              <w:rPr>
                <w:rFonts w:eastAsia="等线" w:cs="Arial"/>
                <w:lang w:val="de-DE" w:eastAsia="zh-CN"/>
              </w:rPr>
              <w:t>focus</w:t>
            </w:r>
            <w:r w:rsidRPr="00887F6D">
              <w:rPr>
                <w:rFonts w:cs="Arial"/>
                <w:lang w:val="de-DE" w:eastAsia="ko-KR"/>
              </w:rPr>
              <w:t xml:space="preserve"> </w:t>
            </w:r>
            <w:r w:rsidRPr="00887F6D">
              <w:rPr>
                <w:rFonts w:eastAsia="等线" w:cs="Arial"/>
                <w:lang w:val="de-DE" w:eastAsia="zh-CN"/>
              </w:rPr>
              <w:t>on</w:t>
            </w:r>
            <w:r w:rsidRPr="00887F6D">
              <w:rPr>
                <w:rFonts w:cs="Arial"/>
                <w:lang w:val="de-DE" w:eastAsia="ko-KR"/>
              </w:rPr>
              <w:t xml:space="preserve"> </w:t>
            </w:r>
            <w:r w:rsidRPr="00887F6D">
              <w:rPr>
                <w:rFonts w:eastAsia="等线" w:cs="Arial"/>
                <w:lang w:val="de-DE" w:eastAsia="zh-CN"/>
              </w:rPr>
              <w:t>UE mobility.</w:t>
            </w:r>
          </w:p>
        </w:tc>
      </w:tr>
      <w:tr w:rsidR="008A7360" w14:paraId="30157915" w14:textId="77777777" w:rsidTr="0019072C">
        <w:trPr>
          <w:jc w:val="center"/>
        </w:trPr>
        <w:tc>
          <w:tcPr>
            <w:tcW w:w="1440" w:type="dxa"/>
          </w:tcPr>
          <w:p w14:paraId="73290344" w14:textId="77777777" w:rsidR="008A7360" w:rsidRPr="00887F6D" w:rsidRDefault="008A7360" w:rsidP="008A7360">
            <w:pPr>
              <w:pStyle w:val="TAC"/>
              <w:spacing w:after="80" w:line="252" w:lineRule="auto"/>
              <w:ind w:left="115" w:firstLine="0"/>
              <w:jc w:val="left"/>
              <w:rPr>
                <w:rFonts w:eastAsia="等线" w:cs="Arial"/>
                <w:lang w:eastAsia="zh-CN"/>
              </w:rPr>
            </w:pPr>
          </w:p>
        </w:tc>
        <w:tc>
          <w:tcPr>
            <w:tcW w:w="1255" w:type="dxa"/>
          </w:tcPr>
          <w:p w14:paraId="076F3806" w14:textId="77777777" w:rsidR="008A7360" w:rsidRPr="00887F6D" w:rsidRDefault="008A7360" w:rsidP="008A7360">
            <w:pPr>
              <w:pStyle w:val="TAC"/>
              <w:spacing w:after="80" w:line="252" w:lineRule="auto"/>
              <w:ind w:left="0" w:firstLine="0"/>
              <w:rPr>
                <w:rFonts w:cs="Arial"/>
                <w:lang w:val="de-DE" w:eastAsia="ko-KR"/>
              </w:rPr>
            </w:pPr>
          </w:p>
        </w:tc>
        <w:tc>
          <w:tcPr>
            <w:tcW w:w="6934" w:type="dxa"/>
          </w:tcPr>
          <w:p w14:paraId="50C4FC72" w14:textId="77777777" w:rsidR="008A7360" w:rsidRPr="00887F6D" w:rsidRDefault="008A7360" w:rsidP="008A7360">
            <w:pPr>
              <w:pStyle w:val="TAC"/>
              <w:spacing w:after="80" w:line="252" w:lineRule="auto"/>
              <w:jc w:val="left"/>
              <w:rPr>
                <w:rFonts w:cs="Arial"/>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05"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宋体"/>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宋体"/>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宋体"/>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宋体" w:hint="eastAsia"/>
                <w:lang w:val="de-DE" w:eastAsia="zh-CN"/>
              </w:rPr>
              <w:t>Y</w:t>
            </w:r>
            <w:r>
              <w:rPr>
                <w:rFonts w:eastAsia="宋体"/>
                <w:lang w:val="de-DE" w:eastAsia="zh-CN"/>
              </w:rPr>
              <w:t>es</w:t>
            </w:r>
          </w:p>
        </w:tc>
        <w:tc>
          <w:tcPr>
            <w:tcW w:w="6805" w:type="dxa"/>
          </w:tcPr>
          <w:p w14:paraId="75A5A471" w14:textId="1AEB5D1A" w:rsidR="00047A6A" w:rsidRDefault="00047A6A" w:rsidP="00047A6A">
            <w:pPr>
              <w:pStyle w:val="TAC"/>
              <w:spacing w:after="80" w:line="252" w:lineRule="auto"/>
              <w:ind w:left="33" w:firstLine="0"/>
              <w:jc w:val="left"/>
              <w:rPr>
                <w:lang w:val="de-DE" w:eastAsia="ko-KR"/>
              </w:rPr>
            </w:pPr>
            <w:r>
              <w:rPr>
                <w:lang w:val="de-DE" w:eastAsia="ko-KR"/>
              </w:rPr>
              <w:t>D</w:t>
            </w:r>
            <w:r w:rsidRPr="00047A6A">
              <w:rPr>
                <w:lang w:val="de-DE" w:eastAsia="ko-KR"/>
              </w:rPr>
              <w:t>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等线"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bookmarkStart w:id="0" w:name="_GoBack"/>
            <w:bookmarkEnd w:id="0"/>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等线" w:cs="Arial"/>
                <w:lang w:eastAsia="zh-CN"/>
              </w:rPr>
              <w:t>some</w:t>
            </w:r>
            <w:r w:rsidRPr="00510652">
              <w:rPr>
                <w:rFonts w:eastAsiaTheme="minorEastAsia" w:cs="Arial"/>
                <w:lang w:eastAsia="ko-KR"/>
              </w:rPr>
              <w:t xml:space="preserve"> </w:t>
            </w:r>
            <w:r w:rsidRPr="00510652">
              <w:rPr>
                <w:rFonts w:eastAsia="等线" w:cs="Arial"/>
                <w:lang w:eastAsia="zh-CN"/>
              </w:rPr>
              <w:t>details</w:t>
            </w:r>
            <w:r w:rsidRPr="00510652">
              <w:rPr>
                <w:rFonts w:eastAsiaTheme="minorEastAsia" w:cs="Arial"/>
                <w:lang w:eastAsia="ko-KR"/>
              </w:rPr>
              <w:t xml:space="preserve"> </w:t>
            </w:r>
            <w:r w:rsidRPr="00510652">
              <w:rPr>
                <w:rFonts w:eastAsia="等线"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等线" w:cs="Arial" w:hint="eastAsia"/>
                <w:lang w:eastAsia="zh-CN"/>
              </w:rPr>
              <w:t>clarified</w:t>
            </w:r>
            <w:r>
              <w:rPr>
                <w:rFonts w:eastAsiaTheme="minorEastAsia" w:cs="Arial"/>
                <w:lang w:eastAsia="ko-KR"/>
              </w:rPr>
              <w:t xml:space="preserve"> </w:t>
            </w:r>
            <w:r w:rsidRPr="00510652">
              <w:rPr>
                <w:rFonts w:eastAsia="等线" w:cs="Arial"/>
                <w:lang w:eastAsia="zh-CN"/>
              </w:rPr>
              <w:t>that</w:t>
            </w:r>
            <w:r w:rsidRPr="00510652">
              <w:rPr>
                <w:rFonts w:eastAsiaTheme="minorEastAsia" w:cs="Arial"/>
                <w:lang w:eastAsia="ko-KR"/>
              </w:rPr>
              <w:t xml:space="preserve"> in R</w:t>
            </w:r>
            <w:r w:rsidRPr="00510652">
              <w:rPr>
                <w:rFonts w:eastAsia="等线" w:cs="Arial"/>
                <w:lang w:eastAsia="zh-CN"/>
              </w:rPr>
              <w:t>el</w:t>
            </w:r>
            <w:r w:rsidRPr="00510652">
              <w:rPr>
                <w:rFonts w:eastAsiaTheme="minorEastAsia" w:cs="Arial"/>
                <w:lang w:eastAsia="ko-KR"/>
              </w:rPr>
              <w:t>-16</w:t>
            </w:r>
            <w:r w:rsidRPr="00510652">
              <w:rPr>
                <w:rFonts w:eastAsia="等线" w:cs="Arial"/>
                <w:lang w:eastAsia="zh-CN"/>
              </w:rPr>
              <w:t>,</w:t>
            </w:r>
            <w:r w:rsidRPr="00510652">
              <w:rPr>
                <w:rFonts w:eastAsiaTheme="minorEastAsia" w:cs="Arial"/>
                <w:lang w:eastAsia="ko-KR"/>
              </w:rPr>
              <w:t xml:space="preserve"> </w:t>
            </w:r>
            <w:r w:rsidRPr="00510652">
              <w:rPr>
                <w:rFonts w:eastAsia="等线"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等线" w:cs="Arial"/>
                <w:lang w:eastAsia="zh-CN"/>
              </w:rPr>
              <w:t>is</w:t>
            </w:r>
            <w:r w:rsidRPr="00510652">
              <w:rPr>
                <w:rFonts w:cs="Arial"/>
              </w:rPr>
              <w:t xml:space="preserve"> </w:t>
            </w:r>
            <w:r w:rsidRPr="00510652">
              <w:rPr>
                <w:rFonts w:eastAsia="等线" w:cs="Arial"/>
                <w:lang w:eastAsia="zh-CN"/>
              </w:rPr>
              <w:t>not</w:t>
            </w:r>
            <w:r w:rsidRPr="00510652">
              <w:rPr>
                <w:rFonts w:cs="Arial"/>
              </w:rPr>
              <w:t xml:space="preserve"> </w:t>
            </w:r>
            <w:r>
              <w:rPr>
                <w:rFonts w:eastAsia="等线" w:cs="Arial"/>
                <w:lang w:eastAsia="zh-CN"/>
              </w:rPr>
              <w:t>configur</w:t>
            </w:r>
            <w:r>
              <w:rPr>
                <w:rFonts w:eastAsia="等线" w:cs="Arial" w:hint="eastAsia"/>
                <w:lang w:eastAsia="zh-CN"/>
              </w:rPr>
              <w:t>ed</w:t>
            </w:r>
            <w:r w:rsidRPr="00510652">
              <w:rPr>
                <w:rFonts w:eastAsia="等线" w:cs="Arial"/>
                <w:lang w:eastAsia="zh-CN"/>
              </w:rPr>
              <w:t>,</w:t>
            </w:r>
            <w:r w:rsidRPr="00510652">
              <w:rPr>
                <w:rFonts w:cs="Arial"/>
              </w:rPr>
              <w:t xml:space="preserve"> UE </w:t>
            </w:r>
            <w:r w:rsidRPr="00510652">
              <w:rPr>
                <w:rFonts w:eastAsia="等线" w:cs="Arial"/>
                <w:lang w:eastAsia="zh-CN"/>
              </w:rPr>
              <w:t>can</w:t>
            </w:r>
            <w:r w:rsidRPr="00510652">
              <w:rPr>
                <w:rFonts w:cs="Arial"/>
              </w:rPr>
              <w:t xml:space="preserve"> </w:t>
            </w:r>
            <w:r w:rsidRPr="00510652">
              <w:rPr>
                <w:rFonts w:eastAsia="等线" w:cs="Arial"/>
                <w:lang w:eastAsia="zh-CN"/>
              </w:rPr>
              <w:t>perform</w:t>
            </w:r>
            <w:r w:rsidRPr="00510652">
              <w:rPr>
                <w:rFonts w:cs="Arial"/>
              </w:rPr>
              <w:t xml:space="preserve"> </w:t>
            </w:r>
            <w:r w:rsidRPr="00510652">
              <w:rPr>
                <w:rFonts w:eastAsia="等线" w:cs="Arial"/>
                <w:lang w:eastAsia="zh-CN"/>
              </w:rPr>
              <w:t>either</w:t>
            </w:r>
            <w:r w:rsidRPr="00510652">
              <w:rPr>
                <w:rFonts w:cs="Arial"/>
              </w:rPr>
              <w:t xml:space="preserve"> </w:t>
            </w:r>
            <w:r w:rsidRPr="00510652">
              <w:rPr>
                <w:rFonts w:eastAsia="等线" w:cs="Arial"/>
                <w:lang w:eastAsia="zh-CN"/>
              </w:rPr>
              <w:t>low</w:t>
            </w:r>
            <w:r w:rsidRPr="00510652">
              <w:rPr>
                <w:rFonts w:cs="Arial"/>
              </w:rPr>
              <w:t xml:space="preserve"> </w:t>
            </w:r>
            <w:r w:rsidRPr="004B0FC4">
              <w:rPr>
                <w:rFonts w:eastAsia="等线" w:cs="Arial"/>
                <w:lang w:eastAsia="zh-CN"/>
              </w:rPr>
              <w:t>mobility</w:t>
            </w:r>
            <w:r w:rsidRPr="004B0FC4">
              <w:rPr>
                <w:rFonts w:cs="Arial"/>
              </w:rPr>
              <w:t xml:space="preserve"> </w:t>
            </w:r>
            <w:r w:rsidRPr="004B0FC4">
              <w:rPr>
                <w:rFonts w:eastAsia="等线" w:cs="Arial"/>
                <w:lang w:eastAsia="zh-CN"/>
              </w:rPr>
              <w:t>criterion</w:t>
            </w:r>
            <w:r>
              <w:rPr>
                <w:rFonts w:cs="Arial"/>
              </w:rPr>
              <w:t xml:space="preserve"> </w:t>
            </w:r>
            <w:r w:rsidRPr="00510652">
              <w:rPr>
                <w:rFonts w:eastAsia="等线" w:cs="Arial"/>
                <w:lang w:eastAsia="zh-CN"/>
              </w:rPr>
              <w:t>or</w:t>
            </w:r>
            <w:r w:rsidRPr="00510652">
              <w:rPr>
                <w:rFonts w:cs="Arial"/>
              </w:rPr>
              <w:t xml:space="preserve"> </w:t>
            </w:r>
            <w:r w:rsidRPr="00510652">
              <w:rPr>
                <w:rFonts w:eastAsia="等线" w:cs="Arial"/>
                <w:lang w:eastAsia="zh-CN"/>
              </w:rPr>
              <w:t>not-at-cell-edge</w:t>
            </w:r>
            <w:r>
              <w:rPr>
                <w:rFonts w:eastAsia="等线" w:cs="Arial"/>
                <w:lang w:eastAsia="zh-CN"/>
              </w:rPr>
              <w:t xml:space="preserve"> </w:t>
            </w:r>
            <w:r>
              <w:rPr>
                <w:rFonts w:eastAsia="等线" w:cs="Arial" w:hint="eastAsia"/>
                <w:lang w:eastAsia="zh-CN"/>
              </w:rPr>
              <w:t>criterion</w:t>
            </w:r>
            <w:r w:rsidRPr="00510652">
              <w:rPr>
                <w:rFonts w:eastAsia="等线" w:cs="Arial"/>
                <w:lang w:eastAsia="zh-CN"/>
              </w:rPr>
              <w:t>. For combineRelaxedMeasCondition-r17</w:t>
            </w:r>
            <w:r>
              <w:rPr>
                <w:rFonts w:eastAsia="等线" w:cs="Arial"/>
                <w:lang w:eastAsia="zh-CN"/>
              </w:rPr>
              <w:t xml:space="preserve">, if not configured, we only can perform stationary </w:t>
            </w:r>
            <w:r>
              <w:rPr>
                <w:rFonts w:eastAsia="等线" w:cs="Arial" w:hint="eastAsia"/>
                <w:lang w:eastAsia="zh-CN"/>
              </w:rPr>
              <w:t>criterion.</w:t>
            </w:r>
            <w:r>
              <w:rPr>
                <w:rFonts w:eastAsia="等线" w:cs="Arial"/>
                <w:lang w:eastAsia="zh-CN"/>
              </w:rPr>
              <w:t xml:space="preserve"> T</w:t>
            </w:r>
            <w:r>
              <w:rPr>
                <w:rFonts w:eastAsia="等线" w:cs="Arial" w:hint="eastAsia"/>
                <w:lang w:eastAsia="zh-CN"/>
              </w:rPr>
              <w:t>herefore</w:t>
            </w:r>
            <w:r>
              <w:rPr>
                <w:rFonts w:eastAsia="等线" w:cs="Arial"/>
                <w:lang w:eastAsia="zh-CN"/>
              </w:rPr>
              <w:t xml:space="preserve"> </w:t>
            </w:r>
            <w:r>
              <w:rPr>
                <w:rFonts w:eastAsia="等线" w:cs="Arial" w:hint="eastAsia"/>
                <w:lang w:eastAsia="zh-CN"/>
              </w:rPr>
              <w:t>the</w:t>
            </w:r>
            <w:r>
              <w:rPr>
                <w:rFonts w:eastAsia="等线" w:cs="Arial"/>
                <w:lang w:eastAsia="zh-CN"/>
              </w:rPr>
              <w:t xml:space="preserve"> </w:t>
            </w:r>
            <w:r>
              <w:rPr>
                <w:rFonts w:eastAsia="等线" w:cs="Arial" w:hint="eastAsia"/>
                <w:lang w:eastAsia="zh-CN"/>
              </w:rPr>
              <w:t>description</w:t>
            </w:r>
            <w:r>
              <w:rPr>
                <w:rFonts w:eastAsia="等线" w:cs="Arial"/>
                <w:lang w:eastAsia="zh-CN"/>
              </w:rPr>
              <w:t xml:space="preserve"> </w:t>
            </w:r>
            <w:r>
              <w:rPr>
                <w:rFonts w:eastAsia="等线" w:cs="Arial" w:hint="eastAsia"/>
                <w:lang w:eastAsia="zh-CN"/>
              </w:rPr>
              <w:t>for</w:t>
            </w:r>
            <w:r>
              <w:rPr>
                <w:rFonts w:eastAsia="等线" w:cs="Arial"/>
                <w:lang w:eastAsia="zh-CN"/>
              </w:rPr>
              <w:t xml:space="preserve"> </w:t>
            </w:r>
            <w:r>
              <w:rPr>
                <w:rFonts w:eastAsia="等线" w:cs="Arial" w:hint="eastAsia"/>
                <w:lang w:eastAsia="zh-CN"/>
              </w:rPr>
              <w:t>this</w:t>
            </w:r>
            <w:r>
              <w:rPr>
                <w:rFonts w:eastAsia="等线" w:cs="Arial"/>
                <w:lang w:eastAsia="zh-CN"/>
              </w:rPr>
              <w:t xml:space="preserve"> </w:t>
            </w:r>
            <w:r>
              <w:rPr>
                <w:rFonts w:eastAsia="等线" w:cs="Arial" w:hint="eastAsia"/>
                <w:lang w:eastAsia="zh-CN"/>
              </w:rPr>
              <w:t>indication</w:t>
            </w:r>
            <w:r>
              <w:rPr>
                <w:rFonts w:eastAsia="等线" w:cs="Arial"/>
                <w:lang w:eastAsia="zh-CN"/>
              </w:rPr>
              <w:t xml:space="preserve"> </w:t>
            </w:r>
            <w:r>
              <w:rPr>
                <w:rFonts w:eastAsia="等线" w:cs="Arial" w:hint="eastAsia"/>
                <w:lang w:eastAsia="zh-CN"/>
              </w:rPr>
              <w:t>is</w:t>
            </w:r>
            <w:r>
              <w:rPr>
                <w:rFonts w:eastAsia="等线" w:cs="Arial"/>
                <w:lang w:eastAsia="zh-CN"/>
              </w:rPr>
              <w:t xml:space="preserve"> </w:t>
            </w:r>
            <w:r>
              <w:rPr>
                <w:rFonts w:eastAsia="等线" w:cs="Arial" w:hint="eastAsia"/>
                <w:lang w:eastAsia="zh-CN"/>
              </w:rPr>
              <w:t>different.</w:t>
            </w:r>
          </w:p>
        </w:tc>
      </w:tr>
      <w:tr w:rsidR="008565A9" w14:paraId="6E66E95F" w14:textId="77777777" w:rsidTr="00047A6A">
        <w:trPr>
          <w:jc w:val="center"/>
        </w:trPr>
        <w:tc>
          <w:tcPr>
            <w:tcW w:w="1582" w:type="dxa"/>
          </w:tcPr>
          <w:p w14:paraId="3CE98FBA" w14:textId="77777777" w:rsidR="008565A9" w:rsidRPr="00510652" w:rsidRDefault="008565A9" w:rsidP="008565A9">
            <w:pPr>
              <w:pStyle w:val="TAC"/>
              <w:spacing w:after="80" w:line="252" w:lineRule="auto"/>
              <w:ind w:left="115" w:firstLine="0"/>
              <w:jc w:val="left"/>
              <w:rPr>
                <w:rFonts w:eastAsia="等线" w:cs="Arial"/>
                <w:lang w:eastAsia="zh-CN"/>
              </w:rPr>
            </w:pPr>
          </w:p>
        </w:tc>
        <w:tc>
          <w:tcPr>
            <w:tcW w:w="1242" w:type="dxa"/>
          </w:tcPr>
          <w:p w14:paraId="673BA0B8" w14:textId="77777777" w:rsidR="008565A9" w:rsidRPr="00510652" w:rsidRDefault="008565A9" w:rsidP="008565A9">
            <w:pPr>
              <w:pStyle w:val="TAC"/>
              <w:spacing w:after="80" w:line="252" w:lineRule="auto"/>
              <w:ind w:left="0" w:firstLine="0"/>
              <w:rPr>
                <w:rFonts w:eastAsiaTheme="minorEastAsia" w:cs="Arial"/>
                <w:lang w:eastAsia="ko-KR"/>
              </w:rPr>
            </w:pPr>
          </w:p>
        </w:tc>
        <w:tc>
          <w:tcPr>
            <w:tcW w:w="6805" w:type="dxa"/>
          </w:tcPr>
          <w:p w14:paraId="75919DFD" w14:textId="77777777" w:rsidR="008565A9" w:rsidRPr="00510652" w:rsidRDefault="008565A9" w:rsidP="008565A9">
            <w:pPr>
              <w:pStyle w:val="TAC"/>
              <w:spacing w:after="80" w:line="252" w:lineRule="auto"/>
              <w:ind w:left="0" w:right="0" w:firstLine="0"/>
              <w:jc w:val="both"/>
              <w:rPr>
                <w:rFonts w:eastAsiaTheme="minorEastAsia" w:cs="Arial"/>
                <w:lang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721"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宋体"/>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Default="004018A9" w:rsidP="004018A9">
            <w:pPr>
              <w:pStyle w:val="TAC"/>
              <w:spacing w:after="80" w:line="252" w:lineRule="auto"/>
              <w:jc w:val="left"/>
              <w:rPr>
                <w:lang w:val="de-DE"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Default="009C7F8A" w:rsidP="009C7F8A">
            <w:pPr>
              <w:pStyle w:val="TAC"/>
              <w:spacing w:after="80" w:line="252" w:lineRule="auto"/>
              <w:ind w:left="30" w:firstLine="0"/>
              <w:jc w:val="left"/>
              <w:rPr>
                <w:lang w:val="de-DE" w:eastAsia="ko-KR"/>
              </w:rPr>
            </w:pPr>
            <w:r w:rsidRPr="009C7F8A">
              <w:rPr>
                <w:lang w:val="de-DE"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 strong view</w:t>
            </w:r>
          </w:p>
        </w:tc>
        <w:tc>
          <w:tcPr>
            <w:tcW w:w="6721" w:type="dxa"/>
          </w:tcPr>
          <w:p w14:paraId="43AD6674" w14:textId="27631376" w:rsidR="00047A6A" w:rsidRDefault="00047A6A" w:rsidP="00047A6A">
            <w:pPr>
              <w:pStyle w:val="TAC"/>
              <w:spacing w:after="80" w:line="252" w:lineRule="auto"/>
              <w:ind w:left="0" w:firstLine="0"/>
              <w:jc w:val="left"/>
              <w:rPr>
                <w:lang w:val="de-DE" w:eastAsia="ko-KR"/>
              </w:rPr>
            </w:pPr>
            <w:r>
              <w:rPr>
                <w:rFonts w:eastAsia="宋体"/>
                <w:lang w:val="de-DE"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等线"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等线"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等线" w:cs="Arial"/>
                <w:lang w:val="de-DE" w:eastAsia="zh-CN"/>
              </w:rPr>
              <w:t>Same view as ZTE.</w:t>
            </w:r>
          </w:p>
        </w:tc>
      </w:tr>
      <w:tr w:rsidR="00CE24C8" w14:paraId="2B65F07B" w14:textId="77777777" w:rsidTr="00047A6A">
        <w:trPr>
          <w:jc w:val="center"/>
        </w:trPr>
        <w:tc>
          <w:tcPr>
            <w:tcW w:w="1582" w:type="dxa"/>
          </w:tcPr>
          <w:p w14:paraId="5A456A65" w14:textId="77777777" w:rsidR="00CE24C8" w:rsidRPr="00CC05CD" w:rsidRDefault="00CE24C8" w:rsidP="00CE24C8">
            <w:pPr>
              <w:pStyle w:val="TAC"/>
              <w:spacing w:after="80" w:line="252" w:lineRule="auto"/>
              <w:ind w:left="115" w:firstLine="0"/>
              <w:jc w:val="left"/>
              <w:rPr>
                <w:rFonts w:eastAsia="等线" w:cs="Arial"/>
                <w:lang w:eastAsia="zh-CN"/>
              </w:rPr>
            </w:pPr>
          </w:p>
        </w:tc>
        <w:tc>
          <w:tcPr>
            <w:tcW w:w="1326" w:type="dxa"/>
          </w:tcPr>
          <w:p w14:paraId="340F9802" w14:textId="77777777" w:rsidR="00CE24C8" w:rsidRPr="00CC05CD" w:rsidRDefault="00CE24C8" w:rsidP="00CE24C8">
            <w:pPr>
              <w:pStyle w:val="TAC"/>
              <w:spacing w:after="80" w:line="252" w:lineRule="auto"/>
              <w:ind w:left="0" w:firstLine="0"/>
              <w:rPr>
                <w:rFonts w:eastAsia="等线" w:cs="Arial"/>
                <w:lang w:val="de-DE" w:eastAsia="zh-CN"/>
              </w:rPr>
            </w:pPr>
          </w:p>
        </w:tc>
        <w:tc>
          <w:tcPr>
            <w:tcW w:w="6721" w:type="dxa"/>
          </w:tcPr>
          <w:p w14:paraId="55474D1B" w14:textId="77777777" w:rsidR="00CE24C8" w:rsidRPr="00CC05CD" w:rsidRDefault="00CE24C8" w:rsidP="00CE24C8">
            <w:pPr>
              <w:pStyle w:val="TAC"/>
              <w:spacing w:after="80" w:line="252" w:lineRule="auto"/>
              <w:ind w:left="360"/>
              <w:jc w:val="left"/>
              <w:rPr>
                <w:rFonts w:eastAsia="等线" w:cs="Arial"/>
                <w:lang w:val="de-DE" w:eastAsia="zh-CN"/>
              </w:rPr>
            </w:pP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w:t>
      </w:r>
      <w:r w:rsidRPr="00E532F5">
        <w:rPr>
          <w:rFonts w:ascii="Arial" w:eastAsia="MS Mincho" w:hAnsi="Arial" w:cs="Times New Roman"/>
          <w:kern w:val="0"/>
          <w:sz w:val="20"/>
          <w:szCs w:val="24"/>
          <w:lang w:val="x-none" w:eastAsia="x-none"/>
        </w:rPr>
        <w:lastRenderedPageBreak/>
        <w:t>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805"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宋体"/>
                <w:lang w:val="de-DE"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3A66FC8A" w14:textId="0853C2E8"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13F621CF" w14:textId="64A755B9" w:rsidR="004018A9" w:rsidRDefault="009C7F8A" w:rsidP="004018A9">
            <w:pPr>
              <w:pStyle w:val="TAC"/>
              <w:spacing w:after="80" w:line="252" w:lineRule="auto"/>
              <w:ind w:left="33" w:firstLine="0"/>
              <w:jc w:val="left"/>
              <w:rPr>
                <w:lang w:val="de-DE" w:eastAsia="ko-KR"/>
              </w:rPr>
            </w:pPr>
            <w:r w:rsidRPr="009C7F8A">
              <w:rPr>
                <w:lang w:val="de-DE"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等线"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等线"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325E09">
              <w:rPr>
                <w:rFonts w:eastAsia="等线" w:cs="Arial"/>
                <w:lang w:val="de-DE" w:eastAsia="zh-CN"/>
              </w:rPr>
              <w:t>We</w:t>
            </w:r>
            <w:r w:rsidRPr="00325E09">
              <w:rPr>
                <w:rFonts w:cs="Arial"/>
                <w:lang w:val="de-DE" w:eastAsia="ko-KR"/>
              </w:rPr>
              <w:t xml:space="preserve"> </w:t>
            </w:r>
            <w:r w:rsidRPr="00325E09">
              <w:rPr>
                <w:rFonts w:eastAsia="等线" w:cs="Arial"/>
                <w:lang w:val="de-DE" w:eastAsia="zh-CN"/>
              </w:rPr>
              <w:t>think</w:t>
            </w:r>
            <w:r w:rsidRPr="00325E09">
              <w:rPr>
                <w:rFonts w:cs="Arial"/>
                <w:lang w:val="de-DE" w:eastAsia="ko-KR"/>
              </w:rPr>
              <w:t xml:space="preserve"> </w:t>
            </w:r>
            <w:r w:rsidRPr="00325E09">
              <w:rPr>
                <w:rFonts w:eastAsia="等线" w:cs="Arial"/>
                <w:lang w:val="de-DE" w:eastAsia="zh-CN"/>
              </w:rPr>
              <w:t>this</w:t>
            </w:r>
            <w:r w:rsidRPr="00325E09">
              <w:rPr>
                <w:rFonts w:cs="Arial"/>
                <w:lang w:val="de-DE" w:eastAsia="ko-KR"/>
              </w:rPr>
              <w:t xml:space="preserve"> </w:t>
            </w:r>
            <w:r w:rsidRPr="00325E09">
              <w:rPr>
                <w:rFonts w:eastAsia="等线" w:cs="Arial"/>
                <w:lang w:val="de-DE" w:eastAsia="zh-CN"/>
              </w:rPr>
              <w:t>is</w:t>
            </w:r>
            <w:r w:rsidRPr="00325E09">
              <w:rPr>
                <w:rFonts w:cs="Arial"/>
                <w:lang w:val="de-DE" w:eastAsia="ko-KR"/>
              </w:rPr>
              <w:t xml:space="preserve"> </w:t>
            </w:r>
            <w:r w:rsidRPr="00325E09">
              <w:rPr>
                <w:rFonts w:eastAsia="等线" w:cs="Arial"/>
                <w:lang w:val="de-DE" w:eastAsia="zh-CN"/>
              </w:rPr>
              <w:t>important</w:t>
            </w:r>
            <w:r w:rsidRPr="00325E09">
              <w:rPr>
                <w:rFonts w:cs="Arial"/>
                <w:lang w:val="de-DE" w:eastAsia="ko-KR"/>
              </w:rPr>
              <w:t xml:space="preserve"> </w:t>
            </w:r>
            <w:r w:rsidRPr="00325E09">
              <w:rPr>
                <w:rFonts w:eastAsia="等线" w:cs="Arial"/>
                <w:lang w:val="de-DE" w:eastAsia="zh-CN"/>
              </w:rPr>
              <w:t>and</w:t>
            </w:r>
            <w:r w:rsidRPr="00325E09">
              <w:rPr>
                <w:rFonts w:cs="Arial"/>
                <w:lang w:val="de-DE" w:eastAsia="ko-KR"/>
              </w:rPr>
              <w:t xml:space="preserve"> </w:t>
            </w:r>
            <w:r w:rsidRPr="00325E09">
              <w:rPr>
                <w:rFonts w:eastAsia="等线" w:cs="Arial"/>
                <w:lang w:val="de-DE" w:eastAsia="zh-CN"/>
              </w:rPr>
              <w:t>more</w:t>
            </w:r>
            <w:r w:rsidRPr="00325E09">
              <w:rPr>
                <w:rFonts w:cs="Arial"/>
                <w:lang w:val="de-DE" w:eastAsia="ko-KR"/>
              </w:rPr>
              <w:t xml:space="preserve"> </w:t>
            </w:r>
            <w:r w:rsidRPr="00325E09">
              <w:rPr>
                <w:rFonts w:eastAsia="等线" w:cs="Arial"/>
                <w:lang w:val="de-DE" w:eastAsia="zh-CN"/>
              </w:rPr>
              <w:t>details</w:t>
            </w:r>
            <w:r w:rsidRPr="00325E09">
              <w:rPr>
                <w:rFonts w:cs="Arial"/>
                <w:lang w:val="de-DE" w:eastAsia="ko-KR"/>
              </w:rPr>
              <w:t xml:space="preserve"> </w:t>
            </w:r>
            <w:r w:rsidRPr="00325E09">
              <w:rPr>
                <w:rFonts w:eastAsia="等线" w:cs="Arial"/>
                <w:lang w:val="de-DE" w:eastAsia="zh-CN"/>
              </w:rPr>
              <w:t>is</w:t>
            </w:r>
            <w:r w:rsidRPr="00325E09">
              <w:rPr>
                <w:rFonts w:cs="Arial"/>
                <w:lang w:val="de-DE" w:eastAsia="ko-KR"/>
              </w:rPr>
              <w:t xml:space="preserve"> </w:t>
            </w:r>
            <w:r w:rsidRPr="00325E09">
              <w:rPr>
                <w:rFonts w:eastAsia="等线" w:cs="Arial"/>
                <w:lang w:val="de-DE" w:eastAsia="zh-CN"/>
              </w:rPr>
              <w:t>that</w:t>
            </w:r>
            <w:r w:rsidRPr="00325E09">
              <w:rPr>
                <w:rFonts w:cs="Arial"/>
                <w:lang w:val="de-DE" w:eastAsia="ko-KR"/>
              </w:rPr>
              <w:t xml:space="preserve"> </w:t>
            </w:r>
            <w:r w:rsidRPr="00325E09">
              <w:rPr>
                <w:rFonts w:eastAsia="等线" w:cs="Arial"/>
                <w:lang w:val="de-DE" w:eastAsia="zh-CN"/>
              </w:rPr>
              <w:t>when</w:t>
            </w:r>
            <w:r w:rsidRPr="00325E09">
              <w:rPr>
                <w:rFonts w:cs="Arial"/>
                <w:lang w:val="de-DE" w:eastAsia="ko-KR"/>
              </w:rPr>
              <w:t xml:space="preserve"> UE </w:t>
            </w:r>
            <w:r w:rsidRPr="00325E09">
              <w:rPr>
                <w:rFonts w:eastAsia="等线" w:cs="Arial"/>
                <w:lang w:val="de-DE" w:eastAsia="zh-CN"/>
              </w:rPr>
              <w:t>report</w:t>
            </w:r>
            <w:r w:rsidRPr="00325E09">
              <w:rPr>
                <w:rFonts w:cs="Arial"/>
                <w:lang w:val="de-DE" w:eastAsia="ko-KR"/>
              </w:rPr>
              <w:t xml:space="preserve"> </w:t>
            </w:r>
            <w:r w:rsidRPr="00325E09">
              <w:rPr>
                <w:rFonts w:eastAsia="等线" w:cs="Arial"/>
                <w:lang w:val="de-DE" w:eastAsia="zh-CN"/>
              </w:rPr>
              <w:t>leaving</w:t>
            </w:r>
            <w:r w:rsidRPr="00325E09">
              <w:rPr>
                <w:rFonts w:cs="Arial"/>
                <w:lang w:val="de-DE" w:eastAsia="ko-KR"/>
              </w:rPr>
              <w:t xml:space="preserve"> </w:t>
            </w:r>
            <w:r w:rsidRPr="00325E09">
              <w:rPr>
                <w:rFonts w:eastAsia="等线" w:cs="Arial"/>
                <w:lang w:val="de-DE" w:eastAsia="zh-CN"/>
              </w:rPr>
              <w:t>criterion,</w:t>
            </w:r>
            <w:r w:rsidRPr="00325E09">
              <w:rPr>
                <w:rFonts w:cs="Arial"/>
                <w:lang w:val="de-DE" w:eastAsia="ko-KR"/>
              </w:rPr>
              <w:t xml:space="preserve"> </w:t>
            </w:r>
            <w:r w:rsidRPr="00325E09">
              <w:rPr>
                <w:rFonts w:eastAsia="等线" w:cs="Arial"/>
                <w:lang w:val="de-DE" w:eastAsia="zh-CN"/>
              </w:rPr>
              <w:t>it</w:t>
            </w:r>
            <w:r w:rsidRPr="00325E09">
              <w:rPr>
                <w:rFonts w:cs="Arial"/>
                <w:lang w:val="de-DE" w:eastAsia="ko-KR"/>
              </w:rPr>
              <w:t xml:space="preserve"> </w:t>
            </w:r>
            <w:r w:rsidRPr="00325E09">
              <w:rPr>
                <w:rFonts w:eastAsia="等线" w:cs="Arial"/>
                <w:lang w:val="de-DE" w:eastAsia="zh-CN"/>
              </w:rPr>
              <w:t>is</w:t>
            </w:r>
            <w:r w:rsidRPr="00325E09">
              <w:rPr>
                <w:rFonts w:cs="Arial"/>
                <w:lang w:val="de-DE" w:eastAsia="ko-KR"/>
              </w:rPr>
              <w:t xml:space="preserve"> </w:t>
            </w:r>
            <w:r w:rsidRPr="00325E09">
              <w:rPr>
                <w:rFonts w:eastAsia="等线" w:cs="Arial"/>
                <w:lang w:val="de-DE" w:eastAsia="zh-CN"/>
              </w:rPr>
              <w:t>recommended</w:t>
            </w:r>
            <w:r w:rsidRPr="00325E09">
              <w:rPr>
                <w:rFonts w:cs="Arial"/>
                <w:lang w:val="de-DE" w:eastAsia="ko-KR"/>
              </w:rPr>
              <w:t xml:space="preserve"> </w:t>
            </w:r>
            <w:r w:rsidRPr="00325E09">
              <w:rPr>
                <w:rFonts w:eastAsia="等线" w:cs="Arial"/>
                <w:lang w:val="de-DE" w:eastAsia="zh-CN"/>
              </w:rPr>
              <w:t>that</w:t>
            </w:r>
            <w:r w:rsidRPr="00325E09">
              <w:rPr>
                <w:rFonts w:cs="Arial"/>
                <w:lang w:val="de-DE" w:eastAsia="ko-KR"/>
              </w:rPr>
              <w:t xml:space="preserve"> UE </w:t>
            </w:r>
            <w:r w:rsidRPr="00325E09">
              <w:rPr>
                <w:rFonts w:eastAsia="等线" w:cs="Arial"/>
                <w:lang w:val="de-DE" w:eastAsia="zh-CN"/>
              </w:rPr>
              <w:t>should</w:t>
            </w:r>
            <w:r w:rsidRPr="00325E09">
              <w:rPr>
                <w:rFonts w:cs="Arial"/>
                <w:lang w:val="de-DE" w:eastAsia="ko-KR"/>
              </w:rPr>
              <w:t xml:space="preserve"> </w:t>
            </w:r>
            <w:r w:rsidRPr="00325E09">
              <w:rPr>
                <w:rFonts w:eastAsia="等线" w:cs="Arial"/>
                <w:lang w:val="de-DE" w:eastAsia="zh-CN"/>
              </w:rPr>
              <w:t>directly</w:t>
            </w:r>
            <w:r w:rsidRPr="00325E09">
              <w:rPr>
                <w:rFonts w:cs="Arial"/>
                <w:lang w:val="de-DE" w:eastAsia="ko-KR"/>
              </w:rPr>
              <w:t xml:space="preserve"> </w:t>
            </w:r>
            <w:r w:rsidRPr="00325E09">
              <w:rPr>
                <w:rFonts w:eastAsia="等线" w:cs="Arial"/>
                <w:lang w:val="de-DE" w:eastAsia="zh-CN"/>
              </w:rPr>
              <w:t>use</w:t>
            </w:r>
            <w:r w:rsidRPr="00325E09">
              <w:rPr>
                <w:rFonts w:cs="Arial"/>
                <w:lang w:val="de-DE" w:eastAsia="ko-KR"/>
              </w:rPr>
              <w:t xml:space="preserve"> </w:t>
            </w:r>
            <w:r w:rsidRPr="00325E09">
              <w:rPr>
                <w:rFonts w:eastAsia="等线" w:cs="Arial"/>
                <w:lang w:val="de-DE" w:eastAsia="zh-CN"/>
              </w:rPr>
              <w:t>normal</w:t>
            </w:r>
            <w:r w:rsidRPr="00325E09">
              <w:rPr>
                <w:rFonts w:cs="Arial"/>
                <w:lang w:val="de-DE" w:eastAsia="ko-KR"/>
              </w:rPr>
              <w:t xml:space="preserve"> </w:t>
            </w:r>
            <w:r w:rsidRPr="00325E09">
              <w:rPr>
                <w:rFonts w:eastAsia="等线" w:cs="Arial"/>
                <w:lang w:val="de-DE" w:eastAsia="zh-CN"/>
              </w:rPr>
              <w:t>measurements. Otherwise it is required that network configure</w:t>
            </w:r>
            <w:r>
              <w:rPr>
                <w:rFonts w:eastAsia="等线" w:cs="Arial"/>
                <w:lang w:val="de-DE" w:eastAsia="zh-CN"/>
              </w:rPr>
              <w:t>s</w:t>
            </w:r>
            <w:r w:rsidRPr="00325E09">
              <w:rPr>
                <w:rFonts w:eastAsia="等线" w:cs="Arial"/>
                <w:lang w:val="de-DE" w:eastAsia="zh-CN"/>
              </w:rPr>
              <w:t xml:space="preserve"> another configuration (i.e. normal measurement) to UE. Therefore </w:t>
            </w:r>
            <w:r>
              <w:rPr>
                <w:rFonts w:eastAsia="等线" w:cs="Arial"/>
                <w:lang w:val="de-DE" w:eastAsia="zh-CN"/>
              </w:rPr>
              <w:t xml:space="preserve">the </w:t>
            </w:r>
            <w:r w:rsidRPr="00325E09">
              <w:rPr>
                <w:rFonts w:eastAsia="等线" w:cs="Arial"/>
                <w:lang w:val="de-DE" w:eastAsia="zh-CN"/>
              </w:rPr>
              <w:t>details should be FFS.</w:t>
            </w:r>
          </w:p>
        </w:tc>
      </w:tr>
      <w:tr w:rsidR="00F97200" w14:paraId="2196288B" w14:textId="77777777" w:rsidTr="00047A6A">
        <w:trPr>
          <w:jc w:val="center"/>
        </w:trPr>
        <w:tc>
          <w:tcPr>
            <w:tcW w:w="1582" w:type="dxa"/>
          </w:tcPr>
          <w:p w14:paraId="5C139DDD" w14:textId="77777777" w:rsidR="00F97200" w:rsidRPr="00325E09" w:rsidRDefault="00F97200" w:rsidP="00F97200">
            <w:pPr>
              <w:pStyle w:val="TAC"/>
              <w:spacing w:after="80" w:line="252" w:lineRule="auto"/>
              <w:ind w:left="115" w:firstLine="0"/>
              <w:jc w:val="left"/>
              <w:rPr>
                <w:rFonts w:eastAsia="等线" w:cs="Arial"/>
                <w:lang w:eastAsia="zh-CN"/>
              </w:rPr>
            </w:pPr>
          </w:p>
        </w:tc>
        <w:tc>
          <w:tcPr>
            <w:tcW w:w="1242" w:type="dxa"/>
          </w:tcPr>
          <w:p w14:paraId="779C1341" w14:textId="77777777" w:rsidR="00F97200" w:rsidRPr="00325E09" w:rsidRDefault="00F97200" w:rsidP="00F97200">
            <w:pPr>
              <w:pStyle w:val="TAC"/>
              <w:spacing w:after="80" w:line="252" w:lineRule="auto"/>
              <w:ind w:left="0" w:firstLine="0"/>
              <w:rPr>
                <w:rFonts w:eastAsia="等线" w:cs="Arial"/>
                <w:lang w:val="de-DE" w:eastAsia="zh-CN"/>
              </w:rPr>
            </w:pPr>
          </w:p>
        </w:tc>
        <w:tc>
          <w:tcPr>
            <w:tcW w:w="6805" w:type="dxa"/>
          </w:tcPr>
          <w:p w14:paraId="399B9B00" w14:textId="77777777" w:rsidR="00F97200" w:rsidRPr="00325E09" w:rsidRDefault="00F97200" w:rsidP="00F97200">
            <w:pPr>
              <w:pStyle w:val="TAC"/>
              <w:spacing w:after="80" w:line="252" w:lineRule="auto"/>
              <w:ind w:left="33" w:firstLine="0"/>
              <w:jc w:val="left"/>
              <w:rPr>
                <w:rFonts w:eastAsia="等线" w:cs="Arial"/>
                <w:lang w:val="de-DE" w:eastAsia="zh-CN"/>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047A6A">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宋体"/>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Default="004018A9" w:rsidP="004018A9">
            <w:pPr>
              <w:pStyle w:val="TAC"/>
              <w:spacing w:after="80" w:line="252" w:lineRule="auto"/>
              <w:jc w:val="left"/>
              <w:rPr>
                <w:lang w:val="de-DE"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Default="009C7F8A" w:rsidP="009C7F8A">
            <w:pPr>
              <w:pStyle w:val="TAC"/>
              <w:spacing w:after="80" w:line="252" w:lineRule="auto"/>
              <w:ind w:left="57" w:firstLine="0"/>
              <w:jc w:val="left"/>
              <w:rPr>
                <w:lang w:val="de-DE" w:eastAsia="ko-KR"/>
              </w:rPr>
            </w:pPr>
            <w:r w:rsidRPr="009C7F8A">
              <w:rPr>
                <w:lang w:val="de-DE"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宋体" w:hint="eastAsia"/>
                <w:lang w:val="en-US" w:eastAsia="zh-CN"/>
              </w:rPr>
              <w:t>S</w:t>
            </w:r>
            <w:r>
              <w:rPr>
                <w:rFonts w:eastAsia="宋体"/>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934" w:type="dxa"/>
          </w:tcPr>
          <w:p w14:paraId="3D3F2B64" w14:textId="0E2441AF" w:rsidR="00047A6A" w:rsidRDefault="00047A6A" w:rsidP="00047A6A">
            <w:pPr>
              <w:pStyle w:val="TAC"/>
              <w:spacing w:after="80" w:line="252" w:lineRule="auto"/>
              <w:ind w:left="0" w:firstLine="0"/>
              <w:jc w:val="left"/>
              <w:rPr>
                <w:lang w:val="de-DE" w:eastAsia="ko-KR"/>
              </w:rPr>
            </w:pPr>
            <w:r w:rsidRPr="000559CE">
              <w:rPr>
                <w:rFonts w:eastAsia="宋体"/>
                <w:lang w:val="de-DE" w:eastAsia="zh-CN"/>
              </w:rPr>
              <w:t>Option 2 is easier to report entering or leaving stationarity</w:t>
            </w:r>
            <w:r>
              <w:rPr>
                <w:rFonts w:eastAsia="宋体"/>
                <w:lang w:val="de-DE" w:eastAsia="zh-CN"/>
              </w:rPr>
              <w:t xml:space="preserve">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F63D97" w:rsidRDefault="00287074" w:rsidP="00287074">
            <w:pPr>
              <w:pStyle w:val="TAC"/>
              <w:spacing w:after="80" w:line="252" w:lineRule="auto"/>
              <w:ind w:left="0" w:right="0" w:firstLine="0"/>
              <w:jc w:val="both"/>
              <w:rPr>
                <w:rFonts w:cs="Arial"/>
                <w:lang w:val="de-DE" w:eastAsia="ko-KR"/>
              </w:rPr>
            </w:pPr>
            <w:r w:rsidRPr="00F63D97">
              <w:rPr>
                <w:rFonts w:eastAsia="等线" w:cs="Arial"/>
                <w:lang w:val="de-DE" w:eastAsia="zh-CN"/>
              </w:rPr>
              <w:t xml:space="preserve">Now we analyse measurement report: </w:t>
            </w:r>
          </w:p>
          <w:p w14:paraId="1DD25AEB" w14:textId="77777777" w:rsidR="00287074" w:rsidRDefault="00287074" w:rsidP="00287074">
            <w:pPr>
              <w:pStyle w:val="TAC"/>
              <w:spacing w:after="80" w:line="252" w:lineRule="auto"/>
              <w:ind w:left="0" w:right="0" w:firstLine="0"/>
              <w:jc w:val="both"/>
              <w:rPr>
                <w:rFonts w:eastAsia="等线" w:cs="Arial"/>
                <w:lang w:val="de-DE" w:eastAsia="zh-CN"/>
              </w:rPr>
            </w:pPr>
            <w:r w:rsidRPr="00F63D97">
              <w:rPr>
                <w:rFonts w:cs="Arial"/>
                <w:lang w:val="de-DE" w:eastAsia="ko-KR"/>
              </w:rPr>
              <w:t xml:space="preserve">First </w:t>
            </w:r>
            <w:r w:rsidRPr="00F63D97">
              <w:rPr>
                <w:rFonts w:eastAsia="等线" w:cs="Arial"/>
                <w:lang w:val="de-DE" w:eastAsia="zh-CN"/>
              </w:rPr>
              <w:t>measurement</w:t>
            </w:r>
            <w:r w:rsidRPr="00F63D97">
              <w:rPr>
                <w:rFonts w:cs="Arial"/>
                <w:lang w:val="de-DE" w:eastAsia="ko-KR"/>
              </w:rPr>
              <w:t xml:space="preserve"> </w:t>
            </w:r>
            <w:r w:rsidRPr="00F63D97">
              <w:rPr>
                <w:rFonts w:eastAsia="等线" w:cs="Arial"/>
                <w:lang w:val="de-DE" w:eastAsia="zh-CN"/>
              </w:rPr>
              <w:t>report</w:t>
            </w:r>
            <w:r w:rsidRPr="00F63D97">
              <w:rPr>
                <w:rFonts w:cs="Arial"/>
                <w:lang w:val="de-DE" w:eastAsia="ko-KR"/>
              </w:rPr>
              <w:t xml:space="preserve"> </w:t>
            </w:r>
            <w:r w:rsidRPr="00F63D97">
              <w:rPr>
                <w:rFonts w:eastAsia="等线" w:cs="Arial"/>
                <w:lang w:val="de-DE" w:eastAsia="zh-CN"/>
              </w:rPr>
              <w:t>is</w:t>
            </w:r>
            <w:r w:rsidRPr="00F63D97">
              <w:rPr>
                <w:rFonts w:cs="Arial"/>
                <w:lang w:val="de-DE" w:eastAsia="ko-KR"/>
              </w:rPr>
              <w:t xml:space="preserve"> </w:t>
            </w:r>
            <w:r w:rsidRPr="00F63D97">
              <w:rPr>
                <w:rFonts w:eastAsia="等线" w:cs="Arial"/>
                <w:lang w:val="de-DE" w:eastAsia="zh-CN"/>
              </w:rPr>
              <w:t>more</w:t>
            </w:r>
            <w:r w:rsidRPr="00F63D97">
              <w:rPr>
                <w:rFonts w:cs="Arial"/>
                <w:lang w:val="de-DE" w:eastAsia="ko-KR"/>
              </w:rPr>
              <w:t xml:space="preserve"> </w:t>
            </w:r>
            <w:r w:rsidRPr="00F63D97">
              <w:rPr>
                <w:rFonts w:eastAsia="等线" w:cs="Arial"/>
                <w:lang w:val="de-DE"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Default="00287074" w:rsidP="00287074">
            <w:pPr>
              <w:pStyle w:val="TAC"/>
              <w:spacing w:after="80" w:line="252" w:lineRule="auto"/>
              <w:ind w:left="0" w:right="0" w:firstLine="0"/>
              <w:jc w:val="both"/>
              <w:rPr>
                <w:rFonts w:eastAsia="等线" w:cs="Arial"/>
                <w:lang w:val="de-DE" w:eastAsia="zh-CN"/>
              </w:rPr>
            </w:pPr>
            <w:r>
              <w:rPr>
                <w:rFonts w:eastAsia="等线" w:cs="Arial"/>
                <w:lang w:val="de-DE" w:eastAsia="zh-CN"/>
              </w:rPr>
              <w:t>T</w:t>
            </w:r>
            <w:r>
              <w:rPr>
                <w:rFonts w:eastAsia="等线" w:cs="Arial" w:hint="eastAsia"/>
                <w:lang w:val="de-DE" w:eastAsia="zh-CN"/>
              </w:rPr>
              <w:t>here</w:t>
            </w:r>
            <w:r>
              <w:rPr>
                <w:rFonts w:eastAsia="等线" w:cs="Arial"/>
                <w:lang w:val="de-DE" w:eastAsia="zh-CN"/>
              </w:rPr>
              <w:t xml:space="preserve"> </w:t>
            </w:r>
            <w:r>
              <w:rPr>
                <w:rFonts w:eastAsia="等线" w:cs="Arial" w:hint="eastAsia"/>
                <w:lang w:val="de-DE" w:eastAsia="zh-CN"/>
              </w:rPr>
              <w:t>are</w:t>
            </w:r>
            <w:r>
              <w:rPr>
                <w:rFonts w:eastAsia="等线" w:cs="Arial"/>
                <w:lang w:val="de-DE" w:eastAsia="zh-CN"/>
              </w:rPr>
              <w:t xml:space="preserve"> </w:t>
            </w:r>
            <w:r>
              <w:rPr>
                <w:rFonts w:eastAsia="等线" w:cs="Arial" w:hint="eastAsia"/>
                <w:lang w:val="de-DE" w:eastAsia="zh-CN"/>
              </w:rPr>
              <w:t>indeed</w:t>
            </w:r>
            <w:r>
              <w:rPr>
                <w:rFonts w:eastAsia="等线" w:cs="Arial"/>
                <w:lang w:val="de-DE" w:eastAsia="zh-CN"/>
              </w:rPr>
              <w:t xml:space="preserve"> </w:t>
            </w:r>
            <w:r>
              <w:rPr>
                <w:rFonts w:eastAsia="等线" w:cs="Arial" w:hint="eastAsia"/>
                <w:lang w:val="de-DE" w:eastAsia="zh-CN"/>
              </w:rPr>
              <w:t>some</w:t>
            </w:r>
            <w:r>
              <w:rPr>
                <w:rFonts w:eastAsia="等线" w:cs="Arial"/>
                <w:lang w:val="de-DE" w:eastAsia="zh-CN"/>
              </w:rPr>
              <w:t xml:space="preserve"> </w:t>
            </w:r>
            <w:r>
              <w:rPr>
                <w:rFonts w:eastAsia="等线" w:cs="Arial" w:hint="eastAsia"/>
                <w:lang w:val="de-DE" w:eastAsia="zh-CN"/>
              </w:rPr>
              <w:t>enhancement</w:t>
            </w:r>
            <w:r>
              <w:rPr>
                <w:rFonts w:eastAsia="等线" w:cs="Arial"/>
                <w:lang w:val="de-DE" w:eastAsia="zh-CN"/>
              </w:rPr>
              <w:t xml:space="preserve"> </w:t>
            </w:r>
            <w:r>
              <w:rPr>
                <w:rFonts w:eastAsia="等线" w:cs="Arial" w:hint="eastAsia"/>
                <w:lang w:val="de-DE" w:eastAsia="zh-CN"/>
              </w:rPr>
              <w:t>for</w:t>
            </w:r>
            <w:r>
              <w:rPr>
                <w:rFonts w:eastAsia="等线" w:cs="Arial"/>
                <w:lang w:val="de-DE" w:eastAsia="zh-CN"/>
              </w:rPr>
              <w:t xml:space="preserve"> </w:t>
            </w:r>
            <w:r>
              <w:rPr>
                <w:rFonts w:eastAsia="等线" w:cs="Arial" w:hint="eastAsia"/>
                <w:lang w:val="de-DE" w:eastAsia="zh-CN"/>
              </w:rPr>
              <w:t>measurement</w:t>
            </w:r>
            <w:r>
              <w:rPr>
                <w:rFonts w:eastAsia="等线" w:cs="Arial"/>
                <w:lang w:val="de-DE" w:eastAsia="zh-CN"/>
              </w:rPr>
              <w:t xml:space="preserve"> </w:t>
            </w:r>
            <w:r>
              <w:rPr>
                <w:rFonts w:eastAsia="等线" w:cs="Arial" w:hint="eastAsia"/>
                <w:lang w:val="de-DE" w:eastAsia="zh-CN"/>
              </w:rPr>
              <w:t>report...</w:t>
            </w:r>
          </w:p>
          <w:p w14:paraId="148C5885" w14:textId="778F9B1D" w:rsidR="00287074" w:rsidRDefault="00287074" w:rsidP="00287074">
            <w:pPr>
              <w:pStyle w:val="TAC"/>
              <w:spacing w:after="80" w:line="252" w:lineRule="auto"/>
              <w:ind w:left="0" w:right="0" w:firstLine="0"/>
              <w:jc w:val="both"/>
              <w:rPr>
                <w:lang w:val="de-DE" w:eastAsia="ko-KR"/>
              </w:rPr>
            </w:pPr>
            <w:r>
              <w:rPr>
                <w:rFonts w:eastAsia="等线" w:cs="Arial"/>
                <w:lang w:val="de-DE" w:eastAsia="zh-CN"/>
              </w:rPr>
              <w:t>B</w:t>
            </w:r>
            <w:r>
              <w:rPr>
                <w:rFonts w:eastAsia="等线" w:cs="Arial" w:hint="eastAsia"/>
                <w:lang w:val="de-DE" w:eastAsia="zh-CN"/>
              </w:rPr>
              <w:t>ut</w:t>
            </w:r>
            <w:r>
              <w:rPr>
                <w:rFonts w:eastAsia="等线" w:cs="Arial"/>
                <w:lang w:val="de-DE" w:eastAsia="zh-CN"/>
              </w:rPr>
              <w:t xml:space="preserve"> </w:t>
            </w:r>
            <w:r>
              <w:rPr>
                <w:rFonts w:eastAsia="等线" w:cs="Arial" w:hint="eastAsia"/>
                <w:lang w:val="de-DE" w:eastAsia="zh-CN"/>
              </w:rPr>
              <w:t>if</w:t>
            </w:r>
            <w:r>
              <w:rPr>
                <w:rFonts w:eastAsia="等线" w:cs="Arial"/>
                <w:lang w:val="de-DE" w:eastAsia="zh-CN"/>
              </w:rPr>
              <w:t xml:space="preserve"> </w:t>
            </w:r>
            <w:r>
              <w:rPr>
                <w:rFonts w:eastAsia="等线" w:cs="Arial" w:hint="eastAsia"/>
                <w:lang w:val="de-DE" w:eastAsia="zh-CN"/>
              </w:rPr>
              <w:t>majority</w:t>
            </w:r>
            <w:r>
              <w:rPr>
                <w:rFonts w:eastAsia="等线" w:cs="Arial"/>
                <w:lang w:val="de-DE" w:eastAsia="zh-CN"/>
              </w:rPr>
              <w:t xml:space="preserve"> </w:t>
            </w:r>
            <w:r>
              <w:rPr>
                <w:rFonts w:eastAsia="等线" w:cs="Arial" w:hint="eastAsia"/>
                <w:lang w:val="de-DE" w:eastAsia="zh-CN"/>
              </w:rPr>
              <w:t>want</w:t>
            </w:r>
            <w:r>
              <w:rPr>
                <w:rFonts w:eastAsia="等线" w:cs="Arial"/>
                <w:lang w:val="de-DE" w:eastAsia="zh-CN"/>
              </w:rPr>
              <w:t xml:space="preserve"> </w:t>
            </w:r>
            <w:r>
              <w:rPr>
                <w:rFonts w:eastAsia="等线" w:cs="Arial" w:hint="eastAsia"/>
                <w:lang w:val="de-DE" w:eastAsia="zh-CN"/>
              </w:rPr>
              <w:t>to</w:t>
            </w:r>
            <w:r>
              <w:rPr>
                <w:rFonts w:eastAsia="等线" w:cs="Arial"/>
                <w:lang w:val="de-DE" w:eastAsia="zh-CN"/>
              </w:rPr>
              <w:t xml:space="preserve"> </w:t>
            </w:r>
            <w:r>
              <w:rPr>
                <w:rFonts w:eastAsia="等线" w:cs="Arial" w:hint="eastAsia"/>
                <w:lang w:val="de-DE" w:eastAsia="zh-CN"/>
              </w:rPr>
              <w:t>use</w:t>
            </w:r>
            <w:r>
              <w:rPr>
                <w:rFonts w:eastAsia="等线" w:cs="Arial"/>
                <w:lang w:val="de-DE" w:eastAsia="zh-CN"/>
              </w:rPr>
              <w:t xml:space="preserve"> UAI</w:t>
            </w:r>
            <w:r>
              <w:rPr>
                <w:rFonts w:eastAsia="等线" w:cs="Arial" w:hint="eastAsia"/>
                <w:lang w:val="de-DE" w:eastAsia="zh-CN"/>
              </w:rPr>
              <w:t>,</w:t>
            </w:r>
            <w:r>
              <w:rPr>
                <w:rFonts w:eastAsia="等线" w:cs="Arial"/>
                <w:lang w:val="de-DE" w:eastAsia="zh-CN"/>
              </w:rPr>
              <w:t xml:space="preserve"> </w:t>
            </w:r>
            <w:r>
              <w:rPr>
                <w:rFonts w:eastAsia="等线" w:cs="Arial" w:hint="eastAsia"/>
                <w:lang w:val="de-DE" w:eastAsia="zh-CN"/>
              </w:rPr>
              <w:t>then</w:t>
            </w:r>
            <w:r>
              <w:rPr>
                <w:rFonts w:eastAsia="等线" w:cs="Arial"/>
                <w:lang w:val="de-DE" w:eastAsia="zh-CN"/>
              </w:rPr>
              <w:t xml:space="preserve"> </w:t>
            </w:r>
            <w:r>
              <w:rPr>
                <w:rFonts w:eastAsia="等线" w:cs="Arial" w:hint="eastAsia"/>
                <w:lang w:val="de-DE" w:eastAsia="zh-CN"/>
              </w:rPr>
              <w:t>we</w:t>
            </w:r>
            <w:r>
              <w:rPr>
                <w:rFonts w:eastAsia="等线" w:cs="Arial"/>
                <w:lang w:val="de-DE" w:eastAsia="zh-CN"/>
              </w:rPr>
              <w:t xml:space="preserve"> </w:t>
            </w:r>
            <w:r>
              <w:rPr>
                <w:rFonts w:eastAsia="等线" w:cs="Arial" w:hint="eastAsia"/>
                <w:lang w:val="de-DE" w:eastAsia="zh-CN"/>
              </w:rPr>
              <w:t>suggest</w:t>
            </w:r>
            <w:r>
              <w:rPr>
                <w:rFonts w:eastAsia="等线" w:cs="Arial"/>
                <w:lang w:val="de-DE" w:eastAsia="zh-CN"/>
              </w:rPr>
              <w:t xml:space="preserve"> </w:t>
            </w:r>
            <w:r>
              <w:rPr>
                <w:rFonts w:eastAsia="等线" w:cs="Arial" w:hint="eastAsia"/>
                <w:lang w:val="de-DE" w:eastAsia="zh-CN"/>
              </w:rPr>
              <w:t>the</w:t>
            </w:r>
            <w:r>
              <w:rPr>
                <w:rFonts w:eastAsia="等线" w:cs="Arial"/>
                <w:lang w:val="de-DE" w:eastAsia="zh-CN"/>
              </w:rPr>
              <w:t xml:space="preserve"> </w:t>
            </w:r>
            <w:r>
              <w:rPr>
                <w:rFonts w:eastAsia="等线" w:cs="Arial" w:hint="eastAsia"/>
                <w:lang w:val="de-DE" w:eastAsia="zh-CN"/>
              </w:rPr>
              <w:t>criterion</w:t>
            </w:r>
            <w:r>
              <w:rPr>
                <w:rFonts w:eastAsia="等线" w:cs="Arial"/>
                <w:lang w:val="de-DE" w:eastAsia="zh-CN"/>
              </w:rPr>
              <w:t xml:space="preserve"> </w:t>
            </w:r>
            <w:r>
              <w:rPr>
                <w:rFonts w:eastAsia="等线" w:cs="Arial" w:hint="eastAsia"/>
                <w:lang w:val="de-DE" w:eastAsia="zh-CN"/>
              </w:rPr>
              <w:t>should</w:t>
            </w:r>
            <w:r>
              <w:rPr>
                <w:rFonts w:eastAsia="等线" w:cs="Arial"/>
                <w:lang w:val="de-DE" w:eastAsia="zh-CN"/>
              </w:rPr>
              <w:t xml:space="preserve"> </w:t>
            </w:r>
            <w:r>
              <w:rPr>
                <w:rFonts w:eastAsia="等线" w:cs="Arial" w:hint="eastAsia"/>
                <w:lang w:val="de-DE" w:eastAsia="zh-CN"/>
              </w:rPr>
              <w:t>not</w:t>
            </w:r>
            <w:r>
              <w:rPr>
                <w:rFonts w:eastAsia="等线" w:cs="Arial"/>
                <w:lang w:val="de-DE" w:eastAsia="zh-CN"/>
              </w:rPr>
              <w:t xml:space="preserve"> </w:t>
            </w:r>
            <w:r>
              <w:rPr>
                <w:rFonts w:eastAsia="等线" w:cs="Arial" w:hint="eastAsia"/>
                <w:lang w:val="de-DE" w:eastAsia="zh-CN"/>
              </w:rPr>
              <w:t>be</w:t>
            </w:r>
            <w:r>
              <w:rPr>
                <w:rFonts w:eastAsia="等线" w:cs="Arial"/>
                <w:lang w:val="de-DE" w:eastAsia="zh-CN"/>
              </w:rPr>
              <w:t xml:space="preserve"> </w:t>
            </w:r>
            <w:r>
              <w:rPr>
                <w:rFonts w:eastAsia="等线" w:cs="Arial" w:hint="eastAsia"/>
                <w:lang w:val="de-DE" w:eastAsia="zh-CN"/>
              </w:rPr>
              <w:t>put</w:t>
            </w:r>
            <w:r>
              <w:rPr>
                <w:rFonts w:eastAsia="等线" w:cs="Arial"/>
                <w:lang w:val="de-DE" w:eastAsia="zh-CN"/>
              </w:rPr>
              <w:t xml:space="preserve"> </w:t>
            </w:r>
            <w:r>
              <w:rPr>
                <w:rFonts w:eastAsia="等线" w:cs="Arial" w:hint="eastAsia"/>
                <w:lang w:val="de-DE" w:eastAsia="zh-CN"/>
              </w:rPr>
              <w:t>into</w:t>
            </w:r>
            <w:r>
              <w:rPr>
                <w:rFonts w:eastAsia="等线" w:cs="Arial"/>
                <w:lang w:val="de-DE" w:eastAsia="zh-CN"/>
              </w:rPr>
              <w:t xml:space="preserve"> </w:t>
            </w:r>
            <w:r>
              <w:rPr>
                <w:rFonts w:eastAsia="等线" w:cs="Arial" w:hint="eastAsia"/>
                <w:lang w:val="de-DE" w:eastAsia="zh-CN"/>
              </w:rPr>
              <w:t>measurement</w:t>
            </w:r>
            <w:r>
              <w:rPr>
                <w:rFonts w:eastAsia="等线" w:cs="Arial"/>
                <w:lang w:val="de-DE" w:eastAsia="zh-CN"/>
              </w:rPr>
              <w:t xml:space="preserve"> </w:t>
            </w:r>
            <w:r>
              <w:rPr>
                <w:rFonts w:eastAsia="等线" w:cs="Arial" w:hint="eastAsia"/>
                <w:lang w:val="de-DE" w:eastAsia="zh-CN"/>
              </w:rPr>
              <w:t>event,</w:t>
            </w:r>
            <w:r>
              <w:rPr>
                <w:rFonts w:eastAsia="等线" w:cs="Arial"/>
                <w:lang w:val="de-DE" w:eastAsia="zh-CN"/>
              </w:rPr>
              <w:t xml:space="preserve"> </w:t>
            </w:r>
            <w:r>
              <w:rPr>
                <w:rFonts w:eastAsia="等线" w:cs="Arial" w:hint="eastAsia"/>
                <w:lang w:val="de-DE" w:eastAsia="zh-CN"/>
              </w:rPr>
              <w:t>we</w:t>
            </w:r>
            <w:r>
              <w:rPr>
                <w:rFonts w:eastAsia="等线" w:cs="Arial"/>
                <w:lang w:val="de-DE" w:eastAsia="zh-CN"/>
              </w:rPr>
              <w:t xml:space="preserve"> </w:t>
            </w:r>
            <w:r>
              <w:rPr>
                <w:rFonts w:eastAsia="等线" w:cs="Arial" w:hint="eastAsia"/>
                <w:lang w:val="de-DE" w:eastAsia="zh-CN"/>
              </w:rPr>
              <w:t>can</w:t>
            </w:r>
            <w:r>
              <w:rPr>
                <w:rFonts w:eastAsia="等线" w:cs="Arial"/>
                <w:lang w:val="de-DE" w:eastAsia="zh-CN"/>
              </w:rPr>
              <w:t xml:space="preserve"> </w:t>
            </w:r>
            <w:r>
              <w:rPr>
                <w:rFonts w:eastAsia="等线" w:cs="Arial" w:hint="eastAsia"/>
                <w:lang w:val="de-DE" w:eastAsia="zh-CN"/>
              </w:rPr>
              <w:t>design</w:t>
            </w:r>
            <w:r>
              <w:rPr>
                <w:rFonts w:eastAsia="等线" w:cs="Arial"/>
                <w:lang w:val="de-DE" w:eastAsia="zh-CN"/>
              </w:rPr>
              <w:t xml:space="preserve"> </w:t>
            </w:r>
            <w:r>
              <w:rPr>
                <w:rFonts w:eastAsia="等线" w:cs="Arial" w:hint="eastAsia"/>
                <w:lang w:val="de-DE" w:eastAsia="zh-CN"/>
              </w:rPr>
              <w:t>it</w:t>
            </w:r>
            <w:r>
              <w:rPr>
                <w:rFonts w:eastAsia="等线" w:cs="Arial"/>
                <w:lang w:val="de-DE" w:eastAsia="zh-CN"/>
              </w:rPr>
              <w:t xml:space="preserve"> </w:t>
            </w:r>
            <w:r>
              <w:rPr>
                <w:rFonts w:eastAsia="等线" w:cs="Arial" w:hint="eastAsia"/>
                <w:lang w:val="de-DE" w:eastAsia="zh-CN"/>
              </w:rPr>
              <w:t>as</w:t>
            </w:r>
            <w:r>
              <w:rPr>
                <w:rFonts w:eastAsia="等线" w:cs="Arial"/>
                <w:lang w:val="de-DE" w:eastAsia="zh-CN"/>
              </w:rPr>
              <w:t xml:space="preserve"> </w:t>
            </w:r>
            <w:r>
              <w:rPr>
                <w:rFonts w:eastAsia="等线" w:cs="Arial" w:hint="eastAsia"/>
                <w:lang w:val="de-DE" w:eastAsia="zh-CN"/>
              </w:rPr>
              <w:t>similar</w:t>
            </w:r>
            <w:r>
              <w:rPr>
                <w:rFonts w:eastAsia="等线" w:cs="Arial"/>
                <w:lang w:val="de-DE" w:eastAsia="zh-CN"/>
              </w:rPr>
              <w:t xml:space="preserve"> </w:t>
            </w:r>
            <w:r>
              <w:rPr>
                <w:rFonts w:eastAsia="等线" w:cs="Arial" w:hint="eastAsia"/>
                <w:lang w:val="de-DE" w:eastAsia="zh-CN"/>
              </w:rPr>
              <w:t>as</w:t>
            </w:r>
            <w:r>
              <w:rPr>
                <w:rFonts w:eastAsia="等线" w:cs="Arial"/>
                <w:lang w:val="de-DE" w:eastAsia="zh-CN"/>
              </w:rPr>
              <w:t xml:space="preserve"> S</w:t>
            </w:r>
            <w:r>
              <w:rPr>
                <w:rFonts w:eastAsia="等线" w:cs="Arial" w:hint="eastAsia"/>
                <w:lang w:val="de-DE" w:eastAsia="zh-CN"/>
              </w:rPr>
              <w:t>-measure</w:t>
            </w:r>
            <w:r>
              <w:rPr>
                <w:rFonts w:eastAsia="等线" w:cs="Arial"/>
                <w:lang w:val="de-DE" w:eastAsia="zh-CN"/>
              </w:rPr>
              <w:t xml:space="preserve"> </w:t>
            </w:r>
            <w:r>
              <w:rPr>
                <w:rFonts w:eastAsia="等线" w:cs="Arial" w:hint="eastAsia"/>
                <w:lang w:val="de-DE" w:eastAsia="zh-CN"/>
              </w:rPr>
              <w:t>mechanism</w:t>
            </w:r>
            <w:r>
              <w:rPr>
                <w:rFonts w:eastAsia="等线" w:cs="Arial"/>
                <w:lang w:val="de-DE" w:eastAsia="zh-CN"/>
              </w:rPr>
              <w:t xml:space="preserve"> </w:t>
            </w:r>
            <w:r>
              <w:rPr>
                <w:rFonts w:eastAsia="等线" w:cs="Arial" w:hint="eastAsia"/>
                <w:lang w:val="de-DE" w:eastAsia="zh-CN"/>
              </w:rPr>
              <w:t>today(which</w:t>
            </w:r>
            <w:r>
              <w:rPr>
                <w:rFonts w:eastAsia="等线" w:cs="Arial"/>
                <w:lang w:val="de-DE" w:eastAsia="zh-CN"/>
              </w:rPr>
              <w:t xml:space="preserve"> </w:t>
            </w:r>
            <w:r>
              <w:rPr>
                <w:rFonts w:eastAsia="等线" w:cs="Arial" w:hint="eastAsia"/>
                <w:lang w:val="de-DE" w:eastAsia="zh-CN"/>
              </w:rPr>
              <w:t>is</w:t>
            </w:r>
            <w:r>
              <w:rPr>
                <w:rFonts w:eastAsia="等线" w:cs="Arial"/>
                <w:lang w:val="de-DE" w:eastAsia="zh-CN"/>
              </w:rPr>
              <w:t xml:space="preserve"> </w:t>
            </w:r>
            <w:r>
              <w:rPr>
                <w:rFonts w:eastAsia="等线" w:cs="Arial" w:hint="eastAsia"/>
                <w:lang w:val="de-DE" w:eastAsia="zh-CN"/>
              </w:rPr>
              <w:t>not</w:t>
            </w:r>
            <w:r>
              <w:rPr>
                <w:rFonts w:eastAsia="等线" w:cs="Arial"/>
                <w:lang w:val="de-DE" w:eastAsia="zh-CN"/>
              </w:rPr>
              <w:t xml:space="preserve"> </w:t>
            </w:r>
            <w:r>
              <w:rPr>
                <w:rFonts w:eastAsia="等线" w:cs="Arial" w:hint="eastAsia"/>
                <w:lang w:val="de-DE" w:eastAsia="zh-CN"/>
              </w:rPr>
              <w:t>related</w:t>
            </w:r>
            <w:r>
              <w:rPr>
                <w:rFonts w:eastAsia="等线" w:cs="Arial"/>
                <w:lang w:val="de-DE" w:eastAsia="zh-CN"/>
              </w:rPr>
              <w:t xml:space="preserve"> </w:t>
            </w:r>
            <w:r>
              <w:rPr>
                <w:rFonts w:eastAsia="等线" w:cs="Arial" w:hint="eastAsia"/>
                <w:lang w:val="de-DE" w:eastAsia="zh-CN"/>
              </w:rPr>
              <w:t>to</w:t>
            </w:r>
            <w:r>
              <w:rPr>
                <w:rFonts w:eastAsia="等线" w:cs="Arial"/>
                <w:lang w:val="de-DE" w:eastAsia="zh-CN"/>
              </w:rPr>
              <w:t xml:space="preserve"> </w:t>
            </w:r>
            <w:r>
              <w:rPr>
                <w:rFonts w:eastAsia="等线" w:cs="Arial" w:hint="eastAsia"/>
                <w:lang w:val="de-DE" w:eastAsia="zh-CN"/>
              </w:rPr>
              <w:t>measurement</w:t>
            </w:r>
            <w:r>
              <w:rPr>
                <w:rFonts w:eastAsia="等线" w:cs="Arial"/>
                <w:lang w:val="de-DE" w:eastAsia="zh-CN"/>
              </w:rPr>
              <w:t xml:space="preserve"> </w:t>
            </w:r>
            <w:r>
              <w:rPr>
                <w:rFonts w:eastAsia="等线" w:cs="Arial" w:hint="eastAsia"/>
                <w:lang w:val="de-DE" w:eastAsia="zh-CN"/>
              </w:rPr>
              <w:t>report).</w:t>
            </w:r>
          </w:p>
        </w:tc>
      </w:tr>
      <w:tr w:rsidR="00287074" w14:paraId="5E6515AF" w14:textId="77777777" w:rsidTr="00EC2A11">
        <w:trPr>
          <w:jc w:val="center"/>
        </w:trPr>
        <w:tc>
          <w:tcPr>
            <w:tcW w:w="1440" w:type="dxa"/>
          </w:tcPr>
          <w:p w14:paraId="5D60A115" w14:textId="77777777" w:rsidR="00287074" w:rsidRDefault="00287074" w:rsidP="00287074">
            <w:pPr>
              <w:pStyle w:val="TAC"/>
              <w:spacing w:after="80" w:line="252" w:lineRule="auto"/>
              <w:ind w:left="0" w:firstLine="0"/>
              <w:jc w:val="left"/>
              <w:rPr>
                <w:lang w:eastAsia="ko-KR"/>
              </w:rPr>
            </w:pPr>
          </w:p>
        </w:tc>
        <w:tc>
          <w:tcPr>
            <w:tcW w:w="1255" w:type="dxa"/>
          </w:tcPr>
          <w:p w14:paraId="5F109A36" w14:textId="77777777" w:rsidR="00287074" w:rsidRPr="00F63D97" w:rsidRDefault="00287074" w:rsidP="00287074">
            <w:pPr>
              <w:pStyle w:val="TAC"/>
              <w:spacing w:after="80" w:line="252" w:lineRule="auto"/>
              <w:ind w:left="0" w:firstLine="0"/>
              <w:rPr>
                <w:rFonts w:cs="Arial"/>
                <w:lang w:val="de-DE" w:eastAsia="ko-KR"/>
              </w:rPr>
            </w:pPr>
          </w:p>
        </w:tc>
        <w:tc>
          <w:tcPr>
            <w:tcW w:w="6934" w:type="dxa"/>
          </w:tcPr>
          <w:p w14:paraId="1AF905ED" w14:textId="77777777" w:rsidR="00287074" w:rsidRPr="00F63D97" w:rsidRDefault="00287074" w:rsidP="00287074">
            <w:pPr>
              <w:pStyle w:val="TAC"/>
              <w:spacing w:after="80" w:line="252" w:lineRule="auto"/>
              <w:ind w:left="0" w:right="0" w:firstLine="0"/>
              <w:jc w:val="both"/>
              <w:rPr>
                <w:rFonts w:eastAsia="等线" w:cs="Arial"/>
                <w:lang w:val="de-DE" w:eastAsia="zh-CN"/>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宋体"/>
                <w:lang w:val="de-DE" w:eastAsia="zh-CN"/>
              </w:rPr>
            </w:pPr>
            <w:r>
              <w:rPr>
                <w:rFonts w:eastAsia="宋体"/>
                <w:lang w:val="de-DE"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047A6A">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047A6A">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047A6A">
            <w:pPr>
              <w:pStyle w:val="TAC"/>
              <w:spacing w:after="80" w:line="252" w:lineRule="auto"/>
              <w:jc w:val="left"/>
              <w:rPr>
                <w:lang w:val="de-DE" w:eastAsia="ko-KR"/>
              </w:rPr>
            </w:pPr>
          </w:p>
          <w:p w14:paraId="1F257B27" w14:textId="77777777" w:rsidR="008E5AE8" w:rsidRDefault="008E5AE8" w:rsidP="00047A6A">
            <w:pPr>
              <w:pStyle w:val="TAC"/>
              <w:spacing w:after="80" w:line="252" w:lineRule="auto"/>
              <w:jc w:val="left"/>
              <w:rPr>
                <w:lang w:val="de-DE" w:eastAsia="ko-KR"/>
              </w:rPr>
            </w:pPr>
            <w:r>
              <w:rPr>
                <w:lang w:val="de-DE" w:eastAsia="ko-KR"/>
              </w:rPr>
              <w:t>A few examples:</w:t>
            </w:r>
          </w:p>
          <w:p w14:paraId="7BF24A13" w14:textId="77777777" w:rsidR="008E5AE8" w:rsidRDefault="008E5AE8" w:rsidP="00047A6A">
            <w:pPr>
              <w:pStyle w:val="TAC"/>
              <w:spacing w:after="80" w:line="252" w:lineRule="auto"/>
              <w:jc w:val="left"/>
              <w:rPr>
                <w:lang w:val="de-DE"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Default="008E5AE8" w:rsidP="00047A6A">
            <w:pPr>
              <w:pStyle w:val="TAC"/>
              <w:spacing w:after="80" w:line="252" w:lineRule="auto"/>
              <w:jc w:val="left"/>
              <w:rPr>
                <w:lang w:val="de-DE"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宋体"/>
                <w:lang w:val="de-DE" w:eastAsia="zh-CN"/>
              </w:rPr>
              <w:t>The UE should report only once when the status regarding the fulfillment is toggled. 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宋体"/>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2AFE0DE" w14:textId="77777777" w:rsidR="004018A9" w:rsidRDefault="004018A9" w:rsidP="004018A9">
            <w:pPr>
              <w:pStyle w:val="TAC"/>
              <w:spacing w:after="80" w:line="252" w:lineRule="auto"/>
              <w:jc w:val="left"/>
              <w:rPr>
                <w:rFonts w:eastAsia="宋体"/>
                <w:lang w:val="de-DE" w:eastAsia="zh-CN"/>
              </w:rPr>
            </w:pPr>
            <w:r>
              <w:rPr>
                <w:rFonts w:eastAsia="宋体"/>
                <w:lang w:val="de-DE" w:eastAsia="zh-CN"/>
              </w:rPr>
              <w:t xml:space="preserve">If measurment events is used, </w:t>
            </w:r>
            <w:r w:rsidRPr="00820824">
              <w:rPr>
                <w:rFonts w:eastAsia="宋体"/>
                <w:lang w:val="de-DE" w:eastAsia="zh-CN"/>
              </w:rPr>
              <w:t xml:space="preserve">Hysteresis, timeToTrigger </w:t>
            </w:r>
            <w:r>
              <w:rPr>
                <w:rFonts w:eastAsia="宋体"/>
                <w:lang w:val="de-DE" w:eastAsia="zh-CN"/>
              </w:rPr>
              <w:t xml:space="preserve">and measurement exit condition, etc </w:t>
            </w:r>
            <w:r w:rsidRPr="00820824">
              <w:rPr>
                <w:rFonts w:eastAsia="宋体"/>
                <w:lang w:val="de-DE" w:eastAsia="zh-CN"/>
              </w:rPr>
              <w:t>can be reused in order to avoid pingpong/frequent reporting;</w:t>
            </w:r>
            <w:r>
              <w:rPr>
                <w:rFonts w:eastAsia="宋体"/>
                <w:lang w:val="de-DE" w:eastAsia="zh-CN"/>
              </w:rPr>
              <w:t xml:space="preserve"> But do not need to introduce new thing. </w:t>
            </w:r>
          </w:p>
          <w:p w14:paraId="1260F0DE" w14:textId="329F6E92" w:rsidR="004018A9" w:rsidRDefault="004018A9" w:rsidP="004018A9">
            <w:pPr>
              <w:pStyle w:val="TAC"/>
              <w:spacing w:after="80" w:line="252" w:lineRule="auto"/>
              <w:jc w:val="left"/>
              <w:rPr>
                <w:lang w:val="de-DE" w:eastAsia="ko-KR"/>
              </w:rPr>
            </w:pPr>
            <w:r>
              <w:rPr>
                <w:rFonts w:eastAsia="宋体"/>
                <w:lang w:val="de-DE"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798C2F27" w14:textId="0BB0F69F" w:rsidR="004018A9" w:rsidRDefault="009C7F8A" w:rsidP="009C7F8A">
            <w:pPr>
              <w:pStyle w:val="TAC"/>
              <w:spacing w:after="80" w:line="252" w:lineRule="auto"/>
              <w:ind w:left="57" w:firstLine="0"/>
              <w:jc w:val="left"/>
              <w:rPr>
                <w:lang w:val="de-DE" w:eastAsia="ko-KR"/>
              </w:rPr>
            </w:pPr>
            <w:r w:rsidRPr="009C7F8A">
              <w:rPr>
                <w:lang w:val="de-DE"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等线"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等线" w:cs="Arial"/>
                <w:lang w:val="de-DE" w:eastAsia="zh-CN"/>
              </w:rPr>
              <w:t>Yes</w:t>
            </w:r>
          </w:p>
        </w:tc>
        <w:tc>
          <w:tcPr>
            <w:tcW w:w="6934" w:type="dxa"/>
          </w:tcPr>
          <w:p w14:paraId="49BF8C66" w14:textId="438AE5C1" w:rsidR="00561E5F" w:rsidRDefault="00561E5F" w:rsidP="00561E5F">
            <w:pPr>
              <w:pStyle w:val="TAC"/>
              <w:spacing w:after="80" w:line="252" w:lineRule="auto"/>
              <w:ind w:left="0" w:right="0" w:firstLine="0"/>
              <w:jc w:val="both"/>
              <w:rPr>
                <w:lang w:val="de-DE" w:eastAsia="ko-KR"/>
              </w:rPr>
            </w:pPr>
            <w:r w:rsidRPr="000B0813">
              <w:rPr>
                <w:rFonts w:eastAsia="等线" w:cs="Arial"/>
                <w:lang w:val="de-DE" w:eastAsia="zh-CN"/>
              </w:rPr>
              <w:t>No</w:t>
            </w:r>
            <w:r w:rsidRPr="000B0813">
              <w:rPr>
                <w:rFonts w:cs="Arial"/>
                <w:lang w:val="de-DE" w:eastAsia="ko-KR"/>
              </w:rPr>
              <w:t xml:space="preserve"> </w:t>
            </w:r>
            <w:r w:rsidRPr="000B0813">
              <w:rPr>
                <w:rFonts w:eastAsia="等线" w:cs="Arial"/>
                <w:lang w:val="de-DE" w:eastAsia="zh-CN"/>
              </w:rPr>
              <w:t>matter</w:t>
            </w:r>
            <w:r w:rsidRPr="000B0813">
              <w:rPr>
                <w:rFonts w:cs="Arial"/>
                <w:lang w:val="de-DE" w:eastAsia="ko-KR"/>
              </w:rPr>
              <w:t xml:space="preserve"> </w:t>
            </w:r>
            <w:r w:rsidRPr="000B0813">
              <w:rPr>
                <w:rFonts w:eastAsia="等线" w:cs="Arial"/>
                <w:lang w:val="de-DE" w:eastAsia="zh-CN"/>
              </w:rPr>
              <w:t>measurement</w:t>
            </w:r>
            <w:r w:rsidRPr="000B0813">
              <w:rPr>
                <w:rFonts w:cs="Arial"/>
                <w:lang w:val="de-DE" w:eastAsia="ko-KR"/>
              </w:rPr>
              <w:t xml:space="preserve"> </w:t>
            </w:r>
            <w:r w:rsidRPr="000B0813">
              <w:rPr>
                <w:rFonts w:eastAsia="等线" w:cs="Arial"/>
                <w:lang w:val="de-DE" w:eastAsia="zh-CN"/>
              </w:rPr>
              <w:t>report</w:t>
            </w:r>
            <w:r w:rsidRPr="000B0813">
              <w:rPr>
                <w:rFonts w:cs="Arial"/>
                <w:lang w:val="de-DE" w:eastAsia="ko-KR"/>
              </w:rPr>
              <w:t xml:space="preserve"> </w:t>
            </w:r>
            <w:r w:rsidRPr="000B0813">
              <w:rPr>
                <w:rFonts w:eastAsia="等线" w:cs="Arial"/>
                <w:lang w:val="de-DE" w:eastAsia="zh-CN"/>
              </w:rPr>
              <w:t>or</w:t>
            </w:r>
            <w:r w:rsidRPr="000B0813">
              <w:rPr>
                <w:rFonts w:cs="Arial"/>
                <w:lang w:val="de-DE" w:eastAsia="ko-KR"/>
              </w:rPr>
              <w:t xml:space="preserve"> UAI</w:t>
            </w:r>
            <w:r w:rsidRPr="000B0813">
              <w:rPr>
                <w:rFonts w:eastAsia="等线" w:cs="Arial"/>
                <w:lang w:val="de-DE" w:eastAsia="zh-CN"/>
              </w:rPr>
              <w:t>,</w:t>
            </w:r>
            <w:r w:rsidRPr="000B0813">
              <w:rPr>
                <w:rFonts w:cs="Arial"/>
                <w:lang w:val="de-DE" w:eastAsia="ko-KR"/>
              </w:rPr>
              <w:t xml:space="preserve"> </w:t>
            </w:r>
            <w:r w:rsidRPr="000B0813">
              <w:rPr>
                <w:rFonts w:eastAsia="等线" w:cs="Arial"/>
                <w:lang w:val="de-DE" w:eastAsia="zh-CN"/>
              </w:rPr>
              <w:t>we understand this question is to avoid frequent report, i.e. UE fulfilling and leaving criterion frequently.</w:t>
            </w:r>
            <w:r>
              <w:rPr>
                <w:rFonts w:eastAsia="等线" w:cs="Arial"/>
                <w:lang w:val="de-DE" w:eastAsia="zh-CN"/>
              </w:rPr>
              <w:t xml:space="preserve"> B</w:t>
            </w:r>
            <w:r>
              <w:rPr>
                <w:rFonts w:eastAsia="等线" w:cs="Arial" w:hint="eastAsia"/>
                <w:lang w:val="de-DE" w:eastAsia="zh-CN"/>
              </w:rPr>
              <w:t>ut</w:t>
            </w:r>
            <w:r>
              <w:rPr>
                <w:rFonts w:eastAsia="等线" w:cs="Arial"/>
                <w:lang w:val="de-DE" w:eastAsia="zh-CN"/>
              </w:rPr>
              <w:t xml:space="preserve"> </w:t>
            </w:r>
            <w:r>
              <w:rPr>
                <w:rFonts w:eastAsia="等线" w:cs="Arial" w:hint="eastAsia"/>
                <w:lang w:val="de-DE" w:eastAsia="zh-CN"/>
              </w:rPr>
              <w:t>it</w:t>
            </w:r>
            <w:r>
              <w:rPr>
                <w:rFonts w:eastAsia="等线" w:cs="Arial"/>
                <w:lang w:val="de-DE" w:eastAsia="zh-CN"/>
              </w:rPr>
              <w:t xml:space="preserve"> </w:t>
            </w:r>
            <w:r>
              <w:rPr>
                <w:rFonts w:eastAsia="等线" w:cs="Arial" w:hint="eastAsia"/>
                <w:lang w:val="de-DE" w:eastAsia="zh-CN"/>
              </w:rPr>
              <w:t>is</w:t>
            </w:r>
            <w:r>
              <w:rPr>
                <w:rFonts w:eastAsia="等线" w:cs="Arial"/>
                <w:lang w:val="de-DE" w:eastAsia="zh-CN"/>
              </w:rPr>
              <w:t xml:space="preserve"> </w:t>
            </w:r>
            <w:r>
              <w:rPr>
                <w:rFonts w:eastAsia="等线" w:cs="Arial" w:hint="eastAsia"/>
                <w:lang w:val="de-DE" w:eastAsia="zh-CN"/>
              </w:rPr>
              <w:t>noted</w:t>
            </w:r>
            <w:r>
              <w:rPr>
                <w:rFonts w:eastAsia="等线" w:cs="Arial"/>
                <w:lang w:val="de-DE" w:eastAsia="zh-CN"/>
              </w:rPr>
              <w:t xml:space="preserve"> </w:t>
            </w:r>
            <w:r>
              <w:rPr>
                <w:rFonts w:eastAsia="等线" w:cs="Arial" w:hint="eastAsia"/>
                <w:lang w:val="de-DE" w:eastAsia="zh-CN"/>
              </w:rPr>
              <w:t>that</w:t>
            </w:r>
            <w:r>
              <w:rPr>
                <w:rFonts w:eastAsia="等线" w:cs="Arial"/>
                <w:lang w:val="de-DE" w:eastAsia="zh-CN"/>
              </w:rPr>
              <w:t xml:space="preserve"> </w:t>
            </w:r>
            <w:r>
              <w:rPr>
                <w:rFonts w:eastAsia="等线" w:cs="Arial" w:hint="eastAsia"/>
                <w:lang w:val="de-DE" w:eastAsia="zh-CN"/>
              </w:rPr>
              <w:t>we</w:t>
            </w:r>
            <w:r>
              <w:rPr>
                <w:rFonts w:eastAsia="等线" w:cs="Arial"/>
                <w:lang w:val="de-DE" w:eastAsia="zh-CN"/>
              </w:rPr>
              <w:t xml:space="preserve"> </w:t>
            </w:r>
            <w:r>
              <w:rPr>
                <w:rFonts w:eastAsia="等线" w:cs="Arial" w:hint="eastAsia"/>
                <w:lang w:val="de-DE" w:eastAsia="zh-CN"/>
              </w:rPr>
              <w:t>should</w:t>
            </w:r>
            <w:r>
              <w:rPr>
                <w:rFonts w:eastAsia="等线" w:cs="Arial"/>
                <w:lang w:val="de-DE" w:eastAsia="zh-CN"/>
              </w:rPr>
              <w:t xml:space="preserve"> </w:t>
            </w:r>
            <w:r>
              <w:rPr>
                <w:rFonts w:eastAsia="等线" w:cs="Arial" w:hint="eastAsia"/>
                <w:lang w:val="de-DE" w:eastAsia="zh-CN"/>
              </w:rPr>
              <w:t>only</w:t>
            </w:r>
            <w:r>
              <w:rPr>
                <w:rFonts w:eastAsia="等线" w:cs="Arial"/>
                <w:lang w:val="de-DE" w:eastAsia="zh-CN"/>
              </w:rPr>
              <w:t xml:space="preserve"> </w:t>
            </w:r>
            <w:r>
              <w:rPr>
                <w:rFonts w:eastAsia="等线" w:cs="Arial" w:hint="eastAsia"/>
                <w:lang w:val="de-DE" w:eastAsia="zh-CN"/>
              </w:rPr>
              <w:t>restrict</w:t>
            </w:r>
            <w:r>
              <w:rPr>
                <w:rFonts w:eastAsia="等线" w:cs="Arial"/>
                <w:lang w:val="de-DE" w:eastAsia="zh-CN"/>
              </w:rPr>
              <w:t xml:space="preserve"> </w:t>
            </w:r>
            <w:r>
              <w:rPr>
                <w:rFonts w:eastAsia="等线" w:cs="Arial" w:hint="eastAsia"/>
                <w:lang w:val="de-DE" w:eastAsia="zh-CN"/>
              </w:rPr>
              <w:t>the</w:t>
            </w:r>
            <w:r>
              <w:rPr>
                <w:rFonts w:eastAsia="等线" w:cs="Arial"/>
                <w:lang w:val="de-DE" w:eastAsia="zh-CN"/>
              </w:rPr>
              <w:t xml:space="preserve"> </w:t>
            </w:r>
            <w:r>
              <w:rPr>
                <w:rFonts w:eastAsia="等线" w:cs="Arial" w:hint="eastAsia"/>
                <w:lang w:val="de-DE" w:eastAsia="zh-CN"/>
              </w:rPr>
              <w:t>fulfilling</w:t>
            </w:r>
            <w:r>
              <w:rPr>
                <w:rFonts w:eastAsia="等线" w:cs="Arial"/>
                <w:lang w:val="de-DE" w:eastAsia="zh-CN"/>
              </w:rPr>
              <w:t xml:space="preserve"> </w:t>
            </w:r>
            <w:r>
              <w:rPr>
                <w:rFonts w:eastAsia="等线" w:cs="Arial" w:hint="eastAsia"/>
                <w:lang w:val="de-DE" w:eastAsia="zh-CN"/>
              </w:rPr>
              <w:t>criterion</w:t>
            </w:r>
            <w:r>
              <w:rPr>
                <w:rFonts w:eastAsia="等线" w:cs="Arial"/>
                <w:lang w:val="de-DE" w:eastAsia="zh-CN"/>
              </w:rPr>
              <w:t xml:space="preserve"> </w:t>
            </w:r>
            <w:r>
              <w:rPr>
                <w:rFonts w:eastAsia="等线" w:cs="Arial" w:hint="eastAsia"/>
                <w:lang w:val="de-DE" w:eastAsia="zh-CN"/>
              </w:rPr>
              <w:t>rather</w:t>
            </w:r>
            <w:r>
              <w:rPr>
                <w:rFonts w:eastAsia="等线" w:cs="Arial"/>
                <w:lang w:val="de-DE" w:eastAsia="zh-CN"/>
              </w:rPr>
              <w:t xml:space="preserve"> </w:t>
            </w:r>
            <w:r>
              <w:rPr>
                <w:rFonts w:eastAsia="等线" w:cs="Arial" w:hint="eastAsia"/>
                <w:lang w:val="de-DE" w:eastAsia="zh-CN"/>
              </w:rPr>
              <w:t>than</w:t>
            </w:r>
            <w:r>
              <w:rPr>
                <w:rFonts w:eastAsia="等线" w:cs="Arial"/>
                <w:lang w:val="de-DE" w:eastAsia="zh-CN"/>
              </w:rPr>
              <w:t xml:space="preserve"> </w:t>
            </w:r>
            <w:r>
              <w:rPr>
                <w:rFonts w:eastAsia="等线" w:cs="Arial" w:hint="eastAsia"/>
                <w:lang w:val="de-DE" w:eastAsia="zh-CN"/>
              </w:rPr>
              <w:t>leaving</w:t>
            </w:r>
            <w:r>
              <w:rPr>
                <w:rFonts w:eastAsia="等线" w:cs="Arial"/>
                <w:lang w:val="de-DE" w:eastAsia="zh-CN"/>
              </w:rPr>
              <w:t xml:space="preserve"> </w:t>
            </w:r>
            <w:r>
              <w:rPr>
                <w:rFonts w:eastAsia="等线" w:cs="Arial" w:hint="eastAsia"/>
                <w:lang w:val="de-DE" w:eastAsia="zh-CN"/>
              </w:rPr>
              <w:t>criterion.</w:t>
            </w:r>
          </w:p>
        </w:tc>
      </w:tr>
      <w:tr w:rsidR="00561E5F" w14:paraId="4A9A63E8" w14:textId="77777777" w:rsidTr="00047A6A">
        <w:trPr>
          <w:jc w:val="center"/>
        </w:trPr>
        <w:tc>
          <w:tcPr>
            <w:tcW w:w="1440" w:type="dxa"/>
          </w:tcPr>
          <w:p w14:paraId="0AF8AA5F" w14:textId="77777777" w:rsidR="00561E5F" w:rsidRPr="000B0813" w:rsidRDefault="00561E5F" w:rsidP="00561E5F">
            <w:pPr>
              <w:pStyle w:val="TAC"/>
              <w:tabs>
                <w:tab w:val="left" w:pos="1226"/>
              </w:tabs>
              <w:spacing w:after="80" w:line="252" w:lineRule="auto"/>
              <w:ind w:left="57" w:firstLine="0"/>
              <w:jc w:val="left"/>
              <w:rPr>
                <w:rFonts w:eastAsia="等线" w:cs="Arial"/>
                <w:lang w:eastAsia="zh-CN"/>
              </w:rPr>
            </w:pPr>
          </w:p>
        </w:tc>
        <w:tc>
          <w:tcPr>
            <w:tcW w:w="1255" w:type="dxa"/>
          </w:tcPr>
          <w:p w14:paraId="00ACA6FB" w14:textId="77777777" w:rsidR="00561E5F" w:rsidRPr="000B0813" w:rsidRDefault="00561E5F" w:rsidP="00561E5F">
            <w:pPr>
              <w:pStyle w:val="TAC"/>
              <w:spacing w:after="80" w:line="252" w:lineRule="auto"/>
              <w:ind w:left="0" w:firstLine="0"/>
              <w:rPr>
                <w:rFonts w:eastAsia="等线" w:cs="Arial"/>
                <w:lang w:val="de-DE" w:eastAsia="zh-CN"/>
              </w:rPr>
            </w:pPr>
          </w:p>
        </w:tc>
        <w:tc>
          <w:tcPr>
            <w:tcW w:w="6934" w:type="dxa"/>
          </w:tcPr>
          <w:p w14:paraId="7A8E9295" w14:textId="77777777" w:rsidR="00561E5F" w:rsidRPr="000B0813" w:rsidRDefault="00561E5F" w:rsidP="00561E5F">
            <w:pPr>
              <w:pStyle w:val="TAC"/>
              <w:spacing w:after="80" w:line="252" w:lineRule="auto"/>
              <w:jc w:val="left"/>
              <w:rPr>
                <w:rFonts w:eastAsia="等线" w:cs="Arial"/>
                <w:lang w:val="de-DE" w:eastAsia="zh-CN"/>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宋体"/>
                <w:lang w:val="de-DE" w:eastAsia="zh-CN"/>
              </w:rPr>
            </w:pPr>
            <w:r w:rsidRPr="00F022F3">
              <w:rPr>
                <w:b w:val="0"/>
                <w:lang w:eastAsia="ko-KR"/>
              </w:rPr>
              <w:t>This is a</w:t>
            </w:r>
            <w:ins w:id="1"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05398D" w:rsidRDefault="0066793D" w:rsidP="0066793D">
            <w:pPr>
              <w:keepNext/>
              <w:keepLines/>
              <w:spacing w:after="80"/>
              <w:ind w:left="0" w:right="0" w:firstLine="0"/>
              <w:jc w:val="center"/>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Batang" w:hAnsi="Arial" w:cs="Times New Roman"/>
                <w:kern w:val="0"/>
                <w:sz w:val="18"/>
                <w:szCs w:val="20"/>
                <w:lang w:val="de-DE" w:eastAsia="ko-KR"/>
              </w:rPr>
              <w:t>provide such information</w:t>
            </w:r>
            <w:r w:rsidRPr="002D3E68">
              <w:rPr>
                <w:rFonts w:ascii="Arial" w:eastAsia="Batang" w:hAnsi="Arial" w:cs="Times New Roman"/>
                <w:kern w:val="0"/>
                <w:sz w:val="18"/>
                <w:szCs w:val="20"/>
                <w:lang w:val="de-DE" w:eastAsia="ko-KR"/>
              </w:rPr>
              <w:t>.</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27E076BD" w14:textId="16B72378"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宋体"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w:t>
            </w:r>
            <w:r w:rsidRPr="00666FD1">
              <w:rPr>
                <w:rFonts w:ascii="Arial" w:eastAsia="宋体" w:hAnsi="Arial" w:cs="Times New Roman"/>
                <w:kern w:val="0"/>
                <w:sz w:val="18"/>
                <w:szCs w:val="20"/>
                <w:lang w:val="de-DE" w:eastAsia="zh-CN"/>
              </w:rPr>
              <w:t xml:space="preserve">relaxation </w:t>
            </w:r>
            <w:r>
              <w:rPr>
                <w:rFonts w:ascii="Arial" w:eastAsia="宋体" w:hAnsi="Arial" w:cs="Times New Roman"/>
                <w:kern w:val="0"/>
                <w:sz w:val="18"/>
                <w:szCs w:val="20"/>
                <w:lang w:val="de-DE" w:eastAsia="zh-CN"/>
              </w:rPr>
              <w:t xml:space="preserve">threshold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_C</w:t>
            </w:r>
            <w:r w:rsidRPr="00666FD1">
              <w:rPr>
                <w:rFonts w:ascii="Arial" w:eastAsia="宋体" w:hAnsi="Arial" w:cs="Times New Roman"/>
                <w:kern w:val="0"/>
                <w:sz w:val="18"/>
                <w:szCs w:val="20"/>
                <w:lang w:val="de-DE" w:eastAsia="zh-CN"/>
              </w:rPr>
              <w:t>onnected</w:t>
            </w:r>
            <w:r>
              <w:rPr>
                <w:rFonts w:ascii="Arial" w:eastAsia="宋体" w:hAnsi="Arial" w:cs="Times New Roman"/>
                <w:kern w:val="0"/>
                <w:sz w:val="18"/>
                <w:szCs w:val="20"/>
                <w:lang w:val="de-DE" w:eastAsia="zh-CN"/>
              </w:rPr>
              <w:t xml:space="preserve"> is different with </w:t>
            </w:r>
            <w:r w:rsidRPr="00666FD1">
              <w:rPr>
                <w:rFonts w:ascii="Arial" w:eastAsia="宋体" w:hAnsi="Arial" w:cs="Times New Roman"/>
                <w:kern w:val="0"/>
                <w:sz w:val="18"/>
                <w:szCs w:val="20"/>
                <w:lang w:val="de-DE" w:eastAsia="zh-CN"/>
              </w:rPr>
              <w:t xml:space="preserve">relaxation </w:t>
            </w:r>
            <w:r>
              <w:rPr>
                <w:rFonts w:ascii="Arial" w:eastAsia="宋体" w:hAnsi="Arial" w:cs="Times New Roman"/>
                <w:kern w:val="0"/>
                <w:sz w:val="18"/>
                <w:szCs w:val="20"/>
                <w:lang w:val="de-DE" w:eastAsia="zh-CN"/>
              </w:rPr>
              <w:t xml:space="preserve">threshold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w:t>
            </w:r>
            <w:r w:rsidRPr="00666FD1">
              <w:rPr>
                <w:rFonts w:ascii="Arial" w:eastAsia="宋体" w:hAnsi="Arial" w:cs="Times New Roman"/>
                <w:kern w:val="0"/>
                <w:sz w:val="18"/>
                <w:szCs w:val="20"/>
                <w:lang w:val="de-DE" w:eastAsia="zh-CN"/>
              </w:rPr>
              <w:t>Idle/Inactive</w:t>
            </w:r>
            <w:r>
              <w:rPr>
                <w:rFonts w:ascii="Arial" w:eastAsia="宋体" w:hAnsi="Arial" w:cs="Times New Roman"/>
                <w:kern w:val="0"/>
                <w:sz w:val="18"/>
                <w:szCs w:val="20"/>
                <w:lang w:val="de-DE" w:eastAsia="zh-CN"/>
              </w:rPr>
              <w:t xml:space="preserve"> generally, so such information may not be useful. The UE still needs to further check the </w:t>
            </w:r>
            <w:r w:rsidRPr="00666FD1">
              <w:rPr>
                <w:rFonts w:ascii="Arial" w:eastAsia="宋体" w:hAnsi="Arial" w:cs="Times New Roman"/>
                <w:kern w:val="0"/>
                <w:sz w:val="18"/>
                <w:szCs w:val="20"/>
                <w:lang w:val="de-DE" w:eastAsia="zh-CN"/>
              </w:rPr>
              <w:t>relaxation criteria</w:t>
            </w:r>
            <w:r>
              <w:rPr>
                <w:rFonts w:ascii="Arial" w:eastAsia="宋体" w:hAnsi="Arial" w:cs="Times New Roman"/>
                <w:kern w:val="0"/>
                <w:sz w:val="18"/>
                <w:szCs w:val="20"/>
                <w:lang w:val="de-DE" w:eastAsia="zh-CN"/>
              </w:rPr>
              <w:t xml:space="preserve">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_C</w:t>
            </w:r>
            <w:r w:rsidRPr="00666FD1">
              <w:rPr>
                <w:rFonts w:ascii="Arial" w:eastAsia="宋体" w:hAnsi="Arial" w:cs="Times New Roman"/>
                <w:kern w:val="0"/>
                <w:sz w:val="18"/>
                <w:szCs w:val="20"/>
                <w:lang w:val="de-DE" w:eastAsia="zh-CN"/>
              </w:rPr>
              <w:t>onnected</w:t>
            </w:r>
            <w:r>
              <w:rPr>
                <w:rFonts w:ascii="Arial" w:eastAsia="宋体" w:hAnsi="Arial" w:cs="Times New Roman"/>
                <w:kern w:val="0"/>
                <w:sz w:val="18"/>
                <w:szCs w:val="20"/>
                <w:lang w:val="de-DE"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 xml:space="preserve"> </w:t>
            </w:r>
            <w:r>
              <w:rPr>
                <w:rFonts w:ascii="Arial" w:eastAsia="等线" w:hAnsi="Arial" w:cs="Times New Roman"/>
                <w:kern w:val="0"/>
                <w:sz w:val="18"/>
                <w:szCs w:val="20"/>
                <w:lang w:val="de-DE" w:eastAsia="zh-CN"/>
              </w:rPr>
              <w:t>No</w:t>
            </w:r>
          </w:p>
        </w:tc>
        <w:tc>
          <w:tcPr>
            <w:tcW w:w="6934" w:type="dxa"/>
          </w:tcPr>
          <w:p w14:paraId="5E91ECFA" w14:textId="1FF5BA88" w:rsidR="004018A9" w:rsidRPr="00DF290A" w:rsidRDefault="00DF290A" w:rsidP="004018A9">
            <w:pPr>
              <w:keepNext/>
              <w:keepLines/>
              <w:spacing w:after="80"/>
              <w:ind w:left="57" w:firstLine="0"/>
              <w:jc w:val="left"/>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A</w:t>
            </w:r>
            <w:r>
              <w:rPr>
                <w:rFonts w:ascii="Arial" w:eastAsia="等线" w:hAnsi="Arial" w:cs="Times New Roman"/>
                <w:kern w:val="0"/>
                <w:sz w:val="18"/>
                <w:szCs w:val="20"/>
                <w:lang w:val="de-DE"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等线"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等线"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0623E5">
              <w:rPr>
                <w:rFonts w:ascii="Arial" w:eastAsia="等线" w:hAnsi="Arial" w:cs="Arial"/>
                <w:kern w:val="0"/>
                <w:sz w:val="18"/>
                <w:szCs w:val="20"/>
                <w:lang w:val="de-DE" w:eastAsia="zh-CN"/>
              </w:rPr>
              <w:t>This</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make</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thing</w:t>
            </w:r>
            <w:r w:rsidR="00B50D94">
              <w:rPr>
                <w:rFonts w:ascii="Arial" w:eastAsia="等线" w:hAnsi="Arial" w:cs="Arial"/>
                <w:kern w:val="0"/>
                <w:sz w:val="18"/>
                <w:szCs w:val="20"/>
                <w:lang w:val="de-DE" w:eastAsia="zh-CN"/>
              </w:rPr>
              <w:t>s</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complicated</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and</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we</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are</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not</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expecting</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that</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the</w:t>
            </w:r>
            <w:r w:rsidRPr="000623E5">
              <w:rPr>
                <w:rFonts w:ascii="Arial" w:eastAsia="Batang" w:hAnsi="Arial" w:cs="Arial"/>
                <w:kern w:val="0"/>
                <w:sz w:val="18"/>
                <w:szCs w:val="20"/>
                <w:lang w:val="de-DE" w:eastAsia="ko-KR"/>
              </w:rPr>
              <w:t xml:space="preserve"> </w:t>
            </w:r>
            <w:r w:rsidRPr="000623E5">
              <w:rPr>
                <w:rFonts w:ascii="Arial" w:eastAsia="等线" w:hAnsi="Arial" w:cs="Arial"/>
                <w:kern w:val="0"/>
                <w:sz w:val="18"/>
                <w:szCs w:val="20"/>
                <w:lang w:val="de-DE" w:eastAsia="zh-CN"/>
              </w:rPr>
              <w:t>configuration between RRC_IDLE/INACITVE and RRC_CONNECTED are always same. We see no hurry to do the relaxation.</w:t>
            </w:r>
          </w:p>
        </w:tc>
      </w:tr>
      <w:tr w:rsidR="000279E4" w:rsidRPr="0005398D" w14:paraId="25319E61" w14:textId="77777777" w:rsidTr="00047A6A">
        <w:trPr>
          <w:jc w:val="center"/>
        </w:trPr>
        <w:tc>
          <w:tcPr>
            <w:tcW w:w="1440" w:type="dxa"/>
          </w:tcPr>
          <w:p w14:paraId="7EAA0F08" w14:textId="77777777" w:rsidR="000279E4" w:rsidRPr="0005398D" w:rsidRDefault="000279E4" w:rsidP="004018A9">
            <w:pPr>
              <w:keepNext/>
              <w:keepLines/>
              <w:spacing w:after="80"/>
              <w:ind w:left="57" w:firstLine="57"/>
              <w:jc w:val="left"/>
              <w:rPr>
                <w:rFonts w:ascii="Arial" w:eastAsia="Batang" w:hAnsi="Arial" w:cs="Times New Roman"/>
                <w:kern w:val="0"/>
                <w:sz w:val="18"/>
                <w:szCs w:val="20"/>
                <w:lang w:eastAsia="ko-KR"/>
              </w:rPr>
            </w:pPr>
          </w:p>
        </w:tc>
        <w:tc>
          <w:tcPr>
            <w:tcW w:w="1255" w:type="dxa"/>
          </w:tcPr>
          <w:p w14:paraId="5D0F9745" w14:textId="77777777" w:rsidR="000279E4" w:rsidRPr="0005398D" w:rsidRDefault="000279E4" w:rsidP="004018A9">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3A2B2B87" w14:textId="77777777" w:rsidR="000279E4" w:rsidRPr="0005398D" w:rsidRDefault="000279E4" w:rsidP="004018A9">
            <w:pPr>
              <w:keepNext/>
              <w:keepLines/>
              <w:spacing w:after="80"/>
              <w:ind w:left="57" w:firstLine="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4B6FDF5" w14:textId="1044C80D"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宋体"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C5D42DD" w14:textId="18815A36"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If the UE leaves</w:t>
            </w:r>
            <w:r w:rsidRPr="004C5AB1">
              <w:rPr>
                <w:rFonts w:ascii="Arial" w:eastAsia="宋体" w:hAnsi="Arial" w:cs="Times New Roman"/>
                <w:kern w:val="0"/>
                <w:sz w:val="18"/>
                <w:szCs w:val="20"/>
                <w:lang w:val="de-DE" w:eastAsia="zh-CN"/>
              </w:rPr>
              <w:t xml:space="preserve"> RRC_CONNECTED state</w:t>
            </w:r>
            <w:r>
              <w:rPr>
                <w:rFonts w:ascii="Arial" w:eastAsia="宋体" w:hAnsi="Arial" w:cs="Times New Roman"/>
                <w:kern w:val="0"/>
                <w:sz w:val="18"/>
                <w:szCs w:val="20"/>
                <w:lang w:val="de-DE" w:eastAsia="zh-CN"/>
              </w:rPr>
              <w:t>,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N</w:t>
            </w:r>
            <w:r w:rsidR="00301333">
              <w:rPr>
                <w:rFonts w:ascii="Arial" w:eastAsia="等线"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等线"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等线"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等线"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等线"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bl>
    <w:p w14:paraId="4BF457F2" w14:textId="77777777"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宋体"/>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801" w:type="dxa"/>
          </w:tcPr>
          <w:p w14:paraId="21669063" w14:textId="77777777" w:rsidR="0066793D" w:rsidRDefault="0066793D" w:rsidP="0066793D">
            <w:pPr>
              <w:pStyle w:val="TAC"/>
              <w:spacing w:after="80" w:line="252" w:lineRule="auto"/>
              <w:ind w:left="30" w:right="0" w:firstLine="0"/>
              <w:jc w:val="left"/>
              <w:rPr>
                <w:rFonts w:eastAsia="宋体"/>
                <w:lang w:val="de-DE" w:eastAsia="zh-CN"/>
              </w:rPr>
            </w:pPr>
            <w:r>
              <w:rPr>
                <w:rFonts w:eastAsia="宋体"/>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宋体"/>
                <w:lang w:val="de-DE"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1" w:type="dxa"/>
          </w:tcPr>
          <w:p w14:paraId="0D0DC3F5" w14:textId="1B4E9004" w:rsidR="004018A9" w:rsidRDefault="004018A9" w:rsidP="004018A9">
            <w:pPr>
              <w:pStyle w:val="TAC"/>
              <w:spacing w:after="80" w:line="252" w:lineRule="auto"/>
              <w:ind w:left="123" w:firstLine="0"/>
              <w:jc w:val="left"/>
              <w:rPr>
                <w:lang w:val="de-DE" w:eastAsia="ko-KR"/>
              </w:rPr>
            </w:pPr>
            <w:r>
              <w:rPr>
                <w:rFonts w:eastAsia="宋体"/>
                <w:lang w:val="de-DE"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宋体"/>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宋体"/>
                <w:lang w:val="de-DE" w:eastAsia="zh-CN"/>
              </w:rPr>
              <w:t>No</w:t>
            </w:r>
          </w:p>
        </w:tc>
        <w:tc>
          <w:tcPr>
            <w:tcW w:w="6801" w:type="dxa"/>
          </w:tcPr>
          <w:p w14:paraId="1E2C3356" w14:textId="04023486" w:rsidR="004018A9" w:rsidRDefault="009C7F8A" w:rsidP="004018A9">
            <w:pPr>
              <w:pStyle w:val="TAC"/>
              <w:spacing w:after="80" w:line="252" w:lineRule="auto"/>
              <w:ind w:left="123" w:firstLine="0"/>
              <w:jc w:val="left"/>
              <w:rPr>
                <w:lang w:val="de-DE" w:eastAsia="ko-KR"/>
              </w:rPr>
            </w:pPr>
            <w:r>
              <w:rPr>
                <w:rFonts w:eastAsia="宋体"/>
                <w:lang w:val="de-DE" w:eastAsia="zh-CN"/>
              </w:rPr>
              <w:t xml:space="preserve">The NW decides the configuration for RRM </w:t>
            </w:r>
            <w:r w:rsidRPr="00ED526D">
              <w:rPr>
                <w:rFonts w:eastAsia="等线"/>
                <w:lang w:eastAsia="zh-CN"/>
              </w:rPr>
              <w:t>relaxation</w:t>
            </w:r>
            <w:r>
              <w:rPr>
                <w:rFonts w:eastAsia="等线"/>
                <w:lang w:eastAsia="zh-CN"/>
              </w:rPr>
              <w:t xml:space="preserve"> based on UE capability, if the NW does not allow the UE to perform </w:t>
            </w:r>
            <w:r>
              <w:rPr>
                <w:rFonts w:eastAsia="宋体"/>
                <w:lang w:val="de-DE" w:eastAsia="zh-CN"/>
              </w:rPr>
              <w:t xml:space="preserve">RRM </w:t>
            </w:r>
            <w:r w:rsidRPr="00ED526D">
              <w:rPr>
                <w:rFonts w:eastAsia="等线"/>
                <w:lang w:eastAsia="zh-CN"/>
              </w:rPr>
              <w:t>relaxation</w:t>
            </w:r>
            <w:r>
              <w:rPr>
                <w:rFonts w:eastAsia="等线"/>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等线"/>
                <w:lang w:eastAsia="zh-CN"/>
              </w:rPr>
            </w:pPr>
            <w:r>
              <w:rPr>
                <w:rFonts w:eastAsia="等线"/>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801" w:type="dxa"/>
          </w:tcPr>
          <w:p w14:paraId="11E29045" w14:textId="13AB8F40" w:rsidR="004018A9" w:rsidRDefault="00DF290A" w:rsidP="00DF290A">
            <w:pPr>
              <w:pStyle w:val="TAC"/>
              <w:spacing w:after="80" w:line="252" w:lineRule="auto"/>
              <w:ind w:left="123" w:firstLine="0"/>
              <w:jc w:val="left"/>
              <w:rPr>
                <w:lang w:val="de-DE" w:eastAsia="ko-KR"/>
              </w:rPr>
            </w:pPr>
            <w:r>
              <w:rPr>
                <w:rFonts w:eastAsia="宋体"/>
                <w:lang w:val="de-DE" w:eastAsia="zh-CN"/>
              </w:rPr>
              <w:t xml:space="preserve">Not sure how the UE decides whether </w:t>
            </w:r>
            <w:r>
              <w:rPr>
                <w:rFonts w:eastAsia="等线"/>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等线"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等线"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433FE9" w14:paraId="162D56A6" w14:textId="77777777" w:rsidTr="00433FE9">
        <w:trPr>
          <w:jc w:val="center"/>
        </w:trPr>
        <w:tc>
          <w:tcPr>
            <w:tcW w:w="1582" w:type="dxa"/>
          </w:tcPr>
          <w:p w14:paraId="7F5B2CB6" w14:textId="77777777" w:rsidR="00433FE9" w:rsidRDefault="00433FE9" w:rsidP="004018A9">
            <w:pPr>
              <w:pStyle w:val="TAC"/>
              <w:spacing w:after="80" w:line="252" w:lineRule="auto"/>
              <w:ind w:left="115" w:firstLine="0"/>
              <w:jc w:val="left"/>
              <w:rPr>
                <w:lang w:eastAsia="ko-KR"/>
              </w:rPr>
            </w:pPr>
          </w:p>
        </w:tc>
        <w:tc>
          <w:tcPr>
            <w:tcW w:w="1246" w:type="dxa"/>
          </w:tcPr>
          <w:p w14:paraId="67CF3FFF" w14:textId="77777777" w:rsidR="00433FE9" w:rsidRDefault="00433FE9" w:rsidP="004018A9">
            <w:pPr>
              <w:pStyle w:val="TAC"/>
              <w:spacing w:after="80" w:line="252" w:lineRule="auto"/>
              <w:ind w:left="0" w:firstLine="0"/>
              <w:rPr>
                <w:lang w:val="de-DE" w:eastAsia="ko-KR"/>
              </w:rPr>
            </w:pPr>
          </w:p>
        </w:tc>
        <w:tc>
          <w:tcPr>
            <w:tcW w:w="6801" w:type="dxa"/>
          </w:tcPr>
          <w:p w14:paraId="14D6F979" w14:textId="77777777" w:rsidR="00433FE9" w:rsidRDefault="00433FE9" w:rsidP="004018A9">
            <w:pPr>
              <w:pStyle w:val="TAC"/>
              <w:spacing w:after="80" w:line="252" w:lineRule="auto"/>
              <w:ind w:left="123" w:firstLine="0"/>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lastRenderedPageBreak/>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宋体"/>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886"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Depends on RAN4 decision on what RRM relaxation would be for CONNECTED Ues. 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FC76B5" w:rsidRDefault="005423F5" w:rsidP="00FC76B5">
            <w:pPr>
              <w:pStyle w:val="TAC"/>
              <w:spacing w:after="80" w:line="252" w:lineRule="auto"/>
              <w:ind w:left="33" w:firstLine="0"/>
              <w:jc w:val="left"/>
              <w:rPr>
                <w:rFonts w:eastAsia="宋体"/>
                <w:lang w:val="de-DE" w:eastAsia="zh-CN"/>
              </w:rPr>
            </w:pPr>
            <w:r>
              <w:rPr>
                <w:rFonts w:eastAsia="宋体"/>
                <w:lang w:val="de-DE"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Pr>
                <w:rFonts w:eastAsia="宋体"/>
                <w:lang w:val="de-DE"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等线"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等线" w:cs="Arial"/>
                <w:lang w:val="de-DE" w:eastAsia="zh-CN"/>
              </w:rPr>
              <w:t>Option</w:t>
            </w:r>
            <w:r w:rsidRPr="00BC4EF8">
              <w:rPr>
                <w:rFonts w:cs="Arial"/>
                <w:lang w:val="de-DE" w:eastAsia="ko-KR"/>
              </w:rPr>
              <w:t xml:space="preserve"> 1</w:t>
            </w:r>
          </w:p>
        </w:tc>
        <w:tc>
          <w:tcPr>
            <w:tcW w:w="6886" w:type="dxa"/>
          </w:tcPr>
          <w:p w14:paraId="62BB525F" w14:textId="2A7C8B75" w:rsidR="000D7DD4" w:rsidRDefault="000D7DD4" w:rsidP="000D7DD4">
            <w:pPr>
              <w:pStyle w:val="TAC"/>
              <w:spacing w:after="80" w:line="252" w:lineRule="auto"/>
              <w:ind w:left="33" w:firstLine="0"/>
              <w:jc w:val="left"/>
              <w:rPr>
                <w:lang w:val="de-DE" w:eastAsia="ko-KR"/>
              </w:rPr>
            </w:pPr>
            <w:r w:rsidRPr="00BC4EF8">
              <w:rPr>
                <w:rFonts w:eastAsia="等线" w:cs="Arial"/>
                <w:lang w:val="de-DE" w:eastAsia="zh-CN"/>
              </w:rPr>
              <w:t>For</w:t>
            </w:r>
            <w:r w:rsidRPr="00BC4EF8">
              <w:rPr>
                <w:rFonts w:cs="Arial"/>
                <w:lang w:val="de-DE" w:eastAsia="ko-KR"/>
              </w:rPr>
              <w:t xml:space="preserve"> RRC</w:t>
            </w:r>
            <w:r w:rsidRPr="00BC4EF8">
              <w:rPr>
                <w:rFonts w:eastAsia="等线" w:cs="Arial"/>
                <w:lang w:val="de-DE" w:eastAsia="zh-CN"/>
              </w:rPr>
              <w:t>_</w:t>
            </w:r>
            <w:r w:rsidRPr="00BC4EF8">
              <w:rPr>
                <w:rFonts w:cs="Arial"/>
                <w:lang w:val="de-DE" w:eastAsia="ko-KR"/>
              </w:rPr>
              <w:t>CONNECTED</w:t>
            </w:r>
            <w:r w:rsidRPr="00BC4EF8">
              <w:rPr>
                <w:rFonts w:eastAsia="等线" w:cs="Arial"/>
                <w:lang w:val="de-DE" w:eastAsia="zh-CN"/>
              </w:rPr>
              <w:t>,</w:t>
            </w:r>
            <w:r w:rsidRPr="00BC4EF8">
              <w:rPr>
                <w:rFonts w:cs="Arial"/>
                <w:lang w:val="de-DE" w:eastAsia="ko-KR"/>
              </w:rPr>
              <w:t xml:space="preserve"> </w:t>
            </w:r>
            <w:r w:rsidRPr="00BC4EF8">
              <w:rPr>
                <w:rFonts w:eastAsia="等线" w:cs="Arial"/>
                <w:lang w:val="de-DE" w:eastAsia="zh-CN"/>
              </w:rPr>
              <w:t>we</w:t>
            </w:r>
            <w:r w:rsidRPr="00BC4EF8">
              <w:rPr>
                <w:rFonts w:cs="Arial"/>
                <w:lang w:val="de-DE" w:eastAsia="ko-KR"/>
              </w:rPr>
              <w:t xml:space="preserve"> </w:t>
            </w:r>
            <w:r w:rsidRPr="00BC4EF8">
              <w:rPr>
                <w:rFonts w:eastAsia="等线" w:cs="Arial"/>
                <w:lang w:val="de-DE" w:eastAsia="zh-CN"/>
              </w:rPr>
              <w:t>recommend</w:t>
            </w:r>
            <w:r w:rsidRPr="00BC4EF8">
              <w:rPr>
                <w:rFonts w:cs="Arial"/>
                <w:lang w:val="de-DE" w:eastAsia="ko-KR"/>
              </w:rPr>
              <w:t xml:space="preserve"> RRM </w:t>
            </w:r>
            <w:r w:rsidRPr="00BC4EF8">
              <w:rPr>
                <w:rFonts w:eastAsia="微软雅黑" w:cs="Arial"/>
                <w:lang w:val="de-DE" w:eastAsia="zh-CN"/>
              </w:rPr>
              <w:t>measurement framework.</w:t>
            </w:r>
          </w:p>
        </w:tc>
      </w:tr>
      <w:tr w:rsidR="000D7DD4" w14:paraId="12CB5578" w14:textId="77777777" w:rsidTr="000D7DD4">
        <w:trPr>
          <w:jc w:val="center"/>
        </w:trPr>
        <w:tc>
          <w:tcPr>
            <w:tcW w:w="1492" w:type="dxa"/>
          </w:tcPr>
          <w:p w14:paraId="2481942C" w14:textId="77777777" w:rsidR="000D7DD4" w:rsidRDefault="000D7DD4" w:rsidP="004018A9">
            <w:pPr>
              <w:pStyle w:val="TAC"/>
              <w:spacing w:after="80" w:line="252" w:lineRule="auto"/>
              <w:ind w:left="25" w:firstLine="0"/>
              <w:jc w:val="left"/>
              <w:rPr>
                <w:lang w:eastAsia="ko-KR"/>
              </w:rPr>
            </w:pPr>
          </w:p>
        </w:tc>
        <w:tc>
          <w:tcPr>
            <w:tcW w:w="1251" w:type="dxa"/>
          </w:tcPr>
          <w:p w14:paraId="1A1E1B27" w14:textId="77777777" w:rsidR="000D7DD4" w:rsidRDefault="000D7DD4" w:rsidP="004018A9">
            <w:pPr>
              <w:pStyle w:val="TAC"/>
              <w:spacing w:after="80" w:line="252" w:lineRule="auto"/>
              <w:ind w:left="0" w:firstLine="0"/>
              <w:rPr>
                <w:lang w:val="de-DE" w:eastAsia="ko-KR"/>
              </w:rPr>
            </w:pPr>
          </w:p>
        </w:tc>
        <w:tc>
          <w:tcPr>
            <w:tcW w:w="6886" w:type="dxa"/>
          </w:tcPr>
          <w:p w14:paraId="10045F5E" w14:textId="77777777" w:rsidR="000D7DD4" w:rsidRDefault="000D7DD4" w:rsidP="004018A9">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lastRenderedPageBreak/>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87"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宋体"/>
                <w:lang w:val="de-DE" w:eastAsia="zh-CN"/>
              </w:rPr>
            </w:pPr>
            <w:r>
              <w:rPr>
                <w:rFonts w:eastAsia="宋体"/>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宋体"/>
                <w:lang w:val="de-DE"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Default="00EE0AE5" w:rsidP="00047A6A">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047A6A">
            <w:pPr>
              <w:pStyle w:val="TAC"/>
              <w:spacing w:after="80" w:line="252" w:lineRule="auto"/>
              <w:jc w:val="left"/>
              <w:rPr>
                <w:lang w:val="de-DE" w:eastAsia="ko-KR"/>
              </w:rPr>
            </w:pPr>
          </w:p>
          <w:p w14:paraId="3AFC59A9" w14:textId="77777777" w:rsidR="00EE0AE5" w:rsidRDefault="00EE0AE5" w:rsidP="00047A6A">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047A6A">
            <w:pPr>
              <w:pStyle w:val="TAC"/>
              <w:spacing w:after="80" w:line="252" w:lineRule="auto"/>
              <w:jc w:val="left"/>
              <w:rPr>
                <w:lang w:val="de-DE"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Default="00EE0AE5" w:rsidP="00047A6A">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A41EBB9" w14:textId="18D6C452" w:rsidR="004018A9" w:rsidRDefault="004018A9" w:rsidP="004018A9">
            <w:pPr>
              <w:pStyle w:val="TAC"/>
              <w:spacing w:after="80" w:line="252" w:lineRule="auto"/>
              <w:ind w:left="123" w:firstLine="0"/>
              <w:jc w:val="left"/>
              <w:rPr>
                <w:lang w:val="de-DE" w:eastAsia="ko-KR"/>
              </w:rPr>
            </w:pPr>
            <w:r w:rsidRPr="4AF1DE85">
              <w:rPr>
                <w:rFonts w:eastAsia="宋体"/>
                <w:lang w:val="de-DE" w:eastAsia="zh-CN"/>
              </w:rPr>
              <w:t xml:space="preserve">It can be left up to UE implmentation. </w:t>
            </w:r>
            <w:r>
              <w:rPr>
                <w:rFonts w:eastAsia="宋体"/>
                <w:lang w:val="de-DE" w:eastAsia="zh-CN"/>
              </w:rPr>
              <w:t>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887" w:type="dxa"/>
          </w:tcPr>
          <w:p w14:paraId="4090EA2B" w14:textId="6B03B287" w:rsidR="004018A9" w:rsidRDefault="009C7F8A" w:rsidP="004018A9">
            <w:pPr>
              <w:pStyle w:val="TAC"/>
              <w:spacing w:after="80" w:line="252" w:lineRule="auto"/>
              <w:ind w:left="123" w:firstLine="0"/>
              <w:jc w:val="left"/>
              <w:rPr>
                <w:lang w:val="de-DE" w:eastAsia="ko-KR"/>
              </w:rPr>
            </w:pPr>
            <w:r>
              <w:rPr>
                <w:rFonts w:eastAsia="宋体"/>
                <w:lang w:val="de-DE"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等线"/>
                <w:lang w:eastAsia="zh-CN"/>
              </w:rPr>
            </w:pPr>
            <w:r>
              <w:rPr>
                <w:rFonts w:eastAsia="等线"/>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等线"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等线" w:cs="Arial"/>
                <w:lang w:val="de-DE" w:eastAsia="zh-CN"/>
              </w:rPr>
              <w:t>Wait</w:t>
            </w:r>
            <w:r w:rsidRPr="000837A3">
              <w:rPr>
                <w:rFonts w:cs="Arial"/>
                <w:lang w:val="de-DE" w:eastAsia="ko-KR"/>
              </w:rPr>
              <w:t xml:space="preserve"> </w:t>
            </w:r>
            <w:r w:rsidRPr="000837A3">
              <w:rPr>
                <w:rFonts w:eastAsia="等线"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AB7B2A" w14:paraId="02B690A3" w14:textId="77777777" w:rsidTr="00AB7B2A">
        <w:trPr>
          <w:jc w:val="center"/>
        </w:trPr>
        <w:tc>
          <w:tcPr>
            <w:tcW w:w="1492" w:type="dxa"/>
          </w:tcPr>
          <w:p w14:paraId="5506027C" w14:textId="77777777" w:rsidR="00AB7B2A" w:rsidRDefault="00AB7B2A" w:rsidP="004018A9">
            <w:pPr>
              <w:pStyle w:val="TAC"/>
              <w:spacing w:after="80" w:line="252" w:lineRule="auto"/>
              <w:ind w:left="25" w:firstLine="0"/>
              <w:jc w:val="left"/>
              <w:rPr>
                <w:lang w:eastAsia="ko-KR"/>
              </w:rPr>
            </w:pPr>
          </w:p>
        </w:tc>
        <w:tc>
          <w:tcPr>
            <w:tcW w:w="1250" w:type="dxa"/>
          </w:tcPr>
          <w:p w14:paraId="629A43EF" w14:textId="77777777" w:rsidR="00AB7B2A" w:rsidRDefault="00AB7B2A" w:rsidP="004018A9">
            <w:pPr>
              <w:pStyle w:val="TAC"/>
              <w:spacing w:after="80" w:line="252" w:lineRule="auto"/>
              <w:ind w:left="0" w:firstLine="0"/>
              <w:rPr>
                <w:lang w:val="de-DE" w:eastAsia="ko-KR"/>
              </w:rPr>
            </w:pPr>
          </w:p>
        </w:tc>
        <w:tc>
          <w:tcPr>
            <w:tcW w:w="6887" w:type="dxa"/>
          </w:tcPr>
          <w:p w14:paraId="532D0F73" w14:textId="77777777" w:rsidR="00AB7B2A" w:rsidRDefault="00AB7B2A" w:rsidP="004018A9">
            <w:pPr>
              <w:pStyle w:val="TAC"/>
              <w:spacing w:after="80" w:line="252" w:lineRule="auto"/>
              <w:ind w:left="123" w:firstLine="0"/>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w:t>
      </w:r>
      <w:r w:rsidR="008D3D1B">
        <w:rPr>
          <w:rFonts w:ascii="Arial" w:eastAsia="Arial Unicode MS" w:hAnsi="Arial"/>
          <w:kern w:val="0"/>
          <w:sz w:val="20"/>
          <w:szCs w:val="12"/>
        </w:rPr>
        <w:lastRenderedPageBreak/>
        <w:t xml:space="preserve">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5AFC4FCC" w14:textId="05CB7B3E" w:rsidR="001D0E2E" w:rsidRDefault="00B83E26"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宋体"/>
                <w:lang w:val="de-DE" w:eastAsia="zh-CN"/>
              </w:rPr>
            </w:pPr>
          </w:p>
        </w:tc>
      </w:tr>
      <w:tr w:rsidR="001D0E2E" w14:paraId="3AE96C83" w14:textId="77777777" w:rsidTr="00590E04">
        <w:trPr>
          <w:jc w:val="center"/>
        </w:trPr>
        <w:tc>
          <w:tcPr>
            <w:tcW w:w="1440"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5"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590E04">
        <w:trPr>
          <w:jc w:val="center"/>
        </w:trPr>
        <w:tc>
          <w:tcPr>
            <w:tcW w:w="1440"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5"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934"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047A6A">
        <w:trPr>
          <w:jc w:val="center"/>
        </w:trPr>
        <w:tc>
          <w:tcPr>
            <w:tcW w:w="1440"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5"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934"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590E04">
        <w:trPr>
          <w:jc w:val="center"/>
        </w:trPr>
        <w:tc>
          <w:tcPr>
            <w:tcW w:w="1440"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5"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590E04">
        <w:trPr>
          <w:jc w:val="center"/>
        </w:trPr>
        <w:tc>
          <w:tcPr>
            <w:tcW w:w="1440"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5"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934"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590E04">
        <w:trPr>
          <w:jc w:val="center"/>
        </w:trPr>
        <w:tc>
          <w:tcPr>
            <w:tcW w:w="1440"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5"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934"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590E04">
        <w:trPr>
          <w:jc w:val="center"/>
        </w:trPr>
        <w:tc>
          <w:tcPr>
            <w:tcW w:w="1440"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1DF944D7" w14:textId="43417E75" w:rsidR="00864EA6" w:rsidRDefault="00864EA6" w:rsidP="00864EA6">
            <w:pPr>
              <w:pStyle w:val="TAC"/>
              <w:spacing w:after="80" w:line="252" w:lineRule="auto"/>
              <w:ind w:left="0" w:firstLine="0"/>
              <w:rPr>
                <w:lang w:val="de-DE" w:eastAsia="ko-KR"/>
              </w:rPr>
            </w:pPr>
            <w:r>
              <w:rPr>
                <w:rFonts w:eastAsia="宋体"/>
                <w:lang w:val="de-DE" w:eastAsia="zh-CN"/>
              </w:rPr>
              <w:t>-</w:t>
            </w:r>
          </w:p>
        </w:tc>
        <w:tc>
          <w:tcPr>
            <w:tcW w:w="6934" w:type="dxa"/>
          </w:tcPr>
          <w:p w14:paraId="7ED2A1E7" w14:textId="429D26D8" w:rsidR="00864EA6" w:rsidRDefault="00864EA6" w:rsidP="00864EA6">
            <w:pPr>
              <w:pStyle w:val="TAC"/>
              <w:spacing w:after="80" w:line="252" w:lineRule="auto"/>
              <w:ind w:left="33" w:firstLine="0"/>
              <w:jc w:val="left"/>
              <w:rPr>
                <w:lang w:val="de-DE" w:eastAsia="ko-KR"/>
              </w:rPr>
            </w:pPr>
            <w:r>
              <w:rPr>
                <w:rFonts w:eastAsia="宋体"/>
                <w:lang w:val="de-DE"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590E04">
        <w:trPr>
          <w:jc w:val="center"/>
        </w:trPr>
        <w:tc>
          <w:tcPr>
            <w:tcW w:w="1440" w:type="dxa"/>
          </w:tcPr>
          <w:p w14:paraId="3CB6AC8C" w14:textId="74E3416F"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5" w:type="dxa"/>
          </w:tcPr>
          <w:p w14:paraId="470657BE" w14:textId="4D5227A0"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960E88B" w14:textId="63C6F8F8"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Do not see the issue to apply it for non-RedCap Ues. </w:t>
            </w:r>
          </w:p>
        </w:tc>
      </w:tr>
      <w:tr w:rsidR="004018A9" w14:paraId="5C2CBC06" w14:textId="77777777" w:rsidTr="00590E04">
        <w:trPr>
          <w:jc w:val="center"/>
        </w:trPr>
        <w:tc>
          <w:tcPr>
            <w:tcW w:w="1440"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5" w:type="dxa"/>
          </w:tcPr>
          <w:p w14:paraId="4DE34AAB" w14:textId="14771FB7" w:rsidR="004018A9" w:rsidRDefault="009C7F8A" w:rsidP="004018A9">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w:t>
            </w:r>
          </w:p>
        </w:tc>
        <w:tc>
          <w:tcPr>
            <w:tcW w:w="6934" w:type="dxa"/>
          </w:tcPr>
          <w:p w14:paraId="23B46FAB" w14:textId="56404D92" w:rsidR="004018A9" w:rsidRDefault="009C7F8A" w:rsidP="004018A9">
            <w:pPr>
              <w:pStyle w:val="TAC"/>
              <w:spacing w:after="80" w:line="252" w:lineRule="auto"/>
              <w:ind w:left="33" w:firstLine="0"/>
              <w:jc w:val="left"/>
              <w:rPr>
                <w:lang w:val="de-DE"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590E04">
        <w:trPr>
          <w:jc w:val="center"/>
        </w:trPr>
        <w:tc>
          <w:tcPr>
            <w:tcW w:w="1440" w:type="dxa"/>
          </w:tcPr>
          <w:p w14:paraId="3B362844" w14:textId="25BFD766"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27B39CBC" w14:textId="3ED8FF1D"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 xml:space="preserve"> </w:t>
            </w:r>
            <w:r>
              <w:rPr>
                <w:rFonts w:eastAsia="等线"/>
                <w:lang w:val="de-DE" w:eastAsia="zh-CN"/>
              </w:rPr>
              <w:t>Yes</w:t>
            </w:r>
          </w:p>
        </w:tc>
        <w:tc>
          <w:tcPr>
            <w:tcW w:w="6934"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590E04">
        <w:trPr>
          <w:jc w:val="center"/>
        </w:trPr>
        <w:tc>
          <w:tcPr>
            <w:tcW w:w="1440"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等线" w:cs="Arial"/>
                <w:lang w:eastAsia="zh-CN"/>
              </w:rPr>
              <w:t>Xiaomi</w:t>
            </w:r>
          </w:p>
        </w:tc>
        <w:tc>
          <w:tcPr>
            <w:tcW w:w="1255"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等线" w:cs="Arial"/>
                <w:lang w:val="de-DE" w:eastAsia="zh-CN"/>
              </w:rPr>
              <w:t>Yes</w:t>
            </w:r>
          </w:p>
        </w:tc>
        <w:tc>
          <w:tcPr>
            <w:tcW w:w="6934"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AD5BE8" w14:paraId="18B63BCA" w14:textId="77777777" w:rsidTr="00590E04">
        <w:trPr>
          <w:jc w:val="center"/>
        </w:trPr>
        <w:tc>
          <w:tcPr>
            <w:tcW w:w="1440" w:type="dxa"/>
          </w:tcPr>
          <w:p w14:paraId="0BFAE328" w14:textId="77777777" w:rsidR="00AD5BE8" w:rsidRPr="00AD5BE8" w:rsidRDefault="00AD5BE8" w:rsidP="004018A9">
            <w:pPr>
              <w:pStyle w:val="TAC"/>
              <w:spacing w:after="80" w:line="252" w:lineRule="auto"/>
              <w:ind w:left="25" w:firstLine="0"/>
              <w:jc w:val="left"/>
              <w:rPr>
                <w:rFonts w:eastAsia="等线" w:cs="Arial"/>
                <w:lang w:eastAsia="zh-CN"/>
              </w:rPr>
            </w:pPr>
          </w:p>
        </w:tc>
        <w:tc>
          <w:tcPr>
            <w:tcW w:w="1255" w:type="dxa"/>
          </w:tcPr>
          <w:p w14:paraId="32E924AA" w14:textId="77777777" w:rsidR="00AD5BE8" w:rsidRPr="00AD5BE8" w:rsidRDefault="00AD5BE8" w:rsidP="004018A9">
            <w:pPr>
              <w:pStyle w:val="TAC"/>
              <w:spacing w:after="80" w:line="252" w:lineRule="auto"/>
              <w:ind w:left="0" w:firstLine="0"/>
              <w:rPr>
                <w:rFonts w:eastAsia="等线" w:cs="Arial"/>
                <w:lang w:val="de-DE" w:eastAsia="zh-CN"/>
              </w:rPr>
            </w:pPr>
          </w:p>
        </w:tc>
        <w:tc>
          <w:tcPr>
            <w:tcW w:w="6934" w:type="dxa"/>
          </w:tcPr>
          <w:p w14:paraId="35304AE6" w14:textId="77777777" w:rsidR="00AD5BE8" w:rsidRPr="00AD5BE8" w:rsidRDefault="00AD5BE8" w:rsidP="004018A9">
            <w:pPr>
              <w:pStyle w:val="TAC"/>
              <w:spacing w:after="80" w:line="252" w:lineRule="auto"/>
              <w:ind w:left="33" w:firstLine="0"/>
              <w:jc w:val="left"/>
              <w:rPr>
                <w:rFonts w:cs="Arial"/>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0"/>
          <w:rFonts w:ascii="Arial" w:hAnsi="Arial" w:cs="Arial"/>
          <w:b w:val="0"/>
          <w:bCs/>
        </w:rPr>
        <w:t xml:space="preserve">3.5 </w:t>
      </w:r>
      <w:r w:rsidR="003C1452" w:rsidRPr="005F4E17">
        <w:rPr>
          <w:rStyle w:val="20"/>
          <w:rFonts w:ascii="Arial" w:hAnsi="Arial" w:cs="Arial"/>
          <w:b w:val="0"/>
          <w:bCs/>
        </w:rPr>
        <w:t xml:space="preserve">Any other issues </w:t>
      </w:r>
      <w:r w:rsidR="00957013" w:rsidRPr="005F4E17">
        <w:rPr>
          <w:rStyle w:val="20"/>
          <w:rFonts w:ascii="Arial" w:hAnsi="Arial" w:cs="Arial"/>
          <w:b w:val="0"/>
          <w:bCs/>
        </w:rPr>
        <w:t>to</w:t>
      </w:r>
      <w:r w:rsidR="003C1452" w:rsidRPr="005F4E17">
        <w:rPr>
          <w:rStyle w:val="20"/>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In R</w:t>
            </w:r>
            <w:r w:rsidRPr="00EC2A11">
              <w:rPr>
                <w:rFonts w:eastAsia="宋体" w:hint="eastAsia"/>
                <w:lang w:val="de-DE" w:eastAsia="zh-CN"/>
              </w:rPr>
              <w:t>el-</w:t>
            </w:r>
            <w:r w:rsidRPr="00EC2A11">
              <w:rPr>
                <w:rFonts w:eastAsia="宋体"/>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For R</w:t>
            </w:r>
            <w:r w:rsidRPr="00EC2A11">
              <w:rPr>
                <w:rFonts w:eastAsia="宋体" w:hint="eastAsia"/>
                <w:lang w:val="de-DE" w:eastAsia="zh-CN"/>
              </w:rPr>
              <w:t>el</w:t>
            </w:r>
            <w:r w:rsidRPr="00EC2A11">
              <w:rPr>
                <w:rFonts w:eastAsia="宋体"/>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宋体" w:hint="eastAsia"/>
                <w:lang w:val="de-DE" w:eastAsia="zh-CN"/>
              </w:rPr>
              <w:t>el</w:t>
            </w:r>
            <w:r w:rsidRPr="00EC2A11">
              <w:rPr>
                <w:rFonts w:eastAsia="宋体"/>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047A6A">
            <w:pPr>
              <w:pStyle w:val="TAC"/>
              <w:spacing w:after="80" w:line="252" w:lineRule="auto"/>
              <w:jc w:val="left"/>
              <w:rPr>
                <w:lang w:eastAsia="ko-KR"/>
              </w:rPr>
            </w:pPr>
          </w:p>
        </w:tc>
        <w:tc>
          <w:tcPr>
            <w:tcW w:w="7754" w:type="dxa"/>
          </w:tcPr>
          <w:p w14:paraId="0CD3788E" w14:textId="77777777" w:rsidR="003C7FB8" w:rsidRDefault="003C7FB8" w:rsidP="00047A6A">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047A6A">
            <w:pPr>
              <w:pStyle w:val="TAC"/>
              <w:spacing w:after="80" w:line="252" w:lineRule="auto"/>
              <w:jc w:val="left"/>
              <w:rPr>
                <w:lang w:eastAsia="ko-KR"/>
              </w:rPr>
            </w:pPr>
          </w:p>
        </w:tc>
        <w:tc>
          <w:tcPr>
            <w:tcW w:w="7754" w:type="dxa"/>
          </w:tcPr>
          <w:p w14:paraId="6562C6AC" w14:textId="77777777" w:rsidR="003C7FB8" w:rsidRDefault="003C7FB8" w:rsidP="00047A6A">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047A6A">
            <w:pPr>
              <w:pStyle w:val="TAC"/>
              <w:spacing w:after="80" w:line="252" w:lineRule="auto"/>
              <w:jc w:val="left"/>
              <w:rPr>
                <w:lang w:eastAsia="ko-KR"/>
              </w:rPr>
            </w:pPr>
          </w:p>
        </w:tc>
        <w:tc>
          <w:tcPr>
            <w:tcW w:w="7754" w:type="dxa"/>
          </w:tcPr>
          <w:p w14:paraId="5FFF5B55" w14:textId="77777777" w:rsidR="003C7FB8" w:rsidRDefault="003C7FB8" w:rsidP="00047A6A">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047A6A">
            <w:pPr>
              <w:pStyle w:val="TAC"/>
              <w:spacing w:after="80" w:line="252" w:lineRule="auto"/>
              <w:jc w:val="left"/>
              <w:rPr>
                <w:lang w:eastAsia="ko-KR"/>
              </w:rPr>
            </w:pPr>
          </w:p>
        </w:tc>
        <w:tc>
          <w:tcPr>
            <w:tcW w:w="7754" w:type="dxa"/>
          </w:tcPr>
          <w:p w14:paraId="3E91086F" w14:textId="77777777" w:rsidR="003C7FB8" w:rsidRDefault="003C7FB8" w:rsidP="00047A6A">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f2"/>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等线" w:hAnsi="Arial"/>
          <w:kern w:val="0"/>
          <w:sz w:val="20"/>
          <w:szCs w:val="20"/>
          <w:lang w:eastAsia="zh-CN"/>
        </w:rPr>
      </w:pPr>
    </w:p>
    <w:p w14:paraId="484C988D" w14:textId="0ABFBFF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2F36E" w14:textId="77777777" w:rsidR="00407F35" w:rsidRDefault="00407F35" w:rsidP="006D4BFE">
      <w:r>
        <w:separator/>
      </w:r>
    </w:p>
  </w:endnote>
  <w:endnote w:type="continuationSeparator" w:id="0">
    <w:p w14:paraId="5505CD97" w14:textId="77777777" w:rsidR="00407F35" w:rsidRDefault="00407F35"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D9728" w14:textId="77777777" w:rsidR="00407F35" w:rsidRDefault="00407F35" w:rsidP="006D4BFE">
      <w:r>
        <w:separator/>
      </w:r>
    </w:p>
  </w:footnote>
  <w:footnote w:type="continuationSeparator" w:id="0">
    <w:p w14:paraId="46E507CF" w14:textId="77777777" w:rsidR="00407F35" w:rsidRDefault="00407F35"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D7DD4"/>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27EC"/>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07F35"/>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3DA6"/>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B7B2A"/>
    <w:rsid w:val="00AC0061"/>
    <w:rsid w:val="00AC0374"/>
    <w:rsid w:val="00AC0777"/>
    <w:rsid w:val="00AC54F2"/>
    <w:rsid w:val="00AC795F"/>
    <w:rsid w:val="00AD1540"/>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0D94"/>
    <w:rsid w:val="00B51F2F"/>
    <w:rsid w:val="00B52599"/>
    <w:rsid w:val="00B52C04"/>
    <w:rsid w:val="00B530A6"/>
    <w:rsid w:val="00B54E57"/>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C1A"/>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出段落 字符"/>
    <w:aliases w:val="- Bullets 字符,リスト段落 字符,?? ?? 字符,????? 字符,???? 字符,Lista1 字符,목록 단락 字符,列出段落1 字符,中等深浅网格 1 - 着色 21 字符,¥¡¡¡¡ì¬º¥¹¥È¶ÎÂä 字符,ÁÐ³ö¶ÎÂä 字符,¥ê¥¹¥È¶ÎÂä 字符,列表段落1 字符,—ño’i—Ž 字符,1st level - Bullet List Paragraph 字符,Lettre d'introduction 字符,Paragrafo elenco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uiPriority w:val="99"/>
    <w:semiHidden/>
    <w:unhideWhenUsed/>
    <w:rsid w:val="004018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CD460-FCEA-4FA4-A563-2FB8108B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5530</Words>
  <Characters>31525</Characters>
  <Application>Microsoft Office Word</Application>
  <DocSecurity>0</DocSecurity>
  <Lines>262</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Xiaomi - Rao</cp:lastModifiedBy>
  <cp:revision>19</cp:revision>
  <dcterms:created xsi:type="dcterms:W3CDTF">2021-11-05T02:10:00Z</dcterms:created>
  <dcterms:modified xsi:type="dcterms:W3CDTF">2021-11-05T02:43:00Z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