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proofErr w:type="gramStart"/>
      <w:r w:rsidR="005A7E47">
        <w:rPr>
          <w:rFonts w:ascii="Arial" w:eastAsia="Arial Unicode MS" w:hAnsi="Arial" w:cs="Arial"/>
          <w:b/>
          <w:bCs/>
          <w:kern w:val="0"/>
          <w:sz w:val="24"/>
          <w:szCs w:val="20"/>
          <w:lang w:eastAsia="zh-CN"/>
        </w:rPr>
        <w:t>][</w:t>
      </w:r>
      <w:proofErr w:type="gramEnd"/>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6825" w:type="dxa"/>
          </w:tcPr>
          <w:p w14:paraId="0EE05DA6" w14:textId="75DAB9DA" w:rsidR="00914D03" w:rsidRDefault="002217B5" w:rsidP="000C77F8">
            <w:pPr>
              <w:pStyle w:val="TAC"/>
              <w:spacing w:after="0" w:line="252" w:lineRule="auto"/>
              <w:ind w:left="57" w:firstLine="0"/>
              <w:jc w:val="left"/>
              <w:rPr>
                <w:rFonts w:eastAsia="宋体"/>
                <w:lang w:val="de-DE" w:eastAsia="zh-CN"/>
              </w:rPr>
            </w:pPr>
            <w:r>
              <w:rPr>
                <w:rFonts w:eastAsia="宋体" w:hint="eastAsia"/>
                <w:lang w:val="de-DE" w:eastAsia="zh-CN"/>
              </w:rPr>
              <w:t>H</w:t>
            </w:r>
            <w:r>
              <w:rPr>
                <w:rFonts w:eastAsia="宋体"/>
                <w:lang w:val="de-DE"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Default="001A2CE3" w:rsidP="000C77F8">
            <w:pPr>
              <w:pStyle w:val="TAC"/>
              <w:spacing w:after="0" w:line="252" w:lineRule="auto"/>
              <w:ind w:left="57" w:firstLine="0"/>
              <w:jc w:val="left"/>
              <w:rPr>
                <w:lang w:val="de-DE" w:eastAsia="ko-KR"/>
              </w:rPr>
            </w:pPr>
            <w:r>
              <w:rPr>
                <w:lang w:val="de-DE" w:eastAsia="ko-KR"/>
              </w:rPr>
              <w:t>LiuJing (liu.jing30@zte.com.cn)</w:t>
            </w:r>
          </w:p>
        </w:tc>
      </w:tr>
      <w:tr w:rsidR="00914D0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Default="008E5AE8" w:rsidP="000C77F8">
            <w:pPr>
              <w:pStyle w:val="TAC"/>
              <w:spacing w:after="0" w:line="252" w:lineRule="auto"/>
              <w:ind w:left="57" w:firstLine="0"/>
              <w:jc w:val="left"/>
              <w:rPr>
                <w:lang w:val="de-DE" w:eastAsia="ko-KR"/>
              </w:rPr>
            </w:pPr>
            <w:r>
              <w:rPr>
                <w:lang w:val="de-DE"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Default="00576AC1" w:rsidP="000C77F8">
            <w:pPr>
              <w:pStyle w:val="TAC"/>
              <w:spacing w:after="0" w:line="252" w:lineRule="auto"/>
              <w:ind w:left="57" w:firstLine="0"/>
              <w:jc w:val="left"/>
              <w:rPr>
                <w:lang w:val="de-DE" w:eastAsia="ko-KR"/>
              </w:rPr>
            </w:pPr>
            <w:r>
              <w:rPr>
                <w:lang w:val="de-DE" w:eastAsia="ko-KR"/>
              </w:rPr>
              <w:t>Pradeep Jose (pradeep[dot]jose[at]mediatek[dot]com)</w:t>
            </w:r>
          </w:p>
        </w:tc>
      </w:tr>
      <w:tr w:rsidR="00C82460"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Default="003B0E6B" w:rsidP="003B0E6B">
            <w:pPr>
              <w:pStyle w:val="TAC"/>
              <w:spacing w:after="0" w:line="252" w:lineRule="auto"/>
              <w:ind w:left="57" w:firstLine="0"/>
              <w:jc w:val="left"/>
              <w:rPr>
                <w:lang w:val="de-DE" w:eastAsia="ko-KR"/>
              </w:rPr>
            </w:pPr>
            <w:r>
              <w:rPr>
                <w:lang w:val="de-DE"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宋体"/>
                <w:lang w:val="en-US" w:eastAsia="zh-CN"/>
              </w:rPr>
              <w:t>Intel</w:t>
            </w:r>
          </w:p>
        </w:tc>
        <w:tc>
          <w:tcPr>
            <w:tcW w:w="6825" w:type="dxa"/>
          </w:tcPr>
          <w:p w14:paraId="5B1FA071" w14:textId="5880BBFF" w:rsidR="004018A9" w:rsidRDefault="004018A9" w:rsidP="004018A9">
            <w:pPr>
              <w:pStyle w:val="TAC"/>
              <w:spacing w:after="0" w:line="252" w:lineRule="auto"/>
              <w:ind w:left="57" w:firstLine="0"/>
              <w:jc w:val="left"/>
              <w:rPr>
                <w:lang w:val="de-DE" w:eastAsia="ko-KR"/>
              </w:rPr>
            </w:pPr>
            <w:r>
              <w:rPr>
                <w:rFonts w:eastAsia="宋体"/>
                <w:lang w:val="de-DE" w:eastAsia="zh-CN"/>
              </w:rPr>
              <w:t>Yi. Guo (yi.guo@intel.com)</w:t>
            </w:r>
          </w:p>
        </w:tc>
      </w:tr>
      <w:tr w:rsidR="004018A9"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 xml:space="preserve">Huawei, </w:t>
            </w:r>
            <w:proofErr w:type="spellStart"/>
            <w:r>
              <w:t>HiSilicon</w:t>
            </w:r>
            <w:proofErr w:type="spellEnd"/>
          </w:p>
        </w:tc>
        <w:tc>
          <w:tcPr>
            <w:tcW w:w="6825" w:type="dxa"/>
          </w:tcPr>
          <w:p w14:paraId="28A37039" w14:textId="6B21D679" w:rsidR="004018A9" w:rsidRPr="009C7F8A" w:rsidRDefault="009C7F8A" w:rsidP="004018A9">
            <w:pPr>
              <w:pStyle w:val="TAC"/>
              <w:spacing w:after="0" w:line="252" w:lineRule="auto"/>
              <w:ind w:left="57" w:firstLine="0"/>
              <w:jc w:val="left"/>
              <w:rPr>
                <w:rFonts w:eastAsia="等线" w:hint="eastAsia"/>
                <w:lang w:val="de-DE" w:eastAsia="zh-CN"/>
              </w:rPr>
            </w:pPr>
            <w:r>
              <w:rPr>
                <w:rFonts w:eastAsia="等线" w:hint="eastAsia"/>
                <w:lang w:val="de-DE" w:eastAsia="zh-CN"/>
              </w:rPr>
              <w:t>Yiru</w:t>
            </w:r>
            <w:r>
              <w:rPr>
                <w:rFonts w:eastAsia="等线"/>
                <w:lang w:val="de-DE" w:eastAsia="zh-CN"/>
              </w:rPr>
              <w:t xml:space="preserve"> Kuang (kuangyiru@huawei.com)</w:t>
            </w:r>
          </w:p>
        </w:tc>
      </w:tr>
      <w:tr w:rsidR="004018A9" w14:paraId="6882D9D1" w14:textId="77777777" w:rsidTr="00953168">
        <w:tc>
          <w:tcPr>
            <w:tcW w:w="2695" w:type="dxa"/>
          </w:tcPr>
          <w:p w14:paraId="404955F7" w14:textId="77777777" w:rsidR="004018A9" w:rsidRDefault="004018A9" w:rsidP="004018A9">
            <w:pPr>
              <w:pStyle w:val="TAC"/>
              <w:spacing w:after="0" w:line="252" w:lineRule="auto"/>
              <w:ind w:left="57" w:firstLine="0"/>
              <w:jc w:val="left"/>
              <w:rPr>
                <w:lang w:eastAsia="ko-KR"/>
              </w:rPr>
            </w:pPr>
          </w:p>
        </w:tc>
        <w:tc>
          <w:tcPr>
            <w:tcW w:w="6825" w:type="dxa"/>
          </w:tcPr>
          <w:p w14:paraId="5873AB63" w14:textId="77777777" w:rsidR="004018A9" w:rsidRDefault="004018A9" w:rsidP="004018A9">
            <w:pPr>
              <w:pStyle w:val="TAC"/>
              <w:spacing w:after="0" w:line="252" w:lineRule="auto"/>
              <w:ind w:left="57" w:firstLine="0"/>
              <w:jc w:val="left"/>
              <w:rPr>
                <w:lang w:val="de-DE" w:eastAsia="ko-KR"/>
              </w:rPr>
            </w:pPr>
          </w:p>
        </w:tc>
      </w:tr>
      <w:tr w:rsidR="004018A9" w14:paraId="12E8436F" w14:textId="77777777" w:rsidTr="00953168">
        <w:tc>
          <w:tcPr>
            <w:tcW w:w="2695" w:type="dxa"/>
          </w:tcPr>
          <w:p w14:paraId="7EEB137E" w14:textId="77777777" w:rsidR="004018A9" w:rsidRDefault="004018A9" w:rsidP="004018A9">
            <w:pPr>
              <w:pStyle w:val="TAC"/>
              <w:spacing w:after="0" w:line="252" w:lineRule="auto"/>
              <w:ind w:left="57" w:firstLine="0"/>
              <w:jc w:val="left"/>
              <w:rPr>
                <w:lang w:eastAsia="ko-KR"/>
              </w:rPr>
            </w:pPr>
          </w:p>
        </w:tc>
        <w:tc>
          <w:tcPr>
            <w:tcW w:w="6825" w:type="dxa"/>
          </w:tcPr>
          <w:p w14:paraId="1B57D08C" w14:textId="77777777" w:rsidR="004018A9" w:rsidRDefault="004018A9" w:rsidP="004018A9">
            <w:pPr>
              <w:pStyle w:val="TAC"/>
              <w:spacing w:after="0" w:line="252" w:lineRule="auto"/>
              <w:ind w:left="57" w:firstLine="0"/>
              <w:jc w:val="left"/>
              <w:rPr>
                <w:lang w:val="de-DE" w:eastAsia="ko-KR"/>
              </w:rPr>
            </w:pPr>
          </w:p>
        </w:tc>
      </w:tr>
    </w:tbl>
    <w:p w14:paraId="66187456" w14:textId="77777777" w:rsidR="00914D03" w:rsidRPr="009C7F8A"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宋体"/>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CD36FE">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CD36FE">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CD36FE">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Default="003B0E6B" w:rsidP="003B0E6B">
            <w:pPr>
              <w:pStyle w:val="TAC"/>
              <w:spacing w:after="80" w:line="252" w:lineRule="auto"/>
              <w:ind w:left="30" w:firstLine="0"/>
              <w:jc w:val="left"/>
              <w:rPr>
                <w:lang w:val="de-DE" w:eastAsia="ko-KR"/>
              </w:rPr>
            </w:pPr>
            <w:r>
              <w:rPr>
                <w:rFonts w:eastAsia="宋体"/>
                <w:lang w:val="de-DE"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 xml:space="preserve">Huawei, </w:t>
            </w:r>
            <w:proofErr w:type="spellStart"/>
            <w:r>
              <w:t>HiSilicon</w:t>
            </w:r>
            <w:proofErr w:type="spellEnd"/>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宋体"/>
                <w:lang w:val="de-DE" w:eastAsia="zh-CN"/>
              </w:rPr>
              <w:t>Yes</w:t>
            </w:r>
          </w:p>
        </w:tc>
        <w:tc>
          <w:tcPr>
            <w:tcW w:w="6934" w:type="dxa"/>
          </w:tcPr>
          <w:p w14:paraId="203B3019" w14:textId="65D03F5D" w:rsidR="009C7F8A" w:rsidRDefault="009C7F8A" w:rsidP="009C7F8A">
            <w:pPr>
              <w:pStyle w:val="TAC"/>
              <w:spacing w:after="80" w:line="252" w:lineRule="auto"/>
              <w:ind w:left="30" w:firstLine="0"/>
              <w:jc w:val="left"/>
              <w:rPr>
                <w:lang w:val="de-DE" w:eastAsia="ko-KR"/>
              </w:rPr>
            </w:pPr>
            <w:r w:rsidRPr="00057C52">
              <w:rPr>
                <w:rFonts w:eastAsia="宋体"/>
                <w:lang w:val="de-DE" w:eastAsia="zh-CN"/>
              </w:rPr>
              <w:t>NACE criterion</w:t>
            </w:r>
            <w:r>
              <w:rPr>
                <w:rFonts w:eastAsia="宋体"/>
                <w:lang w:val="de-DE" w:eastAsia="zh-CN"/>
              </w:rPr>
              <w:t xml:space="preserve">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w:t>
            </w:r>
            <w:proofErr w:type="spellStart"/>
            <w:r>
              <w:t>RRC_idle</w:t>
            </w:r>
            <w:proofErr w:type="spellEnd"/>
            <w:r>
              <w:t>/inactive state.</w:t>
            </w:r>
          </w:p>
        </w:tc>
      </w:tr>
      <w:tr w:rsidR="009C7F8A" w14:paraId="6E836E45" w14:textId="77777777" w:rsidTr="0019072C">
        <w:trPr>
          <w:jc w:val="center"/>
        </w:trPr>
        <w:tc>
          <w:tcPr>
            <w:tcW w:w="1440" w:type="dxa"/>
          </w:tcPr>
          <w:p w14:paraId="37233DBE" w14:textId="77777777" w:rsidR="009C7F8A" w:rsidRDefault="009C7F8A" w:rsidP="009C7F8A">
            <w:pPr>
              <w:pStyle w:val="TAC"/>
              <w:spacing w:after="80" w:line="252" w:lineRule="auto"/>
              <w:ind w:left="115" w:firstLine="0"/>
              <w:jc w:val="left"/>
              <w:rPr>
                <w:lang w:eastAsia="ko-KR"/>
              </w:rPr>
            </w:pPr>
          </w:p>
        </w:tc>
        <w:tc>
          <w:tcPr>
            <w:tcW w:w="1255" w:type="dxa"/>
          </w:tcPr>
          <w:p w14:paraId="2545E7D2" w14:textId="77777777" w:rsidR="009C7F8A" w:rsidRDefault="009C7F8A" w:rsidP="009C7F8A">
            <w:pPr>
              <w:pStyle w:val="TAC"/>
              <w:spacing w:after="80" w:line="252" w:lineRule="auto"/>
              <w:ind w:left="0" w:firstLine="0"/>
              <w:rPr>
                <w:lang w:val="de-DE" w:eastAsia="ko-KR"/>
              </w:rPr>
            </w:pPr>
          </w:p>
        </w:tc>
        <w:tc>
          <w:tcPr>
            <w:tcW w:w="6934" w:type="dxa"/>
          </w:tcPr>
          <w:p w14:paraId="5E048587" w14:textId="3B541F6A" w:rsidR="009C7F8A" w:rsidRDefault="009C7F8A" w:rsidP="009C7F8A">
            <w:pPr>
              <w:pStyle w:val="TAC"/>
              <w:spacing w:after="80" w:line="252" w:lineRule="auto"/>
              <w:jc w:val="left"/>
              <w:rPr>
                <w:lang w:val="de-DE" w:eastAsia="ko-KR"/>
              </w:rPr>
            </w:pPr>
          </w:p>
        </w:tc>
      </w:tr>
      <w:tr w:rsidR="009C7F8A" w14:paraId="29059F78" w14:textId="77777777" w:rsidTr="0019072C">
        <w:trPr>
          <w:jc w:val="center"/>
        </w:trPr>
        <w:tc>
          <w:tcPr>
            <w:tcW w:w="1440" w:type="dxa"/>
          </w:tcPr>
          <w:p w14:paraId="432A524A" w14:textId="77777777" w:rsidR="009C7F8A" w:rsidRDefault="009C7F8A" w:rsidP="009C7F8A">
            <w:pPr>
              <w:pStyle w:val="TAC"/>
              <w:spacing w:after="80" w:line="252" w:lineRule="auto"/>
              <w:ind w:left="115" w:firstLine="0"/>
              <w:jc w:val="left"/>
              <w:rPr>
                <w:lang w:eastAsia="ko-KR"/>
              </w:rPr>
            </w:pPr>
          </w:p>
        </w:tc>
        <w:tc>
          <w:tcPr>
            <w:tcW w:w="1255" w:type="dxa"/>
          </w:tcPr>
          <w:p w14:paraId="068E6B7F" w14:textId="77777777" w:rsidR="009C7F8A" w:rsidRDefault="009C7F8A" w:rsidP="009C7F8A">
            <w:pPr>
              <w:pStyle w:val="TAC"/>
              <w:spacing w:after="80" w:line="252" w:lineRule="auto"/>
              <w:ind w:left="0" w:firstLine="0"/>
              <w:rPr>
                <w:lang w:val="de-DE" w:eastAsia="ko-KR"/>
              </w:rPr>
            </w:pPr>
          </w:p>
        </w:tc>
        <w:tc>
          <w:tcPr>
            <w:tcW w:w="6934" w:type="dxa"/>
          </w:tcPr>
          <w:p w14:paraId="49A3B939" w14:textId="56C960AB" w:rsidR="009C7F8A" w:rsidRDefault="009C7F8A" w:rsidP="009C7F8A">
            <w:pPr>
              <w:pStyle w:val="TAC"/>
              <w:spacing w:after="80" w:line="252" w:lineRule="auto"/>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807C8D">
        <w:trPr>
          <w:jc w:val="center"/>
        </w:trPr>
        <w:tc>
          <w:tcPr>
            <w:tcW w:w="1440" w:type="dxa"/>
            <w:tcBorders>
              <w:bottom w:val="double" w:sz="4" w:space="0" w:color="auto"/>
            </w:tcBorders>
          </w:tcPr>
          <w:p w14:paraId="4680DFE9" w14:textId="77777777" w:rsidR="00052BA9" w:rsidRDefault="00052BA9"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591AD4D2" w14:textId="77777777" w:rsidR="00052BA9" w:rsidRDefault="00052BA9"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5635AB2" w14:textId="77777777" w:rsidR="00052BA9" w:rsidRDefault="00052BA9" w:rsidP="00807C8D">
            <w:pPr>
              <w:pStyle w:val="TAH"/>
              <w:spacing w:after="0" w:line="252" w:lineRule="auto"/>
              <w:ind w:left="0" w:firstLine="0"/>
              <w:jc w:val="left"/>
              <w:rPr>
                <w:lang w:eastAsia="ko-KR"/>
              </w:rPr>
            </w:pPr>
            <w:r>
              <w:rPr>
                <w:lang w:eastAsia="ko-KR"/>
              </w:rPr>
              <w:t>Comments</w:t>
            </w:r>
          </w:p>
        </w:tc>
      </w:tr>
      <w:tr w:rsidR="00052BA9" w14:paraId="1AF198F2" w14:textId="77777777" w:rsidTr="00807C8D">
        <w:trPr>
          <w:jc w:val="center"/>
        </w:trPr>
        <w:tc>
          <w:tcPr>
            <w:tcW w:w="1440"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0ECCAE90" w14:textId="62D28C28" w:rsidR="00052BA9" w:rsidRDefault="002217B5" w:rsidP="00807C8D">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宋体"/>
                <w:b w:val="0"/>
                <w:lang w:val="de-DE"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 xml:space="preserve">-cell-edge criterion are configured, whether UE is allowed to relax </w:t>
            </w:r>
            <w:proofErr w:type="spellStart"/>
            <w:r w:rsidRPr="002217B5">
              <w:rPr>
                <w:b w:val="0"/>
                <w:lang w:eastAsia="ko-KR"/>
              </w:rPr>
              <w:t>neighour</w:t>
            </w:r>
            <w:proofErr w:type="spellEnd"/>
            <w:r w:rsidRPr="002217B5">
              <w:rPr>
                <w:b w:val="0"/>
                <w:lang w:eastAsia="ko-KR"/>
              </w:rPr>
              <w:t xml:space="preserve">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807C8D">
        <w:trPr>
          <w:jc w:val="center"/>
        </w:trPr>
        <w:tc>
          <w:tcPr>
            <w:tcW w:w="1440"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55" w:type="dxa"/>
          </w:tcPr>
          <w:p w14:paraId="2DEDBBB3" w14:textId="1B0ACAE1" w:rsidR="00052BA9" w:rsidRDefault="001A2CE3" w:rsidP="00807C8D">
            <w:pPr>
              <w:pStyle w:val="TAC"/>
              <w:spacing w:after="80" w:line="252" w:lineRule="auto"/>
              <w:ind w:left="0" w:firstLine="0"/>
              <w:rPr>
                <w:lang w:val="de-DE" w:eastAsia="ko-KR"/>
              </w:rPr>
            </w:pPr>
            <w:r>
              <w:rPr>
                <w:lang w:val="de-DE" w:eastAsia="ko-KR"/>
              </w:rPr>
              <w:t>Yes</w:t>
            </w:r>
          </w:p>
        </w:tc>
        <w:tc>
          <w:tcPr>
            <w:tcW w:w="6934"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807C8D">
        <w:trPr>
          <w:jc w:val="center"/>
        </w:trPr>
        <w:tc>
          <w:tcPr>
            <w:tcW w:w="1440"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55" w:type="dxa"/>
          </w:tcPr>
          <w:p w14:paraId="06CEFBC0" w14:textId="66B618E4" w:rsidR="00052BA9" w:rsidRDefault="00520E71" w:rsidP="00807C8D">
            <w:pPr>
              <w:pStyle w:val="TAC"/>
              <w:spacing w:after="80" w:line="252" w:lineRule="auto"/>
              <w:ind w:left="0" w:firstLine="0"/>
              <w:rPr>
                <w:lang w:val="de-DE" w:eastAsia="ko-KR"/>
              </w:rPr>
            </w:pPr>
            <w:r>
              <w:rPr>
                <w:lang w:val="de-DE" w:eastAsia="ko-KR"/>
              </w:rPr>
              <w:t>Yes</w:t>
            </w:r>
          </w:p>
        </w:tc>
        <w:tc>
          <w:tcPr>
            <w:tcW w:w="6934"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807C8D">
        <w:trPr>
          <w:jc w:val="center"/>
        </w:trPr>
        <w:tc>
          <w:tcPr>
            <w:tcW w:w="1440"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934"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031444" w14:paraId="7086B933" w14:textId="77777777" w:rsidTr="00807C8D">
        <w:trPr>
          <w:jc w:val="center"/>
        </w:trPr>
        <w:tc>
          <w:tcPr>
            <w:tcW w:w="1440"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55"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934" w:type="dxa"/>
          </w:tcPr>
          <w:p w14:paraId="7CEB78D0" w14:textId="755FE528" w:rsidR="00031444" w:rsidRDefault="00031444" w:rsidP="00031444">
            <w:pPr>
              <w:pStyle w:val="TAC"/>
              <w:spacing w:after="80" w:line="252" w:lineRule="auto"/>
              <w:ind w:left="33" w:firstLine="0"/>
              <w:jc w:val="left"/>
              <w:rPr>
                <w:lang w:val="de-DE" w:eastAsia="ko-KR"/>
              </w:rPr>
            </w:pPr>
            <w:r>
              <w:rPr>
                <w:lang w:val="de-DE" w:eastAsia="ko-KR"/>
              </w:rPr>
              <w:t xml:space="preserve">If both </w:t>
            </w:r>
            <w:r w:rsidRPr="007D7AC1">
              <w:rPr>
                <w:lang w:val="de-DE" w:eastAsia="ko-KR"/>
              </w:rPr>
              <w:t>stationary criterion and R17 NACE criterion are configured</w:t>
            </w:r>
            <w:r>
              <w:rPr>
                <w:lang w:val="de-DE" w:eastAsia="ko-KR"/>
              </w:rPr>
              <w:t xml:space="preserve"> then both criterias needs to be met in order that relaxation is allowed. NW can configure only </w:t>
            </w:r>
            <w:r w:rsidRPr="007D7AC1">
              <w:rPr>
                <w:lang w:val="de-DE" w:eastAsia="ko-KR"/>
              </w:rPr>
              <w:t>stationary criterion</w:t>
            </w:r>
            <w:r>
              <w:rPr>
                <w:lang w:val="de-DE" w:eastAsia="ko-KR"/>
              </w:rPr>
              <w:t xml:space="preserve"> and this seems sufficient and we see no benefit for introducing </w:t>
            </w:r>
            <w:r w:rsidRPr="00330D38">
              <w:t>combineRelaxedMeasCondition-r17</w:t>
            </w:r>
            <w:r>
              <w:t>.</w:t>
            </w:r>
            <w:r>
              <w:rPr>
                <w:lang w:val="de-DE" w:eastAsia="ko-KR"/>
              </w:rPr>
              <w:t xml:space="preserve"> </w:t>
            </w:r>
          </w:p>
        </w:tc>
      </w:tr>
      <w:tr w:rsidR="00576AC1" w14:paraId="7E740D10" w14:textId="77777777" w:rsidTr="00807C8D">
        <w:trPr>
          <w:jc w:val="center"/>
        </w:trPr>
        <w:tc>
          <w:tcPr>
            <w:tcW w:w="1440"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55"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934"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807C8D">
        <w:trPr>
          <w:jc w:val="center"/>
        </w:trPr>
        <w:tc>
          <w:tcPr>
            <w:tcW w:w="1440"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55"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934" w:type="dxa"/>
          </w:tcPr>
          <w:p w14:paraId="1B2800B3" w14:textId="57A64D34" w:rsidR="006069F6" w:rsidRDefault="006069F6" w:rsidP="006069F6">
            <w:pPr>
              <w:pStyle w:val="TAC"/>
              <w:spacing w:after="80" w:line="252" w:lineRule="auto"/>
              <w:ind w:left="30" w:firstLine="0"/>
              <w:jc w:val="left"/>
              <w:rPr>
                <w:lang w:val="de-DE" w:eastAsia="ko-KR"/>
              </w:rPr>
            </w:pPr>
            <w:r w:rsidRPr="00E032E1">
              <w:rPr>
                <w:lang w:val="de-DE" w:eastAsia="ko-KR"/>
              </w:rPr>
              <w:t xml:space="preserve">The </w:t>
            </w:r>
            <w:r>
              <w:rPr>
                <w:lang w:val="de-DE" w:eastAsia="ko-KR"/>
              </w:rPr>
              <w:t>answer depends on</w:t>
            </w:r>
            <w:r w:rsidRPr="00E032E1">
              <w:rPr>
                <w:lang w:val="de-DE" w:eastAsia="ko-KR"/>
              </w:rPr>
              <w:t xml:space="preserve"> whether the UE can do more relaxation when both are fulfilled than when only the stionarrity criterion is fulfilled.</w:t>
            </w:r>
            <w:r>
              <w:rPr>
                <w:lang w:val="de-DE" w:eastAsia="ko-KR"/>
              </w:rPr>
              <w:t xml:space="preserve"> Need RAN4 inputs on this.</w:t>
            </w:r>
          </w:p>
        </w:tc>
      </w:tr>
      <w:tr w:rsidR="004018A9" w14:paraId="47F1375A" w14:textId="77777777" w:rsidTr="00807C8D">
        <w:trPr>
          <w:jc w:val="center"/>
        </w:trPr>
        <w:tc>
          <w:tcPr>
            <w:tcW w:w="1440" w:type="dxa"/>
          </w:tcPr>
          <w:p w14:paraId="354B608C" w14:textId="0D29D50D"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27C3AD35" w14:textId="18DEFECF"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934" w:type="dxa"/>
          </w:tcPr>
          <w:p w14:paraId="18D895A2" w14:textId="0EED5E76" w:rsidR="004018A9" w:rsidRDefault="004018A9" w:rsidP="004018A9">
            <w:pPr>
              <w:pStyle w:val="TAC"/>
              <w:spacing w:after="80" w:line="252" w:lineRule="auto"/>
              <w:ind w:left="361" w:hanging="284"/>
              <w:jc w:val="left"/>
              <w:rPr>
                <w:lang w:val="de-DE" w:eastAsia="ko-KR"/>
              </w:rPr>
            </w:pPr>
            <w:r>
              <w:rPr>
                <w:rFonts w:eastAsia="宋体"/>
                <w:lang w:val="de-DE" w:eastAsia="zh-CN"/>
              </w:rPr>
              <w:t xml:space="preserve">Agree with Nokia.  </w:t>
            </w:r>
          </w:p>
        </w:tc>
      </w:tr>
      <w:tr w:rsidR="004018A9" w14:paraId="01A50E6F" w14:textId="77777777" w:rsidTr="00807C8D">
        <w:trPr>
          <w:jc w:val="center"/>
        </w:trPr>
        <w:tc>
          <w:tcPr>
            <w:tcW w:w="1440" w:type="dxa"/>
          </w:tcPr>
          <w:p w14:paraId="0BE546D3" w14:textId="04B4B0DE" w:rsidR="004018A9" w:rsidRDefault="009C7F8A" w:rsidP="004018A9">
            <w:pPr>
              <w:pStyle w:val="TAC"/>
              <w:spacing w:after="80" w:line="252" w:lineRule="auto"/>
              <w:ind w:left="115" w:firstLine="0"/>
              <w:jc w:val="left"/>
              <w:rPr>
                <w:lang w:eastAsia="ko-KR"/>
              </w:rPr>
            </w:pPr>
            <w:proofErr w:type="spellStart"/>
            <w:r>
              <w:rPr>
                <w:lang w:eastAsia="ko-KR"/>
              </w:rPr>
              <w:t>Huawei,</w:t>
            </w:r>
            <w:r w:rsidRPr="008E29F0">
              <w:rPr>
                <w:lang w:eastAsia="ko-KR"/>
              </w:rPr>
              <w:t>HiSilicon</w:t>
            </w:r>
            <w:proofErr w:type="spellEnd"/>
          </w:p>
        </w:tc>
        <w:tc>
          <w:tcPr>
            <w:tcW w:w="1255"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934" w:type="dxa"/>
          </w:tcPr>
          <w:p w14:paraId="62F59013" w14:textId="1B4B455B" w:rsidR="004018A9" w:rsidRDefault="009C7F8A" w:rsidP="004018A9">
            <w:pPr>
              <w:pStyle w:val="TAC"/>
              <w:spacing w:after="80" w:line="252" w:lineRule="auto"/>
              <w:ind w:left="361" w:hanging="284"/>
              <w:jc w:val="left"/>
              <w:rPr>
                <w:lang w:val="de-DE" w:eastAsia="ko-KR"/>
              </w:rPr>
            </w:pPr>
            <w:r>
              <w:rPr>
                <w:rFonts w:eastAsia="宋体"/>
                <w:lang w:val="de-DE" w:eastAsia="zh-CN"/>
              </w:rPr>
              <w:t>Similar as Rel-16.</w:t>
            </w:r>
          </w:p>
        </w:tc>
      </w:tr>
      <w:tr w:rsidR="004018A9" w14:paraId="6EA2777D" w14:textId="77777777" w:rsidTr="00807C8D">
        <w:trPr>
          <w:jc w:val="center"/>
        </w:trPr>
        <w:tc>
          <w:tcPr>
            <w:tcW w:w="1440" w:type="dxa"/>
          </w:tcPr>
          <w:p w14:paraId="34277086" w14:textId="77777777" w:rsidR="004018A9" w:rsidRDefault="004018A9" w:rsidP="004018A9">
            <w:pPr>
              <w:pStyle w:val="TAC"/>
              <w:spacing w:after="80" w:line="252" w:lineRule="auto"/>
              <w:ind w:left="115" w:firstLine="0"/>
              <w:jc w:val="left"/>
              <w:rPr>
                <w:lang w:eastAsia="ko-KR"/>
              </w:rPr>
            </w:pPr>
          </w:p>
        </w:tc>
        <w:tc>
          <w:tcPr>
            <w:tcW w:w="1255" w:type="dxa"/>
          </w:tcPr>
          <w:p w14:paraId="681480FF" w14:textId="77777777" w:rsidR="004018A9" w:rsidRDefault="004018A9" w:rsidP="004018A9">
            <w:pPr>
              <w:pStyle w:val="TAC"/>
              <w:spacing w:after="80" w:line="252" w:lineRule="auto"/>
              <w:ind w:left="0" w:firstLine="0"/>
              <w:rPr>
                <w:lang w:val="de-DE" w:eastAsia="ko-KR"/>
              </w:rPr>
            </w:pPr>
          </w:p>
        </w:tc>
        <w:tc>
          <w:tcPr>
            <w:tcW w:w="6934" w:type="dxa"/>
          </w:tcPr>
          <w:p w14:paraId="75A5A471" w14:textId="77777777" w:rsidR="004018A9" w:rsidRDefault="004018A9" w:rsidP="004018A9">
            <w:pPr>
              <w:pStyle w:val="TAC"/>
              <w:spacing w:after="80" w:line="252" w:lineRule="auto"/>
              <w:ind w:left="361" w:hanging="284"/>
              <w:jc w:val="left"/>
              <w:rPr>
                <w:lang w:val="de-DE" w:eastAsia="ko-KR"/>
              </w:rPr>
            </w:pPr>
          </w:p>
        </w:tc>
      </w:tr>
      <w:tr w:rsidR="004018A9" w14:paraId="5AAB9320" w14:textId="77777777" w:rsidTr="00807C8D">
        <w:trPr>
          <w:jc w:val="center"/>
        </w:trPr>
        <w:tc>
          <w:tcPr>
            <w:tcW w:w="1440" w:type="dxa"/>
          </w:tcPr>
          <w:p w14:paraId="69CEDABD" w14:textId="77777777" w:rsidR="004018A9" w:rsidRDefault="004018A9" w:rsidP="004018A9">
            <w:pPr>
              <w:pStyle w:val="TAC"/>
              <w:spacing w:after="80" w:line="252" w:lineRule="auto"/>
              <w:ind w:left="115" w:firstLine="0"/>
              <w:jc w:val="left"/>
              <w:rPr>
                <w:lang w:eastAsia="ko-KR"/>
              </w:rPr>
            </w:pPr>
          </w:p>
        </w:tc>
        <w:tc>
          <w:tcPr>
            <w:tcW w:w="1255" w:type="dxa"/>
          </w:tcPr>
          <w:p w14:paraId="3FAA66E4" w14:textId="77777777" w:rsidR="004018A9" w:rsidRDefault="004018A9" w:rsidP="004018A9">
            <w:pPr>
              <w:pStyle w:val="TAC"/>
              <w:spacing w:after="80" w:line="252" w:lineRule="auto"/>
              <w:ind w:left="0" w:firstLine="0"/>
              <w:rPr>
                <w:lang w:val="de-DE" w:eastAsia="ko-KR"/>
              </w:rPr>
            </w:pPr>
          </w:p>
        </w:tc>
        <w:tc>
          <w:tcPr>
            <w:tcW w:w="6934" w:type="dxa"/>
          </w:tcPr>
          <w:p w14:paraId="073A17B1" w14:textId="77777777" w:rsidR="004018A9" w:rsidRDefault="004018A9" w:rsidP="004018A9">
            <w:pPr>
              <w:pStyle w:val="TAC"/>
              <w:spacing w:after="80" w:line="252" w:lineRule="auto"/>
              <w:ind w:left="361" w:hanging="284"/>
              <w:jc w:val="left"/>
              <w:rPr>
                <w:lang w:val="de-DE" w:eastAsia="ko-KR"/>
              </w:rPr>
            </w:pP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 xml:space="preserve">The network provides the configuration of stationarity criterion to the UE via dedicated signalling (e.g. </w:t>
      </w:r>
      <w:proofErr w:type="spellStart"/>
      <w:r w:rsidRPr="00903608">
        <w:rPr>
          <w:rFonts w:ascii="Arial" w:eastAsia="MS Mincho" w:hAnsi="Arial" w:cs="Times New Roman"/>
          <w:kern w:val="0"/>
          <w:sz w:val="20"/>
          <w:szCs w:val="24"/>
          <w:lang w:val="x-none" w:eastAsia="x-none"/>
        </w:rPr>
        <w:t>RRCReconfiguration</w:t>
      </w:r>
      <w:proofErr w:type="spellEnd"/>
      <w:r w:rsidRPr="00903608">
        <w:rPr>
          <w:rFonts w:ascii="Arial" w:eastAsia="MS Mincho" w:hAnsi="Arial" w:cs="Times New Roman"/>
          <w:kern w:val="0"/>
          <w:sz w:val="20"/>
          <w:szCs w:val="24"/>
          <w:lang w:val="x-none" w:eastAsia="x-none"/>
        </w:rPr>
        <w:t xml:space="preserve">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E32370">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345" w:type="dxa"/>
            <w:tcBorders>
              <w:bottom w:val="double" w:sz="4" w:space="0" w:color="auto"/>
            </w:tcBorders>
          </w:tcPr>
          <w:p w14:paraId="7ECD1009" w14:textId="3C98230A" w:rsidR="002D739C" w:rsidRDefault="009C0602" w:rsidP="00807C8D">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84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E32370">
        <w:trPr>
          <w:jc w:val="center"/>
        </w:trPr>
        <w:tc>
          <w:tcPr>
            <w:tcW w:w="1440"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345" w:type="dxa"/>
            <w:tcBorders>
              <w:top w:val="double" w:sz="4" w:space="0" w:color="auto"/>
            </w:tcBorders>
          </w:tcPr>
          <w:p w14:paraId="1F122399" w14:textId="4627C835" w:rsidR="002D739C" w:rsidRDefault="007F65AB" w:rsidP="00807C8D">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1</w:t>
            </w:r>
          </w:p>
        </w:tc>
        <w:tc>
          <w:tcPr>
            <w:tcW w:w="6844"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宋体"/>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E32370">
        <w:trPr>
          <w:jc w:val="center"/>
        </w:trPr>
        <w:tc>
          <w:tcPr>
            <w:tcW w:w="1440"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45" w:type="dxa"/>
          </w:tcPr>
          <w:p w14:paraId="469E34D5" w14:textId="2F0A2728" w:rsidR="002D739C" w:rsidRDefault="001A2CE3" w:rsidP="00807C8D">
            <w:pPr>
              <w:pStyle w:val="TAC"/>
              <w:spacing w:after="80" w:line="252" w:lineRule="auto"/>
              <w:ind w:left="0" w:firstLine="0"/>
              <w:rPr>
                <w:lang w:val="de-DE" w:eastAsia="ko-KR"/>
              </w:rPr>
            </w:pPr>
            <w:r>
              <w:rPr>
                <w:lang w:val="de-DE" w:eastAsia="ko-KR"/>
              </w:rPr>
              <w:t>Option 1</w:t>
            </w:r>
          </w:p>
        </w:tc>
        <w:tc>
          <w:tcPr>
            <w:tcW w:w="6844"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E32370">
        <w:trPr>
          <w:jc w:val="center"/>
        </w:trPr>
        <w:tc>
          <w:tcPr>
            <w:tcW w:w="1440"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45" w:type="dxa"/>
          </w:tcPr>
          <w:p w14:paraId="14881D2E" w14:textId="6A6FF82F" w:rsidR="002D739C" w:rsidRDefault="00520E71" w:rsidP="00807C8D">
            <w:pPr>
              <w:pStyle w:val="TAC"/>
              <w:spacing w:after="80" w:line="252" w:lineRule="auto"/>
              <w:ind w:left="0" w:firstLine="0"/>
              <w:rPr>
                <w:lang w:val="de-DE" w:eastAsia="ko-KR"/>
              </w:rPr>
            </w:pPr>
            <w:r>
              <w:rPr>
                <w:lang w:val="de-DE" w:eastAsia="ko-KR"/>
              </w:rPr>
              <w:t>Op1 is ok</w:t>
            </w:r>
          </w:p>
        </w:tc>
        <w:tc>
          <w:tcPr>
            <w:tcW w:w="6844" w:type="dxa"/>
          </w:tcPr>
          <w:p w14:paraId="44D436FE" w14:textId="77777777" w:rsidR="002D739C" w:rsidRDefault="002D739C" w:rsidP="00807C8D">
            <w:pPr>
              <w:pStyle w:val="TAC"/>
              <w:spacing w:after="80" w:line="252" w:lineRule="auto"/>
              <w:jc w:val="left"/>
              <w:rPr>
                <w:lang w:val="de-DE" w:eastAsia="ko-KR"/>
              </w:rPr>
            </w:pPr>
          </w:p>
        </w:tc>
      </w:tr>
      <w:tr w:rsidR="00576AC1" w14:paraId="68FBFC37" w14:textId="77777777" w:rsidTr="00E32370">
        <w:trPr>
          <w:jc w:val="center"/>
        </w:trPr>
        <w:tc>
          <w:tcPr>
            <w:tcW w:w="1440"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45"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844"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E32370">
        <w:trPr>
          <w:jc w:val="center"/>
        </w:trPr>
        <w:tc>
          <w:tcPr>
            <w:tcW w:w="1440"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45"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844"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E32370">
        <w:trPr>
          <w:jc w:val="center"/>
        </w:trPr>
        <w:tc>
          <w:tcPr>
            <w:tcW w:w="1440"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45"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844" w:type="dxa"/>
          </w:tcPr>
          <w:p w14:paraId="2D03C4AC" w14:textId="03DD8323" w:rsidR="00363425" w:rsidRDefault="00363425" w:rsidP="00363425">
            <w:pPr>
              <w:pStyle w:val="TAC"/>
              <w:spacing w:after="80" w:line="252" w:lineRule="auto"/>
              <w:ind w:left="0" w:firstLine="0"/>
              <w:jc w:val="left"/>
              <w:rPr>
                <w:lang w:val="de-DE" w:eastAsia="ko-KR"/>
              </w:rPr>
            </w:pPr>
            <w:r>
              <w:rPr>
                <w:lang w:val="de-DE" w:eastAsia="ko-KR"/>
              </w:rPr>
              <w:t>We can follow the majority</w:t>
            </w:r>
          </w:p>
        </w:tc>
      </w:tr>
      <w:tr w:rsidR="00664118" w14:paraId="197CDE2D" w14:textId="77777777" w:rsidTr="00E32370">
        <w:trPr>
          <w:jc w:val="center"/>
        </w:trPr>
        <w:tc>
          <w:tcPr>
            <w:tcW w:w="1440"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45"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844" w:type="dxa"/>
          </w:tcPr>
          <w:p w14:paraId="2A2646F5" w14:textId="00A85672" w:rsidR="00664118" w:rsidRDefault="00664118" w:rsidP="00664118">
            <w:pPr>
              <w:pStyle w:val="TAC"/>
              <w:spacing w:after="80" w:line="252" w:lineRule="auto"/>
              <w:ind w:left="30" w:firstLine="0"/>
              <w:jc w:val="left"/>
              <w:rPr>
                <w:lang w:val="de-DE" w:eastAsia="ko-KR"/>
              </w:rPr>
            </w:pPr>
            <w:r w:rsidRPr="00577180">
              <w:rPr>
                <w:lang w:val="de-DE" w:eastAsia="ko-KR"/>
              </w:rPr>
              <w:t xml:space="preserve">The dedicated signaling can be </w:t>
            </w:r>
            <w:r>
              <w:rPr>
                <w:lang w:val="de-DE" w:eastAsia="ko-KR"/>
              </w:rPr>
              <w:t xml:space="preserve">as simple as </w:t>
            </w:r>
            <w:r w:rsidRPr="00577180">
              <w:rPr>
                <w:lang w:val="de-DE" w:eastAsia="ko-KR"/>
              </w:rPr>
              <w:t>one flag bit plus an optional IE. The flag bit indicates whether the relaxation criteria for RRC_CONNECTED for that UE are exactly same as the broadcasted relaxation criteria for RRC_IDLE/RRC_INACTIVE</w:t>
            </w:r>
            <w:r>
              <w:rPr>
                <w:lang w:val="de-DE" w:eastAsia="ko-KR"/>
              </w:rPr>
              <w:t xml:space="preserve"> or not</w:t>
            </w:r>
            <w:r w:rsidRPr="00577180">
              <w:rPr>
                <w:lang w:val="de-DE" w:eastAsia="ko-KR"/>
              </w:rPr>
              <w: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E32370">
        <w:trPr>
          <w:jc w:val="center"/>
        </w:trPr>
        <w:tc>
          <w:tcPr>
            <w:tcW w:w="1440" w:type="dxa"/>
          </w:tcPr>
          <w:p w14:paraId="66642E86" w14:textId="7DB46144"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345" w:type="dxa"/>
          </w:tcPr>
          <w:p w14:paraId="2C59C424" w14:textId="0C046C56"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844"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xml:space="preserve">”. Therefore the handling on </w:t>
            </w:r>
            <w:proofErr w:type="spellStart"/>
            <w:r>
              <w:t>RRM_Relaxation</w:t>
            </w:r>
            <w:proofErr w:type="spellEnd"/>
            <w:r>
              <w:t xml:space="preserve"> criterion is already different for RRC_IDLE and RRC_CONNECTED </w:t>
            </w:r>
            <w:proofErr w:type="spellStart"/>
            <w:r>
              <w:t>RedCap</w:t>
            </w:r>
            <w:proofErr w:type="spellEnd"/>
            <w:r>
              <w:t xml:space="preserve">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Default="004018A9" w:rsidP="004018A9">
            <w:pPr>
              <w:pStyle w:val="TAC"/>
              <w:spacing w:after="80" w:line="252" w:lineRule="auto"/>
              <w:jc w:val="left"/>
              <w:rPr>
                <w:lang w:val="de-DE" w:eastAsia="ko-KR"/>
              </w:rPr>
            </w:pPr>
            <w:r>
              <w:t xml:space="preserve">This would increase the signalling overhead a lot since the network has to send it periodically no matter whether there is </w:t>
            </w:r>
            <w:proofErr w:type="spellStart"/>
            <w:r>
              <w:t>RedCap</w:t>
            </w:r>
            <w:proofErr w:type="spellEnd"/>
            <w:r>
              <w:t xml:space="preserve">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E32370">
        <w:trPr>
          <w:jc w:val="center"/>
        </w:trPr>
        <w:tc>
          <w:tcPr>
            <w:tcW w:w="1440" w:type="dxa"/>
          </w:tcPr>
          <w:p w14:paraId="01E08FC5" w14:textId="297C2B01" w:rsidR="004018A9" w:rsidRDefault="009C7F8A" w:rsidP="004018A9">
            <w:pPr>
              <w:pStyle w:val="TAC"/>
              <w:spacing w:after="80" w:line="252" w:lineRule="auto"/>
              <w:ind w:left="115" w:firstLine="0"/>
              <w:jc w:val="left"/>
              <w:rPr>
                <w:lang w:eastAsia="ko-KR"/>
              </w:rPr>
            </w:pPr>
            <w:proofErr w:type="spellStart"/>
            <w:r>
              <w:rPr>
                <w:lang w:eastAsia="ko-KR"/>
              </w:rPr>
              <w:t>Huawei,</w:t>
            </w:r>
            <w:r w:rsidRPr="008E29F0">
              <w:rPr>
                <w:lang w:eastAsia="ko-KR"/>
              </w:rPr>
              <w:t>HiSilicon</w:t>
            </w:r>
            <w:proofErr w:type="spellEnd"/>
          </w:p>
        </w:tc>
        <w:tc>
          <w:tcPr>
            <w:tcW w:w="1345"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844" w:type="dxa"/>
          </w:tcPr>
          <w:p w14:paraId="3128FA65" w14:textId="3D1DCB39" w:rsidR="004018A9" w:rsidRDefault="009C7F8A" w:rsidP="009C7F8A">
            <w:pPr>
              <w:pStyle w:val="TAC"/>
              <w:spacing w:after="80" w:line="252" w:lineRule="auto"/>
              <w:ind w:left="30" w:firstLine="0"/>
              <w:jc w:val="left"/>
              <w:rPr>
                <w:lang w:val="de-DE" w:eastAsia="ko-KR"/>
              </w:rPr>
            </w:pPr>
            <w:r w:rsidRPr="009C7F8A">
              <w:rPr>
                <w:lang w:val="de-DE"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4018A9" w14:paraId="6E40434F" w14:textId="77777777" w:rsidTr="00E32370">
        <w:trPr>
          <w:jc w:val="center"/>
        </w:trPr>
        <w:tc>
          <w:tcPr>
            <w:tcW w:w="1440" w:type="dxa"/>
          </w:tcPr>
          <w:p w14:paraId="7C71DD91" w14:textId="77777777" w:rsidR="004018A9" w:rsidRDefault="004018A9" w:rsidP="004018A9">
            <w:pPr>
              <w:pStyle w:val="TAC"/>
              <w:spacing w:after="80" w:line="252" w:lineRule="auto"/>
              <w:ind w:left="115" w:firstLine="0"/>
              <w:jc w:val="left"/>
              <w:rPr>
                <w:lang w:eastAsia="ko-KR"/>
              </w:rPr>
            </w:pPr>
          </w:p>
        </w:tc>
        <w:tc>
          <w:tcPr>
            <w:tcW w:w="1345" w:type="dxa"/>
          </w:tcPr>
          <w:p w14:paraId="374DEDED" w14:textId="77777777" w:rsidR="004018A9" w:rsidRDefault="004018A9" w:rsidP="004018A9">
            <w:pPr>
              <w:pStyle w:val="TAC"/>
              <w:spacing w:after="80" w:line="252" w:lineRule="auto"/>
              <w:ind w:left="0" w:firstLine="0"/>
              <w:rPr>
                <w:lang w:val="de-DE" w:eastAsia="ko-KR"/>
              </w:rPr>
            </w:pPr>
          </w:p>
        </w:tc>
        <w:tc>
          <w:tcPr>
            <w:tcW w:w="6844" w:type="dxa"/>
          </w:tcPr>
          <w:p w14:paraId="43AD6674" w14:textId="77777777" w:rsidR="004018A9" w:rsidRDefault="004018A9" w:rsidP="004018A9">
            <w:pPr>
              <w:pStyle w:val="TAC"/>
              <w:spacing w:after="80" w:line="252" w:lineRule="auto"/>
              <w:jc w:val="left"/>
              <w:rPr>
                <w:lang w:val="de-DE" w:eastAsia="ko-KR"/>
              </w:rPr>
            </w:pPr>
          </w:p>
        </w:tc>
      </w:tr>
      <w:tr w:rsidR="004018A9" w14:paraId="65D03BAA" w14:textId="77777777" w:rsidTr="00E32370">
        <w:trPr>
          <w:jc w:val="center"/>
        </w:trPr>
        <w:tc>
          <w:tcPr>
            <w:tcW w:w="1440" w:type="dxa"/>
          </w:tcPr>
          <w:p w14:paraId="32631F5E" w14:textId="77777777" w:rsidR="004018A9" w:rsidRDefault="004018A9" w:rsidP="004018A9">
            <w:pPr>
              <w:pStyle w:val="TAC"/>
              <w:spacing w:after="80" w:line="252" w:lineRule="auto"/>
              <w:ind w:left="115" w:firstLine="0"/>
              <w:jc w:val="left"/>
              <w:rPr>
                <w:lang w:eastAsia="ko-KR"/>
              </w:rPr>
            </w:pPr>
          </w:p>
        </w:tc>
        <w:tc>
          <w:tcPr>
            <w:tcW w:w="1345" w:type="dxa"/>
          </w:tcPr>
          <w:p w14:paraId="1FB721C2" w14:textId="77777777" w:rsidR="004018A9" w:rsidRDefault="004018A9" w:rsidP="004018A9">
            <w:pPr>
              <w:pStyle w:val="TAC"/>
              <w:spacing w:after="80" w:line="252" w:lineRule="auto"/>
              <w:ind w:left="0" w:firstLine="0"/>
              <w:rPr>
                <w:lang w:val="de-DE" w:eastAsia="ko-KR"/>
              </w:rPr>
            </w:pPr>
          </w:p>
        </w:tc>
        <w:tc>
          <w:tcPr>
            <w:tcW w:w="6844" w:type="dxa"/>
          </w:tcPr>
          <w:p w14:paraId="4F96C354" w14:textId="77777777" w:rsidR="004018A9" w:rsidRDefault="004018A9" w:rsidP="004018A9">
            <w:pPr>
              <w:pStyle w:val="TAC"/>
              <w:spacing w:after="80" w:line="252" w:lineRule="auto"/>
              <w:jc w:val="left"/>
              <w:rPr>
                <w:lang w:val="de-DE" w:eastAsia="ko-KR"/>
              </w:rPr>
            </w:pP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lastRenderedPageBreak/>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proofErr w:type="gramStart"/>
      <w:r w:rsidR="0070600B">
        <w:rPr>
          <w:rFonts w:ascii="Arial" w:eastAsia="Times New Roman" w:hAnsi="Arial" w:cs="Arial"/>
          <w:kern w:val="0"/>
          <w:sz w:val="20"/>
          <w:szCs w:val="20"/>
          <w:lang w:val="en-US"/>
        </w:rPr>
        <w:t>][</w:t>
      </w:r>
      <w:proofErr w:type="gramEnd"/>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807C8D">
        <w:trPr>
          <w:jc w:val="center"/>
        </w:trPr>
        <w:tc>
          <w:tcPr>
            <w:tcW w:w="1440" w:type="dxa"/>
            <w:tcBorders>
              <w:bottom w:val="double" w:sz="4" w:space="0" w:color="auto"/>
            </w:tcBorders>
          </w:tcPr>
          <w:p w14:paraId="55254C75" w14:textId="77777777" w:rsidR="0070600B" w:rsidRDefault="0070600B"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1239236F" w14:textId="77777777" w:rsidR="0070600B" w:rsidRDefault="0070600B" w:rsidP="00807C8D">
            <w:pPr>
              <w:pStyle w:val="TAH"/>
              <w:spacing w:after="0" w:line="252" w:lineRule="auto"/>
              <w:ind w:left="0" w:firstLine="0"/>
              <w:jc w:val="left"/>
              <w:rPr>
                <w:lang w:eastAsia="ko-KR"/>
              </w:rPr>
            </w:pPr>
            <w:r>
              <w:rPr>
                <w:lang w:eastAsia="ko-KR"/>
              </w:rPr>
              <w:t>Comments</w:t>
            </w:r>
          </w:p>
        </w:tc>
      </w:tr>
      <w:tr w:rsidR="0070600B" w14:paraId="569F8A16" w14:textId="77777777" w:rsidTr="00807C8D">
        <w:trPr>
          <w:jc w:val="center"/>
        </w:trPr>
        <w:tc>
          <w:tcPr>
            <w:tcW w:w="1440"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53F6EBDC" w14:textId="4F535967" w:rsidR="0070600B" w:rsidRDefault="00475362" w:rsidP="00807C8D">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 xml:space="preserve">ption </w:t>
            </w:r>
            <w:r w:rsidR="005F3F42">
              <w:rPr>
                <w:rFonts w:eastAsia="宋体"/>
                <w:lang w:val="de-DE" w:eastAsia="zh-CN"/>
              </w:rPr>
              <w:t>2</w:t>
            </w:r>
          </w:p>
        </w:tc>
        <w:tc>
          <w:tcPr>
            <w:tcW w:w="6934" w:type="dxa"/>
            <w:tcBorders>
              <w:top w:val="double" w:sz="4" w:space="0" w:color="auto"/>
            </w:tcBorders>
          </w:tcPr>
          <w:p w14:paraId="42C33A47" w14:textId="0F000F44" w:rsidR="0070600B" w:rsidRDefault="00B83E26" w:rsidP="00EE4446">
            <w:pPr>
              <w:pStyle w:val="TAH"/>
              <w:spacing w:after="0" w:line="252" w:lineRule="auto"/>
              <w:ind w:left="33" w:firstLine="0"/>
              <w:jc w:val="left"/>
              <w:rPr>
                <w:rFonts w:eastAsia="宋体"/>
                <w:lang w:val="de-DE" w:eastAsia="zh-CN"/>
              </w:rPr>
            </w:pPr>
            <w:r w:rsidRPr="00B83E26">
              <w:rPr>
                <w:b w:val="0"/>
                <w:lang w:eastAsia="ko-KR"/>
              </w:rPr>
              <w:t xml:space="preserve">Since RRM measurement </w:t>
            </w:r>
            <w:proofErr w:type="spellStart"/>
            <w:r w:rsidRPr="00B83E26">
              <w:rPr>
                <w:b w:val="0"/>
                <w:lang w:eastAsia="ko-KR"/>
              </w:rPr>
              <w:t>relaxtion</w:t>
            </w:r>
            <w:proofErr w:type="spellEnd"/>
            <w:r w:rsidRPr="00B83E26">
              <w:rPr>
                <w:b w:val="0"/>
                <w:lang w:eastAsia="ko-KR"/>
              </w:rPr>
              <w:t xml:space="preserve">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807C8D">
        <w:trPr>
          <w:jc w:val="center"/>
        </w:trPr>
        <w:tc>
          <w:tcPr>
            <w:tcW w:w="1440"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55" w:type="dxa"/>
          </w:tcPr>
          <w:p w14:paraId="19AA512A" w14:textId="71D0973A" w:rsidR="0070600B" w:rsidRDefault="005836D1" w:rsidP="00807C8D">
            <w:pPr>
              <w:pStyle w:val="TAC"/>
              <w:spacing w:after="80" w:line="252" w:lineRule="auto"/>
              <w:ind w:left="0" w:firstLine="0"/>
              <w:rPr>
                <w:lang w:val="de-DE" w:eastAsia="ko-KR"/>
              </w:rPr>
            </w:pPr>
            <w:r>
              <w:rPr>
                <w:lang w:val="de-DE" w:eastAsia="ko-KR"/>
              </w:rPr>
              <w:t>Option 2</w:t>
            </w:r>
          </w:p>
        </w:tc>
        <w:tc>
          <w:tcPr>
            <w:tcW w:w="6934" w:type="dxa"/>
          </w:tcPr>
          <w:p w14:paraId="35F86AC3" w14:textId="4C44F405" w:rsidR="0070600B" w:rsidRDefault="007357F1" w:rsidP="00EE4446">
            <w:pPr>
              <w:pStyle w:val="TAC"/>
              <w:spacing w:after="80" w:line="252" w:lineRule="auto"/>
              <w:ind w:left="33" w:firstLine="0"/>
              <w:jc w:val="left"/>
              <w:rPr>
                <w:lang w:val="de-DE" w:eastAsia="ko-KR"/>
              </w:rPr>
            </w:pPr>
            <w:r>
              <w:rPr>
                <w:lang w:val="de-DE" w:eastAsia="ko-KR"/>
              </w:rPr>
              <w:t>Network needs to know this information to update the RRM relaxation strategy.</w:t>
            </w:r>
          </w:p>
        </w:tc>
      </w:tr>
      <w:tr w:rsidR="0070600B" w14:paraId="0C0C5C45" w14:textId="77777777" w:rsidTr="00807C8D">
        <w:trPr>
          <w:jc w:val="center"/>
        </w:trPr>
        <w:tc>
          <w:tcPr>
            <w:tcW w:w="1440"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55" w:type="dxa"/>
          </w:tcPr>
          <w:p w14:paraId="694623A2" w14:textId="08A969A0" w:rsidR="0070600B" w:rsidRDefault="00520E71" w:rsidP="00807C8D">
            <w:pPr>
              <w:pStyle w:val="TAC"/>
              <w:spacing w:after="80" w:line="252" w:lineRule="auto"/>
              <w:ind w:left="0" w:firstLine="0"/>
              <w:rPr>
                <w:lang w:val="de-DE" w:eastAsia="ko-KR"/>
              </w:rPr>
            </w:pPr>
            <w:r>
              <w:rPr>
                <w:lang w:val="de-DE" w:eastAsia="ko-KR"/>
              </w:rPr>
              <w:t>Op2</w:t>
            </w:r>
          </w:p>
        </w:tc>
        <w:tc>
          <w:tcPr>
            <w:tcW w:w="6934"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CD36FE">
        <w:trPr>
          <w:jc w:val="center"/>
        </w:trPr>
        <w:tc>
          <w:tcPr>
            <w:tcW w:w="1440"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5EBDA623" w14:textId="77777777" w:rsidR="008E5AE8" w:rsidRDefault="008E5AE8" w:rsidP="00CD36FE">
            <w:pPr>
              <w:pStyle w:val="TAC"/>
              <w:spacing w:after="80" w:line="252" w:lineRule="auto"/>
              <w:ind w:left="0" w:firstLine="0"/>
              <w:rPr>
                <w:lang w:val="de-DE" w:eastAsia="ko-KR"/>
              </w:rPr>
            </w:pPr>
            <w:r>
              <w:rPr>
                <w:lang w:val="de-DE" w:eastAsia="ko-KR"/>
              </w:rPr>
              <w:t>Option 2</w:t>
            </w:r>
          </w:p>
        </w:tc>
        <w:tc>
          <w:tcPr>
            <w:tcW w:w="6934" w:type="dxa"/>
          </w:tcPr>
          <w:p w14:paraId="2C9B6BCD" w14:textId="77777777" w:rsidR="008E5AE8" w:rsidRDefault="008E5AE8" w:rsidP="00EE4446">
            <w:pPr>
              <w:pStyle w:val="TAC"/>
              <w:spacing w:after="80" w:line="252" w:lineRule="auto"/>
              <w:ind w:left="33"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807C8D">
        <w:trPr>
          <w:jc w:val="center"/>
        </w:trPr>
        <w:tc>
          <w:tcPr>
            <w:tcW w:w="1440"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934"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807C8D">
        <w:trPr>
          <w:jc w:val="center"/>
        </w:trPr>
        <w:tc>
          <w:tcPr>
            <w:tcW w:w="1440"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55"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934"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807C8D">
        <w:trPr>
          <w:jc w:val="center"/>
        </w:trPr>
        <w:tc>
          <w:tcPr>
            <w:tcW w:w="1440"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55"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934"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807C8D">
        <w:trPr>
          <w:jc w:val="center"/>
        </w:trPr>
        <w:tc>
          <w:tcPr>
            <w:tcW w:w="1440"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55"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934" w:type="dxa"/>
          </w:tcPr>
          <w:p w14:paraId="4D90D493" w14:textId="013E9FE6" w:rsidR="00664118" w:rsidRDefault="00664118" w:rsidP="00664118">
            <w:pPr>
              <w:pStyle w:val="TAC"/>
              <w:spacing w:after="80" w:line="252" w:lineRule="auto"/>
              <w:ind w:left="33" w:firstLine="0"/>
              <w:jc w:val="left"/>
              <w:rPr>
                <w:lang w:val="de-DE" w:eastAsia="ko-KR"/>
              </w:rPr>
            </w:pPr>
            <w:r>
              <w:rPr>
                <w:lang w:val="de-DE" w:eastAsia="ko-KR"/>
              </w:rPr>
              <w:t>The NW should be informed of the change asap.</w:t>
            </w:r>
          </w:p>
        </w:tc>
      </w:tr>
      <w:tr w:rsidR="004018A9" w14:paraId="1BF317CC" w14:textId="77777777" w:rsidTr="00807C8D">
        <w:trPr>
          <w:jc w:val="center"/>
        </w:trPr>
        <w:tc>
          <w:tcPr>
            <w:tcW w:w="1440" w:type="dxa"/>
          </w:tcPr>
          <w:p w14:paraId="2587547F" w14:textId="7B9725F2"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53C151AB" w14:textId="7097BDA8"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934" w:type="dxa"/>
          </w:tcPr>
          <w:p w14:paraId="3A66FC8A" w14:textId="0853C2E8" w:rsidR="004018A9" w:rsidRDefault="004018A9" w:rsidP="004018A9">
            <w:pPr>
              <w:pStyle w:val="TAC"/>
              <w:spacing w:after="80" w:line="252" w:lineRule="auto"/>
              <w:ind w:left="33" w:firstLine="0"/>
              <w:jc w:val="left"/>
              <w:rPr>
                <w:lang w:val="de-DE" w:eastAsia="ko-KR"/>
              </w:rPr>
            </w:pPr>
            <w:r>
              <w:rPr>
                <w:rFonts w:eastAsia="宋体"/>
                <w:lang w:val="de-DE" w:eastAsia="zh-CN"/>
              </w:rPr>
              <w:t xml:space="preserve">It should be fullly controled by network. The network should be aware of situation.  </w:t>
            </w:r>
          </w:p>
        </w:tc>
      </w:tr>
      <w:tr w:rsidR="004018A9" w14:paraId="647BB3E0" w14:textId="77777777" w:rsidTr="00807C8D">
        <w:trPr>
          <w:jc w:val="center"/>
        </w:trPr>
        <w:tc>
          <w:tcPr>
            <w:tcW w:w="1440" w:type="dxa"/>
          </w:tcPr>
          <w:p w14:paraId="57E4A288" w14:textId="58BBCC8B" w:rsidR="004018A9" w:rsidRDefault="009C7F8A" w:rsidP="004018A9">
            <w:pPr>
              <w:pStyle w:val="TAC"/>
              <w:spacing w:after="80" w:line="252" w:lineRule="auto"/>
              <w:ind w:left="115" w:firstLine="0"/>
              <w:jc w:val="left"/>
              <w:rPr>
                <w:lang w:eastAsia="ko-KR"/>
              </w:rPr>
            </w:pPr>
            <w:proofErr w:type="spellStart"/>
            <w:r w:rsidRPr="009C7F8A">
              <w:rPr>
                <w:lang w:eastAsia="ko-KR"/>
              </w:rPr>
              <w:t>Huawei,HiSilicon</w:t>
            </w:r>
            <w:proofErr w:type="spellEnd"/>
          </w:p>
        </w:tc>
        <w:tc>
          <w:tcPr>
            <w:tcW w:w="1255" w:type="dxa"/>
          </w:tcPr>
          <w:p w14:paraId="793C28CC" w14:textId="0583E043" w:rsidR="004018A9" w:rsidRDefault="009C7F8A" w:rsidP="004018A9">
            <w:pPr>
              <w:pStyle w:val="TAC"/>
              <w:spacing w:after="80" w:line="252" w:lineRule="auto"/>
              <w:ind w:left="0" w:firstLine="0"/>
              <w:rPr>
                <w:lang w:val="de-DE" w:eastAsia="ko-KR"/>
              </w:rPr>
            </w:pPr>
            <w:r>
              <w:rPr>
                <w:rFonts w:eastAsia="宋体"/>
                <w:lang w:val="de-DE" w:eastAsia="zh-CN"/>
              </w:rPr>
              <w:t>Option 2</w:t>
            </w:r>
          </w:p>
        </w:tc>
        <w:tc>
          <w:tcPr>
            <w:tcW w:w="6934" w:type="dxa"/>
          </w:tcPr>
          <w:p w14:paraId="13F621CF" w14:textId="64A755B9" w:rsidR="004018A9" w:rsidRDefault="009C7F8A" w:rsidP="004018A9">
            <w:pPr>
              <w:pStyle w:val="TAC"/>
              <w:spacing w:after="80" w:line="252" w:lineRule="auto"/>
              <w:ind w:left="33" w:firstLine="0"/>
              <w:jc w:val="left"/>
              <w:rPr>
                <w:lang w:val="de-DE" w:eastAsia="ko-KR"/>
              </w:rPr>
            </w:pPr>
            <w:r w:rsidRPr="009C7F8A">
              <w:rPr>
                <w:lang w:val="de-DE" w:eastAsia="ko-KR"/>
              </w:rPr>
              <w:t>The RRM relaxation in RRC_connected state is fully under NW control.</w:t>
            </w:r>
          </w:p>
        </w:tc>
      </w:tr>
      <w:tr w:rsidR="004018A9" w14:paraId="147AEAF4" w14:textId="77777777" w:rsidTr="00807C8D">
        <w:trPr>
          <w:jc w:val="center"/>
        </w:trPr>
        <w:tc>
          <w:tcPr>
            <w:tcW w:w="1440" w:type="dxa"/>
          </w:tcPr>
          <w:p w14:paraId="78B0829F" w14:textId="77777777" w:rsidR="004018A9" w:rsidRDefault="004018A9" w:rsidP="004018A9">
            <w:pPr>
              <w:pStyle w:val="TAC"/>
              <w:spacing w:after="80" w:line="252" w:lineRule="auto"/>
              <w:ind w:left="115" w:firstLine="0"/>
              <w:jc w:val="left"/>
              <w:rPr>
                <w:lang w:eastAsia="ko-KR"/>
              </w:rPr>
            </w:pPr>
          </w:p>
        </w:tc>
        <w:tc>
          <w:tcPr>
            <w:tcW w:w="1255" w:type="dxa"/>
          </w:tcPr>
          <w:p w14:paraId="268FFD55" w14:textId="77777777" w:rsidR="004018A9" w:rsidRDefault="004018A9" w:rsidP="004018A9">
            <w:pPr>
              <w:pStyle w:val="TAC"/>
              <w:spacing w:after="80" w:line="252" w:lineRule="auto"/>
              <w:ind w:left="0" w:firstLine="0"/>
              <w:rPr>
                <w:lang w:val="de-DE" w:eastAsia="ko-KR"/>
              </w:rPr>
            </w:pPr>
          </w:p>
        </w:tc>
        <w:tc>
          <w:tcPr>
            <w:tcW w:w="6934" w:type="dxa"/>
          </w:tcPr>
          <w:p w14:paraId="7CF66B2F" w14:textId="77777777" w:rsidR="004018A9" w:rsidRDefault="004018A9" w:rsidP="004018A9">
            <w:pPr>
              <w:pStyle w:val="TAC"/>
              <w:spacing w:after="80" w:line="252" w:lineRule="auto"/>
              <w:ind w:left="33" w:firstLine="0"/>
              <w:jc w:val="left"/>
              <w:rPr>
                <w:lang w:val="de-DE" w:eastAsia="ko-KR"/>
              </w:rPr>
            </w:pPr>
          </w:p>
        </w:tc>
      </w:tr>
      <w:tr w:rsidR="004018A9" w14:paraId="1CF7B5FC" w14:textId="77777777" w:rsidTr="00807C8D">
        <w:trPr>
          <w:jc w:val="center"/>
        </w:trPr>
        <w:tc>
          <w:tcPr>
            <w:tcW w:w="1440" w:type="dxa"/>
          </w:tcPr>
          <w:p w14:paraId="4A94564D" w14:textId="77777777" w:rsidR="004018A9" w:rsidRDefault="004018A9" w:rsidP="004018A9">
            <w:pPr>
              <w:pStyle w:val="TAC"/>
              <w:spacing w:after="80" w:line="252" w:lineRule="auto"/>
              <w:ind w:left="115" w:firstLine="0"/>
              <w:jc w:val="left"/>
              <w:rPr>
                <w:lang w:eastAsia="ko-KR"/>
              </w:rPr>
            </w:pPr>
          </w:p>
        </w:tc>
        <w:tc>
          <w:tcPr>
            <w:tcW w:w="1255" w:type="dxa"/>
          </w:tcPr>
          <w:p w14:paraId="37BFA2A3" w14:textId="77777777" w:rsidR="004018A9" w:rsidRDefault="004018A9" w:rsidP="004018A9">
            <w:pPr>
              <w:pStyle w:val="TAC"/>
              <w:spacing w:after="80" w:line="252" w:lineRule="auto"/>
              <w:ind w:left="0" w:firstLine="0"/>
              <w:rPr>
                <w:lang w:val="de-DE" w:eastAsia="ko-KR"/>
              </w:rPr>
            </w:pPr>
          </w:p>
        </w:tc>
        <w:tc>
          <w:tcPr>
            <w:tcW w:w="6934" w:type="dxa"/>
          </w:tcPr>
          <w:p w14:paraId="4DCF18D0" w14:textId="77777777" w:rsidR="004018A9" w:rsidRDefault="004018A9" w:rsidP="004018A9">
            <w:pPr>
              <w:pStyle w:val="TAC"/>
              <w:spacing w:after="80" w:line="252" w:lineRule="auto"/>
              <w:ind w:left="33" w:firstLine="0"/>
              <w:jc w:val="left"/>
              <w:rPr>
                <w:lang w:val="de-DE" w:eastAsia="ko-KR"/>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807C8D">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807C8D">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807C8D">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807C8D">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807C8D">
            <w:pPr>
              <w:pStyle w:val="TAC"/>
              <w:spacing w:after="80" w:line="252" w:lineRule="auto"/>
              <w:jc w:val="left"/>
              <w:rPr>
                <w:lang w:val="de-DE" w:eastAsia="ko-KR"/>
              </w:rPr>
            </w:pPr>
          </w:p>
        </w:tc>
      </w:tr>
      <w:tr w:rsidR="008E5AE8" w14:paraId="0EE88488" w14:textId="77777777" w:rsidTr="00CD36FE">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CD36FE">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CD36FE">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C844C3">
            <w:pPr>
              <w:pStyle w:val="TAC"/>
              <w:spacing w:after="80" w:line="252" w:lineRule="auto"/>
              <w:ind w:left="57" w:firstLine="0"/>
              <w:jc w:val="left"/>
              <w:rPr>
                <w:lang w:val="de-DE" w:eastAsia="ko-KR"/>
              </w:rPr>
            </w:pPr>
            <w:r>
              <w:rPr>
                <w:lang w:val="de-DE"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Default="00BD28ED" w:rsidP="00BD28ED">
            <w:pPr>
              <w:pStyle w:val="TAC"/>
              <w:spacing w:after="80" w:line="252" w:lineRule="auto"/>
              <w:ind w:left="57" w:firstLine="0"/>
              <w:jc w:val="left"/>
              <w:rPr>
                <w:lang w:val="de-DE" w:eastAsia="ko-KR"/>
              </w:rPr>
            </w:pPr>
            <w:r>
              <w:rPr>
                <w:lang w:val="de-DE"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Default="00BD28ED" w:rsidP="00BD28ED">
            <w:pPr>
              <w:pStyle w:val="TAC"/>
              <w:spacing w:after="80" w:line="252" w:lineRule="auto"/>
              <w:ind w:left="57" w:firstLine="0"/>
              <w:jc w:val="left"/>
              <w:rPr>
                <w:lang w:val="de-DE" w:eastAsia="ko-KR"/>
              </w:rPr>
            </w:pPr>
            <w:r>
              <w:rPr>
                <w:lang w:val="de-DE"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宋体"/>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 xml:space="preserve">Hysteresis, </w:t>
            </w:r>
            <w:proofErr w:type="spellStart"/>
            <w:r w:rsidRPr="00B025E7">
              <w:rPr>
                <w:rFonts w:ascii="Arial" w:hAnsi="Arial" w:cs="Arial"/>
                <w:i/>
                <w:sz w:val="18"/>
                <w:szCs w:val="18"/>
              </w:rPr>
              <w:t>timeToTrigger</w:t>
            </w:r>
            <w:proofErr w:type="spellEnd"/>
            <w:r w:rsidRPr="00B025E7">
              <w:rPr>
                <w:rFonts w:ascii="Arial" w:hAnsi="Arial" w:cs="Arial"/>
                <w:sz w:val="18"/>
                <w:szCs w:val="18"/>
              </w:rPr>
              <w:t xml:space="preserve"> can be reused in order to avoid </w:t>
            </w:r>
            <w:proofErr w:type="spellStart"/>
            <w:r w:rsidRPr="00B025E7">
              <w:rPr>
                <w:rFonts w:ascii="Arial" w:hAnsi="Arial" w:cs="Arial"/>
                <w:sz w:val="18"/>
                <w:szCs w:val="18"/>
              </w:rPr>
              <w:t>pingpong</w:t>
            </w:r>
            <w:proofErr w:type="spellEnd"/>
            <w:r w:rsidRPr="00B025E7">
              <w:rPr>
                <w:rFonts w:ascii="Arial" w:hAnsi="Arial" w:cs="Arial"/>
                <w:sz w:val="18"/>
                <w:szCs w:val="18"/>
              </w:rPr>
              <w:t>/frequent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proofErr w:type="spellStart"/>
            <w:r w:rsidRPr="00B025E7">
              <w:rPr>
                <w:rFonts w:ascii="Arial" w:hAnsi="Arial" w:cs="Arial"/>
                <w:i/>
                <w:sz w:val="18"/>
                <w:szCs w:val="18"/>
              </w:rPr>
              <w:t>rsType</w:t>
            </w:r>
            <w:proofErr w:type="spellEnd"/>
            <w:r w:rsidRPr="00B025E7">
              <w:rPr>
                <w:rFonts w:ascii="Arial" w:hAnsi="Arial" w:cs="Arial"/>
                <w:sz w:val="18"/>
                <w:szCs w:val="18"/>
              </w:rPr>
              <w:t xml:space="preserve"> can be used to indicate what RS should be used for measurement;</w:t>
            </w:r>
          </w:p>
          <w:p w14:paraId="68E6BE48" w14:textId="314AF2E4" w:rsidR="004018A9" w:rsidRDefault="004018A9" w:rsidP="004018A9">
            <w:pPr>
              <w:pStyle w:val="TAC"/>
              <w:spacing w:after="80" w:line="252" w:lineRule="auto"/>
              <w:jc w:val="left"/>
              <w:rPr>
                <w:lang w:val="de-DE"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proofErr w:type="spellStart"/>
            <w:r>
              <w:rPr>
                <w:lang w:eastAsia="ko-KR"/>
              </w:rPr>
              <w:t>Huawei,</w:t>
            </w:r>
            <w:r w:rsidRPr="008E29F0">
              <w:rPr>
                <w:lang w:eastAsia="ko-KR"/>
              </w:rPr>
              <w:t>HiSilicon</w:t>
            </w:r>
            <w:proofErr w:type="spellEnd"/>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Default="009C7F8A" w:rsidP="009C7F8A">
            <w:pPr>
              <w:pStyle w:val="TAC"/>
              <w:spacing w:after="80" w:line="252" w:lineRule="auto"/>
              <w:ind w:left="57" w:firstLine="0"/>
              <w:jc w:val="left"/>
              <w:rPr>
                <w:lang w:val="de-DE" w:eastAsia="ko-KR"/>
              </w:rPr>
            </w:pPr>
            <w:r w:rsidRPr="009C7F8A">
              <w:rPr>
                <w:lang w:val="de-DE" w:eastAsia="ko-KR"/>
              </w:rPr>
              <w:t>UAI will not carry the measurement results and Meas Id compared with Measurement Report message, so it is a simpler and less overhead method.</w:t>
            </w:r>
          </w:p>
        </w:tc>
      </w:tr>
      <w:tr w:rsidR="004018A9" w14:paraId="3B70619D" w14:textId="77777777" w:rsidTr="00EC2A11">
        <w:trPr>
          <w:jc w:val="center"/>
        </w:trPr>
        <w:tc>
          <w:tcPr>
            <w:tcW w:w="1440" w:type="dxa"/>
          </w:tcPr>
          <w:p w14:paraId="47B6096F" w14:textId="77777777" w:rsidR="004018A9" w:rsidRDefault="004018A9" w:rsidP="004018A9">
            <w:pPr>
              <w:pStyle w:val="TAC"/>
              <w:spacing w:after="80" w:line="252" w:lineRule="auto"/>
              <w:ind w:left="0" w:firstLine="0"/>
              <w:jc w:val="left"/>
              <w:rPr>
                <w:lang w:eastAsia="ko-KR"/>
              </w:rPr>
            </w:pPr>
          </w:p>
        </w:tc>
        <w:tc>
          <w:tcPr>
            <w:tcW w:w="1255" w:type="dxa"/>
          </w:tcPr>
          <w:p w14:paraId="2D94B70D" w14:textId="77777777" w:rsidR="004018A9" w:rsidRDefault="004018A9" w:rsidP="004018A9">
            <w:pPr>
              <w:pStyle w:val="TAC"/>
              <w:spacing w:after="80" w:line="252" w:lineRule="auto"/>
              <w:ind w:left="0" w:firstLine="0"/>
              <w:rPr>
                <w:lang w:val="de-DE" w:eastAsia="ko-KR"/>
              </w:rPr>
            </w:pPr>
          </w:p>
        </w:tc>
        <w:tc>
          <w:tcPr>
            <w:tcW w:w="6934" w:type="dxa"/>
          </w:tcPr>
          <w:p w14:paraId="3D3F2B64" w14:textId="77777777" w:rsidR="004018A9" w:rsidRDefault="004018A9" w:rsidP="004018A9">
            <w:pPr>
              <w:pStyle w:val="TAC"/>
              <w:spacing w:after="80" w:line="252" w:lineRule="auto"/>
              <w:jc w:val="left"/>
              <w:rPr>
                <w:lang w:val="de-DE" w:eastAsia="ko-KR"/>
              </w:rPr>
            </w:pPr>
          </w:p>
        </w:tc>
      </w:tr>
      <w:tr w:rsidR="004018A9" w14:paraId="672CB07E" w14:textId="77777777" w:rsidTr="00EC2A11">
        <w:trPr>
          <w:jc w:val="center"/>
        </w:trPr>
        <w:tc>
          <w:tcPr>
            <w:tcW w:w="1440" w:type="dxa"/>
          </w:tcPr>
          <w:p w14:paraId="615D860C" w14:textId="77777777" w:rsidR="004018A9" w:rsidRDefault="004018A9" w:rsidP="004018A9">
            <w:pPr>
              <w:pStyle w:val="TAC"/>
              <w:spacing w:after="80" w:line="252" w:lineRule="auto"/>
              <w:ind w:left="0" w:firstLine="0"/>
              <w:jc w:val="left"/>
              <w:rPr>
                <w:lang w:eastAsia="ko-KR"/>
              </w:rPr>
            </w:pPr>
          </w:p>
        </w:tc>
        <w:tc>
          <w:tcPr>
            <w:tcW w:w="1255" w:type="dxa"/>
          </w:tcPr>
          <w:p w14:paraId="5BEC552C" w14:textId="77777777" w:rsidR="004018A9" w:rsidRDefault="004018A9" w:rsidP="004018A9">
            <w:pPr>
              <w:pStyle w:val="TAC"/>
              <w:spacing w:after="80" w:line="252" w:lineRule="auto"/>
              <w:ind w:left="0" w:firstLine="0"/>
              <w:rPr>
                <w:lang w:val="de-DE" w:eastAsia="ko-KR"/>
              </w:rPr>
            </w:pPr>
          </w:p>
        </w:tc>
        <w:tc>
          <w:tcPr>
            <w:tcW w:w="6934" w:type="dxa"/>
          </w:tcPr>
          <w:p w14:paraId="148C5885" w14:textId="77777777" w:rsidR="004018A9" w:rsidRDefault="004018A9" w:rsidP="004018A9">
            <w:pPr>
              <w:pStyle w:val="TAC"/>
              <w:spacing w:after="80" w:line="252" w:lineRule="auto"/>
              <w:jc w:val="left"/>
              <w:rPr>
                <w:lang w:val="de-DE" w:eastAsia="ko-KR"/>
              </w:rPr>
            </w:pP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807C8D">
        <w:trPr>
          <w:jc w:val="center"/>
        </w:trPr>
        <w:tc>
          <w:tcPr>
            <w:tcW w:w="1440" w:type="dxa"/>
            <w:tcBorders>
              <w:bottom w:val="double" w:sz="4" w:space="0" w:color="auto"/>
            </w:tcBorders>
          </w:tcPr>
          <w:p w14:paraId="1E634301" w14:textId="77777777" w:rsidR="00662DA0" w:rsidRDefault="00662DA0"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807C8D">
            <w:pPr>
              <w:pStyle w:val="TAH"/>
              <w:spacing w:after="0" w:line="252" w:lineRule="auto"/>
              <w:ind w:left="0" w:firstLine="0"/>
              <w:jc w:val="left"/>
              <w:rPr>
                <w:lang w:eastAsia="ko-KR"/>
              </w:rPr>
            </w:pPr>
            <w:r>
              <w:rPr>
                <w:lang w:eastAsia="ko-KR"/>
              </w:rPr>
              <w:t>Comments</w:t>
            </w:r>
          </w:p>
        </w:tc>
      </w:tr>
      <w:tr w:rsidR="00662DA0" w14:paraId="17B10824" w14:textId="77777777" w:rsidTr="00807C8D">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7B33F51" w14:textId="14C9CB4C" w:rsidR="00662DA0" w:rsidRDefault="0000680F" w:rsidP="00807C8D">
            <w:pPr>
              <w:pStyle w:val="TAC"/>
              <w:spacing w:after="80" w:line="252" w:lineRule="auto"/>
              <w:ind w:left="0" w:firstLine="0"/>
              <w:rPr>
                <w:rFonts w:eastAsia="宋体"/>
                <w:lang w:val="de-DE" w:eastAsia="zh-CN"/>
              </w:rPr>
            </w:pPr>
            <w:r>
              <w:rPr>
                <w:rFonts w:eastAsia="宋体"/>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宋体"/>
                <w:lang w:val="de-DE" w:eastAsia="zh-CN"/>
              </w:rPr>
            </w:pPr>
            <w:r>
              <w:rPr>
                <w:rFonts w:eastAsia="宋体"/>
                <w:lang w:val="de-DE" w:eastAsia="zh-CN"/>
              </w:rPr>
              <w:t>If we reuse measurement reporting framework, we don’t have such issue.</w:t>
            </w:r>
          </w:p>
        </w:tc>
      </w:tr>
      <w:tr w:rsidR="00662DA0" w14:paraId="4FC13347" w14:textId="77777777" w:rsidTr="00807C8D">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807C8D">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807C8D">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807C8D">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807C8D">
            <w:pPr>
              <w:pStyle w:val="TAC"/>
              <w:spacing w:after="80" w:line="252" w:lineRule="auto"/>
              <w:jc w:val="left"/>
              <w:rPr>
                <w:lang w:val="de-DE" w:eastAsia="ko-KR"/>
              </w:rPr>
            </w:pPr>
          </w:p>
        </w:tc>
      </w:tr>
      <w:tr w:rsidR="008E5AE8" w14:paraId="78BF3E73" w14:textId="77777777" w:rsidTr="00CD36FE">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CD36FE">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CD36FE">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CD36FE">
            <w:pPr>
              <w:pStyle w:val="TAC"/>
              <w:spacing w:after="80" w:line="252" w:lineRule="auto"/>
              <w:jc w:val="left"/>
              <w:rPr>
                <w:lang w:val="de-DE" w:eastAsia="ko-KR"/>
              </w:rPr>
            </w:pPr>
            <w:r>
              <w:rPr>
                <w:lang w:val="de-DE" w:eastAsia="ko-KR"/>
              </w:rPr>
              <w:t>We dont see this as controversial, but rather just a way we usually do things...</w:t>
            </w:r>
          </w:p>
          <w:p w14:paraId="56DE09A9" w14:textId="77777777" w:rsidR="008E5AE8" w:rsidRDefault="008E5AE8" w:rsidP="00CD36FE">
            <w:pPr>
              <w:pStyle w:val="TAC"/>
              <w:spacing w:after="80" w:line="252" w:lineRule="auto"/>
              <w:jc w:val="left"/>
              <w:rPr>
                <w:lang w:val="de-DE" w:eastAsia="ko-KR"/>
              </w:rPr>
            </w:pPr>
          </w:p>
          <w:p w14:paraId="1F257B27" w14:textId="77777777" w:rsidR="008E5AE8" w:rsidRDefault="008E5AE8" w:rsidP="00CD36FE">
            <w:pPr>
              <w:pStyle w:val="TAC"/>
              <w:spacing w:after="80" w:line="252" w:lineRule="auto"/>
              <w:jc w:val="left"/>
              <w:rPr>
                <w:lang w:val="de-DE" w:eastAsia="ko-KR"/>
              </w:rPr>
            </w:pPr>
            <w:r>
              <w:rPr>
                <w:lang w:val="de-DE" w:eastAsia="ko-KR"/>
              </w:rPr>
              <w:t>A few examples:</w:t>
            </w:r>
          </w:p>
          <w:p w14:paraId="7BF24A13" w14:textId="77777777" w:rsidR="008E5AE8" w:rsidRDefault="008E5AE8" w:rsidP="00CD36FE">
            <w:pPr>
              <w:pStyle w:val="TAC"/>
              <w:spacing w:after="80" w:line="252" w:lineRule="auto"/>
              <w:jc w:val="left"/>
              <w:rPr>
                <w:lang w:val="de-DE" w:eastAsia="ko-KR"/>
              </w:rPr>
            </w:pPr>
          </w:p>
          <w:p w14:paraId="1910C2FA" w14:textId="77777777" w:rsidR="008E5AE8" w:rsidRPr="009C7017" w:rsidRDefault="008E5AE8" w:rsidP="00CD36FE">
            <w:pPr>
              <w:pStyle w:val="B1"/>
            </w:pPr>
            <w:r w:rsidRPr="009C7017">
              <w:t>1&gt;</w:t>
            </w:r>
            <w:r w:rsidRPr="009C7017">
              <w:tab/>
              <w:t>if configured to provide overheating assistance information:</w:t>
            </w:r>
          </w:p>
          <w:p w14:paraId="33149EE7" w14:textId="77777777" w:rsidR="008E5AE8" w:rsidRPr="009C7017" w:rsidRDefault="008E5AE8" w:rsidP="00CD36FE">
            <w:pPr>
              <w:pStyle w:val="B2"/>
            </w:pPr>
            <w:r w:rsidRPr="009C7017">
              <w:t>2&gt;</w:t>
            </w:r>
            <w:r w:rsidRPr="009C7017">
              <w:tab/>
              <w:t>if the overheating condition has been detected and T345 is not running; or</w:t>
            </w:r>
          </w:p>
          <w:p w14:paraId="3920D298" w14:textId="77777777" w:rsidR="008E5AE8" w:rsidRPr="009C7017" w:rsidRDefault="008E5AE8" w:rsidP="00CD36FE">
            <w:pPr>
              <w:pStyle w:val="B2"/>
            </w:pPr>
            <w:r w:rsidRPr="009C7017">
              <w:t>2&gt;</w:t>
            </w:r>
            <w:r w:rsidRPr="009C7017">
              <w:tab/>
              <w:t xml:space="preserve">if the current overheating assistance information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overheatingAssistance</w:t>
            </w:r>
            <w:proofErr w:type="spellEnd"/>
            <w:r w:rsidRPr="009C7017">
              <w:t xml:space="preserve"> and timer T345 is not running:</w:t>
            </w:r>
          </w:p>
          <w:p w14:paraId="3B3BE06B" w14:textId="77777777" w:rsidR="008E5AE8" w:rsidRPr="009C7017" w:rsidRDefault="008E5AE8" w:rsidP="00CD36FE">
            <w:pPr>
              <w:pStyle w:val="B2"/>
              <w:ind w:left="1134"/>
              <w:rPr>
                <w:iCs/>
              </w:rPr>
            </w:pPr>
            <w:r w:rsidRPr="00B026A5">
              <w:rPr>
                <w:iCs/>
                <w:highlight w:val="yellow"/>
              </w:rPr>
              <w:t>3&gt;</w:t>
            </w:r>
            <w:r w:rsidRPr="00B026A5">
              <w:rPr>
                <w:iCs/>
                <w:highlight w:val="yellow"/>
              </w:rPr>
              <w:tab/>
              <w:t xml:space="preserve">start timer T345 with the timer value set to the </w:t>
            </w:r>
            <w:proofErr w:type="spellStart"/>
            <w:r w:rsidRPr="00B026A5">
              <w:rPr>
                <w:i/>
                <w:iCs/>
                <w:highlight w:val="yellow"/>
              </w:rPr>
              <w:t>overheatingIndicationProhibitTimer</w:t>
            </w:r>
            <w:proofErr w:type="spellEnd"/>
            <w:r w:rsidRPr="00B026A5">
              <w:rPr>
                <w:iCs/>
                <w:highlight w:val="yellow"/>
              </w:rPr>
              <w:t>;</w:t>
            </w:r>
          </w:p>
          <w:p w14:paraId="031D427D" w14:textId="77777777" w:rsidR="008E5AE8" w:rsidRPr="009C7017" w:rsidRDefault="008E5AE8" w:rsidP="00CD36FE">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CD36FE">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CD36FE">
            <w:pPr>
              <w:pStyle w:val="B2"/>
            </w:pPr>
            <w:r w:rsidRPr="009C7017">
              <w:t>2&gt;</w:t>
            </w:r>
            <w:r w:rsidRPr="009C7017">
              <w:tab/>
              <w:t xml:space="preserve">if the UE has a preference on DRX parameters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drx</w:t>
            </w:r>
            <w:proofErr w:type="spellEnd"/>
            <w:r w:rsidRPr="009C7017">
              <w:rPr>
                <w:i/>
              </w:rPr>
              <w:t>-Preference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CD36FE">
            <w:pPr>
              <w:pStyle w:val="B2"/>
            </w:pPr>
            <w:r w:rsidRPr="009C7017">
              <w:t>2&gt;</w:t>
            </w:r>
            <w:r w:rsidRPr="009C7017">
              <w:tab/>
              <w:t xml:space="preserve">if the current </w:t>
            </w:r>
            <w:proofErr w:type="spellStart"/>
            <w:r w:rsidRPr="009C7017">
              <w:rPr>
                <w:i/>
              </w:rPr>
              <w:t>drx</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drx</w:t>
            </w:r>
            <w:proofErr w:type="spellEnd"/>
            <w:r w:rsidRPr="009C7017">
              <w:rPr>
                <w:i/>
              </w:rPr>
              <w:t>-Preference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CD36FE">
            <w:pPr>
              <w:pStyle w:val="B3"/>
            </w:pPr>
            <w:r w:rsidRPr="00B026A5">
              <w:rPr>
                <w:highlight w:val="yellow"/>
              </w:rPr>
              <w:t>3&gt;</w:t>
            </w:r>
            <w:r w:rsidRPr="00B026A5">
              <w:rPr>
                <w:highlight w:val="yellow"/>
              </w:rPr>
              <w:tab/>
              <w:t xml:space="preserve">start the timer T346a with the timer value set to the </w:t>
            </w:r>
            <w:proofErr w:type="spellStart"/>
            <w:r w:rsidRPr="00B026A5">
              <w:rPr>
                <w:i/>
                <w:highlight w:val="yellow"/>
              </w:rPr>
              <w:t>drx-PreferenceProhibitTimer</w:t>
            </w:r>
            <w:proofErr w:type="spellEnd"/>
            <w:r w:rsidRPr="00B026A5">
              <w:rPr>
                <w:i/>
                <w:highlight w:val="yellow"/>
              </w:rPr>
              <w:t xml:space="preserve"> </w:t>
            </w:r>
            <w:r w:rsidRPr="00B026A5">
              <w:rPr>
                <w:highlight w:val="yellow"/>
              </w:rPr>
              <w:t>of the cell group;</w:t>
            </w:r>
          </w:p>
          <w:p w14:paraId="2F629336" w14:textId="77777777" w:rsidR="008E5AE8" w:rsidRPr="009C7017" w:rsidRDefault="008E5AE8" w:rsidP="00CD36FE">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drx</w:t>
            </w:r>
            <w:proofErr w:type="spellEnd"/>
            <w:r w:rsidRPr="009C7017">
              <w:rPr>
                <w:i/>
              </w:rPr>
              <w:t>-Preference</w:t>
            </w:r>
            <w:r w:rsidRPr="009C7017">
              <w:t>;</w:t>
            </w:r>
          </w:p>
          <w:p w14:paraId="73B659CD" w14:textId="77777777" w:rsidR="008E5AE8" w:rsidRPr="009C7017" w:rsidRDefault="008E5AE8" w:rsidP="00CD36FE">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CD36FE">
            <w:pPr>
              <w:pStyle w:val="B2"/>
            </w:pPr>
            <w:r w:rsidRPr="009C7017">
              <w:t>2&gt;</w:t>
            </w:r>
            <w:r w:rsidRPr="009C7017">
              <w:tab/>
              <w:t xml:space="preserve">if the UE has a preference on the maximum aggregated bandwidth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maxBW</w:t>
            </w:r>
            <w:proofErr w:type="spellEnd"/>
            <w:r w:rsidRPr="009C7017">
              <w:rPr>
                <w:i/>
              </w:rPr>
              <w:t>-Preference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CD36FE">
            <w:pPr>
              <w:pStyle w:val="B2"/>
            </w:pPr>
            <w:r w:rsidRPr="009C7017">
              <w:t>2&gt;</w:t>
            </w:r>
            <w:r w:rsidRPr="009C7017">
              <w:tab/>
              <w:t xml:space="preserve">if the current </w:t>
            </w:r>
            <w:proofErr w:type="spellStart"/>
            <w:r w:rsidRPr="009C7017">
              <w:rPr>
                <w:i/>
              </w:rPr>
              <w:t>maxBW</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maxBW</w:t>
            </w:r>
            <w:proofErr w:type="spellEnd"/>
            <w:r w:rsidRPr="009C7017">
              <w:rPr>
                <w:i/>
              </w:rPr>
              <w:t>-Preference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CD36FE">
            <w:pPr>
              <w:pStyle w:val="B3"/>
            </w:pPr>
            <w:r w:rsidRPr="00B026A5">
              <w:rPr>
                <w:highlight w:val="yellow"/>
              </w:rPr>
              <w:t>3&gt;</w:t>
            </w:r>
            <w:r w:rsidRPr="00B026A5">
              <w:rPr>
                <w:highlight w:val="yellow"/>
              </w:rPr>
              <w:tab/>
              <w:t xml:space="preserve">start the timer T346b with the timer value set to the </w:t>
            </w:r>
            <w:proofErr w:type="spellStart"/>
            <w:r w:rsidRPr="00B026A5">
              <w:rPr>
                <w:i/>
                <w:highlight w:val="yellow"/>
              </w:rPr>
              <w:t>maxBW-PreferenceProhibitTimer</w:t>
            </w:r>
            <w:proofErr w:type="spellEnd"/>
            <w:r w:rsidRPr="00B026A5">
              <w:rPr>
                <w:i/>
                <w:highlight w:val="yellow"/>
              </w:rPr>
              <w:t xml:space="preserve"> </w:t>
            </w:r>
            <w:r w:rsidRPr="00B026A5">
              <w:rPr>
                <w:highlight w:val="yellow"/>
              </w:rPr>
              <w:t>of the cell group;</w:t>
            </w:r>
          </w:p>
          <w:p w14:paraId="2E38BDDC" w14:textId="77777777" w:rsidR="008E5AE8" w:rsidRPr="009C7017" w:rsidRDefault="008E5AE8" w:rsidP="00CD36FE">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maxBW</w:t>
            </w:r>
            <w:proofErr w:type="spellEnd"/>
            <w:r w:rsidRPr="009C7017">
              <w:rPr>
                <w:i/>
              </w:rPr>
              <w:t>-Preference</w:t>
            </w:r>
            <w:r w:rsidRPr="009C7017">
              <w:t>;</w:t>
            </w:r>
          </w:p>
          <w:p w14:paraId="51D879A3" w14:textId="77777777" w:rsidR="008E5AE8" w:rsidRDefault="008E5AE8" w:rsidP="00CD36FE">
            <w:pPr>
              <w:pStyle w:val="TAC"/>
              <w:spacing w:after="80" w:line="252" w:lineRule="auto"/>
              <w:jc w:val="left"/>
              <w:rPr>
                <w:lang w:val="de-DE" w:eastAsia="ko-KR"/>
              </w:rPr>
            </w:pPr>
          </w:p>
        </w:tc>
      </w:tr>
      <w:tr w:rsidR="00576AC1" w14:paraId="1648DE0E" w14:textId="77777777" w:rsidTr="00807C8D">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807C8D">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Default="000A4B26" w:rsidP="000A4B26">
            <w:pPr>
              <w:pStyle w:val="TAC"/>
              <w:spacing w:after="80" w:line="252" w:lineRule="auto"/>
              <w:ind w:left="57" w:firstLine="0"/>
              <w:jc w:val="left"/>
              <w:rPr>
                <w:lang w:val="de-DE" w:eastAsia="ko-KR"/>
              </w:rPr>
            </w:pPr>
            <w:r>
              <w:rPr>
                <w:lang w:val="de-DE" w:eastAsia="ko-KR"/>
              </w:rPr>
              <w:t>With measurement reporting entry and exit condition there is no issue. There is no need to send the same report multipple times.</w:t>
            </w:r>
          </w:p>
        </w:tc>
      </w:tr>
      <w:tr w:rsidR="00576AC1" w14:paraId="24894221" w14:textId="77777777" w:rsidTr="00807C8D">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Default="001F23DE" w:rsidP="00407DDA">
            <w:pPr>
              <w:pStyle w:val="TAC"/>
              <w:spacing w:after="80" w:line="252" w:lineRule="auto"/>
              <w:ind w:left="57" w:firstLine="0"/>
              <w:jc w:val="left"/>
              <w:rPr>
                <w:lang w:val="de-DE" w:eastAsia="ko-KR"/>
              </w:rPr>
            </w:pPr>
            <w:r>
              <w:rPr>
                <w:lang w:val="de-DE" w:eastAsia="ko-KR"/>
              </w:rPr>
              <w:t>The use of this UAI for RRM relaxation is different from other UAIs</w:t>
            </w:r>
            <w:r w:rsidR="001F638D">
              <w:rPr>
                <w:lang w:val="de-DE" w:eastAsia="ko-KR"/>
              </w:rPr>
              <w:t>, which allow UE to indicate preference among a range of values and parameters</w:t>
            </w:r>
            <w:r w:rsidR="009C1114">
              <w:rPr>
                <w:lang w:val="de-DE" w:eastAsia="ko-KR"/>
              </w:rPr>
              <w:t xml:space="preserve"> (e.g. UAI for power savings)</w:t>
            </w:r>
            <w:r w:rsidR="001F638D">
              <w:rPr>
                <w:lang w:val="de-DE" w:eastAsia="ko-KR"/>
              </w:rPr>
              <w:t xml:space="preserve">. </w:t>
            </w:r>
            <w:r w:rsidR="009C1114">
              <w:rPr>
                <w:lang w:val="de-DE" w:eastAsia="ko-KR"/>
              </w:rPr>
              <w:t>But this UAI is binary</w:t>
            </w:r>
            <w:r w:rsidR="00407DDA">
              <w:rPr>
                <w:lang w:val="de-DE" w:eastAsia="ko-KR"/>
              </w:rPr>
              <w:t xml:space="preserve">, i.e. </w:t>
            </w:r>
            <w:r w:rsidR="00CA2E28">
              <w:rPr>
                <w:lang w:val="de-DE" w:eastAsia="ko-KR"/>
              </w:rPr>
              <w:t xml:space="preserve">out of its own interest, </w:t>
            </w:r>
            <w:r w:rsidR="009C1114">
              <w:rPr>
                <w:lang w:val="de-DE" w:eastAsia="ko-KR"/>
              </w:rPr>
              <w:t xml:space="preserve">UE </w:t>
            </w:r>
            <w:r w:rsidR="00CA2E28">
              <w:rPr>
                <w:lang w:val="de-DE" w:eastAsia="ko-KR"/>
              </w:rPr>
              <w:t xml:space="preserve">only needs to </w:t>
            </w:r>
            <w:r w:rsidR="00407DDA">
              <w:rPr>
                <w:lang w:val="de-DE" w:eastAsia="ko-KR"/>
              </w:rPr>
              <w:t>send it once and then does not need to send it more</w:t>
            </w:r>
            <w:r w:rsidR="00CA2E28">
              <w:rPr>
                <w:lang w:val="de-DE" w:eastAsia="ko-KR"/>
              </w:rPr>
              <w:t>.</w:t>
            </w:r>
            <w:r w:rsidR="00407DDA">
              <w:rPr>
                <w:lang w:val="de-DE" w:eastAsia="ko-KR"/>
              </w:rPr>
              <w:t xml:space="preserve"> </w:t>
            </w:r>
          </w:p>
        </w:tc>
      </w:tr>
      <w:tr w:rsidR="00664118" w14:paraId="14D162CF" w14:textId="77777777" w:rsidTr="00807C8D">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Pr>
                <w:rFonts w:eastAsia="宋体"/>
                <w:lang w:val="de-DE" w:eastAsia="zh-CN"/>
              </w:rPr>
              <w:t>The UE should report only once when the status regarding the fulfillment is toggled. No prohibit timer is needed.</w:t>
            </w:r>
          </w:p>
        </w:tc>
      </w:tr>
      <w:tr w:rsidR="004018A9" w14:paraId="2C052641" w14:textId="77777777" w:rsidTr="00807C8D">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宋体"/>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2AFE0DE" w14:textId="77777777" w:rsidR="004018A9" w:rsidRDefault="004018A9" w:rsidP="004018A9">
            <w:pPr>
              <w:pStyle w:val="TAC"/>
              <w:spacing w:after="80" w:line="252" w:lineRule="auto"/>
              <w:jc w:val="left"/>
              <w:rPr>
                <w:rFonts w:eastAsia="宋体"/>
                <w:lang w:val="de-DE" w:eastAsia="zh-CN"/>
              </w:rPr>
            </w:pPr>
            <w:r>
              <w:rPr>
                <w:rFonts w:eastAsia="宋体"/>
                <w:lang w:val="de-DE" w:eastAsia="zh-CN"/>
              </w:rPr>
              <w:t xml:space="preserve">If measurment events is used, </w:t>
            </w:r>
            <w:r w:rsidRPr="00820824">
              <w:rPr>
                <w:rFonts w:eastAsia="宋体"/>
                <w:lang w:val="de-DE" w:eastAsia="zh-CN"/>
              </w:rPr>
              <w:t xml:space="preserve">Hysteresis, timeToTrigger </w:t>
            </w:r>
            <w:r>
              <w:rPr>
                <w:rFonts w:eastAsia="宋体"/>
                <w:lang w:val="de-DE" w:eastAsia="zh-CN"/>
              </w:rPr>
              <w:t xml:space="preserve">and measurement exit condition, etc </w:t>
            </w:r>
            <w:r w:rsidRPr="00820824">
              <w:rPr>
                <w:rFonts w:eastAsia="宋体"/>
                <w:lang w:val="de-DE" w:eastAsia="zh-CN"/>
              </w:rPr>
              <w:t>can be reused in order to avoid pingpong/frequent reporting;</w:t>
            </w:r>
            <w:r>
              <w:rPr>
                <w:rFonts w:eastAsia="宋体"/>
                <w:lang w:val="de-DE" w:eastAsia="zh-CN"/>
              </w:rPr>
              <w:t xml:space="preserve"> But do not need to introduce new thing. </w:t>
            </w:r>
          </w:p>
          <w:p w14:paraId="1260F0DE" w14:textId="329F6E92" w:rsidR="004018A9" w:rsidRDefault="004018A9" w:rsidP="004018A9">
            <w:pPr>
              <w:pStyle w:val="TAC"/>
              <w:spacing w:after="80" w:line="252" w:lineRule="auto"/>
              <w:jc w:val="left"/>
              <w:rPr>
                <w:lang w:val="de-DE" w:eastAsia="ko-KR"/>
              </w:rPr>
            </w:pPr>
            <w:r>
              <w:rPr>
                <w:rFonts w:eastAsia="宋体"/>
                <w:lang w:val="de-DE" w:eastAsia="zh-CN"/>
              </w:rPr>
              <w:t xml:space="preserve">If UAI is used, measurement related mechanism has to be introduced. </w:t>
            </w:r>
          </w:p>
        </w:tc>
      </w:tr>
      <w:tr w:rsidR="004018A9" w14:paraId="11F9E8AD" w14:textId="77777777" w:rsidTr="00807C8D">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proofErr w:type="spellStart"/>
            <w:r>
              <w:rPr>
                <w:lang w:eastAsia="ko-KR"/>
              </w:rPr>
              <w:t>Huawei,</w:t>
            </w:r>
            <w:r w:rsidRPr="008E29F0">
              <w:rPr>
                <w:lang w:eastAsia="ko-KR"/>
              </w:rPr>
              <w:t>HiSilicon</w:t>
            </w:r>
            <w:proofErr w:type="spellEnd"/>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934" w:type="dxa"/>
          </w:tcPr>
          <w:p w14:paraId="798C2F27" w14:textId="0BB0F69F" w:rsidR="004018A9" w:rsidRDefault="009C7F8A" w:rsidP="009C7F8A">
            <w:pPr>
              <w:pStyle w:val="TAC"/>
              <w:spacing w:after="80" w:line="252" w:lineRule="auto"/>
              <w:ind w:left="57" w:firstLine="0"/>
              <w:jc w:val="left"/>
              <w:rPr>
                <w:lang w:val="de-DE" w:eastAsia="ko-KR"/>
              </w:rPr>
            </w:pPr>
            <w:r w:rsidRPr="009C7F8A">
              <w:rPr>
                <w:lang w:val="de-DE" w:eastAsia="ko-KR"/>
              </w:rPr>
              <w:t>To avoid frequently report, UE only reports to network when UE changes its stationarity.</w:t>
            </w:r>
          </w:p>
        </w:tc>
      </w:tr>
      <w:tr w:rsidR="004018A9" w14:paraId="731EB73F" w14:textId="77777777" w:rsidTr="00807C8D">
        <w:trPr>
          <w:jc w:val="center"/>
        </w:trPr>
        <w:tc>
          <w:tcPr>
            <w:tcW w:w="1440" w:type="dxa"/>
          </w:tcPr>
          <w:p w14:paraId="3B5FF1EA" w14:textId="77777777" w:rsidR="004018A9" w:rsidRDefault="004018A9" w:rsidP="004018A9">
            <w:pPr>
              <w:pStyle w:val="TAC"/>
              <w:tabs>
                <w:tab w:val="left" w:pos="1226"/>
              </w:tabs>
              <w:spacing w:after="80" w:line="252" w:lineRule="auto"/>
              <w:ind w:left="57" w:firstLine="0"/>
              <w:jc w:val="left"/>
              <w:rPr>
                <w:lang w:eastAsia="ko-KR"/>
              </w:rPr>
            </w:pPr>
          </w:p>
        </w:tc>
        <w:tc>
          <w:tcPr>
            <w:tcW w:w="1255" w:type="dxa"/>
          </w:tcPr>
          <w:p w14:paraId="6AD07945" w14:textId="77777777" w:rsidR="004018A9" w:rsidRDefault="004018A9" w:rsidP="004018A9">
            <w:pPr>
              <w:pStyle w:val="TAC"/>
              <w:spacing w:after="80" w:line="252" w:lineRule="auto"/>
              <w:ind w:left="0" w:firstLine="0"/>
              <w:rPr>
                <w:lang w:val="de-DE" w:eastAsia="ko-KR"/>
              </w:rPr>
            </w:pPr>
          </w:p>
        </w:tc>
        <w:tc>
          <w:tcPr>
            <w:tcW w:w="6934" w:type="dxa"/>
          </w:tcPr>
          <w:p w14:paraId="5AC92F0C" w14:textId="77777777" w:rsidR="004018A9" w:rsidRDefault="004018A9" w:rsidP="004018A9">
            <w:pPr>
              <w:pStyle w:val="TAC"/>
              <w:spacing w:after="80" w:line="252" w:lineRule="auto"/>
              <w:jc w:val="left"/>
              <w:rPr>
                <w:lang w:val="de-DE" w:eastAsia="ko-KR"/>
              </w:rPr>
            </w:pPr>
          </w:p>
        </w:tc>
      </w:tr>
      <w:tr w:rsidR="004018A9" w14:paraId="547A069C" w14:textId="77777777" w:rsidTr="00807C8D">
        <w:trPr>
          <w:jc w:val="center"/>
        </w:trPr>
        <w:tc>
          <w:tcPr>
            <w:tcW w:w="1440" w:type="dxa"/>
          </w:tcPr>
          <w:p w14:paraId="7C68EE8F" w14:textId="77777777" w:rsidR="004018A9" w:rsidRDefault="004018A9" w:rsidP="004018A9">
            <w:pPr>
              <w:pStyle w:val="TAC"/>
              <w:tabs>
                <w:tab w:val="left" w:pos="1226"/>
              </w:tabs>
              <w:spacing w:after="80" w:line="252" w:lineRule="auto"/>
              <w:ind w:left="57" w:firstLine="0"/>
              <w:jc w:val="left"/>
              <w:rPr>
                <w:lang w:eastAsia="ko-KR"/>
              </w:rPr>
            </w:pPr>
          </w:p>
        </w:tc>
        <w:tc>
          <w:tcPr>
            <w:tcW w:w="1255" w:type="dxa"/>
          </w:tcPr>
          <w:p w14:paraId="6094DBC2" w14:textId="77777777" w:rsidR="004018A9" w:rsidRDefault="004018A9" w:rsidP="004018A9">
            <w:pPr>
              <w:pStyle w:val="TAC"/>
              <w:spacing w:after="80" w:line="252" w:lineRule="auto"/>
              <w:ind w:left="0" w:firstLine="0"/>
              <w:rPr>
                <w:lang w:val="de-DE" w:eastAsia="ko-KR"/>
              </w:rPr>
            </w:pPr>
          </w:p>
        </w:tc>
        <w:tc>
          <w:tcPr>
            <w:tcW w:w="6934" w:type="dxa"/>
          </w:tcPr>
          <w:p w14:paraId="49BF8C66" w14:textId="77777777" w:rsidR="004018A9" w:rsidRDefault="004018A9" w:rsidP="004018A9">
            <w:pPr>
              <w:pStyle w:val="TAC"/>
              <w:spacing w:after="80" w:line="252" w:lineRule="auto"/>
              <w:jc w:val="left"/>
              <w:rPr>
                <w:lang w:val="de-DE" w:eastAsia="ko-KR"/>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807C8D">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807C8D">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宋体"/>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807C8D">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A01E50">
            <w:pPr>
              <w:keepNext/>
              <w:keepLines/>
              <w:spacing w:after="80"/>
              <w:ind w:left="57"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807C8D">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CD36FE">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05398D" w:rsidRDefault="008E5AE8"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A01E50">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807C8D">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807C8D">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think that this is useful, in some cases where NW allows, the UE would be able to continue relaxation in RRC connected without re-evaluating whether condtion is met or not. This would save UE battery. </w:t>
            </w:r>
          </w:p>
        </w:tc>
      </w:tr>
      <w:tr w:rsidR="00870D55" w:rsidRPr="0005398D" w14:paraId="0192F9E0" w14:textId="77777777" w:rsidTr="00807C8D">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Agree with the comments above.</w:t>
            </w:r>
          </w:p>
        </w:tc>
      </w:tr>
      <w:tr w:rsidR="0066793D" w:rsidRPr="0005398D" w14:paraId="3356CB73" w14:textId="77777777" w:rsidTr="00807C8D">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05398D" w:rsidRDefault="0066793D" w:rsidP="0066793D">
            <w:pPr>
              <w:keepNext/>
              <w:keepLines/>
              <w:spacing w:after="80"/>
              <w:ind w:left="0" w:right="0" w:firstLine="0"/>
              <w:jc w:val="center"/>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No strong view but incline to No</w:t>
            </w:r>
          </w:p>
        </w:tc>
        <w:tc>
          <w:tcPr>
            <w:tcW w:w="6934" w:type="dxa"/>
          </w:tcPr>
          <w:p w14:paraId="259DD73B" w14:textId="51A879D3"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 xml:space="preserve">We need to be mindful that some NW may not want UEs in RRC_CONNECTED to perform any RRM relaxation at all. So, it may be wasteful for the UE to </w:t>
            </w:r>
            <w:r>
              <w:rPr>
                <w:rFonts w:ascii="Arial" w:eastAsia="Batang" w:hAnsi="Arial" w:cs="Times New Roman"/>
                <w:kern w:val="0"/>
                <w:sz w:val="18"/>
                <w:szCs w:val="20"/>
                <w:lang w:val="de-DE" w:eastAsia="ko-KR"/>
              </w:rPr>
              <w:t>provide such information</w:t>
            </w:r>
            <w:r w:rsidRPr="002D3E68">
              <w:rPr>
                <w:rFonts w:ascii="Arial" w:eastAsia="Batang" w:hAnsi="Arial" w:cs="Times New Roman"/>
                <w:kern w:val="0"/>
                <w:sz w:val="18"/>
                <w:szCs w:val="20"/>
                <w:lang w:val="de-DE" w:eastAsia="ko-KR"/>
              </w:rPr>
              <w:t>.</w:t>
            </w:r>
          </w:p>
        </w:tc>
      </w:tr>
      <w:tr w:rsidR="004018A9" w:rsidRPr="0005398D" w14:paraId="6937FCC9" w14:textId="77777777" w:rsidTr="00807C8D">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27E076BD" w14:textId="16B72378"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 xml:space="preserve">The information used for IDLE/INACTIVE could be different from RRC_CONNECTED. </w:t>
            </w:r>
          </w:p>
        </w:tc>
      </w:tr>
      <w:tr w:rsidR="004018A9" w:rsidRPr="0005398D" w14:paraId="66546CAB" w14:textId="77777777" w:rsidTr="00807C8D">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proofErr w:type="spellStart"/>
            <w:r w:rsidRPr="00666FD1">
              <w:rPr>
                <w:rFonts w:ascii="Arial" w:eastAsia="宋体" w:hAnsi="Arial" w:cs="Times New Roman"/>
                <w:kern w:val="0"/>
                <w:sz w:val="18"/>
                <w:szCs w:val="20"/>
                <w:lang w:val="en-US" w:eastAsia="zh-CN"/>
              </w:rPr>
              <w:t>Huawei,HiSilicon</w:t>
            </w:r>
            <w:proofErr w:type="spellEnd"/>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 xml:space="preserve">The </w:t>
            </w:r>
            <w:r w:rsidRPr="00666FD1">
              <w:rPr>
                <w:rFonts w:ascii="Arial" w:eastAsia="宋体" w:hAnsi="Arial" w:cs="Times New Roman"/>
                <w:kern w:val="0"/>
                <w:sz w:val="18"/>
                <w:szCs w:val="20"/>
                <w:lang w:val="de-DE" w:eastAsia="zh-CN"/>
              </w:rPr>
              <w:t xml:space="preserve">relaxation </w:t>
            </w:r>
            <w:r>
              <w:rPr>
                <w:rFonts w:ascii="Arial" w:eastAsia="宋体" w:hAnsi="Arial" w:cs="Times New Roman"/>
                <w:kern w:val="0"/>
                <w:sz w:val="18"/>
                <w:szCs w:val="20"/>
                <w:lang w:val="de-DE" w:eastAsia="zh-CN"/>
              </w:rPr>
              <w:t xml:space="preserve">threshold for </w:t>
            </w:r>
            <w:r w:rsidRPr="00666FD1">
              <w:rPr>
                <w:rFonts w:ascii="Arial" w:eastAsia="宋体" w:hAnsi="Arial" w:cs="Times New Roman"/>
                <w:kern w:val="0"/>
                <w:sz w:val="18"/>
                <w:szCs w:val="20"/>
                <w:lang w:val="de-DE" w:eastAsia="zh-CN"/>
              </w:rPr>
              <w:t>RRC</w:t>
            </w:r>
            <w:r>
              <w:rPr>
                <w:rFonts w:ascii="Arial" w:eastAsia="宋体" w:hAnsi="Arial" w:cs="Times New Roman"/>
                <w:kern w:val="0"/>
                <w:sz w:val="18"/>
                <w:szCs w:val="20"/>
                <w:lang w:val="de-DE" w:eastAsia="zh-CN"/>
              </w:rPr>
              <w:t>_C</w:t>
            </w:r>
            <w:r w:rsidRPr="00666FD1">
              <w:rPr>
                <w:rFonts w:ascii="Arial" w:eastAsia="宋体" w:hAnsi="Arial" w:cs="Times New Roman"/>
                <w:kern w:val="0"/>
                <w:sz w:val="18"/>
                <w:szCs w:val="20"/>
                <w:lang w:val="de-DE" w:eastAsia="zh-CN"/>
              </w:rPr>
              <w:t>onnected</w:t>
            </w:r>
            <w:r>
              <w:rPr>
                <w:rFonts w:ascii="Arial" w:eastAsia="宋体" w:hAnsi="Arial" w:cs="Times New Roman"/>
                <w:kern w:val="0"/>
                <w:sz w:val="18"/>
                <w:szCs w:val="20"/>
                <w:lang w:val="de-DE" w:eastAsia="zh-CN"/>
              </w:rPr>
              <w:t xml:space="preserve"> is different with </w:t>
            </w:r>
            <w:r w:rsidRPr="00666FD1">
              <w:rPr>
                <w:rFonts w:ascii="Arial" w:eastAsia="宋体" w:hAnsi="Arial" w:cs="Times New Roman"/>
                <w:kern w:val="0"/>
                <w:sz w:val="18"/>
                <w:szCs w:val="20"/>
                <w:lang w:val="de-DE" w:eastAsia="zh-CN"/>
              </w:rPr>
              <w:t xml:space="preserve">relaxation </w:t>
            </w:r>
            <w:r>
              <w:rPr>
                <w:rFonts w:ascii="Arial" w:eastAsia="宋体" w:hAnsi="Arial" w:cs="Times New Roman"/>
                <w:kern w:val="0"/>
                <w:sz w:val="18"/>
                <w:szCs w:val="20"/>
                <w:lang w:val="de-DE" w:eastAsia="zh-CN"/>
              </w:rPr>
              <w:t xml:space="preserve">threshold for </w:t>
            </w:r>
            <w:r w:rsidRPr="00666FD1">
              <w:rPr>
                <w:rFonts w:ascii="Arial" w:eastAsia="宋体" w:hAnsi="Arial" w:cs="Times New Roman"/>
                <w:kern w:val="0"/>
                <w:sz w:val="18"/>
                <w:szCs w:val="20"/>
                <w:lang w:val="de-DE" w:eastAsia="zh-CN"/>
              </w:rPr>
              <w:t>RRC</w:t>
            </w:r>
            <w:r>
              <w:rPr>
                <w:rFonts w:ascii="Arial" w:eastAsia="宋体" w:hAnsi="Arial" w:cs="Times New Roman"/>
                <w:kern w:val="0"/>
                <w:sz w:val="18"/>
                <w:szCs w:val="20"/>
                <w:lang w:val="de-DE" w:eastAsia="zh-CN"/>
              </w:rPr>
              <w:t>_</w:t>
            </w:r>
            <w:r w:rsidRPr="00666FD1">
              <w:rPr>
                <w:rFonts w:ascii="Arial" w:eastAsia="宋体" w:hAnsi="Arial" w:cs="Times New Roman"/>
                <w:kern w:val="0"/>
                <w:sz w:val="18"/>
                <w:szCs w:val="20"/>
                <w:lang w:val="de-DE" w:eastAsia="zh-CN"/>
              </w:rPr>
              <w:t>Idle/Inactive</w:t>
            </w:r>
            <w:r>
              <w:rPr>
                <w:rFonts w:ascii="Arial" w:eastAsia="宋体" w:hAnsi="Arial" w:cs="Times New Roman"/>
                <w:kern w:val="0"/>
                <w:sz w:val="18"/>
                <w:szCs w:val="20"/>
                <w:lang w:val="de-DE" w:eastAsia="zh-CN"/>
              </w:rPr>
              <w:t xml:space="preserve"> generally, so such information may not be useful. The UE still needs to further check the </w:t>
            </w:r>
            <w:r w:rsidRPr="00666FD1">
              <w:rPr>
                <w:rFonts w:ascii="Arial" w:eastAsia="宋体" w:hAnsi="Arial" w:cs="Times New Roman"/>
                <w:kern w:val="0"/>
                <w:sz w:val="18"/>
                <w:szCs w:val="20"/>
                <w:lang w:val="de-DE" w:eastAsia="zh-CN"/>
              </w:rPr>
              <w:t>relaxation criteria</w:t>
            </w:r>
            <w:r>
              <w:rPr>
                <w:rFonts w:ascii="Arial" w:eastAsia="宋体" w:hAnsi="Arial" w:cs="Times New Roman"/>
                <w:kern w:val="0"/>
                <w:sz w:val="18"/>
                <w:szCs w:val="20"/>
                <w:lang w:val="de-DE" w:eastAsia="zh-CN"/>
              </w:rPr>
              <w:t xml:space="preserve"> for </w:t>
            </w:r>
            <w:r w:rsidRPr="00666FD1">
              <w:rPr>
                <w:rFonts w:ascii="Arial" w:eastAsia="宋体" w:hAnsi="Arial" w:cs="Times New Roman"/>
                <w:kern w:val="0"/>
                <w:sz w:val="18"/>
                <w:szCs w:val="20"/>
                <w:lang w:val="de-DE" w:eastAsia="zh-CN"/>
              </w:rPr>
              <w:t>RRC</w:t>
            </w:r>
            <w:r>
              <w:rPr>
                <w:rFonts w:ascii="Arial" w:eastAsia="宋体" w:hAnsi="Arial" w:cs="Times New Roman"/>
                <w:kern w:val="0"/>
                <w:sz w:val="18"/>
                <w:szCs w:val="20"/>
                <w:lang w:val="de-DE" w:eastAsia="zh-CN"/>
              </w:rPr>
              <w:t>_C</w:t>
            </w:r>
            <w:r w:rsidRPr="00666FD1">
              <w:rPr>
                <w:rFonts w:ascii="Arial" w:eastAsia="宋体" w:hAnsi="Arial" w:cs="Times New Roman"/>
                <w:kern w:val="0"/>
                <w:sz w:val="18"/>
                <w:szCs w:val="20"/>
                <w:lang w:val="de-DE" w:eastAsia="zh-CN"/>
              </w:rPr>
              <w:t>onnected</w:t>
            </w:r>
            <w:r>
              <w:rPr>
                <w:rFonts w:ascii="Arial" w:eastAsia="宋体" w:hAnsi="Arial" w:cs="Times New Roman"/>
                <w:kern w:val="0"/>
                <w:sz w:val="18"/>
                <w:szCs w:val="20"/>
                <w:lang w:val="de-DE" w:eastAsia="zh-CN"/>
              </w:rPr>
              <w:t xml:space="preserve"> if RRM relaxation is enable by the NW.</w:t>
            </w:r>
          </w:p>
        </w:tc>
      </w:tr>
      <w:tr w:rsidR="004018A9" w:rsidRPr="0005398D" w14:paraId="1F3D1A00" w14:textId="77777777" w:rsidTr="00807C8D">
        <w:trPr>
          <w:jc w:val="center"/>
        </w:trPr>
        <w:tc>
          <w:tcPr>
            <w:tcW w:w="1440" w:type="dxa"/>
          </w:tcPr>
          <w:p w14:paraId="4FD9D9A0" w14:textId="77777777"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p>
        </w:tc>
        <w:tc>
          <w:tcPr>
            <w:tcW w:w="1255" w:type="dxa"/>
          </w:tcPr>
          <w:p w14:paraId="737EB27A" w14:textId="7777777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5E91ECFA"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0EB9635B" w14:textId="77777777" w:rsidTr="00807C8D">
        <w:trPr>
          <w:jc w:val="center"/>
        </w:trPr>
        <w:tc>
          <w:tcPr>
            <w:tcW w:w="1440" w:type="dxa"/>
          </w:tcPr>
          <w:p w14:paraId="061B2A0D" w14:textId="77777777"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p>
        </w:tc>
        <w:tc>
          <w:tcPr>
            <w:tcW w:w="1255" w:type="dxa"/>
          </w:tcPr>
          <w:p w14:paraId="5B28E31A" w14:textId="7777777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9D46FE"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807C8D">
        <w:trPr>
          <w:jc w:val="center"/>
        </w:trPr>
        <w:tc>
          <w:tcPr>
            <w:tcW w:w="1440" w:type="dxa"/>
            <w:tcBorders>
              <w:bottom w:val="double" w:sz="4" w:space="0" w:color="auto"/>
            </w:tcBorders>
          </w:tcPr>
          <w:p w14:paraId="51CF332B" w14:textId="77777777" w:rsidR="0057204F" w:rsidRPr="0005398D" w:rsidRDefault="0057204F" w:rsidP="00807C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807C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807C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807C8D">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807C8D">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A64874">
            <w:pPr>
              <w:keepNext/>
              <w:keepLines/>
              <w:spacing w:after="80"/>
              <w:ind w:left="57" w:firstLine="0"/>
              <w:jc w:val="left"/>
              <w:rPr>
                <w:rFonts w:ascii="Arial" w:eastAsia="宋体" w:hAnsi="Arial" w:cs="Times New Roman"/>
                <w:kern w:val="0"/>
                <w:sz w:val="18"/>
                <w:szCs w:val="20"/>
                <w:lang w:val="de-DE" w:eastAsia="zh-CN"/>
              </w:rPr>
            </w:pPr>
            <w:r>
              <w:rPr>
                <w:rFonts w:ascii="Arial" w:eastAsia="宋体" w:hAnsi="Arial" w:cs="Times New Roman"/>
                <w:kern w:val="0"/>
                <w:sz w:val="18"/>
                <w:szCs w:val="20"/>
                <w:lang w:val="de-DE" w:eastAsia="zh-CN"/>
              </w:rPr>
              <w:t>See our comments to Q7.</w:t>
            </w:r>
          </w:p>
        </w:tc>
      </w:tr>
      <w:tr w:rsidR="0057204F" w:rsidRPr="0005398D" w14:paraId="048E7E0A" w14:textId="77777777" w:rsidTr="00807C8D">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807C8D">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CD36FE">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CD36F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807C8D">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807C8D">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Default="00EF381E" w:rsidP="00EF381E">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807C8D">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05398D" w:rsidRDefault="00F830B4"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We also think it is an non-essential optimization.</w:t>
            </w:r>
          </w:p>
        </w:tc>
      </w:tr>
      <w:tr w:rsidR="0066793D" w:rsidRPr="0005398D" w14:paraId="6ADF12FF" w14:textId="77777777" w:rsidTr="00807C8D">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807C8D">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4B6FDF5" w14:textId="1044C80D"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 xml:space="preserve">The criterion and the RRM relaxation used in RRC_CONNECTED are different for RRC IDLE and INACTIVE. </w:t>
            </w:r>
          </w:p>
        </w:tc>
      </w:tr>
      <w:tr w:rsidR="004018A9" w:rsidRPr="0005398D" w14:paraId="30DB00D0" w14:textId="77777777" w:rsidTr="00807C8D">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宋体" w:hAnsi="Arial" w:cs="Times New Roman"/>
                <w:kern w:val="0"/>
                <w:sz w:val="18"/>
                <w:szCs w:val="20"/>
                <w:lang w:val="en-US" w:eastAsia="zh-CN"/>
              </w:rPr>
              <w:t>,</w:t>
            </w:r>
            <w:proofErr w:type="spellStart"/>
            <w:r w:rsidRPr="00666FD1">
              <w:rPr>
                <w:rFonts w:ascii="Arial" w:eastAsia="宋体" w:hAnsi="Arial" w:cs="Times New Roman"/>
                <w:kern w:val="0"/>
                <w:sz w:val="18"/>
                <w:szCs w:val="20"/>
                <w:lang w:val="en-US" w:eastAsia="zh-CN"/>
              </w:rPr>
              <w:t>HiSilicon</w:t>
            </w:r>
            <w:proofErr w:type="spellEnd"/>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C5D42DD" w14:textId="18815A36"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If the UE leaves</w:t>
            </w:r>
            <w:r w:rsidRPr="004C5AB1">
              <w:rPr>
                <w:rFonts w:ascii="Arial" w:eastAsia="宋体" w:hAnsi="Arial" w:cs="Times New Roman"/>
                <w:kern w:val="0"/>
                <w:sz w:val="18"/>
                <w:szCs w:val="20"/>
                <w:lang w:val="de-DE" w:eastAsia="zh-CN"/>
              </w:rPr>
              <w:t xml:space="preserve"> RRC_CONNECTED state</w:t>
            </w:r>
            <w:r>
              <w:rPr>
                <w:rFonts w:ascii="Arial" w:eastAsia="宋体" w:hAnsi="Arial" w:cs="Times New Roman"/>
                <w:kern w:val="0"/>
                <w:sz w:val="18"/>
                <w:szCs w:val="20"/>
                <w:lang w:val="de-DE" w:eastAsia="zh-CN"/>
              </w:rPr>
              <w:t>, it follows the configuration in SI.</w:t>
            </w:r>
          </w:p>
        </w:tc>
      </w:tr>
      <w:tr w:rsidR="004018A9" w:rsidRPr="0005398D" w14:paraId="01A3BF26" w14:textId="77777777" w:rsidTr="00807C8D">
        <w:trPr>
          <w:jc w:val="center"/>
        </w:trPr>
        <w:tc>
          <w:tcPr>
            <w:tcW w:w="1440" w:type="dxa"/>
          </w:tcPr>
          <w:p w14:paraId="5CBAEDF3"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p>
        </w:tc>
        <w:tc>
          <w:tcPr>
            <w:tcW w:w="1255" w:type="dxa"/>
          </w:tcPr>
          <w:p w14:paraId="0A475A93" w14:textId="7777777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807C8D">
        <w:trPr>
          <w:jc w:val="center"/>
        </w:trPr>
        <w:tc>
          <w:tcPr>
            <w:tcW w:w="1440" w:type="dxa"/>
          </w:tcPr>
          <w:p w14:paraId="01E8D65F"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p>
        </w:tc>
        <w:tc>
          <w:tcPr>
            <w:tcW w:w="1255" w:type="dxa"/>
          </w:tcPr>
          <w:p w14:paraId="5C74AB84" w14:textId="7777777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02E4C45A"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等线"/>
          <w:lang w:eastAsia="zh-CN"/>
        </w:rPr>
      </w:pPr>
      <w:r>
        <w:rPr>
          <w:rFonts w:eastAsia="等线"/>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等线"/>
          <w:lang w:eastAsia="zh-CN"/>
        </w:rPr>
      </w:pPr>
      <w:r w:rsidRPr="001C7ED7">
        <w:rPr>
          <w:rFonts w:eastAsia="等线"/>
          <w:b/>
          <w:bCs w:val="0"/>
          <w:lang w:eastAsia="zh-CN"/>
        </w:rPr>
        <w:t>Q</w:t>
      </w:r>
      <w:r w:rsidR="00662DA0">
        <w:rPr>
          <w:rFonts w:eastAsia="等线"/>
          <w:b/>
          <w:bCs w:val="0"/>
          <w:lang w:eastAsia="zh-CN"/>
        </w:rPr>
        <w:t>9</w:t>
      </w:r>
      <w:r>
        <w:rPr>
          <w:rFonts w:eastAsia="等线"/>
          <w:lang w:eastAsia="zh-CN"/>
        </w:rPr>
        <w:t xml:space="preserve">: Do you </w:t>
      </w:r>
      <w:r w:rsidR="00CF6424">
        <w:rPr>
          <w:rFonts w:eastAsia="等线"/>
          <w:lang w:eastAsia="zh-CN"/>
        </w:rPr>
        <w:t>support</w:t>
      </w:r>
      <w:r>
        <w:rPr>
          <w:rFonts w:eastAsia="等线"/>
          <w:lang w:eastAsia="zh-CN"/>
        </w:rPr>
        <w:t xml:space="preserve"> allow</w:t>
      </w:r>
      <w:r w:rsidR="00CF6424">
        <w:rPr>
          <w:rFonts w:eastAsia="等线"/>
          <w:lang w:eastAsia="zh-CN"/>
        </w:rPr>
        <w:t>ing</w:t>
      </w:r>
      <w:r>
        <w:rPr>
          <w:rFonts w:eastAsia="等线"/>
          <w:lang w:eastAsia="zh-CN"/>
        </w:rPr>
        <w:t xml:space="preserve"> </w:t>
      </w:r>
      <w:r w:rsidRPr="00ED526D">
        <w:rPr>
          <w:rFonts w:eastAsia="等线"/>
          <w:lang w:eastAsia="zh-CN"/>
        </w:rPr>
        <w:t xml:space="preserve">UE </w:t>
      </w:r>
      <w:r>
        <w:rPr>
          <w:rFonts w:eastAsia="等线"/>
          <w:lang w:eastAsia="zh-CN"/>
        </w:rPr>
        <w:t>in RRC Connected to</w:t>
      </w:r>
      <w:r w:rsidRPr="00ED526D">
        <w:rPr>
          <w:rFonts w:eastAsia="等线"/>
          <w:lang w:eastAsia="zh-CN"/>
        </w:rPr>
        <w:t xml:space="preserve"> send UE Assistance Information to request network to configure </w:t>
      </w:r>
      <w:r>
        <w:rPr>
          <w:rFonts w:eastAsia="等线"/>
          <w:lang w:eastAsia="zh-CN"/>
        </w:rPr>
        <w:t xml:space="preserve">it with </w:t>
      </w:r>
      <w:r w:rsidRPr="00ED526D">
        <w:rPr>
          <w:rFonts w:eastAsia="等线"/>
          <w:lang w:eastAsia="zh-CN"/>
        </w:rPr>
        <w:t>relaxation criteria</w:t>
      </w:r>
      <w:r>
        <w:rPr>
          <w:rFonts w:eastAsia="等线"/>
          <w:lang w:eastAsia="zh-CN"/>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807C8D">
        <w:trPr>
          <w:jc w:val="center"/>
        </w:trPr>
        <w:tc>
          <w:tcPr>
            <w:tcW w:w="1440" w:type="dxa"/>
            <w:tcBorders>
              <w:bottom w:val="double" w:sz="4" w:space="0" w:color="auto"/>
            </w:tcBorders>
          </w:tcPr>
          <w:p w14:paraId="384B3FCD" w14:textId="77777777" w:rsidR="00F57357" w:rsidRDefault="00F57357"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9DB6AD3" w14:textId="77777777" w:rsidR="00F57357" w:rsidRDefault="00F57357"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19DE1D7" w14:textId="77777777" w:rsidR="00F57357" w:rsidRDefault="00F57357" w:rsidP="00807C8D">
            <w:pPr>
              <w:pStyle w:val="TAH"/>
              <w:spacing w:after="0" w:line="252" w:lineRule="auto"/>
              <w:ind w:left="0" w:firstLine="0"/>
              <w:jc w:val="left"/>
              <w:rPr>
                <w:lang w:eastAsia="ko-KR"/>
              </w:rPr>
            </w:pPr>
            <w:r>
              <w:rPr>
                <w:lang w:eastAsia="ko-KR"/>
              </w:rPr>
              <w:t>Comments</w:t>
            </w:r>
          </w:p>
        </w:tc>
      </w:tr>
      <w:tr w:rsidR="00F57357" w14:paraId="04C96770" w14:textId="77777777" w:rsidTr="00807C8D">
        <w:trPr>
          <w:jc w:val="center"/>
        </w:trPr>
        <w:tc>
          <w:tcPr>
            <w:tcW w:w="1440"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5ABC7D5A" w14:textId="48163229" w:rsidR="00F57357" w:rsidRDefault="00F022F3" w:rsidP="00807C8D">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宋体"/>
                <w:lang w:val="de-DE" w:eastAsia="zh-CN"/>
              </w:rPr>
            </w:pPr>
          </w:p>
        </w:tc>
      </w:tr>
      <w:tr w:rsidR="00F57357" w14:paraId="4F6CABCA" w14:textId="77777777" w:rsidTr="00807C8D">
        <w:trPr>
          <w:jc w:val="center"/>
        </w:trPr>
        <w:tc>
          <w:tcPr>
            <w:tcW w:w="1440"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55" w:type="dxa"/>
          </w:tcPr>
          <w:p w14:paraId="220D600B" w14:textId="2B948398" w:rsidR="00F57357" w:rsidRDefault="007F3F61" w:rsidP="00807C8D">
            <w:pPr>
              <w:pStyle w:val="TAC"/>
              <w:spacing w:after="80" w:line="252" w:lineRule="auto"/>
              <w:ind w:left="0" w:firstLine="0"/>
              <w:rPr>
                <w:lang w:val="de-DE" w:eastAsia="ko-KR"/>
              </w:rPr>
            </w:pPr>
            <w:r>
              <w:rPr>
                <w:lang w:val="de-DE" w:eastAsia="ko-KR"/>
              </w:rPr>
              <w:t>No</w:t>
            </w:r>
          </w:p>
        </w:tc>
        <w:tc>
          <w:tcPr>
            <w:tcW w:w="6934"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807C8D">
        <w:trPr>
          <w:jc w:val="center"/>
        </w:trPr>
        <w:tc>
          <w:tcPr>
            <w:tcW w:w="1440"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55" w:type="dxa"/>
          </w:tcPr>
          <w:p w14:paraId="0C1EA00E" w14:textId="4EDE6E70" w:rsidR="00F57357" w:rsidRDefault="00032B4A" w:rsidP="00807C8D">
            <w:pPr>
              <w:pStyle w:val="TAC"/>
              <w:spacing w:after="80" w:line="252" w:lineRule="auto"/>
              <w:ind w:left="0" w:firstLine="0"/>
              <w:rPr>
                <w:lang w:val="de-DE" w:eastAsia="ko-KR"/>
              </w:rPr>
            </w:pPr>
            <w:r>
              <w:rPr>
                <w:lang w:val="de-DE" w:eastAsia="ko-KR"/>
              </w:rPr>
              <w:t>No</w:t>
            </w:r>
          </w:p>
        </w:tc>
        <w:tc>
          <w:tcPr>
            <w:tcW w:w="6934"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CD36FE">
        <w:trPr>
          <w:jc w:val="center"/>
        </w:trPr>
        <w:tc>
          <w:tcPr>
            <w:tcW w:w="1440"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55" w:type="dxa"/>
          </w:tcPr>
          <w:p w14:paraId="3EDC06E0" w14:textId="77777777" w:rsidR="008E5AE8" w:rsidRDefault="008E5AE8" w:rsidP="00CD36FE">
            <w:pPr>
              <w:pStyle w:val="TAC"/>
              <w:spacing w:after="80" w:line="252" w:lineRule="auto"/>
              <w:ind w:left="0" w:firstLine="0"/>
              <w:rPr>
                <w:lang w:val="de-DE" w:eastAsia="ko-KR"/>
              </w:rPr>
            </w:pPr>
            <w:r>
              <w:rPr>
                <w:lang w:val="de-DE" w:eastAsia="ko-KR"/>
              </w:rPr>
              <w:t>No</w:t>
            </w:r>
          </w:p>
        </w:tc>
        <w:tc>
          <w:tcPr>
            <w:tcW w:w="6934" w:type="dxa"/>
          </w:tcPr>
          <w:p w14:paraId="1A00A488" w14:textId="0376F30F" w:rsidR="008E5AE8" w:rsidRDefault="008E5AE8" w:rsidP="00F830B4">
            <w:pPr>
              <w:pStyle w:val="TAC"/>
              <w:spacing w:after="0" w:line="252" w:lineRule="auto"/>
              <w:ind w:left="130" w:firstLine="0"/>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F830B4">
            <w:pPr>
              <w:pStyle w:val="TAC"/>
              <w:spacing w:after="0" w:line="252" w:lineRule="auto"/>
              <w:ind w:left="130" w:firstLine="0"/>
              <w:jc w:val="left"/>
              <w:rPr>
                <w:lang w:val="de-DE" w:eastAsia="ko-KR"/>
              </w:rPr>
            </w:pPr>
          </w:p>
          <w:p w14:paraId="1FFBE98D" w14:textId="77777777" w:rsidR="008E5AE8" w:rsidRDefault="008E5AE8" w:rsidP="00F830B4">
            <w:pPr>
              <w:pStyle w:val="TAC"/>
              <w:spacing w:after="0" w:line="252" w:lineRule="auto"/>
              <w:ind w:left="130" w:firstLine="0"/>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F830B4">
            <w:pPr>
              <w:pStyle w:val="TAC"/>
              <w:spacing w:after="0" w:line="252" w:lineRule="auto"/>
              <w:ind w:left="130" w:firstLine="0"/>
              <w:jc w:val="left"/>
              <w:rPr>
                <w:lang w:val="de-DE" w:eastAsia="ko-KR"/>
              </w:rPr>
            </w:pPr>
          </w:p>
          <w:p w14:paraId="6BB58E51" w14:textId="77777777" w:rsidR="008E5AE8" w:rsidRDefault="008E5AE8" w:rsidP="00F830B4">
            <w:pPr>
              <w:pStyle w:val="TAC"/>
              <w:spacing w:after="0" w:line="252" w:lineRule="auto"/>
              <w:ind w:left="130" w:firstLine="0"/>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F830B4">
            <w:pPr>
              <w:pStyle w:val="TAC"/>
              <w:spacing w:after="0" w:line="252" w:lineRule="auto"/>
              <w:ind w:left="130" w:firstLine="0"/>
              <w:jc w:val="left"/>
              <w:rPr>
                <w:lang w:val="de-DE" w:eastAsia="ko-KR"/>
              </w:rPr>
            </w:pPr>
          </w:p>
          <w:p w14:paraId="392F0604" w14:textId="77777777" w:rsidR="008E5AE8" w:rsidRDefault="008E5AE8" w:rsidP="00F830B4">
            <w:pPr>
              <w:pStyle w:val="TAC"/>
              <w:spacing w:after="0" w:line="252" w:lineRule="auto"/>
              <w:ind w:left="130" w:firstLine="0"/>
              <w:jc w:val="left"/>
              <w:rPr>
                <w:lang w:val="de-DE" w:eastAsia="ko-KR"/>
              </w:rPr>
            </w:pPr>
            <w:r>
              <w:rPr>
                <w:lang w:val="de-DE" w:eastAsia="ko-KR"/>
              </w:rPr>
              <w:t>But what if that (third-level) reporting is not configured?</w:t>
            </w:r>
          </w:p>
          <w:p w14:paraId="5C06972D" w14:textId="77777777" w:rsidR="008E5AE8" w:rsidRDefault="008E5AE8" w:rsidP="00F830B4">
            <w:pPr>
              <w:pStyle w:val="TAC"/>
              <w:spacing w:after="0" w:line="252" w:lineRule="auto"/>
              <w:ind w:left="130" w:firstLine="0"/>
              <w:jc w:val="left"/>
              <w:rPr>
                <w:lang w:val="de-DE" w:eastAsia="ko-KR"/>
              </w:rPr>
            </w:pPr>
          </w:p>
          <w:p w14:paraId="169983F6" w14:textId="77777777" w:rsidR="008E5AE8" w:rsidRDefault="008E5AE8" w:rsidP="00D91E2B">
            <w:pPr>
              <w:pStyle w:val="TAC"/>
              <w:spacing w:line="252" w:lineRule="auto"/>
              <w:ind w:left="130" w:firstLine="0"/>
              <w:jc w:val="left"/>
              <w:rPr>
                <w:lang w:val="de-DE" w:eastAsia="ko-KR"/>
              </w:rPr>
            </w:pPr>
            <w:r>
              <w:rPr>
                <w:lang w:val="de-DE" w:eastAsia="ko-KR"/>
              </w:rPr>
              <w:t>You see where we are going...</w:t>
            </w:r>
          </w:p>
          <w:p w14:paraId="03E27D62" w14:textId="05F42649" w:rsidR="00D91E2B" w:rsidRDefault="00D91E2B" w:rsidP="00F830B4">
            <w:pPr>
              <w:pStyle w:val="TAC"/>
              <w:spacing w:after="0" w:line="252" w:lineRule="auto"/>
              <w:ind w:left="130" w:firstLine="0"/>
              <w:jc w:val="left"/>
              <w:rPr>
                <w:lang w:val="de-DE" w:eastAsia="ko-KR"/>
              </w:rPr>
            </w:pPr>
            <w:r>
              <w:rPr>
                <w:lang w:val="de-DE" w:eastAsia="ko-KR"/>
              </w:rPr>
              <w:t xml:space="preserve">[QC] There seems to be some misunderstanding of the proposal. </w:t>
            </w:r>
            <w:r w:rsidR="00BA2092">
              <w:rPr>
                <w:lang w:val="de-DE" w:eastAsia="ko-KR"/>
              </w:rPr>
              <w:t xml:space="preserve">What is proposed is that if UE detects it is stationary or has low mobility but network does not configure it with any R17 relaxation criteria, it can use UAI to request </w:t>
            </w:r>
            <w:r w:rsidR="007347BF">
              <w:rPr>
                <w:lang w:val="de-DE" w:eastAsia="ko-KR"/>
              </w:rPr>
              <w:t xml:space="preserve">network to configuration relaxation criteria for it. </w:t>
            </w:r>
            <w:r w:rsidR="00CA6E8E">
              <w:rPr>
                <w:lang w:val="de-DE" w:eastAsia="ko-KR"/>
              </w:rPr>
              <w:t>It is not about UE request</w:t>
            </w:r>
            <w:r w:rsidR="00FD610B">
              <w:rPr>
                <w:lang w:val="de-DE" w:eastAsia="ko-KR"/>
              </w:rPr>
              <w:t>ing</w:t>
            </w:r>
            <w:r w:rsidR="00CA6E8E">
              <w:rPr>
                <w:lang w:val="de-DE" w:eastAsia="ko-KR"/>
              </w:rPr>
              <w:t xml:space="preserve"> to </w:t>
            </w:r>
            <w:r w:rsidR="00FD610B">
              <w:rPr>
                <w:lang w:val="de-DE" w:eastAsia="ko-KR"/>
              </w:rPr>
              <w:t>be able to report it has met relaxation criteria.</w:t>
            </w:r>
          </w:p>
        </w:tc>
      </w:tr>
      <w:tr w:rsidR="00576AC1" w14:paraId="7E5607B2" w14:textId="77777777" w:rsidTr="00807C8D">
        <w:trPr>
          <w:jc w:val="center"/>
        </w:trPr>
        <w:tc>
          <w:tcPr>
            <w:tcW w:w="1440"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55"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807C8D">
        <w:trPr>
          <w:jc w:val="center"/>
        </w:trPr>
        <w:tc>
          <w:tcPr>
            <w:tcW w:w="1440"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55"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934" w:type="dxa"/>
          </w:tcPr>
          <w:p w14:paraId="308E113B" w14:textId="4D29F74B" w:rsidR="00B76EBE" w:rsidRDefault="00B76EBE" w:rsidP="00B76EBE">
            <w:pPr>
              <w:pStyle w:val="TAC"/>
              <w:spacing w:after="80" w:line="252" w:lineRule="auto"/>
              <w:ind w:left="123" w:firstLine="0"/>
              <w:jc w:val="left"/>
              <w:rPr>
                <w:lang w:val="de-DE" w:eastAsia="ko-KR"/>
              </w:rPr>
            </w:pPr>
            <w:r>
              <w:rPr>
                <w:lang w:val="de-DE" w:eastAsia="ko-KR"/>
              </w:rPr>
              <w:t>It is sufficient that network knows if the UE supports relaxation. NW can then enable relaxation for such UE.</w:t>
            </w:r>
          </w:p>
        </w:tc>
      </w:tr>
      <w:tr w:rsidR="00B76EBE" w14:paraId="58BE1E30" w14:textId="77777777" w:rsidTr="00807C8D">
        <w:trPr>
          <w:jc w:val="center"/>
        </w:trPr>
        <w:tc>
          <w:tcPr>
            <w:tcW w:w="1440"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55"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934"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807C8D">
        <w:trPr>
          <w:jc w:val="center"/>
        </w:trPr>
        <w:tc>
          <w:tcPr>
            <w:tcW w:w="1440"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55" w:type="dxa"/>
          </w:tcPr>
          <w:p w14:paraId="5AC5706A" w14:textId="48272941" w:rsidR="0066793D" w:rsidRDefault="0066793D" w:rsidP="0066793D">
            <w:pPr>
              <w:pStyle w:val="TAC"/>
              <w:spacing w:after="80" w:line="252" w:lineRule="auto"/>
              <w:ind w:left="0" w:right="0" w:firstLine="0"/>
              <w:rPr>
                <w:lang w:val="de-DE" w:eastAsia="ko-KR"/>
              </w:rPr>
            </w:pPr>
            <w:r>
              <w:rPr>
                <w:lang w:val="de-DE" w:eastAsia="ko-KR"/>
              </w:rPr>
              <w:t>No strong view but incline to No</w:t>
            </w:r>
          </w:p>
        </w:tc>
        <w:tc>
          <w:tcPr>
            <w:tcW w:w="6934" w:type="dxa"/>
          </w:tcPr>
          <w:p w14:paraId="21669063" w14:textId="77777777" w:rsidR="0066793D" w:rsidRDefault="0066793D" w:rsidP="0066793D">
            <w:pPr>
              <w:pStyle w:val="TAC"/>
              <w:spacing w:after="80" w:line="252" w:lineRule="auto"/>
              <w:ind w:left="30" w:right="0" w:firstLine="0"/>
              <w:jc w:val="left"/>
              <w:rPr>
                <w:rFonts w:eastAsia="宋体"/>
                <w:lang w:val="de-DE" w:eastAsia="zh-CN"/>
              </w:rPr>
            </w:pPr>
            <w:r>
              <w:rPr>
                <w:rFonts w:eastAsia="宋体"/>
                <w:lang w:val="de-DE"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Default="0066793D" w:rsidP="0066793D">
            <w:pPr>
              <w:pStyle w:val="TAC"/>
              <w:spacing w:after="80" w:line="252" w:lineRule="auto"/>
              <w:ind w:left="30" w:right="40" w:firstLine="0"/>
              <w:jc w:val="left"/>
              <w:rPr>
                <w:lang w:val="de-DE" w:eastAsia="ko-KR"/>
              </w:rPr>
            </w:pPr>
            <w:r>
              <w:rPr>
                <w:rFonts w:eastAsia="宋体"/>
                <w:lang w:val="de-DE" w:eastAsia="zh-CN"/>
              </w:rPr>
              <w:t>We need to be mindful that some NW may not want UEs in RRC_CONNECTED to perform any RRM relaxation at all. So, it may be wasteful for the UE to automonously send the UAI.</w:t>
            </w:r>
          </w:p>
        </w:tc>
      </w:tr>
      <w:tr w:rsidR="004018A9" w14:paraId="64234A78" w14:textId="77777777" w:rsidTr="00807C8D">
        <w:trPr>
          <w:jc w:val="center"/>
        </w:trPr>
        <w:tc>
          <w:tcPr>
            <w:tcW w:w="1440" w:type="dxa"/>
          </w:tcPr>
          <w:p w14:paraId="2FCA6E77" w14:textId="54B9C799"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03FC9C88" w14:textId="762B1916"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934" w:type="dxa"/>
          </w:tcPr>
          <w:p w14:paraId="0D0DC3F5" w14:textId="1B4E9004" w:rsidR="004018A9" w:rsidRDefault="004018A9" w:rsidP="004018A9">
            <w:pPr>
              <w:pStyle w:val="TAC"/>
              <w:spacing w:after="80" w:line="252" w:lineRule="auto"/>
              <w:ind w:left="123" w:firstLine="0"/>
              <w:jc w:val="left"/>
              <w:rPr>
                <w:lang w:val="de-DE" w:eastAsia="ko-KR"/>
              </w:rPr>
            </w:pPr>
            <w:r>
              <w:rPr>
                <w:rFonts w:eastAsia="宋体"/>
                <w:lang w:val="de-DE"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807C8D">
        <w:trPr>
          <w:jc w:val="center"/>
        </w:trPr>
        <w:tc>
          <w:tcPr>
            <w:tcW w:w="1440"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宋体"/>
                <w:lang w:val="en-US" w:eastAsia="zh-CN"/>
              </w:rPr>
              <w:t>,</w:t>
            </w:r>
            <w:proofErr w:type="spellStart"/>
            <w:r w:rsidRPr="00666FD1">
              <w:rPr>
                <w:rFonts w:eastAsia="宋体"/>
                <w:lang w:val="en-US" w:eastAsia="zh-CN"/>
              </w:rPr>
              <w:t>HiSilicon</w:t>
            </w:r>
            <w:proofErr w:type="spellEnd"/>
          </w:p>
        </w:tc>
        <w:tc>
          <w:tcPr>
            <w:tcW w:w="1255" w:type="dxa"/>
          </w:tcPr>
          <w:p w14:paraId="6FA16853" w14:textId="21C67069" w:rsidR="004018A9" w:rsidRDefault="009C7F8A" w:rsidP="004018A9">
            <w:pPr>
              <w:pStyle w:val="TAC"/>
              <w:spacing w:after="80" w:line="252" w:lineRule="auto"/>
              <w:ind w:left="0" w:firstLine="0"/>
              <w:rPr>
                <w:lang w:val="de-DE" w:eastAsia="ko-KR"/>
              </w:rPr>
            </w:pPr>
            <w:r>
              <w:rPr>
                <w:rFonts w:eastAsia="宋体"/>
                <w:lang w:val="de-DE" w:eastAsia="zh-CN"/>
              </w:rPr>
              <w:t>No</w:t>
            </w:r>
          </w:p>
        </w:tc>
        <w:tc>
          <w:tcPr>
            <w:tcW w:w="6934" w:type="dxa"/>
          </w:tcPr>
          <w:p w14:paraId="1E2C3356" w14:textId="04023486" w:rsidR="004018A9" w:rsidRDefault="009C7F8A" w:rsidP="004018A9">
            <w:pPr>
              <w:pStyle w:val="TAC"/>
              <w:spacing w:after="80" w:line="252" w:lineRule="auto"/>
              <w:ind w:left="123" w:firstLine="0"/>
              <w:jc w:val="left"/>
              <w:rPr>
                <w:lang w:val="de-DE" w:eastAsia="ko-KR"/>
              </w:rPr>
            </w:pPr>
            <w:r>
              <w:rPr>
                <w:rFonts w:eastAsia="宋体"/>
                <w:lang w:val="de-DE" w:eastAsia="zh-CN"/>
              </w:rPr>
              <w:t xml:space="preserve">The NW decides the configuration for RRM </w:t>
            </w:r>
            <w:r w:rsidRPr="00ED526D">
              <w:rPr>
                <w:rFonts w:eastAsia="等线"/>
                <w:lang w:eastAsia="zh-CN"/>
              </w:rPr>
              <w:t>relaxation</w:t>
            </w:r>
            <w:r>
              <w:rPr>
                <w:rFonts w:eastAsia="等线"/>
                <w:lang w:eastAsia="zh-CN"/>
              </w:rPr>
              <w:t xml:space="preserve"> based on UE capability, if the NW does not allow the UE to perform </w:t>
            </w:r>
            <w:r>
              <w:rPr>
                <w:rFonts w:eastAsia="宋体"/>
                <w:lang w:val="de-DE" w:eastAsia="zh-CN"/>
              </w:rPr>
              <w:t xml:space="preserve">RRM </w:t>
            </w:r>
            <w:r w:rsidRPr="00ED526D">
              <w:rPr>
                <w:rFonts w:eastAsia="等线"/>
                <w:lang w:eastAsia="zh-CN"/>
              </w:rPr>
              <w:t>relaxation</w:t>
            </w:r>
            <w:r>
              <w:rPr>
                <w:rFonts w:eastAsia="等线"/>
                <w:lang w:eastAsia="zh-CN"/>
              </w:rPr>
              <w:t>, the UAI for request does not provide more useful information to the NW, anyway the configuration is up to NW implementation.</w:t>
            </w:r>
          </w:p>
        </w:tc>
      </w:tr>
      <w:tr w:rsidR="004018A9" w14:paraId="3BC57285" w14:textId="77777777" w:rsidTr="00807C8D">
        <w:trPr>
          <w:jc w:val="center"/>
        </w:trPr>
        <w:tc>
          <w:tcPr>
            <w:tcW w:w="1440" w:type="dxa"/>
          </w:tcPr>
          <w:p w14:paraId="229F44A7" w14:textId="77777777" w:rsidR="004018A9" w:rsidRDefault="004018A9" w:rsidP="004018A9">
            <w:pPr>
              <w:pStyle w:val="TAC"/>
              <w:spacing w:after="80" w:line="252" w:lineRule="auto"/>
              <w:ind w:left="115" w:firstLine="0"/>
              <w:jc w:val="left"/>
              <w:rPr>
                <w:lang w:eastAsia="ko-KR"/>
              </w:rPr>
            </w:pPr>
          </w:p>
        </w:tc>
        <w:tc>
          <w:tcPr>
            <w:tcW w:w="1255" w:type="dxa"/>
          </w:tcPr>
          <w:p w14:paraId="53196FCB" w14:textId="77777777" w:rsidR="004018A9" w:rsidRDefault="004018A9" w:rsidP="004018A9">
            <w:pPr>
              <w:pStyle w:val="TAC"/>
              <w:spacing w:after="80" w:line="252" w:lineRule="auto"/>
              <w:ind w:left="0" w:firstLine="0"/>
              <w:rPr>
                <w:lang w:val="de-DE" w:eastAsia="ko-KR"/>
              </w:rPr>
            </w:pPr>
          </w:p>
        </w:tc>
        <w:tc>
          <w:tcPr>
            <w:tcW w:w="6934" w:type="dxa"/>
          </w:tcPr>
          <w:p w14:paraId="11E29045" w14:textId="77777777" w:rsidR="004018A9" w:rsidRDefault="004018A9" w:rsidP="004018A9">
            <w:pPr>
              <w:pStyle w:val="TAC"/>
              <w:spacing w:after="80" w:line="252" w:lineRule="auto"/>
              <w:ind w:left="123" w:firstLine="0"/>
              <w:jc w:val="left"/>
              <w:rPr>
                <w:lang w:val="de-DE" w:eastAsia="ko-KR"/>
              </w:rPr>
            </w:pPr>
          </w:p>
        </w:tc>
      </w:tr>
      <w:tr w:rsidR="004018A9" w14:paraId="3BCE5D42" w14:textId="77777777" w:rsidTr="00807C8D">
        <w:trPr>
          <w:jc w:val="center"/>
        </w:trPr>
        <w:tc>
          <w:tcPr>
            <w:tcW w:w="1440" w:type="dxa"/>
          </w:tcPr>
          <w:p w14:paraId="20C72EC9" w14:textId="77777777" w:rsidR="004018A9" w:rsidRDefault="004018A9" w:rsidP="004018A9">
            <w:pPr>
              <w:pStyle w:val="TAC"/>
              <w:spacing w:after="80" w:line="252" w:lineRule="auto"/>
              <w:ind w:left="115" w:firstLine="0"/>
              <w:jc w:val="left"/>
              <w:rPr>
                <w:lang w:eastAsia="ko-KR"/>
              </w:rPr>
            </w:pPr>
          </w:p>
        </w:tc>
        <w:tc>
          <w:tcPr>
            <w:tcW w:w="1255" w:type="dxa"/>
          </w:tcPr>
          <w:p w14:paraId="145AA007" w14:textId="77777777" w:rsidR="004018A9" w:rsidRDefault="004018A9" w:rsidP="004018A9">
            <w:pPr>
              <w:pStyle w:val="TAC"/>
              <w:spacing w:after="80" w:line="252" w:lineRule="auto"/>
              <w:ind w:left="0" w:firstLine="0"/>
              <w:rPr>
                <w:lang w:val="de-DE" w:eastAsia="ko-KR"/>
              </w:rPr>
            </w:pPr>
          </w:p>
        </w:tc>
        <w:tc>
          <w:tcPr>
            <w:tcW w:w="6934" w:type="dxa"/>
          </w:tcPr>
          <w:p w14:paraId="73B9D933" w14:textId="77777777" w:rsidR="004018A9" w:rsidRDefault="004018A9" w:rsidP="004018A9">
            <w:pPr>
              <w:pStyle w:val="TAC"/>
              <w:spacing w:after="80" w:line="252" w:lineRule="auto"/>
              <w:ind w:left="123" w:firstLine="0"/>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t>
      </w:r>
      <w:r w:rsidR="000977A6">
        <w:lastRenderedPageBreak/>
        <w:t xml:space="preserve">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0A3D7B29" w14:textId="77777777" w:rsidR="00FE66B0" w:rsidRDefault="00FE66B0" w:rsidP="00807C8D">
            <w:pPr>
              <w:pStyle w:val="TAH"/>
              <w:spacing w:after="0" w:line="252" w:lineRule="auto"/>
              <w:ind w:left="0" w:firstLine="0"/>
              <w:jc w:val="left"/>
              <w:rPr>
                <w:lang w:eastAsia="ko-KR"/>
              </w:rPr>
            </w:pPr>
            <w:r>
              <w:rPr>
                <w:lang w:eastAsia="ko-KR"/>
              </w:rPr>
              <w:t>Comments</w:t>
            </w:r>
          </w:p>
        </w:tc>
      </w:tr>
      <w:tr w:rsidR="00FE66B0" w14:paraId="3286F41B" w14:textId="77777777" w:rsidTr="00807C8D">
        <w:trPr>
          <w:jc w:val="center"/>
        </w:trPr>
        <w:tc>
          <w:tcPr>
            <w:tcW w:w="1440" w:type="dxa"/>
            <w:tcBorders>
              <w:top w:val="double" w:sz="4" w:space="0" w:color="auto"/>
            </w:tcBorders>
          </w:tcPr>
          <w:p w14:paraId="6FAADE18" w14:textId="57E3215D" w:rsidR="00FE66B0" w:rsidRDefault="00BA05A3" w:rsidP="00807C8D">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0917419F" w14:textId="17501122" w:rsidR="00BA05A3" w:rsidRDefault="00BA05A3" w:rsidP="00BA05A3">
            <w:pPr>
              <w:pStyle w:val="TAC"/>
              <w:spacing w:after="80" w:line="252" w:lineRule="auto"/>
              <w:ind w:left="0" w:firstLine="0"/>
              <w:rPr>
                <w:rFonts w:eastAsia="宋体"/>
                <w:lang w:val="de-DE" w:eastAsia="zh-CN"/>
              </w:rPr>
            </w:pPr>
            <w:r>
              <w:rPr>
                <w:rFonts w:eastAsia="宋体"/>
                <w:lang w:val="de-DE" w:eastAsia="zh-CN"/>
              </w:rPr>
              <w:t>Option 1</w:t>
            </w:r>
            <w:r>
              <w:rPr>
                <w:rFonts w:eastAsia="宋体" w:hint="eastAsia"/>
                <w:lang w:val="de-DE" w:eastAsia="zh-CN"/>
              </w:rPr>
              <w:t xml:space="preserve"> </w:t>
            </w:r>
            <w:r>
              <w:rPr>
                <w:rFonts w:eastAsia="宋体"/>
                <w:lang w:val="de-DE" w:eastAsia="zh-CN"/>
              </w:rPr>
              <w:t xml:space="preserve">and other options </w:t>
            </w:r>
          </w:p>
        </w:tc>
        <w:tc>
          <w:tcPr>
            <w:tcW w:w="6934"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 xml:space="preserve">dynamic network control of RRM measurement relaxation via MAC </w:t>
            </w:r>
            <w:proofErr w:type="gramStart"/>
            <w:r w:rsidRPr="00BA05A3">
              <w:rPr>
                <w:b w:val="0"/>
                <w:lang w:eastAsia="ko-KR"/>
              </w:rPr>
              <w:t>CE</w:t>
            </w:r>
            <w:r>
              <w:rPr>
                <w:b w:val="0"/>
                <w:lang w:eastAsia="ko-KR"/>
              </w:rPr>
              <w:t xml:space="preserve"> ,</w:t>
            </w:r>
            <w:proofErr w:type="gramEnd"/>
            <w:r>
              <w:rPr>
                <w:b w:val="0"/>
                <w:lang w:eastAsia="ko-KR"/>
              </w:rPr>
              <w:t xml:space="preserve">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807C8D">
            <w:pPr>
              <w:pStyle w:val="TAC"/>
              <w:spacing w:after="80" w:line="252" w:lineRule="auto"/>
              <w:jc w:val="left"/>
              <w:rPr>
                <w:rFonts w:eastAsia="宋体"/>
                <w:lang w:eastAsia="zh-CN"/>
              </w:rPr>
            </w:pPr>
          </w:p>
        </w:tc>
      </w:tr>
      <w:tr w:rsidR="00FE66B0" w14:paraId="4A2535C2" w14:textId="77777777" w:rsidTr="00807C8D">
        <w:trPr>
          <w:jc w:val="center"/>
        </w:trPr>
        <w:tc>
          <w:tcPr>
            <w:tcW w:w="1440"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5" w:type="dxa"/>
          </w:tcPr>
          <w:p w14:paraId="4C0A3ADB" w14:textId="0B5EE528" w:rsidR="00FE66B0" w:rsidRDefault="007F3F61" w:rsidP="00807C8D">
            <w:pPr>
              <w:pStyle w:val="TAC"/>
              <w:spacing w:after="80" w:line="252" w:lineRule="auto"/>
              <w:ind w:left="0" w:firstLine="0"/>
              <w:rPr>
                <w:lang w:val="de-DE" w:eastAsia="ko-KR"/>
              </w:rPr>
            </w:pPr>
            <w:r>
              <w:rPr>
                <w:lang w:val="de-DE" w:eastAsia="ko-KR"/>
              </w:rPr>
              <w:t>Option 1</w:t>
            </w:r>
          </w:p>
        </w:tc>
        <w:tc>
          <w:tcPr>
            <w:tcW w:w="6934"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807C8D">
        <w:trPr>
          <w:jc w:val="center"/>
        </w:trPr>
        <w:tc>
          <w:tcPr>
            <w:tcW w:w="1440"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5" w:type="dxa"/>
          </w:tcPr>
          <w:p w14:paraId="6EEC747D" w14:textId="517ABF05" w:rsidR="00FE66B0" w:rsidRDefault="00032B4A" w:rsidP="00807C8D">
            <w:pPr>
              <w:pStyle w:val="TAC"/>
              <w:spacing w:after="80" w:line="252" w:lineRule="auto"/>
              <w:ind w:left="0" w:firstLine="0"/>
              <w:rPr>
                <w:lang w:val="de-DE" w:eastAsia="ko-KR"/>
              </w:rPr>
            </w:pPr>
            <w:r>
              <w:rPr>
                <w:lang w:val="de-DE" w:eastAsia="ko-KR"/>
              </w:rPr>
              <w:t>Op1</w:t>
            </w:r>
          </w:p>
        </w:tc>
        <w:tc>
          <w:tcPr>
            <w:tcW w:w="6934"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CD36FE">
        <w:trPr>
          <w:jc w:val="center"/>
        </w:trPr>
        <w:tc>
          <w:tcPr>
            <w:tcW w:w="1440"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5" w:type="dxa"/>
          </w:tcPr>
          <w:p w14:paraId="2282542D" w14:textId="77777777" w:rsidR="008E5AE8" w:rsidRDefault="008E5AE8" w:rsidP="00CD36FE">
            <w:pPr>
              <w:pStyle w:val="TAC"/>
              <w:spacing w:after="80" w:line="252" w:lineRule="auto"/>
              <w:ind w:left="0" w:firstLine="0"/>
              <w:rPr>
                <w:lang w:val="de-DE" w:eastAsia="ko-KR"/>
              </w:rPr>
            </w:pPr>
            <w:r>
              <w:rPr>
                <w:lang w:val="de-DE" w:eastAsia="ko-KR"/>
              </w:rPr>
              <w:t>Option 1</w:t>
            </w:r>
          </w:p>
        </w:tc>
        <w:tc>
          <w:tcPr>
            <w:tcW w:w="6934"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807C8D">
        <w:trPr>
          <w:jc w:val="center"/>
        </w:trPr>
        <w:tc>
          <w:tcPr>
            <w:tcW w:w="1440"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5"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807C8D">
        <w:trPr>
          <w:jc w:val="center"/>
        </w:trPr>
        <w:tc>
          <w:tcPr>
            <w:tcW w:w="1440"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5" w:type="dxa"/>
          </w:tcPr>
          <w:p w14:paraId="4762D31F" w14:textId="15B5D9E7" w:rsidR="009A4714" w:rsidRDefault="009A4714" w:rsidP="009A4714">
            <w:pPr>
              <w:pStyle w:val="TAC"/>
              <w:spacing w:after="80" w:line="252" w:lineRule="auto"/>
              <w:ind w:left="0" w:firstLine="0"/>
              <w:rPr>
                <w:lang w:val="de-DE" w:eastAsia="ko-KR"/>
              </w:rPr>
            </w:pPr>
            <w:r>
              <w:rPr>
                <w:lang w:val="de-DE" w:eastAsia="ko-KR"/>
              </w:rPr>
              <w:t>Option 1 and depends on RAN4</w:t>
            </w:r>
          </w:p>
        </w:tc>
        <w:tc>
          <w:tcPr>
            <w:tcW w:w="6934" w:type="dxa"/>
          </w:tcPr>
          <w:p w14:paraId="354A3443" w14:textId="7C7542CA" w:rsidR="009A4714" w:rsidRDefault="009A4714" w:rsidP="009A4714">
            <w:pPr>
              <w:pStyle w:val="TAC"/>
              <w:spacing w:after="80" w:line="252" w:lineRule="auto"/>
              <w:ind w:left="33" w:firstLine="0"/>
              <w:jc w:val="left"/>
              <w:rPr>
                <w:lang w:val="de-DE" w:eastAsia="ko-KR"/>
              </w:rPr>
            </w:pPr>
            <w:r>
              <w:rPr>
                <w:lang w:val="de-DE"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807C8D">
        <w:trPr>
          <w:jc w:val="center"/>
        </w:trPr>
        <w:tc>
          <w:tcPr>
            <w:tcW w:w="1440"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5" w:type="dxa"/>
          </w:tcPr>
          <w:p w14:paraId="256CDA3B" w14:textId="2DEB99DD" w:rsidR="009A4714" w:rsidRDefault="009A4714" w:rsidP="009A4714">
            <w:pPr>
              <w:pStyle w:val="TAC"/>
              <w:spacing w:after="80" w:line="252" w:lineRule="auto"/>
              <w:ind w:left="0" w:firstLine="0"/>
              <w:rPr>
                <w:lang w:val="de-DE" w:eastAsia="ko-KR"/>
              </w:rPr>
            </w:pPr>
            <w:r>
              <w:rPr>
                <w:lang w:val="de-DE" w:eastAsia="ko-KR"/>
              </w:rPr>
              <w:t xml:space="preserve">Option </w:t>
            </w:r>
            <w:r w:rsidR="009241E7">
              <w:rPr>
                <w:lang w:val="de-DE" w:eastAsia="ko-KR"/>
              </w:rPr>
              <w:t>1 and depent on RAN4</w:t>
            </w:r>
          </w:p>
        </w:tc>
        <w:tc>
          <w:tcPr>
            <w:tcW w:w="6934"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807C8D">
        <w:trPr>
          <w:jc w:val="center"/>
        </w:trPr>
        <w:tc>
          <w:tcPr>
            <w:tcW w:w="1440"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5"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934"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807C8D">
        <w:trPr>
          <w:jc w:val="center"/>
        </w:trPr>
        <w:tc>
          <w:tcPr>
            <w:tcW w:w="1440" w:type="dxa"/>
          </w:tcPr>
          <w:p w14:paraId="4A249398" w14:textId="02B48D5D"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5" w:type="dxa"/>
          </w:tcPr>
          <w:p w14:paraId="783F0D60" w14:textId="639FC8ED"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934" w:type="dxa"/>
          </w:tcPr>
          <w:p w14:paraId="25F10FF1" w14:textId="03EC2962" w:rsidR="004018A9" w:rsidRDefault="004018A9" w:rsidP="004018A9">
            <w:pPr>
              <w:pStyle w:val="TAC"/>
              <w:spacing w:after="80" w:line="252" w:lineRule="auto"/>
              <w:ind w:left="33" w:firstLine="0"/>
              <w:jc w:val="left"/>
              <w:rPr>
                <w:lang w:val="de-DE" w:eastAsia="ko-KR"/>
              </w:rPr>
            </w:pPr>
            <w:r>
              <w:rPr>
                <w:rFonts w:eastAsia="宋体"/>
                <w:lang w:val="de-DE" w:eastAsia="zh-CN"/>
              </w:rPr>
              <w:t xml:space="preserve">Depends on RAN4 decision on what RRM relaxation would be for CONNECTED Ues. In general, we think existing way is sufficient. </w:t>
            </w:r>
          </w:p>
        </w:tc>
      </w:tr>
      <w:tr w:rsidR="004018A9" w14:paraId="6DB4240B" w14:textId="77777777" w:rsidTr="00807C8D">
        <w:trPr>
          <w:jc w:val="center"/>
        </w:trPr>
        <w:tc>
          <w:tcPr>
            <w:tcW w:w="1440"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w:t>
            </w:r>
            <w:proofErr w:type="spellStart"/>
            <w:r w:rsidRPr="00666FD1">
              <w:rPr>
                <w:rFonts w:eastAsia="宋体"/>
                <w:lang w:val="en-US" w:eastAsia="zh-CN"/>
              </w:rPr>
              <w:t>HiSilicon</w:t>
            </w:r>
            <w:proofErr w:type="spellEnd"/>
          </w:p>
        </w:tc>
        <w:tc>
          <w:tcPr>
            <w:tcW w:w="1255"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w:t>
            </w:r>
            <w:r>
              <w:rPr>
                <w:lang w:val="de-DE" w:eastAsia="ko-KR"/>
              </w:rPr>
              <w:t>epent on RAN4</w:t>
            </w:r>
          </w:p>
        </w:tc>
        <w:tc>
          <w:tcPr>
            <w:tcW w:w="6934" w:type="dxa"/>
          </w:tcPr>
          <w:p w14:paraId="5A7C4D73" w14:textId="5CE401C3" w:rsidR="004018A9" w:rsidRPr="00FC76B5" w:rsidRDefault="005423F5" w:rsidP="00FC76B5">
            <w:pPr>
              <w:pStyle w:val="TAC"/>
              <w:spacing w:after="80" w:line="252" w:lineRule="auto"/>
              <w:ind w:left="33" w:firstLine="0"/>
              <w:jc w:val="left"/>
              <w:rPr>
                <w:rFonts w:eastAsia="宋体" w:hint="eastAsia"/>
                <w:lang w:val="de-DE" w:eastAsia="zh-CN"/>
              </w:rPr>
            </w:pPr>
            <w:r>
              <w:rPr>
                <w:rFonts w:eastAsia="宋体"/>
                <w:lang w:val="de-DE" w:eastAsia="zh-CN"/>
              </w:rPr>
              <w:t xml:space="preserve">If the RRM </w:t>
            </w:r>
            <w:r>
              <w:t>relaxation</w:t>
            </w:r>
            <w:r>
              <w:t xml:space="preserve"> needs to be specified, it should first be discussed in RAN4. Generally we don't think additional parameters needs to be introduced, the NW can adjust the measurement configuration, e.g. </w:t>
            </w:r>
            <w:proofErr w:type="gramStart"/>
            <w:r>
              <w:t>configures</w:t>
            </w:r>
            <w:proofErr w:type="gramEnd"/>
            <w:r>
              <w:t xml:space="preserve"> a new SMTC with </w:t>
            </w:r>
            <w:r>
              <w:t>long</w:t>
            </w:r>
            <w:r w:rsidR="00DA5054">
              <w:t>er</w:t>
            </w:r>
            <w:r>
              <w:t xml:space="preserve"> measurement period</w:t>
            </w:r>
            <w:r>
              <w:t>, which can be used whe</w:t>
            </w:r>
            <w:bookmarkStart w:id="1" w:name="_GoBack"/>
            <w:bookmarkEnd w:id="1"/>
            <w:r>
              <w:t xml:space="preserve">n </w:t>
            </w:r>
            <w:r>
              <w:rPr>
                <w:rFonts w:eastAsia="宋体"/>
                <w:lang w:val="de-DE" w:eastAsia="zh-CN"/>
              </w:rPr>
              <w:t xml:space="preserve">UE meets the stationary </w:t>
            </w:r>
            <w:r>
              <w:t>criteria</w:t>
            </w:r>
            <w:r>
              <w:t>.</w:t>
            </w:r>
          </w:p>
        </w:tc>
      </w:tr>
      <w:tr w:rsidR="004018A9" w14:paraId="7CA66B38" w14:textId="77777777" w:rsidTr="00807C8D">
        <w:trPr>
          <w:jc w:val="center"/>
        </w:trPr>
        <w:tc>
          <w:tcPr>
            <w:tcW w:w="1440" w:type="dxa"/>
          </w:tcPr>
          <w:p w14:paraId="32D7B016" w14:textId="77777777" w:rsidR="004018A9" w:rsidRDefault="004018A9" w:rsidP="004018A9">
            <w:pPr>
              <w:pStyle w:val="TAC"/>
              <w:spacing w:after="80" w:line="252" w:lineRule="auto"/>
              <w:ind w:left="25" w:firstLine="0"/>
              <w:jc w:val="left"/>
              <w:rPr>
                <w:lang w:eastAsia="ko-KR"/>
              </w:rPr>
            </w:pPr>
          </w:p>
        </w:tc>
        <w:tc>
          <w:tcPr>
            <w:tcW w:w="1255" w:type="dxa"/>
          </w:tcPr>
          <w:p w14:paraId="178AF9A9" w14:textId="77777777" w:rsidR="004018A9" w:rsidRDefault="004018A9" w:rsidP="004018A9">
            <w:pPr>
              <w:pStyle w:val="TAC"/>
              <w:spacing w:after="80" w:line="252" w:lineRule="auto"/>
              <w:ind w:left="0" w:firstLine="0"/>
              <w:rPr>
                <w:lang w:val="de-DE" w:eastAsia="ko-KR"/>
              </w:rPr>
            </w:pPr>
          </w:p>
        </w:tc>
        <w:tc>
          <w:tcPr>
            <w:tcW w:w="6934" w:type="dxa"/>
          </w:tcPr>
          <w:p w14:paraId="49988EAD" w14:textId="77777777" w:rsidR="004018A9" w:rsidRDefault="004018A9" w:rsidP="004018A9">
            <w:pPr>
              <w:pStyle w:val="TAC"/>
              <w:spacing w:after="80" w:line="252" w:lineRule="auto"/>
              <w:ind w:left="33" w:firstLine="0"/>
              <w:jc w:val="left"/>
              <w:rPr>
                <w:lang w:val="de-DE" w:eastAsia="ko-KR"/>
              </w:rPr>
            </w:pPr>
          </w:p>
        </w:tc>
      </w:tr>
      <w:tr w:rsidR="004018A9" w14:paraId="4753FFF8" w14:textId="77777777" w:rsidTr="00807C8D">
        <w:trPr>
          <w:jc w:val="center"/>
        </w:trPr>
        <w:tc>
          <w:tcPr>
            <w:tcW w:w="1440" w:type="dxa"/>
          </w:tcPr>
          <w:p w14:paraId="176C4486" w14:textId="77777777" w:rsidR="004018A9" w:rsidRDefault="004018A9" w:rsidP="004018A9">
            <w:pPr>
              <w:pStyle w:val="TAC"/>
              <w:spacing w:after="80" w:line="252" w:lineRule="auto"/>
              <w:ind w:left="25" w:firstLine="0"/>
              <w:jc w:val="left"/>
              <w:rPr>
                <w:lang w:eastAsia="ko-KR"/>
              </w:rPr>
            </w:pPr>
          </w:p>
        </w:tc>
        <w:tc>
          <w:tcPr>
            <w:tcW w:w="1255" w:type="dxa"/>
          </w:tcPr>
          <w:p w14:paraId="2F8D81DA" w14:textId="77777777" w:rsidR="004018A9" w:rsidRDefault="004018A9" w:rsidP="004018A9">
            <w:pPr>
              <w:pStyle w:val="TAC"/>
              <w:spacing w:after="80" w:line="252" w:lineRule="auto"/>
              <w:ind w:left="0" w:firstLine="0"/>
              <w:rPr>
                <w:lang w:val="de-DE" w:eastAsia="ko-KR"/>
              </w:rPr>
            </w:pPr>
          </w:p>
        </w:tc>
        <w:tc>
          <w:tcPr>
            <w:tcW w:w="6934" w:type="dxa"/>
          </w:tcPr>
          <w:p w14:paraId="62BB525F" w14:textId="77777777" w:rsidR="004018A9" w:rsidRDefault="004018A9" w:rsidP="004018A9">
            <w:pPr>
              <w:pStyle w:val="TAC"/>
              <w:spacing w:after="80" w:line="252" w:lineRule="auto"/>
              <w:ind w:left="33" w:firstLine="0"/>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807C8D">
        <w:trPr>
          <w:jc w:val="center"/>
        </w:trPr>
        <w:tc>
          <w:tcPr>
            <w:tcW w:w="1440" w:type="dxa"/>
            <w:tcBorders>
              <w:bottom w:val="double" w:sz="4" w:space="0" w:color="auto"/>
            </w:tcBorders>
          </w:tcPr>
          <w:p w14:paraId="2C59F8D8" w14:textId="77777777" w:rsidR="00314FA6" w:rsidRDefault="00314FA6"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818D24A" w14:textId="77777777" w:rsidR="00314FA6" w:rsidRDefault="00314FA6" w:rsidP="00807C8D">
            <w:pPr>
              <w:pStyle w:val="TAH"/>
              <w:spacing w:after="0" w:line="252" w:lineRule="auto"/>
              <w:ind w:left="0" w:firstLine="0"/>
              <w:jc w:val="left"/>
              <w:rPr>
                <w:lang w:eastAsia="ko-KR"/>
              </w:rPr>
            </w:pPr>
            <w:r>
              <w:rPr>
                <w:lang w:eastAsia="ko-KR"/>
              </w:rPr>
              <w:t>Comments</w:t>
            </w:r>
          </w:p>
        </w:tc>
      </w:tr>
      <w:tr w:rsidR="00314FA6" w14:paraId="3407C11D" w14:textId="77777777" w:rsidTr="00807C8D">
        <w:trPr>
          <w:jc w:val="center"/>
        </w:trPr>
        <w:tc>
          <w:tcPr>
            <w:tcW w:w="1440"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0439329E" w14:textId="19C78941" w:rsidR="00314FA6" w:rsidRDefault="00B83E26" w:rsidP="00807C8D">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宋体"/>
                <w:lang w:val="de-DE" w:eastAsia="zh-CN"/>
              </w:rPr>
            </w:pPr>
            <w:r>
              <w:rPr>
                <w:rFonts w:eastAsia="宋体"/>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宋体"/>
                <w:lang w:val="de-DE" w:eastAsia="zh-CN"/>
              </w:rPr>
              <w:t xml:space="preserve"> </w:t>
            </w:r>
            <w:r>
              <w:t>apply R16 relaxation instead of R17 relaxation.</w:t>
            </w:r>
          </w:p>
        </w:tc>
      </w:tr>
      <w:tr w:rsidR="00314FA6" w14:paraId="6AF54FAE" w14:textId="77777777" w:rsidTr="00807C8D">
        <w:trPr>
          <w:jc w:val="center"/>
        </w:trPr>
        <w:tc>
          <w:tcPr>
            <w:tcW w:w="1440"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5" w:type="dxa"/>
          </w:tcPr>
          <w:p w14:paraId="0C51F5FA" w14:textId="1EBEF62E" w:rsidR="00314FA6" w:rsidRDefault="007F3F61" w:rsidP="00807C8D">
            <w:pPr>
              <w:pStyle w:val="TAC"/>
              <w:spacing w:after="80" w:line="252" w:lineRule="auto"/>
              <w:ind w:left="0" w:firstLine="0"/>
              <w:rPr>
                <w:lang w:val="de-DE" w:eastAsia="ko-KR"/>
              </w:rPr>
            </w:pPr>
            <w:r>
              <w:rPr>
                <w:lang w:val="de-DE" w:eastAsia="ko-KR"/>
              </w:rPr>
              <w:t>Yes</w:t>
            </w:r>
          </w:p>
        </w:tc>
        <w:tc>
          <w:tcPr>
            <w:tcW w:w="6934"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807C8D">
        <w:trPr>
          <w:jc w:val="center"/>
        </w:trPr>
        <w:tc>
          <w:tcPr>
            <w:tcW w:w="1440"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5" w:type="dxa"/>
          </w:tcPr>
          <w:p w14:paraId="49B01D78" w14:textId="2E1AD1E3" w:rsidR="00314FA6" w:rsidRDefault="00032B4A" w:rsidP="00807C8D">
            <w:pPr>
              <w:pStyle w:val="TAC"/>
              <w:spacing w:after="80" w:line="252" w:lineRule="auto"/>
              <w:ind w:left="0" w:firstLine="0"/>
              <w:rPr>
                <w:lang w:val="de-DE" w:eastAsia="ko-KR"/>
              </w:rPr>
            </w:pPr>
            <w:r>
              <w:rPr>
                <w:lang w:val="de-DE" w:eastAsia="ko-KR"/>
              </w:rPr>
              <w:t>Yes</w:t>
            </w:r>
          </w:p>
        </w:tc>
        <w:tc>
          <w:tcPr>
            <w:tcW w:w="6934" w:type="dxa"/>
          </w:tcPr>
          <w:p w14:paraId="0467512D" w14:textId="77777777" w:rsidR="00314FA6" w:rsidRDefault="00314FA6" w:rsidP="00807C8D">
            <w:pPr>
              <w:pStyle w:val="TAC"/>
              <w:spacing w:after="80" w:line="252" w:lineRule="auto"/>
              <w:jc w:val="left"/>
              <w:rPr>
                <w:lang w:val="de-DE" w:eastAsia="ko-KR"/>
              </w:rPr>
            </w:pPr>
          </w:p>
        </w:tc>
      </w:tr>
      <w:tr w:rsidR="00EE0AE5" w14:paraId="2CFDE9D6" w14:textId="77777777" w:rsidTr="00CD36FE">
        <w:trPr>
          <w:jc w:val="center"/>
        </w:trPr>
        <w:tc>
          <w:tcPr>
            <w:tcW w:w="1440"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5" w:type="dxa"/>
          </w:tcPr>
          <w:p w14:paraId="3BB3CD54" w14:textId="77777777" w:rsidR="00EE0AE5" w:rsidRDefault="00EE0AE5" w:rsidP="00CD36FE">
            <w:pPr>
              <w:pStyle w:val="TAC"/>
              <w:spacing w:after="80" w:line="252" w:lineRule="auto"/>
              <w:ind w:left="0" w:firstLine="0"/>
              <w:rPr>
                <w:lang w:val="de-DE" w:eastAsia="ko-KR"/>
              </w:rPr>
            </w:pPr>
            <w:r>
              <w:rPr>
                <w:lang w:val="de-DE" w:eastAsia="ko-KR"/>
              </w:rPr>
              <w:t>Wait for RAN4</w:t>
            </w:r>
          </w:p>
        </w:tc>
        <w:tc>
          <w:tcPr>
            <w:tcW w:w="6934" w:type="dxa"/>
          </w:tcPr>
          <w:p w14:paraId="7BD8E1A2" w14:textId="77777777" w:rsidR="00EE0AE5" w:rsidRDefault="00EE0AE5" w:rsidP="00CD36FE">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CD36FE">
            <w:pPr>
              <w:pStyle w:val="TAC"/>
              <w:spacing w:after="80" w:line="252" w:lineRule="auto"/>
              <w:jc w:val="left"/>
              <w:rPr>
                <w:lang w:val="de-DE" w:eastAsia="ko-KR"/>
              </w:rPr>
            </w:pPr>
          </w:p>
          <w:p w14:paraId="3AFC59A9" w14:textId="77777777" w:rsidR="00EE0AE5" w:rsidRDefault="00EE0AE5" w:rsidP="00CD36FE">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CD36FE">
            <w:pPr>
              <w:pStyle w:val="TAC"/>
              <w:spacing w:after="80" w:line="252" w:lineRule="auto"/>
              <w:jc w:val="left"/>
              <w:rPr>
                <w:lang w:val="de-DE" w:eastAsia="ko-KR"/>
              </w:rPr>
            </w:pPr>
          </w:p>
          <w:p w14:paraId="26BE31E0" w14:textId="77777777" w:rsidR="00EE0AE5" w:rsidRDefault="00EE0AE5" w:rsidP="00CD36FE">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CD36FE">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CD36FE">
            <w:pPr>
              <w:pStyle w:val="CRCoverPage"/>
              <w:spacing w:after="0"/>
              <w:rPr>
                <w:noProof/>
              </w:rPr>
            </w:pPr>
            <w:r>
              <w:rPr>
                <w:noProof/>
              </w:rPr>
              <w:tab/>
              <w:t>- Option 1) UE performs Rel-17 RRM relaxation method</w:t>
            </w:r>
          </w:p>
          <w:p w14:paraId="369C8097" w14:textId="77777777" w:rsidR="00EE0AE5" w:rsidRDefault="00EE0AE5" w:rsidP="00CD36FE">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807C8D">
        <w:trPr>
          <w:jc w:val="center"/>
        </w:trPr>
        <w:tc>
          <w:tcPr>
            <w:tcW w:w="1440"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5"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27E22815" w14:textId="32A54F70" w:rsidR="00576AC1" w:rsidRDefault="00576AC1" w:rsidP="00DE383C">
            <w:pPr>
              <w:pStyle w:val="TAC"/>
              <w:spacing w:after="80" w:line="252" w:lineRule="auto"/>
              <w:ind w:left="123" w:firstLine="0"/>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040AF2" w14:paraId="1E609B3C" w14:textId="77777777" w:rsidTr="00807C8D">
        <w:trPr>
          <w:jc w:val="center"/>
        </w:trPr>
        <w:tc>
          <w:tcPr>
            <w:tcW w:w="1440"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5"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934" w:type="dxa"/>
          </w:tcPr>
          <w:p w14:paraId="580DA430" w14:textId="418CAFE9" w:rsidR="00040AF2" w:rsidRDefault="00040AF2" w:rsidP="00040AF2">
            <w:pPr>
              <w:pStyle w:val="TAC"/>
              <w:spacing w:after="80" w:line="252" w:lineRule="auto"/>
              <w:ind w:left="123" w:firstLine="0"/>
              <w:jc w:val="left"/>
              <w:rPr>
                <w:lang w:val="de-DE" w:eastAsia="ko-KR"/>
              </w:rPr>
            </w:pPr>
            <w:r>
              <w:rPr>
                <w:lang w:val="de-DE" w:eastAsia="ko-KR"/>
              </w:rPr>
              <w:t>The UE shall meet RAN4 requirements and it cannot be left up to UE implementation.</w:t>
            </w:r>
          </w:p>
        </w:tc>
      </w:tr>
      <w:tr w:rsidR="00040AF2" w14:paraId="51BFF2DF" w14:textId="77777777" w:rsidTr="00807C8D">
        <w:trPr>
          <w:jc w:val="center"/>
        </w:trPr>
        <w:tc>
          <w:tcPr>
            <w:tcW w:w="1440"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5"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934"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807C8D">
        <w:trPr>
          <w:jc w:val="center"/>
        </w:trPr>
        <w:tc>
          <w:tcPr>
            <w:tcW w:w="1440"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5"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934"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807C8D">
        <w:trPr>
          <w:jc w:val="center"/>
        </w:trPr>
        <w:tc>
          <w:tcPr>
            <w:tcW w:w="1440" w:type="dxa"/>
          </w:tcPr>
          <w:p w14:paraId="1B7FBFCE" w14:textId="292C777B"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5" w:type="dxa"/>
          </w:tcPr>
          <w:p w14:paraId="0EEDF7A3" w14:textId="29F06075"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A41EBB9" w14:textId="18D6C452" w:rsidR="004018A9" w:rsidRDefault="004018A9" w:rsidP="004018A9">
            <w:pPr>
              <w:pStyle w:val="TAC"/>
              <w:spacing w:after="80" w:line="252" w:lineRule="auto"/>
              <w:ind w:left="123" w:firstLine="0"/>
              <w:jc w:val="left"/>
              <w:rPr>
                <w:lang w:val="de-DE" w:eastAsia="ko-KR"/>
              </w:rPr>
            </w:pPr>
            <w:r w:rsidRPr="4AF1DE85">
              <w:rPr>
                <w:rFonts w:eastAsia="宋体"/>
                <w:lang w:val="de-DE" w:eastAsia="zh-CN"/>
              </w:rPr>
              <w:t xml:space="preserve">It can be left up to UE implmentation. </w:t>
            </w:r>
            <w:r>
              <w:rPr>
                <w:rFonts w:eastAsia="宋体"/>
                <w:lang w:val="de-DE" w:eastAsia="zh-CN"/>
              </w:rPr>
              <w:t>But we may change if RAN4 has different view.</w:t>
            </w:r>
          </w:p>
        </w:tc>
      </w:tr>
      <w:tr w:rsidR="004018A9" w14:paraId="127441D9" w14:textId="77777777" w:rsidTr="00807C8D">
        <w:trPr>
          <w:jc w:val="center"/>
        </w:trPr>
        <w:tc>
          <w:tcPr>
            <w:tcW w:w="1440"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w:t>
            </w:r>
            <w:proofErr w:type="spellStart"/>
            <w:r w:rsidRPr="00666FD1">
              <w:rPr>
                <w:rFonts w:eastAsia="宋体"/>
                <w:lang w:val="en-US" w:eastAsia="zh-CN"/>
              </w:rPr>
              <w:t>HiSilicon</w:t>
            </w:r>
            <w:proofErr w:type="spellEnd"/>
          </w:p>
        </w:tc>
        <w:tc>
          <w:tcPr>
            <w:tcW w:w="1255" w:type="dxa"/>
          </w:tcPr>
          <w:p w14:paraId="2DC6D973" w14:textId="4E3E4D06"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934" w:type="dxa"/>
          </w:tcPr>
          <w:p w14:paraId="4090EA2B" w14:textId="6B03B287" w:rsidR="004018A9" w:rsidRDefault="009C7F8A" w:rsidP="004018A9">
            <w:pPr>
              <w:pStyle w:val="TAC"/>
              <w:spacing w:after="80" w:line="252" w:lineRule="auto"/>
              <w:ind w:left="123" w:firstLine="0"/>
              <w:jc w:val="left"/>
              <w:rPr>
                <w:lang w:val="de-DE" w:eastAsia="ko-KR"/>
              </w:rPr>
            </w:pPr>
            <w:r>
              <w:rPr>
                <w:rFonts w:eastAsia="宋体"/>
                <w:lang w:val="de-DE" w:eastAsia="zh-CN"/>
              </w:rPr>
              <w:t xml:space="preserve">We would like to clarify this is talking about RRM </w:t>
            </w:r>
            <w:r>
              <w:t xml:space="preserve">relaxation in </w:t>
            </w:r>
            <w:proofErr w:type="spellStart"/>
            <w:r>
              <w:t>RRC_idle</w:t>
            </w:r>
            <w:proofErr w:type="spellEnd"/>
            <w:r>
              <w:t>/inactive state.</w:t>
            </w:r>
          </w:p>
        </w:tc>
      </w:tr>
      <w:tr w:rsidR="004018A9" w14:paraId="72CF9FD6" w14:textId="77777777" w:rsidTr="00807C8D">
        <w:trPr>
          <w:jc w:val="center"/>
        </w:trPr>
        <w:tc>
          <w:tcPr>
            <w:tcW w:w="1440" w:type="dxa"/>
          </w:tcPr>
          <w:p w14:paraId="110EED96" w14:textId="77777777" w:rsidR="004018A9" w:rsidRDefault="004018A9" w:rsidP="004018A9">
            <w:pPr>
              <w:pStyle w:val="TAC"/>
              <w:spacing w:after="80" w:line="252" w:lineRule="auto"/>
              <w:ind w:left="25" w:firstLine="0"/>
              <w:jc w:val="left"/>
              <w:rPr>
                <w:lang w:eastAsia="ko-KR"/>
              </w:rPr>
            </w:pPr>
          </w:p>
        </w:tc>
        <w:tc>
          <w:tcPr>
            <w:tcW w:w="1255" w:type="dxa"/>
          </w:tcPr>
          <w:p w14:paraId="04BD5F79" w14:textId="77777777" w:rsidR="004018A9" w:rsidRDefault="004018A9" w:rsidP="004018A9">
            <w:pPr>
              <w:pStyle w:val="TAC"/>
              <w:spacing w:after="80" w:line="252" w:lineRule="auto"/>
              <w:ind w:left="0" w:firstLine="0"/>
              <w:rPr>
                <w:lang w:val="de-DE" w:eastAsia="ko-KR"/>
              </w:rPr>
            </w:pPr>
          </w:p>
        </w:tc>
        <w:tc>
          <w:tcPr>
            <w:tcW w:w="6934" w:type="dxa"/>
          </w:tcPr>
          <w:p w14:paraId="70045F79" w14:textId="77777777" w:rsidR="004018A9" w:rsidRDefault="004018A9" w:rsidP="004018A9">
            <w:pPr>
              <w:pStyle w:val="TAC"/>
              <w:spacing w:after="80" w:line="252" w:lineRule="auto"/>
              <w:ind w:left="123" w:firstLine="0"/>
              <w:jc w:val="left"/>
              <w:rPr>
                <w:lang w:val="de-DE" w:eastAsia="ko-KR"/>
              </w:rPr>
            </w:pPr>
          </w:p>
        </w:tc>
      </w:tr>
      <w:tr w:rsidR="004018A9" w14:paraId="109852DE" w14:textId="77777777" w:rsidTr="00807C8D">
        <w:trPr>
          <w:jc w:val="center"/>
        </w:trPr>
        <w:tc>
          <w:tcPr>
            <w:tcW w:w="1440" w:type="dxa"/>
          </w:tcPr>
          <w:p w14:paraId="2233D0C0" w14:textId="77777777" w:rsidR="004018A9" w:rsidRDefault="004018A9" w:rsidP="004018A9">
            <w:pPr>
              <w:pStyle w:val="TAC"/>
              <w:spacing w:after="80" w:line="252" w:lineRule="auto"/>
              <w:ind w:left="25" w:firstLine="0"/>
              <w:jc w:val="left"/>
              <w:rPr>
                <w:lang w:eastAsia="ko-KR"/>
              </w:rPr>
            </w:pPr>
          </w:p>
        </w:tc>
        <w:tc>
          <w:tcPr>
            <w:tcW w:w="1255" w:type="dxa"/>
          </w:tcPr>
          <w:p w14:paraId="38DC20E7" w14:textId="77777777" w:rsidR="004018A9" w:rsidRDefault="004018A9" w:rsidP="004018A9">
            <w:pPr>
              <w:pStyle w:val="TAC"/>
              <w:spacing w:after="80" w:line="252" w:lineRule="auto"/>
              <w:ind w:left="0" w:firstLine="0"/>
              <w:rPr>
                <w:lang w:val="de-DE" w:eastAsia="ko-KR"/>
              </w:rPr>
            </w:pPr>
          </w:p>
        </w:tc>
        <w:tc>
          <w:tcPr>
            <w:tcW w:w="6934" w:type="dxa"/>
          </w:tcPr>
          <w:p w14:paraId="6FE71EDF" w14:textId="77777777" w:rsidR="004018A9" w:rsidRDefault="004018A9" w:rsidP="004018A9">
            <w:pPr>
              <w:pStyle w:val="TAC"/>
              <w:spacing w:after="80" w:line="252" w:lineRule="auto"/>
              <w:ind w:left="123" w:firstLine="0"/>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590E04">
        <w:trPr>
          <w:jc w:val="center"/>
        </w:trPr>
        <w:tc>
          <w:tcPr>
            <w:tcW w:w="1440" w:type="dxa"/>
            <w:tcBorders>
              <w:bottom w:val="double" w:sz="4" w:space="0" w:color="auto"/>
            </w:tcBorders>
          </w:tcPr>
          <w:p w14:paraId="36D4FA4A" w14:textId="77777777" w:rsidR="001D0E2E" w:rsidRDefault="001D0E2E"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392A8F3" w14:textId="77777777" w:rsidR="001D0E2E" w:rsidRDefault="001D0E2E"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C68315E" w14:textId="77777777" w:rsidR="001D0E2E" w:rsidRDefault="001D0E2E" w:rsidP="00807C8D">
            <w:pPr>
              <w:pStyle w:val="TAH"/>
              <w:spacing w:after="0" w:line="252" w:lineRule="auto"/>
              <w:ind w:left="0" w:firstLine="0"/>
              <w:jc w:val="left"/>
              <w:rPr>
                <w:lang w:eastAsia="ko-KR"/>
              </w:rPr>
            </w:pPr>
            <w:r>
              <w:rPr>
                <w:lang w:eastAsia="ko-KR"/>
              </w:rPr>
              <w:t>Comments</w:t>
            </w:r>
          </w:p>
        </w:tc>
      </w:tr>
      <w:tr w:rsidR="001D0E2E" w14:paraId="159C070D" w14:textId="77777777" w:rsidTr="00590E04">
        <w:trPr>
          <w:jc w:val="center"/>
        </w:trPr>
        <w:tc>
          <w:tcPr>
            <w:tcW w:w="1440"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5AFC4FCC" w14:textId="05CB7B3E" w:rsidR="001D0E2E" w:rsidRDefault="00B83E26" w:rsidP="00807C8D">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宋体"/>
                <w:lang w:val="de-DE" w:eastAsia="zh-CN"/>
              </w:rPr>
            </w:pPr>
          </w:p>
        </w:tc>
      </w:tr>
      <w:tr w:rsidR="001D0E2E" w14:paraId="3AE96C83" w14:textId="77777777" w:rsidTr="00590E04">
        <w:trPr>
          <w:jc w:val="center"/>
        </w:trPr>
        <w:tc>
          <w:tcPr>
            <w:tcW w:w="1440"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5" w:type="dxa"/>
          </w:tcPr>
          <w:p w14:paraId="016BD887" w14:textId="203017F8" w:rsidR="001D0E2E" w:rsidRDefault="00BE790F" w:rsidP="00807C8D">
            <w:pPr>
              <w:pStyle w:val="TAC"/>
              <w:spacing w:after="80" w:line="252" w:lineRule="auto"/>
              <w:ind w:left="0" w:firstLine="0"/>
              <w:rPr>
                <w:lang w:val="de-DE" w:eastAsia="ko-KR"/>
              </w:rPr>
            </w:pPr>
            <w:r>
              <w:rPr>
                <w:lang w:val="de-DE" w:eastAsia="ko-KR"/>
              </w:rPr>
              <w:t>Yes</w:t>
            </w:r>
          </w:p>
        </w:tc>
        <w:tc>
          <w:tcPr>
            <w:tcW w:w="6934" w:type="dxa"/>
          </w:tcPr>
          <w:p w14:paraId="215E54D6" w14:textId="13AFB7AD" w:rsidR="001D0E2E" w:rsidRDefault="00BE790F" w:rsidP="00D42081">
            <w:pPr>
              <w:pStyle w:val="TAC"/>
              <w:spacing w:after="80" w:line="252" w:lineRule="auto"/>
              <w:ind w:left="33" w:firstLine="0"/>
              <w:jc w:val="left"/>
              <w:rPr>
                <w:lang w:val="de-DE" w:eastAsia="ko-KR"/>
              </w:rPr>
            </w:pPr>
            <w:r>
              <w:rPr>
                <w:lang w:val="de-DE" w:eastAsia="ko-KR"/>
              </w:rPr>
              <w:t>Same as eDRX, it is beneficial to apply R17 RRM relaxation to R17 non-RedCap UE.</w:t>
            </w:r>
          </w:p>
        </w:tc>
      </w:tr>
      <w:tr w:rsidR="001D0E2E" w14:paraId="3B90285C" w14:textId="77777777" w:rsidTr="00590E04">
        <w:trPr>
          <w:jc w:val="center"/>
        </w:trPr>
        <w:tc>
          <w:tcPr>
            <w:tcW w:w="1440"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5" w:type="dxa"/>
          </w:tcPr>
          <w:p w14:paraId="701B7087" w14:textId="4C825E1A" w:rsidR="001D0E2E" w:rsidRDefault="00032B4A" w:rsidP="00807C8D">
            <w:pPr>
              <w:pStyle w:val="TAC"/>
              <w:spacing w:after="80" w:line="252" w:lineRule="auto"/>
              <w:ind w:left="0" w:firstLine="0"/>
              <w:rPr>
                <w:lang w:val="de-DE" w:eastAsia="ko-KR"/>
              </w:rPr>
            </w:pPr>
            <w:r>
              <w:rPr>
                <w:lang w:val="de-DE" w:eastAsia="ko-KR"/>
              </w:rPr>
              <w:t>Yes</w:t>
            </w:r>
          </w:p>
        </w:tc>
        <w:tc>
          <w:tcPr>
            <w:tcW w:w="6934"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CD36FE">
        <w:trPr>
          <w:jc w:val="center"/>
        </w:trPr>
        <w:tc>
          <w:tcPr>
            <w:tcW w:w="1440"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5" w:type="dxa"/>
          </w:tcPr>
          <w:p w14:paraId="56F520B0" w14:textId="77777777" w:rsidR="00EE0AE5" w:rsidRDefault="00EE0AE5" w:rsidP="00CD36FE">
            <w:pPr>
              <w:pStyle w:val="TAC"/>
              <w:spacing w:after="80" w:line="252" w:lineRule="auto"/>
              <w:ind w:left="0" w:firstLine="0"/>
              <w:rPr>
                <w:lang w:val="de-DE" w:eastAsia="ko-KR"/>
              </w:rPr>
            </w:pPr>
            <w:r>
              <w:rPr>
                <w:lang w:val="de-DE" w:eastAsia="ko-KR"/>
              </w:rPr>
              <w:t>Yes</w:t>
            </w:r>
          </w:p>
        </w:tc>
        <w:tc>
          <w:tcPr>
            <w:tcW w:w="6934" w:type="dxa"/>
          </w:tcPr>
          <w:p w14:paraId="14F3E445" w14:textId="77777777" w:rsidR="00EE0AE5" w:rsidRDefault="00EE0AE5" w:rsidP="00D42081">
            <w:pPr>
              <w:pStyle w:val="TAC"/>
              <w:spacing w:after="80" w:line="252" w:lineRule="auto"/>
              <w:ind w:left="33" w:firstLine="0"/>
              <w:jc w:val="left"/>
              <w:rPr>
                <w:lang w:val="de-DE" w:eastAsia="ko-KR"/>
              </w:rPr>
            </w:pPr>
            <w:r>
              <w:rPr>
                <w:lang w:val="de-DE" w:eastAsia="ko-KR"/>
              </w:rPr>
              <w:t>"Yes" would result in fewer words/conditions in the spec. So "Yes" seems simpler.</w:t>
            </w:r>
          </w:p>
        </w:tc>
      </w:tr>
      <w:tr w:rsidR="00576AC1" w14:paraId="65FD4290" w14:textId="77777777" w:rsidTr="00590E04">
        <w:trPr>
          <w:jc w:val="center"/>
        </w:trPr>
        <w:tc>
          <w:tcPr>
            <w:tcW w:w="1440"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5"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590E04">
        <w:trPr>
          <w:jc w:val="center"/>
        </w:trPr>
        <w:tc>
          <w:tcPr>
            <w:tcW w:w="1440"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5"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934" w:type="dxa"/>
          </w:tcPr>
          <w:p w14:paraId="43CCFDC8" w14:textId="4EABE35C" w:rsidR="001C723C" w:rsidRDefault="001C723C" w:rsidP="001C723C">
            <w:pPr>
              <w:pStyle w:val="TAC"/>
              <w:spacing w:after="80" w:line="252" w:lineRule="auto"/>
              <w:ind w:left="33" w:firstLine="0"/>
              <w:jc w:val="left"/>
              <w:rPr>
                <w:lang w:val="de-DE" w:eastAsia="ko-KR"/>
              </w:rPr>
            </w:pPr>
            <w:r>
              <w:rPr>
                <w:lang w:val="de-DE" w:eastAsia="ko-KR"/>
              </w:rPr>
              <w:t xml:space="preserve">According to work item R17 RRM relaxation is only for RedCap UEs. </w:t>
            </w:r>
          </w:p>
        </w:tc>
      </w:tr>
      <w:tr w:rsidR="00576AC1" w14:paraId="00C2F785" w14:textId="77777777" w:rsidTr="00590E04">
        <w:trPr>
          <w:jc w:val="center"/>
        </w:trPr>
        <w:tc>
          <w:tcPr>
            <w:tcW w:w="1440"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5"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934"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590E04">
        <w:trPr>
          <w:jc w:val="center"/>
        </w:trPr>
        <w:tc>
          <w:tcPr>
            <w:tcW w:w="1440"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5" w:type="dxa"/>
          </w:tcPr>
          <w:p w14:paraId="1DF944D7" w14:textId="43417E75" w:rsidR="00864EA6" w:rsidRDefault="00864EA6" w:rsidP="00864EA6">
            <w:pPr>
              <w:pStyle w:val="TAC"/>
              <w:spacing w:after="80" w:line="252" w:lineRule="auto"/>
              <w:ind w:left="0" w:firstLine="0"/>
              <w:rPr>
                <w:lang w:val="de-DE" w:eastAsia="ko-KR"/>
              </w:rPr>
            </w:pPr>
            <w:r>
              <w:rPr>
                <w:rFonts w:eastAsia="宋体"/>
                <w:lang w:val="de-DE" w:eastAsia="zh-CN"/>
              </w:rPr>
              <w:t>-</w:t>
            </w:r>
          </w:p>
        </w:tc>
        <w:tc>
          <w:tcPr>
            <w:tcW w:w="6934" w:type="dxa"/>
          </w:tcPr>
          <w:p w14:paraId="7ED2A1E7" w14:textId="429D26D8" w:rsidR="00864EA6" w:rsidRDefault="00864EA6" w:rsidP="00864EA6">
            <w:pPr>
              <w:pStyle w:val="TAC"/>
              <w:spacing w:after="80" w:line="252" w:lineRule="auto"/>
              <w:ind w:left="33" w:firstLine="0"/>
              <w:jc w:val="left"/>
              <w:rPr>
                <w:lang w:val="de-DE" w:eastAsia="ko-KR"/>
              </w:rPr>
            </w:pPr>
            <w:r>
              <w:rPr>
                <w:rFonts w:eastAsia="宋体"/>
                <w:lang w:val="de-DE"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590E04">
        <w:trPr>
          <w:jc w:val="center"/>
        </w:trPr>
        <w:tc>
          <w:tcPr>
            <w:tcW w:w="1440" w:type="dxa"/>
          </w:tcPr>
          <w:p w14:paraId="3CB6AC8C" w14:textId="74E3416F"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5" w:type="dxa"/>
          </w:tcPr>
          <w:p w14:paraId="470657BE" w14:textId="4D5227A0"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960E88B" w14:textId="63C6F8F8" w:rsidR="004018A9" w:rsidRDefault="004018A9" w:rsidP="004018A9">
            <w:pPr>
              <w:pStyle w:val="TAC"/>
              <w:spacing w:after="80" w:line="252" w:lineRule="auto"/>
              <w:ind w:left="33" w:firstLine="0"/>
              <w:jc w:val="left"/>
              <w:rPr>
                <w:lang w:val="de-DE" w:eastAsia="ko-KR"/>
              </w:rPr>
            </w:pPr>
            <w:r>
              <w:rPr>
                <w:rFonts w:eastAsia="宋体"/>
                <w:lang w:val="de-DE" w:eastAsia="zh-CN"/>
              </w:rPr>
              <w:t xml:space="preserve">Do not see the issue to apply it for non-RedCap Ues. </w:t>
            </w:r>
          </w:p>
        </w:tc>
      </w:tr>
      <w:tr w:rsidR="004018A9" w14:paraId="5C2CBC06" w14:textId="77777777" w:rsidTr="00590E04">
        <w:trPr>
          <w:jc w:val="center"/>
        </w:trPr>
        <w:tc>
          <w:tcPr>
            <w:tcW w:w="1440"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w:t>
            </w:r>
            <w:proofErr w:type="spellStart"/>
            <w:r w:rsidRPr="00666FD1">
              <w:rPr>
                <w:rFonts w:eastAsia="宋体"/>
                <w:lang w:val="en-US" w:eastAsia="zh-CN"/>
              </w:rPr>
              <w:t>HiSilicon</w:t>
            </w:r>
            <w:proofErr w:type="spellEnd"/>
          </w:p>
        </w:tc>
        <w:tc>
          <w:tcPr>
            <w:tcW w:w="1255" w:type="dxa"/>
          </w:tcPr>
          <w:p w14:paraId="4DE34AAB" w14:textId="14771FB7" w:rsidR="004018A9" w:rsidRDefault="009C7F8A" w:rsidP="004018A9">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w:t>
            </w:r>
          </w:p>
        </w:tc>
        <w:tc>
          <w:tcPr>
            <w:tcW w:w="6934" w:type="dxa"/>
          </w:tcPr>
          <w:p w14:paraId="23B46FAB" w14:textId="56404D92" w:rsidR="004018A9" w:rsidRDefault="009C7F8A" w:rsidP="004018A9">
            <w:pPr>
              <w:pStyle w:val="TAC"/>
              <w:spacing w:after="80" w:line="252" w:lineRule="auto"/>
              <w:ind w:left="33" w:firstLine="0"/>
              <w:jc w:val="left"/>
              <w:rPr>
                <w:lang w:val="de-DE" w:eastAsia="ko-KR"/>
              </w:rPr>
            </w:pPr>
            <w:r>
              <w:t>For non-</w:t>
            </w:r>
            <w:proofErr w:type="spellStart"/>
            <w:r>
              <w:t>RedCap</w:t>
            </w:r>
            <w:proofErr w:type="spellEnd"/>
            <w:r>
              <w:t xml:space="preserve"> UEs, R16 “low mobility” and “not-at-cell-edge” are already introduced. So far, we have not seen the scenarios and requirements that</w:t>
            </w:r>
            <w:r w:rsidRPr="00935CE8">
              <w:t xml:space="preserve"> </w:t>
            </w:r>
            <w:r>
              <w:t>non-</w:t>
            </w:r>
            <w:proofErr w:type="spellStart"/>
            <w:r>
              <w:t>RedCap</w:t>
            </w:r>
            <w:proofErr w:type="spellEnd"/>
            <w:r>
              <w:t xml:space="preserve"> UEs needs R17 RRM relaxation.</w:t>
            </w:r>
          </w:p>
        </w:tc>
      </w:tr>
      <w:tr w:rsidR="004018A9" w14:paraId="37207C24" w14:textId="77777777" w:rsidTr="00590E04">
        <w:trPr>
          <w:jc w:val="center"/>
        </w:trPr>
        <w:tc>
          <w:tcPr>
            <w:tcW w:w="1440" w:type="dxa"/>
          </w:tcPr>
          <w:p w14:paraId="3B362844" w14:textId="77777777" w:rsidR="004018A9" w:rsidRDefault="004018A9" w:rsidP="004018A9">
            <w:pPr>
              <w:pStyle w:val="TAC"/>
              <w:spacing w:after="80" w:line="252" w:lineRule="auto"/>
              <w:ind w:left="25" w:firstLine="0"/>
              <w:jc w:val="left"/>
              <w:rPr>
                <w:lang w:eastAsia="ko-KR"/>
              </w:rPr>
            </w:pPr>
          </w:p>
        </w:tc>
        <w:tc>
          <w:tcPr>
            <w:tcW w:w="1255" w:type="dxa"/>
          </w:tcPr>
          <w:p w14:paraId="27B39CBC" w14:textId="77777777" w:rsidR="004018A9" w:rsidRDefault="004018A9" w:rsidP="004018A9">
            <w:pPr>
              <w:pStyle w:val="TAC"/>
              <w:spacing w:after="80" w:line="252" w:lineRule="auto"/>
              <w:ind w:left="0" w:firstLine="0"/>
              <w:rPr>
                <w:lang w:val="de-DE" w:eastAsia="ko-KR"/>
              </w:rPr>
            </w:pPr>
          </w:p>
        </w:tc>
        <w:tc>
          <w:tcPr>
            <w:tcW w:w="6934"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590E04">
        <w:trPr>
          <w:jc w:val="center"/>
        </w:trPr>
        <w:tc>
          <w:tcPr>
            <w:tcW w:w="1440" w:type="dxa"/>
          </w:tcPr>
          <w:p w14:paraId="74474BE3" w14:textId="77777777" w:rsidR="004018A9" w:rsidRDefault="004018A9" w:rsidP="004018A9">
            <w:pPr>
              <w:pStyle w:val="TAC"/>
              <w:spacing w:after="80" w:line="252" w:lineRule="auto"/>
              <w:ind w:left="25" w:firstLine="0"/>
              <w:jc w:val="left"/>
              <w:rPr>
                <w:lang w:eastAsia="ko-KR"/>
              </w:rPr>
            </w:pPr>
          </w:p>
        </w:tc>
        <w:tc>
          <w:tcPr>
            <w:tcW w:w="1255" w:type="dxa"/>
          </w:tcPr>
          <w:p w14:paraId="6E37495C" w14:textId="77777777" w:rsidR="004018A9" w:rsidRDefault="004018A9" w:rsidP="004018A9">
            <w:pPr>
              <w:pStyle w:val="TAC"/>
              <w:spacing w:after="80" w:line="252" w:lineRule="auto"/>
              <w:ind w:left="0" w:firstLine="0"/>
              <w:rPr>
                <w:lang w:val="de-DE" w:eastAsia="ko-KR"/>
              </w:rPr>
            </w:pPr>
          </w:p>
        </w:tc>
        <w:tc>
          <w:tcPr>
            <w:tcW w:w="6934" w:type="dxa"/>
          </w:tcPr>
          <w:p w14:paraId="5A063F0A" w14:textId="77777777" w:rsidR="004018A9" w:rsidRDefault="004018A9" w:rsidP="004018A9">
            <w:pPr>
              <w:pStyle w:val="TAC"/>
              <w:spacing w:after="80" w:line="252" w:lineRule="auto"/>
              <w:ind w:left="33" w:firstLine="0"/>
              <w:jc w:val="left"/>
              <w:rPr>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Char"/>
          <w:rFonts w:ascii="Arial" w:hAnsi="Arial" w:cs="Arial"/>
          <w:b w:val="0"/>
          <w:bCs/>
        </w:rPr>
        <w:t xml:space="preserve">3.5 </w:t>
      </w:r>
      <w:r w:rsidR="003C1452" w:rsidRPr="005F4E17">
        <w:rPr>
          <w:rStyle w:val="2Char"/>
          <w:rFonts w:ascii="Arial" w:hAnsi="Arial" w:cs="Arial"/>
          <w:b w:val="0"/>
          <w:bCs/>
        </w:rPr>
        <w:t xml:space="preserve">Any other issues </w:t>
      </w:r>
      <w:r w:rsidR="00957013" w:rsidRPr="005F4E17">
        <w:rPr>
          <w:rStyle w:val="2Char"/>
          <w:rFonts w:ascii="Arial" w:hAnsi="Arial" w:cs="Arial"/>
          <w:b w:val="0"/>
          <w:bCs/>
        </w:rPr>
        <w:t>to</w:t>
      </w:r>
      <w:r w:rsidR="003C1452" w:rsidRPr="005F4E17">
        <w:rPr>
          <w:rStyle w:val="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807C8D">
            <w:pPr>
              <w:pStyle w:val="TAH"/>
              <w:spacing w:after="0" w:line="252" w:lineRule="auto"/>
              <w:ind w:left="64"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807C8D">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807C8D">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宋体"/>
                <w:lang w:val="de-DE" w:eastAsia="zh-CN"/>
              </w:rPr>
            </w:pPr>
            <w:r w:rsidRPr="00EC2A11">
              <w:rPr>
                <w:rFonts w:eastAsia="宋体"/>
                <w:lang w:val="de-DE" w:eastAsia="zh-CN"/>
              </w:rPr>
              <w:t>In R</w:t>
            </w:r>
            <w:r w:rsidRPr="00EC2A11">
              <w:rPr>
                <w:rFonts w:eastAsia="宋体" w:hint="eastAsia"/>
                <w:lang w:val="de-DE" w:eastAsia="zh-CN"/>
              </w:rPr>
              <w:t>el-</w:t>
            </w:r>
            <w:r w:rsidRPr="00EC2A11">
              <w:rPr>
                <w:rFonts w:eastAsia="宋体"/>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宋体"/>
                <w:lang w:val="de-DE" w:eastAsia="zh-CN"/>
              </w:rPr>
            </w:pPr>
            <w:r w:rsidRPr="00EC2A11">
              <w:rPr>
                <w:rFonts w:eastAsia="宋体"/>
                <w:lang w:val="de-DE" w:eastAsia="zh-CN"/>
              </w:rPr>
              <w:t>For R</w:t>
            </w:r>
            <w:r w:rsidRPr="00EC2A11">
              <w:rPr>
                <w:rFonts w:eastAsia="宋体" w:hint="eastAsia"/>
                <w:lang w:val="de-DE" w:eastAsia="zh-CN"/>
              </w:rPr>
              <w:t>el</w:t>
            </w:r>
            <w:r w:rsidRPr="00EC2A11">
              <w:rPr>
                <w:rFonts w:eastAsia="宋体"/>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宋体" w:hint="eastAsia"/>
                <w:lang w:val="de-DE" w:eastAsia="zh-CN"/>
              </w:rPr>
              <w:t>el</w:t>
            </w:r>
            <w:r w:rsidRPr="00EC2A11">
              <w:rPr>
                <w:rFonts w:eastAsia="宋体"/>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807C8D">
            <w:pPr>
              <w:pStyle w:val="TAC"/>
              <w:spacing w:after="80" w:line="252" w:lineRule="auto"/>
              <w:jc w:val="left"/>
              <w:rPr>
                <w:lang w:eastAsia="ko-KR"/>
              </w:rPr>
            </w:pPr>
          </w:p>
        </w:tc>
        <w:tc>
          <w:tcPr>
            <w:tcW w:w="7754" w:type="dxa"/>
          </w:tcPr>
          <w:p w14:paraId="0CD3788E" w14:textId="77777777" w:rsidR="003C7FB8" w:rsidRDefault="003C7FB8" w:rsidP="00807C8D">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807C8D">
            <w:pPr>
              <w:pStyle w:val="TAC"/>
              <w:spacing w:after="80" w:line="252" w:lineRule="auto"/>
              <w:jc w:val="left"/>
              <w:rPr>
                <w:lang w:eastAsia="ko-KR"/>
              </w:rPr>
            </w:pPr>
          </w:p>
        </w:tc>
        <w:tc>
          <w:tcPr>
            <w:tcW w:w="7754" w:type="dxa"/>
          </w:tcPr>
          <w:p w14:paraId="6562C6AC" w14:textId="77777777" w:rsidR="003C7FB8" w:rsidRDefault="003C7FB8" w:rsidP="00807C8D">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807C8D">
            <w:pPr>
              <w:pStyle w:val="TAC"/>
              <w:spacing w:after="80" w:line="252" w:lineRule="auto"/>
              <w:jc w:val="left"/>
              <w:rPr>
                <w:lang w:eastAsia="ko-KR"/>
              </w:rPr>
            </w:pPr>
          </w:p>
        </w:tc>
        <w:tc>
          <w:tcPr>
            <w:tcW w:w="7754" w:type="dxa"/>
          </w:tcPr>
          <w:p w14:paraId="5FFF5B55" w14:textId="77777777" w:rsidR="003C7FB8" w:rsidRDefault="003C7FB8" w:rsidP="00807C8D">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807C8D">
            <w:pPr>
              <w:pStyle w:val="TAC"/>
              <w:spacing w:after="80" w:line="252" w:lineRule="auto"/>
              <w:jc w:val="left"/>
              <w:rPr>
                <w:lang w:eastAsia="ko-KR"/>
              </w:rPr>
            </w:pPr>
          </w:p>
        </w:tc>
        <w:tc>
          <w:tcPr>
            <w:tcW w:w="7754" w:type="dxa"/>
          </w:tcPr>
          <w:p w14:paraId="3E91086F" w14:textId="77777777" w:rsidR="003C7FB8" w:rsidRDefault="003C7FB8" w:rsidP="00807C8D">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Conclusion</w:t>
      </w:r>
    </w:p>
    <w:p w14:paraId="17E71D99" w14:textId="77777777" w:rsidR="00C5372C" w:rsidRDefault="00C5372C" w:rsidP="00C5372C">
      <w:pPr>
        <w:pStyle w:val="ad"/>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等线" w:hAnsi="Arial"/>
          <w:kern w:val="0"/>
          <w:sz w:val="20"/>
          <w:szCs w:val="20"/>
          <w:lang w:eastAsia="zh-CN"/>
        </w:rPr>
      </w:pPr>
    </w:p>
    <w:p w14:paraId="484C988D" w14:textId="0ABFBFF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49CC8" w14:textId="77777777" w:rsidR="005137EE" w:rsidRDefault="005137EE" w:rsidP="006D4BFE">
      <w:r>
        <w:separator/>
      </w:r>
    </w:p>
  </w:endnote>
  <w:endnote w:type="continuationSeparator" w:id="0">
    <w:p w14:paraId="0796721F" w14:textId="77777777" w:rsidR="005137EE" w:rsidRDefault="005137EE"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153BC" w14:textId="77777777" w:rsidR="005137EE" w:rsidRDefault="005137EE" w:rsidP="006D4BFE">
      <w:r>
        <w:separator/>
      </w:r>
    </w:p>
  </w:footnote>
  <w:footnote w:type="continuationSeparator" w:id="0">
    <w:p w14:paraId="31421695" w14:textId="77777777" w:rsidR="005137EE" w:rsidRDefault="005137EE"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504BC"/>
    <w:rsid w:val="00052747"/>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23C"/>
    <w:rsid w:val="001C7D28"/>
    <w:rsid w:val="001C7ED7"/>
    <w:rsid w:val="001D080E"/>
    <w:rsid w:val="001D0E2E"/>
    <w:rsid w:val="001D1B11"/>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7054"/>
    <w:rsid w:val="0033712B"/>
    <w:rsid w:val="00337D5C"/>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18A9"/>
    <w:rsid w:val="00402712"/>
    <w:rsid w:val="00403ADA"/>
    <w:rsid w:val="00404045"/>
    <w:rsid w:val="0040468A"/>
    <w:rsid w:val="00406608"/>
    <w:rsid w:val="00407DDA"/>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60B"/>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69F6"/>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C7F8A"/>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C0061"/>
    <w:rsid w:val="00AC0374"/>
    <w:rsid w:val="00AC0777"/>
    <w:rsid w:val="00AC54F2"/>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6D43"/>
    <w:rsid w:val="00BF79BE"/>
    <w:rsid w:val="00C00211"/>
    <w:rsid w:val="00C04EB1"/>
    <w:rsid w:val="00C052C6"/>
    <w:rsid w:val="00C06B3C"/>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30C7"/>
    <w:rsid w:val="00D733C7"/>
    <w:rsid w:val="00D7342E"/>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EA0"/>
    <w:rsid w:val="00DF36E8"/>
    <w:rsid w:val="00DF4C1A"/>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C76B5"/>
    <w:rsid w:val="00FD424A"/>
    <w:rsid w:val="00FD51E4"/>
    <w:rsid w:val="00FD57F6"/>
    <w:rsid w:val="00FD610B"/>
    <w:rsid w:val="00FD63BA"/>
    <w:rsid w:val="00FD705B"/>
    <w:rsid w:val="00FD71B5"/>
    <w:rsid w:val="00FD730F"/>
    <w:rsid w:val="00FD7661"/>
    <w:rsid w:val="00FE0219"/>
    <w:rsid w:val="00FE4C93"/>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リスト段落 Char,?? ?? Char,????? Char,???? Char,Lista1 Char,목록 단락 Char,列出段落1 Char,中等深浅网格 1 - 着色 21 Char,¥¡¡¡¡ì¬º¥¹¥È¶ÎÂä Char,ÁÐ³ö¶ÎÂä Char,¥ê¥¹¥È¶ÎÂä Char,列表段落1 Char,—ño’i—Ž Char,1st level - Bullet List Paragraph Char,列表段落11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批注文字 Char"/>
    <w:basedOn w:val="a0"/>
    <w:link w:val="ae"/>
    <w:uiPriority w:val="99"/>
    <w:semiHidden/>
    <w:rsid w:val="004018A9"/>
    <w:rPr>
      <w:sz w:val="20"/>
      <w:szCs w:val="20"/>
      <w:lang w:val="en-GB"/>
    </w:rPr>
  </w:style>
  <w:style w:type="character" w:styleId="af">
    <w:name w:val="annotation reference"/>
    <w:basedOn w:val="a0"/>
    <w:uiPriority w:val="99"/>
    <w:semiHidden/>
    <w:unhideWhenUsed/>
    <w:rsid w:val="004018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E01E-0D5D-4146-A05F-1F5CB5A1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5138</Words>
  <Characters>29292</Characters>
  <Application>Microsoft Office Word</Application>
  <DocSecurity>0</DocSecurity>
  <Lines>244</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Huawei -Yiru</cp:lastModifiedBy>
  <cp:revision>18</cp:revision>
  <dcterms:created xsi:type="dcterms:W3CDTF">2021-11-04T22:08:00Z</dcterms:created>
  <dcterms:modified xsi:type="dcterms:W3CDTF">2021-11-05T01:42:00Z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ies>
</file>