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3B0E6B" w14:paraId="675AF241" w14:textId="77777777" w:rsidTr="00953168">
        <w:tc>
          <w:tcPr>
            <w:tcW w:w="2695" w:type="dxa"/>
          </w:tcPr>
          <w:p w14:paraId="271B3DD3" w14:textId="77777777" w:rsidR="003B0E6B" w:rsidRDefault="003B0E6B" w:rsidP="003B0E6B">
            <w:pPr>
              <w:pStyle w:val="TAC"/>
              <w:spacing w:after="0" w:line="252" w:lineRule="auto"/>
              <w:ind w:left="57" w:firstLine="0"/>
              <w:jc w:val="left"/>
              <w:rPr>
                <w:lang w:eastAsia="ko-KR"/>
              </w:rPr>
            </w:pPr>
          </w:p>
        </w:tc>
        <w:tc>
          <w:tcPr>
            <w:tcW w:w="6825" w:type="dxa"/>
          </w:tcPr>
          <w:p w14:paraId="5B1FA071" w14:textId="77777777" w:rsidR="003B0E6B" w:rsidRDefault="003B0E6B" w:rsidP="003B0E6B">
            <w:pPr>
              <w:pStyle w:val="TAC"/>
              <w:spacing w:after="0" w:line="252" w:lineRule="auto"/>
              <w:ind w:left="57" w:firstLine="0"/>
              <w:jc w:val="left"/>
              <w:rPr>
                <w:lang w:val="de-DE" w:eastAsia="ko-KR"/>
              </w:rPr>
            </w:pPr>
          </w:p>
        </w:tc>
      </w:tr>
      <w:tr w:rsidR="003B0E6B" w14:paraId="21151167" w14:textId="77777777" w:rsidTr="00953168">
        <w:tc>
          <w:tcPr>
            <w:tcW w:w="2695" w:type="dxa"/>
          </w:tcPr>
          <w:p w14:paraId="270C9456" w14:textId="77777777" w:rsidR="003B0E6B" w:rsidRDefault="003B0E6B" w:rsidP="003B0E6B">
            <w:pPr>
              <w:pStyle w:val="TAC"/>
              <w:spacing w:after="0" w:line="252" w:lineRule="auto"/>
              <w:ind w:left="57" w:firstLine="0"/>
              <w:jc w:val="left"/>
              <w:rPr>
                <w:lang w:eastAsia="ko-KR"/>
              </w:rPr>
            </w:pPr>
          </w:p>
        </w:tc>
        <w:tc>
          <w:tcPr>
            <w:tcW w:w="6825" w:type="dxa"/>
          </w:tcPr>
          <w:p w14:paraId="28A37039" w14:textId="77777777" w:rsidR="003B0E6B" w:rsidRDefault="003B0E6B" w:rsidP="003B0E6B">
            <w:pPr>
              <w:pStyle w:val="TAC"/>
              <w:spacing w:after="0" w:line="252" w:lineRule="auto"/>
              <w:ind w:left="57" w:firstLine="0"/>
              <w:jc w:val="left"/>
              <w:rPr>
                <w:lang w:val="de-DE" w:eastAsia="ko-KR"/>
              </w:rPr>
            </w:pPr>
          </w:p>
        </w:tc>
      </w:tr>
      <w:tr w:rsidR="003B0E6B" w14:paraId="6882D9D1" w14:textId="77777777" w:rsidTr="00953168">
        <w:tc>
          <w:tcPr>
            <w:tcW w:w="2695" w:type="dxa"/>
          </w:tcPr>
          <w:p w14:paraId="404955F7" w14:textId="77777777" w:rsidR="003B0E6B" w:rsidRDefault="003B0E6B" w:rsidP="003B0E6B">
            <w:pPr>
              <w:pStyle w:val="TAC"/>
              <w:spacing w:after="0" w:line="252" w:lineRule="auto"/>
              <w:ind w:left="57" w:firstLine="0"/>
              <w:jc w:val="left"/>
              <w:rPr>
                <w:lang w:eastAsia="ko-KR"/>
              </w:rPr>
            </w:pPr>
          </w:p>
        </w:tc>
        <w:tc>
          <w:tcPr>
            <w:tcW w:w="6825" w:type="dxa"/>
          </w:tcPr>
          <w:p w14:paraId="5873AB63" w14:textId="77777777" w:rsidR="003B0E6B" w:rsidRDefault="003B0E6B" w:rsidP="003B0E6B">
            <w:pPr>
              <w:pStyle w:val="TAC"/>
              <w:spacing w:after="0" w:line="252" w:lineRule="auto"/>
              <w:ind w:left="57" w:firstLine="0"/>
              <w:jc w:val="left"/>
              <w:rPr>
                <w:lang w:val="de-DE" w:eastAsia="ko-KR"/>
              </w:rPr>
            </w:pPr>
          </w:p>
        </w:tc>
      </w:tr>
      <w:tr w:rsidR="003B0E6B" w14:paraId="12E8436F" w14:textId="77777777" w:rsidTr="00953168">
        <w:tc>
          <w:tcPr>
            <w:tcW w:w="2695" w:type="dxa"/>
          </w:tcPr>
          <w:p w14:paraId="7EEB137E" w14:textId="77777777" w:rsidR="003B0E6B" w:rsidRDefault="003B0E6B" w:rsidP="003B0E6B">
            <w:pPr>
              <w:pStyle w:val="TAC"/>
              <w:spacing w:after="0" w:line="252" w:lineRule="auto"/>
              <w:ind w:left="57" w:firstLine="0"/>
              <w:jc w:val="left"/>
              <w:rPr>
                <w:lang w:eastAsia="ko-KR"/>
              </w:rPr>
            </w:pPr>
          </w:p>
        </w:tc>
        <w:tc>
          <w:tcPr>
            <w:tcW w:w="6825" w:type="dxa"/>
          </w:tcPr>
          <w:p w14:paraId="1B57D08C" w14:textId="77777777" w:rsidR="003B0E6B" w:rsidRDefault="003B0E6B" w:rsidP="003B0E6B">
            <w:pPr>
              <w:pStyle w:val="TAC"/>
              <w:spacing w:after="0" w:line="252" w:lineRule="auto"/>
              <w:ind w:left="57" w:firstLine="0"/>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CD36FE">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CD36FE">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SimSun"/>
                <w:lang w:val="de-DE" w:eastAsia="zh-CN"/>
              </w:rPr>
              <w:t>R17 NACE criterion is intended for a stationary UE. For a moving UE, R16 NACE criterion with tighter thresholds can be configured.</w:t>
            </w:r>
          </w:p>
        </w:tc>
      </w:tr>
      <w:tr w:rsidR="003B0E6B" w14:paraId="44FE44E6" w14:textId="77777777" w:rsidTr="0019072C">
        <w:trPr>
          <w:jc w:val="center"/>
        </w:trPr>
        <w:tc>
          <w:tcPr>
            <w:tcW w:w="1440" w:type="dxa"/>
          </w:tcPr>
          <w:p w14:paraId="36F94C17" w14:textId="77777777" w:rsidR="003B0E6B" w:rsidRDefault="003B0E6B" w:rsidP="003B0E6B">
            <w:pPr>
              <w:pStyle w:val="TAC"/>
              <w:spacing w:after="80" w:line="252" w:lineRule="auto"/>
              <w:ind w:left="115" w:firstLine="0"/>
              <w:jc w:val="left"/>
              <w:rPr>
                <w:lang w:eastAsia="ko-KR"/>
              </w:rPr>
            </w:pPr>
          </w:p>
        </w:tc>
        <w:tc>
          <w:tcPr>
            <w:tcW w:w="1255" w:type="dxa"/>
          </w:tcPr>
          <w:p w14:paraId="760742E3" w14:textId="77777777" w:rsidR="003B0E6B" w:rsidRDefault="003B0E6B" w:rsidP="003B0E6B">
            <w:pPr>
              <w:pStyle w:val="TAC"/>
              <w:spacing w:after="80" w:line="252" w:lineRule="auto"/>
              <w:ind w:left="0" w:firstLine="0"/>
              <w:rPr>
                <w:lang w:val="de-DE" w:eastAsia="ko-KR"/>
              </w:rPr>
            </w:pPr>
          </w:p>
        </w:tc>
        <w:tc>
          <w:tcPr>
            <w:tcW w:w="6934" w:type="dxa"/>
          </w:tcPr>
          <w:p w14:paraId="14E8E0A1" w14:textId="348539CD" w:rsidR="003B0E6B" w:rsidRDefault="003B0E6B" w:rsidP="003B0E6B">
            <w:pPr>
              <w:pStyle w:val="TAC"/>
              <w:spacing w:after="80" w:line="252" w:lineRule="auto"/>
              <w:jc w:val="left"/>
              <w:rPr>
                <w:lang w:val="de-DE" w:eastAsia="ko-KR"/>
              </w:rPr>
            </w:pPr>
          </w:p>
        </w:tc>
      </w:tr>
      <w:tr w:rsidR="003B0E6B" w14:paraId="19B10541" w14:textId="77777777" w:rsidTr="0019072C">
        <w:trPr>
          <w:jc w:val="center"/>
        </w:trPr>
        <w:tc>
          <w:tcPr>
            <w:tcW w:w="1440" w:type="dxa"/>
          </w:tcPr>
          <w:p w14:paraId="69A5FF2C" w14:textId="77777777" w:rsidR="003B0E6B" w:rsidRDefault="003B0E6B" w:rsidP="003B0E6B">
            <w:pPr>
              <w:pStyle w:val="TAC"/>
              <w:spacing w:after="80" w:line="252" w:lineRule="auto"/>
              <w:ind w:left="115" w:firstLine="0"/>
              <w:jc w:val="left"/>
              <w:rPr>
                <w:lang w:eastAsia="ko-KR"/>
              </w:rPr>
            </w:pPr>
          </w:p>
        </w:tc>
        <w:tc>
          <w:tcPr>
            <w:tcW w:w="1255" w:type="dxa"/>
          </w:tcPr>
          <w:p w14:paraId="632B7E21" w14:textId="77777777" w:rsidR="003B0E6B" w:rsidRDefault="003B0E6B" w:rsidP="003B0E6B">
            <w:pPr>
              <w:pStyle w:val="TAC"/>
              <w:spacing w:after="80" w:line="252" w:lineRule="auto"/>
              <w:ind w:left="0" w:firstLine="0"/>
              <w:rPr>
                <w:lang w:val="de-DE" w:eastAsia="ko-KR"/>
              </w:rPr>
            </w:pPr>
          </w:p>
        </w:tc>
        <w:tc>
          <w:tcPr>
            <w:tcW w:w="6934" w:type="dxa"/>
          </w:tcPr>
          <w:p w14:paraId="203B3019" w14:textId="18648413" w:rsidR="003B0E6B" w:rsidRDefault="003B0E6B" w:rsidP="003B0E6B">
            <w:pPr>
              <w:pStyle w:val="TAC"/>
              <w:spacing w:after="80" w:line="252" w:lineRule="auto"/>
              <w:jc w:val="left"/>
              <w:rPr>
                <w:lang w:val="de-DE" w:eastAsia="ko-KR"/>
              </w:rPr>
            </w:pPr>
          </w:p>
        </w:tc>
      </w:tr>
      <w:tr w:rsidR="003B0E6B" w14:paraId="6E836E45" w14:textId="77777777" w:rsidTr="0019072C">
        <w:trPr>
          <w:jc w:val="center"/>
        </w:trPr>
        <w:tc>
          <w:tcPr>
            <w:tcW w:w="1440" w:type="dxa"/>
          </w:tcPr>
          <w:p w14:paraId="37233DBE" w14:textId="77777777" w:rsidR="003B0E6B" w:rsidRDefault="003B0E6B" w:rsidP="003B0E6B">
            <w:pPr>
              <w:pStyle w:val="TAC"/>
              <w:spacing w:after="80" w:line="252" w:lineRule="auto"/>
              <w:ind w:left="115" w:firstLine="0"/>
              <w:jc w:val="left"/>
              <w:rPr>
                <w:lang w:eastAsia="ko-KR"/>
              </w:rPr>
            </w:pPr>
          </w:p>
        </w:tc>
        <w:tc>
          <w:tcPr>
            <w:tcW w:w="1255" w:type="dxa"/>
          </w:tcPr>
          <w:p w14:paraId="2545E7D2" w14:textId="77777777" w:rsidR="003B0E6B" w:rsidRDefault="003B0E6B" w:rsidP="003B0E6B">
            <w:pPr>
              <w:pStyle w:val="TAC"/>
              <w:spacing w:after="80" w:line="252" w:lineRule="auto"/>
              <w:ind w:left="0" w:firstLine="0"/>
              <w:rPr>
                <w:lang w:val="de-DE" w:eastAsia="ko-KR"/>
              </w:rPr>
            </w:pPr>
          </w:p>
        </w:tc>
        <w:tc>
          <w:tcPr>
            <w:tcW w:w="6934" w:type="dxa"/>
          </w:tcPr>
          <w:p w14:paraId="5E048587" w14:textId="3B541F6A" w:rsidR="003B0E6B" w:rsidRDefault="003B0E6B" w:rsidP="003B0E6B">
            <w:pPr>
              <w:pStyle w:val="TAC"/>
              <w:spacing w:after="80" w:line="252" w:lineRule="auto"/>
              <w:jc w:val="left"/>
              <w:rPr>
                <w:lang w:val="de-DE" w:eastAsia="ko-KR"/>
              </w:rPr>
            </w:pPr>
          </w:p>
        </w:tc>
      </w:tr>
      <w:tr w:rsidR="003B0E6B" w14:paraId="29059F78" w14:textId="77777777" w:rsidTr="0019072C">
        <w:trPr>
          <w:jc w:val="center"/>
        </w:trPr>
        <w:tc>
          <w:tcPr>
            <w:tcW w:w="1440" w:type="dxa"/>
          </w:tcPr>
          <w:p w14:paraId="432A524A" w14:textId="77777777" w:rsidR="003B0E6B" w:rsidRDefault="003B0E6B" w:rsidP="003B0E6B">
            <w:pPr>
              <w:pStyle w:val="TAC"/>
              <w:spacing w:after="80" w:line="252" w:lineRule="auto"/>
              <w:ind w:left="115" w:firstLine="0"/>
              <w:jc w:val="left"/>
              <w:rPr>
                <w:lang w:eastAsia="ko-KR"/>
              </w:rPr>
            </w:pPr>
          </w:p>
        </w:tc>
        <w:tc>
          <w:tcPr>
            <w:tcW w:w="1255" w:type="dxa"/>
          </w:tcPr>
          <w:p w14:paraId="068E6B7F" w14:textId="77777777" w:rsidR="003B0E6B" w:rsidRDefault="003B0E6B" w:rsidP="003B0E6B">
            <w:pPr>
              <w:pStyle w:val="TAC"/>
              <w:spacing w:after="80" w:line="252" w:lineRule="auto"/>
              <w:ind w:left="0" w:firstLine="0"/>
              <w:rPr>
                <w:lang w:val="de-DE" w:eastAsia="ko-KR"/>
              </w:rPr>
            </w:pPr>
          </w:p>
        </w:tc>
        <w:tc>
          <w:tcPr>
            <w:tcW w:w="6934" w:type="dxa"/>
          </w:tcPr>
          <w:p w14:paraId="49A3B939" w14:textId="56C960AB" w:rsidR="003B0E6B" w:rsidRDefault="003B0E6B" w:rsidP="003B0E6B">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proofErr w:type="gramStart"/>
      <w:r w:rsidR="00924422">
        <w:t>criteria</w:t>
      </w:r>
      <w:r>
        <w:t>;</w:t>
      </w:r>
      <w:proofErr w:type="gramEnd"/>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w:t>
      </w:r>
      <w:proofErr w:type="gramStart"/>
      <w:r>
        <w:t>e.g.</w:t>
      </w:r>
      <w:proofErr w:type="gramEnd"/>
      <w:r>
        <w:t xml:space="preserve">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w:t>
      </w:r>
      <w:proofErr w:type="gramStart"/>
      <w:r w:rsidR="00330D38" w:rsidRPr="00330D38">
        <w:t>e.g.</w:t>
      </w:r>
      <w:proofErr w:type="gramEnd"/>
      <w:r w:rsidR="00330D38" w:rsidRPr="00330D38">
        <w:t xml:space="preserve">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 xml:space="preserve">This is similar to Rel-16 RRM </w:t>
            </w:r>
            <w:proofErr w:type="gramStart"/>
            <w:r w:rsidRPr="002217B5">
              <w:rPr>
                <w:b w:val="0"/>
                <w:lang w:eastAsia="ko-KR"/>
              </w:rPr>
              <w:t>relaxation</w:t>
            </w:r>
            <w:proofErr w:type="gramEnd"/>
            <w:r w:rsidRPr="002217B5">
              <w:rPr>
                <w:b w:val="0"/>
                <w:lang w:eastAsia="ko-KR"/>
              </w:rPr>
              <w:t xml:space="preserve">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807C8D">
        <w:trPr>
          <w:jc w:val="center"/>
        </w:trPr>
        <w:tc>
          <w:tcPr>
            <w:tcW w:w="1440"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55" w:type="dxa"/>
          </w:tcPr>
          <w:p w14:paraId="06CEFBC0" w14:textId="66B618E4" w:rsidR="00052BA9" w:rsidRDefault="00520E71" w:rsidP="00807C8D">
            <w:pPr>
              <w:pStyle w:val="TAC"/>
              <w:spacing w:after="80" w:line="252" w:lineRule="auto"/>
              <w:ind w:left="0" w:firstLine="0"/>
              <w:rPr>
                <w:lang w:val="de-DE" w:eastAsia="ko-KR"/>
              </w:rPr>
            </w:pPr>
            <w:r>
              <w:rPr>
                <w:lang w:val="de-DE" w:eastAsia="ko-KR"/>
              </w:rPr>
              <w:t>Yes</w:t>
            </w: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807C8D">
        <w:trPr>
          <w:jc w:val="center"/>
        </w:trPr>
        <w:tc>
          <w:tcPr>
            <w:tcW w:w="1440"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934"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807C8D">
        <w:trPr>
          <w:jc w:val="center"/>
        </w:trPr>
        <w:tc>
          <w:tcPr>
            <w:tcW w:w="1440"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55"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934"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807C8D">
        <w:trPr>
          <w:jc w:val="center"/>
        </w:trPr>
        <w:tc>
          <w:tcPr>
            <w:tcW w:w="1440"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55"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934"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807C8D">
        <w:trPr>
          <w:jc w:val="center"/>
        </w:trPr>
        <w:tc>
          <w:tcPr>
            <w:tcW w:w="1440"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55"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934"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6069F6" w14:paraId="47F1375A" w14:textId="77777777" w:rsidTr="00807C8D">
        <w:trPr>
          <w:jc w:val="center"/>
        </w:trPr>
        <w:tc>
          <w:tcPr>
            <w:tcW w:w="1440" w:type="dxa"/>
          </w:tcPr>
          <w:p w14:paraId="354B608C" w14:textId="77777777" w:rsidR="006069F6" w:rsidRDefault="006069F6" w:rsidP="006069F6">
            <w:pPr>
              <w:pStyle w:val="TAC"/>
              <w:spacing w:after="80" w:line="252" w:lineRule="auto"/>
              <w:ind w:left="115" w:firstLine="0"/>
              <w:jc w:val="left"/>
              <w:rPr>
                <w:lang w:eastAsia="ko-KR"/>
              </w:rPr>
            </w:pPr>
          </w:p>
        </w:tc>
        <w:tc>
          <w:tcPr>
            <w:tcW w:w="1255" w:type="dxa"/>
          </w:tcPr>
          <w:p w14:paraId="27C3AD35" w14:textId="77777777" w:rsidR="006069F6" w:rsidRDefault="006069F6" w:rsidP="006069F6">
            <w:pPr>
              <w:pStyle w:val="TAC"/>
              <w:spacing w:after="80" w:line="252" w:lineRule="auto"/>
              <w:ind w:left="0" w:firstLine="0"/>
              <w:rPr>
                <w:lang w:val="de-DE" w:eastAsia="ko-KR"/>
              </w:rPr>
            </w:pPr>
          </w:p>
        </w:tc>
        <w:tc>
          <w:tcPr>
            <w:tcW w:w="6934" w:type="dxa"/>
          </w:tcPr>
          <w:p w14:paraId="18D895A2" w14:textId="77777777" w:rsidR="006069F6" w:rsidRDefault="006069F6" w:rsidP="006069F6">
            <w:pPr>
              <w:pStyle w:val="TAC"/>
              <w:spacing w:after="80" w:line="252" w:lineRule="auto"/>
              <w:ind w:left="361" w:hanging="284"/>
              <w:jc w:val="left"/>
              <w:rPr>
                <w:lang w:val="de-DE" w:eastAsia="ko-KR"/>
              </w:rPr>
            </w:pPr>
          </w:p>
        </w:tc>
      </w:tr>
      <w:tr w:rsidR="006069F6" w14:paraId="01A50E6F" w14:textId="77777777" w:rsidTr="00807C8D">
        <w:trPr>
          <w:jc w:val="center"/>
        </w:trPr>
        <w:tc>
          <w:tcPr>
            <w:tcW w:w="1440" w:type="dxa"/>
          </w:tcPr>
          <w:p w14:paraId="0BE546D3" w14:textId="77777777" w:rsidR="006069F6" w:rsidRDefault="006069F6" w:rsidP="006069F6">
            <w:pPr>
              <w:pStyle w:val="TAC"/>
              <w:spacing w:after="80" w:line="252" w:lineRule="auto"/>
              <w:ind w:left="115" w:firstLine="0"/>
              <w:jc w:val="left"/>
              <w:rPr>
                <w:lang w:eastAsia="ko-KR"/>
              </w:rPr>
            </w:pPr>
          </w:p>
        </w:tc>
        <w:tc>
          <w:tcPr>
            <w:tcW w:w="1255" w:type="dxa"/>
          </w:tcPr>
          <w:p w14:paraId="75DAB8EF" w14:textId="77777777" w:rsidR="006069F6" w:rsidRDefault="006069F6" w:rsidP="006069F6">
            <w:pPr>
              <w:pStyle w:val="TAC"/>
              <w:spacing w:after="80" w:line="252" w:lineRule="auto"/>
              <w:ind w:left="0" w:firstLine="0"/>
              <w:rPr>
                <w:lang w:val="de-DE" w:eastAsia="ko-KR"/>
              </w:rPr>
            </w:pPr>
          </w:p>
        </w:tc>
        <w:tc>
          <w:tcPr>
            <w:tcW w:w="6934" w:type="dxa"/>
          </w:tcPr>
          <w:p w14:paraId="62F59013" w14:textId="77777777" w:rsidR="006069F6" w:rsidRDefault="006069F6" w:rsidP="006069F6">
            <w:pPr>
              <w:pStyle w:val="TAC"/>
              <w:spacing w:after="80" w:line="252" w:lineRule="auto"/>
              <w:ind w:left="361" w:hanging="284"/>
              <w:jc w:val="left"/>
              <w:rPr>
                <w:lang w:val="de-DE" w:eastAsia="ko-KR"/>
              </w:rPr>
            </w:pPr>
          </w:p>
        </w:tc>
      </w:tr>
      <w:tr w:rsidR="006069F6" w14:paraId="6EA2777D" w14:textId="77777777" w:rsidTr="00807C8D">
        <w:trPr>
          <w:jc w:val="center"/>
        </w:trPr>
        <w:tc>
          <w:tcPr>
            <w:tcW w:w="1440" w:type="dxa"/>
          </w:tcPr>
          <w:p w14:paraId="34277086" w14:textId="77777777" w:rsidR="006069F6" w:rsidRDefault="006069F6" w:rsidP="006069F6">
            <w:pPr>
              <w:pStyle w:val="TAC"/>
              <w:spacing w:after="80" w:line="252" w:lineRule="auto"/>
              <w:ind w:left="115" w:firstLine="0"/>
              <w:jc w:val="left"/>
              <w:rPr>
                <w:lang w:eastAsia="ko-KR"/>
              </w:rPr>
            </w:pPr>
          </w:p>
        </w:tc>
        <w:tc>
          <w:tcPr>
            <w:tcW w:w="1255" w:type="dxa"/>
          </w:tcPr>
          <w:p w14:paraId="681480FF" w14:textId="77777777" w:rsidR="006069F6" w:rsidRDefault="006069F6" w:rsidP="006069F6">
            <w:pPr>
              <w:pStyle w:val="TAC"/>
              <w:spacing w:after="80" w:line="252" w:lineRule="auto"/>
              <w:ind w:left="0" w:firstLine="0"/>
              <w:rPr>
                <w:lang w:val="de-DE" w:eastAsia="ko-KR"/>
              </w:rPr>
            </w:pPr>
          </w:p>
        </w:tc>
        <w:tc>
          <w:tcPr>
            <w:tcW w:w="6934" w:type="dxa"/>
          </w:tcPr>
          <w:p w14:paraId="75A5A471" w14:textId="77777777" w:rsidR="006069F6" w:rsidRDefault="006069F6" w:rsidP="006069F6">
            <w:pPr>
              <w:pStyle w:val="TAC"/>
              <w:spacing w:after="80" w:line="252" w:lineRule="auto"/>
              <w:ind w:left="361" w:hanging="284"/>
              <w:jc w:val="left"/>
              <w:rPr>
                <w:lang w:val="de-DE" w:eastAsia="ko-KR"/>
              </w:rPr>
            </w:pPr>
          </w:p>
        </w:tc>
      </w:tr>
      <w:tr w:rsidR="006069F6" w14:paraId="5AAB9320" w14:textId="77777777" w:rsidTr="00807C8D">
        <w:trPr>
          <w:jc w:val="center"/>
        </w:trPr>
        <w:tc>
          <w:tcPr>
            <w:tcW w:w="1440" w:type="dxa"/>
          </w:tcPr>
          <w:p w14:paraId="69CEDABD" w14:textId="77777777" w:rsidR="006069F6" w:rsidRDefault="006069F6" w:rsidP="006069F6">
            <w:pPr>
              <w:pStyle w:val="TAC"/>
              <w:spacing w:after="80" w:line="252" w:lineRule="auto"/>
              <w:ind w:left="115" w:firstLine="0"/>
              <w:jc w:val="left"/>
              <w:rPr>
                <w:lang w:eastAsia="ko-KR"/>
              </w:rPr>
            </w:pPr>
          </w:p>
        </w:tc>
        <w:tc>
          <w:tcPr>
            <w:tcW w:w="1255" w:type="dxa"/>
          </w:tcPr>
          <w:p w14:paraId="3FAA66E4" w14:textId="77777777" w:rsidR="006069F6" w:rsidRDefault="006069F6" w:rsidP="006069F6">
            <w:pPr>
              <w:pStyle w:val="TAC"/>
              <w:spacing w:after="80" w:line="252" w:lineRule="auto"/>
              <w:ind w:left="0" w:firstLine="0"/>
              <w:rPr>
                <w:lang w:val="de-DE" w:eastAsia="ko-KR"/>
              </w:rPr>
            </w:pPr>
          </w:p>
        </w:tc>
        <w:tc>
          <w:tcPr>
            <w:tcW w:w="6934" w:type="dxa"/>
          </w:tcPr>
          <w:p w14:paraId="073A17B1" w14:textId="77777777" w:rsidR="006069F6" w:rsidRDefault="006069F6" w:rsidP="006069F6">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signalling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In [3], it is argued that configuration by broadcast (</w:t>
      </w:r>
      <w:proofErr w:type="gramStart"/>
      <w:r w:rsidR="00324B2D">
        <w:rPr>
          <w:rFonts w:ascii="Arial" w:eastAsia="Times New Roman" w:hAnsi="Arial" w:cs="Arial"/>
          <w:kern w:val="0"/>
          <w:sz w:val="20"/>
          <w:szCs w:val="20"/>
          <w:lang w:val="en-US"/>
        </w:rPr>
        <w:t>e.g.</w:t>
      </w:r>
      <w:proofErr w:type="gramEnd"/>
      <w:r w:rsidR="00324B2D">
        <w:rPr>
          <w:rFonts w:ascii="Arial" w:eastAsia="Times New Roman" w:hAnsi="Arial" w:cs="Arial"/>
          <w:kern w:val="0"/>
          <w:sz w:val="20"/>
          <w:szCs w:val="20"/>
          <w:lang w:val="en-US"/>
        </w:rPr>
        <w:t xml:space="preserve">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gramStart"/>
      <w:r w:rsidR="000B500E">
        <w:t>signaling</w:t>
      </w:r>
      <w:r>
        <w:t>;</w:t>
      </w:r>
      <w:proofErr w:type="gram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345"/>
        <w:gridCol w:w="6844"/>
      </w:tblGrid>
      <w:tr w:rsidR="002D739C" w14:paraId="7185997F" w14:textId="77777777" w:rsidTr="00E32370">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34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84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E32370">
        <w:trPr>
          <w:jc w:val="center"/>
        </w:trPr>
        <w:tc>
          <w:tcPr>
            <w:tcW w:w="1440"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45" w:type="dxa"/>
            <w:tcBorders>
              <w:top w:val="double" w:sz="4" w:space="0" w:color="auto"/>
            </w:tcBorders>
          </w:tcPr>
          <w:p w14:paraId="1F122399" w14:textId="4627C835" w:rsidR="002D739C" w:rsidRDefault="007F65AB"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84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E32370">
        <w:trPr>
          <w:jc w:val="center"/>
        </w:trPr>
        <w:tc>
          <w:tcPr>
            <w:tcW w:w="1440"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4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84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E32370">
        <w:trPr>
          <w:jc w:val="center"/>
        </w:trPr>
        <w:tc>
          <w:tcPr>
            <w:tcW w:w="1440"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45" w:type="dxa"/>
          </w:tcPr>
          <w:p w14:paraId="14881D2E" w14:textId="6A6FF82F" w:rsidR="002D739C" w:rsidRDefault="00520E71" w:rsidP="00807C8D">
            <w:pPr>
              <w:pStyle w:val="TAC"/>
              <w:spacing w:after="80" w:line="252" w:lineRule="auto"/>
              <w:ind w:left="0" w:firstLine="0"/>
              <w:rPr>
                <w:lang w:val="de-DE" w:eastAsia="ko-KR"/>
              </w:rPr>
            </w:pPr>
            <w:r>
              <w:rPr>
                <w:lang w:val="de-DE" w:eastAsia="ko-KR"/>
              </w:rPr>
              <w:t>Op1 is ok</w:t>
            </w:r>
          </w:p>
        </w:tc>
        <w:tc>
          <w:tcPr>
            <w:tcW w:w="6844" w:type="dxa"/>
          </w:tcPr>
          <w:p w14:paraId="44D436FE" w14:textId="77777777" w:rsidR="002D739C" w:rsidRDefault="002D739C" w:rsidP="00807C8D">
            <w:pPr>
              <w:pStyle w:val="TAC"/>
              <w:spacing w:after="80" w:line="252" w:lineRule="auto"/>
              <w:jc w:val="left"/>
              <w:rPr>
                <w:lang w:val="de-DE" w:eastAsia="ko-KR"/>
              </w:rPr>
            </w:pPr>
          </w:p>
        </w:tc>
      </w:tr>
      <w:tr w:rsidR="00576AC1" w14:paraId="68FBFC37" w14:textId="77777777" w:rsidTr="00E32370">
        <w:trPr>
          <w:jc w:val="center"/>
        </w:trPr>
        <w:tc>
          <w:tcPr>
            <w:tcW w:w="1440"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45"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844"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E32370">
        <w:trPr>
          <w:jc w:val="center"/>
        </w:trPr>
        <w:tc>
          <w:tcPr>
            <w:tcW w:w="1440"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45"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844"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E32370">
        <w:trPr>
          <w:jc w:val="center"/>
        </w:trPr>
        <w:tc>
          <w:tcPr>
            <w:tcW w:w="1440"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45"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844"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E32370">
        <w:trPr>
          <w:jc w:val="center"/>
        </w:trPr>
        <w:tc>
          <w:tcPr>
            <w:tcW w:w="1440"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45"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844"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664118" w14:paraId="76FA7828" w14:textId="77777777" w:rsidTr="00E32370">
        <w:trPr>
          <w:jc w:val="center"/>
        </w:trPr>
        <w:tc>
          <w:tcPr>
            <w:tcW w:w="1440" w:type="dxa"/>
          </w:tcPr>
          <w:p w14:paraId="66642E86" w14:textId="77777777" w:rsidR="00664118" w:rsidRDefault="00664118" w:rsidP="00664118">
            <w:pPr>
              <w:pStyle w:val="TAC"/>
              <w:spacing w:after="80" w:line="252" w:lineRule="auto"/>
              <w:ind w:left="115" w:firstLine="0"/>
              <w:jc w:val="left"/>
              <w:rPr>
                <w:lang w:eastAsia="ko-KR"/>
              </w:rPr>
            </w:pPr>
          </w:p>
        </w:tc>
        <w:tc>
          <w:tcPr>
            <w:tcW w:w="1345" w:type="dxa"/>
          </w:tcPr>
          <w:p w14:paraId="2C59C424" w14:textId="77777777" w:rsidR="00664118" w:rsidRDefault="00664118" w:rsidP="00664118">
            <w:pPr>
              <w:pStyle w:val="TAC"/>
              <w:spacing w:after="80" w:line="252" w:lineRule="auto"/>
              <w:ind w:left="0" w:firstLine="0"/>
              <w:rPr>
                <w:lang w:val="de-DE" w:eastAsia="ko-KR"/>
              </w:rPr>
            </w:pPr>
          </w:p>
        </w:tc>
        <w:tc>
          <w:tcPr>
            <w:tcW w:w="6844" w:type="dxa"/>
          </w:tcPr>
          <w:p w14:paraId="0AC65D6B" w14:textId="77777777" w:rsidR="00664118" w:rsidRDefault="00664118" w:rsidP="00664118">
            <w:pPr>
              <w:pStyle w:val="TAC"/>
              <w:spacing w:after="80" w:line="252" w:lineRule="auto"/>
              <w:jc w:val="left"/>
              <w:rPr>
                <w:lang w:val="de-DE" w:eastAsia="ko-KR"/>
              </w:rPr>
            </w:pPr>
          </w:p>
        </w:tc>
      </w:tr>
      <w:tr w:rsidR="00664118" w14:paraId="0C1AD534" w14:textId="77777777" w:rsidTr="00E32370">
        <w:trPr>
          <w:jc w:val="center"/>
        </w:trPr>
        <w:tc>
          <w:tcPr>
            <w:tcW w:w="1440" w:type="dxa"/>
          </w:tcPr>
          <w:p w14:paraId="01E08FC5" w14:textId="77777777" w:rsidR="00664118" w:rsidRDefault="00664118" w:rsidP="00664118">
            <w:pPr>
              <w:pStyle w:val="TAC"/>
              <w:spacing w:after="80" w:line="252" w:lineRule="auto"/>
              <w:ind w:left="115" w:firstLine="0"/>
              <w:jc w:val="left"/>
              <w:rPr>
                <w:lang w:eastAsia="ko-KR"/>
              </w:rPr>
            </w:pPr>
          </w:p>
        </w:tc>
        <w:tc>
          <w:tcPr>
            <w:tcW w:w="1345" w:type="dxa"/>
          </w:tcPr>
          <w:p w14:paraId="1EF82826" w14:textId="77777777" w:rsidR="00664118" w:rsidRDefault="00664118" w:rsidP="00664118">
            <w:pPr>
              <w:pStyle w:val="TAC"/>
              <w:spacing w:after="80" w:line="252" w:lineRule="auto"/>
              <w:ind w:left="0" w:firstLine="0"/>
              <w:rPr>
                <w:lang w:val="de-DE" w:eastAsia="ko-KR"/>
              </w:rPr>
            </w:pPr>
          </w:p>
        </w:tc>
        <w:tc>
          <w:tcPr>
            <w:tcW w:w="6844" w:type="dxa"/>
          </w:tcPr>
          <w:p w14:paraId="3128FA65" w14:textId="77777777" w:rsidR="00664118" w:rsidRDefault="00664118" w:rsidP="00664118">
            <w:pPr>
              <w:pStyle w:val="TAC"/>
              <w:spacing w:after="80" w:line="252" w:lineRule="auto"/>
              <w:jc w:val="left"/>
              <w:rPr>
                <w:lang w:val="de-DE" w:eastAsia="ko-KR"/>
              </w:rPr>
            </w:pPr>
          </w:p>
        </w:tc>
      </w:tr>
      <w:tr w:rsidR="00664118" w14:paraId="6E40434F" w14:textId="77777777" w:rsidTr="00E32370">
        <w:trPr>
          <w:jc w:val="center"/>
        </w:trPr>
        <w:tc>
          <w:tcPr>
            <w:tcW w:w="1440" w:type="dxa"/>
          </w:tcPr>
          <w:p w14:paraId="7C71DD91" w14:textId="77777777" w:rsidR="00664118" w:rsidRDefault="00664118" w:rsidP="00664118">
            <w:pPr>
              <w:pStyle w:val="TAC"/>
              <w:spacing w:after="80" w:line="252" w:lineRule="auto"/>
              <w:ind w:left="115" w:firstLine="0"/>
              <w:jc w:val="left"/>
              <w:rPr>
                <w:lang w:eastAsia="ko-KR"/>
              </w:rPr>
            </w:pPr>
          </w:p>
        </w:tc>
        <w:tc>
          <w:tcPr>
            <w:tcW w:w="1345" w:type="dxa"/>
          </w:tcPr>
          <w:p w14:paraId="374DEDED" w14:textId="77777777" w:rsidR="00664118" w:rsidRDefault="00664118" w:rsidP="00664118">
            <w:pPr>
              <w:pStyle w:val="TAC"/>
              <w:spacing w:after="80" w:line="252" w:lineRule="auto"/>
              <w:ind w:left="0" w:firstLine="0"/>
              <w:rPr>
                <w:lang w:val="de-DE" w:eastAsia="ko-KR"/>
              </w:rPr>
            </w:pPr>
          </w:p>
        </w:tc>
        <w:tc>
          <w:tcPr>
            <w:tcW w:w="6844" w:type="dxa"/>
          </w:tcPr>
          <w:p w14:paraId="43AD6674" w14:textId="77777777" w:rsidR="00664118" w:rsidRDefault="00664118" w:rsidP="00664118">
            <w:pPr>
              <w:pStyle w:val="TAC"/>
              <w:spacing w:after="80" w:line="252" w:lineRule="auto"/>
              <w:jc w:val="left"/>
              <w:rPr>
                <w:lang w:val="de-DE" w:eastAsia="ko-KR"/>
              </w:rPr>
            </w:pPr>
          </w:p>
        </w:tc>
      </w:tr>
      <w:tr w:rsidR="00664118" w14:paraId="65D03BAA" w14:textId="77777777" w:rsidTr="00E32370">
        <w:trPr>
          <w:jc w:val="center"/>
        </w:trPr>
        <w:tc>
          <w:tcPr>
            <w:tcW w:w="1440" w:type="dxa"/>
          </w:tcPr>
          <w:p w14:paraId="32631F5E" w14:textId="77777777" w:rsidR="00664118" w:rsidRDefault="00664118" w:rsidP="00664118">
            <w:pPr>
              <w:pStyle w:val="TAC"/>
              <w:spacing w:after="80" w:line="252" w:lineRule="auto"/>
              <w:ind w:left="115" w:firstLine="0"/>
              <w:jc w:val="left"/>
              <w:rPr>
                <w:lang w:eastAsia="ko-KR"/>
              </w:rPr>
            </w:pPr>
          </w:p>
        </w:tc>
        <w:tc>
          <w:tcPr>
            <w:tcW w:w="1345" w:type="dxa"/>
          </w:tcPr>
          <w:p w14:paraId="1FB721C2" w14:textId="77777777" w:rsidR="00664118" w:rsidRDefault="00664118" w:rsidP="00664118">
            <w:pPr>
              <w:pStyle w:val="TAC"/>
              <w:spacing w:after="80" w:line="252" w:lineRule="auto"/>
              <w:ind w:left="0" w:firstLine="0"/>
              <w:rPr>
                <w:lang w:val="de-DE" w:eastAsia="ko-KR"/>
              </w:rPr>
            </w:pPr>
          </w:p>
        </w:tc>
        <w:tc>
          <w:tcPr>
            <w:tcW w:w="6844" w:type="dxa"/>
          </w:tcPr>
          <w:p w14:paraId="4F96C354" w14:textId="77777777" w:rsidR="00664118" w:rsidRDefault="00664118" w:rsidP="00664118">
            <w:pPr>
              <w:pStyle w:val="TAC"/>
              <w:spacing w:after="80" w:line="252" w:lineRule="auto"/>
              <w:jc w:val="left"/>
              <w:rPr>
                <w:lang w:val="de-DE" w:eastAsia="ko-KR"/>
              </w:rPr>
            </w:pP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w:t>
      </w:r>
      <w:proofErr w:type="gramStart"/>
      <w:r w:rsidR="00156266">
        <w:rPr>
          <w:rFonts w:ascii="Arial" w:eastAsia="Times New Roman" w:hAnsi="Arial" w:cs="Arial"/>
          <w:kern w:val="0"/>
          <w:sz w:val="20"/>
          <w:szCs w:val="20"/>
          <w:lang w:val="en-US"/>
        </w:rPr>
        <w:t>e.g.</w:t>
      </w:r>
      <w:proofErr w:type="gramEnd"/>
      <w:r w:rsidR="00156266">
        <w:rPr>
          <w:rFonts w:ascii="Arial" w:eastAsia="Times New Roman" w:hAnsi="Arial" w:cs="Arial"/>
          <w:kern w:val="0"/>
          <w:sz w:val="20"/>
          <w:szCs w:val="20"/>
          <w:lang w:val="en-US"/>
        </w:rPr>
        <w:t xml:space="preserve">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w:t>
      </w:r>
      <w:proofErr w:type="gramStart"/>
      <w:r>
        <w:t>needed;</w:t>
      </w:r>
      <w:proofErr w:type="gramEnd"/>
      <w:r>
        <w:t xml:space="preserve">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 xml:space="preserve">UE should report to network when it no longer meets relaxation </w:t>
      </w:r>
      <w:proofErr w:type="gramStart"/>
      <w:r w:rsidR="00356D33">
        <w:t>criteria;</w:t>
      </w:r>
      <w:proofErr w:type="gramEnd"/>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epends on how network enables/disables UE’s relaxation (</w:t>
      </w:r>
      <w:proofErr w:type="gramStart"/>
      <w:r w:rsidR="006F3380">
        <w:t>e.g.</w:t>
      </w:r>
      <w:proofErr w:type="gramEnd"/>
      <w:r w:rsidR="006F3380">
        <w:t xml:space="preserve">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934"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SimSun"/>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807C8D">
        <w:trPr>
          <w:jc w:val="center"/>
        </w:trPr>
        <w:tc>
          <w:tcPr>
            <w:tcW w:w="1440"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55" w:type="dxa"/>
          </w:tcPr>
          <w:p w14:paraId="694623A2" w14:textId="08A969A0" w:rsidR="0070600B" w:rsidRDefault="00520E71" w:rsidP="00807C8D">
            <w:pPr>
              <w:pStyle w:val="TAC"/>
              <w:spacing w:after="80" w:line="252" w:lineRule="auto"/>
              <w:ind w:left="0" w:firstLine="0"/>
              <w:rPr>
                <w:lang w:val="de-DE" w:eastAsia="ko-KR"/>
              </w:rPr>
            </w:pPr>
            <w:r>
              <w:rPr>
                <w:lang w:val="de-DE" w:eastAsia="ko-KR"/>
              </w:rPr>
              <w:t>Op2</w:t>
            </w:r>
          </w:p>
        </w:tc>
        <w:tc>
          <w:tcPr>
            <w:tcW w:w="6934"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CD36FE">
        <w:trPr>
          <w:jc w:val="center"/>
        </w:trPr>
        <w:tc>
          <w:tcPr>
            <w:tcW w:w="1440"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5EBDA623" w14:textId="77777777" w:rsidR="008E5AE8" w:rsidRDefault="008E5AE8" w:rsidP="00CD36FE">
            <w:pPr>
              <w:pStyle w:val="TAC"/>
              <w:spacing w:after="80" w:line="252" w:lineRule="auto"/>
              <w:ind w:left="0" w:firstLine="0"/>
              <w:rPr>
                <w:lang w:val="de-DE" w:eastAsia="ko-KR"/>
              </w:rPr>
            </w:pPr>
            <w:r>
              <w:rPr>
                <w:lang w:val="de-DE" w:eastAsia="ko-KR"/>
              </w:rPr>
              <w:t>Option 2</w:t>
            </w:r>
          </w:p>
        </w:tc>
        <w:tc>
          <w:tcPr>
            <w:tcW w:w="6934"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807C8D">
        <w:trPr>
          <w:jc w:val="center"/>
        </w:trPr>
        <w:tc>
          <w:tcPr>
            <w:tcW w:w="1440"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934"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807C8D">
        <w:trPr>
          <w:jc w:val="center"/>
        </w:trPr>
        <w:tc>
          <w:tcPr>
            <w:tcW w:w="1440"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55"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934"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807C8D">
        <w:trPr>
          <w:jc w:val="center"/>
        </w:trPr>
        <w:tc>
          <w:tcPr>
            <w:tcW w:w="1440"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55"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934"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807C8D">
        <w:trPr>
          <w:jc w:val="center"/>
        </w:trPr>
        <w:tc>
          <w:tcPr>
            <w:tcW w:w="1440"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55"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934"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664118" w14:paraId="1BF317CC" w14:textId="77777777" w:rsidTr="00807C8D">
        <w:trPr>
          <w:jc w:val="center"/>
        </w:trPr>
        <w:tc>
          <w:tcPr>
            <w:tcW w:w="1440" w:type="dxa"/>
          </w:tcPr>
          <w:p w14:paraId="2587547F" w14:textId="77777777" w:rsidR="00664118" w:rsidRDefault="00664118" w:rsidP="00664118">
            <w:pPr>
              <w:pStyle w:val="TAC"/>
              <w:spacing w:after="80" w:line="252" w:lineRule="auto"/>
              <w:ind w:left="115" w:firstLine="0"/>
              <w:jc w:val="left"/>
              <w:rPr>
                <w:lang w:eastAsia="ko-KR"/>
              </w:rPr>
            </w:pPr>
          </w:p>
        </w:tc>
        <w:tc>
          <w:tcPr>
            <w:tcW w:w="1255" w:type="dxa"/>
          </w:tcPr>
          <w:p w14:paraId="53C151AB" w14:textId="77777777" w:rsidR="00664118" w:rsidRDefault="00664118" w:rsidP="00664118">
            <w:pPr>
              <w:pStyle w:val="TAC"/>
              <w:spacing w:after="80" w:line="252" w:lineRule="auto"/>
              <w:ind w:left="0" w:firstLine="0"/>
              <w:rPr>
                <w:lang w:val="de-DE" w:eastAsia="ko-KR"/>
              </w:rPr>
            </w:pPr>
          </w:p>
        </w:tc>
        <w:tc>
          <w:tcPr>
            <w:tcW w:w="6934" w:type="dxa"/>
          </w:tcPr>
          <w:p w14:paraId="3A66FC8A" w14:textId="77777777" w:rsidR="00664118" w:rsidRDefault="00664118" w:rsidP="00664118">
            <w:pPr>
              <w:pStyle w:val="TAC"/>
              <w:spacing w:after="80" w:line="252" w:lineRule="auto"/>
              <w:ind w:left="33" w:firstLine="0"/>
              <w:jc w:val="left"/>
              <w:rPr>
                <w:lang w:val="de-DE" w:eastAsia="ko-KR"/>
              </w:rPr>
            </w:pPr>
          </w:p>
        </w:tc>
      </w:tr>
      <w:tr w:rsidR="00664118" w14:paraId="647BB3E0" w14:textId="77777777" w:rsidTr="00807C8D">
        <w:trPr>
          <w:jc w:val="center"/>
        </w:trPr>
        <w:tc>
          <w:tcPr>
            <w:tcW w:w="1440" w:type="dxa"/>
          </w:tcPr>
          <w:p w14:paraId="57E4A288" w14:textId="77777777" w:rsidR="00664118" w:rsidRDefault="00664118" w:rsidP="00664118">
            <w:pPr>
              <w:pStyle w:val="TAC"/>
              <w:spacing w:after="80" w:line="252" w:lineRule="auto"/>
              <w:ind w:left="115" w:firstLine="0"/>
              <w:jc w:val="left"/>
              <w:rPr>
                <w:lang w:eastAsia="ko-KR"/>
              </w:rPr>
            </w:pPr>
          </w:p>
        </w:tc>
        <w:tc>
          <w:tcPr>
            <w:tcW w:w="1255" w:type="dxa"/>
          </w:tcPr>
          <w:p w14:paraId="793C28CC" w14:textId="77777777" w:rsidR="00664118" w:rsidRDefault="00664118" w:rsidP="00664118">
            <w:pPr>
              <w:pStyle w:val="TAC"/>
              <w:spacing w:after="80" w:line="252" w:lineRule="auto"/>
              <w:ind w:left="0" w:firstLine="0"/>
              <w:rPr>
                <w:lang w:val="de-DE" w:eastAsia="ko-KR"/>
              </w:rPr>
            </w:pPr>
          </w:p>
        </w:tc>
        <w:tc>
          <w:tcPr>
            <w:tcW w:w="6934" w:type="dxa"/>
          </w:tcPr>
          <w:p w14:paraId="13F621CF" w14:textId="77777777" w:rsidR="00664118" w:rsidRDefault="00664118" w:rsidP="00664118">
            <w:pPr>
              <w:pStyle w:val="TAC"/>
              <w:spacing w:after="80" w:line="252" w:lineRule="auto"/>
              <w:ind w:left="33" w:firstLine="0"/>
              <w:jc w:val="left"/>
              <w:rPr>
                <w:lang w:val="de-DE" w:eastAsia="ko-KR"/>
              </w:rPr>
            </w:pPr>
          </w:p>
        </w:tc>
      </w:tr>
      <w:tr w:rsidR="00664118" w14:paraId="147AEAF4" w14:textId="77777777" w:rsidTr="00807C8D">
        <w:trPr>
          <w:jc w:val="center"/>
        </w:trPr>
        <w:tc>
          <w:tcPr>
            <w:tcW w:w="1440" w:type="dxa"/>
          </w:tcPr>
          <w:p w14:paraId="78B0829F" w14:textId="77777777" w:rsidR="00664118" w:rsidRDefault="00664118" w:rsidP="00664118">
            <w:pPr>
              <w:pStyle w:val="TAC"/>
              <w:spacing w:after="80" w:line="252" w:lineRule="auto"/>
              <w:ind w:left="115" w:firstLine="0"/>
              <w:jc w:val="left"/>
              <w:rPr>
                <w:lang w:eastAsia="ko-KR"/>
              </w:rPr>
            </w:pPr>
          </w:p>
        </w:tc>
        <w:tc>
          <w:tcPr>
            <w:tcW w:w="1255" w:type="dxa"/>
          </w:tcPr>
          <w:p w14:paraId="268FFD55" w14:textId="77777777" w:rsidR="00664118" w:rsidRDefault="00664118" w:rsidP="00664118">
            <w:pPr>
              <w:pStyle w:val="TAC"/>
              <w:spacing w:after="80" w:line="252" w:lineRule="auto"/>
              <w:ind w:left="0" w:firstLine="0"/>
              <w:rPr>
                <w:lang w:val="de-DE" w:eastAsia="ko-KR"/>
              </w:rPr>
            </w:pPr>
          </w:p>
        </w:tc>
        <w:tc>
          <w:tcPr>
            <w:tcW w:w="6934" w:type="dxa"/>
          </w:tcPr>
          <w:p w14:paraId="7CF66B2F" w14:textId="77777777" w:rsidR="00664118" w:rsidRDefault="00664118" w:rsidP="00664118">
            <w:pPr>
              <w:pStyle w:val="TAC"/>
              <w:spacing w:after="80" w:line="252" w:lineRule="auto"/>
              <w:ind w:left="33" w:firstLine="0"/>
              <w:jc w:val="left"/>
              <w:rPr>
                <w:lang w:val="de-DE" w:eastAsia="ko-KR"/>
              </w:rPr>
            </w:pPr>
          </w:p>
        </w:tc>
      </w:tr>
      <w:tr w:rsidR="00664118" w14:paraId="1CF7B5FC" w14:textId="77777777" w:rsidTr="00807C8D">
        <w:trPr>
          <w:jc w:val="center"/>
        </w:trPr>
        <w:tc>
          <w:tcPr>
            <w:tcW w:w="1440" w:type="dxa"/>
          </w:tcPr>
          <w:p w14:paraId="4A94564D" w14:textId="77777777" w:rsidR="00664118" w:rsidRDefault="00664118" w:rsidP="00664118">
            <w:pPr>
              <w:pStyle w:val="TAC"/>
              <w:spacing w:after="80" w:line="252" w:lineRule="auto"/>
              <w:ind w:left="115" w:firstLine="0"/>
              <w:jc w:val="left"/>
              <w:rPr>
                <w:lang w:eastAsia="ko-KR"/>
              </w:rPr>
            </w:pPr>
          </w:p>
        </w:tc>
        <w:tc>
          <w:tcPr>
            <w:tcW w:w="1255" w:type="dxa"/>
          </w:tcPr>
          <w:p w14:paraId="37BFA2A3" w14:textId="77777777" w:rsidR="00664118" w:rsidRDefault="00664118" w:rsidP="00664118">
            <w:pPr>
              <w:pStyle w:val="TAC"/>
              <w:spacing w:after="80" w:line="252" w:lineRule="auto"/>
              <w:ind w:left="0" w:firstLine="0"/>
              <w:rPr>
                <w:lang w:val="de-DE" w:eastAsia="ko-KR"/>
              </w:rPr>
            </w:pPr>
          </w:p>
        </w:tc>
        <w:tc>
          <w:tcPr>
            <w:tcW w:w="6934" w:type="dxa"/>
          </w:tcPr>
          <w:p w14:paraId="4DCF18D0" w14:textId="77777777" w:rsidR="00664118" w:rsidRDefault="00664118" w:rsidP="00664118">
            <w:pPr>
              <w:pStyle w:val="TAC"/>
              <w:spacing w:after="80" w:line="252" w:lineRule="auto"/>
              <w:ind w:left="33" w:firstLine="0"/>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proofErr w:type="gramStart"/>
      <w:r w:rsidR="001E001C">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w:t>
      </w:r>
      <w:proofErr w:type="gramStart"/>
      <w:r w:rsidR="00E93223">
        <w:rPr>
          <w:rFonts w:ascii="Arial" w:eastAsia="Times New Roman" w:hAnsi="Arial" w:cs="Arial"/>
          <w:kern w:val="0"/>
          <w:sz w:val="20"/>
          <w:szCs w:val="20"/>
          <w:lang w:val="en-US"/>
        </w:rPr>
        <w:t>i.e.</w:t>
      </w:r>
      <w:proofErr w:type="gramEnd"/>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807C8D">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807C8D">
            <w:pPr>
              <w:pStyle w:val="TAC"/>
              <w:spacing w:after="80" w:line="252" w:lineRule="auto"/>
              <w:jc w:val="left"/>
              <w:rPr>
                <w:lang w:val="de-DE" w:eastAsia="ko-KR"/>
              </w:rPr>
            </w:pPr>
          </w:p>
        </w:tc>
      </w:tr>
      <w:tr w:rsidR="008E5AE8" w14:paraId="0EE88488" w14:textId="77777777" w:rsidTr="00CD36FE">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CD36FE">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664118" w14:paraId="771EB408" w14:textId="77777777" w:rsidTr="00EC2A11">
        <w:trPr>
          <w:jc w:val="center"/>
        </w:trPr>
        <w:tc>
          <w:tcPr>
            <w:tcW w:w="1440" w:type="dxa"/>
          </w:tcPr>
          <w:p w14:paraId="2E17ECA2" w14:textId="77777777" w:rsidR="00664118" w:rsidRDefault="00664118" w:rsidP="00664118">
            <w:pPr>
              <w:pStyle w:val="TAC"/>
              <w:spacing w:after="80" w:line="252" w:lineRule="auto"/>
              <w:ind w:left="0" w:firstLine="0"/>
              <w:jc w:val="left"/>
              <w:rPr>
                <w:lang w:eastAsia="ko-KR"/>
              </w:rPr>
            </w:pPr>
          </w:p>
        </w:tc>
        <w:tc>
          <w:tcPr>
            <w:tcW w:w="1255" w:type="dxa"/>
          </w:tcPr>
          <w:p w14:paraId="66DDDFFC" w14:textId="77777777" w:rsidR="00664118" w:rsidRDefault="00664118" w:rsidP="00664118">
            <w:pPr>
              <w:pStyle w:val="TAC"/>
              <w:spacing w:after="80" w:line="252" w:lineRule="auto"/>
              <w:ind w:left="0" w:firstLine="0"/>
              <w:rPr>
                <w:lang w:val="de-DE" w:eastAsia="ko-KR"/>
              </w:rPr>
            </w:pPr>
          </w:p>
        </w:tc>
        <w:tc>
          <w:tcPr>
            <w:tcW w:w="6934" w:type="dxa"/>
          </w:tcPr>
          <w:p w14:paraId="68E6BE48" w14:textId="77777777" w:rsidR="00664118" w:rsidRDefault="00664118" w:rsidP="00664118">
            <w:pPr>
              <w:pStyle w:val="TAC"/>
              <w:spacing w:after="80" w:line="252" w:lineRule="auto"/>
              <w:jc w:val="left"/>
              <w:rPr>
                <w:lang w:val="de-DE" w:eastAsia="ko-KR"/>
              </w:rPr>
            </w:pPr>
          </w:p>
        </w:tc>
      </w:tr>
      <w:tr w:rsidR="00664118" w14:paraId="56564C32" w14:textId="77777777" w:rsidTr="00EC2A11">
        <w:trPr>
          <w:jc w:val="center"/>
        </w:trPr>
        <w:tc>
          <w:tcPr>
            <w:tcW w:w="1440" w:type="dxa"/>
          </w:tcPr>
          <w:p w14:paraId="6FED9BFA" w14:textId="77777777" w:rsidR="00664118" w:rsidRDefault="00664118" w:rsidP="00664118">
            <w:pPr>
              <w:pStyle w:val="TAC"/>
              <w:spacing w:after="80" w:line="252" w:lineRule="auto"/>
              <w:ind w:left="0" w:firstLine="0"/>
              <w:jc w:val="left"/>
              <w:rPr>
                <w:lang w:eastAsia="ko-KR"/>
              </w:rPr>
            </w:pPr>
          </w:p>
        </w:tc>
        <w:tc>
          <w:tcPr>
            <w:tcW w:w="1255" w:type="dxa"/>
          </w:tcPr>
          <w:p w14:paraId="0985B671" w14:textId="77777777" w:rsidR="00664118" w:rsidRDefault="00664118" w:rsidP="00664118">
            <w:pPr>
              <w:pStyle w:val="TAC"/>
              <w:spacing w:after="80" w:line="252" w:lineRule="auto"/>
              <w:ind w:left="0" w:firstLine="0"/>
              <w:rPr>
                <w:lang w:val="de-DE" w:eastAsia="ko-KR"/>
              </w:rPr>
            </w:pPr>
          </w:p>
        </w:tc>
        <w:tc>
          <w:tcPr>
            <w:tcW w:w="6934" w:type="dxa"/>
          </w:tcPr>
          <w:p w14:paraId="69B4C0D3" w14:textId="77777777" w:rsidR="00664118" w:rsidRDefault="00664118" w:rsidP="00664118">
            <w:pPr>
              <w:pStyle w:val="TAC"/>
              <w:spacing w:after="80" w:line="252" w:lineRule="auto"/>
              <w:jc w:val="left"/>
              <w:rPr>
                <w:lang w:val="de-DE" w:eastAsia="ko-KR"/>
              </w:rPr>
            </w:pPr>
          </w:p>
        </w:tc>
      </w:tr>
      <w:tr w:rsidR="00664118" w14:paraId="3B70619D" w14:textId="77777777" w:rsidTr="00EC2A11">
        <w:trPr>
          <w:jc w:val="center"/>
        </w:trPr>
        <w:tc>
          <w:tcPr>
            <w:tcW w:w="1440" w:type="dxa"/>
          </w:tcPr>
          <w:p w14:paraId="47B6096F" w14:textId="77777777" w:rsidR="00664118" w:rsidRDefault="00664118" w:rsidP="00664118">
            <w:pPr>
              <w:pStyle w:val="TAC"/>
              <w:spacing w:after="80" w:line="252" w:lineRule="auto"/>
              <w:ind w:left="0" w:firstLine="0"/>
              <w:jc w:val="left"/>
              <w:rPr>
                <w:lang w:eastAsia="ko-KR"/>
              </w:rPr>
            </w:pPr>
          </w:p>
        </w:tc>
        <w:tc>
          <w:tcPr>
            <w:tcW w:w="1255" w:type="dxa"/>
          </w:tcPr>
          <w:p w14:paraId="2D94B70D" w14:textId="77777777" w:rsidR="00664118" w:rsidRDefault="00664118" w:rsidP="00664118">
            <w:pPr>
              <w:pStyle w:val="TAC"/>
              <w:spacing w:after="80" w:line="252" w:lineRule="auto"/>
              <w:ind w:left="0" w:firstLine="0"/>
              <w:rPr>
                <w:lang w:val="de-DE" w:eastAsia="ko-KR"/>
              </w:rPr>
            </w:pPr>
          </w:p>
        </w:tc>
        <w:tc>
          <w:tcPr>
            <w:tcW w:w="6934" w:type="dxa"/>
          </w:tcPr>
          <w:p w14:paraId="3D3F2B64" w14:textId="77777777" w:rsidR="00664118" w:rsidRDefault="00664118" w:rsidP="00664118">
            <w:pPr>
              <w:pStyle w:val="TAC"/>
              <w:spacing w:after="80" w:line="252" w:lineRule="auto"/>
              <w:jc w:val="left"/>
              <w:rPr>
                <w:lang w:val="de-DE" w:eastAsia="ko-KR"/>
              </w:rPr>
            </w:pPr>
          </w:p>
        </w:tc>
      </w:tr>
      <w:tr w:rsidR="00664118" w14:paraId="672CB07E" w14:textId="77777777" w:rsidTr="00EC2A11">
        <w:trPr>
          <w:jc w:val="center"/>
        </w:trPr>
        <w:tc>
          <w:tcPr>
            <w:tcW w:w="1440" w:type="dxa"/>
          </w:tcPr>
          <w:p w14:paraId="615D860C" w14:textId="77777777" w:rsidR="00664118" w:rsidRDefault="00664118" w:rsidP="00664118">
            <w:pPr>
              <w:pStyle w:val="TAC"/>
              <w:spacing w:after="80" w:line="252" w:lineRule="auto"/>
              <w:ind w:left="0" w:firstLine="0"/>
              <w:jc w:val="left"/>
              <w:rPr>
                <w:lang w:eastAsia="ko-KR"/>
              </w:rPr>
            </w:pPr>
          </w:p>
        </w:tc>
        <w:tc>
          <w:tcPr>
            <w:tcW w:w="1255" w:type="dxa"/>
          </w:tcPr>
          <w:p w14:paraId="5BEC552C" w14:textId="77777777" w:rsidR="00664118" w:rsidRDefault="00664118" w:rsidP="00664118">
            <w:pPr>
              <w:pStyle w:val="TAC"/>
              <w:spacing w:after="80" w:line="252" w:lineRule="auto"/>
              <w:ind w:left="0" w:firstLine="0"/>
              <w:rPr>
                <w:lang w:val="de-DE" w:eastAsia="ko-KR"/>
              </w:rPr>
            </w:pPr>
          </w:p>
        </w:tc>
        <w:tc>
          <w:tcPr>
            <w:tcW w:w="6934" w:type="dxa"/>
          </w:tcPr>
          <w:p w14:paraId="148C5885" w14:textId="77777777" w:rsidR="00664118" w:rsidRDefault="00664118" w:rsidP="00664118">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w:t>
      </w:r>
      <w:proofErr w:type="gramStart"/>
      <w:r w:rsidR="00952E1C">
        <w:rPr>
          <w:rFonts w:ascii="Arial" w:eastAsia="Malgun Gothic" w:hAnsi="Arial" w:cs="Batang"/>
          <w:bCs/>
          <w:kern w:val="0"/>
          <w:sz w:val="20"/>
          <w:szCs w:val="32"/>
          <w:lang w:eastAsia="en-US"/>
        </w:rPr>
        <w:t>e.g.</w:t>
      </w:r>
      <w:proofErr w:type="gramEnd"/>
      <w:r w:rsidR="00952E1C">
        <w:rPr>
          <w:rFonts w:ascii="Arial" w:eastAsia="Malgun Gothic" w:hAnsi="Arial" w:cs="Batang"/>
          <w:bCs/>
          <w:kern w:val="0"/>
          <w:sz w:val="20"/>
          <w:szCs w:val="32"/>
          <w:lang w:eastAsia="en-US"/>
        </w:rPr>
        <w:t xml:space="preserve">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807C8D">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807C8D">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807C8D">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807C8D">
            <w:pPr>
              <w:pStyle w:val="TAC"/>
              <w:spacing w:after="80" w:line="252" w:lineRule="auto"/>
              <w:jc w:val="left"/>
              <w:rPr>
                <w:lang w:val="de-DE" w:eastAsia="ko-KR"/>
              </w:rPr>
            </w:pPr>
          </w:p>
        </w:tc>
      </w:tr>
      <w:tr w:rsidR="008E5AE8" w14:paraId="78BF3E73" w14:textId="77777777" w:rsidTr="00CD36FE">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CD36FE">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CD36FE">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CD36FE">
            <w:pPr>
              <w:pStyle w:val="TAC"/>
              <w:spacing w:after="80" w:line="252" w:lineRule="auto"/>
              <w:jc w:val="left"/>
              <w:rPr>
                <w:lang w:val="de-DE" w:eastAsia="ko-KR"/>
              </w:rPr>
            </w:pPr>
          </w:p>
          <w:p w14:paraId="1F257B27" w14:textId="77777777" w:rsidR="008E5AE8" w:rsidRDefault="008E5AE8" w:rsidP="00CD36FE">
            <w:pPr>
              <w:pStyle w:val="TAC"/>
              <w:spacing w:after="80" w:line="252" w:lineRule="auto"/>
              <w:jc w:val="left"/>
              <w:rPr>
                <w:lang w:val="de-DE" w:eastAsia="ko-KR"/>
              </w:rPr>
            </w:pPr>
            <w:r>
              <w:rPr>
                <w:lang w:val="de-DE" w:eastAsia="ko-KR"/>
              </w:rPr>
              <w:t>A few examples:</w:t>
            </w:r>
          </w:p>
          <w:p w14:paraId="7BF24A13" w14:textId="77777777" w:rsidR="008E5AE8" w:rsidRDefault="008E5AE8" w:rsidP="00CD36FE">
            <w:pPr>
              <w:pStyle w:val="TAC"/>
              <w:spacing w:after="80" w:line="252" w:lineRule="auto"/>
              <w:jc w:val="left"/>
              <w:rPr>
                <w:lang w:val="de-DE" w:eastAsia="ko-KR"/>
              </w:rPr>
            </w:pPr>
          </w:p>
          <w:p w14:paraId="1910C2FA" w14:textId="77777777" w:rsidR="008E5AE8" w:rsidRPr="009C7017" w:rsidRDefault="008E5AE8" w:rsidP="00CD36FE">
            <w:pPr>
              <w:pStyle w:val="B1"/>
            </w:pPr>
            <w:r w:rsidRPr="009C7017">
              <w:t>1&gt;</w:t>
            </w:r>
            <w:r w:rsidRPr="009C7017">
              <w:tab/>
              <w:t>if configured to provide overheating assistance information:</w:t>
            </w:r>
          </w:p>
          <w:p w14:paraId="33149EE7" w14:textId="77777777" w:rsidR="008E5AE8" w:rsidRPr="009C7017" w:rsidRDefault="008E5AE8" w:rsidP="00CD36FE">
            <w:pPr>
              <w:pStyle w:val="B2"/>
            </w:pPr>
            <w:r w:rsidRPr="009C7017">
              <w:t>2&gt;</w:t>
            </w:r>
            <w:r w:rsidRPr="009C7017">
              <w:tab/>
              <w:t>if the overheating condition has been detected and T345 is not running; or</w:t>
            </w:r>
          </w:p>
          <w:p w14:paraId="3920D298" w14:textId="77777777" w:rsidR="008E5AE8" w:rsidRPr="009C7017" w:rsidRDefault="008E5AE8" w:rsidP="00CD36FE">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CD36FE">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proofErr w:type="gramStart"/>
            <w:r w:rsidRPr="00B026A5">
              <w:rPr>
                <w:i/>
                <w:iCs/>
                <w:highlight w:val="yellow"/>
              </w:rPr>
              <w:t>overheatingIndicationProhibitTimer</w:t>
            </w:r>
            <w:proofErr w:type="spellEnd"/>
            <w:r w:rsidRPr="00B026A5">
              <w:rPr>
                <w:iCs/>
                <w:highlight w:val="yellow"/>
              </w:rPr>
              <w:t>;</w:t>
            </w:r>
            <w:proofErr w:type="gramEnd"/>
          </w:p>
          <w:p w14:paraId="031D427D" w14:textId="77777777" w:rsidR="008E5AE8" w:rsidRPr="009C7017" w:rsidRDefault="008E5AE8" w:rsidP="00CD36FE">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w:t>
            </w:r>
            <w:proofErr w:type="gramStart"/>
            <w:r w:rsidRPr="009C7017">
              <w:t>information;</w:t>
            </w:r>
            <w:proofErr w:type="gramEnd"/>
          </w:p>
          <w:p w14:paraId="148C722E" w14:textId="77777777" w:rsidR="008E5AE8" w:rsidRPr="009C7017" w:rsidRDefault="008E5AE8" w:rsidP="00CD36FE">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CD36FE">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CD36FE">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CD36FE">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F629336" w14:textId="77777777" w:rsidR="008E5AE8" w:rsidRPr="009C7017" w:rsidRDefault="008E5AE8" w:rsidP="00CD36FE">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w:t>
            </w:r>
            <w:proofErr w:type="gramStart"/>
            <w:r w:rsidRPr="009C7017">
              <w:rPr>
                <w:i/>
              </w:rPr>
              <w:t>Preference</w:t>
            </w:r>
            <w:r w:rsidRPr="009C7017">
              <w:t>;</w:t>
            </w:r>
            <w:proofErr w:type="gramEnd"/>
          </w:p>
          <w:p w14:paraId="73B659CD" w14:textId="77777777" w:rsidR="008E5AE8" w:rsidRPr="009C7017" w:rsidRDefault="008E5AE8" w:rsidP="00CD36FE">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CD36FE">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CD36FE">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CD36FE">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E38BDDC" w14:textId="77777777" w:rsidR="008E5AE8" w:rsidRPr="009C7017" w:rsidRDefault="008E5AE8" w:rsidP="00CD36FE">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w:t>
            </w:r>
            <w:proofErr w:type="gramStart"/>
            <w:r w:rsidRPr="009C7017">
              <w:rPr>
                <w:i/>
              </w:rPr>
              <w:t>Preference</w:t>
            </w:r>
            <w:r w:rsidRPr="009C7017">
              <w:t>;</w:t>
            </w:r>
            <w:proofErr w:type="gramEnd"/>
          </w:p>
          <w:p w14:paraId="51D879A3" w14:textId="77777777" w:rsidR="008E5AE8" w:rsidRDefault="008E5AE8" w:rsidP="00CD36FE">
            <w:pPr>
              <w:pStyle w:val="TAC"/>
              <w:spacing w:after="80" w:line="252" w:lineRule="auto"/>
              <w:jc w:val="left"/>
              <w:rPr>
                <w:lang w:val="de-DE" w:eastAsia="ko-KR"/>
              </w:rPr>
            </w:pPr>
          </w:p>
        </w:tc>
      </w:tr>
      <w:tr w:rsidR="00576AC1" w14:paraId="1648DE0E" w14:textId="77777777" w:rsidTr="00807C8D">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807C8D">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807C8D">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807C8D">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SimSun"/>
                <w:lang w:val="de-DE" w:eastAsia="zh-CN"/>
              </w:rPr>
              <w:t>The UE should report only once when the status regarding the fulfillment is toggled. No prohibit timer is needed.</w:t>
            </w:r>
          </w:p>
        </w:tc>
      </w:tr>
      <w:tr w:rsidR="00664118" w14:paraId="2C052641" w14:textId="77777777" w:rsidTr="00807C8D">
        <w:trPr>
          <w:jc w:val="center"/>
        </w:trPr>
        <w:tc>
          <w:tcPr>
            <w:tcW w:w="1440" w:type="dxa"/>
          </w:tcPr>
          <w:p w14:paraId="3FC854A0" w14:textId="77777777" w:rsidR="00664118" w:rsidRDefault="00664118" w:rsidP="00664118">
            <w:pPr>
              <w:pStyle w:val="TAC"/>
              <w:tabs>
                <w:tab w:val="left" w:pos="1226"/>
              </w:tabs>
              <w:spacing w:after="80" w:line="252" w:lineRule="auto"/>
              <w:ind w:left="57" w:firstLine="0"/>
              <w:jc w:val="left"/>
              <w:rPr>
                <w:lang w:eastAsia="ko-KR"/>
              </w:rPr>
            </w:pPr>
          </w:p>
        </w:tc>
        <w:tc>
          <w:tcPr>
            <w:tcW w:w="1255" w:type="dxa"/>
          </w:tcPr>
          <w:p w14:paraId="03634529" w14:textId="77777777" w:rsidR="00664118" w:rsidRDefault="00664118" w:rsidP="00664118">
            <w:pPr>
              <w:pStyle w:val="TAC"/>
              <w:spacing w:after="80" w:line="252" w:lineRule="auto"/>
              <w:ind w:left="0" w:firstLine="0"/>
              <w:rPr>
                <w:lang w:val="de-DE" w:eastAsia="ko-KR"/>
              </w:rPr>
            </w:pPr>
          </w:p>
        </w:tc>
        <w:tc>
          <w:tcPr>
            <w:tcW w:w="6934" w:type="dxa"/>
          </w:tcPr>
          <w:p w14:paraId="1260F0DE" w14:textId="77777777" w:rsidR="00664118" w:rsidRDefault="00664118" w:rsidP="00664118">
            <w:pPr>
              <w:pStyle w:val="TAC"/>
              <w:spacing w:after="80" w:line="252" w:lineRule="auto"/>
              <w:jc w:val="left"/>
              <w:rPr>
                <w:lang w:val="de-DE" w:eastAsia="ko-KR"/>
              </w:rPr>
            </w:pPr>
          </w:p>
        </w:tc>
      </w:tr>
      <w:tr w:rsidR="00664118" w14:paraId="11F9E8AD" w14:textId="77777777" w:rsidTr="00807C8D">
        <w:trPr>
          <w:jc w:val="center"/>
        </w:trPr>
        <w:tc>
          <w:tcPr>
            <w:tcW w:w="1440" w:type="dxa"/>
          </w:tcPr>
          <w:p w14:paraId="5C994887" w14:textId="77777777" w:rsidR="00664118" w:rsidRDefault="00664118" w:rsidP="00664118">
            <w:pPr>
              <w:pStyle w:val="TAC"/>
              <w:tabs>
                <w:tab w:val="left" w:pos="1226"/>
              </w:tabs>
              <w:spacing w:after="80" w:line="252" w:lineRule="auto"/>
              <w:ind w:left="57" w:firstLine="0"/>
              <w:jc w:val="left"/>
              <w:rPr>
                <w:lang w:eastAsia="ko-KR"/>
              </w:rPr>
            </w:pPr>
          </w:p>
        </w:tc>
        <w:tc>
          <w:tcPr>
            <w:tcW w:w="1255" w:type="dxa"/>
          </w:tcPr>
          <w:p w14:paraId="7F8056BB" w14:textId="77777777" w:rsidR="00664118" w:rsidRDefault="00664118" w:rsidP="00664118">
            <w:pPr>
              <w:pStyle w:val="TAC"/>
              <w:spacing w:after="80" w:line="252" w:lineRule="auto"/>
              <w:ind w:left="0" w:firstLine="0"/>
              <w:rPr>
                <w:lang w:val="de-DE" w:eastAsia="ko-KR"/>
              </w:rPr>
            </w:pPr>
          </w:p>
        </w:tc>
        <w:tc>
          <w:tcPr>
            <w:tcW w:w="6934" w:type="dxa"/>
          </w:tcPr>
          <w:p w14:paraId="798C2F27" w14:textId="77777777" w:rsidR="00664118" w:rsidRDefault="00664118" w:rsidP="00664118">
            <w:pPr>
              <w:pStyle w:val="TAC"/>
              <w:spacing w:after="80" w:line="252" w:lineRule="auto"/>
              <w:jc w:val="left"/>
              <w:rPr>
                <w:lang w:val="de-DE" w:eastAsia="ko-KR"/>
              </w:rPr>
            </w:pPr>
          </w:p>
        </w:tc>
      </w:tr>
      <w:tr w:rsidR="00664118" w14:paraId="731EB73F" w14:textId="77777777" w:rsidTr="00807C8D">
        <w:trPr>
          <w:jc w:val="center"/>
        </w:trPr>
        <w:tc>
          <w:tcPr>
            <w:tcW w:w="1440" w:type="dxa"/>
          </w:tcPr>
          <w:p w14:paraId="3B5FF1EA" w14:textId="77777777" w:rsidR="00664118" w:rsidRDefault="00664118" w:rsidP="00664118">
            <w:pPr>
              <w:pStyle w:val="TAC"/>
              <w:tabs>
                <w:tab w:val="left" w:pos="1226"/>
              </w:tabs>
              <w:spacing w:after="80" w:line="252" w:lineRule="auto"/>
              <w:ind w:left="57" w:firstLine="0"/>
              <w:jc w:val="left"/>
              <w:rPr>
                <w:lang w:eastAsia="ko-KR"/>
              </w:rPr>
            </w:pPr>
          </w:p>
        </w:tc>
        <w:tc>
          <w:tcPr>
            <w:tcW w:w="1255" w:type="dxa"/>
          </w:tcPr>
          <w:p w14:paraId="6AD07945" w14:textId="77777777" w:rsidR="00664118" w:rsidRDefault="00664118" w:rsidP="00664118">
            <w:pPr>
              <w:pStyle w:val="TAC"/>
              <w:spacing w:after="80" w:line="252" w:lineRule="auto"/>
              <w:ind w:left="0" w:firstLine="0"/>
              <w:rPr>
                <w:lang w:val="de-DE" w:eastAsia="ko-KR"/>
              </w:rPr>
            </w:pPr>
          </w:p>
        </w:tc>
        <w:tc>
          <w:tcPr>
            <w:tcW w:w="6934" w:type="dxa"/>
          </w:tcPr>
          <w:p w14:paraId="5AC92F0C" w14:textId="77777777" w:rsidR="00664118" w:rsidRDefault="00664118" w:rsidP="00664118">
            <w:pPr>
              <w:pStyle w:val="TAC"/>
              <w:spacing w:after="80" w:line="252" w:lineRule="auto"/>
              <w:jc w:val="left"/>
              <w:rPr>
                <w:lang w:val="de-DE" w:eastAsia="ko-KR"/>
              </w:rPr>
            </w:pPr>
          </w:p>
        </w:tc>
      </w:tr>
      <w:tr w:rsidR="00664118" w14:paraId="547A069C" w14:textId="77777777" w:rsidTr="00807C8D">
        <w:trPr>
          <w:jc w:val="center"/>
        </w:trPr>
        <w:tc>
          <w:tcPr>
            <w:tcW w:w="1440" w:type="dxa"/>
          </w:tcPr>
          <w:p w14:paraId="7C68EE8F" w14:textId="77777777" w:rsidR="00664118" w:rsidRDefault="00664118" w:rsidP="00664118">
            <w:pPr>
              <w:pStyle w:val="TAC"/>
              <w:tabs>
                <w:tab w:val="left" w:pos="1226"/>
              </w:tabs>
              <w:spacing w:after="80" w:line="252" w:lineRule="auto"/>
              <w:ind w:left="57" w:firstLine="0"/>
              <w:jc w:val="left"/>
              <w:rPr>
                <w:lang w:eastAsia="ko-KR"/>
              </w:rPr>
            </w:pPr>
          </w:p>
        </w:tc>
        <w:tc>
          <w:tcPr>
            <w:tcW w:w="1255" w:type="dxa"/>
          </w:tcPr>
          <w:p w14:paraId="6094DBC2" w14:textId="77777777" w:rsidR="00664118" w:rsidRDefault="00664118" w:rsidP="00664118">
            <w:pPr>
              <w:pStyle w:val="TAC"/>
              <w:spacing w:after="80" w:line="252" w:lineRule="auto"/>
              <w:ind w:left="0" w:firstLine="0"/>
              <w:rPr>
                <w:lang w:val="de-DE" w:eastAsia="ko-KR"/>
              </w:rPr>
            </w:pPr>
          </w:p>
        </w:tc>
        <w:tc>
          <w:tcPr>
            <w:tcW w:w="6934" w:type="dxa"/>
          </w:tcPr>
          <w:p w14:paraId="49BF8C66" w14:textId="77777777" w:rsidR="00664118" w:rsidRDefault="00664118" w:rsidP="00664118">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807C8D">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CD36FE">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807C8D">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807C8D">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807C8D">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807C8D">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66793D" w:rsidRPr="0005398D" w14:paraId="6937FCC9" w14:textId="77777777" w:rsidTr="00807C8D">
        <w:trPr>
          <w:jc w:val="center"/>
        </w:trPr>
        <w:tc>
          <w:tcPr>
            <w:tcW w:w="1440" w:type="dxa"/>
          </w:tcPr>
          <w:p w14:paraId="23C7CC87" w14:textId="7777777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
        </w:tc>
        <w:tc>
          <w:tcPr>
            <w:tcW w:w="1255" w:type="dxa"/>
          </w:tcPr>
          <w:p w14:paraId="42FE110A"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66793D" w:rsidRPr="0005398D" w14:paraId="66546CAB" w14:textId="77777777" w:rsidTr="00807C8D">
        <w:trPr>
          <w:jc w:val="center"/>
        </w:trPr>
        <w:tc>
          <w:tcPr>
            <w:tcW w:w="1440" w:type="dxa"/>
          </w:tcPr>
          <w:p w14:paraId="23E999D7" w14:textId="7777777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
        </w:tc>
        <w:tc>
          <w:tcPr>
            <w:tcW w:w="1255" w:type="dxa"/>
          </w:tcPr>
          <w:p w14:paraId="53BF9962"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66793D" w:rsidRPr="0005398D" w14:paraId="1F3D1A00" w14:textId="77777777" w:rsidTr="00807C8D">
        <w:trPr>
          <w:jc w:val="center"/>
        </w:trPr>
        <w:tc>
          <w:tcPr>
            <w:tcW w:w="1440" w:type="dxa"/>
          </w:tcPr>
          <w:p w14:paraId="4FD9D9A0" w14:textId="7777777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
        </w:tc>
        <w:tc>
          <w:tcPr>
            <w:tcW w:w="1255" w:type="dxa"/>
          </w:tcPr>
          <w:p w14:paraId="737EB27A"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66793D" w:rsidRPr="0005398D" w14:paraId="0EB9635B" w14:textId="77777777" w:rsidTr="00807C8D">
        <w:trPr>
          <w:jc w:val="center"/>
        </w:trPr>
        <w:tc>
          <w:tcPr>
            <w:tcW w:w="1440" w:type="dxa"/>
          </w:tcPr>
          <w:p w14:paraId="061B2A0D" w14:textId="7777777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
        </w:tc>
        <w:tc>
          <w:tcPr>
            <w:tcW w:w="1255" w:type="dxa"/>
          </w:tcPr>
          <w:p w14:paraId="5B28E31A"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807C8D">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807C8D">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CD36FE">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807C8D">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807C8D">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807C8D">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807C8D">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66793D" w:rsidRPr="0005398D" w14:paraId="3B397041" w14:textId="77777777" w:rsidTr="00807C8D">
        <w:trPr>
          <w:jc w:val="center"/>
        </w:trPr>
        <w:tc>
          <w:tcPr>
            <w:tcW w:w="1440" w:type="dxa"/>
          </w:tcPr>
          <w:p w14:paraId="0AE8BA6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
        </w:tc>
        <w:tc>
          <w:tcPr>
            <w:tcW w:w="1255" w:type="dxa"/>
          </w:tcPr>
          <w:p w14:paraId="1D4394FA"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66793D" w:rsidRPr="0005398D" w14:paraId="30DB00D0" w14:textId="77777777" w:rsidTr="00807C8D">
        <w:trPr>
          <w:jc w:val="center"/>
        </w:trPr>
        <w:tc>
          <w:tcPr>
            <w:tcW w:w="1440" w:type="dxa"/>
          </w:tcPr>
          <w:p w14:paraId="259435B2"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
        </w:tc>
        <w:tc>
          <w:tcPr>
            <w:tcW w:w="1255" w:type="dxa"/>
          </w:tcPr>
          <w:p w14:paraId="41DCBD77"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66793D" w:rsidRPr="0005398D" w14:paraId="01A3BF26" w14:textId="77777777" w:rsidTr="00807C8D">
        <w:trPr>
          <w:jc w:val="center"/>
        </w:trPr>
        <w:tc>
          <w:tcPr>
            <w:tcW w:w="1440" w:type="dxa"/>
          </w:tcPr>
          <w:p w14:paraId="5CBAEDF3"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
        </w:tc>
        <w:tc>
          <w:tcPr>
            <w:tcW w:w="1255" w:type="dxa"/>
          </w:tcPr>
          <w:p w14:paraId="0A475A93"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66793D" w:rsidRPr="0005398D" w14:paraId="1D4D7050" w14:textId="77777777" w:rsidTr="00807C8D">
        <w:trPr>
          <w:jc w:val="center"/>
        </w:trPr>
        <w:tc>
          <w:tcPr>
            <w:tcW w:w="1440" w:type="dxa"/>
          </w:tcPr>
          <w:p w14:paraId="01E8D65F"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
        </w:tc>
        <w:tc>
          <w:tcPr>
            <w:tcW w:w="1255" w:type="dxa"/>
          </w:tcPr>
          <w:p w14:paraId="5C74AB84" w14:textId="77777777"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w:t>
      </w:r>
      <w:proofErr w:type="gramStart"/>
      <w:r>
        <w:rPr>
          <w:rFonts w:eastAsia="DengXian"/>
          <w:lang w:eastAsia="zh-CN"/>
        </w:rPr>
        <w:t>mobility</w:t>
      </w:r>
      <w:proofErr w:type="gramEnd"/>
      <w:r>
        <w:rPr>
          <w:rFonts w:eastAsia="DengXian"/>
          <w:lang w:eastAsia="zh-CN"/>
        </w:rPr>
        <w:t xml:space="preserve">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807C8D">
        <w:trPr>
          <w:jc w:val="center"/>
        </w:trPr>
        <w:tc>
          <w:tcPr>
            <w:tcW w:w="1440"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807C8D">
        <w:trPr>
          <w:jc w:val="center"/>
        </w:trPr>
        <w:tc>
          <w:tcPr>
            <w:tcW w:w="1440"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55" w:type="dxa"/>
          </w:tcPr>
          <w:p w14:paraId="0C1EA00E" w14:textId="4EDE6E70" w:rsidR="00F57357" w:rsidRDefault="00032B4A" w:rsidP="00807C8D">
            <w:pPr>
              <w:pStyle w:val="TAC"/>
              <w:spacing w:after="80" w:line="252" w:lineRule="auto"/>
              <w:ind w:left="0" w:firstLine="0"/>
              <w:rPr>
                <w:lang w:val="de-DE" w:eastAsia="ko-KR"/>
              </w:rPr>
            </w:pPr>
            <w:r>
              <w:rPr>
                <w:lang w:val="de-DE" w:eastAsia="ko-KR"/>
              </w:rPr>
              <w:t>No</w:t>
            </w:r>
          </w:p>
        </w:tc>
        <w:tc>
          <w:tcPr>
            <w:tcW w:w="6934"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CD36FE">
        <w:trPr>
          <w:jc w:val="center"/>
        </w:trPr>
        <w:tc>
          <w:tcPr>
            <w:tcW w:w="1440"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55" w:type="dxa"/>
          </w:tcPr>
          <w:p w14:paraId="3EDC06E0" w14:textId="77777777" w:rsidR="008E5AE8" w:rsidRDefault="008E5AE8" w:rsidP="00CD36FE">
            <w:pPr>
              <w:pStyle w:val="TAC"/>
              <w:spacing w:after="80" w:line="252" w:lineRule="auto"/>
              <w:ind w:left="0" w:firstLine="0"/>
              <w:rPr>
                <w:lang w:val="de-DE" w:eastAsia="ko-KR"/>
              </w:rPr>
            </w:pPr>
            <w:r>
              <w:rPr>
                <w:lang w:val="de-DE" w:eastAsia="ko-KR"/>
              </w:rPr>
              <w:t>No</w:t>
            </w:r>
          </w:p>
        </w:tc>
        <w:tc>
          <w:tcPr>
            <w:tcW w:w="6934"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807C8D">
        <w:trPr>
          <w:jc w:val="center"/>
        </w:trPr>
        <w:tc>
          <w:tcPr>
            <w:tcW w:w="1440"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55"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807C8D">
        <w:trPr>
          <w:jc w:val="center"/>
        </w:trPr>
        <w:tc>
          <w:tcPr>
            <w:tcW w:w="1440"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55"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934"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807C8D">
        <w:trPr>
          <w:jc w:val="center"/>
        </w:trPr>
        <w:tc>
          <w:tcPr>
            <w:tcW w:w="1440"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55"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934"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807C8D">
        <w:trPr>
          <w:jc w:val="center"/>
        </w:trPr>
        <w:tc>
          <w:tcPr>
            <w:tcW w:w="1440"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55"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934" w:type="dxa"/>
          </w:tcPr>
          <w:p w14:paraId="21669063" w14:textId="77777777" w:rsidR="0066793D" w:rsidRDefault="0066793D" w:rsidP="0066793D">
            <w:pPr>
              <w:pStyle w:val="TAC"/>
              <w:spacing w:after="80" w:line="252" w:lineRule="auto"/>
              <w:ind w:left="30" w:right="0" w:firstLine="0"/>
              <w:jc w:val="left"/>
              <w:rPr>
                <w:rFonts w:eastAsia="SimSun"/>
                <w:lang w:val="de-DE" w:eastAsia="zh-CN"/>
              </w:rPr>
            </w:pPr>
            <w:r>
              <w:rPr>
                <w:rFonts w:eastAsia="SimSun"/>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SimSun"/>
                <w:lang w:val="de-DE" w:eastAsia="zh-CN"/>
              </w:rPr>
              <w:t>We need to be mindful that some NW may not want UEs in RRC_CONNECTED to perform any RRM relaxation at all. So, it may be wasteful for the UE to automonously send the UAI.</w:t>
            </w:r>
          </w:p>
        </w:tc>
      </w:tr>
      <w:tr w:rsidR="0066793D" w14:paraId="64234A78" w14:textId="77777777" w:rsidTr="00807C8D">
        <w:trPr>
          <w:jc w:val="center"/>
        </w:trPr>
        <w:tc>
          <w:tcPr>
            <w:tcW w:w="1440" w:type="dxa"/>
          </w:tcPr>
          <w:p w14:paraId="2FCA6E77" w14:textId="77777777" w:rsidR="0066793D" w:rsidRDefault="0066793D" w:rsidP="0066793D">
            <w:pPr>
              <w:pStyle w:val="TAC"/>
              <w:spacing w:after="80" w:line="252" w:lineRule="auto"/>
              <w:ind w:left="115" w:firstLine="0"/>
              <w:jc w:val="left"/>
              <w:rPr>
                <w:lang w:eastAsia="ko-KR"/>
              </w:rPr>
            </w:pPr>
          </w:p>
        </w:tc>
        <w:tc>
          <w:tcPr>
            <w:tcW w:w="1255" w:type="dxa"/>
          </w:tcPr>
          <w:p w14:paraId="03FC9C88" w14:textId="77777777" w:rsidR="0066793D" w:rsidRDefault="0066793D" w:rsidP="0066793D">
            <w:pPr>
              <w:pStyle w:val="TAC"/>
              <w:spacing w:after="80" w:line="252" w:lineRule="auto"/>
              <w:ind w:left="0" w:firstLine="0"/>
              <w:rPr>
                <w:lang w:val="de-DE" w:eastAsia="ko-KR"/>
              </w:rPr>
            </w:pPr>
          </w:p>
        </w:tc>
        <w:tc>
          <w:tcPr>
            <w:tcW w:w="6934" w:type="dxa"/>
          </w:tcPr>
          <w:p w14:paraId="0D0DC3F5" w14:textId="77777777" w:rsidR="0066793D" w:rsidRDefault="0066793D" w:rsidP="0066793D">
            <w:pPr>
              <w:pStyle w:val="TAC"/>
              <w:spacing w:after="80" w:line="252" w:lineRule="auto"/>
              <w:ind w:left="123" w:firstLine="0"/>
              <w:jc w:val="left"/>
              <w:rPr>
                <w:lang w:val="de-DE" w:eastAsia="ko-KR"/>
              </w:rPr>
            </w:pPr>
          </w:p>
        </w:tc>
      </w:tr>
      <w:tr w:rsidR="0066793D" w14:paraId="20BA3566" w14:textId="77777777" w:rsidTr="00807C8D">
        <w:trPr>
          <w:jc w:val="center"/>
        </w:trPr>
        <w:tc>
          <w:tcPr>
            <w:tcW w:w="1440" w:type="dxa"/>
          </w:tcPr>
          <w:p w14:paraId="38ECCDD6" w14:textId="77777777" w:rsidR="0066793D" w:rsidRDefault="0066793D" w:rsidP="0066793D">
            <w:pPr>
              <w:pStyle w:val="TAC"/>
              <w:spacing w:after="80" w:line="252" w:lineRule="auto"/>
              <w:ind w:left="115" w:firstLine="0"/>
              <w:jc w:val="left"/>
              <w:rPr>
                <w:lang w:eastAsia="ko-KR"/>
              </w:rPr>
            </w:pPr>
          </w:p>
        </w:tc>
        <w:tc>
          <w:tcPr>
            <w:tcW w:w="1255" w:type="dxa"/>
          </w:tcPr>
          <w:p w14:paraId="6FA16853" w14:textId="77777777" w:rsidR="0066793D" w:rsidRDefault="0066793D" w:rsidP="0066793D">
            <w:pPr>
              <w:pStyle w:val="TAC"/>
              <w:spacing w:after="80" w:line="252" w:lineRule="auto"/>
              <w:ind w:left="0" w:firstLine="0"/>
              <w:rPr>
                <w:lang w:val="de-DE" w:eastAsia="ko-KR"/>
              </w:rPr>
            </w:pPr>
          </w:p>
        </w:tc>
        <w:tc>
          <w:tcPr>
            <w:tcW w:w="6934" w:type="dxa"/>
          </w:tcPr>
          <w:p w14:paraId="1E2C3356" w14:textId="77777777" w:rsidR="0066793D" w:rsidRDefault="0066793D" w:rsidP="0066793D">
            <w:pPr>
              <w:pStyle w:val="TAC"/>
              <w:spacing w:after="80" w:line="252" w:lineRule="auto"/>
              <w:ind w:left="123" w:firstLine="0"/>
              <w:jc w:val="left"/>
              <w:rPr>
                <w:lang w:val="de-DE" w:eastAsia="ko-KR"/>
              </w:rPr>
            </w:pPr>
          </w:p>
        </w:tc>
      </w:tr>
      <w:tr w:rsidR="0066793D" w14:paraId="3BC57285" w14:textId="77777777" w:rsidTr="00807C8D">
        <w:trPr>
          <w:jc w:val="center"/>
        </w:trPr>
        <w:tc>
          <w:tcPr>
            <w:tcW w:w="1440" w:type="dxa"/>
          </w:tcPr>
          <w:p w14:paraId="229F44A7" w14:textId="77777777" w:rsidR="0066793D" w:rsidRDefault="0066793D" w:rsidP="0066793D">
            <w:pPr>
              <w:pStyle w:val="TAC"/>
              <w:spacing w:after="80" w:line="252" w:lineRule="auto"/>
              <w:ind w:left="115" w:firstLine="0"/>
              <w:jc w:val="left"/>
              <w:rPr>
                <w:lang w:eastAsia="ko-KR"/>
              </w:rPr>
            </w:pPr>
          </w:p>
        </w:tc>
        <w:tc>
          <w:tcPr>
            <w:tcW w:w="1255" w:type="dxa"/>
          </w:tcPr>
          <w:p w14:paraId="53196FCB" w14:textId="77777777" w:rsidR="0066793D" w:rsidRDefault="0066793D" w:rsidP="0066793D">
            <w:pPr>
              <w:pStyle w:val="TAC"/>
              <w:spacing w:after="80" w:line="252" w:lineRule="auto"/>
              <w:ind w:left="0" w:firstLine="0"/>
              <w:rPr>
                <w:lang w:val="de-DE" w:eastAsia="ko-KR"/>
              </w:rPr>
            </w:pPr>
          </w:p>
        </w:tc>
        <w:tc>
          <w:tcPr>
            <w:tcW w:w="6934" w:type="dxa"/>
          </w:tcPr>
          <w:p w14:paraId="11E29045" w14:textId="77777777" w:rsidR="0066793D" w:rsidRDefault="0066793D" w:rsidP="0066793D">
            <w:pPr>
              <w:pStyle w:val="TAC"/>
              <w:spacing w:after="80" w:line="252" w:lineRule="auto"/>
              <w:ind w:left="123" w:firstLine="0"/>
              <w:jc w:val="left"/>
              <w:rPr>
                <w:lang w:val="de-DE" w:eastAsia="ko-KR"/>
              </w:rPr>
            </w:pPr>
          </w:p>
        </w:tc>
      </w:tr>
      <w:tr w:rsidR="0066793D" w14:paraId="3BCE5D42" w14:textId="77777777" w:rsidTr="00807C8D">
        <w:trPr>
          <w:jc w:val="center"/>
        </w:trPr>
        <w:tc>
          <w:tcPr>
            <w:tcW w:w="1440" w:type="dxa"/>
          </w:tcPr>
          <w:p w14:paraId="20C72EC9" w14:textId="77777777" w:rsidR="0066793D" w:rsidRDefault="0066793D" w:rsidP="0066793D">
            <w:pPr>
              <w:pStyle w:val="TAC"/>
              <w:spacing w:after="80" w:line="252" w:lineRule="auto"/>
              <w:ind w:left="115" w:firstLine="0"/>
              <w:jc w:val="left"/>
              <w:rPr>
                <w:lang w:eastAsia="ko-KR"/>
              </w:rPr>
            </w:pPr>
          </w:p>
        </w:tc>
        <w:tc>
          <w:tcPr>
            <w:tcW w:w="1255" w:type="dxa"/>
          </w:tcPr>
          <w:p w14:paraId="145AA007" w14:textId="77777777" w:rsidR="0066793D" w:rsidRDefault="0066793D" w:rsidP="0066793D">
            <w:pPr>
              <w:pStyle w:val="TAC"/>
              <w:spacing w:after="80" w:line="252" w:lineRule="auto"/>
              <w:ind w:left="0" w:firstLine="0"/>
              <w:rPr>
                <w:lang w:val="de-DE" w:eastAsia="ko-KR"/>
              </w:rPr>
            </w:pPr>
          </w:p>
        </w:tc>
        <w:tc>
          <w:tcPr>
            <w:tcW w:w="6934" w:type="dxa"/>
          </w:tcPr>
          <w:p w14:paraId="73B9D933" w14:textId="77777777" w:rsidR="0066793D" w:rsidRDefault="0066793D" w:rsidP="0066793D">
            <w:pPr>
              <w:pStyle w:val="TAC"/>
              <w:spacing w:after="80" w:line="252" w:lineRule="auto"/>
              <w:ind w:left="123" w:firstLine="0"/>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w:t>
      </w:r>
      <w:proofErr w:type="gramStart"/>
      <w:r w:rsidR="00355A78">
        <w:t>i.e.</w:t>
      </w:r>
      <w:proofErr w:type="gramEnd"/>
      <w:r w:rsidR="00355A78">
        <w:t xml:space="preserv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w:t>
      </w:r>
      <w:r w:rsidR="00202725">
        <w:lastRenderedPageBreak/>
        <w:t xml:space="preserve">measurement </w:t>
      </w:r>
      <w:r w:rsidR="00762A60" w:rsidRPr="00762A60">
        <w:t>intervals</w:t>
      </w:r>
      <w:r w:rsidR="00202725">
        <w:t xml:space="preserve"> </w:t>
      </w:r>
      <w:r w:rsidR="00762A60" w:rsidRPr="00762A60">
        <w:t>or stop measurement for some time</w:t>
      </w:r>
      <w:r w:rsidR="00202725">
        <w:t xml:space="preserve">. With this approach, UE may </w:t>
      </w:r>
      <w:proofErr w:type="gramStart"/>
      <w:r w:rsidR="007E6DB6">
        <w:t>autonomously</w:t>
      </w:r>
      <w:proofErr w:type="gramEnd"/>
      <w:r w:rsidR="007E6DB6">
        <w:t xml:space="preserve">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proofErr w:type="gramStart"/>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w:t>
      </w:r>
      <w:proofErr w:type="gramStart"/>
      <w:r w:rsidR="009F24FB">
        <w:rPr>
          <w:rFonts w:ascii="Arial" w:eastAsia="Malgun Gothic" w:hAnsi="Arial" w:cs="Batang"/>
          <w:bCs/>
          <w:kern w:val="0"/>
          <w:sz w:val="20"/>
          <w:szCs w:val="32"/>
          <w:lang w:eastAsia="en-US"/>
        </w:rPr>
        <w:t>e.g.</w:t>
      </w:r>
      <w:proofErr w:type="gramEnd"/>
      <w:r w:rsidR="009F24FB">
        <w:rPr>
          <w:rFonts w:ascii="Arial" w:eastAsia="Malgun Gothic" w:hAnsi="Arial" w:cs="Batang"/>
          <w:bCs/>
          <w:kern w:val="0"/>
          <w:sz w:val="20"/>
          <w:szCs w:val="32"/>
          <w:lang w:eastAsia="en-US"/>
        </w:rPr>
        <w:t xml:space="preserve">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807C8D">
            <w:pPr>
              <w:pStyle w:val="TAC"/>
              <w:spacing w:after="80" w:line="252" w:lineRule="auto"/>
              <w:jc w:val="left"/>
              <w:rPr>
                <w:rFonts w:eastAsia="SimSun"/>
                <w:lang w:eastAsia="zh-CN"/>
              </w:rPr>
            </w:pPr>
          </w:p>
        </w:tc>
      </w:tr>
      <w:tr w:rsidR="00FE66B0" w14:paraId="4A2535C2" w14:textId="77777777" w:rsidTr="00807C8D">
        <w:trPr>
          <w:jc w:val="center"/>
        </w:trPr>
        <w:tc>
          <w:tcPr>
            <w:tcW w:w="1440"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807C8D">
        <w:trPr>
          <w:jc w:val="center"/>
        </w:trPr>
        <w:tc>
          <w:tcPr>
            <w:tcW w:w="1440"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5" w:type="dxa"/>
          </w:tcPr>
          <w:p w14:paraId="6EEC747D" w14:textId="517ABF05" w:rsidR="00FE66B0" w:rsidRDefault="00032B4A" w:rsidP="00807C8D">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CD36FE">
        <w:trPr>
          <w:jc w:val="center"/>
        </w:trPr>
        <w:tc>
          <w:tcPr>
            <w:tcW w:w="1440"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5" w:type="dxa"/>
          </w:tcPr>
          <w:p w14:paraId="2282542D"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807C8D">
        <w:trPr>
          <w:jc w:val="center"/>
        </w:trPr>
        <w:tc>
          <w:tcPr>
            <w:tcW w:w="1440"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5"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807C8D">
        <w:trPr>
          <w:jc w:val="center"/>
        </w:trPr>
        <w:tc>
          <w:tcPr>
            <w:tcW w:w="1440"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5"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934"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807C8D">
        <w:trPr>
          <w:jc w:val="center"/>
        </w:trPr>
        <w:tc>
          <w:tcPr>
            <w:tcW w:w="1440"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5"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934"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807C8D">
        <w:trPr>
          <w:jc w:val="center"/>
        </w:trPr>
        <w:tc>
          <w:tcPr>
            <w:tcW w:w="1440"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934" w:type="dxa"/>
          </w:tcPr>
          <w:p w14:paraId="7E97AF58" w14:textId="77777777" w:rsidR="00864EA6" w:rsidRDefault="00864EA6" w:rsidP="00864EA6">
            <w:pPr>
              <w:pStyle w:val="TAC"/>
              <w:spacing w:after="80" w:line="252" w:lineRule="auto"/>
              <w:ind w:left="33" w:firstLine="0"/>
              <w:jc w:val="left"/>
              <w:rPr>
                <w:lang w:val="de-DE" w:eastAsia="ko-KR"/>
              </w:rPr>
            </w:pPr>
          </w:p>
        </w:tc>
      </w:tr>
      <w:tr w:rsidR="00864EA6" w14:paraId="2BFD51F7" w14:textId="77777777" w:rsidTr="00807C8D">
        <w:trPr>
          <w:jc w:val="center"/>
        </w:trPr>
        <w:tc>
          <w:tcPr>
            <w:tcW w:w="1440" w:type="dxa"/>
          </w:tcPr>
          <w:p w14:paraId="4A249398" w14:textId="77777777" w:rsidR="00864EA6" w:rsidRDefault="00864EA6" w:rsidP="00864EA6">
            <w:pPr>
              <w:pStyle w:val="TAC"/>
              <w:spacing w:after="80" w:line="252" w:lineRule="auto"/>
              <w:ind w:left="25" w:firstLine="0"/>
              <w:jc w:val="left"/>
              <w:rPr>
                <w:lang w:eastAsia="ko-KR"/>
              </w:rPr>
            </w:pPr>
          </w:p>
        </w:tc>
        <w:tc>
          <w:tcPr>
            <w:tcW w:w="1255" w:type="dxa"/>
          </w:tcPr>
          <w:p w14:paraId="783F0D60" w14:textId="77777777" w:rsidR="00864EA6" w:rsidRDefault="00864EA6" w:rsidP="00864EA6">
            <w:pPr>
              <w:pStyle w:val="TAC"/>
              <w:spacing w:after="80" w:line="252" w:lineRule="auto"/>
              <w:ind w:left="0" w:firstLine="0"/>
              <w:rPr>
                <w:lang w:val="de-DE" w:eastAsia="ko-KR"/>
              </w:rPr>
            </w:pPr>
          </w:p>
        </w:tc>
        <w:tc>
          <w:tcPr>
            <w:tcW w:w="6934" w:type="dxa"/>
          </w:tcPr>
          <w:p w14:paraId="25F10FF1" w14:textId="77777777" w:rsidR="00864EA6" w:rsidRDefault="00864EA6" w:rsidP="00864EA6">
            <w:pPr>
              <w:pStyle w:val="TAC"/>
              <w:spacing w:after="80" w:line="252" w:lineRule="auto"/>
              <w:ind w:left="33" w:firstLine="0"/>
              <w:jc w:val="left"/>
              <w:rPr>
                <w:lang w:val="de-DE" w:eastAsia="ko-KR"/>
              </w:rPr>
            </w:pPr>
          </w:p>
        </w:tc>
      </w:tr>
      <w:tr w:rsidR="00864EA6" w14:paraId="6DB4240B" w14:textId="77777777" w:rsidTr="00807C8D">
        <w:trPr>
          <w:jc w:val="center"/>
        </w:trPr>
        <w:tc>
          <w:tcPr>
            <w:tcW w:w="1440" w:type="dxa"/>
          </w:tcPr>
          <w:p w14:paraId="303E3A29" w14:textId="77777777" w:rsidR="00864EA6" w:rsidRDefault="00864EA6" w:rsidP="00864EA6">
            <w:pPr>
              <w:pStyle w:val="TAC"/>
              <w:spacing w:after="80" w:line="252" w:lineRule="auto"/>
              <w:ind w:left="25" w:firstLine="0"/>
              <w:jc w:val="left"/>
              <w:rPr>
                <w:lang w:eastAsia="ko-KR"/>
              </w:rPr>
            </w:pPr>
          </w:p>
        </w:tc>
        <w:tc>
          <w:tcPr>
            <w:tcW w:w="1255" w:type="dxa"/>
          </w:tcPr>
          <w:p w14:paraId="5E4A1108" w14:textId="77777777" w:rsidR="00864EA6" w:rsidRDefault="00864EA6" w:rsidP="00864EA6">
            <w:pPr>
              <w:pStyle w:val="TAC"/>
              <w:spacing w:after="80" w:line="252" w:lineRule="auto"/>
              <w:ind w:left="0" w:firstLine="0"/>
              <w:rPr>
                <w:lang w:val="de-DE" w:eastAsia="ko-KR"/>
              </w:rPr>
            </w:pPr>
          </w:p>
        </w:tc>
        <w:tc>
          <w:tcPr>
            <w:tcW w:w="6934" w:type="dxa"/>
          </w:tcPr>
          <w:p w14:paraId="5A7C4D73" w14:textId="77777777" w:rsidR="00864EA6" w:rsidRDefault="00864EA6" w:rsidP="00864EA6">
            <w:pPr>
              <w:pStyle w:val="TAC"/>
              <w:spacing w:after="80" w:line="252" w:lineRule="auto"/>
              <w:ind w:left="33" w:firstLine="0"/>
              <w:jc w:val="left"/>
              <w:rPr>
                <w:lang w:val="de-DE" w:eastAsia="ko-KR"/>
              </w:rPr>
            </w:pPr>
          </w:p>
        </w:tc>
      </w:tr>
      <w:tr w:rsidR="00864EA6" w14:paraId="7CA66B38" w14:textId="77777777" w:rsidTr="00807C8D">
        <w:trPr>
          <w:jc w:val="center"/>
        </w:trPr>
        <w:tc>
          <w:tcPr>
            <w:tcW w:w="1440" w:type="dxa"/>
          </w:tcPr>
          <w:p w14:paraId="32D7B016" w14:textId="77777777" w:rsidR="00864EA6" w:rsidRDefault="00864EA6" w:rsidP="00864EA6">
            <w:pPr>
              <w:pStyle w:val="TAC"/>
              <w:spacing w:after="80" w:line="252" w:lineRule="auto"/>
              <w:ind w:left="25" w:firstLine="0"/>
              <w:jc w:val="left"/>
              <w:rPr>
                <w:lang w:eastAsia="ko-KR"/>
              </w:rPr>
            </w:pPr>
          </w:p>
        </w:tc>
        <w:tc>
          <w:tcPr>
            <w:tcW w:w="1255" w:type="dxa"/>
          </w:tcPr>
          <w:p w14:paraId="178AF9A9" w14:textId="77777777" w:rsidR="00864EA6" w:rsidRDefault="00864EA6" w:rsidP="00864EA6">
            <w:pPr>
              <w:pStyle w:val="TAC"/>
              <w:spacing w:after="80" w:line="252" w:lineRule="auto"/>
              <w:ind w:left="0" w:firstLine="0"/>
              <w:rPr>
                <w:lang w:val="de-DE" w:eastAsia="ko-KR"/>
              </w:rPr>
            </w:pPr>
          </w:p>
        </w:tc>
        <w:tc>
          <w:tcPr>
            <w:tcW w:w="6934" w:type="dxa"/>
          </w:tcPr>
          <w:p w14:paraId="49988EAD" w14:textId="77777777" w:rsidR="00864EA6" w:rsidRDefault="00864EA6" w:rsidP="00864EA6">
            <w:pPr>
              <w:pStyle w:val="TAC"/>
              <w:spacing w:after="80" w:line="252" w:lineRule="auto"/>
              <w:ind w:left="33" w:firstLine="0"/>
              <w:jc w:val="left"/>
              <w:rPr>
                <w:lang w:val="de-DE" w:eastAsia="ko-KR"/>
              </w:rPr>
            </w:pPr>
          </w:p>
        </w:tc>
      </w:tr>
      <w:tr w:rsidR="00864EA6" w14:paraId="4753FFF8" w14:textId="77777777" w:rsidTr="00807C8D">
        <w:trPr>
          <w:jc w:val="center"/>
        </w:trPr>
        <w:tc>
          <w:tcPr>
            <w:tcW w:w="1440" w:type="dxa"/>
          </w:tcPr>
          <w:p w14:paraId="176C4486" w14:textId="77777777" w:rsidR="00864EA6" w:rsidRDefault="00864EA6" w:rsidP="00864EA6">
            <w:pPr>
              <w:pStyle w:val="TAC"/>
              <w:spacing w:after="80" w:line="252" w:lineRule="auto"/>
              <w:ind w:left="25" w:firstLine="0"/>
              <w:jc w:val="left"/>
              <w:rPr>
                <w:lang w:eastAsia="ko-KR"/>
              </w:rPr>
            </w:pPr>
          </w:p>
        </w:tc>
        <w:tc>
          <w:tcPr>
            <w:tcW w:w="1255" w:type="dxa"/>
          </w:tcPr>
          <w:p w14:paraId="2F8D81DA" w14:textId="77777777" w:rsidR="00864EA6" w:rsidRDefault="00864EA6" w:rsidP="00864EA6">
            <w:pPr>
              <w:pStyle w:val="TAC"/>
              <w:spacing w:after="80" w:line="252" w:lineRule="auto"/>
              <w:ind w:left="0" w:firstLine="0"/>
              <w:rPr>
                <w:lang w:val="de-DE" w:eastAsia="ko-KR"/>
              </w:rPr>
            </w:pPr>
          </w:p>
        </w:tc>
        <w:tc>
          <w:tcPr>
            <w:tcW w:w="6934" w:type="dxa"/>
          </w:tcPr>
          <w:p w14:paraId="62BB525F" w14:textId="77777777" w:rsidR="00864EA6" w:rsidRDefault="00864EA6" w:rsidP="00864EA6">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 xml:space="preserve">R16 and R17 relaxation criteria are </w:t>
      </w:r>
      <w:proofErr w:type="gramStart"/>
      <w:r w:rsidR="00314FA6" w:rsidRPr="00314FA6">
        <w:t>configured</w:t>
      </w:r>
      <w:proofErr w:type="gramEnd"/>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807C8D">
        <w:trPr>
          <w:jc w:val="center"/>
        </w:trPr>
        <w:tc>
          <w:tcPr>
            <w:tcW w:w="1440"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5" w:type="dxa"/>
          </w:tcPr>
          <w:p w14:paraId="49B01D78" w14:textId="2E1AD1E3" w:rsidR="00314FA6" w:rsidRDefault="00032B4A" w:rsidP="00807C8D">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807C8D">
            <w:pPr>
              <w:pStyle w:val="TAC"/>
              <w:spacing w:after="80" w:line="252" w:lineRule="auto"/>
              <w:jc w:val="left"/>
              <w:rPr>
                <w:lang w:val="de-DE" w:eastAsia="ko-KR"/>
              </w:rPr>
            </w:pPr>
          </w:p>
        </w:tc>
      </w:tr>
      <w:tr w:rsidR="00EE0AE5" w14:paraId="2CFDE9D6" w14:textId="77777777" w:rsidTr="00CD36FE">
        <w:trPr>
          <w:jc w:val="center"/>
        </w:trPr>
        <w:tc>
          <w:tcPr>
            <w:tcW w:w="1440"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5" w:type="dxa"/>
          </w:tcPr>
          <w:p w14:paraId="3BB3CD54" w14:textId="77777777" w:rsidR="00EE0AE5" w:rsidRDefault="00EE0AE5" w:rsidP="00CD36FE">
            <w:pPr>
              <w:pStyle w:val="TAC"/>
              <w:spacing w:after="80" w:line="252" w:lineRule="auto"/>
              <w:ind w:left="0" w:firstLine="0"/>
              <w:rPr>
                <w:lang w:val="de-DE" w:eastAsia="ko-KR"/>
              </w:rPr>
            </w:pPr>
            <w:r>
              <w:rPr>
                <w:lang w:val="de-DE" w:eastAsia="ko-KR"/>
              </w:rPr>
              <w:t>Wait for RAN4</w:t>
            </w:r>
          </w:p>
        </w:tc>
        <w:tc>
          <w:tcPr>
            <w:tcW w:w="6934" w:type="dxa"/>
          </w:tcPr>
          <w:p w14:paraId="7BD8E1A2" w14:textId="77777777" w:rsidR="00EE0AE5" w:rsidRDefault="00EE0AE5" w:rsidP="00CD36FE">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CD36FE">
            <w:pPr>
              <w:pStyle w:val="TAC"/>
              <w:spacing w:after="80" w:line="252" w:lineRule="auto"/>
              <w:jc w:val="left"/>
              <w:rPr>
                <w:lang w:val="de-DE" w:eastAsia="ko-KR"/>
              </w:rPr>
            </w:pPr>
          </w:p>
          <w:p w14:paraId="3AFC59A9" w14:textId="77777777" w:rsidR="00EE0AE5" w:rsidRDefault="00EE0AE5" w:rsidP="00CD36FE">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CD36FE">
            <w:pPr>
              <w:pStyle w:val="TAC"/>
              <w:spacing w:after="80" w:line="252" w:lineRule="auto"/>
              <w:jc w:val="left"/>
              <w:rPr>
                <w:lang w:val="de-DE" w:eastAsia="ko-KR"/>
              </w:rPr>
            </w:pPr>
          </w:p>
          <w:p w14:paraId="26BE31E0" w14:textId="77777777" w:rsidR="00EE0AE5" w:rsidRDefault="00EE0AE5" w:rsidP="00CD36FE">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CD36FE">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CD36FE">
            <w:pPr>
              <w:pStyle w:val="CRCoverPage"/>
              <w:spacing w:after="0"/>
              <w:rPr>
                <w:noProof/>
              </w:rPr>
            </w:pPr>
            <w:r>
              <w:rPr>
                <w:noProof/>
              </w:rPr>
              <w:tab/>
              <w:t>- Option 1) UE performs Rel-17 RRM relaxation method</w:t>
            </w:r>
          </w:p>
          <w:p w14:paraId="369C8097" w14:textId="77777777" w:rsidR="00EE0AE5" w:rsidRDefault="00EE0AE5" w:rsidP="00CD36FE">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807C8D">
        <w:trPr>
          <w:jc w:val="center"/>
        </w:trPr>
        <w:tc>
          <w:tcPr>
            <w:tcW w:w="1440"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5"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807C8D">
        <w:trPr>
          <w:jc w:val="center"/>
        </w:trPr>
        <w:tc>
          <w:tcPr>
            <w:tcW w:w="1440"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5"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934"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807C8D">
        <w:trPr>
          <w:jc w:val="center"/>
        </w:trPr>
        <w:tc>
          <w:tcPr>
            <w:tcW w:w="1440"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5"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934"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807C8D">
        <w:trPr>
          <w:jc w:val="center"/>
        </w:trPr>
        <w:tc>
          <w:tcPr>
            <w:tcW w:w="1440"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934" w:type="dxa"/>
          </w:tcPr>
          <w:p w14:paraId="604455EC" w14:textId="77777777" w:rsidR="00864EA6" w:rsidRDefault="00864EA6" w:rsidP="00864EA6">
            <w:pPr>
              <w:pStyle w:val="TAC"/>
              <w:spacing w:after="80" w:line="252" w:lineRule="auto"/>
              <w:ind w:left="123" w:firstLine="0"/>
              <w:jc w:val="left"/>
              <w:rPr>
                <w:lang w:val="de-DE" w:eastAsia="ko-KR"/>
              </w:rPr>
            </w:pPr>
          </w:p>
        </w:tc>
      </w:tr>
      <w:tr w:rsidR="00864EA6" w14:paraId="2DFD0B4C" w14:textId="77777777" w:rsidTr="00807C8D">
        <w:trPr>
          <w:jc w:val="center"/>
        </w:trPr>
        <w:tc>
          <w:tcPr>
            <w:tcW w:w="1440" w:type="dxa"/>
          </w:tcPr>
          <w:p w14:paraId="1B7FBFCE" w14:textId="77777777" w:rsidR="00864EA6" w:rsidRDefault="00864EA6" w:rsidP="00864EA6">
            <w:pPr>
              <w:pStyle w:val="TAC"/>
              <w:spacing w:after="80" w:line="252" w:lineRule="auto"/>
              <w:ind w:left="25" w:firstLine="0"/>
              <w:jc w:val="left"/>
              <w:rPr>
                <w:lang w:eastAsia="ko-KR"/>
              </w:rPr>
            </w:pPr>
          </w:p>
        </w:tc>
        <w:tc>
          <w:tcPr>
            <w:tcW w:w="1255" w:type="dxa"/>
          </w:tcPr>
          <w:p w14:paraId="0EEDF7A3" w14:textId="77777777" w:rsidR="00864EA6" w:rsidRDefault="00864EA6" w:rsidP="00864EA6">
            <w:pPr>
              <w:pStyle w:val="TAC"/>
              <w:spacing w:after="80" w:line="252" w:lineRule="auto"/>
              <w:ind w:left="0" w:firstLine="0"/>
              <w:rPr>
                <w:lang w:val="de-DE" w:eastAsia="ko-KR"/>
              </w:rPr>
            </w:pPr>
          </w:p>
        </w:tc>
        <w:tc>
          <w:tcPr>
            <w:tcW w:w="6934" w:type="dxa"/>
          </w:tcPr>
          <w:p w14:paraId="5A41EBB9" w14:textId="77777777" w:rsidR="00864EA6" w:rsidRDefault="00864EA6" w:rsidP="00864EA6">
            <w:pPr>
              <w:pStyle w:val="TAC"/>
              <w:spacing w:after="80" w:line="252" w:lineRule="auto"/>
              <w:ind w:left="123" w:firstLine="0"/>
              <w:jc w:val="left"/>
              <w:rPr>
                <w:lang w:val="de-DE" w:eastAsia="ko-KR"/>
              </w:rPr>
            </w:pPr>
          </w:p>
        </w:tc>
      </w:tr>
      <w:tr w:rsidR="00864EA6" w14:paraId="127441D9" w14:textId="77777777" w:rsidTr="00807C8D">
        <w:trPr>
          <w:jc w:val="center"/>
        </w:trPr>
        <w:tc>
          <w:tcPr>
            <w:tcW w:w="1440" w:type="dxa"/>
          </w:tcPr>
          <w:p w14:paraId="5FA73C72" w14:textId="77777777" w:rsidR="00864EA6" w:rsidRDefault="00864EA6" w:rsidP="00864EA6">
            <w:pPr>
              <w:pStyle w:val="TAC"/>
              <w:spacing w:after="80" w:line="252" w:lineRule="auto"/>
              <w:ind w:left="25" w:firstLine="0"/>
              <w:jc w:val="left"/>
              <w:rPr>
                <w:lang w:eastAsia="ko-KR"/>
              </w:rPr>
            </w:pPr>
          </w:p>
        </w:tc>
        <w:tc>
          <w:tcPr>
            <w:tcW w:w="1255" w:type="dxa"/>
          </w:tcPr>
          <w:p w14:paraId="2DC6D973" w14:textId="77777777" w:rsidR="00864EA6" w:rsidRDefault="00864EA6" w:rsidP="00864EA6">
            <w:pPr>
              <w:pStyle w:val="TAC"/>
              <w:spacing w:after="80" w:line="252" w:lineRule="auto"/>
              <w:ind w:left="0" w:firstLine="0"/>
              <w:rPr>
                <w:lang w:val="de-DE" w:eastAsia="ko-KR"/>
              </w:rPr>
            </w:pPr>
          </w:p>
        </w:tc>
        <w:tc>
          <w:tcPr>
            <w:tcW w:w="6934" w:type="dxa"/>
          </w:tcPr>
          <w:p w14:paraId="4090EA2B" w14:textId="77777777" w:rsidR="00864EA6" w:rsidRDefault="00864EA6" w:rsidP="00864EA6">
            <w:pPr>
              <w:pStyle w:val="TAC"/>
              <w:spacing w:after="80" w:line="252" w:lineRule="auto"/>
              <w:ind w:left="123" w:firstLine="0"/>
              <w:jc w:val="left"/>
              <w:rPr>
                <w:lang w:val="de-DE" w:eastAsia="ko-KR"/>
              </w:rPr>
            </w:pPr>
          </w:p>
        </w:tc>
      </w:tr>
      <w:tr w:rsidR="00864EA6" w14:paraId="72CF9FD6" w14:textId="77777777" w:rsidTr="00807C8D">
        <w:trPr>
          <w:jc w:val="center"/>
        </w:trPr>
        <w:tc>
          <w:tcPr>
            <w:tcW w:w="1440" w:type="dxa"/>
          </w:tcPr>
          <w:p w14:paraId="110EED96" w14:textId="77777777" w:rsidR="00864EA6" w:rsidRDefault="00864EA6" w:rsidP="00864EA6">
            <w:pPr>
              <w:pStyle w:val="TAC"/>
              <w:spacing w:after="80" w:line="252" w:lineRule="auto"/>
              <w:ind w:left="25" w:firstLine="0"/>
              <w:jc w:val="left"/>
              <w:rPr>
                <w:lang w:eastAsia="ko-KR"/>
              </w:rPr>
            </w:pPr>
          </w:p>
        </w:tc>
        <w:tc>
          <w:tcPr>
            <w:tcW w:w="1255" w:type="dxa"/>
          </w:tcPr>
          <w:p w14:paraId="04BD5F79" w14:textId="77777777" w:rsidR="00864EA6" w:rsidRDefault="00864EA6" w:rsidP="00864EA6">
            <w:pPr>
              <w:pStyle w:val="TAC"/>
              <w:spacing w:after="80" w:line="252" w:lineRule="auto"/>
              <w:ind w:left="0" w:firstLine="0"/>
              <w:rPr>
                <w:lang w:val="de-DE" w:eastAsia="ko-KR"/>
              </w:rPr>
            </w:pPr>
          </w:p>
        </w:tc>
        <w:tc>
          <w:tcPr>
            <w:tcW w:w="6934" w:type="dxa"/>
          </w:tcPr>
          <w:p w14:paraId="70045F79" w14:textId="77777777" w:rsidR="00864EA6" w:rsidRDefault="00864EA6" w:rsidP="00864EA6">
            <w:pPr>
              <w:pStyle w:val="TAC"/>
              <w:spacing w:after="80" w:line="252" w:lineRule="auto"/>
              <w:ind w:left="123" w:firstLine="0"/>
              <w:jc w:val="left"/>
              <w:rPr>
                <w:lang w:val="de-DE" w:eastAsia="ko-KR"/>
              </w:rPr>
            </w:pPr>
          </w:p>
        </w:tc>
      </w:tr>
      <w:tr w:rsidR="00864EA6" w14:paraId="109852DE" w14:textId="77777777" w:rsidTr="00807C8D">
        <w:trPr>
          <w:jc w:val="center"/>
        </w:trPr>
        <w:tc>
          <w:tcPr>
            <w:tcW w:w="1440" w:type="dxa"/>
          </w:tcPr>
          <w:p w14:paraId="2233D0C0" w14:textId="77777777" w:rsidR="00864EA6" w:rsidRDefault="00864EA6" w:rsidP="00864EA6">
            <w:pPr>
              <w:pStyle w:val="TAC"/>
              <w:spacing w:after="80" w:line="252" w:lineRule="auto"/>
              <w:ind w:left="25" w:firstLine="0"/>
              <w:jc w:val="left"/>
              <w:rPr>
                <w:lang w:eastAsia="ko-KR"/>
              </w:rPr>
            </w:pPr>
          </w:p>
        </w:tc>
        <w:tc>
          <w:tcPr>
            <w:tcW w:w="1255" w:type="dxa"/>
          </w:tcPr>
          <w:p w14:paraId="38DC20E7" w14:textId="77777777" w:rsidR="00864EA6" w:rsidRDefault="00864EA6" w:rsidP="00864EA6">
            <w:pPr>
              <w:pStyle w:val="TAC"/>
              <w:spacing w:after="80" w:line="252" w:lineRule="auto"/>
              <w:ind w:left="0" w:firstLine="0"/>
              <w:rPr>
                <w:lang w:val="de-DE" w:eastAsia="ko-KR"/>
              </w:rPr>
            </w:pPr>
          </w:p>
        </w:tc>
        <w:tc>
          <w:tcPr>
            <w:tcW w:w="6934" w:type="dxa"/>
          </w:tcPr>
          <w:p w14:paraId="6FE71EDF" w14:textId="77777777" w:rsidR="00864EA6" w:rsidRDefault="00864EA6" w:rsidP="00864EA6">
            <w:pPr>
              <w:pStyle w:val="TAC"/>
              <w:spacing w:after="80" w:line="252" w:lineRule="auto"/>
              <w:ind w:left="123" w:firstLine="0"/>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590E04">
        <w:trPr>
          <w:jc w:val="center"/>
        </w:trPr>
        <w:tc>
          <w:tcPr>
            <w:tcW w:w="1440"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5" w:type="dxa"/>
          </w:tcPr>
          <w:p w14:paraId="701B7087" w14:textId="4C825E1A" w:rsidR="001D0E2E" w:rsidRDefault="00032B4A" w:rsidP="00807C8D">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CD36FE">
        <w:trPr>
          <w:jc w:val="center"/>
        </w:trPr>
        <w:tc>
          <w:tcPr>
            <w:tcW w:w="1440"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5" w:type="dxa"/>
          </w:tcPr>
          <w:p w14:paraId="56F520B0" w14:textId="77777777" w:rsidR="00EE0AE5" w:rsidRDefault="00EE0AE5" w:rsidP="00CD36FE">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590E04">
        <w:trPr>
          <w:jc w:val="center"/>
        </w:trPr>
        <w:tc>
          <w:tcPr>
            <w:tcW w:w="1440"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5"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590E04">
        <w:trPr>
          <w:jc w:val="center"/>
        </w:trPr>
        <w:tc>
          <w:tcPr>
            <w:tcW w:w="1440"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5"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934"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590E04">
        <w:trPr>
          <w:jc w:val="center"/>
        </w:trPr>
        <w:tc>
          <w:tcPr>
            <w:tcW w:w="1440"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5"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934"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590E04">
        <w:trPr>
          <w:jc w:val="center"/>
        </w:trPr>
        <w:tc>
          <w:tcPr>
            <w:tcW w:w="1440"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934" w:type="dxa"/>
          </w:tcPr>
          <w:p w14:paraId="7ED2A1E7" w14:textId="429D26D8" w:rsidR="00864EA6" w:rsidRDefault="00864EA6" w:rsidP="00864EA6">
            <w:pPr>
              <w:pStyle w:val="TAC"/>
              <w:spacing w:after="80" w:line="252" w:lineRule="auto"/>
              <w:ind w:left="33" w:firstLine="0"/>
              <w:jc w:val="left"/>
              <w:rPr>
                <w:lang w:val="de-DE" w:eastAsia="ko-KR"/>
              </w:rPr>
            </w:pPr>
            <w:r>
              <w:rPr>
                <w:rFonts w:eastAsia="SimSun"/>
                <w:lang w:val="de-DE" w:eastAsia="zh-CN"/>
              </w:rPr>
              <w:t>We need to be care that many non-RedCap UEs may be stationary only temporaily. We certainly want to be cautious about extending the RRM relaxation for UEs in RRC_CONNECTED to non-RedCap UEs.</w:t>
            </w:r>
          </w:p>
        </w:tc>
      </w:tr>
      <w:tr w:rsidR="00864EA6" w14:paraId="75C5F223" w14:textId="77777777" w:rsidTr="00590E04">
        <w:trPr>
          <w:jc w:val="center"/>
        </w:trPr>
        <w:tc>
          <w:tcPr>
            <w:tcW w:w="1440" w:type="dxa"/>
          </w:tcPr>
          <w:p w14:paraId="3CB6AC8C" w14:textId="77777777" w:rsidR="00864EA6" w:rsidRDefault="00864EA6" w:rsidP="00864EA6">
            <w:pPr>
              <w:pStyle w:val="TAC"/>
              <w:spacing w:after="80" w:line="252" w:lineRule="auto"/>
              <w:ind w:left="25" w:firstLine="0"/>
              <w:jc w:val="left"/>
              <w:rPr>
                <w:lang w:eastAsia="ko-KR"/>
              </w:rPr>
            </w:pPr>
          </w:p>
        </w:tc>
        <w:tc>
          <w:tcPr>
            <w:tcW w:w="1255" w:type="dxa"/>
          </w:tcPr>
          <w:p w14:paraId="470657BE" w14:textId="77777777" w:rsidR="00864EA6" w:rsidRDefault="00864EA6" w:rsidP="00864EA6">
            <w:pPr>
              <w:pStyle w:val="TAC"/>
              <w:spacing w:after="80" w:line="252" w:lineRule="auto"/>
              <w:ind w:left="0" w:firstLine="0"/>
              <w:rPr>
                <w:lang w:val="de-DE" w:eastAsia="ko-KR"/>
              </w:rPr>
            </w:pPr>
          </w:p>
        </w:tc>
        <w:tc>
          <w:tcPr>
            <w:tcW w:w="6934" w:type="dxa"/>
          </w:tcPr>
          <w:p w14:paraId="5960E88B" w14:textId="77777777" w:rsidR="00864EA6" w:rsidRDefault="00864EA6" w:rsidP="00864EA6">
            <w:pPr>
              <w:pStyle w:val="TAC"/>
              <w:spacing w:after="80" w:line="252" w:lineRule="auto"/>
              <w:ind w:left="33" w:firstLine="0"/>
              <w:jc w:val="left"/>
              <w:rPr>
                <w:lang w:val="de-DE" w:eastAsia="ko-KR"/>
              </w:rPr>
            </w:pPr>
          </w:p>
        </w:tc>
      </w:tr>
      <w:tr w:rsidR="00864EA6" w14:paraId="5C2CBC06" w14:textId="77777777" w:rsidTr="00590E04">
        <w:trPr>
          <w:jc w:val="center"/>
        </w:trPr>
        <w:tc>
          <w:tcPr>
            <w:tcW w:w="1440" w:type="dxa"/>
          </w:tcPr>
          <w:p w14:paraId="45E71A28" w14:textId="77777777" w:rsidR="00864EA6" w:rsidRDefault="00864EA6" w:rsidP="00864EA6">
            <w:pPr>
              <w:pStyle w:val="TAC"/>
              <w:spacing w:after="80" w:line="252" w:lineRule="auto"/>
              <w:ind w:left="25" w:firstLine="0"/>
              <w:jc w:val="left"/>
              <w:rPr>
                <w:lang w:eastAsia="ko-KR"/>
              </w:rPr>
            </w:pPr>
          </w:p>
        </w:tc>
        <w:tc>
          <w:tcPr>
            <w:tcW w:w="1255" w:type="dxa"/>
          </w:tcPr>
          <w:p w14:paraId="4DE34AAB" w14:textId="77777777" w:rsidR="00864EA6" w:rsidRDefault="00864EA6" w:rsidP="00864EA6">
            <w:pPr>
              <w:pStyle w:val="TAC"/>
              <w:spacing w:after="80" w:line="252" w:lineRule="auto"/>
              <w:ind w:left="0" w:firstLine="0"/>
              <w:rPr>
                <w:lang w:val="de-DE" w:eastAsia="ko-KR"/>
              </w:rPr>
            </w:pPr>
          </w:p>
        </w:tc>
        <w:tc>
          <w:tcPr>
            <w:tcW w:w="6934" w:type="dxa"/>
          </w:tcPr>
          <w:p w14:paraId="23B46FAB" w14:textId="77777777" w:rsidR="00864EA6" w:rsidRDefault="00864EA6" w:rsidP="00864EA6">
            <w:pPr>
              <w:pStyle w:val="TAC"/>
              <w:spacing w:after="80" w:line="252" w:lineRule="auto"/>
              <w:ind w:left="33" w:firstLine="0"/>
              <w:jc w:val="left"/>
              <w:rPr>
                <w:lang w:val="de-DE" w:eastAsia="ko-KR"/>
              </w:rPr>
            </w:pPr>
          </w:p>
        </w:tc>
      </w:tr>
      <w:tr w:rsidR="00864EA6" w14:paraId="37207C24" w14:textId="77777777" w:rsidTr="00590E04">
        <w:trPr>
          <w:jc w:val="center"/>
        </w:trPr>
        <w:tc>
          <w:tcPr>
            <w:tcW w:w="1440" w:type="dxa"/>
          </w:tcPr>
          <w:p w14:paraId="3B362844" w14:textId="77777777" w:rsidR="00864EA6" w:rsidRDefault="00864EA6" w:rsidP="00864EA6">
            <w:pPr>
              <w:pStyle w:val="TAC"/>
              <w:spacing w:after="80" w:line="252" w:lineRule="auto"/>
              <w:ind w:left="25" w:firstLine="0"/>
              <w:jc w:val="left"/>
              <w:rPr>
                <w:lang w:eastAsia="ko-KR"/>
              </w:rPr>
            </w:pPr>
          </w:p>
        </w:tc>
        <w:tc>
          <w:tcPr>
            <w:tcW w:w="1255" w:type="dxa"/>
          </w:tcPr>
          <w:p w14:paraId="27B39CBC" w14:textId="77777777" w:rsidR="00864EA6" w:rsidRDefault="00864EA6" w:rsidP="00864EA6">
            <w:pPr>
              <w:pStyle w:val="TAC"/>
              <w:spacing w:after="80" w:line="252" w:lineRule="auto"/>
              <w:ind w:left="0" w:firstLine="0"/>
              <w:rPr>
                <w:lang w:val="de-DE" w:eastAsia="ko-KR"/>
              </w:rPr>
            </w:pPr>
          </w:p>
        </w:tc>
        <w:tc>
          <w:tcPr>
            <w:tcW w:w="6934" w:type="dxa"/>
          </w:tcPr>
          <w:p w14:paraId="30909E95" w14:textId="77777777" w:rsidR="00864EA6" w:rsidRDefault="00864EA6" w:rsidP="00864EA6">
            <w:pPr>
              <w:pStyle w:val="TAC"/>
              <w:spacing w:after="80" w:line="252" w:lineRule="auto"/>
              <w:ind w:left="33" w:firstLine="0"/>
              <w:jc w:val="left"/>
              <w:rPr>
                <w:lang w:val="de-DE" w:eastAsia="ko-KR"/>
              </w:rPr>
            </w:pPr>
          </w:p>
        </w:tc>
      </w:tr>
      <w:tr w:rsidR="00864EA6" w14:paraId="3CAD3CC6" w14:textId="77777777" w:rsidTr="00590E04">
        <w:trPr>
          <w:jc w:val="center"/>
        </w:trPr>
        <w:tc>
          <w:tcPr>
            <w:tcW w:w="1440" w:type="dxa"/>
          </w:tcPr>
          <w:p w14:paraId="74474BE3" w14:textId="77777777" w:rsidR="00864EA6" w:rsidRDefault="00864EA6" w:rsidP="00864EA6">
            <w:pPr>
              <w:pStyle w:val="TAC"/>
              <w:spacing w:after="80" w:line="252" w:lineRule="auto"/>
              <w:ind w:left="25" w:firstLine="0"/>
              <w:jc w:val="left"/>
              <w:rPr>
                <w:lang w:eastAsia="ko-KR"/>
              </w:rPr>
            </w:pPr>
          </w:p>
        </w:tc>
        <w:tc>
          <w:tcPr>
            <w:tcW w:w="1255" w:type="dxa"/>
          </w:tcPr>
          <w:p w14:paraId="6E37495C" w14:textId="77777777" w:rsidR="00864EA6" w:rsidRDefault="00864EA6" w:rsidP="00864EA6">
            <w:pPr>
              <w:pStyle w:val="TAC"/>
              <w:spacing w:after="80" w:line="252" w:lineRule="auto"/>
              <w:ind w:left="0" w:firstLine="0"/>
              <w:rPr>
                <w:lang w:val="de-DE" w:eastAsia="ko-KR"/>
              </w:rPr>
            </w:pPr>
          </w:p>
        </w:tc>
        <w:tc>
          <w:tcPr>
            <w:tcW w:w="6934" w:type="dxa"/>
          </w:tcPr>
          <w:p w14:paraId="5A063F0A" w14:textId="77777777" w:rsidR="00864EA6" w:rsidRDefault="00864EA6" w:rsidP="00864EA6">
            <w:pPr>
              <w:pStyle w:val="TAC"/>
              <w:spacing w:after="80" w:line="252" w:lineRule="auto"/>
              <w:ind w:left="33" w:firstLine="0"/>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55B9" w14:textId="77777777" w:rsidR="004D560B" w:rsidRDefault="004D560B" w:rsidP="006D4BFE">
      <w:r>
        <w:separator/>
      </w:r>
    </w:p>
  </w:endnote>
  <w:endnote w:type="continuationSeparator" w:id="0">
    <w:p w14:paraId="61D5AA3C" w14:textId="77777777" w:rsidR="004D560B" w:rsidRDefault="004D560B"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D986" w14:textId="77777777" w:rsidR="001A2CE3" w:rsidRDefault="001A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F5C" w14:textId="77777777" w:rsidR="001A2CE3" w:rsidRDefault="001A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0E9D" w14:textId="77777777" w:rsidR="001A2CE3" w:rsidRDefault="001A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222A" w14:textId="77777777" w:rsidR="004D560B" w:rsidRDefault="004D560B" w:rsidP="006D4BFE">
      <w:r>
        <w:separator/>
      </w:r>
    </w:p>
  </w:footnote>
  <w:footnote w:type="continuationSeparator" w:id="0">
    <w:p w14:paraId="4D6B4E23" w14:textId="77777777" w:rsidR="004D560B" w:rsidRDefault="004D560B"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A850" w14:textId="77777777" w:rsidR="001A2CE3" w:rsidRDefault="001A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A16E" w14:textId="77777777" w:rsidR="001A2CE3" w:rsidRDefault="001A2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7129" w14:textId="77777777" w:rsidR="001A2CE3" w:rsidRDefault="001A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3"/>
  </w:num>
  <w:num w:numId="3">
    <w:abstractNumId w:val="17"/>
  </w:num>
  <w:num w:numId="4">
    <w:abstractNumId w:val="6"/>
  </w:num>
  <w:num w:numId="5">
    <w:abstractNumId w:val="10"/>
  </w:num>
  <w:num w:numId="6">
    <w:abstractNumId w:val="8"/>
  </w:num>
  <w:num w:numId="7">
    <w:abstractNumId w:val="5"/>
  </w:num>
  <w:num w:numId="8">
    <w:abstractNumId w:val="3"/>
  </w:num>
  <w:num w:numId="9">
    <w:abstractNumId w:val="15"/>
  </w:num>
  <w:num w:numId="10">
    <w:abstractNumId w:val="9"/>
  </w:num>
  <w:num w:numId="11">
    <w:abstractNumId w:val="16"/>
  </w:num>
  <w:num w:numId="12">
    <w:abstractNumId w:val="1"/>
  </w:num>
  <w:num w:numId="13">
    <w:abstractNumId w:val="2"/>
  </w:num>
  <w:num w:numId="14">
    <w:abstractNumId w:val="4"/>
  </w:num>
  <w:num w:numId="15">
    <w:abstractNumId w:val="18"/>
  </w:num>
  <w:num w:numId="16">
    <w:abstractNumId w:val="14"/>
  </w:num>
  <w:num w:numId="17">
    <w:abstractNumId w:val="21"/>
  </w:num>
  <w:num w:numId="18">
    <w:abstractNumId w:val="7"/>
  </w:num>
  <w:num w:numId="19">
    <w:abstractNumId w:val="12"/>
  </w:num>
  <w:num w:numId="20">
    <w:abstractNumId w:val="19"/>
  </w:num>
  <w:num w:numId="21">
    <w:abstractNumId w:val="11"/>
  </w:num>
  <w:num w:numId="2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07DDA"/>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EA0"/>
    <w:rsid w:val="00DF36E8"/>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D424A"/>
    <w:rsid w:val="00FD51E4"/>
    <w:rsid w:val="00FD57F6"/>
    <w:rsid w:val="00FD610B"/>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ê¥¹¥È¶ÎÂä Char,列表段落1 Char,—ño’i—Ž Char,1st level - Bullet List Paragraph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DAE0-1942-4C09-B868-14CC300C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4427</Words>
  <Characters>25236</Characters>
  <Application>Microsoft Office Word</Application>
  <DocSecurity>0</DocSecurity>
  <Lines>210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Yunsong Yang</cp:lastModifiedBy>
  <cp:revision>8</cp:revision>
  <dcterms:created xsi:type="dcterms:W3CDTF">2021-11-04T22:08:00Z</dcterms:created>
  <dcterms:modified xsi:type="dcterms:W3CDTF">2021-11-04T22:13:00Z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