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E94FAD"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E94FAD"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lang w:val="de-DE" w:eastAsia="zh-CN"/>
              </w:rPr>
            </w:pPr>
            <w:r>
              <w:rPr>
                <w:rFonts w:eastAsia="等线" w:hint="eastAsia"/>
                <w:lang w:val="de-DE" w:eastAsia="zh-CN"/>
              </w:rPr>
              <w:t>Yiru</w:t>
            </w:r>
            <w:r>
              <w:rPr>
                <w:rFonts w:eastAsia="等线"/>
                <w:lang w:val="de-DE" w:eastAsia="zh-CN"/>
              </w:rPr>
              <w:t xml:space="preserve"> Kuang (kuangyiru@huawei.com)</w:t>
            </w:r>
          </w:p>
        </w:tc>
      </w:tr>
      <w:tr w:rsidR="00047A6A" w:rsidRPr="00E94FAD"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等线"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等线" w:cs="Arial"/>
                <w:lang w:val="de-DE" w:eastAsia="zh-CN"/>
              </w:rPr>
              <w:t>ao</w:t>
            </w:r>
            <w:r w:rsidRPr="00F10139">
              <w:rPr>
                <w:rFonts w:cs="Arial"/>
                <w:lang w:val="de-DE" w:eastAsia="ko-KR"/>
              </w:rPr>
              <w:t xml:space="preserve"> </w:t>
            </w:r>
            <w:r w:rsidRPr="00F10139">
              <w:rPr>
                <w:rFonts w:eastAsia="等线"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等线"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SimSun"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Noam Cayron (noam.cayron@sequans.com)</w:t>
            </w:r>
          </w:p>
        </w:tc>
      </w:tr>
      <w:tr w:rsidR="00D7258D" w:rsidRPr="00E94FAD"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E94FAD"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等线"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等线" w:cs="Arial"/>
                <w:lang w:val="de-DE" w:eastAsia="zh-CN"/>
              </w:rPr>
              <w:t>Seungbeom Jeong (</w:t>
            </w:r>
            <w:r w:rsidRPr="00C1096D">
              <w:rPr>
                <w:rFonts w:eastAsia="等线" w:cs="Arial" w:hint="eastAsia"/>
                <w:lang w:val="de-DE" w:eastAsia="zh-CN"/>
              </w:rPr>
              <w:t>s90.jeong@samsung.com)</w:t>
            </w:r>
          </w:p>
        </w:tc>
      </w:tr>
      <w:tr w:rsidR="00D37905" w:rsidRPr="00E94FAD"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等线" w:cs="Arial"/>
                <w:lang w:eastAsia="zh-CN"/>
              </w:rPr>
            </w:pPr>
            <w:r>
              <w:rPr>
                <w:rFonts w:eastAsia="等线"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等线" w:cs="Arial"/>
                <w:lang w:val="fr-FR" w:eastAsia="zh-CN"/>
              </w:rPr>
            </w:pPr>
            <w:r w:rsidRPr="00D37905">
              <w:rPr>
                <w:rFonts w:eastAsia="等线" w:cs="Arial"/>
                <w:lang w:val="fr-FR" w:eastAsia="zh-CN"/>
              </w:rPr>
              <w:t>Pierre Bertrand (pierrebertrand@catt.cn</w:t>
            </w:r>
            <w:r>
              <w:rPr>
                <w:rFonts w:eastAsia="等线"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等线" w:cs="Arial"/>
                <w:lang w:eastAsia="zh-CN"/>
              </w:rPr>
            </w:pPr>
            <w:r>
              <w:rPr>
                <w:rFonts w:eastAsia="SimSun" w:hint="eastAsia"/>
                <w:lang w:val="en-US" w:eastAsia="zh-CN"/>
              </w:rPr>
              <w:t>S</w:t>
            </w:r>
            <w:r>
              <w:rPr>
                <w:rFonts w:eastAsia="SimSun"/>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等线"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BE16B3" w:rsidRPr="00D37905" w14:paraId="705B64A4" w14:textId="77777777" w:rsidTr="00953168">
        <w:tc>
          <w:tcPr>
            <w:tcW w:w="2695" w:type="dxa"/>
          </w:tcPr>
          <w:p w14:paraId="69CDEEDB" w14:textId="20ED2513" w:rsidR="00BE16B3" w:rsidRDefault="00BE16B3" w:rsidP="00C1096D">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1C51273F" w14:textId="56A5805A" w:rsidR="00BE16B3" w:rsidRDefault="00BE16B3" w:rsidP="00C1096D">
            <w:pPr>
              <w:pStyle w:val="TAC"/>
              <w:spacing w:after="0" w:line="252" w:lineRule="auto"/>
              <w:ind w:left="57" w:firstLine="0"/>
              <w:jc w:val="left"/>
              <w:rPr>
                <w:lang w:val="en-US" w:eastAsia="zh-CN"/>
              </w:rPr>
            </w:pPr>
            <w:r>
              <w:rPr>
                <w:rFonts w:hint="eastAsia"/>
                <w:lang w:val="en-US" w:eastAsia="zh-CN"/>
              </w:rPr>
              <w:t>C</w:t>
            </w:r>
            <w:r>
              <w:rPr>
                <w:lang w:val="en-US" w:eastAsia="zh-CN"/>
              </w:rPr>
              <w:t>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等线"/>
                <w:lang w:eastAsia="zh-CN"/>
              </w:rPr>
            </w:pPr>
            <w:r>
              <w:rPr>
                <w:rFonts w:eastAsia="等线"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等线"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等线"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等线" w:cs="Arial"/>
                <w:lang w:val="en-US" w:eastAsia="zh-CN"/>
              </w:rPr>
              <w:t>el-</w:t>
            </w:r>
            <w:r w:rsidRPr="00C1096D">
              <w:rPr>
                <w:rFonts w:cs="Arial"/>
                <w:lang w:val="en-US" w:eastAsia="ko-KR"/>
              </w:rPr>
              <w:t xml:space="preserve">17 RRM </w:t>
            </w:r>
            <w:r w:rsidRPr="00C1096D">
              <w:rPr>
                <w:rFonts w:eastAsia="等线" w:cs="Arial"/>
                <w:lang w:val="en-US" w:eastAsia="zh-CN"/>
              </w:rPr>
              <w:t>relaxation</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to</w:t>
            </w:r>
            <w:r w:rsidRPr="00C1096D">
              <w:rPr>
                <w:rFonts w:cs="Arial"/>
                <w:lang w:val="en-US" w:eastAsia="ko-KR"/>
              </w:rPr>
              <w:t xml:space="preserve"> </w:t>
            </w:r>
            <w:r w:rsidRPr="00C1096D">
              <w:rPr>
                <w:rFonts w:eastAsia="等线" w:cs="Arial"/>
                <w:lang w:val="en-US" w:eastAsia="zh-CN"/>
              </w:rPr>
              <w:t>mainly</w:t>
            </w:r>
            <w:r w:rsidRPr="00C1096D">
              <w:rPr>
                <w:rFonts w:cs="Arial"/>
                <w:lang w:val="en-US" w:eastAsia="ko-KR"/>
              </w:rPr>
              <w:t xml:space="preserve"> </w:t>
            </w:r>
            <w:r w:rsidRPr="00C1096D">
              <w:rPr>
                <w:rFonts w:eastAsia="等线" w:cs="Arial"/>
                <w:lang w:val="en-US" w:eastAsia="zh-CN"/>
              </w:rPr>
              <w:t>focus</w:t>
            </w:r>
            <w:r w:rsidRPr="00C1096D">
              <w:rPr>
                <w:rFonts w:cs="Arial"/>
                <w:lang w:val="en-US" w:eastAsia="ko-KR"/>
              </w:rPr>
              <w:t xml:space="preserve"> </w:t>
            </w:r>
            <w:r w:rsidRPr="00C1096D">
              <w:rPr>
                <w:rFonts w:eastAsia="等线" w:cs="Arial"/>
                <w:lang w:val="en-US" w:eastAsia="zh-CN"/>
              </w:rPr>
              <w:t>on</w:t>
            </w:r>
            <w:r w:rsidRPr="00C1096D">
              <w:rPr>
                <w:rFonts w:cs="Arial"/>
                <w:lang w:val="en-US" w:eastAsia="ko-KR"/>
              </w:rPr>
              <w:t xml:space="preserve"> </w:t>
            </w:r>
            <w:r w:rsidRPr="00C1096D">
              <w:rPr>
                <w:rFonts w:eastAsia="等线"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等线"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等线"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等线" w:cs="Arial"/>
                <w:lang w:eastAsia="zh-CN"/>
              </w:rPr>
              <w:t>some</w:t>
            </w:r>
            <w:r w:rsidRPr="00510652">
              <w:rPr>
                <w:rFonts w:eastAsiaTheme="minorEastAsia" w:cs="Arial"/>
                <w:lang w:eastAsia="ko-KR"/>
              </w:rPr>
              <w:t xml:space="preserve"> </w:t>
            </w:r>
            <w:r w:rsidRPr="00510652">
              <w:rPr>
                <w:rFonts w:eastAsia="等线" w:cs="Arial"/>
                <w:lang w:eastAsia="zh-CN"/>
              </w:rPr>
              <w:t>details</w:t>
            </w:r>
            <w:r w:rsidRPr="00510652">
              <w:rPr>
                <w:rFonts w:eastAsiaTheme="minorEastAsia" w:cs="Arial"/>
                <w:lang w:eastAsia="ko-KR"/>
              </w:rPr>
              <w:t xml:space="preserve"> </w:t>
            </w:r>
            <w:r w:rsidRPr="00510652">
              <w:rPr>
                <w:rFonts w:eastAsia="等线"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等线" w:cs="Arial" w:hint="eastAsia"/>
                <w:lang w:eastAsia="zh-CN"/>
              </w:rPr>
              <w:t>clarified</w:t>
            </w:r>
            <w:r>
              <w:rPr>
                <w:rFonts w:eastAsiaTheme="minorEastAsia" w:cs="Arial"/>
                <w:lang w:eastAsia="ko-KR"/>
              </w:rPr>
              <w:t xml:space="preserve"> </w:t>
            </w:r>
            <w:r w:rsidRPr="00510652">
              <w:rPr>
                <w:rFonts w:eastAsia="等线" w:cs="Arial"/>
                <w:lang w:eastAsia="zh-CN"/>
              </w:rPr>
              <w:t>that</w:t>
            </w:r>
            <w:r w:rsidRPr="00510652">
              <w:rPr>
                <w:rFonts w:eastAsiaTheme="minorEastAsia" w:cs="Arial"/>
                <w:lang w:eastAsia="ko-KR"/>
              </w:rPr>
              <w:t xml:space="preserve"> in R</w:t>
            </w:r>
            <w:r w:rsidRPr="00510652">
              <w:rPr>
                <w:rFonts w:eastAsia="等线" w:cs="Arial"/>
                <w:lang w:eastAsia="zh-CN"/>
              </w:rPr>
              <w:t>el</w:t>
            </w:r>
            <w:r w:rsidRPr="00510652">
              <w:rPr>
                <w:rFonts w:eastAsiaTheme="minorEastAsia" w:cs="Arial"/>
                <w:lang w:eastAsia="ko-KR"/>
              </w:rPr>
              <w:t>-16</w:t>
            </w:r>
            <w:r w:rsidRPr="00510652">
              <w:rPr>
                <w:rFonts w:eastAsia="等线" w:cs="Arial"/>
                <w:lang w:eastAsia="zh-CN"/>
              </w:rPr>
              <w:t>,</w:t>
            </w:r>
            <w:r w:rsidRPr="00510652">
              <w:rPr>
                <w:rFonts w:eastAsiaTheme="minorEastAsia" w:cs="Arial"/>
                <w:lang w:eastAsia="ko-KR"/>
              </w:rPr>
              <w:t xml:space="preserve"> </w:t>
            </w:r>
            <w:r w:rsidRPr="00510652">
              <w:rPr>
                <w:rFonts w:eastAsia="等线"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等线" w:cs="Arial"/>
                <w:lang w:eastAsia="zh-CN"/>
              </w:rPr>
              <w:t>is</w:t>
            </w:r>
            <w:r w:rsidRPr="00510652">
              <w:rPr>
                <w:rFonts w:cs="Arial"/>
              </w:rPr>
              <w:t xml:space="preserve"> </w:t>
            </w:r>
            <w:r w:rsidRPr="00510652">
              <w:rPr>
                <w:rFonts w:eastAsia="等线" w:cs="Arial"/>
                <w:lang w:eastAsia="zh-CN"/>
              </w:rPr>
              <w:t>not</w:t>
            </w:r>
            <w:r w:rsidRPr="00510652">
              <w:rPr>
                <w:rFonts w:cs="Arial"/>
              </w:rPr>
              <w:t xml:space="preserve"> </w:t>
            </w:r>
            <w:r>
              <w:rPr>
                <w:rFonts w:eastAsia="等线" w:cs="Arial"/>
                <w:lang w:eastAsia="zh-CN"/>
              </w:rPr>
              <w:t>configur</w:t>
            </w:r>
            <w:r>
              <w:rPr>
                <w:rFonts w:eastAsia="等线" w:cs="Arial" w:hint="eastAsia"/>
                <w:lang w:eastAsia="zh-CN"/>
              </w:rPr>
              <w:t>ed</w:t>
            </w:r>
            <w:r w:rsidRPr="00510652">
              <w:rPr>
                <w:rFonts w:eastAsia="等线" w:cs="Arial"/>
                <w:lang w:eastAsia="zh-CN"/>
              </w:rPr>
              <w:t>,</w:t>
            </w:r>
            <w:r w:rsidRPr="00510652">
              <w:rPr>
                <w:rFonts w:cs="Arial"/>
              </w:rPr>
              <w:t xml:space="preserve"> UE </w:t>
            </w:r>
            <w:r w:rsidRPr="00510652">
              <w:rPr>
                <w:rFonts w:eastAsia="等线" w:cs="Arial"/>
                <w:lang w:eastAsia="zh-CN"/>
              </w:rPr>
              <w:t>can</w:t>
            </w:r>
            <w:r w:rsidRPr="00510652">
              <w:rPr>
                <w:rFonts w:cs="Arial"/>
              </w:rPr>
              <w:t xml:space="preserve"> </w:t>
            </w:r>
            <w:r w:rsidRPr="00510652">
              <w:rPr>
                <w:rFonts w:eastAsia="等线" w:cs="Arial"/>
                <w:lang w:eastAsia="zh-CN"/>
              </w:rPr>
              <w:t>perform</w:t>
            </w:r>
            <w:r w:rsidRPr="00510652">
              <w:rPr>
                <w:rFonts w:cs="Arial"/>
              </w:rPr>
              <w:t xml:space="preserve"> </w:t>
            </w:r>
            <w:r w:rsidRPr="00510652">
              <w:rPr>
                <w:rFonts w:eastAsia="等线" w:cs="Arial"/>
                <w:lang w:eastAsia="zh-CN"/>
              </w:rPr>
              <w:t>either</w:t>
            </w:r>
            <w:r w:rsidRPr="00510652">
              <w:rPr>
                <w:rFonts w:cs="Arial"/>
              </w:rPr>
              <w:t xml:space="preserve"> </w:t>
            </w:r>
            <w:r w:rsidRPr="00510652">
              <w:rPr>
                <w:rFonts w:eastAsia="等线" w:cs="Arial"/>
                <w:lang w:eastAsia="zh-CN"/>
              </w:rPr>
              <w:t>low</w:t>
            </w:r>
            <w:r w:rsidRPr="00510652">
              <w:rPr>
                <w:rFonts w:cs="Arial"/>
              </w:rPr>
              <w:t xml:space="preserve"> </w:t>
            </w:r>
            <w:r w:rsidRPr="004B0FC4">
              <w:rPr>
                <w:rFonts w:eastAsia="等线" w:cs="Arial"/>
                <w:lang w:eastAsia="zh-CN"/>
              </w:rPr>
              <w:t>mobility</w:t>
            </w:r>
            <w:r w:rsidRPr="004B0FC4">
              <w:rPr>
                <w:rFonts w:cs="Arial"/>
              </w:rPr>
              <w:t xml:space="preserve"> </w:t>
            </w:r>
            <w:r w:rsidRPr="004B0FC4">
              <w:rPr>
                <w:rFonts w:eastAsia="等线" w:cs="Arial"/>
                <w:lang w:eastAsia="zh-CN"/>
              </w:rPr>
              <w:t>criterion</w:t>
            </w:r>
            <w:r>
              <w:rPr>
                <w:rFonts w:cs="Arial"/>
              </w:rPr>
              <w:t xml:space="preserve"> </w:t>
            </w:r>
            <w:r w:rsidRPr="00510652">
              <w:rPr>
                <w:rFonts w:eastAsia="等线" w:cs="Arial"/>
                <w:lang w:eastAsia="zh-CN"/>
              </w:rPr>
              <w:t>or</w:t>
            </w:r>
            <w:r w:rsidRPr="00510652">
              <w:rPr>
                <w:rFonts w:cs="Arial"/>
              </w:rPr>
              <w:t xml:space="preserve"> </w:t>
            </w:r>
            <w:r w:rsidRPr="00510652">
              <w:rPr>
                <w:rFonts w:eastAsia="等线" w:cs="Arial"/>
                <w:lang w:eastAsia="zh-CN"/>
              </w:rPr>
              <w:t>not-at-cell-edge</w:t>
            </w:r>
            <w:r>
              <w:rPr>
                <w:rFonts w:eastAsia="等线" w:cs="Arial"/>
                <w:lang w:eastAsia="zh-CN"/>
              </w:rPr>
              <w:t xml:space="preserve"> </w:t>
            </w:r>
            <w:r>
              <w:rPr>
                <w:rFonts w:eastAsia="等线" w:cs="Arial" w:hint="eastAsia"/>
                <w:lang w:eastAsia="zh-CN"/>
              </w:rPr>
              <w:t>criterion</w:t>
            </w:r>
            <w:r w:rsidRPr="00510652">
              <w:rPr>
                <w:rFonts w:eastAsia="等线" w:cs="Arial"/>
                <w:lang w:eastAsia="zh-CN"/>
              </w:rPr>
              <w:t>. For combineRelaxedMeasCondition-r17</w:t>
            </w:r>
            <w:r>
              <w:rPr>
                <w:rFonts w:eastAsia="等线" w:cs="Arial"/>
                <w:lang w:eastAsia="zh-CN"/>
              </w:rPr>
              <w:t xml:space="preserve">, if not configured, we only can perform stationary </w:t>
            </w:r>
            <w:r>
              <w:rPr>
                <w:rFonts w:eastAsia="等线" w:cs="Arial" w:hint="eastAsia"/>
                <w:lang w:eastAsia="zh-CN"/>
              </w:rPr>
              <w:t>criterion.</w:t>
            </w:r>
            <w:r>
              <w:rPr>
                <w:rFonts w:eastAsia="等线" w:cs="Arial"/>
                <w:lang w:eastAsia="zh-CN"/>
              </w:rPr>
              <w:t xml:space="preserve"> T</w:t>
            </w:r>
            <w:r>
              <w:rPr>
                <w:rFonts w:eastAsia="等线" w:cs="Arial" w:hint="eastAsia"/>
                <w:lang w:eastAsia="zh-CN"/>
              </w:rPr>
              <w:t>herefore</w:t>
            </w:r>
            <w:r>
              <w:rPr>
                <w:rFonts w:eastAsia="等线" w:cs="Arial"/>
                <w:lang w:eastAsia="zh-CN"/>
              </w:rPr>
              <w:t xml:space="preserve"> </w:t>
            </w:r>
            <w:r>
              <w:rPr>
                <w:rFonts w:eastAsia="等线" w:cs="Arial" w:hint="eastAsia"/>
                <w:lang w:eastAsia="zh-CN"/>
              </w:rPr>
              <w:t>the</w:t>
            </w:r>
            <w:r>
              <w:rPr>
                <w:rFonts w:eastAsia="等线" w:cs="Arial"/>
                <w:lang w:eastAsia="zh-CN"/>
              </w:rPr>
              <w:t xml:space="preserve"> </w:t>
            </w:r>
            <w:r>
              <w:rPr>
                <w:rFonts w:eastAsia="等线" w:cs="Arial" w:hint="eastAsia"/>
                <w:lang w:eastAsia="zh-CN"/>
              </w:rPr>
              <w:t>description</w:t>
            </w:r>
            <w:r>
              <w:rPr>
                <w:rFonts w:eastAsia="等线" w:cs="Arial"/>
                <w:lang w:eastAsia="zh-CN"/>
              </w:rPr>
              <w:t xml:space="preserve"> </w:t>
            </w:r>
            <w:r>
              <w:rPr>
                <w:rFonts w:eastAsia="等线" w:cs="Arial" w:hint="eastAsia"/>
                <w:lang w:eastAsia="zh-CN"/>
              </w:rPr>
              <w:t>for</w:t>
            </w:r>
            <w:r>
              <w:rPr>
                <w:rFonts w:eastAsia="等线" w:cs="Arial"/>
                <w:lang w:eastAsia="zh-CN"/>
              </w:rPr>
              <w:t xml:space="preserve"> </w:t>
            </w:r>
            <w:r>
              <w:rPr>
                <w:rFonts w:eastAsia="等线" w:cs="Arial" w:hint="eastAsia"/>
                <w:lang w:eastAsia="zh-CN"/>
              </w:rPr>
              <w:t>this</w:t>
            </w:r>
            <w:r>
              <w:rPr>
                <w:rFonts w:eastAsia="等线" w:cs="Arial"/>
                <w:lang w:eastAsia="zh-CN"/>
              </w:rPr>
              <w:t xml:space="preserve"> </w:t>
            </w:r>
            <w:r>
              <w:rPr>
                <w:rFonts w:eastAsia="等线" w:cs="Arial" w:hint="eastAsia"/>
                <w:lang w:eastAsia="zh-CN"/>
              </w:rPr>
              <w:t>indication</w:t>
            </w:r>
            <w:r>
              <w:rPr>
                <w:rFonts w:eastAsia="等线" w:cs="Arial"/>
                <w:lang w:eastAsia="zh-CN"/>
              </w:rPr>
              <w:t xml:space="preserve"> </w:t>
            </w:r>
            <w:r>
              <w:rPr>
                <w:rFonts w:eastAsia="等线" w:cs="Arial" w:hint="eastAsia"/>
                <w:lang w:eastAsia="zh-CN"/>
              </w:rPr>
              <w:t>is</w:t>
            </w:r>
            <w:r>
              <w:rPr>
                <w:rFonts w:eastAsia="等线" w:cs="Arial"/>
                <w:lang w:eastAsia="zh-CN"/>
              </w:rPr>
              <w:t xml:space="preserve"> </w:t>
            </w:r>
            <w:r>
              <w:rPr>
                <w:rFonts w:eastAsia="等线"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等线"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等线"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等线"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等线"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等线"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等线"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等线"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SimSun"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等线"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等线"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等线" w:cs="Arial"/>
                <w:lang w:val="en-US" w:eastAsia="zh-CN"/>
              </w:rPr>
              <w:t>We</w:t>
            </w:r>
            <w:r w:rsidRPr="00C1096D">
              <w:rPr>
                <w:rFonts w:cs="Arial"/>
                <w:lang w:val="en-US" w:eastAsia="ko-KR"/>
              </w:rPr>
              <w:t xml:space="preserve"> </w:t>
            </w:r>
            <w:r w:rsidRPr="00C1096D">
              <w:rPr>
                <w:rFonts w:eastAsia="等线" w:cs="Arial"/>
                <w:lang w:val="en-US" w:eastAsia="zh-CN"/>
              </w:rPr>
              <w:t>think</w:t>
            </w:r>
            <w:r w:rsidRPr="00C1096D">
              <w:rPr>
                <w:rFonts w:cs="Arial"/>
                <w:lang w:val="en-US" w:eastAsia="ko-KR"/>
              </w:rPr>
              <w:t xml:space="preserve"> </w:t>
            </w:r>
            <w:r w:rsidRPr="00C1096D">
              <w:rPr>
                <w:rFonts w:eastAsia="等线" w:cs="Arial"/>
                <w:lang w:val="en-US" w:eastAsia="zh-CN"/>
              </w:rPr>
              <w:t>this</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important</w:t>
            </w:r>
            <w:r w:rsidRPr="00C1096D">
              <w:rPr>
                <w:rFonts w:cs="Arial"/>
                <w:lang w:val="en-US" w:eastAsia="ko-KR"/>
              </w:rPr>
              <w:t xml:space="preserve"> </w:t>
            </w:r>
            <w:r w:rsidRPr="00C1096D">
              <w:rPr>
                <w:rFonts w:eastAsia="等线" w:cs="Arial"/>
                <w:lang w:val="en-US" w:eastAsia="zh-CN"/>
              </w:rPr>
              <w:t>and</w:t>
            </w:r>
            <w:r w:rsidRPr="00C1096D">
              <w:rPr>
                <w:rFonts w:cs="Arial"/>
                <w:lang w:val="en-US" w:eastAsia="ko-KR"/>
              </w:rPr>
              <w:t xml:space="preserve"> </w:t>
            </w:r>
            <w:r w:rsidRPr="00C1096D">
              <w:rPr>
                <w:rFonts w:eastAsia="等线" w:cs="Arial"/>
                <w:lang w:val="en-US" w:eastAsia="zh-CN"/>
              </w:rPr>
              <w:t>more</w:t>
            </w:r>
            <w:r w:rsidRPr="00C1096D">
              <w:rPr>
                <w:rFonts w:cs="Arial"/>
                <w:lang w:val="en-US" w:eastAsia="ko-KR"/>
              </w:rPr>
              <w:t xml:space="preserve"> </w:t>
            </w:r>
            <w:r w:rsidRPr="00C1096D">
              <w:rPr>
                <w:rFonts w:eastAsia="等线" w:cs="Arial"/>
                <w:lang w:val="en-US" w:eastAsia="zh-CN"/>
              </w:rPr>
              <w:t>details</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that</w:t>
            </w:r>
            <w:r w:rsidRPr="00C1096D">
              <w:rPr>
                <w:rFonts w:cs="Arial"/>
                <w:lang w:val="en-US" w:eastAsia="ko-KR"/>
              </w:rPr>
              <w:t xml:space="preserve"> </w:t>
            </w:r>
            <w:r w:rsidRPr="00C1096D">
              <w:rPr>
                <w:rFonts w:eastAsia="等线" w:cs="Arial"/>
                <w:lang w:val="en-US" w:eastAsia="zh-CN"/>
              </w:rPr>
              <w:t>when</w:t>
            </w:r>
            <w:r w:rsidRPr="00C1096D">
              <w:rPr>
                <w:rFonts w:cs="Arial"/>
                <w:lang w:val="en-US" w:eastAsia="ko-KR"/>
              </w:rPr>
              <w:t xml:space="preserve"> UE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leaving</w:t>
            </w:r>
            <w:r w:rsidRPr="00C1096D">
              <w:rPr>
                <w:rFonts w:cs="Arial"/>
                <w:lang w:val="en-US" w:eastAsia="ko-KR"/>
              </w:rPr>
              <w:t xml:space="preserve"> </w:t>
            </w:r>
            <w:r w:rsidRPr="00C1096D">
              <w:rPr>
                <w:rFonts w:eastAsia="等线" w:cs="Arial"/>
                <w:lang w:val="en-US" w:eastAsia="zh-CN"/>
              </w:rPr>
              <w:t>criterion,</w:t>
            </w:r>
            <w:r w:rsidRPr="00C1096D">
              <w:rPr>
                <w:rFonts w:cs="Arial"/>
                <w:lang w:val="en-US" w:eastAsia="ko-KR"/>
              </w:rPr>
              <w:t xml:space="preserve"> </w:t>
            </w:r>
            <w:r w:rsidRPr="00C1096D">
              <w:rPr>
                <w:rFonts w:eastAsia="等线" w:cs="Arial"/>
                <w:lang w:val="en-US" w:eastAsia="zh-CN"/>
              </w:rPr>
              <w:t>it</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recommended</w:t>
            </w:r>
            <w:r w:rsidRPr="00C1096D">
              <w:rPr>
                <w:rFonts w:cs="Arial"/>
                <w:lang w:val="en-US" w:eastAsia="ko-KR"/>
              </w:rPr>
              <w:t xml:space="preserve"> </w:t>
            </w:r>
            <w:r w:rsidRPr="00C1096D">
              <w:rPr>
                <w:rFonts w:eastAsia="等线" w:cs="Arial"/>
                <w:lang w:val="en-US" w:eastAsia="zh-CN"/>
              </w:rPr>
              <w:t>that</w:t>
            </w:r>
            <w:r w:rsidRPr="00C1096D">
              <w:rPr>
                <w:rFonts w:cs="Arial"/>
                <w:lang w:val="en-US" w:eastAsia="ko-KR"/>
              </w:rPr>
              <w:t xml:space="preserve"> UE </w:t>
            </w:r>
            <w:r w:rsidRPr="00C1096D">
              <w:rPr>
                <w:rFonts w:eastAsia="等线" w:cs="Arial"/>
                <w:lang w:val="en-US" w:eastAsia="zh-CN"/>
              </w:rPr>
              <w:t>should</w:t>
            </w:r>
            <w:r w:rsidRPr="00C1096D">
              <w:rPr>
                <w:rFonts w:cs="Arial"/>
                <w:lang w:val="en-US" w:eastAsia="ko-KR"/>
              </w:rPr>
              <w:t xml:space="preserve"> </w:t>
            </w:r>
            <w:r w:rsidRPr="00C1096D">
              <w:rPr>
                <w:rFonts w:eastAsia="等线" w:cs="Arial"/>
                <w:lang w:val="en-US" w:eastAsia="zh-CN"/>
              </w:rPr>
              <w:t>directly</w:t>
            </w:r>
            <w:r w:rsidRPr="00C1096D">
              <w:rPr>
                <w:rFonts w:cs="Arial"/>
                <w:lang w:val="en-US" w:eastAsia="ko-KR"/>
              </w:rPr>
              <w:t xml:space="preserve"> </w:t>
            </w:r>
            <w:r w:rsidRPr="00C1096D">
              <w:rPr>
                <w:rFonts w:eastAsia="等线" w:cs="Arial"/>
                <w:lang w:val="en-US" w:eastAsia="zh-CN"/>
              </w:rPr>
              <w:t>use</w:t>
            </w:r>
            <w:r w:rsidRPr="00C1096D">
              <w:rPr>
                <w:rFonts w:cs="Arial"/>
                <w:lang w:val="en-US" w:eastAsia="ko-KR"/>
              </w:rPr>
              <w:t xml:space="preserve"> </w:t>
            </w:r>
            <w:r w:rsidRPr="00C1096D">
              <w:rPr>
                <w:rFonts w:eastAsia="等线" w:cs="Arial"/>
                <w:lang w:val="en-US" w:eastAsia="zh-CN"/>
              </w:rPr>
              <w:t>normal</w:t>
            </w:r>
            <w:r w:rsidRPr="00C1096D">
              <w:rPr>
                <w:rFonts w:cs="Arial"/>
                <w:lang w:val="en-US" w:eastAsia="ko-KR"/>
              </w:rPr>
              <w:t xml:space="preserve"> </w:t>
            </w:r>
            <w:r w:rsidRPr="00C1096D">
              <w:rPr>
                <w:rFonts w:eastAsia="等线" w:cs="Arial"/>
                <w:lang w:val="en-US" w:eastAsia="zh-CN"/>
              </w:rPr>
              <w:t xml:space="preserve">measurements. Otherwise it is required that network configures another configuration (i.e. normal measurement) to UE. </w:t>
            </w:r>
            <w:r w:rsidRPr="00325E09">
              <w:rPr>
                <w:rFonts w:eastAsia="等线" w:cs="Arial"/>
                <w:lang w:val="de-DE" w:eastAsia="zh-CN"/>
              </w:rPr>
              <w:t xml:space="preserve">Therefore </w:t>
            </w:r>
            <w:r>
              <w:rPr>
                <w:rFonts w:eastAsia="等线" w:cs="Arial"/>
                <w:lang w:val="de-DE" w:eastAsia="zh-CN"/>
              </w:rPr>
              <w:t xml:space="preserve">the </w:t>
            </w:r>
            <w:r w:rsidRPr="00325E09">
              <w:rPr>
                <w:rFonts w:eastAsia="等线"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等线"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等线"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等线"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等线"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等线" w:cs="Arial"/>
                <w:lang w:val="en-US" w:eastAsia="zh-CN"/>
              </w:rPr>
            </w:pPr>
            <w:r w:rsidRPr="00C1096D">
              <w:rPr>
                <w:rFonts w:cs="Arial"/>
                <w:lang w:val="en-US" w:eastAsia="ko-KR"/>
              </w:rPr>
              <w:t xml:space="preserve">First </w:t>
            </w:r>
            <w:r w:rsidRPr="00C1096D">
              <w:rPr>
                <w:rFonts w:eastAsia="等线" w:cs="Arial"/>
                <w:lang w:val="en-US" w:eastAsia="zh-CN"/>
              </w:rPr>
              <w:t>measurement</w:t>
            </w:r>
            <w:r w:rsidRPr="00C1096D">
              <w:rPr>
                <w:rFonts w:cs="Arial"/>
                <w:lang w:val="en-US" w:eastAsia="ko-KR"/>
              </w:rPr>
              <w:t xml:space="preserv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more</w:t>
            </w:r>
            <w:r w:rsidRPr="00C1096D">
              <w:rPr>
                <w:rFonts w:cs="Arial"/>
                <w:lang w:val="en-US" w:eastAsia="ko-KR"/>
              </w:rPr>
              <w:t xml:space="preserve"> </w:t>
            </w:r>
            <w:r w:rsidRPr="00C1096D">
              <w:rPr>
                <w:rFonts w:eastAsia="等线"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等线" w:cs="Arial"/>
                <w:lang w:val="en-US" w:eastAsia="zh-CN"/>
              </w:rPr>
            </w:pPr>
            <w:r w:rsidRPr="00C1096D">
              <w:rPr>
                <w:rFonts w:eastAsia="等线" w:cs="Arial"/>
                <w:lang w:val="en-US" w:eastAsia="zh-CN"/>
              </w:rPr>
              <w:t>T</w:t>
            </w:r>
            <w:r w:rsidRPr="00C1096D">
              <w:rPr>
                <w:rFonts w:eastAsia="等线" w:cs="Arial" w:hint="eastAsia"/>
                <w:lang w:val="en-US" w:eastAsia="zh-CN"/>
              </w:rPr>
              <w:t>here</w:t>
            </w:r>
            <w:r w:rsidRPr="00C1096D">
              <w:rPr>
                <w:rFonts w:eastAsia="等线" w:cs="Arial"/>
                <w:lang w:val="en-US" w:eastAsia="zh-CN"/>
              </w:rPr>
              <w:t xml:space="preserve"> </w:t>
            </w:r>
            <w:r w:rsidRPr="00C1096D">
              <w:rPr>
                <w:rFonts w:eastAsia="等线" w:cs="Arial" w:hint="eastAsia"/>
                <w:lang w:val="en-US" w:eastAsia="zh-CN"/>
              </w:rPr>
              <w:t>are</w:t>
            </w:r>
            <w:r w:rsidRPr="00C1096D">
              <w:rPr>
                <w:rFonts w:eastAsia="等线" w:cs="Arial"/>
                <w:lang w:val="en-US" w:eastAsia="zh-CN"/>
              </w:rPr>
              <w:t xml:space="preserve"> </w:t>
            </w:r>
            <w:r w:rsidRPr="00C1096D">
              <w:rPr>
                <w:rFonts w:eastAsia="等线" w:cs="Arial" w:hint="eastAsia"/>
                <w:lang w:val="en-US" w:eastAsia="zh-CN"/>
              </w:rPr>
              <w:t>indeed</w:t>
            </w:r>
            <w:r w:rsidRPr="00C1096D">
              <w:rPr>
                <w:rFonts w:eastAsia="等线" w:cs="Arial"/>
                <w:lang w:val="en-US" w:eastAsia="zh-CN"/>
              </w:rPr>
              <w:t xml:space="preserve"> </w:t>
            </w:r>
            <w:r w:rsidRPr="00C1096D">
              <w:rPr>
                <w:rFonts w:eastAsia="等线" w:cs="Arial" w:hint="eastAsia"/>
                <w:lang w:val="en-US" w:eastAsia="zh-CN"/>
              </w:rPr>
              <w:t>some</w:t>
            </w:r>
            <w:r w:rsidRPr="00C1096D">
              <w:rPr>
                <w:rFonts w:eastAsia="等线" w:cs="Arial"/>
                <w:lang w:val="en-US" w:eastAsia="zh-CN"/>
              </w:rPr>
              <w:t xml:space="preserve"> </w:t>
            </w:r>
            <w:r w:rsidRPr="00C1096D">
              <w:rPr>
                <w:rFonts w:eastAsia="等线" w:cs="Arial" w:hint="eastAsia"/>
                <w:lang w:val="en-US" w:eastAsia="zh-CN"/>
              </w:rPr>
              <w:t>enhancement</w:t>
            </w:r>
            <w:r w:rsidRPr="00C1096D">
              <w:rPr>
                <w:rFonts w:eastAsia="等线" w:cs="Arial"/>
                <w:lang w:val="en-US" w:eastAsia="zh-CN"/>
              </w:rPr>
              <w:t xml:space="preserve"> </w:t>
            </w:r>
            <w:r w:rsidRPr="00C1096D">
              <w:rPr>
                <w:rFonts w:eastAsia="等线" w:cs="Arial" w:hint="eastAsia"/>
                <w:lang w:val="en-US" w:eastAsia="zh-CN"/>
              </w:rPr>
              <w:t>for</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等线" w:cs="Arial"/>
                <w:lang w:val="en-US" w:eastAsia="zh-CN"/>
              </w:rPr>
              <w:t>B</w:t>
            </w:r>
            <w:r w:rsidRPr="00C1096D">
              <w:rPr>
                <w:rFonts w:eastAsia="等线" w:cs="Arial" w:hint="eastAsia"/>
                <w:lang w:val="en-US" w:eastAsia="zh-CN"/>
              </w:rPr>
              <w:t>ut</w:t>
            </w:r>
            <w:r w:rsidRPr="00C1096D">
              <w:rPr>
                <w:rFonts w:eastAsia="等线" w:cs="Arial"/>
                <w:lang w:val="en-US" w:eastAsia="zh-CN"/>
              </w:rPr>
              <w:t xml:space="preserve"> </w:t>
            </w:r>
            <w:r w:rsidRPr="00C1096D">
              <w:rPr>
                <w:rFonts w:eastAsia="等线" w:cs="Arial" w:hint="eastAsia"/>
                <w:lang w:val="en-US" w:eastAsia="zh-CN"/>
              </w:rPr>
              <w:t>if</w:t>
            </w:r>
            <w:r w:rsidRPr="00C1096D">
              <w:rPr>
                <w:rFonts w:eastAsia="等线" w:cs="Arial"/>
                <w:lang w:val="en-US" w:eastAsia="zh-CN"/>
              </w:rPr>
              <w:t xml:space="preserve"> </w:t>
            </w:r>
            <w:r w:rsidRPr="00C1096D">
              <w:rPr>
                <w:rFonts w:eastAsia="等线" w:cs="Arial" w:hint="eastAsia"/>
                <w:lang w:val="en-US" w:eastAsia="zh-CN"/>
              </w:rPr>
              <w:t>majority</w:t>
            </w:r>
            <w:r w:rsidRPr="00C1096D">
              <w:rPr>
                <w:rFonts w:eastAsia="等线" w:cs="Arial"/>
                <w:lang w:val="en-US" w:eastAsia="zh-CN"/>
              </w:rPr>
              <w:t xml:space="preserve"> </w:t>
            </w:r>
            <w:r w:rsidRPr="00C1096D">
              <w:rPr>
                <w:rFonts w:eastAsia="等线" w:cs="Arial" w:hint="eastAsia"/>
                <w:lang w:val="en-US" w:eastAsia="zh-CN"/>
              </w:rPr>
              <w:t>want</w:t>
            </w:r>
            <w:r w:rsidRPr="00C1096D">
              <w:rPr>
                <w:rFonts w:eastAsia="等线" w:cs="Arial"/>
                <w:lang w:val="en-US" w:eastAsia="zh-CN"/>
              </w:rPr>
              <w:t xml:space="preserve"> </w:t>
            </w:r>
            <w:r w:rsidRPr="00C1096D">
              <w:rPr>
                <w:rFonts w:eastAsia="等线" w:cs="Arial" w:hint="eastAsia"/>
                <w:lang w:val="en-US" w:eastAsia="zh-CN"/>
              </w:rPr>
              <w:t>to</w:t>
            </w:r>
            <w:r w:rsidRPr="00C1096D">
              <w:rPr>
                <w:rFonts w:eastAsia="等线" w:cs="Arial"/>
                <w:lang w:val="en-US" w:eastAsia="zh-CN"/>
              </w:rPr>
              <w:t xml:space="preserve"> </w:t>
            </w:r>
            <w:r w:rsidRPr="00C1096D">
              <w:rPr>
                <w:rFonts w:eastAsia="等线" w:cs="Arial" w:hint="eastAsia"/>
                <w:lang w:val="en-US" w:eastAsia="zh-CN"/>
              </w:rPr>
              <w:t>use</w:t>
            </w:r>
            <w:r w:rsidRPr="00C1096D">
              <w:rPr>
                <w:rFonts w:eastAsia="等线" w:cs="Arial"/>
                <w:lang w:val="en-US" w:eastAsia="zh-CN"/>
              </w:rPr>
              <w:t xml:space="preserve"> UAI</w:t>
            </w:r>
            <w:r w:rsidRPr="00C1096D">
              <w:rPr>
                <w:rFonts w:eastAsia="等线" w:cs="Arial" w:hint="eastAsia"/>
                <w:lang w:val="en-US" w:eastAsia="zh-CN"/>
              </w:rPr>
              <w:t>,</w:t>
            </w:r>
            <w:r w:rsidRPr="00C1096D">
              <w:rPr>
                <w:rFonts w:eastAsia="等线" w:cs="Arial"/>
                <w:lang w:val="en-US" w:eastAsia="zh-CN"/>
              </w:rPr>
              <w:t xml:space="preserve"> </w:t>
            </w:r>
            <w:r w:rsidRPr="00C1096D">
              <w:rPr>
                <w:rFonts w:eastAsia="等线" w:cs="Arial" w:hint="eastAsia"/>
                <w:lang w:val="en-US" w:eastAsia="zh-CN"/>
              </w:rPr>
              <w:t>then</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suggest</w:t>
            </w:r>
            <w:r w:rsidRPr="00C1096D">
              <w:rPr>
                <w:rFonts w:eastAsia="等线" w:cs="Arial"/>
                <w:lang w:val="en-US" w:eastAsia="zh-CN"/>
              </w:rPr>
              <w:t xml:space="preserve"> </w:t>
            </w:r>
            <w:r w:rsidRPr="00C1096D">
              <w:rPr>
                <w:rFonts w:eastAsia="等线" w:cs="Arial" w:hint="eastAsia"/>
                <w:lang w:val="en-US" w:eastAsia="zh-CN"/>
              </w:rPr>
              <w:t>the</w:t>
            </w:r>
            <w:r w:rsidRPr="00C1096D">
              <w:rPr>
                <w:rFonts w:eastAsia="等线" w:cs="Arial"/>
                <w:lang w:val="en-US" w:eastAsia="zh-CN"/>
              </w:rPr>
              <w:t xml:space="preserve"> </w:t>
            </w:r>
            <w:r w:rsidRPr="00C1096D">
              <w:rPr>
                <w:rFonts w:eastAsia="等线" w:cs="Arial" w:hint="eastAsia"/>
                <w:lang w:val="en-US" w:eastAsia="zh-CN"/>
              </w:rPr>
              <w:t>criterion</w:t>
            </w:r>
            <w:r w:rsidRPr="00C1096D">
              <w:rPr>
                <w:rFonts w:eastAsia="等线" w:cs="Arial"/>
                <w:lang w:val="en-US" w:eastAsia="zh-CN"/>
              </w:rPr>
              <w:t xml:space="preserve"> </w:t>
            </w:r>
            <w:r w:rsidRPr="00C1096D">
              <w:rPr>
                <w:rFonts w:eastAsia="等线" w:cs="Arial" w:hint="eastAsia"/>
                <w:lang w:val="en-US" w:eastAsia="zh-CN"/>
              </w:rPr>
              <w:t>should</w:t>
            </w:r>
            <w:r w:rsidRPr="00C1096D">
              <w:rPr>
                <w:rFonts w:eastAsia="等线" w:cs="Arial"/>
                <w:lang w:val="en-US" w:eastAsia="zh-CN"/>
              </w:rPr>
              <w:t xml:space="preserve"> </w:t>
            </w:r>
            <w:r w:rsidRPr="00C1096D">
              <w:rPr>
                <w:rFonts w:eastAsia="等线" w:cs="Arial" w:hint="eastAsia"/>
                <w:lang w:val="en-US" w:eastAsia="zh-CN"/>
              </w:rPr>
              <w:t>not</w:t>
            </w:r>
            <w:r w:rsidRPr="00C1096D">
              <w:rPr>
                <w:rFonts w:eastAsia="等线" w:cs="Arial"/>
                <w:lang w:val="en-US" w:eastAsia="zh-CN"/>
              </w:rPr>
              <w:t xml:space="preserve"> </w:t>
            </w:r>
            <w:r w:rsidRPr="00C1096D">
              <w:rPr>
                <w:rFonts w:eastAsia="等线" w:cs="Arial" w:hint="eastAsia"/>
                <w:lang w:val="en-US" w:eastAsia="zh-CN"/>
              </w:rPr>
              <w:t>be</w:t>
            </w:r>
            <w:r w:rsidRPr="00C1096D">
              <w:rPr>
                <w:rFonts w:eastAsia="等线" w:cs="Arial"/>
                <w:lang w:val="en-US" w:eastAsia="zh-CN"/>
              </w:rPr>
              <w:t xml:space="preserve"> </w:t>
            </w:r>
            <w:r w:rsidRPr="00C1096D">
              <w:rPr>
                <w:rFonts w:eastAsia="等线" w:cs="Arial" w:hint="eastAsia"/>
                <w:lang w:val="en-US" w:eastAsia="zh-CN"/>
              </w:rPr>
              <w:t>put</w:t>
            </w:r>
            <w:r w:rsidRPr="00C1096D">
              <w:rPr>
                <w:rFonts w:eastAsia="等线" w:cs="Arial"/>
                <w:lang w:val="en-US" w:eastAsia="zh-CN"/>
              </w:rPr>
              <w:t xml:space="preserve"> </w:t>
            </w:r>
            <w:r w:rsidRPr="00C1096D">
              <w:rPr>
                <w:rFonts w:eastAsia="等线" w:cs="Arial" w:hint="eastAsia"/>
                <w:lang w:val="en-US" w:eastAsia="zh-CN"/>
              </w:rPr>
              <w:t>into</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event,</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can</w:t>
            </w:r>
            <w:r w:rsidRPr="00C1096D">
              <w:rPr>
                <w:rFonts w:eastAsia="等线" w:cs="Arial"/>
                <w:lang w:val="en-US" w:eastAsia="zh-CN"/>
              </w:rPr>
              <w:t xml:space="preserve"> </w:t>
            </w:r>
            <w:r w:rsidRPr="00C1096D">
              <w:rPr>
                <w:rFonts w:eastAsia="等线" w:cs="Arial" w:hint="eastAsia"/>
                <w:lang w:val="en-US" w:eastAsia="zh-CN"/>
              </w:rPr>
              <w:t>design</w:t>
            </w:r>
            <w:r w:rsidRPr="00C1096D">
              <w:rPr>
                <w:rFonts w:eastAsia="等线" w:cs="Arial"/>
                <w:lang w:val="en-US" w:eastAsia="zh-CN"/>
              </w:rPr>
              <w:t xml:space="preserve"> </w:t>
            </w:r>
            <w:r w:rsidRPr="00C1096D">
              <w:rPr>
                <w:rFonts w:eastAsia="等线" w:cs="Arial" w:hint="eastAsia"/>
                <w:lang w:val="en-US" w:eastAsia="zh-CN"/>
              </w:rPr>
              <w:t>it</w:t>
            </w:r>
            <w:r w:rsidRPr="00C1096D">
              <w:rPr>
                <w:rFonts w:eastAsia="等线" w:cs="Arial"/>
                <w:lang w:val="en-US" w:eastAsia="zh-CN"/>
              </w:rPr>
              <w:t xml:space="preserve"> </w:t>
            </w:r>
            <w:r w:rsidRPr="00C1096D">
              <w:rPr>
                <w:rFonts w:eastAsia="等线" w:cs="Arial" w:hint="eastAsia"/>
                <w:lang w:val="en-US" w:eastAsia="zh-CN"/>
              </w:rPr>
              <w:t>as</w:t>
            </w:r>
            <w:r w:rsidRPr="00C1096D">
              <w:rPr>
                <w:rFonts w:eastAsia="等线" w:cs="Arial"/>
                <w:lang w:val="en-US" w:eastAsia="zh-CN"/>
              </w:rPr>
              <w:t xml:space="preserve"> </w:t>
            </w:r>
            <w:r w:rsidRPr="00C1096D">
              <w:rPr>
                <w:rFonts w:eastAsia="等线" w:cs="Arial" w:hint="eastAsia"/>
                <w:lang w:val="en-US" w:eastAsia="zh-CN"/>
              </w:rPr>
              <w:t>similar</w:t>
            </w:r>
            <w:r w:rsidRPr="00C1096D">
              <w:rPr>
                <w:rFonts w:eastAsia="等线" w:cs="Arial"/>
                <w:lang w:val="en-US" w:eastAsia="zh-CN"/>
              </w:rPr>
              <w:t xml:space="preserve"> </w:t>
            </w:r>
            <w:r w:rsidRPr="00C1096D">
              <w:rPr>
                <w:rFonts w:eastAsia="等线" w:cs="Arial" w:hint="eastAsia"/>
                <w:lang w:val="en-US" w:eastAsia="zh-CN"/>
              </w:rPr>
              <w:t>as</w:t>
            </w:r>
            <w:r w:rsidRPr="00C1096D">
              <w:rPr>
                <w:rFonts w:eastAsia="等线" w:cs="Arial"/>
                <w:lang w:val="en-US" w:eastAsia="zh-CN"/>
              </w:rPr>
              <w:t xml:space="preserve"> S</w:t>
            </w:r>
            <w:r w:rsidRPr="00C1096D">
              <w:rPr>
                <w:rFonts w:eastAsia="等线" w:cs="Arial" w:hint="eastAsia"/>
                <w:lang w:val="en-US" w:eastAsia="zh-CN"/>
              </w:rPr>
              <w:t>-measure</w:t>
            </w:r>
            <w:r w:rsidRPr="00C1096D">
              <w:rPr>
                <w:rFonts w:eastAsia="等线" w:cs="Arial"/>
                <w:lang w:val="en-US" w:eastAsia="zh-CN"/>
              </w:rPr>
              <w:t xml:space="preserve"> </w:t>
            </w:r>
            <w:r w:rsidRPr="00C1096D">
              <w:rPr>
                <w:rFonts w:eastAsia="等线" w:cs="Arial" w:hint="eastAsia"/>
                <w:lang w:val="en-US" w:eastAsia="zh-CN"/>
              </w:rPr>
              <w:t>mechanism</w:t>
            </w:r>
            <w:r w:rsidRPr="00C1096D">
              <w:rPr>
                <w:rFonts w:eastAsia="等线" w:cs="Arial"/>
                <w:lang w:val="en-US" w:eastAsia="zh-CN"/>
              </w:rPr>
              <w:t xml:space="preserve"> </w:t>
            </w:r>
            <w:r w:rsidRPr="00C1096D">
              <w:rPr>
                <w:rFonts w:eastAsia="等线" w:cs="Arial" w:hint="eastAsia"/>
                <w:lang w:val="en-US" w:eastAsia="zh-CN"/>
              </w:rPr>
              <w:t>today(which</w:t>
            </w:r>
            <w:r w:rsidRPr="00C1096D">
              <w:rPr>
                <w:rFonts w:eastAsia="等线" w:cs="Arial"/>
                <w:lang w:val="en-US" w:eastAsia="zh-CN"/>
              </w:rPr>
              <w:t xml:space="preserve"> </w:t>
            </w:r>
            <w:r w:rsidRPr="00C1096D">
              <w:rPr>
                <w:rFonts w:eastAsia="等线" w:cs="Arial" w:hint="eastAsia"/>
                <w:lang w:val="en-US" w:eastAsia="zh-CN"/>
              </w:rPr>
              <w:t>is</w:t>
            </w:r>
            <w:r w:rsidRPr="00C1096D">
              <w:rPr>
                <w:rFonts w:eastAsia="等线" w:cs="Arial"/>
                <w:lang w:val="en-US" w:eastAsia="zh-CN"/>
              </w:rPr>
              <w:t xml:space="preserve"> </w:t>
            </w:r>
            <w:r w:rsidRPr="00C1096D">
              <w:rPr>
                <w:rFonts w:eastAsia="等线" w:cs="Arial" w:hint="eastAsia"/>
                <w:lang w:val="en-US" w:eastAsia="zh-CN"/>
              </w:rPr>
              <w:t>not</w:t>
            </w:r>
            <w:r w:rsidRPr="00C1096D">
              <w:rPr>
                <w:rFonts w:eastAsia="等线" w:cs="Arial"/>
                <w:lang w:val="en-US" w:eastAsia="zh-CN"/>
              </w:rPr>
              <w:t xml:space="preserve"> </w:t>
            </w:r>
            <w:r w:rsidRPr="00C1096D">
              <w:rPr>
                <w:rFonts w:eastAsia="等线" w:cs="Arial" w:hint="eastAsia"/>
                <w:lang w:val="en-US" w:eastAsia="zh-CN"/>
              </w:rPr>
              <w:t>related</w:t>
            </w:r>
            <w:r w:rsidRPr="00C1096D">
              <w:rPr>
                <w:rFonts w:eastAsia="等线" w:cs="Arial"/>
                <w:lang w:val="en-US" w:eastAsia="zh-CN"/>
              </w:rPr>
              <w:t xml:space="preserve"> </w:t>
            </w:r>
            <w:r w:rsidRPr="00C1096D">
              <w:rPr>
                <w:rFonts w:eastAsia="等线" w:cs="Arial" w:hint="eastAsia"/>
                <w:lang w:val="en-US" w:eastAsia="zh-CN"/>
              </w:rPr>
              <w:t>to</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等线"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等线"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等线" w:cs="Arial"/>
                <w:lang w:val="en-US" w:eastAsia="zh-CN"/>
              </w:rPr>
            </w:pPr>
            <w:r w:rsidRPr="00C85E47">
              <w:rPr>
                <w:rFonts w:eastAsia="等线"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等线" w:cs="Arial"/>
                <w:lang w:val="en-US" w:eastAsia="zh-CN"/>
              </w:rPr>
              <w:t>may trigger</w:t>
            </w:r>
            <w:r w:rsidRPr="00C85E47">
              <w:rPr>
                <w:rFonts w:eastAsia="等线"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等线"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等线"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等线"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等线" w:cs="Arial"/>
                <w:lang w:val="en-US" w:eastAsia="zh-CN"/>
              </w:rPr>
              <w:t>No</w:t>
            </w:r>
            <w:r w:rsidRPr="00C1096D">
              <w:rPr>
                <w:rFonts w:cs="Arial"/>
                <w:lang w:val="en-US" w:eastAsia="ko-KR"/>
              </w:rPr>
              <w:t xml:space="preserve"> </w:t>
            </w:r>
            <w:r w:rsidRPr="00C1096D">
              <w:rPr>
                <w:rFonts w:eastAsia="等线" w:cs="Arial"/>
                <w:lang w:val="en-US" w:eastAsia="zh-CN"/>
              </w:rPr>
              <w:t>matter</w:t>
            </w:r>
            <w:r w:rsidRPr="00C1096D">
              <w:rPr>
                <w:rFonts w:cs="Arial"/>
                <w:lang w:val="en-US" w:eastAsia="ko-KR"/>
              </w:rPr>
              <w:t xml:space="preserve"> </w:t>
            </w:r>
            <w:r w:rsidRPr="00C1096D">
              <w:rPr>
                <w:rFonts w:eastAsia="等线" w:cs="Arial"/>
                <w:lang w:val="en-US" w:eastAsia="zh-CN"/>
              </w:rPr>
              <w:t>measurement</w:t>
            </w:r>
            <w:r w:rsidRPr="00C1096D">
              <w:rPr>
                <w:rFonts w:cs="Arial"/>
                <w:lang w:val="en-US" w:eastAsia="ko-KR"/>
              </w:rPr>
              <w:t xml:space="preserv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or</w:t>
            </w:r>
            <w:r w:rsidRPr="00C1096D">
              <w:rPr>
                <w:rFonts w:cs="Arial"/>
                <w:lang w:val="en-US" w:eastAsia="ko-KR"/>
              </w:rPr>
              <w:t xml:space="preserve"> UAI</w:t>
            </w:r>
            <w:r w:rsidRPr="00C1096D">
              <w:rPr>
                <w:rFonts w:eastAsia="等线" w:cs="Arial"/>
                <w:lang w:val="en-US" w:eastAsia="zh-CN"/>
              </w:rPr>
              <w:t>,</w:t>
            </w:r>
            <w:r w:rsidRPr="00C1096D">
              <w:rPr>
                <w:rFonts w:cs="Arial"/>
                <w:lang w:val="en-US" w:eastAsia="ko-KR"/>
              </w:rPr>
              <w:t xml:space="preserve"> </w:t>
            </w:r>
            <w:r w:rsidRPr="00C1096D">
              <w:rPr>
                <w:rFonts w:eastAsia="等线" w:cs="Arial"/>
                <w:lang w:val="en-US" w:eastAsia="zh-CN"/>
              </w:rPr>
              <w:t>we understand this question is to avoid frequent report, i.e. UE fulfilling and leaving criterion frequently. B</w:t>
            </w:r>
            <w:r w:rsidRPr="00C1096D">
              <w:rPr>
                <w:rFonts w:eastAsia="等线" w:cs="Arial" w:hint="eastAsia"/>
                <w:lang w:val="en-US" w:eastAsia="zh-CN"/>
              </w:rPr>
              <w:t>ut</w:t>
            </w:r>
            <w:r w:rsidRPr="00C1096D">
              <w:rPr>
                <w:rFonts w:eastAsia="等线" w:cs="Arial"/>
                <w:lang w:val="en-US" w:eastAsia="zh-CN"/>
              </w:rPr>
              <w:t xml:space="preserve"> </w:t>
            </w:r>
            <w:r w:rsidRPr="00C1096D">
              <w:rPr>
                <w:rFonts w:eastAsia="等线" w:cs="Arial" w:hint="eastAsia"/>
                <w:lang w:val="en-US" w:eastAsia="zh-CN"/>
              </w:rPr>
              <w:t>it</w:t>
            </w:r>
            <w:r w:rsidRPr="00C1096D">
              <w:rPr>
                <w:rFonts w:eastAsia="等线" w:cs="Arial"/>
                <w:lang w:val="en-US" w:eastAsia="zh-CN"/>
              </w:rPr>
              <w:t xml:space="preserve"> </w:t>
            </w:r>
            <w:r w:rsidRPr="00C1096D">
              <w:rPr>
                <w:rFonts w:eastAsia="等线" w:cs="Arial" w:hint="eastAsia"/>
                <w:lang w:val="en-US" w:eastAsia="zh-CN"/>
              </w:rPr>
              <w:t>is</w:t>
            </w:r>
            <w:r w:rsidRPr="00C1096D">
              <w:rPr>
                <w:rFonts w:eastAsia="等线" w:cs="Arial"/>
                <w:lang w:val="en-US" w:eastAsia="zh-CN"/>
              </w:rPr>
              <w:t xml:space="preserve"> </w:t>
            </w:r>
            <w:r w:rsidRPr="00C1096D">
              <w:rPr>
                <w:rFonts w:eastAsia="等线" w:cs="Arial" w:hint="eastAsia"/>
                <w:lang w:val="en-US" w:eastAsia="zh-CN"/>
              </w:rPr>
              <w:t>noted</w:t>
            </w:r>
            <w:r w:rsidRPr="00C1096D">
              <w:rPr>
                <w:rFonts w:eastAsia="等线" w:cs="Arial"/>
                <w:lang w:val="en-US" w:eastAsia="zh-CN"/>
              </w:rPr>
              <w:t xml:space="preserve"> </w:t>
            </w:r>
            <w:r w:rsidRPr="00C1096D">
              <w:rPr>
                <w:rFonts w:eastAsia="等线" w:cs="Arial" w:hint="eastAsia"/>
                <w:lang w:val="en-US" w:eastAsia="zh-CN"/>
              </w:rPr>
              <w:t>that</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should</w:t>
            </w:r>
            <w:r w:rsidRPr="00C1096D">
              <w:rPr>
                <w:rFonts w:eastAsia="等线" w:cs="Arial"/>
                <w:lang w:val="en-US" w:eastAsia="zh-CN"/>
              </w:rPr>
              <w:t xml:space="preserve"> </w:t>
            </w:r>
            <w:r w:rsidRPr="00C1096D">
              <w:rPr>
                <w:rFonts w:eastAsia="等线" w:cs="Arial" w:hint="eastAsia"/>
                <w:lang w:val="en-US" w:eastAsia="zh-CN"/>
              </w:rPr>
              <w:t>only</w:t>
            </w:r>
            <w:r w:rsidRPr="00C1096D">
              <w:rPr>
                <w:rFonts w:eastAsia="等线" w:cs="Arial"/>
                <w:lang w:val="en-US" w:eastAsia="zh-CN"/>
              </w:rPr>
              <w:t xml:space="preserve"> </w:t>
            </w:r>
            <w:r w:rsidRPr="00C1096D">
              <w:rPr>
                <w:rFonts w:eastAsia="等线" w:cs="Arial" w:hint="eastAsia"/>
                <w:lang w:val="en-US" w:eastAsia="zh-CN"/>
              </w:rPr>
              <w:t>restrict</w:t>
            </w:r>
            <w:r w:rsidRPr="00C1096D">
              <w:rPr>
                <w:rFonts w:eastAsia="等线" w:cs="Arial"/>
                <w:lang w:val="en-US" w:eastAsia="zh-CN"/>
              </w:rPr>
              <w:t xml:space="preserve"> </w:t>
            </w:r>
            <w:r w:rsidRPr="00C1096D">
              <w:rPr>
                <w:rFonts w:eastAsia="等线" w:cs="Arial" w:hint="eastAsia"/>
                <w:lang w:val="en-US" w:eastAsia="zh-CN"/>
              </w:rPr>
              <w:t>the</w:t>
            </w:r>
            <w:r w:rsidRPr="00C1096D">
              <w:rPr>
                <w:rFonts w:eastAsia="等线" w:cs="Arial"/>
                <w:lang w:val="en-US" w:eastAsia="zh-CN"/>
              </w:rPr>
              <w:t xml:space="preserve"> </w:t>
            </w:r>
            <w:r w:rsidRPr="00C1096D">
              <w:rPr>
                <w:rFonts w:eastAsia="等线" w:cs="Arial" w:hint="eastAsia"/>
                <w:lang w:val="en-US" w:eastAsia="zh-CN"/>
              </w:rPr>
              <w:t>fulfilling</w:t>
            </w:r>
            <w:r w:rsidRPr="00C1096D">
              <w:rPr>
                <w:rFonts w:eastAsia="等线" w:cs="Arial"/>
                <w:lang w:val="en-US" w:eastAsia="zh-CN"/>
              </w:rPr>
              <w:t xml:space="preserve"> </w:t>
            </w:r>
            <w:r w:rsidRPr="00C1096D">
              <w:rPr>
                <w:rFonts w:eastAsia="等线" w:cs="Arial" w:hint="eastAsia"/>
                <w:lang w:val="en-US" w:eastAsia="zh-CN"/>
              </w:rPr>
              <w:t>criterion</w:t>
            </w:r>
            <w:r w:rsidRPr="00C1096D">
              <w:rPr>
                <w:rFonts w:eastAsia="等线" w:cs="Arial"/>
                <w:lang w:val="en-US" w:eastAsia="zh-CN"/>
              </w:rPr>
              <w:t xml:space="preserve"> </w:t>
            </w:r>
            <w:r w:rsidRPr="00C1096D">
              <w:rPr>
                <w:rFonts w:eastAsia="等线" w:cs="Arial" w:hint="eastAsia"/>
                <w:lang w:val="en-US" w:eastAsia="zh-CN"/>
              </w:rPr>
              <w:t>rather</w:t>
            </w:r>
            <w:r w:rsidRPr="00C1096D">
              <w:rPr>
                <w:rFonts w:eastAsia="等线" w:cs="Arial"/>
                <w:lang w:val="en-US" w:eastAsia="zh-CN"/>
              </w:rPr>
              <w:t xml:space="preserve"> </w:t>
            </w:r>
            <w:r w:rsidRPr="00C1096D">
              <w:rPr>
                <w:rFonts w:eastAsia="等线" w:cs="Arial" w:hint="eastAsia"/>
                <w:lang w:val="en-US" w:eastAsia="zh-CN"/>
              </w:rPr>
              <w:t>than</w:t>
            </w:r>
            <w:r w:rsidRPr="00C1096D">
              <w:rPr>
                <w:rFonts w:eastAsia="等线" w:cs="Arial"/>
                <w:lang w:val="en-US" w:eastAsia="zh-CN"/>
              </w:rPr>
              <w:t xml:space="preserve"> </w:t>
            </w:r>
            <w:r w:rsidRPr="00C1096D">
              <w:rPr>
                <w:rFonts w:eastAsia="等线" w:cs="Arial" w:hint="eastAsia"/>
                <w:lang w:val="en-US" w:eastAsia="zh-CN"/>
              </w:rPr>
              <w:t>leaving</w:t>
            </w:r>
            <w:r w:rsidRPr="00C1096D">
              <w:rPr>
                <w:rFonts w:eastAsia="等线" w:cs="Arial"/>
                <w:lang w:val="en-US" w:eastAsia="zh-CN"/>
              </w:rPr>
              <w:t xml:space="preserve"> </w:t>
            </w:r>
            <w:r w:rsidRPr="00C1096D">
              <w:rPr>
                <w:rFonts w:eastAsia="等线"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等线"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等线"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等线"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 xml:space="preserve"> </w:t>
            </w:r>
            <w:r>
              <w:rPr>
                <w:rFonts w:ascii="Arial" w:eastAsia="等线"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等线" w:hAnsi="Arial" w:cs="Times New Roman"/>
                <w:kern w:val="0"/>
                <w:sz w:val="18"/>
                <w:szCs w:val="20"/>
                <w:lang w:val="en-US" w:eastAsia="zh-CN"/>
              </w:rPr>
            </w:pPr>
            <w:r w:rsidRPr="00C1096D">
              <w:rPr>
                <w:rFonts w:ascii="Arial" w:eastAsia="等线" w:hAnsi="Arial" w:cs="Times New Roman" w:hint="eastAsia"/>
                <w:kern w:val="0"/>
                <w:sz w:val="18"/>
                <w:szCs w:val="20"/>
                <w:lang w:val="en-US" w:eastAsia="zh-CN"/>
              </w:rPr>
              <w:t>A</w:t>
            </w:r>
            <w:r w:rsidRPr="00C1096D">
              <w:rPr>
                <w:rFonts w:ascii="Arial" w:eastAsia="等线"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等线"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等线"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等线"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thing</w:t>
            </w:r>
            <w:r w:rsidR="00B50D94" w:rsidRPr="00C1096D">
              <w:rPr>
                <w:rFonts w:ascii="Arial" w:eastAsia="等线"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 xml:space="preserve">configuration between RRC_IDLE/INACITVE and RRC_CONNECTED are always same. </w:t>
            </w:r>
            <w:r w:rsidRPr="000623E5">
              <w:rPr>
                <w:rFonts w:ascii="Arial" w:eastAsia="等线"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thersholds are different, </w:t>
            </w:r>
            <w:r w:rsidRPr="00C1096D">
              <w:rPr>
                <w:rFonts w:ascii="Arial" w:eastAsia="SimSun"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等线" w:hAnsi="Arial" w:cs="Times New Roman"/>
                <w:kern w:val="0"/>
                <w:sz w:val="18"/>
                <w:szCs w:val="20"/>
                <w:lang w:val="en-US" w:eastAsia="zh-CN"/>
              </w:rPr>
              <w:t>E</w:t>
            </w:r>
            <w:r w:rsidRPr="00C1096D">
              <w:rPr>
                <w:rFonts w:ascii="Arial" w:eastAsia="等线" w:hAnsi="Arial" w:cs="Times New Roman" w:hint="eastAsia"/>
                <w:kern w:val="0"/>
                <w:sz w:val="18"/>
                <w:szCs w:val="20"/>
                <w:lang w:val="en-US" w:eastAsia="zh-CN"/>
              </w:rPr>
              <w:t>specially for RRC resume procedure, NW can configure RRM relax</w:t>
            </w:r>
            <w:r w:rsidRPr="00C1096D">
              <w:rPr>
                <w:rFonts w:ascii="Arial" w:eastAsia="等线" w:hAnsi="Arial" w:cs="Times New Roman"/>
                <w:kern w:val="0"/>
                <w:sz w:val="18"/>
                <w:szCs w:val="20"/>
                <w:lang w:val="en-US" w:eastAsia="zh-CN"/>
              </w:rPr>
              <w:t>a</w:t>
            </w:r>
            <w:r w:rsidRPr="00C1096D">
              <w:rPr>
                <w:rFonts w:ascii="Arial" w:eastAsia="等线" w:hAnsi="Arial" w:cs="Times New Roman" w:hint="eastAsia"/>
                <w:kern w:val="0"/>
                <w:sz w:val="18"/>
                <w:szCs w:val="20"/>
                <w:lang w:val="en-US" w:eastAsia="zh-CN"/>
              </w:rPr>
              <w:t xml:space="preserve">tion upon the RRC resume procedure complete </w:t>
            </w:r>
            <w:r w:rsidRPr="00C1096D">
              <w:rPr>
                <w:rFonts w:ascii="Arial" w:eastAsia="等线"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N</w:t>
            </w:r>
            <w:r w:rsidR="00301333">
              <w:rPr>
                <w:rFonts w:ascii="Arial" w:eastAsia="等线"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等线"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等线"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等线"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等线"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等线"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等线"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等线"/>
          <w:b/>
          <w:bCs w:val="0"/>
          <w:lang w:eastAsia="zh-CN"/>
        </w:rPr>
      </w:pPr>
      <w:r w:rsidRPr="005F64E6">
        <w:rPr>
          <w:rFonts w:eastAsia="等线"/>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等线"/>
          <w:lang w:eastAsia="zh-CN"/>
        </w:rPr>
      </w:pPr>
      <w:r>
        <w:rPr>
          <w:rFonts w:eastAsia="等线"/>
          <w:lang w:eastAsia="zh-CN"/>
        </w:rPr>
        <w:t xml:space="preserve">Given that </w:t>
      </w:r>
      <w:r w:rsidR="00D74D18">
        <w:rPr>
          <w:rFonts w:eastAsia="等线"/>
          <w:lang w:eastAsia="zh-CN"/>
        </w:rPr>
        <w:t xml:space="preserve">only 1 out of 20 companies supports the proposal </w:t>
      </w:r>
      <w:r w:rsidR="003D14E2">
        <w:rPr>
          <w:rFonts w:eastAsia="等线"/>
          <w:lang w:eastAsia="zh-CN"/>
        </w:rPr>
        <w:t xml:space="preserve">and the case is not strong (e.g. </w:t>
      </w:r>
      <w:r w:rsidR="002C5D0C">
        <w:rPr>
          <w:rFonts w:eastAsia="等线"/>
          <w:lang w:eastAsia="zh-CN"/>
        </w:rPr>
        <w:t xml:space="preserve">if needed, it can be done by </w:t>
      </w:r>
      <w:r w:rsidR="003D14E2">
        <w:rPr>
          <w:rFonts w:eastAsia="等线"/>
          <w:lang w:eastAsia="zh-CN"/>
        </w:rPr>
        <w:t>UE implementation</w:t>
      </w:r>
      <w:r w:rsidR="002C5D0C">
        <w:rPr>
          <w:rFonts w:eastAsia="等线"/>
          <w:lang w:eastAsia="zh-CN"/>
        </w:rPr>
        <w:t xml:space="preserve">), the rapporteur suggests that we </w:t>
      </w:r>
      <w:r w:rsidR="004E4CCC">
        <w:rPr>
          <w:rFonts w:eastAsia="等线"/>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Proposal 8.</w:t>
      </w:r>
      <w:r w:rsidR="009328D3">
        <w:rPr>
          <w:rFonts w:eastAsia="等线"/>
          <w:b/>
          <w:bCs w:val="0"/>
          <w:color w:val="000000" w:themeColor="text1"/>
          <w:lang w:eastAsia="zh-CN"/>
        </w:rPr>
        <w:tab/>
      </w:r>
      <w:r w:rsidR="00B55D7F" w:rsidRPr="009328D3">
        <w:rPr>
          <w:rFonts w:eastAsia="等线"/>
          <w:b/>
          <w:bCs w:val="0"/>
          <w:color w:val="000000" w:themeColor="text1"/>
          <w:lang w:eastAsia="zh-CN"/>
        </w:rPr>
        <w:t xml:space="preserve">(19/20) No additional signaling is </w:t>
      </w:r>
      <w:r w:rsidR="00C65B77" w:rsidRPr="009328D3">
        <w:rPr>
          <w:rFonts w:eastAsia="等线"/>
          <w:b/>
          <w:bCs w:val="0"/>
          <w:color w:val="000000" w:themeColor="text1"/>
          <w:lang w:eastAsia="zh-CN"/>
        </w:rPr>
        <w:t>introduced for network</w:t>
      </w:r>
      <w:r w:rsidR="00B55D7F" w:rsidRPr="009328D3">
        <w:rPr>
          <w:rFonts w:eastAsia="等线"/>
          <w:b/>
          <w:bCs w:val="0"/>
          <w:color w:val="000000" w:themeColor="text1"/>
          <w:lang w:eastAsia="zh-CN"/>
        </w:rPr>
        <w:t xml:space="preserve"> to </w:t>
      </w:r>
      <w:r w:rsidR="00C65B77" w:rsidRPr="009328D3">
        <w:rPr>
          <w:rFonts w:eastAsia="等线"/>
          <w:b/>
          <w:bCs w:val="0"/>
          <w:color w:val="000000" w:themeColor="text1"/>
          <w:lang w:eastAsia="zh-CN"/>
        </w:rPr>
        <w:t>tell UE</w:t>
      </w:r>
      <w:r w:rsidR="00B55D7F" w:rsidRPr="009328D3">
        <w:rPr>
          <w:rFonts w:eastAsia="等线"/>
          <w:b/>
          <w:bCs w:val="0"/>
          <w:color w:val="000000" w:themeColor="text1"/>
          <w:lang w:eastAsia="zh-CN"/>
        </w:rPr>
        <w:t xml:space="preserve"> whether and which criteria for RRM relaxation is considered satisfied </w:t>
      </w:r>
      <w:r w:rsidR="00C65B77" w:rsidRPr="009328D3">
        <w:rPr>
          <w:rFonts w:eastAsia="等线"/>
          <w:b/>
          <w:bCs w:val="0"/>
          <w:color w:val="000000" w:themeColor="text1"/>
          <w:lang w:eastAsia="zh-CN"/>
        </w:rPr>
        <w:t>when</w:t>
      </w:r>
      <w:r w:rsidR="00B55D7F" w:rsidRPr="009328D3">
        <w:rPr>
          <w:rFonts w:eastAsia="等线"/>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lastRenderedPageBreak/>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sidRPr="00C1096D">
              <w:rPr>
                <w:rFonts w:eastAsia="SimSun"/>
                <w:lang w:val="en-US"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等线"/>
                <w:lang w:eastAsia="zh-CN"/>
              </w:rPr>
            </w:pPr>
            <w:r>
              <w:rPr>
                <w:rFonts w:eastAsia="等线"/>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等线"/>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等线"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等线"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等线"/>
          <w:lang w:eastAsia="zh-CN"/>
        </w:rPr>
      </w:pPr>
      <w:r w:rsidRPr="006A55DE">
        <w:rPr>
          <w:rFonts w:eastAsia="等线"/>
          <w:b/>
          <w:bCs w:val="0"/>
          <w:highlight w:val="green"/>
          <w:lang w:eastAsia="zh-CN"/>
        </w:rPr>
        <w:t>Summary</w:t>
      </w:r>
      <w:r>
        <w:rPr>
          <w:rFonts w:eastAsia="等线"/>
          <w:lang w:eastAsia="zh-CN"/>
        </w:rPr>
        <w:t>:</w:t>
      </w:r>
    </w:p>
    <w:p w14:paraId="03FE5B4F" w14:textId="32E71CAF" w:rsidR="00830F78" w:rsidRDefault="00830F78" w:rsidP="00830F78">
      <w:pPr>
        <w:pStyle w:val="0Maintext"/>
        <w:spacing w:after="0" w:afterAutospacing="0" w:line="252" w:lineRule="auto"/>
        <w:ind w:left="0" w:firstLine="0"/>
        <w:rPr>
          <w:rFonts w:eastAsia="等线"/>
          <w:lang w:eastAsia="zh-CN"/>
        </w:rPr>
      </w:pPr>
      <w:r>
        <w:rPr>
          <w:rFonts w:eastAsia="等线"/>
          <w:lang w:eastAsia="zh-CN"/>
        </w:rPr>
        <w:t xml:space="preserve">Given that only </w:t>
      </w:r>
      <w:r w:rsidR="006A55DE">
        <w:rPr>
          <w:rFonts w:eastAsia="等线"/>
          <w:lang w:eastAsia="zh-CN"/>
        </w:rPr>
        <w:t xml:space="preserve">2 </w:t>
      </w:r>
      <w:r>
        <w:rPr>
          <w:rFonts w:eastAsia="等线"/>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 xml:space="preserve">Proposal </w:t>
      </w:r>
      <w:r w:rsidR="006A55DE">
        <w:rPr>
          <w:rFonts w:eastAsia="等线"/>
          <w:b/>
          <w:bCs w:val="0"/>
          <w:color w:val="000000" w:themeColor="text1"/>
          <w:lang w:eastAsia="zh-CN"/>
        </w:rPr>
        <w:t>9</w:t>
      </w:r>
      <w:r w:rsidRPr="009328D3">
        <w:rPr>
          <w:rFonts w:eastAsia="等线"/>
          <w:b/>
          <w:bCs w:val="0"/>
          <w:color w:val="000000" w:themeColor="text1"/>
          <w:lang w:eastAsia="zh-CN"/>
        </w:rPr>
        <w:t>.</w:t>
      </w:r>
      <w:r>
        <w:rPr>
          <w:rFonts w:eastAsia="等线"/>
          <w:b/>
          <w:bCs w:val="0"/>
          <w:color w:val="000000" w:themeColor="text1"/>
          <w:lang w:eastAsia="zh-CN"/>
        </w:rPr>
        <w:tab/>
      </w:r>
      <w:r w:rsidRPr="009328D3">
        <w:rPr>
          <w:rFonts w:eastAsia="等线"/>
          <w:b/>
          <w:bCs w:val="0"/>
          <w:color w:val="000000" w:themeColor="text1"/>
          <w:lang w:eastAsia="zh-CN"/>
        </w:rPr>
        <w:t>(1</w:t>
      </w:r>
      <w:r w:rsidR="006A55DE">
        <w:rPr>
          <w:rFonts w:eastAsia="等线"/>
          <w:b/>
          <w:bCs w:val="0"/>
          <w:color w:val="000000" w:themeColor="text1"/>
          <w:lang w:eastAsia="zh-CN"/>
        </w:rPr>
        <w:t>8</w:t>
      </w:r>
      <w:r w:rsidRPr="009328D3">
        <w:rPr>
          <w:rFonts w:eastAsia="等线"/>
          <w:b/>
          <w:bCs w:val="0"/>
          <w:color w:val="000000" w:themeColor="text1"/>
          <w:lang w:eastAsia="zh-CN"/>
        </w:rPr>
        <w:t xml:space="preserve">/20) </w:t>
      </w:r>
      <w:r w:rsidR="00880FC6">
        <w:rPr>
          <w:rFonts w:eastAsia="等线"/>
          <w:b/>
          <w:bCs w:val="0"/>
          <w:color w:val="000000" w:themeColor="text1"/>
          <w:lang w:eastAsia="zh-CN"/>
        </w:rPr>
        <w:t xml:space="preserve">No need </w:t>
      </w:r>
      <w:r w:rsidR="00C76A64">
        <w:rPr>
          <w:rFonts w:eastAsia="等线"/>
          <w:b/>
          <w:bCs w:val="0"/>
          <w:color w:val="000000" w:themeColor="text1"/>
          <w:lang w:eastAsia="zh-CN"/>
        </w:rPr>
        <w:t xml:space="preserve">for UE to </w:t>
      </w:r>
      <w:r w:rsidR="00880FC6" w:rsidRPr="00880FC6">
        <w:rPr>
          <w:rFonts w:eastAsia="等线"/>
          <w:b/>
          <w:bCs w:val="0"/>
          <w:color w:val="000000" w:themeColor="text1"/>
          <w:lang w:eastAsia="zh-CN"/>
        </w:rPr>
        <w:t>send UE Assistance Information to request network configur</w:t>
      </w:r>
      <w:r w:rsidR="00C76A64">
        <w:rPr>
          <w:rFonts w:eastAsia="等线"/>
          <w:b/>
          <w:bCs w:val="0"/>
          <w:color w:val="000000" w:themeColor="text1"/>
          <w:lang w:eastAsia="zh-CN"/>
        </w:rPr>
        <w:t>ing</w:t>
      </w:r>
      <w:r w:rsidR="00182B18">
        <w:rPr>
          <w:rFonts w:eastAsia="等线"/>
          <w:b/>
          <w:bCs w:val="0"/>
          <w:color w:val="000000" w:themeColor="text1"/>
          <w:lang w:eastAsia="zh-CN"/>
        </w:rPr>
        <w:t xml:space="preserve"> it </w:t>
      </w:r>
      <w:r w:rsidR="00880FC6" w:rsidRPr="00880FC6">
        <w:rPr>
          <w:rFonts w:eastAsia="等线"/>
          <w:b/>
          <w:bCs w:val="0"/>
          <w:color w:val="000000" w:themeColor="text1"/>
          <w:lang w:eastAsia="zh-CN"/>
        </w:rPr>
        <w:t>with relaxation criteria</w:t>
      </w:r>
      <w:r w:rsidRPr="009328D3">
        <w:rPr>
          <w:rFonts w:eastAsia="等线"/>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Ues.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等线"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等线"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等线" w:cs="Arial"/>
                <w:lang w:val="en-US" w:eastAsia="zh-CN"/>
              </w:rPr>
              <w:t>For</w:t>
            </w:r>
            <w:r w:rsidRPr="00C1096D">
              <w:rPr>
                <w:rFonts w:cs="Arial"/>
                <w:lang w:val="en-US" w:eastAsia="ko-KR"/>
              </w:rPr>
              <w:t xml:space="preserve"> RRC</w:t>
            </w:r>
            <w:r w:rsidRPr="00C1096D">
              <w:rPr>
                <w:rFonts w:eastAsia="等线" w:cs="Arial"/>
                <w:lang w:val="en-US" w:eastAsia="zh-CN"/>
              </w:rPr>
              <w:t>_</w:t>
            </w:r>
            <w:r w:rsidRPr="00C1096D">
              <w:rPr>
                <w:rFonts w:cs="Arial"/>
                <w:lang w:val="en-US" w:eastAsia="ko-KR"/>
              </w:rPr>
              <w:t>CONNECTED</w:t>
            </w:r>
            <w:r w:rsidRPr="00C1096D">
              <w:rPr>
                <w:rFonts w:eastAsia="等线" w:cs="Arial"/>
                <w:lang w:val="en-US" w:eastAsia="zh-CN"/>
              </w:rPr>
              <w:t>,</w:t>
            </w:r>
            <w:r w:rsidRPr="00C1096D">
              <w:rPr>
                <w:rFonts w:cs="Arial"/>
                <w:lang w:val="en-US" w:eastAsia="ko-KR"/>
              </w:rPr>
              <w:t xml:space="preserve"> </w:t>
            </w:r>
            <w:r w:rsidRPr="00C1096D">
              <w:rPr>
                <w:rFonts w:eastAsia="等线" w:cs="Arial"/>
                <w:lang w:val="en-US" w:eastAsia="zh-CN"/>
              </w:rPr>
              <w:t>we</w:t>
            </w:r>
            <w:r w:rsidRPr="00C1096D">
              <w:rPr>
                <w:rFonts w:cs="Arial"/>
                <w:lang w:val="en-US" w:eastAsia="ko-KR"/>
              </w:rPr>
              <w:t xml:space="preserve"> </w:t>
            </w:r>
            <w:r w:rsidRPr="00C1096D">
              <w:rPr>
                <w:rFonts w:eastAsia="等线"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SimSun"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等线"/>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等线"/>
                <w:lang w:eastAsia="zh-CN"/>
              </w:rPr>
            </w:pPr>
            <w:r>
              <w:rPr>
                <w:rFonts w:eastAsia="等线"/>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等线"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等线" w:cs="Arial"/>
                <w:lang w:val="de-DE" w:eastAsia="zh-CN"/>
              </w:rPr>
              <w:t>Wait</w:t>
            </w:r>
            <w:r w:rsidRPr="000837A3">
              <w:rPr>
                <w:rFonts w:cs="Arial"/>
                <w:lang w:val="de-DE" w:eastAsia="ko-KR"/>
              </w:rPr>
              <w:t xml:space="preserve"> </w:t>
            </w:r>
            <w:r w:rsidRPr="000837A3">
              <w:rPr>
                <w:rFonts w:eastAsia="等线"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SimSun" w:hint="eastAsia"/>
                <w:lang w:val="en-US" w:eastAsia="zh-CN"/>
              </w:rPr>
              <w:t>S</w:t>
            </w:r>
            <w:r>
              <w:rPr>
                <w:rFonts w:eastAsia="SimSun"/>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 xml:space="preserve"> </w:t>
            </w:r>
            <w:r>
              <w:rPr>
                <w:rFonts w:eastAsia="等线"/>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等线"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等线"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等线"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等线"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SimSun" w:hint="eastAsia"/>
                <w:lang w:val="en-US" w:eastAsia="zh-CN"/>
              </w:rPr>
              <w:t>S</w:t>
            </w:r>
            <w:r>
              <w:rPr>
                <w:rFonts w:eastAsia="SimSun"/>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SimSun" w:hint="eastAsia"/>
                <w:lang w:val="en-US" w:eastAsia="zh-CN"/>
              </w:rPr>
              <w:t>el</w:t>
            </w:r>
            <w:r w:rsidRPr="00C1096D">
              <w:rPr>
                <w:rFonts w:eastAsia="SimSun"/>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Heading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Heading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213FA330" w14:textId="4A904ED6" w:rsidR="00174391" w:rsidRPr="00E94FAD" w:rsidRDefault="004A7DC2" w:rsidP="004A7DC2">
            <w:pPr>
              <w:pStyle w:val="TAC"/>
              <w:spacing w:after="80" w:line="252" w:lineRule="auto"/>
              <w:ind w:left="33" w:firstLine="0"/>
              <w:jc w:val="left"/>
              <w:rPr>
                <w:rFonts w:eastAsia="SimSun"/>
                <w:lang w:val="en-US" w:eastAsia="zh-CN"/>
              </w:rPr>
            </w:pPr>
            <w:r w:rsidRPr="00E94FAD">
              <w:rPr>
                <w:rFonts w:eastAsia="SimSun"/>
                <w:lang w:val="en-US"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sidRPr="00E94FAD">
              <w:rPr>
                <w:rFonts w:eastAsia="SimSun"/>
                <w:lang w:val="en-US"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Pr="00E94FAD" w:rsidRDefault="00D36558" w:rsidP="004A7DC2">
            <w:pPr>
              <w:pStyle w:val="TAC"/>
              <w:spacing w:after="80" w:line="252" w:lineRule="auto"/>
              <w:ind w:left="33" w:firstLine="0"/>
              <w:jc w:val="left"/>
              <w:rPr>
                <w:lang w:val="en-US" w:eastAsia="ko-KR"/>
              </w:rPr>
            </w:pPr>
            <w:r w:rsidRPr="00E94FAD">
              <w:rPr>
                <w:lang w:val="en-US" w:eastAsia="ko-KR"/>
              </w:rPr>
              <w:t>S</w:t>
            </w:r>
            <w:r w:rsidRPr="00E94FAD">
              <w:rPr>
                <w:rFonts w:hint="eastAsia"/>
                <w:lang w:val="en-US" w:eastAsia="ko-KR"/>
              </w:rPr>
              <w:t xml:space="preserve">upport it as </w:t>
            </w:r>
            <w:r w:rsidRPr="00E94FAD">
              <w:rPr>
                <w:lang w:val="en-US" w:eastAsia="ko-KR"/>
              </w:rPr>
              <w:t xml:space="preserve">a </w:t>
            </w:r>
            <w:r w:rsidRPr="00E94FAD">
              <w:rPr>
                <w:rFonts w:hint="eastAsia"/>
                <w:lang w:val="en-US" w:eastAsia="ko-KR"/>
              </w:rPr>
              <w:t>compomise</w:t>
            </w:r>
          </w:p>
        </w:tc>
      </w:tr>
      <w:tr w:rsidR="008857F5" w14:paraId="00BCF441" w14:textId="77777777" w:rsidTr="003C2B09">
        <w:trPr>
          <w:jc w:val="center"/>
        </w:trPr>
        <w:tc>
          <w:tcPr>
            <w:tcW w:w="1492" w:type="dxa"/>
          </w:tcPr>
          <w:p w14:paraId="55D1184E" w14:textId="0C05A1B4"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519E3A9B" w14:textId="4F193807" w:rsidR="008857F5" w:rsidRDefault="008857F5" w:rsidP="008857F5">
            <w:pPr>
              <w:pStyle w:val="TAC"/>
              <w:spacing w:after="80" w:line="252" w:lineRule="auto"/>
              <w:ind w:left="0" w:firstLine="0"/>
              <w:rPr>
                <w:lang w:val="de-DE" w:eastAsia="ko-KR"/>
              </w:rPr>
            </w:pPr>
            <w:r w:rsidRPr="0000053D">
              <w:rPr>
                <w:lang w:val="en-US" w:eastAsia="zh-CN"/>
              </w:rPr>
              <w:t>No</w:t>
            </w:r>
          </w:p>
        </w:tc>
        <w:tc>
          <w:tcPr>
            <w:tcW w:w="6887" w:type="dxa"/>
          </w:tcPr>
          <w:p w14:paraId="158742E1" w14:textId="77777777" w:rsidR="008857F5" w:rsidRPr="0000053D" w:rsidRDefault="008857F5" w:rsidP="008857F5">
            <w:pPr>
              <w:pStyle w:val="TAC"/>
              <w:spacing w:after="80" w:line="252" w:lineRule="auto"/>
              <w:ind w:left="33" w:firstLine="0"/>
              <w:jc w:val="left"/>
              <w:rPr>
                <w:rFonts w:eastAsia="SimSun"/>
                <w:lang w:val="en-US" w:eastAsia="zh-CN"/>
              </w:rPr>
            </w:pPr>
            <w:r w:rsidRPr="0000053D">
              <w:rPr>
                <w:lang w:val="en-US" w:eastAsia="zh-CN"/>
              </w:rPr>
              <w:t xml:space="preserve">We think </w:t>
            </w:r>
            <w:r w:rsidRPr="0000053D">
              <w:rPr>
                <w:rFonts w:eastAsia="SimSun"/>
                <w:lang w:val="en-US" w:eastAsia="zh-CN"/>
              </w:rPr>
              <w:t>Network implementation-based RRM</w:t>
            </w:r>
            <w:r w:rsidRPr="0000053D">
              <w:rPr>
                <w:rFonts w:eastAsia="SimSun"/>
                <w:lang w:val="en-US" w:eastAsia="ja-JP"/>
              </w:rPr>
              <w:t xml:space="preserve"> measurement</w:t>
            </w:r>
            <w:r w:rsidRPr="0000053D">
              <w:rPr>
                <w:rFonts w:eastAsia="SimSun"/>
                <w:lang w:val="en-US" w:eastAsia="zh-CN"/>
              </w:rPr>
              <w:t xml:space="preserve"> </w:t>
            </w:r>
            <w:r w:rsidRPr="0000053D">
              <w:rPr>
                <w:rFonts w:eastAsia="SimSun"/>
                <w:lang w:val="en-US" w:eastAsia="ja-JP"/>
              </w:rPr>
              <w:t>relax</w:t>
            </w:r>
            <w:r w:rsidRPr="0000053D">
              <w:rPr>
                <w:rFonts w:eastAsia="SimSun"/>
                <w:lang w:val="en-US" w:eastAsia="zh-CN"/>
              </w:rPr>
              <w:t>ation methods are not enough and have some drawbacks, e.g. frequently measurement reconfiguration will cause a lot of RRC signalling overhead, the effect of power saving is not as good as relaxed measurements with longer intervals, etc. Hence, it makes sense to define RRM measurement relaxation methods for RRC_CONNECTED UE. The details of the RRM measurement relaxation methods should be discussed and decided in RAN4.</w:t>
            </w:r>
          </w:p>
          <w:p w14:paraId="3E3B3715" w14:textId="011D7F85" w:rsidR="008857F5" w:rsidRPr="00E94FAD" w:rsidRDefault="008857F5" w:rsidP="008857F5">
            <w:pPr>
              <w:pStyle w:val="TAC"/>
              <w:spacing w:after="80" w:line="252" w:lineRule="auto"/>
              <w:ind w:left="33" w:firstLine="0"/>
              <w:jc w:val="left"/>
              <w:rPr>
                <w:lang w:val="en-US" w:eastAsia="ko-KR"/>
              </w:rPr>
            </w:pPr>
            <w:r w:rsidRPr="0000053D">
              <w:rPr>
                <w:rFonts w:eastAsia="SimSun"/>
                <w:lang w:val="en-US" w:eastAsia="zh-CN"/>
              </w:rPr>
              <w:t xml:space="preserve">Thus, we could accept postpone this discussion, until RAN4 has conclusion on the relaxation methods. </w:t>
            </w:r>
          </w:p>
        </w:tc>
      </w:tr>
      <w:tr w:rsidR="00E279F1" w14:paraId="69F7EB1F" w14:textId="77777777" w:rsidTr="003C2B09">
        <w:trPr>
          <w:jc w:val="center"/>
        </w:trPr>
        <w:tc>
          <w:tcPr>
            <w:tcW w:w="1492" w:type="dxa"/>
          </w:tcPr>
          <w:p w14:paraId="6BF309FF" w14:textId="0AB7055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65D3782B" w14:textId="2A53F288"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7CB5EAA6" w14:textId="77777777" w:rsidR="00E279F1" w:rsidRDefault="00E279F1" w:rsidP="00E279F1">
            <w:pPr>
              <w:pStyle w:val="TAC"/>
              <w:spacing w:after="80" w:line="252" w:lineRule="auto"/>
              <w:ind w:left="33" w:firstLine="0"/>
              <w:jc w:val="left"/>
              <w:rPr>
                <w:lang w:val="de-DE" w:eastAsia="ko-KR"/>
              </w:rPr>
            </w:pPr>
          </w:p>
        </w:tc>
      </w:tr>
      <w:tr w:rsidR="00DC66F3" w14:paraId="0F70DBFB" w14:textId="77777777" w:rsidTr="003C2B09">
        <w:trPr>
          <w:jc w:val="center"/>
        </w:trPr>
        <w:tc>
          <w:tcPr>
            <w:tcW w:w="1492" w:type="dxa"/>
          </w:tcPr>
          <w:p w14:paraId="677DE202" w14:textId="285DE71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3544B5A" w14:textId="35784AB5" w:rsidR="00DC66F3" w:rsidRDefault="00DC66F3" w:rsidP="00DC66F3">
            <w:pPr>
              <w:pStyle w:val="TAC"/>
              <w:spacing w:after="80" w:line="252" w:lineRule="auto"/>
              <w:ind w:left="0" w:firstLine="0"/>
              <w:rPr>
                <w:lang w:val="de-DE" w:eastAsia="ko-KR"/>
              </w:rPr>
            </w:pPr>
            <w:r w:rsidRPr="0007094E">
              <w:rPr>
                <w:lang w:val="de-DE" w:eastAsia="ko-KR"/>
              </w:rPr>
              <w:t>Yes</w:t>
            </w:r>
          </w:p>
        </w:tc>
        <w:tc>
          <w:tcPr>
            <w:tcW w:w="6887" w:type="dxa"/>
          </w:tcPr>
          <w:p w14:paraId="33DBB9BA" w14:textId="62D6CF4E" w:rsidR="00DC66F3" w:rsidRPr="00E94FAD" w:rsidRDefault="00DC66F3" w:rsidP="00DC66F3">
            <w:pPr>
              <w:pStyle w:val="TAC"/>
              <w:spacing w:after="80" w:line="252" w:lineRule="auto"/>
              <w:ind w:left="33" w:firstLine="0"/>
              <w:jc w:val="left"/>
              <w:rPr>
                <w:lang w:val="en-US" w:eastAsia="ko-KR"/>
              </w:rPr>
            </w:pPr>
            <w:r w:rsidRPr="00A7723D">
              <w:rPr>
                <w:lang w:val="en-US" w:eastAsia="ko-KR"/>
              </w:rPr>
              <w:t>Existing RRM measurement framework</w:t>
            </w:r>
            <w:r>
              <w:rPr>
                <w:lang w:val="en-US" w:eastAsia="ko-KR"/>
              </w:rPr>
              <w:t xml:space="preserve"> can be the baseline, and it also depends on RAN4 discussion for </w:t>
            </w:r>
            <w:r w:rsidRPr="00A7723D">
              <w:rPr>
                <w:lang w:val="en-US" w:eastAsia="ko-KR"/>
              </w:rPr>
              <w:t>RRM</w:t>
            </w:r>
            <w:r>
              <w:rPr>
                <w:lang w:val="en-US" w:eastAsia="ko-KR"/>
              </w:rPr>
              <w:t xml:space="preserve"> </w:t>
            </w:r>
            <w:r w:rsidRPr="00A7723D">
              <w:rPr>
                <w:lang w:val="en-US" w:eastAsia="ko-KR"/>
              </w:rPr>
              <w:t>relaxation</w:t>
            </w:r>
            <w:r>
              <w:rPr>
                <w:lang w:val="en-US" w:eastAsia="ko-KR"/>
              </w:rPr>
              <w:t xml:space="preserve"> method, the detailed configuration can be further considered after RAN4 makes further progress.</w:t>
            </w:r>
          </w:p>
        </w:tc>
      </w:tr>
      <w:tr w:rsidR="00F84662" w14:paraId="03099703" w14:textId="77777777" w:rsidTr="003C2B09">
        <w:trPr>
          <w:jc w:val="center"/>
        </w:trPr>
        <w:tc>
          <w:tcPr>
            <w:tcW w:w="1492" w:type="dxa"/>
          </w:tcPr>
          <w:p w14:paraId="105018AD" w14:textId="13DD7965" w:rsidR="00F84662" w:rsidRPr="00F84662" w:rsidRDefault="00F84662" w:rsidP="00DC66F3">
            <w:pPr>
              <w:pStyle w:val="TAC"/>
              <w:tabs>
                <w:tab w:val="left" w:pos="1020"/>
              </w:tabs>
              <w:spacing w:after="80" w:line="252" w:lineRule="auto"/>
              <w:ind w:left="25" w:firstLine="0"/>
              <w:jc w:val="left"/>
              <w:rPr>
                <w:rFonts w:eastAsia="等线"/>
                <w:lang w:eastAsia="zh-CN"/>
              </w:rPr>
            </w:pPr>
            <w:r>
              <w:rPr>
                <w:rFonts w:eastAsia="等线"/>
                <w:lang w:eastAsia="zh-CN"/>
              </w:rPr>
              <w:t>OPPO</w:t>
            </w:r>
          </w:p>
        </w:tc>
        <w:tc>
          <w:tcPr>
            <w:tcW w:w="1250" w:type="dxa"/>
          </w:tcPr>
          <w:p w14:paraId="6BCF5865" w14:textId="5F341C37" w:rsidR="00F84662" w:rsidRPr="00F84662" w:rsidRDefault="00F84662" w:rsidP="00F84662">
            <w:pPr>
              <w:pStyle w:val="TAC"/>
              <w:spacing w:after="80" w:line="252" w:lineRule="auto"/>
              <w:ind w:left="33" w:firstLine="0"/>
              <w:jc w:val="left"/>
              <w:rPr>
                <w:lang w:val="en-US" w:eastAsia="zh-CN"/>
              </w:rPr>
            </w:pPr>
            <w:r w:rsidRPr="00F84662">
              <w:rPr>
                <w:lang w:val="en-US" w:eastAsia="zh-CN"/>
              </w:rPr>
              <w:t>See comments</w:t>
            </w:r>
          </w:p>
        </w:tc>
        <w:tc>
          <w:tcPr>
            <w:tcW w:w="6887" w:type="dxa"/>
          </w:tcPr>
          <w:p w14:paraId="30347CB2" w14:textId="1194AD8B" w:rsidR="00F84662" w:rsidRPr="00F84662" w:rsidRDefault="00F84662" w:rsidP="00F84662">
            <w:pPr>
              <w:pStyle w:val="TAC"/>
              <w:spacing w:after="80" w:line="252" w:lineRule="auto"/>
              <w:ind w:left="33" w:firstLine="0"/>
              <w:jc w:val="left"/>
              <w:rPr>
                <w:lang w:val="en-US" w:eastAsia="zh-CN"/>
              </w:rPr>
            </w:pPr>
            <w:r w:rsidRPr="00F84662">
              <w:rPr>
                <w:lang w:val="en-US" w:eastAsia="zh-CN"/>
              </w:rPr>
              <w:t xml:space="preserve">We agree to use the existing RRM measurement framework as baseline. Besides, we think some enhancements could be considered from RAN2’s perspective. For example, </w:t>
            </w:r>
            <w:r>
              <w:rPr>
                <w:lang w:val="en-US" w:eastAsia="zh-CN"/>
              </w:rPr>
              <w:t xml:space="preserve">in order to </w:t>
            </w:r>
            <w:r w:rsidRPr="00F84662">
              <w:rPr>
                <w:lang w:val="en-US" w:eastAsia="zh-CN"/>
              </w:rPr>
              <w:t>reduce signalling overhead due to RRC reconfiguration</w:t>
            </w:r>
            <w:r>
              <w:rPr>
                <w:lang w:val="en-US" w:eastAsia="zh-CN"/>
              </w:rPr>
              <w:t xml:space="preserve"> and enable RRM relaxation more</w:t>
            </w:r>
            <w:r>
              <w:t xml:space="preserve"> </w:t>
            </w:r>
            <w:r w:rsidRPr="00F84662">
              <w:rPr>
                <w:lang w:val="en-US" w:eastAsia="zh-CN"/>
              </w:rPr>
              <w:t>dynamically</w:t>
            </w:r>
            <w:r>
              <w:rPr>
                <w:lang w:val="en-US" w:eastAsia="zh-CN"/>
              </w:rPr>
              <w:t>,</w:t>
            </w:r>
            <w:r w:rsidRPr="00F84662">
              <w:rPr>
                <w:lang w:val="en-US" w:eastAsia="zh-CN"/>
              </w:rPr>
              <w:t xml:space="preserve"> we propose to introduce dynamic network control of RRM measurement relaxation via MAC CE.</w:t>
            </w:r>
          </w:p>
          <w:p w14:paraId="0C7F19B3" w14:textId="77777777" w:rsidR="00F84662" w:rsidRPr="00F84662" w:rsidRDefault="00F84662" w:rsidP="00F84662">
            <w:pPr>
              <w:pStyle w:val="TAC"/>
              <w:spacing w:after="80" w:line="252" w:lineRule="auto"/>
              <w:ind w:left="33" w:firstLine="0"/>
              <w:jc w:val="left"/>
              <w:rPr>
                <w:lang w:val="en-US" w:eastAsia="zh-CN"/>
              </w:rPr>
            </w:pPr>
          </w:p>
        </w:tc>
      </w:tr>
      <w:tr w:rsidR="001A268C" w14:paraId="6436E019" w14:textId="77777777" w:rsidTr="003C2B09">
        <w:trPr>
          <w:jc w:val="center"/>
        </w:trPr>
        <w:tc>
          <w:tcPr>
            <w:tcW w:w="1492" w:type="dxa"/>
          </w:tcPr>
          <w:p w14:paraId="42B8BF7B" w14:textId="534CFF47" w:rsidR="001A268C" w:rsidRDefault="001A268C" w:rsidP="001A268C">
            <w:pPr>
              <w:pStyle w:val="TAC"/>
              <w:tabs>
                <w:tab w:val="left" w:pos="1020"/>
              </w:tabs>
              <w:spacing w:after="80" w:line="252" w:lineRule="auto"/>
              <w:ind w:left="25" w:firstLine="0"/>
              <w:jc w:val="left"/>
              <w:rPr>
                <w:rFonts w:eastAsia="等线"/>
                <w:lang w:eastAsia="zh-CN"/>
              </w:rPr>
            </w:pPr>
            <w:r w:rsidRPr="000B0224">
              <w:rPr>
                <w:rFonts w:eastAsiaTheme="minorEastAsia" w:cs="Arial"/>
                <w:lang w:eastAsia="ja-JP"/>
              </w:rPr>
              <w:t>DENSO</w:t>
            </w:r>
          </w:p>
        </w:tc>
        <w:tc>
          <w:tcPr>
            <w:tcW w:w="1250" w:type="dxa"/>
          </w:tcPr>
          <w:p w14:paraId="4496AC32" w14:textId="4BEA334A" w:rsidR="001A268C" w:rsidRPr="00F84662" w:rsidRDefault="001A268C" w:rsidP="001A268C">
            <w:pPr>
              <w:pStyle w:val="TAC"/>
              <w:spacing w:after="80" w:line="252" w:lineRule="auto"/>
              <w:ind w:left="33" w:firstLine="0"/>
              <w:jc w:val="left"/>
              <w:rPr>
                <w:lang w:val="en-US" w:eastAsia="zh-CN"/>
              </w:rPr>
            </w:pPr>
            <w:r w:rsidRPr="000B0224">
              <w:rPr>
                <w:rFonts w:eastAsiaTheme="minorEastAsia" w:cs="Arial"/>
                <w:lang w:val="de-DE" w:eastAsia="ja-JP"/>
              </w:rPr>
              <w:t>Yes</w:t>
            </w:r>
          </w:p>
        </w:tc>
        <w:tc>
          <w:tcPr>
            <w:tcW w:w="6887" w:type="dxa"/>
          </w:tcPr>
          <w:p w14:paraId="6358E430" w14:textId="72BE7852" w:rsidR="001A268C" w:rsidRPr="00F84662" w:rsidRDefault="001A268C" w:rsidP="001A268C">
            <w:pPr>
              <w:pStyle w:val="TAC"/>
              <w:spacing w:after="80" w:line="252" w:lineRule="auto"/>
              <w:ind w:left="33" w:firstLine="0"/>
              <w:jc w:val="left"/>
              <w:rPr>
                <w:lang w:val="en-US" w:eastAsia="zh-CN"/>
              </w:rPr>
            </w:pPr>
            <w:r w:rsidRPr="00E94FAD">
              <w:rPr>
                <w:rFonts w:eastAsia="MS Mincho" w:cs="Arial"/>
                <w:lang w:val="en-US" w:eastAsia="ja-JP"/>
              </w:rPr>
              <w:t>Assuming continued discussion (for example, introducing a new method from RAN4), we agree to use the existing RRM measurement framework as a baseline first.</w:t>
            </w:r>
          </w:p>
        </w:tc>
      </w:tr>
      <w:tr w:rsidR="00765C84" w14:paraId="2A7D6504" w14:textId="77777777" w:rsidTr="00765C84">
        <w:tblPrEx>
          <w:jc w:val="left"/>
          <w:tblCellMar>
            <w:top w:w="0" w:type="dxa"/>
            <w:left w:w="108" w:type="dxa"/>
            <w:bottom w:w="0" w:type="dxa"/>
            <w:right w:w="108" w:type="dxa"/>
          </w:tblCellMar>
        </w:tblPrEx>
        <w:tc>
          <w:tcPr>
            <w:tcW w:w="1492" w:type="dxa"/>
          </w:tcPr>
          <w:p w14:paraId="5A3A98A1" w14:textId="279F7F8C" w:rsidR="00765C84" w:rsidRDefault="00765C84" w:rsidP="00240D48">
            <w:pPr>
              <w:pStyle w:val="TAC"/>
              <w:tabs>
                <w:tab w:val="left" w:pos="1020"/>
              </w:tabs>
              <w:spacing w:after="80" w:line="252" w:lineRule="auto"/>
              <w:ind w:left="25" w:firstLine="0"/>
              <w:jc w:val="left"/>
              <w:rPr>
                <w:rFonts w:eastAsia="等线"/>
                <w:lang w:eastAsia="zh-CN"/>
              </w:rPr>
            </w:pPr>
            <w:r>
              <w:rPr>
                <w:rFonts w:eastAsiaTheme="minorEastAsia" w:cs="Arial"/>
                <w:lang w:eastAsia="ja-JP"/>
              </w:rPr>
              <w:t>Nokia</w:t>
            </w:r>
          </w:p>
        </w:tc>
        <w:tc>
          <w:tcPr>
            <w:tcW w:w="1250" w:type="dxa"/>
          </w:tcPr>
          <w:p w14:paraId="14FE51BA" w14:textId="5AA68591" w:rsidR="00765C84" w:rsidRPr="00F84662" w:rsidRDefault="00765C84" w:rsidP="00240D48">
            <w:pPr>
              <w:pStyle w:val="TAC"/>
              <w:spacing w:after="80" w:line="252" w:lineRule="auto"/>
              <w:ind w:left="33" w:firstLine="0"/>
              <w:jc w:val="left"/>
              <w:rPr>
                <w:lang w:val="en-US" w:eastAsia="zh-CN"/>
              </w:rPr>
            </w:pPr>
            <w:r>
              <w:rPr>
                <w:rFonts w:eastAsiaTheme="minorEastAsia" w:cs="Arial"/>
                <w:lang w:val="de-DE" w:eastAsia="ja-JP"/>
              </w:rPr>
              <w:t>No</w:t>
            </w:r>
          </w:p>
        </w:tc>
        <w:tc>
          <w:tcPr>
            <w:tcW w:w="6887" w:type="dxa"/>
          </w:tcPr>
          <w:p w14:paraId="7B91FBFF" w14:textId="0ACA7FCA" w:rsidR="00765C84" w:rsidRPr="00F84662" w:rsidRDefault="00765C84" w:rsidP="00240D48">
            <w:pPr>
              <w:pStyle w:val="TAC"/>
              <w:spacing w:after="80" w:line="252" w:lineRule="auto"/>
              <w:ind w:left="33" w:firstLine="0"/>
              <w:jc w:val="left"/>
              <w:rPr>
                <w:lang w:val="en-US" w:eastAsia="zh-CN"/>
              </w:rPr>
            </w:pPr>
            <w:r w:rsidRPr="00E94FAD">
              <w:rPr>
                <w:rFonts w:eastAsia="MS Mincho" w:cs="Arial"/>
                <w:lang w:val="en-US" w:eastAsia="ja-JP"/>
              </w:rPr>
              <w:t>RAN2 should wait RAN4 to progress before making such assumption which may impact RAN4 discussions. In any case network can use the existing RRM measurement framework as it wishes.</w:t>
            </w:r>
          </w:p>
        </w:tc>
      </w:tr>
      <w:tr w:rsidR="00E94FAD" w14:paraId="2E632C24" w14:textId="77777777" w:rsidTr="00765C84">
        <w:tblPrEx>
          <w:jc w:val="left"/>
          <w:tblCellMar>
            <w:top w:w="0" w:type="dxa"/>
            <w:left w:w="108" w:type="dxa"/>
            <w:bottom w:w="0" w:type="dxa"/>
            <w:right w:w="108" w:type="dxa"/>
          </w:tblCellMar>
        </w:tblPrEx>
        <w:tc>
          <w:tcPr>
            <w:tcW w:w="1492" w:type="dxa"/>
          </w:tcPr>
          <w:p w14:paraId="08DA3214" w14:textId="48B15797" w:rsidR="00E94FAD"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35BFEE80" w14:textId="567A1055" w:rsidR="00E94FAD" w:rsidRDefault="00E94FAD" w:rsidP="00E94FAD">
            <w:pPr>
              <w:pStyle w:val="TAC"/>
              <w:spacing w:after="80" w:line="252" w:lineRule="auto"/>
              <w:ind w:left="33" w:firstLine="0"/>
              <w:jc w:val="left"/>
              <w:rPr>
                <w:rFonts w:eastAsiaTheme="minorEastAsia" w:cs="Arial"/>
                <w:lang w:val="de-DE" w:eastAsia="ja-JP"/>
              </w:rPr>
            </w:pPr>
            <w:r>
              <w:rPr>
                <w:rFonts w:eastAsiaTheme="minorEastAsia" w:cs="Arial"/>
                <w:lang w:val="de-DE" w:eastAsia="ja-JP"/>
              </w:rPr>
              <w:t>Yes, but</w:t>
            </w:r>
          </w:p>
        </w:tc>
        <w:tc>
          <w:tcPr>
            <w:tcW w:w="6887" w:type="dxa"/>
          </w:tcPr>
          <w:p w14:paraId="1F2D780C" w14:textId="23D16A9E" w:rsidR="00E94FAD" w:rsidRPr="00E94FAD" w:rsidRDefault="00E94FAD" w:rsidP="00E94FAD">
            <w:pPr>
              <w:pStyle w:val="TAC"/>
              <w:spacing w:after="80" w:line="252" w:lineRule="auto"/>
              <w:ind w:left="33" w:firstLine="0"/>
              <w:jc w:val="left"/>
              <w:rPr>
                <w:rFonts w:eastAsia="MS Mincho" w:cs="Arial"/>
                <w:lang w:val="en-US" w:eastAsia="ja-JP"/>
              </w:rPr>
            </w:pPr>
            <w:r>
              <w:rPr>
                <w:rFonts w:eastAsia="MS Mincho" w:cs="Arial"/>
                <w:lang w:val="en-US" w:eastAsia="ja-JP"/>
              </w:rPr>
              <w:t>The proposal is acceptable as a compromise, but as already stated by vivo and OPPO we may need to reduce signaling overhead. Therefore, signaling enhancements also make sense from RAN2 perspective. Naturally, this cannot be totally decoupled from the RAN4 conclusion on relaxation methods.</w:t>
            </w:r>
          </w:p>
        </w:tc>
      </w:tr>
      <w:tr w:rsidR="00554986" w14:paraId="0348052B" w14:textId="77777777" w:rsidTr="00765C84">
        <w:tblPrEx>
          <w:jc w:val="left"/>
          <w:tblCellMar>
            <w:top w:w="0" w:type="dxa"/>
            <w:left w:w="108" w:type="dxa"/>
            <w:bottom w:w="0" w:type="dxa"/>
            <w:right w:w="108" w:type="dxa"/>
          </w:tblCellMar>
        </w:tblPrEx>
        <w:tc>
          <w:tcPr>
            <w:tcW w:w="1492" w:type="dxa"/>
          </w:tcPr>
          <w:p w14:paraId="795AA80C" w14:textId="4EEBC31A"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1250" w:type="dxa"/>
          </w:tcPr>
          <w:p w14:paraId="25EDD649" w14:textId="45A8AF16" w:rsidR="00554986" w:rsidRDefault="00554986" w:rsidP="00554986">
            <w:pPr>
              <w:pStyle w:val="TAC"/>
              <w:spacing w:after="80" w:line="252" w:lineRule="auto"/>
              <w:ind w:left="33" w:firstLine="0"/>
              <w:jc w:val="left"/>
              <w:rPr>
                <w:rFonts w:eastAsiaTheme="minorEastAsia" w:cs="Arial"/>
                <w:lang w:val="de-DE" w:eastAsia="ja-JP"/>
              </w:rPr>
            </w:pPr>
            <w:r>
              <w:rPr>
                <w:rFonts w:eastAsiaTheme="minorEastAsia" w:cs="Arial"/>
                <w:lang w:val="de-DE" w:eastAsia="ja-JP"/>
              </w:rPr>
              <w:t>Yes</w:t>
            </w:r>
          </w:p>
        </w:tc>
        <w:tc>
          <w:tcPr>
            <w:tcW w:w="6887" w:type="dxa"/>
          </w:tcPr>
          <w:p w14:paraId="30428729" w14:textId="77777777" w:rsidR="00554986" w:rsidRDefault="00554986" w:rsidP="00554986">
            <w:pPr>
              <w:pStyle w:val="TAC"/>
              <w:spacing w:after="80" w:line="252" w:lineRule="auto"/>
              <w:ind w:left="33" w:firstLine="0"/>
              <w:jc w:val="left"/>
              <w:rPr>
                <w:rFonts w:eastAsia="MS Mincho" w:cs="Arial"/>
                <w:lang w:val="en-US" w:eastAsia="ja-JP"/>
              </w:rPr>
            </w:pPr>
          </w:p>
        </w:tc>
      </w:tr>
      <w:tr w:rsidR="004549B0" w14:paraId="6CA54EFC" w14:textId="77777777" w:rsidTr="00765C84">
        <w:tblPrEx>
          <w:jc w:val="left"/>
          <w:tblCellMar>
            <w:top w:w="0" w:type="dxa"/>
            <w:left w:w="108" w:type="dxa"/>
            <w:bottom w:w="0" w:type="dxa"/>
            <w:right w:w="108" w:type="dxa"/>
          </w:tblCellMar>
        </w:tblPrEx>
        <w:tc>
          <w:tcPr>
            <w:tcW w:w="1492" w:type="dxa"/>
          </w:tcPr>
          <w:p w14:paraId="18B87E77" w14:textId="07E3C003" w:rsidR="004549B0" w:rsidRPr="004549B0" w:rsidRDefault="004549B0" w:rsidP="00554986">
            <w:pPr>
              <w:pStyle w:val="TAC"/>
              <w:tabs>
                <w:tab w:val="left" w:pos="1020"/>
              </w:tabs>
              <w:spacing w:after="80" w:line="252" w:lineRule="auto"/>
              <w:ind w:left="25" w:firstLine="0"/>
              <w:jc w:val="left"/>
              <w:rPr>
                <w:rFonts w:eastAsiaTheme="minorEastAsia" w:cs="Arial"/>
                <w:lang w:eastAsia="ja-JP"/>
              </w:rPr>
            </w:pPr>
            <w:r w:rsidRPr="004549B0">
              <w:rPr>
                <w:rFonts w:eastAsia="等线" w:cs="Arial"/>
                <w:lang w:eastAsia="zh-CN"/>
              </w:rPr>
              <w:t>Xiaomi</w:t>
            </w:r>
          </w:p>
        </w:tc>
        <w:tc>
          <w:tcPr>
            <w:tcW w:w="1250" w:type="dxa"/>
          </w:tcPr>
          <w:p w14:paraId="78D854EC" w14:textId="199D3DA2" w:rsidR="004549B0" w:rsidRPr="004549B0" w:rsidRDefault="004549B0" w:rsidP="00554986">
            <w:pPr>
              <w:pStyle w:val="TAC"/>
              <w:spacing w:after="80" w:line="252" w:lineRule="auto"/>
              <w:ind w:left="33" w:firstLine="0"/>
              <w:jc w:val="left"/>
              <w:rPr>
                <w:rFonts w:eastAsiaTheme="minorEastAsia" w:cs="Arial"/>
                <w:lang w:val="de-DE" w:eastAsia="ja-JP"/>
              </w:rPr>
            </w:pPr>
            <w:r w:rsidRPr="004549B0">
              <w:rPr>
                <w:rFonts w:eastAsia="等线" w:cs="Arial"/>
                <w:lang w:val="de-DE" w:eastAsia="zh-CN"/>
              </w:rPr>
              <w:t>Yes</w:t>
            </w:r>
          </w:p>
        </w:tc>
        <w:tc>
          <w:tcPr>
            <w:tcW w:w="6887" w:type="dxa"/>
          </w:tcPr>
          <w:p w14:paraId="1E3EDCB2" w14:textId="77777777" w:rsidR="004549B0" w:rsidRPr="004549B0" w:rsidRDefault="004549B0" w:rsidP="00554986">
            <w:pPr>
              <w:pStyle w:val="TAC"/>
              <w:spacing w:after="80" w:line="252" w:lineRule="auto"/>
              <w:ind w:left="33" w:firstLine="0"/>
              <w:jc w:val="left"/>
              <w:rPr>
                <w:rFonts w:eastAsia="MS Mincho" w:cs="Arial"/>
                <w:lang w:val="en-US" w:eastAsia="ja-JP"/>
              </w:rPr>
            </w:pPr>
          </w:p>
        </w:tc>
      </w:tr>
      <w:tr w:rsidR="004160B7" w14:paraId="434B6CF4" w14:textId="77777777" w:rsidTr="00765C84">
        <w:tblPrEx>
          <w:jc w:val="left"/>
          <w:tblCellMar>
            <w:top w:w="0" w:type="dxa"/>
            <w:left w:w="108" w:type="dxa"/>
            <w:bottom w:w="0" w:type="dxa"/>
            <w:right w:w="108" w:type="dxa"/>
          </w:tblCellMar>
        </w:tblPrEx>
        <w:tc>
          <w:tcPr>
            <w:tcW w:w="1492" w:type="dxa"/>
          </w:tcPr>
          <w:p w14:paraId="10294EAE" w14:textId="004884C5" w:rsidR="004160B7" w:rsidRPr="004549B0" w:rsidRDefault="004160B7" w:rsidP="00554986">
            <w:pPr>
              <w:pStyle w:val="TAC"/>
              <w:tabs>
                <w:tab w:val="left" w:pos="1020"/>
              </w:tabs>
              <w:spacing w:after="80" w:line="252" w:lineRule="auto"/>
              <w:ind w:left="25" w:firstLine="0"/>
              <w:jc w:val="left"/>
              <w:rPr>
                <w:rFonts w:eastAsia="等线" w:cs="Arial"/>
                <w:lang w:eastAsia="zh-CN"/>
              </w:rPr>
            </w:pPr>
            <w:r>
              <w:rPr>
                <w:rFonts w:eastAsia="等线" w:cs="Arial"/>
                <w:lang w:eastAsia="zh-CN"/>
              </w:rPr>
              <w:t>MediaTek</w:t>
            </w:r>
          </w:p>
        </w:tc>
        <w:tc>
          <w:tcPr>
            <w:tcW w:w="1250" w:type="dxa"/>
          </w:tcPr>
          <w:p w14:paraId="1BBC1CC4" w14:textId="791A34E8" w:rsidR="004160B7" w:rsidRPr="004549B0" w:rsidRDefault="004160B7" w:rsidP="00554986">
            <w:pPr>
              <w:pStyle w:val="TAC"/>
              <w:spacing w:after="80" w:line="252" w:lineRule="auto"/>
              <w:ind w:left="33" w:firstLine="0"/>
              <w:jc w:val="left"/>
              <w:rPr>
                <w:rFonts w:eastAsia="等线" w:cs="Arial"/>
                <w:lang w:val="de-DE" w:eastAsia="zh-CN"/>
              </w:rPr>
            </w:pPr>
            <w:r>
              <w:rPr>
                <w:rFonts w:eastAsia="等线" w:cs="Arial"/>
                <w:lang w:val="de-DE" w:eastAsia="zh-CN"/>
              </w:rPr>
              <w:t>Yes</w:t>
            </w:r>
          </w:p>
        </w:tc>
        <w:tc>
          <w:tcPr>
            <w:tcW w:w="6887" w:type="dxa"/>
          </w:tcPr>
          <w:p w14:paraId="1AA83D7C" w14:textId="77777777" w:rsidR="004160B7" w:rsidRPr="004549B0" w:rsidRDefault="004160B7" w:rsidP="00554986">
            <w:pPr>
              <w:pStyle w:val="TAC"/>
              <w:spacing w:after="80" w:line="252" w:lineRule="auto"/>
              <w:ind w:left="33" w:firstLine="0"/>
              <w:jc w:val="left"/>
              <w:rPr>
                <w:rFonts w:eastAsia="MS Mincho" w:cs="Arial"/>
                <w:lang w:val="en-US" w:eastAsia="ja-JP"/>
              </w:rPr>
            </w:pPr>
          </w:p>
        </w:tc>
      </w:tr>
      <w:tr w:rsidR="004160B7" w14:paraId="5B059596" w14:textId="77777777" w:rsidTr="00765C84">
        <w:tblPrEx>
          <w:jc w:val="left"/>
          <w:tblCellMar>
            <w:top w:w="0" w:type="dxa"/>
            <w:left w:w="108" w:type="dxa"/>
            <w:bottom w:w="0" w:type="dxa"/>
            <w:right w:w="108" w:type="dxa"/>
          </w:tblCellMar>
        </w:tblPrEx>
        <w:tc>
          <w:tcPr>
            <w:tcW w:w="1492" w:type="dxa"/>
          </w:tcPr>
          <w:p w14:paraId="3F9F9B3E" w14:textId="77777777" w:rsidR="004160B7" w:rsidRPr="004549B0" w:rsidRDefault="004160B7" w:rsidP="00554986">
            <w:pPr>
              <w:pStyle w:val="TAC"/>
              <w:tabs>
                <w:tab w:val="left" w:pos="1020"/>
              </w:tabs>
              <w:spacing w:after="80" w:line="252" w:lineRule="auto"/>
              <w:ind w:left="25" w:firstLine="0"/>
              <w:jc w:val="left"/>
              <w:rPr>
                <w:rFonts w:eastAsia="等线" w:cs="Arial"/>
                <w:lang w:eastAsia="zh-CN"/>
              </w:rPr>
            </w:pPr>
          </w:p>
        </w:tc>
        <w:tc>
          <w:tcPr>
            <w:tcW w:w="1250" w:type="dxa"/>
          </w:tcPr>
          <w:p w14:paraId="691361C1" w14:textId="77777777" w:rsidR="004160B7" w:rsidRPr="004549B0" w:rsidRDefault="004160B7" w:rsidP="00554986">
            <w:pPr>
              <w:pStyle w:val="TAC"/>
              <w:spacing w:after="80" w:line="252" w:lineRule="auto"/>
              <w:ind w:left="33" w:firstLine="0"/>
              <w:jc w:val="left"/>
              <w:rPr>
                <w:rFonts w:eastAsia="等线" w:cs="Arial"/>
                <w:lang w:val="de-DE" w:eastAsia="zh-CN"/>
              </w:rPr>
            </w:pPr>
          </w:p>
        </w:tc>
        <w:tc>
          <w:tcPr>
            <w:tcW w:w="6887" w:type="dxa"/>
          </w:tcPr>
          <w:p w14:paraId="279A06DA" w14:textId="77777777" w:rsidR="004160B7" w:rsidRPr="004549B0" w:rsidRDefault="004160B7" w:rsidP="00554986">
            <w:pPr>
              <w:pStyle w:val="TAC"/>
              <w:spacing w:after="80" w:line="252" w:lineRule="auto"/>
              <w:ind w:left="33" w:firstLine="0"/>
              <w:jc w:val="left"/>
              <w:rPr>
                <w:rFonts w:eastAsia="MS Mincho" w:cs="Arial"/>
                <w:lang w:val="en-US" w:eastAsia="ja-JP"/>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Heading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lastRenderedPageBreak/>
        <w:t>R17 RRM relaxation for non-RedCap UEs</w:t>
      </w:r>
    </w:p>
    <w:p w14:paraId="5C5FC996" w14:textId="2FEF0AC5" w:rsidR="008F5F45" w:rsidRDefault="00441FCA" w:rsidP="004B5D40">
      <w:pPr>
        <w:pStyle w:val="ListParagraph"/>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ListParagraph"/>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ListParagraph"/>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SimSun"/>
                <w:lang w:val="de-DE" w:eastAsia="zh-CN"/>
              </w:rPr>
            </w:pPr>
            <w:r>
              <w:rPr>
                <w:rFonts w:eastAsia="SimSun"/>
                <w:lang w:val="de-DE" w:eastAsia="zh-CN"/>
              </w:rPr>
              <w:t>-</w:t>
            </w:r>
          </w:p>
        </w:tc>
        <w:tc>
          <w:tcPr>
            <w:tcW w:w="6887" w:type="dxa"/>
            <w:tcBorders>
              <w:top w:val="double" w:sz="4" w:space="0" w:color="auto"/>
            </w:tcBorders>
          </w:tcPr>
          <w:p w14:paraId="34E65B79" w14:textId="33DBA2FE" w:rsidR="004A7DC2" w:rsidRPr="00E94FAD" w:rsidRDefault="004A7DC2" w:rsidP="004A7DC2">
            <w:pPr>
              <w:pStyle w:val="TAC"/>
              <w:spacing w:after="80" w:line="252" w:lineRule="auto"/>
              <w:ind w:left="33" w:firstLine="0"/>
              <w:jc w:val="left"/>
              <w:rPr>
                <w:rFonts w:eastAsia="SimSun"/>
                <w:lang w:val="en-US" w:eastAsia="zh-CN"/>
              </w:rPr>
            </w:pPr>
            <w:r w:rsidRPr="00E94FAD">
              <w:rPr>
                <w:rFonts w:eastAsia="SimSun"/>
                <w:lang w:val="en-US" w:eastAsia="zh-CN"/>
              </w:rPr>
              <w:t xml:space="preserve">It seems simpler to not add any restrictions purely from a specification point of view (less words in the spec). Therefore we </w:t>
            </w:r>
            <w:r w:rsidR="00CC00F4" w:rsidRPr="00E94FAD">
              <w:rPr>
                <w:rFonts w:eastAsia="SimSun"/>
                <w:lang w:val="en-US" w:eastAsia="zh-CN"/>
              </w:rPr>
              <w:t xml:space="preserve">earlier </w:t>
            </w:r>
            <w:r w:rsidRPr="00E94FAD">
              <w:rPr>
                <w:rFonts w:eastAsia="SimSun"/>
                <w:lang w:val="en-US" w:eastAsia="zh-CN"/>
              </w:rPr>
              <w:t>indicated "Yes"</w:t>
            </w:r>
            <w:r w:rsidR="00CC00F4" w:rsidRPr="00E94FAD">
              <w:rPr>
                <w:rFonts w:eastAsia="SimSun"/>
                <w:lang w:val="en-US" w:eastAsia="zh-CN"/>
              </w:rPr>
              <w:t xml:space="preserve"> and that is our preference.</w:t>
            </w:r>
          </w:p>
          <w:p w14:paraId="49B97A9C" w14:textId="1B80B63B" w:rsidR="000B399C" w:rsidRPr="00E94FAD" w:rsidRDefault="00CC00F4" w:rsidP="004A7DC2">
            <w:pPr>
              <w:pStyle w:val="TAC"/>
              <w:spacing w:after="80" w:line="252" w:lineRule="auto"/>
              <w:ind w:left="33" w:firstLine="0"/>
              <w:jc w:val="left"/>
              <w:rPr>
                <w:rFonts w:eastAsia="SimSun"/>
                <w:lang w:val="en-US" w:eastAsia="zh-CN"/>
              </w:rPr>
            </w:pPr>
            <w:r w:rsidRPr="00E94FAD">
              <w:rPr>
                <w:rFonts w:eastAsia="SimSun"/>
                <w:lang w:val="en-US" w:eastAsia="zh-CN"/>
              </w:rPr>
              <w:t xml:space="preserve">However, we </w:t>
            </w:r>
            <w:r w:rsidR="004A7DC2" w:rsidRPr="00E94FAD">
              <w:rPr>
                <w:rFonts w:eastAsia="SimSun"/>
                <w:lang w:val="en-US"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r>
              <w:rPr>
                <w:lang w:val="en-US" w:eastAsia="ko-KR"/>
              </w:rPr>
              <w:t>eDRX,</w:t>
            </w:r>
            <w:r w:rsidR="00C54B90">
              <w:rPr>
                <w:lang w:val="en-US" w:eastAsia="ko-KR"/>
              </w:rPr>
              <w:t xml:space="preserve"> RRM relaxation is not specific to any reduced capabilities associated with RedCap;</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The RedCap WI does not e</w:t>
            </w:r>
            <w:r w:rsidR="00CB7C70">
              <w:rPr>
                <w:lang w:val="en-US" w:eastAsia="ko-KR"/>
              </w:rPr>
              <w:t>xplicitly prohibit exten</w:t>
            </w:r>
            <w:r w:rsidR="00BC5E1E">
              <w:rPr>
                <w:lang w:val="en-US" w:eastAsia="ko-KR"/>
              </w:rPr>
              <w:t>ding RRM relaxation to RedCap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non-RedCap</w:t>
            </w:r>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Pr="00E94FAD" w:rsidRDefault="00854FCF" w:rsidP="004A7DC2">
            <w:pPr>
              <w:pStyle w:val="TAC"/>
              <w:spacing w:after="80" w:line="252" w:lineRule="auto"/>
              <w:ind w:left="33" w:firstLine="0"/>
              <w:jc w:val="left"/>
              <w:rPr>
                <w:lang w:val="en-US" w:eastAsia="ko-KR"/>
              </w:rPr>
            </w:pPr>
            <w:r w:rsidRPr="00E94FAD">
              <w:rPr>
                <w:rFonts w:hint="eastAsia"/>
                <w:lang w:val="en-US" w:eastAsia="ko-KR"/>
              </w:rPr>
              <w:t>We are not sure RAN4's confimation is needed</w:t>
            </w:r>
            <w:r w:rsidRPr="00E94FAD">
              <w:rPr>
                <w:lang w:val="en-US" w:eastAsia="ko-KR"/>
              </w:rPr>
              <w:t>, but anyway can go with this proposal..</w:t>
            </w:r>
          </w:p>
        </w:tc>
      </w:tr>
      <w:tr w:rsidR="008857F5" w14:paraId="4A4105ED" w14:textId="77777777" w:rsidTr="004A7DC2">
        <w:trPr>
          <w:jc w:val="center"/>
        </w:trPr>
        <w:tc>
          <w:tcPr>
            <w:tcW w:w="1492" w:type="dxa"/>
          </w:tcPr>
          <w:p w14:paraId="3878C6F9" w14:textId="1D03D9F9"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0C7602CC" w14:textId="37CDD9E8" w:rsidR="008857F5" w:rsidRDefault="008857F5" w:rsidP="008857F5">
            <w:pPr>
              <w:pStyle w:val="TAC"/>
              <w:spacing w:after="80" w:line="252" w:lineRule="auto"/>
              <w:ind w:left="0" w:firstLine="0"/>
              <w:rPr>
                <w:lang w:val="de-DE" w:eastAsia="ko-KR"/>
              </w:rPr>
            </w:pPr>
            <w:r w:rsidRPr="0000053D">
              <w:rPr>
                <w:lang w:val="en-US" w:eastAsia="zh-CN"/>
              </w:rPr>
              <w:t>Yes</w:t>
            </w:r>
          </w:p>
        </w:tc>
        <w:tc>
          <w:tcPr>
            <w:tcW w:w="6887" w:type="dxa"/>
          </w:tcPr>
          <w:p w14:paraId="6F2D78D0" w14:textId="77777777" w:rsidR="008857F5" w:rsidRPr="0000053D" w:rsidRDefault="008857F5" w:rsidP="008857F5">
            <w:pPr>
              <w:pStyle w:val="TAC"/>
              <w:numPr>
                <w:ilvl w:val="0"/>
                <w:numId w:val="26"/>
              </w:numPr>
              <w:spacing w:after="80" w:line="252" w:lineRule="auto"/>
              <w:jc w:val="left"/>
              <w:rPr>
                <w:lang w:val="en-US" w:eastAsia="ko-KR"/>
              </w:rPr>
            </w:pPr>
            <w:r w:rsidRPr="0000053D">
              <w:rPr>
                <w:rFonts w:eastAsia="SimSun"/>
                <w:lang w:val="en-US" w:eastAsia="zh-CN"/>
              </w:rPr>
              <w:t xml:space="preserve">We see no obstacle to prevent the </w:t>
            </w:r>
            <w:r w:rsidRPr="0000053D">
              <w:rPr>
                <w:lang w:val="en-US"/>
              </w:rPr>
              <w:t>non-RedCap UE</w:t>
            </w:r>
            <w:r w:rsidRPr="0000053D">
              <w:rPr>
                <w:rFonts w:eastAsia="SimSun"/>
                <w:lang w:val="en-US" w:eastAsia="zh-CN"/>
              </w:rPr>
              <w:t xml:space="preserve">s from applying the </w:t>
            </w:r>
            <w:r w:rsidRPr="0000053D">
              <w:rPr>
                <w:lang w:val="en-US"/>
              </w:rPr>
              <w:t>R17 RRM relaxation</w:t>
            </w:r>
            <w:r w:rsidRPr="0000053D">
              <w:rPr>
                <w:rFonts w:eastAsia="SimSun"/>
                <w:lang w:val="en-US" w:eastAsia="zh-CN"/>
              </w:rPr>
              <w:t>.</w:t>
            </w:r>
          </w:p>
          <w:p w14:paraId="3E80B41B" w14:textId="77777777" w:rsidR="008857F5" w:rsidRPr="0000053D" w:rsidRDefault="008857F5" w:rsidP="008857F5">
            <w:pPr>
              <w:pStyle w:val="TAC"/>
              <w:numPr>
                <w:ilvl w:val="0"/>
                <w:numId w:val="26"/>
              </w:numPr>
              <w:spacing w:after="80" w:line="252" w:lineRule="auto"/>
              <w:jc w:val="left"/>
              <w:rPr>
                <w:lang w:val="en-US" w:eastAsia="zh-CN"/>
              </w:rPr>
            </w:pPr>
            <w:r w:rsidRPr="0000053D">
              <w:rPr>
                <w:lang w:val="en-US" w:eastAsia="ko-KR"/>
              </w:rPr>
              <w:t>No difference from eDRX feature, which could also be applicable for non-RedCap UEs.</w:t>
            </w:r>
          </w:p>
          <w:p w14:paraId="2655F266" w14:textId="6A8A430D" w:rsidR="008857F5" w:rsidRPr="00E94FAD" w:rsidRDefault="008857F5" w:rsidP="008857F5">
            <w:pPr>
              <w:pStyle w:val="TAC"/>
              <w:spacing w:after="80" w:line="252" w:lineRule="auto"/>
              <w:ind w:left="33" w:firstLine="0"/>
              <w:jc w:val="left"/>
              <w:rPr>
                <w:lang w:val="en-US" w:eastAsia="ko-KR"/>
              </w:rPr>
            </w:pPr>
            <w:r w:rsidRPr="0000053D">
              <w:rPr>
                <w:lang w:val="en-US" w:eastAsia="zh-CN"/>
              </w:rPr>
              <w:t>A</w:t>
            </w:r>
            <w:r w:rsidRPr="0000053D">
              <w:rPr>
                <w:lang w:val="en-US" w:eastAsia="ko-KR"/>
              </w:rPr>
              <w:t xml:space="preserve">gree with Qualcomm, additional power saving gain could be obtained for stationary scenarios than Rel-16 relaxation. </w:t>
            </w:r>
          </w:p>
        </w:tc>
      </w:tr>
      <w:tr w:rsidR="00E279F1" w14:paraId="0A51BB58" w14:textId="77777777" w:rsidTr="004A7DC2">
        <w:trPr>
          <w:jc w:val="center"/>
        </w:trPr>
        <w:tc>
          <w:tcPr>
            <w:tcW w:w="1492" w:type="dxa"/>
          </w:tcPr>
          <w:p w14:paraId="3B8D2AE4" w14:textId="3097CE84"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31B345D8" w14:textId="4ADA62BD"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458B4137" w14:textId="77777777" w:rsidR="00E279F1" w:rsidRDefault="00E279F1" w:rsidP="00E279F1">
            <w:pPr>
              <w:pStyle w:val="TAC"/>
              <w:spacing w:after="80" w:line="252" w:lineRule="auto"/>
              <w:ind w:left="33" w:firstLine="0"/>
              <w:jc w:val="left"/>
              <w:rPr>
                <w:lang w:val="de-DE" w:eastAsia="ko-KR"/>
              </w:rPr>
            </w:pPr>
          </w:p>
        </w:tc>
      </w:tr>
      <w:tr w:rsidR="00DC66F3" w14:paraId="65E12089" w14:textId="77777777" w:rsidTr="004A7DC2">
        <w:trPr>
          <w:jc w:val="center"/>
        </w:trPr>
        <w:tc>
          <w:tcPr>
            <w:tcW w:w="1492" w:type="dxa"/>
          </w:tcPr>
          <w:p w14:paraId="0422CFEE" w14:textId="0F1386D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468F9F2C" w14:textId="7B29E01E" w:rsidR="00DC66F3" w:rsidRDefault="00DC66F3" w:rsidP="00DC66F3">
            <w:pPr>
              <w:pStyle w:val="TAC"/>
              <w:spacing w:after="80" w:line="252" w:lineRule="auto"/>
              <w:ind w:left="0" w:firstLine="0"/>
              <w:rPr>
                <w:lang w:val="de-DE" w:eastAsia="ko-KR"/>
              </w:rPr>
            </w:pPr>
            <w:r>
              <w:rPr>
                <w:rFonts w:eastAsia="等线" w:hint="eastAsia"/>
                <w:lang w:val="de-DE" w:eastAsia="zh-CN"/>
              </w:rPr>
              <w:t>No</w:t>
            </w:r>
          </w:p>
        </w:tc>
        <w:tc>
          <w:tcPr>
            <w:tcW w:w="6887" w:type="dxa"/>
          </w:tcPr>
          <w:p w14:paraId="0EDA404A" w14:textId="1087C734" w:rsidR="00DC66F3" w:rsidRPr="00E94FAD" w:rsidRDefault="00DC66F3" w:rsidP="00DC66F3">
            <w:pPr>
              <w:pStyle w:val="TAC"/>
              <w:spacing w:after="80" w:line="252" w:lineRule="auto"/>
              <w:ind w:left="33" w:firstLine="0"/>
              <w:jc w:val="left"/>
              <w:rPr>
                <w:lang w:val="en-US" w:eastAsia="ko-KR"/>
              </w:rPr>
            </w:pPr>
            <w:r>
              <w:rPr>
                <w:rFonts w:eastAsia="等线"/>
                <w:lang w:val="en-US" w:eastAsia="zh-CN"/>
              </w:rPr>
              <w:t xml:space="preserve">As we commented in phase 1, </w:t>
            </w:r>
            <w:r>
              <w:t>for non-RedCap UEs, R16 “low mobility” and “not-at-cell-edge” are already introduced. So far, we have not seen the scenarios and requirements that</w:t>
            </w:r>
            <w:r w:rsidRPr="00935CE8">
              <w:t xml:space="preserve"> </w:t>
            </w:r>
            <w:r>
              <w:t>non-RedCap UEs needs R17 RRM relaxation.</w:t>
            </w:r>
          </w:p>
        </w:tc>
      </w:tr>
      <w:tr w:rsidR="00F84662" w14:paraId="5730FDAA" w14:textId="77777777" w:rsidTr="004A7DC2">
        <w:trPr>
          <w:jc w:val="center"/>
        </w:trPr>
        <w:tc>
          <w:tcPr>
            <w:tcW w:w="1492" w:type="dxa"/>
          </w:tcPr>
          <w:p w14:paraId="5D5223AB" w14:textId="5562F1C2" w:rsidR="00F84662" w:rsidRPr="00F84662" w:rsidRDefault="00F84662" w:rsidP="00DC66F3">
            <w:pPr>
              <w:pStyle w:val="TAC"/>
              <w:tabs>
                <w:tab w:val="left" w:pos="1020"/>
              </w:tabs>
              <w:spacing w:after="80" w:line="252" w:lineRule="auto"/>
              <w:ind w:left="25" w:firstLine="0"/>
              <w:jc w:val="left"/>
              <w:rPr>
                <w:rFonts w:eastAsia="等线"/>
                <w:lang w:eastAsia="zh-CN"/>
              </w:rPr>
            </w:pPr>
            <w:r>
              <w:rPr>
                <w:rFonts w:eastAsia="等线" w:hint="eastAsia"/>
                <w:lang w:eastAsia="zh-CN"/>
              </w:rPr>
              <w:t>OP</w:t>
            </w:r>
            <w:r>
              <w:rPr>
                <w:rFonts w:eastAsia="等线"/>
                <w:lang w:eastAsia="zh-CN"/>
              </w:rPr>
              <w:t>PO</w:t>
            </w:r>
          </w:p>
        </w:tc>
        <w:tc>
          <w:tcPr>
            <w:tcW w:w="1250" w:type="dxa"/>
          </w:tcPr>
          <w:p w14:paraId="332F50BB" w14:textId="2E57F65E" w:rsidR="00F84662" w:rsidRDefault="00F84662" w:rsidP="00DC66F3">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3938E835" w14:textId="77777777" w:rsidR="00F84662" w:rsidRDefault="00F84662" w:rsidP="00DC66F3">
            <w:pPr>
              <w:pStyle w:val="TAC"/>
              <w:spacing w:after="80" w:line="252" w:lineRule="auto"/>
              <w:ind w:left="33" w:firstLine="0"/>
              <w:jc w:val="left"/>
              <w:rPr>
                <w:rFonts w:eastAsia="等线"/>
                <w:lang w:val="en-US" w:eastAsia="zh-CN"/>
              </w:rPr>
            </w:pPr>
          </w:p>
        </w:tc>
      </w:tr>
      <w:tr w:rsidR="001A268C" w14:paraId="77E4A42F" w14:textId="77777777" w:rsidTr="004A7DC2">
        <w:trPr>
          <w:jc w:val="center"/>
        </w:trPr>
        <w:tc>
          <w:tcPr>
            <w:tcW w:w="1492" w:type="dxa"/>
          </w:tcPr>
          <w:p w14:paraId="2D330A9E" w14:textId="635E23BD" w:rsidR="001A268C" w:rsidRDefault="001A268C" w:rsidP="001A268C">
            <w:pPr>
              <w:pStyle w:val="TAC"/>
              <w:tabs>
                <w:tab w:val="left" w:pos="1020"/>
              </w:tabs>
              <w:spacing w:after="80" w:line="252" w:lineRule="auto"/>
              <w:ind w:left="25" w:firstLine="0"/>
              <w:jc w:val="left"/>
              <w:rPr>
                <w:rFonts w:eastAsia="等线"/>
                <w:lang w:eastAsia="zh-CN"/>
              </w:rPr>
            </w:pPr>
            <w:r w:rsidRPr="00B24FAF">
              <w:rPr>
                <w:rFonts w:eastAsiaTheme="minorEastAsia" w:cs="Arial"/>
                <w:lang w:eastAsia="ja-JP"/>
              </w:rPr>
              <w:t>DENSO</w:t>
            </w:r>
          </w:p>
        </w:tc>
        <w:tc>
          <w:tcPr>
            <w:tcW w:w="1250" w:type="dxa"/>
          </w:tcPr>
          <w:p w14:paraId="1A2B1EAD" w14:textId="2D8DFBED" w:rsidR="001A268C" w:rsidRDefault="001A268C" w:rsidP="001A268C">
            <w:pPr>
              <w:pStyle w:val="TAC"/>
              <w:spacing w:after="80" w:line="252" w:lineRule="auto"/>
              <w:ind w:left="0" w:firstLine="0"/>
              <w:rPr>
                <w:rFonts w:eastAsia="等线"/>
                <w:lang w:val="de-DE" w:eastAsia="zh-CN"/>
              </w:rPr>
            </w:pPr>
            <w:r w:rsidRPr="00B24FAF">
              <w:rPr>
                <w:rFonts w:eastAsiaTheme="minorEastAsia" w:cs="Arial"/>
                <w:lang w:val="de-DE" w:eastAsia="ja-JP"/>
              </w:rPr>
              <w:t>Yes</w:t>
            </w:r>
          </w:p>
        </w:tc>
        <w:tc>
          <w:tcPr>
            <w:tcW w:w="6887" w:type="dxa"/>
          </w:tcPr>
          <w:p w14:paraId="03448D12" w14:textId="3B068D03" w:rsidR="001A268C" w:rsidRDefault="001A268C" w:rsidP="001A268C">
            <w:pPr>
              <w:pStyle w:val="TAC"/>
              <w:spacing w:after="80" w:line="252" w:lineRule="auto"/>
              <w:ind w:left="33" w:firstLine="0"/>
              <w:jc w:val="left"/>
              <w:rPr>
                <w:rFonts w:eastAsia="等线"/>
                <w:lang w:val="en-US" w:eastAsia="zh-CN"/>
              </w:rPr>
            </w:pPr>
            <w:r w:rsidRPr="00E94FAD">
              <w:rPr>
                <w:rFonts w:eastAsia="MS Mincho" w:cs="Arial"/>
                <w:lang w:val="en-US" w:eastAsia="ja-JP"/>
              </w:rPr>
              <w:t>We don't think there are any technical concerns about applying R17 RRM relaxation to non-RedCap UEs.</w:t>
            </w:r>
          </w:p>
        </w:tc>
      </w:tr>
      <w:tr w:rsidR="00E61A23" w14:paraId="2C7E33C7" w14:textId="77777777" w:rsidTr="00E61A23">
        <w:tblPrEx>
          <w:jc w:val="left"/>
          <w:tblCellMar>
            <w:top w:w="0" w:type="dxa"/>
            <w:left w:w="108" w:type="dxa"/>
            <w:bottom w:w="0" w:type="dxa"/>
            <w:right w:w="108" w:type="dxa"/>
          </w:tblCellMar>
        </w:tblPrEx>
        <w:tc>
          <w:tcPr>
            <w:tcW w:w="1492" w:type="dxa"/>
          </w:tcPr>
          <w:p w14:paraId="6CC7CF9C" w14:textId="633D9533" w:rsidR="00E61A23" w:rsidRDefault="00E61A23" w:rsidP="00240D48">
            <w:pPr>
              <w:pStyle w:val="TAC"/>
              <w:tabs>
                <w:tab w:val="left" w:pos="1020"/>
              </w:tabs>
              <w:spacing w:after="80" w:line="252" w:lineRule="auto"/>
              <w:ind w:left="25" w:firstLine="0"/>
              <w:jc w:val="left"/>
              <w:rPr>
                <w:lang w:eastAsia="ko-KR"/>
              </w:rPr>
            </w:pPr>
            <w:r>
              <w:rPr>
                <w:lang w:eastAsia="ko-KR"/>
              </w:rPr>
              <w:t>Nokia</w:t>
            </w:r>
          </w:p>
        </w:tc>
        <w:tc>
          <w:tcPr>
            <w:tcW w:w="1250" w:type="dxa"/>
          </w:tcPr>
          <w:p w14:paraId="48747F1E" w14:textId="77777777" w:rsidR="00E61A23" w:rsidRDefault="00E61A23" w:rsidP="00240D48">
            <w:pPr>
              <w:pStyle w:val="TAC"/>
              <w:spacing w:after="80" w:line="252" w:lineRule="auto"/>
              <w:ind w:left="0" w:firstLine="0"/>
              <w:rPr>
                <w:lang w:val="de-DE" w:eastAsia="ko-KR"/>
              </w:rPr>
            </w:pPr>
            <w:r>
              <w:rPr>
                <w:rFonts w:eastAsia="等线" w:hint="eastAsia"/>
                <w:lang w:val="de-DE" w:eastAsia="zh-CN"/>
              </w:rPr>
              <w:t>No</w:t>
            </w:r>
          </w:p>
        </w:tc>
        <w:tc>
          <w:tcPr>
            <w:tcW w:w="6887" w:type="dxa"/>
          </w:tcPr>
          <w:p w14:paraId="383D8E05" w14:textId="4B0F67F3" w:rsidR="00E61A23" w:rsidRPr="00E94FAD" w:rsidRDefault="00E61A23" w:rsidP="00240D48">
            <w:pPr>
              <w:pStyle w:val="TAC"/>
              <w:spacing w:after="80" w:line="252" w:lineRule="auto"/>
              <w:ind w:left="33" w:firstLine="0"/>
              <w:jc w:val="left"/>
              <w:rPr>
                <w:lang w:val="en-US" w:eastAsia="ko-KR"/>
              </w:rPr>
            </w:pPr>
            <w:r>
              <w:rPr>
                <w:rFonts w:eastAsia="等线"/>
                <w:lang w:val="en-US" w:eastAsia="zh-CN"/>
              </w:rPr>
              <w:t xml:space="preserve">Agree with Huawei and non-RedCap UEs are out of the scope of this work item. </w:t>
            </w:r>
          </w:p>
        </w:tc>
      </w:tr>
      <w:tr w:rsidR="00E94FAD" w14:paraId="7BFF827F" w14:textId="77777777" w:rsidTr="00E61A23">
        <w:tblPrEx>
          <w:jc w:val="left"/>
          <w:tblCellMar>
            <w:top w:w="0" w:type="dxa"/>
            <w:left w:w="108" w:type="dxa"/>
            <w:bottom w:w="0" w:type="dxa"/>
            <w:right w:w="108" w:type="dxa"/>
          </w:tblCellMar>
        </w:tblPrEx>
        <w:tc>
          <w:tcPr>
            <w:tcW w:w="1492" w:type="dxa"/>
          </w:tcPr>
          <w:p w14:paraId="6A48F21A" w14:textId="78BC31C6" w:rsidR="00E94FAD" w:rsidRDefault="00E94FAD" w:rsidP="00E94FAD">
            <w:pPr>
              <w:pStyle w:val="TAC"/>
              <w:tabs>
                <w:tab w:val="left" w:pos="1020"/>
              </w:tabs>
              <w:spacing w:after="80" w:line="252" w:lineRule="auto"/>
              <w:ind w:left="25" w:firstLine="0"/>
              <w:jc w:val="left"/>
              <w:rPr>
                <w:lang w:eastAsia="ko-KR"/>
              </w:rPr>
            </w:pPr>
            <w:r>
              <w:rPr>
                <w:rFonts w:eastAsiaTheme="minorEastAsia" w:cs="Arial"/>
                <w:lang w:eastAsia="ja-JP"/>
              </w:rPr>
              <w:t>Fraunhofer</w:t>
            </w:r>
          </w:p>
        </w:tc>
        <w:tc>
          <w:tcPr>
            <w:tcW w:w="1250" w:type="dxa"/>
          </w:tcPr>
          <w:p w14:paraId="0B7CC47D" w14:textId="66CE68A5" w:rsidR="00E94FAD" w:rsidRDefault="00E94FAD" w:rsidP="00E94FAD">
            <w:pPr>
              <w:pStyle w:val="TAC"/>
              <w:spacing w:after="80" w:line="252" w:lineRule="auto"/>
              <w:ind w:left="0" w:firstLine="0"/>
              <w:rPr>
                <w:rFonts w:eastAsia="等线"/>
                <w:lang w:val="de-DE" w:eastAsia="zh-CN"/>
              </w:rPr>
            </w:pPr>
            <w:r>
              <w:rPr>
                <w:rFonts w:eastAsiaTheme="minorEastAsia" w:cs="Arial"/>
                <w:lang w:val="de-DE" w:eastAsia="ja-JP"/>
              </w:rPr>
              <w:t>Yes</w:t>
            </w:r>
          </w:p>
        </w:tc>
        <w:tc>
          <w:tcPr>
            <w:tcW w:w="6887" w:type="dxa"/>
          </w:tcPr>
          <w:p w14:paraId="4C8A983F" w14:textId="17917B8E" w:rsidR="00E94FAD" w:rsidRDefault="00E94FAD" w:rsidP="00E94FAD">
            <w:pPr>
              <w:pStyle w:val="TAC"/>
              <w:spacing w:after="80" w:line="252" w:lineRule="auto"/>
              <w:ind w:left="33" w:firstLine="0"/>
              <w:jc w:val="left"/>
              <w:rPr>
                <w:rFonts w:eastAsia="等线"/>
                <w:lang w:val="en-US" w:eastAsia="zh-CN"/>
              </w:rPr>
            </w:pPr>
            <w:r>
              <w:rPr>
                <w:rFonts w:eastAsia="MS Mincho" w:cs="Arial"/>
                <w:lang w:val="en-US" w:eastAsia="ja-JP"/>
              </w:rPr>
              <w:t xml:space="preserve">Power saving features are important for all UE types. The features being defined on RedCap WI (eDRX, RRM relaxation) should be available to all in the same way features defined on power saving WI will be applicable to Redcap. </w:t>
            </w:r>
          </w:p>
        </w:tc>
      </w:tr>
      <w:tr w:rsidR="00554986" w14:paraId="567671DF" w14:textId="77777777" w:rsidTr="00E61A23">
        <w:tblPrEx>
          <w:jc w:val="left"/>
          <w:tblCellMar>
            <w:top w:w="0" w:type="dxa"/>
            <w:left w:w="108" w:type="dxa"/>
            <w:bottom w:w="0" w:type="dxa"/>
            <w:right w:w="108" w:type="dxa"/>
          </w:tblCellMar>
        </w:tblPrEx>
        <w:tc>
          <w:tcPr>
            <w:tcW w:w="1492" w:type="dxa"/>
          </w:tcPr>
          <w:p w14:paraId="2B04D66F" w14:textId="64A1DD6B"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73A334C4" w14:textId="30B83766" w:rsidR="00554986" w:rsidRDefault="00554986" w:rsidP="00554986">
            <w:pPr>
              <w:pStyle w:val="TAC"/>
              <w:spacing w:after="80" w:line="252" w:lineRule="auto"/>
              <w:ind w:left="0" w:firstLine="0"/>
              <w:rPr>
                <w:rFonts w:eastAsiaTheme="minorEastAsia" w:cs="Arial"/>
                <w:lang w:val="de-DE" w:eastAsia="ja-JP"/>
              </w:rPr>
            </w:pPr>
            <w:r>
              <w:rPr>
                <w:rFonts w:eastAsia="等线"/>
                <w:lang w:val="de-DE" w:eastAsia="zh-CN"/>
              </w:rPr>
              <w:t>Yes</w:t>
            </w:r>
          </w:p>
        </w:tc>
        <w:tc>
          <w:tcPr>
            <w:tcW w:w="6887" w:type="dxa"/>
          </w:tcPr>
          <w:p w14:paraId="572C383D" w14:textId="77777777" w:rsidR="00554986" w:rsidRDefault="00554986" w:rsidP="00554986">
            <w:pPr>
              <w:pStyle w:val="TAC"/>
              <w:spacing w:after="80" w:line="252" w:lineRule="auto"/>
              <w:ind w:left="33" w:firstLine="0"/>
              <w:jc w:val="left"/>
              <w:rPr>
                <w:rFonts w:eastAsia="MS Mincho" w:cs="Arial"/>
                <w:lang w:val="en-US" w:eastAsia="ja-JP"/>
              </w:rPr>
            </w:pPr>
          </w:p>
        </w:tc>
      </w:tr>
      <w:tr w:rsidR="00BC0B50" w14:paraId="0777401A" w14:textId="77777777" w:rsidTr="00E61A23">
        <w:tblPrEx>
          <w:jc w:val="left"/>
          <w:tblCellMar>
            <w:top w:w="0" w:type="dxa"/>
            <w:left w:w="108" w:type="dxa"/>
            <w:bottom w:w="0" w:type="dxa"/>
            <w:right w:w="108" w:type="dxa"/>
          </w:tblCellMar>
        </w:tblPrEx>
        <w:tc>
          <w:tcPr>
            <w:tcW w:w="1492" w:type="dxa"/>
          </w:tcPr>
          <w:p w14:paraId="67EBBF92" w14:textId="4B0D9FF1" w:rsidR="00BC0B50" w:rsidRPr="00BC0B50" w:rsidRDefault="00BC0B50" w:rsidP="00554986">
            <w:pPr>
              <w:pStyle w:val="TAC"/>
              <w:tabs>
                <w:tab w:val="left" w:pos="1020"/>
              </w:tabs>
              <w:spacing w:after="80" w:line="252" w:lineRule="auto"/>
              <w:ind w:left="25" w:firstLine="0"/>
              <w:jc w:val="left"/>
              <w:rPr>
                <w:rFonts w:cs="Arial"/>
                <w:lang w:eastAsia="ko-KR"/>
              </w:rPr>
            </w:pPr>
            <w:r w:rsidRPr="00BC0B50">
              <w:rPr>
                <w:rFonts w:eastAsia="等线" w:cs="Arial"/>
                <w:lang w:eastAsia="zh-CN"/>
              </w:rPr>
              <w:t>Xiaomi</w:t>
            </w:r>
          </w:p>
        </w:tc>
        <w:tc>
          <w:tcPr>
            <w:tcW w:w="1250" w:type="dxa"/>
          </w:tcPr>
          <w:p w14:paraId="5A2122F9" w14:textId="28FA712F" w:rsidR="00BC0B50" w:rsidRPr="00BC0B50" w:rsidRDefault="00BC0B50" w:rsidP="00554986">
            <w:pPr>
              <w:pStyle w:val="TAC"/>
              <w:spacing w:after="80" w:line="252" w:lineRule="auto"/>
              <w:ind w:left="0" w:firstLine="0"/>
              <w:rPr>
                <w:rFonts w:eastAsia="等线" w:cs="Arial"/>
                <w:lang w:val="de-DE" w:eastAsia="zh-CN"/>
              </w:rPr>
            </w:pPr>
            <w:r w:rsidRPr="00BC0B50">
              <w:rPr>
                <w:rFonts w:eastAsia="等线" w:cs="Arial"/>
                <w:lang w:val="de-DE" w:eastAsia="zh-CN"/>
              </w:rPr>
              <w:t>Yes</w:t>
            </w:r>
          </w:p>
        </w:tc>
        <w:tc>
          <w:tcPr>
            <w:tcW w:w="6887" w:type="dxa"/>
          </w:tcPr>
          <w:p w14:paraId="4447899E" w14:textId="7AAE4817" w:rsidR="00BC0B50" w:rsidRPr="00BC0B50" w:rsidRDefault="00BC0B50" w:rsidP="00554986">
            <w:pPr>
              <w:pStyle w:val="TAC"/>
              <w:spacing w:after="80" w:line="252" w:lineRule="auto"/>
              <w:ind w:left="33" w:firstLine="0"/>
              <w:jc w:val="left"/>
              <w:rPr>
                <w:rFonts w:eastAsia="MS Mincho" w:cs="Arial"/>
                <w:lang w:val="en-US" w:eastAsia="ja-JP"/>
              </w:rPr>
            </w:pPr>
            <w:r w:rsidRPr="00BC0B50">
              <w:rPr>
                <w:rFonts w:eastAsia="等线" w:cs="Arial"/>
                <w:lang w:val="en-US" w:eastAsia="zh-CN"/>
              </w:rPr>
              <w:t>No harm but flexibility</w:t>
            </w:r>
          </w:p>
        </w:tc>
      </w:tr>
      <w:tr w:rsidR="004160B7" w14:paraId="0AA3798D" w14:textId="77777777" w:rsidTr="00E61A23">
        <w:tblPrEx>
          <w:jc w:val="left"/>
          <w:tblCellMar>
            <w:top w:w="0" w:type="dxa"/>
            <w:left w:w="108" w:type="dxa"/>
            <w:bottom w:w="0" w:type="dxa"/>
            <w:right w:w="108" w:type="dxa"/>
          </w:tblCellMar>
        </w:tblPrEx>
        <w:tc>
          <w:tcPr>
            <w:tcW w:w="1492" w:type="dxa"/>
          </w:tcPr>
          <w:p w14:paraId="10C38C32" w14:textId="0E428076" w:rsidR="004160B7" w:rsidRPr="00BC0B50" w:rsidRDefault="004160B7" w:rsidP="00554986">
            <w:pPr>
              <w:pStyle w:val="TAC"/>
              <w:tabs>
                <w:tab w:val="left" w:pos="1020"/>
              </w:tabs>
              <w:spacing w:after="80" w:line="252" w:lineRule="auto"/>
              <w:ind w:left="25" w:firstLine="0"/>
              <w:jc w:val="left"/>
              <w:rPr>
                <w:rFonts w:eastAsia="等线" w:cs="Arial"/>
                <w:lang w:eastAsia="zh-CN"/>
              </w:rPr>
            </w:pPr>
            <w:r>
              <w:rPr>
                <w:rFonts w:eastAsia="等线" w:cs="Arial"/>
                <w:lang w:eastAsia="zh-CN"/>
              </w:rPr>
              <w:t>MediaTek</w:t>
            </w:r>
          </w:p>
        </w:tc>
        <w:tc>
          <w:tcPr>
            <w:tcW w:w="1250" w:type="dxa"/>
          </w:tcPr>
          <w:p w14:paraId="38E60E64" w14:textId="2846F574" w:rsidR="004160B7" w:rsidRPr="00BC0B50" w:rsidRDefault="004160B7" w:rsidP="00554986">
            <w:pPr>
              <w:pStyle w:val="TAC"/>
              <w:spacing w:after="80" w:line="252" w:lineRule="auto"/>
              <w:ind w:left="0" w:firstLine="0"/>
              <w:rPr>
                <w:rFonts w:eastAsia="等线" w:cs="Arial"/>
                <w:lang w:val="de-DE" w:eastAsia="zh-CN"/>
              </w:rPr>
            </w:pPr>
            <w:r>
              <w:rPr>
                <w:rFonts w:eastAsia="等线" w:cs="Arial"/>
                <w:lang w:val="de-DE" w:eastAsia="zh-CN"/>
              </w:rPr>
              <w:t>Yes</w:t>
            </w:r>
          </w:p>
        </w:tc>
        <w:tc>
          <w:tcPr>
            <w:tcW w:w="6887" w:type="dxa"/>
          </w:tcPr>
          <w:p w14:paraId="6CC2DCF4" w14:textId="77777777" w:rsidR="004160B7" w:rsidRPr="00BC0B50" w:rsidRDefault="004160B7" w:rsidP="00554986">
            <w:pPr>
              <w:pStyle w:val="TAC"/>
              <w:spacing w:after="80" w:line="252" w:lineRule="auto"/>
              <w:ind w:left="33" w:firstLine="0"/>
              <w:jc w:val="left"/>
              <w:rPr>
                <w:rFonts w:eastAsia="等线" w:cs="Arial"/>
                <w:lang w:val="en-US" w:eastAsia="zh-CN"/>
              </w:rPr>
            </w:pPr>
          </w:p>
        </w:tc>
      </w:tr>
      <w:tr w:rsidR="004160B7" w14:paraId="3DAF6F02" w14:textId="77777777" w:rsidTr="00E61A23">
        <w:tblPrEx>
          <w:jc w:val="left"/>
          <w:tblCellMar>
            <w:top w:w="0" w:type="dxa"/>
            <w:left w:w="108" w:type="dxa"/>
            <w:bottom w:w="0" w:type="dxa"/>
            <w:right w:w="108" w:type="dxa"/>
          </w:tblCellMar>
        </w:tblPrEx>
        <w:tc>
          <w:tcPr>
            <w:tcW w:w="1492" w:type="dxa"/>
          </w:tcPr>
          <w:p w14:paraId="3C7AC1E8" w14:textId="77777777" w:rsidR="004160B7" w:rsidRPr="00BC0B50" w:rsidRDefault="004160B7" w:rsidP="00554986">
            <w:pPr>
              <w:pStyle w:val="TAC"/>
              <w:tabs>
                <w:tab w:val="left" w:pos="1020"/>
              </w:tabs>
              <w:spacing w:after="80" w:line="252" w:lineRule="auto"/>
              <w:ind w:left="25" w:firstLine="0"/>
              <w:jc w:val="left"/>
              <w:rPr>
                <w:rFonts w:eastAsia="等线" w:cs="Arial"/>
                <w:lang w:eastAsia="zh-CN"/>
              </w:rPr>
            </w:pPr>
          </w:p>
        </w:tc>
        <w:tc>
          <w:tcPr>
            <w:tcW w:w="1250" w:type="dxa"/>
          </w:tcPr>
          <w:p w14:paraId="4C6DB726" w14:textId="77777777" w:rsidR="004160B7" w:rsidRPr="00BC0B50" w:rsidRDefault="004160B7" w:rsidP="00554986">
            <w:pPr>
              <w:pStyle w:val="TAC"/>
              <w:spacing w:after="80" w:line="252" w:lineRule="auto"/>
              <w:ind w:left="0" w:firstLine="0"/>
              <w:rPr>
                <w:rFonts w:eastAsia="等线" w:cs="Arial"/>
                <w:lang w:val="de-DE" w:eastAsia="zh-CN"/>
              </w:rPr>
            </w:pPr>
          </w:p>
        </w:tc>
        <w:tc>
          <w:tcPr>
            <w:tcW w:w="6887" w:type="dxa"/>
          </w:tcPr>
          <w:p w14:paraId="28180CCA" w14:textId="77777777" w:rsidR="004160B7" w:rsidRPr="00BC0B50" w:rsidRDefault="004160B7" w:rsidP="00554986">
            <w:pPr>
              <w:pStyle w:val="TAC"/>
              <w:spacing w:after="80" w:line="252" w:lineRule="auto"/>
              <w:ind w:left="33" w:firstLine="0"/>
              <w:jc w:val="left"/>
              <w:rPr>
                <w:rFonts w:eastAsia="等线" w:cs="Arial"/>
                <w:lang w:val="en-US" w:eastAsia="zh-CN"/>
              </w:rPr>
            </w:pPr>
          </w:p>
        </w:tc>
      </w:tr>
    </w:tbl>
    <w:p w14:paraId="66B40CFB" w14:textId="77777777" w:rsidR="0063115B" w:rsidRPr="001E60B4" w:rsidRDefault="0063115B" w:rsidP="004B5D40">
      <w:pPr>
        <w:pStyle w:val="ListParagraph"/>
        <w:ind w:leftChars="-1" w:left="-2" w:firstLineChars="0" w:firstLine="0"/>
        <w:jc w:val="left"/>
        <w:rPr>
          <w:rFonts w:ascii="Arial" w:hAnsi="Arial" w:cs="Arial"/>
          <w:sz w:val="20"/>
          <w:szCs w:val="20"/>
        </w:rPr>
      </w:pPr>
    </w:p>
    <w:p w14:paraId="76026E00" w14:textId="595FCF07" w:rsidR="005F2F91" w:rsidRDefault="000F6174" w:rsidP="0069195C">
      <w:pPr>
        <w:pStyle w:val="Heading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 xml:space="preserve">This </w:t>
      </w:r>
      <w:r w:rsidR="00463EF7">
        <w:lastRenderedPageBreak/>
        <w:t>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等线" w:hAnsi="Arial" w:cs="Arial"/>
          <w:b/>
          <w:bCs/>
          <w:kern w:val="0"/>
          <w:sz w:val="20"/>
          <w:szCs w:val="20"/>
          <w:lang w:eastAsia="en-US"/>
        </w:rPr>
      </w:pPr>
      <w:r>
        <w:rPr>
          <w:rFonts w:ascii="Arial" w:eastAsia="等线" w:hAnsi="Arial" w:cs="Arial"/>
          <w:b/>
          <w:bCs/>
          <w:kern w:val="0"/>
          <w:sz w:val="20"/>
          <w:szCs w:val="20"/>
          <w:lang w:eastAsia="en-US"/>
        </w:rPr>
        <w:t xml:space="preserve">Proposal. </w:t>
      </w:r>
      <w:r w:rsidR="00A31D0A">
        <w:rPr>
          <w:rFonts w:ascii="Arial" w:eastAsia="等线" w:hAnsi="Arial" w:cs="Arial"/>
          <w:b/>
          <w:bCs/>
          <w:kern w:val="0"/>
          <w:sz w:val="20"/>
          <w:szCs w:val="20"/>
          <w:lang w:eastAsia="en-US"/>
        </w:rPr>
        <w:t xml:space="preserve"> </w:t>
      </w:r>
      <w:r w:rsidR="00C51099" w:rsidRPr="00C51099">
        <w:rPr>
          <w:rFonts w:ascii="Arial" w:eastAsia="等线" w:hAnsi="Arial" w:cs="Arial"/>
          <w:b/>
          <w:bCs/>
          <w:kern w:val="0"/>
          <w:sz w:val="20"/>
          <w:szCs w:val="20"/>
          <w:lang w:eastAsia="en-US"/>
        </w:rPr>
        <w:t xml:space="preserve">Introduce an indication similar to </w:t>
      </w:r>
      <w:r w:rsidR="00C51099" w:rsidRPr="00C51099">
        <w:rPr>
          <w:rFonts w:ascii="Arial" w:eastAsia="等线" w:hAnsi="Arial" w:cs="Arial"/>
          <w:b/>
          <w:bCs/>
          <w:i/>
          <w:iCs/>
          <w:kern w:val="0"/>
          <w:sz w:val="20"/>
          <w:szCs w:val="20"/>
          <w:lang w:eastAsia="en-US"/>
        </w:rPr>
        <w:t>combineRelaxedMeasCondition-r16</w:t>
      </w:r>
      <w:r w:rsidR="00CD6471">
        <w:rPr>
          <w:rFonts w:ascii="Arial" w:eastAsia="等线" w:hAnsi="Arial" w:cs="Arial"/>
          <w:b/>
          <w:bCs/>
          <w:i/>
          <w:iCs/>
          <w:kern w:val="0"/>
          <w:sz w:val="20"/>
          <w:szCs w:val="20"/>
          <w:lang w:eastAsia="en-US"/>
        </w:rPr>
        <w:t xml:space="preserve"> </w:t>
      </w:r>
      <w:r w:rsidR="003D5377">
        <w:rPr>
          <w:rFonts w:ascii="Arial" w:eastAsia="等线" w:hAnsi="Arial" w:cs="Arial"/>
          <w:b/>
          <w:bCs/>
          <w:kern w:val="0"/>
          <w:sz w:val="20"/>
          <w:szCs w:val="20"/>
          <w:lang w:eastAsia="en-US"/>
        </w:rPr>
        <w:t>when</w:t>
      </w:r>
      <w:r w:rsidR="00223276">
        <w:rPr>
          <w:rFonts w:ascii="Arial" w:eastAsia="等线" w:hAnsi="Arial" w:cs="Arial"/>
          <w:b/>
          <w:bCs/>
          <w:kern w:val="0"/>
          <w:sz w:val="20"/>
          <w:szCs w:val="20"/>
          <w:lang w:eastAsia="en-US"/>
        </w:rPr>
        <w:t xml:space="preserve"> both stationary and not-at-cell-edge criteria are configured</w:t>
      </w:r>
      <w:r w:rsidR="00C51099" w:rsidRPr="00C51099">
        <w:rPr>
          <w:rFonts w:ascii="Arial" w:eastAsia="等线" w:hAnsi="Arial" w:cs="Arial"/>
          <w:b/>
          <w:bCs/>
          <w:kern w:val="0"/>
          <w:sz w:val="20"/>
          <w:szCs w:val="20"/>
          <w:lang w:eastAsia="en-US"/>
        </w:rPr>
        <w:t xml:space="preserve">, if RAN4 confirm that </w:t>
      </w:r>
      <w:r w:rsidR="00A31D0A">
        <w:rPr>
          <w:rFonts w:ascii="Arial" w:eastAsia="等线" w:hAnsi="Arial" w:cs="Arial"/>
          <w:b/>
          <w:bCs/>
          <w:kern w:val="0"/>
          <w:sz w:val="20"/>
          <w:szCs w:val="20"/>
          <w:lang w:eastAsia="en-US"/>
        </w:rPr>
        <w:t xml:space="preserve">RRM </w:t>
      </w:r>
      <w:r w:rsidR="00C51099" w:rsidRPr="00C51099">
        <w:rPr>
          <w:rFonts w:ascii="Arial" w:eastAsia="等线" w:hAnsi="Arial" w:cs="Arial"/>
          <w:b/>
          <w:bCs/>
          <w:kern w:val="0"/>
          <w:sz w:val="20"/>
          <w:szCs w:val="20"/>
          <w:lang w:eastAsia="en-US"/>
        </w:rPr>
        <w:t>relaxation level</w:t>
      </w:r>
      <w:r w:rsidR="00A31D0A">
        <w:rPr>
          <w:rFonts w:ascii="Arial" w:eastAsia="等线" w:hAnsi="Arial" w:cs="Arial"/>
          <w:b/>
          <w:bCs/>
          <w:kern w:val="0"/>
          <w:sz w:val="20"/>
          <w:szCs w:val="20"/>
          <w:lang w:eastAsia="en-US"/>
        </w:rPr>
        <w:t>s</w:t>
      </w:r>
      <w:r w:rsidR="00C51099" w:rsidRPr="00C51099">
        <w:rPr>
          <w:rFonts w:ascii="Arial" w:eastAsia="等线" w:hAnsi="Arial" w:cs="Arial"/>
          <w:b/>
          <w:bCs/>
          <w:kern w:val="0"/>
          <w:sz w:val="20"/>
          <w:szCs w:val="20"/>
          <w:lang w:eastAsia="en-US"/>
        </w:rPr>
        <w:t xml:space="preserve"> can be different depend on whether only stationary criterion </w:t>
      </w:r>
      <w:r w:rsidR="00E15230">
        <w:rPr>
          <w:rFonts w:ascii="Arial" w:eastAsia="等线" w:hAnsi="Arial" w:cs="Arial"/>
          <w:b/>
          <w:bCs/>
          <w:kern w:val="0"/>
          <w:sz w:val="20"/>
          <w:szCs w:val="20"/>
          <w:lang w:eastAsia="en-US"/>
        </w:rPr>
        <w:t xml:space="preserve">is met </w:t>
      </w:r>
      <w:r w:rsidR="00C51099" w:rsidRPr="00C51099">
        <w:rPr>
          <w:rFonts w:ascii="Arial" w:eastAsia="等线" w:hAnsi="Arial" w:cs="Arial"/>
          <w:b/>
          <w:bCs/>
          <w:kern w:val="0"/>
          <w:sz w:val="20"/>
          <w:szCs w:val="20"/>
          <w:lang w:eastAsia="en-US"/>
        </w:rPr>
        <w:t xml:space="preserve">or both criteria are met. </w:t>
      </w:r>
    </w:p>
    <w:p w14:paraId="26C46FAD" w14:textId="280736AE" w:rsidR="00806D3F" w:rsidRPr="00E25F05" w:rsidRDefault="00806D3F" w:rsidP="00E25F05">
      <w:pPr>
        <w:pStyle w:val="ListParagraph"/>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D0AB7BE" w14:textId="351457D0" w:rsidR="00806D3F" w:rsidRPr="00E94FAD" w:rsidRDefault="00C554AD" w:rsidP="004A7DC2">
            <w:pPr>
              <w:pStyle w:val="TAC"/>
              <w:spacing w:after="80" w:line="252" w:lineRule="auto"/>
              <w:ind w:left="33" w:firstLine="0"/>
              <w:jc w:val="left"/>
              <w:rPr>
                <w:rFonts w:eastAsia="SimSun"/>
                <w:lang w:val="en-US" w:eastAsia="zh-CN"/>
              </w:rPr>
            </w:pPr>
            <w:r w:rsidRPr="00E94FAD">
              <w:rPr>
                <w:rFonts w:eastAsia="SimSun"/>
                <w:lang w:val="en-US" w:eastAsia="zh-CN"/>
              </w:rPr>
              <w:t>If RAN4 can confim, then</w:t>
            </w:r>
            <w:r w:rsidR="00DB458B" w:rsidRPr="00E94FAD">
              <w:rPr>
                <w:rFonts w:eastAsia="SimSun"/>
                <w:lang w:val="en-US" w:eastAsia="zh-CN"/>
              </w:rPr>
              <w:t xml:space="preserve"> we thin</w:t>
            </w:r>
            <w:r w:rsidR="007D06FF" w:rsidRPr="00E94FAD">
              <w:rPr>
                <w:rFonts w:eastAsia="SimSun"/>
                <w:lang w:val="en-US" w:eastAsia="zh-CN"/>
              </w:rPr>
              <w:t>k</w:t>
            </w:r>
            <w:r w:rsidRPr="00E94FAD">
              <w:rPr>
                <w:rFonts w:eastAsia="SimSun"/>
                <w:lang w:val="en-US" w:eastAsia="zh-CN"/>
              </w:rPr>
              <w:t xml:space="preserve"> the same approach used in R16 </w:t>
            </w:r>
            <w:r w:rsidR="00DB458B" w:rsidRPr="00E94FAD">
              <w:rPr>
                <w:rFonts w:eastAsia="SimSun"/>
                <w:lang w:val="en-US"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857F5" w14:paraId="4E0AC9DB" w14:textId="77777777" w:rsidTr="004A7DC2">
        <w:trPr>
          <w:jc w:val="center"/>
        </w:trPr>
        <w:tc>
          <w:tcPr>
            <w:tcW w:w="1492" w:type="dxa"/>
          </w:tcPr>
          <w:p w14:paraId="7087FEE2" w14:textId="3E2D7988" w:rsidR="008857F5" w:rsidRDefault="008857F5" w:rsidP="008857F5">
            <w:pPr>
              <w:pStyle w:val="TAC"/>
              <w:spacing w:after="80" w:line="252" w:lineRule="auto"/>
              <w:ind w:left="25" w:firstLine="0"/>
              <w:jc w:val="left"/>
              <w:rPr>
                <w:lang w:eastAsia="ko-KR"/>
              </w:rPr>
            </w:pPr>
            <w:r>
              <w:rPr>
                <w:rFonts w:eastAsia="SimSun" w:hint="eastAsia"/>
                <w:lang w:val="en-US" w:eastAsia="zh-CN"/>
              </w:rPr>
              <w:t>vivo</w:t>
            </w:r>
          </w:p>
        </w:tc>
        <w:tc>
          <w:tcPr>
            <w:tcW w:w="1250" w:type="dxa"/>
          </w:tcPr>
          <w:p w14:paraId="2C4A1552" w14:textId="719C3629" w:rsidR="008857F5" w:rsidRDefault="008857F5" w:rsidP="008857F5">
            <w:pPr>
              <w:pStyle w:val="TAC"/>
              <w:spacing w:after="80" w:line="252" w:lineRule="auto"/>
              <w:ind w:left="0" w:firstLine="0"/>
              <w:rPr>
                <w:lang w:val="de-DE" w:eastAsia="ko-KR"/>
              </w:rPr>
            </w:pPr>
            <w:r>
              <w:rPr>
                <w:rFonts w:eastAsia="SimSun" w:hint="eastAsia"/>
                <w:lang w:val="en-US" w:eastAsia="zh-CN"/>
              </w:rPr>
              <w:t>Yes</w:t>
            </w:r>
          </w:p>
        </w:tc>
        <w:tc>
          <w:tcPr>
            <w:tcW w:w="6887" w:type="dxa"/>
          </w:tcPr>
          <w:p w14:paraId="3120AFF3" w14:textId="10D6C858" w:rsidR="008857F5" w:rsidRPr="00E94FAD" w:rsidRDefault="008857F5" w:rsidP="008857F5">
            <w:pPr>
              <w:pStyle w:val="TAC"/>
              <w:spacing w:after="80" w:line="252" w:lineRule="auto"/>
              <w:ind w:left="33" w:firstLine="0"/>
              <w:jc w:val="left"/>
              <w:rPr>
                <w:lang w:val="en-US" w:eastAsia="ko-KR"/>
              </w:rPr>
            </w:pPr>
            <w:r>
              <w:t xml:space="preserve">Introducing a new </w:t>
            </w:r>
            <w:r>
              <w:rPr>
                <w:lang w:val="en-US"/>
              </w:rPr>
              <w:t>indication</w:t>
            </w:r>
            <w:r>
              <w:rPr>
                <w:rFonts w:eastAsia="SimSun" w:hint="eastAsia"/>
                <w:lang w:val="en-US" w:eastAsia="zh-CN"/>
              </w:rPr>
              <w:t xml:space="preserve"> allows more flexible network configuration on RRM relaxation, and similar indication has been applied in Rel-16 RRM relaxation mechanism. </w:t>
            </w:r>
          </w:p>
        </w:tc>
      </w:tr>
      <w:tr w:rsidR="00E279F1" w14:paraId="614617F3" w14:textId="77777777" w:rsidTr="004A7DC2">
        <w:trPr>
          <w:jc w:val="center"/>
        </w:trPr>
        <w:tc>
          <w:tcPr>
            <w:tcW w:w="1492" w:type="dxa"/>
          </w:tcPr>
          <w:p w14:paraId="0EEEA277" w14:textId="26252B1E"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73DB62C7" w14:textId="77777777" w:rsidR="00E279F1" w:rsidRDefault="00E279F1" w:rsidP="00E279F1">
            <w:pPr>
              <w:pStyle w:val="TAC"/>
              <w:spacing w:after="80" w:line="252" w:lineRule="auto"/>
              <w:ind w:left="0" w:firstLine="0"/>
              <w:rPr>
                <w:lang w:val="de-DE" w:eastAsia="ko-KR"/>
              </w:rPr>
            </w:pPr>
          </w:p>
        </w:tc>
        <w:tc>
          <w:tcPr>
            <w:tcW w:w="6887" w:type="dxa"/>
          </w:tcPr>
          <w:p w14:paraId="42696B4C" w14:textId="7AF3D651" w:rsidR="00E279F1" w:rsidRPr="00E94FAD" w:rsidRDefault="00E279F1" w:rsidP="00E279F1">
            <w:pPr>
              <w:pStyle w:val="TAC"/>
              <w:spacing w:after="80" w:line="252" w:lineRule="auto"/>
              <w:ind w:left="33" w:firstLine="0"/>
              <w:jc w:val="left"/>
              <w:rPr>
                <w:lang w:val="en-US" w:eastAsia="ko-KR"/>
              </w:rPr>
            </w:pPr>
            <w:r w:rsidRPr="00E94FAD">
              <w:rPr>
                <w:lang w:val="en-US" w:eastAsia="ko-KR"/>
              </w:rPr>
              <w:t xml:space="preserve">The precondition is, „“If RAN4 confirm...“. We can decide this later once RAN4 has conclusion. </w:t>
            </w:r>
          </w:p>
        </w:tc>
      </w:tr>
      <w:tr w:rsidR="00DC66F3" w14:paraId="42315372" w14:textId="77777777" w:rsidTr="004A7DC2">
        <w:trPr>
          <w:jc w:val="center"/>
        </w:trPr>
        <w:tc>
          <w:tcPr>
            <w:tcW w:w="1492" w:type="dxa"/>
          </w:tcPr>
          <w:p w14:paraId="5911C135" w14:textId="7F7B8AF0"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192DF8BB" w14:textId="418E1E43" w:rsidR="00DC66F3" w:rsidRDefault="00DC66F3" w:rsidP="00DC66F3">
            <w:pPr>
              <w:pStyle w:val="TAC"/>
              <w:spacing w:after="80" w:line="252" w:lineRule="auto"/>
              <w:ind w:left="0" w:firstLine="0"/>
              <w:rPr>
                <w:lang w:val="de-DE" w:eastAsia="ko-KR"/>
              </w:rPr>
            </w:pPr>
            <w:r>
              <w:rPr>
                <w:rFonts w:eastAsia="SimSun"/>
                <w:lang w:val="de-DE" w:eastAsia="zh-CN"/>
              </w:rPr>
              <w:t>Yes</w:t>
            </w:r>
          </w:p>
        </w:tc>
        <w:tc>
          <w:tcPr>
            <w:tcW w:w="6887" w:type="dxa"/>
          </w:tcPr>
          <w:p w14:paraId="13ABD5AF" w14:textId="77777777" w:rsidR="00DC66F3" w:rsidRDefault="00DC66F3" w:rsidP="00DC66F3">
            <w:pPr>
              <w:pStyle w:val="TAC"/>
              <w:spacing w:after="80" w:line="252" w:lineRule="auto"/>
              <w:ind w:left="33" w:firstLine="0"/>
              <w:jc w:val="left"/>
              <w:rPr>
                <w:lang w:val="de-DE" w:eastAsia="ko-KR"/>
              </w:rPr>
            </w:pPr>
          </w:p>
        </w:tc>
      </w:tr>
      <w:tr w:rsidR="00F84662" w14:paraId="5D3BB28E" w14:textId="77777777" w:rsidTr="004A7DC2">
        <w:trPr>
          <w:jc w:val="center"/>
        </w:trPr>
        <w:tc>
          <w:tcPr>
            <w:tcW w:w="1492" w:type="dxa"/>
          </w:tcPr>
          <w:p w14:paraId="43F38515" w14:textId="4DE3C878" w:rsidR="00F84662" w:rsidRPr="00F84662" w:rsidRDefault="00F84662" w:rsidP="00DC66F3">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1250" w:type="dxa"/>
          </w:tcPr>
          <w:p w14:paraId="70454321" w14:textId="4011B2A6" w:rsidR="00F84662" w:rsidRDefault="00F84662" w:rsidP="00DC66F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Pr>
          <w:p w14:paraId="2C2D344A" w14:textId="77777777" w:rsidR="00F84662" w:rsidRDefault="00F84662" w:rsidP="00DC66F3">
            <w:pPr>
              <w:pStyle w:val="TAC"/>
              <w:spacing w:after="80" w:line="252" w:lineRule="auto"/>
              <w:ind w:left="33" w:firstLine="0"/>
              <w:jc w:val="left"/>
              <w:rPr>
                <w:lang w:val="de-DE" w:eastAsia="ko-KR"/>
              </w:rPr>
            </w:pPr>
          </w:p>
        </w:tc>
      </w:tr>
      <w:tr w:rsidR="001A268C" w14:paraId="6A077A04" w14:textId="77777777" w:rsidTr="004A7DC2">
        <w:trPr>
          <w:jc w:val="center"/>
        </w:trPr>
        <w:tc>
          <w:tcPr>
            <w:tcW w:w="1492" w:type="dxa"/>
          </w:tcPr>
          <w:p w14:paraId="1002C602" w14:textId="59DCFE5E"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1250" w:type="dxa"/>
          </w:tcPr>
          <w:p w14:paraId="5572F219" w14:textId="0E173551" w:rsidR="001A268C" w:rsidRDefault="001A268C" w:rsidP="001A268C">
            <w:pPr>
              <w:pStyle w:val="TAC"/>
              <w:spacing w:after="80" w:line="252" w:lineRule="auto"/>
              <w:ind w:left="0" w:firstLine="0"/>
              <w:rPr>
                <w:rFonts w:eastAsia="SimSun"/>
                <w:lang w:val="de-DE" w:eastAsia="zh-CN"/>
              </w:rPr>
            </w:pPr>
            <w:r w:rsidRPr="001B25C2">
              <w:rPr>
                <w:rFonts w:eastAsiaTheme="minorEastAsia" w:cs="Arial"/>
                <w:lang w:val="de-DE" w:eastAsia="ja-JP"/>
              </w:rPr>
              <w:t>Yes</w:t>
            </w:r>
          </w:p>
        </w:tc>
        <w:tc>
          <w:tcPr>
            <w:tcW w:w="6887" w:type="dxa"/>
          </w:tcPr>
          <w:p w14:paraId="35BE8BD7" w14:textId="2B651DBF" w:rsidR="001A268C" w:rsidRPr="00E94FAD" w:rsidRDefault="001A268C" w:rsidP="001A268C">
            <w:pPr>
              <w:pStyle w:val="TAC"/>
              <w:spacing w:after="80" w:line="252" w:lineRule="auto"/>
              <w:ind w:left="33" w:firstLine="0"/>
              <w:jc w:val="left"/>
              <w:rPr>
                <w:lang w:val="en-US" w:eastAsia="ko-KR"/>
              </w:rPr>
            </w:pPr>
            <w:r w:rsidRPr="00E94FAD">
              <w:rPr>
                <w:rFonts w:eastAsiaTheme="minorEastAsia" w:cs="Arial"/>
                <w:lang w:val="en-US" w:eastAsia="ja-JP"/>
              </w:rPr>
              <w:t>We think it is reasonable to apply the same mechanism as Rel-16.</w:t>
            </w:r>
          </w:p>
        </w:tc>
      </w:tr>
      <w:tr w:rsidR="00F659A3" w14:paraId="5DC37F2D" w14:textId="77777777" w:rsidTr="004A7DC2">
        <w:trPr>
          <w:jc w:val="center"/>
        </w:trPr>
        <w:tc>
          <w:tcPr>
            <w:tcW w:w="1492" w:type="dxa"/>
          </w:tcPr>
          <w:p w14:paraId="2552AF79" w14:textId="6CA2CEF2" w:rsidR="00F659A3" w:rsidRPr="001B25C2" w:rsidRDefault="00F659A3" w:rsidP="00F659A3">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Nokia</w:t>
            </w:r>
          </w:p>
        </w:tc>
        <w:tc>
          <w:tcPr>
            <w:tcW w:w="1250" w:type="dxa"/>
          </w:tcPr>
          <w:p w14:paraId="7022686E" w14:textId="0DA44927" w:rsidR="00F659A3" w:rsidRPr="001B25C2" w:rsidRDefault="00F659A3" w:rsidP="00F659A3">
            <w:pPr>
              <w:pStyle w:val="TAC"/>
              <w:spacing w:after="80" w:line="252" w:lineRule="auto"/>
              <w:ind w:left="0" w:firstLine="0"/>
              <w:rPr>
                <w:rFonts w:eastAsiaTheme="minorEastAsia" w:cs="Arial"/>
                <w:lang w:val="de-DE" w:eastAsia="ja-JP"/>
              </w:rPr>
            </w:pPr>
            <w:r>
              <w:rPr>
                <w:rFonts w:eastAsiaTheme="minorEastAsia" w:cs="Arial"/>
                <w:lang w:val="de-DE" w:eastAsia="ja-JP"/>
              </w:rPr>
              <w:t>No</w:t>
            </w:r>
          </w:p>
        </w:tc>
        <w:tc>
          <w:tcPr>
            <w:tcW w:w="6887" w:type="dxa"/>
          </w:tcPr>
          <w:p w14:paraId="730D3BFE" w14:textId="6EB9E38D" w:rsidR="00F659A3" w:rsidRPr="00E94FAD" w:rsidRDefault="00F659A3" w:rsidP="00F659A3">
            <w:pPr>
              <w:pStyle w:val="TAC"/>
              <w:spacing w:after="80" w:line="252" w:lineRule="auto"/>
              <w:ind w:left="33" w:firstLine="0"/>
              <w:jc w:val="left"/>
              <w:rPr>
                <w:rFonts w:eastAsiaTheme="minorEastAsia" w:cs="Arial"/>
                <w:lang w:val="en-US" w:eastAsia="ja-JP"/>
              </w:rPr>
            </w:pPr>
            <w:r w:rsidRPr="00E94FAD">
              <w:rPr>
                <w:rFonts w:eastAsiaTheme="minorEastAsia" w:cs="Arial"/>
                <w:lang w:val="en-US" w:eastAsia="ja-JP"/>
              </w:rPr>
              <w:t>RAN2 should wait RAN4 to progress first.</w:t>
            </w:r>
          </w:p>
        </w:tc>
      </w:tr>
      <w:tr w:rsidR="00E94FAD" w14:paraId="622B93F3" w14:textId="77777777" w:rsidTr="004A7DC2">
        <w:trPr>
          <w:jc w:val="center"/>
        </w:trPr>
        <w:tc>
          <w:tcPr>
            <w:tcW w:w="1492" w:type="dxa"/>
          </w:tcPr>
          <w:p w14:paraId="7152696E" w14:textId="25650AF5" w:rsidR="00E94FAD"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01A39D7F" w14:textId="306223DC" w:rsidR="00E94FAD"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7CDDC06A" w14:textId="529D3656" w:rsidR="00E94FAD" w:rsidRPr="00E94FAD" w:rsidRDefault="00E94FAD" w:rsidP="00E94FAD">
            <w:pPr>
              <w:pStyle w:val="TAC"/>
              <w:spacing w:after="80" w:line="252" w:lineRule="auto"/>
              <w:ind w:left="33" w:firstLine="0"/>
              <w:jc w:val="left"/>
              <w:rPr>
                <w:rFonts w:eastAsiaTheme="minorEastAsia" w:cs="Arial"/>
                <w:lang w:val="en-US" w:eastAsia="ja-JP"/>
              </w:rPr>
            </w:pPr>
          </w:p>
        </w:tc>
      </w:tr>
      <w:tr w:rsidR="00554986" w14:paraId="6D1C0D14" w14:textId="77777777" w:rsidTr="004A7DC2">
        <w:trPr>
          <w:jc w:val="center"/>
        </w:trPr>
        <w:tc>
          <w:tcPr>
            <w:tcW w:w="1492" w:type="dxa"/>
          </w:tcPr>
          <w:p w14:paraId="6C0975D8" w14:textId="764967F2"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41FAD9E7" w14:textId="7925A260" w:rsidR="00554986" w:rsidRDefault="00554986" w:rsidP="00554986">
            <w:pPr>
              <w:pStyle w:val="TAC"/>
              <w:spacing w:after="80" w:line="252" w:lineRule="auto"/>
              <w:ind w:left="0" w:firstLine="0"/>
              <w:rPr>
                <w:rFonts w:eastAsiaTheme="minorEastAsia" w:cs="Arial"/>
                <w:lang w:val="de-DE" w:eastAsia="ja-JP"/>
              </w:rPr>
            </w:pPr>
            <w:r>
              <w:rPr>
                <w:rFonts w:eastAsia="等线"/>
                <w:lang w:val="de-DE" w:eastAsia="zh-CN"/>
              </w:rPr>
              <w:t>Yes</w:t>
            </w:r>
          </w:p>
        </w:tc>
        <w:tc>
          <w:tcPr>
            <w:tcW w:w="6887" w:type="dxa"/>
          </w:tcPr>
          <w:p w14:paraId="4F864543" w14:textId="77777777" w:rsidR="00554986" w:rsidRPr="00E94FAD" w:rsidRDefault="00554986" w:rsidP="00554986">
            <w:pPr>
              <w:pStyle w:val="TAC"/>
              <w:spacing w:after="80" w:line="252" w:lineRule="auto"/>
              <w:ind w:left="33" w:firstLine="0"/>
              <w:jc w:val="left"/>
              <w:rPr>
                <w:rFonts w:eastAsiaTheme="minorEastAsia" w:cs="Arial"/>
                <w:lang w:val="en-US" w:eastAsia="ja-JP"/>
              </w:rPr>
            </w:pPr>
          </w:p>
        </w:tc>
      </w:tr>
      <w:tr w:rsidR="00F10428" w14:paraId="619664CC" w14:textId="77777777" w:rsidTr="004A7DC2">
        <w:trPr>
          <w:jc w:val="center"/>
        </w:trPr>
        <w:tc>
          <w:tcPr>
            <w:tcW w:w="1492" w:type="dxa"/>
          </w:tcPr>
          <w:p w14:paraId="4288019D" w14:textId="03F74B61" w:rsidR="00F10428" w:rsidRPr="00F10428" w:rsidRDefault="00F10428" w:rsidP="00554986">
            <w:pPr>
              <w:pStyle w:val="TAC"/>
              <w:tabs>
                <w:tab w:val="left" w:pos="1020"/>
              </w:tabs>
              <w:spacing w:after="80" w:line="252" w:lineRule="auto"/>
              <w:ind w:left="25" w:firstLine="0"/>
              <w:jc w:val="left"/>
              <w:rPr>
                <w:rFonts w:cs="Arial"/>
                <w:lang w:eastAsia="ko-KR"/>
              </w:rPr>
            </w:pPr>
            <w:r w:rsidRPr="00F10428">
              <w:rPr>
                <w:rFonts w:eastAsia="等线" w:cs="Arial"/>
                <w:lang w:eastAsia="zh-CN"/>
              </w:rPr>
              <w:t>Xiaomi</w:t>
            </w:r>
          </w:p>
        </w:tc>
        <w:tc>
          <w:tcPr>
            <w:tcW w:w="1250" w:type="dxa"/>
          </w:tcPr>
          <w:p w14:paraId="76B2AA04" w14:textId="4A740E07" w:rsidR="00F10428" w:rsidRPr="00F10428" w:rsidRDefault="00F10428" w:rsidP="00554986">
            <w:pPr>
              <w:pStyle w:val="TAC"/>
              <w:spacing w:after="80" w:line="252" w:lineRule="auto"/>
              <w:ind w:left="0" w:firstLine="0"/>
              <w:rPr>
                <w:rFonts w:eastAsia="等线" w:cs="Arial"/>
                <w:lang w:val="de-DE" w:eastAsia="zh-CN"/>
              </w:rPr>
            </w:pPr>
            <w:r w:rsidRPr="00F10428">
              <w:rPr>
                <w:rFonts w:eastAsia="等线" w:cs="Arial"/>
                <w:lang w:val="de-DE" w:eastAsia="zh-CN"/>
              </w:rPr>
              <w:t>Yes</w:t>
            </w:r>
          </w:p>
        </w:tc>
        <w:tc>
          <w:tcPr>
            <w:tcW w:w="6887" w:type="dxa"/>
          </w:tcPr>
          <w:p w14:paraId="3F314E52" w14:textId="77777777" w:rsidR="00F10428" w:rsidRPr="00F10428" w:rsidRDefault="00F10428" w:rsidP="00554986">
            <w:pPr>
              <w:pStyle w:val="TAC"/>
              <w:spacing w:after="80" w:line="252" w:lineRule="auto"/>
              <w:ind w:left="33" w:firstLine="0"/>
              <w:jc w:val="left"/>
              <w:rPr>
                <w:rFonts w:eastAsiaTheme="minorEastAsia" w:cs="Arial"/>
                <w:lang w:val="en-US" w:eastAsia="ja-JP"/>
              </w:rPr>
            </w:pPr>
          </w:p>
        </w:tc>
      </w:tr>
      <w:tr w:rsidR="004160B7" w14:paraId="4B8B91F9" w14:textId="77777777" w:rsidTr="004A7DC2">
        <w:trPr>
          <w:jc w:val="center"/>
        </w:trPr>
        <w:tc>
          <w:tcPr>
            <w:tcW w:w="1492" w:type="dxa"/>
          </w:tcPr>
          <w:p w14:paraId="040FC9F9" w14:textId="60A7F8C2" w:rsidR="004160B7" w:rsidRPr="00F10428" w:rsidRDefault="004160B7" w:rsidP="00554986">
            <w:pPr>
              <w:pStyle w:val="TAC"/>
              <w:tabs>
                <w:tab w:val="left" w:pos="1020"/>
              </w:tabs>
              <w:spacing w:after="80" w:line="252" w:lineRule="auto"/>
              <w:ind w:left="25" w:firstLine="0"/>
              <w:jc w:val="left"/>
              <w:rPr>
                <w:rFonts w:eastAsia="等线" w:cs="Arial"/>
                <w:lang w:eastAsia="zh-CN"/>
              </w:rPr>
            </w:pPr>
            <w:r>
              <w:rPr>
                <w:rFonts w:eastAsia="等线" w:cs="Arial"/>
                <w:lang w:eastAsia="zh-CN"/>
              </w:rPr>
              <w:t>MediaTek</w:t>
            </w:r>
          </w:p>
        </w:tc>
        <w:tc>
          <w:tcPr>
            <w:tcW w:w="1250" w:type="dxa"/>
          </w:tcPr>
          <w:p w14:paraId="6CC3F9CC" w14:textId="77777777" w:rsidR="004160B7" w:rsidRPr="00F10428" w:rsidRDefault="004160B7" w:rsidP="00554986">
            <w:pPr>
              <w:pStyle w:val="TAC"/>
              <w:spacing w:after="80" w:line="252" w:lineRule="auto"/>
              <w:ind w:left="0" w:firstLine="0"/>
              <w:rPr>
                <w:rFonts w:eastAsia="等线" w:cs="Arial"/>
                <w:lang w:val="de-DE" w:eastAsia="zh-CN"/>
              </w:rPr>
            </w:pPr>
          </w:p>
        </w:tc>
        <w:tc>
          <w:tcPr>
            <w:tcW w:w="6887" w:type="dxa"/>
          </w:tcPr>
          <w:p w14:paraId="3552FB9D" w14:textId="2F8503F9" w:rsidR="004160B7" w:rsidRPr="00F10428" w:rsidRDefault="004160B7" w:rsidP="00554986">
            <w:pPr>
              <w:pStyle w:val="TAC"/>
              <w:spacing w:after="80" w:line="252" w:lineRule="auto"/>
              <w:ind w:left="33" w:firstLine="0"/>
              <w:jc w:val="left"/>
              <w:rPr>
                <w:rFonts w:eastAsiaTheme="minorEastAsia" w:cs="Arial"/>
                <w:lang w:val="en-US" w:eastAsia="ja-JP"/>
              </w:rPr>
            </w:pPr>
            <w:r>
              <w:rPr>
                <w:rFonts w:eastAsiaTheme="minorEastAsia" w:cs="Arial"/>
                <w:lang w:val="en-US" w:eastAsia="ja-JP"/>
              </w:rPr>
              <w:t>We should send an LS to RAN4 to check if they think that different RRM relaxation levels would be applied. If they respond positively, we will design signaling options accordingly in RAN2.</w:t>
            </w:r>
          </w:p>
        </w:tc>
      </w:tr>
      <w:tr w:rsidR="004160B7" w14:paraId="19BF72E8" w14:textId="77777777" w:rsidTr="004A7DC2">
        <w:trPr>
          <w:jc w:val="center"/>
        </w:trPr>
        <w:tc>
          <w:tcPr>
            <w:tcW w:w="1492" w:type="dxa"/>
          </w:tcPr>
          <w:p w14:paraId="446BD26D" w14:textId="77777777" w:rsidR="004160B7" w:rsidRPr="00F10428" w:rsidRDefault="004160B7" w:rsidP="00554986">
            <w:pPr>
              <w:pStyle w:val="TAC"/>
              <w:tabs>
                <w:tab w:val="left" w:pos="1020"/>
              </w:tabs>
              <w:spacing w:after="80" w:line="252" w:lineRule="auto"/>
              <w:ind w:left="25" w:firstLine="0"/>
              <w:jc w:val="left"/>
              <w:rPr>
                <w:rFonts w:eastAsia="等线" w:cs="Arial"/>
                <w:lang w:eastAsia="zh-CN"/>
              </w:rPr>
            </w:pPr>
          </w:p>
        </w:tc>
        <w:tc>
          <w:tcPr>
            <w:tcW w:w="1250" w:type="dxa"/>
          </w:tcPr>
          <w:p w14:paraId="777478AF" w14:textId="77777777" w:rsidR="004160B7" w:rsidRPr="00F10428" w:rsidRDefault="004160B7" w:rsidP="00554986">
            <w:pPr>
              <w:pStyle w:val="TAC"/>
              <w:spacing w:after="80" w:line="252" w:lineRule="auto"/>
              <w:ind w:left="0" w:firstLine="0"/>
              <w:rPr>
                <w:rFonts w:eastAsia="等线" w:cs="Arial"/>
                <w:lang w:val="de-DE" w:eastAsia="zh-CN"/>
              </w:rPr>
            </w:pPr>
          </w:p>
        </w:tc>
        <w:tc>
          <w:tcPr>
            <w:tcW w:w="6887" w:type="dxa"/>
          </w:tcPr>
          <w:p w14:paraId="4A46D0A7" w14:textId="77777777" w:rsidR="004160B7" w:rsidRPr="00F10428" w:rsidRDefault="004160B7" w:rsidP="00554986">
            <w:pPr>
              <w:pStyle w:val="TAC"/>
              <w:spacing w:after="80" w:line="252" w:lineRule="auto"/>
              <w:ind w:left="33" w:firstLine="0"/>
              <w:jc w:val="left"/>
              <w:rPr>
                <w:rFonts w:eastAsiaTheme="minorEastAsia" w:cs="Arial"/>
                <w:lang w:val="en-US" w:eastAsia="ja-JP"/>
              </w:rPr>
            </w:pPr>
          </w:p>
        </w:tc>
      </w:tr>
    </w:tbl>
    <w:p w14:paraId="50C0ED7E" w14:textId="1DD825E1" w:rsidR="00850A0E" w:rsidRDefault="000D5E83" w:rsidP="004C2D77">
      <w:pPr>
        <w:pStyle w:val="Heading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SimSun"/>
                <w:lang w:val="de-DE" w:eastAsia="zh-CN"/>
              </w:rPr>
            </w:pPr>
            <w:r>
              <w:rPr>
                <w:rFonts w:eastAsia="SimSun"/>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SimSun"/>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8857F5" w14:paraId="6561C401" w14:textId="77777777" w:rsidTr="004A7DC2">
        <w:trPr>
          <w:jc w:val="center"/>
        </w:trPr>
        <w:tc>
          <w:tcPr>
            <w:tcW w:w="1492" w:type="dxa"/>
          </w:tcPr>
          <w:p w14:paraId="6C6C62BE" w14:textId="31A82DFF"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5150392" w14:textId="1BF9662E"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6236A4EB" w14:textId="77777777" w:rsidR="008857F5" w:rsidRDefault="008857F5" w:rsidP="008857F5">
            <w:pPr>
              <w:pStyle w:val="TAC"/>
              <w:spacing w:after="80" w:line="252" w:lineRule="auto"/>
              <w:ind w:left="33" w:firstLine="0"/>
              <w:jc w:val="left"/>
              <w:rPr>
                <w:lang w:val="de-DE" w:eastAsia="ko-KR"/>
              </w:rPr>
            </w:pPr>
          </w:p>
        </w:tc>
      </w:tr>
      <w:tr w:rsidR="00E279F1" w14:paraId="247EAE71" w14:textId="77777777" w:rsidTr="004A7DC2">
        <w:trPr>
          <w:jc w:val="center"/>
        </w:trPr>
        <w:tc>
          <w:tcPr>
            <w:tcW w:w="1492" w:type="dxa"/>
          </w:tcPr>
          <w:p w14:paraId="72A94522" w14:textId="7B21417F"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62CE2355" w14:textId="45DAA989" w:rsidR="00E279F1" w:rsidRDefault="00E279F1" w:rsidP="00E279F1">
            <w:pPr>
              <w:pStyle w:val="TAC"/>
              <w:spacing w:after="80" w:line="252" w:lineRule="auto"/>
              <w:ind w:left="0" w:firstLine="0"/>
              <w:rPr>
                <w:lang w:val="de-DE" w:eastAsia="ko-KR"/>
              </w:rPr>
            </w:pPr>
            <w:r>
              <w:rPr>
                <w:lang w:val="de-DE" w:eastAsia="ko-KR"/>
              </w:rPr>
              <w:t>No</w:t>
            </w:r>
          </w:p>
        </w:tc>
        <w:tc>
          <w:tcPr>
            <w:tcW w:w="6887" w:type="dxa"/>
          </w:tcPr>
          <w:p w14:paraId="192E68FF" w14:textId="77777777" w:rsidR="00E279F1" w:rsidRDefault="00E279F1" w:rsidP="00E279F1">
            <w:pPr>
              <w:pStyle w:val="TAC"/>
              <w:spacing w:after="80" w:line="252" w:lineRule="auto"/>
              <w:ind w:left="33" w:firstLine="0"/>
              <w:jc w:val="left"/>
              <w:rPr>
                <w:lang w:val="de-DE" w:eastAsia="ko-KR"/>
              </w:rPr>
            </w:pPr>
          </w:p>
        </w:tc>
      </w:tr>
      <w:tr w:rsidR="00E279F1" w14:paraId="2AC42A4B" w14:textId="77777777" w:rsidTr="004A7DC2">
        <w:trPr>
          <w:jc w:val="center"/>
        </w:trPr>
        <w:tc>
          <w:tcPr>
            <w:tcW w:w="1492" w:type="dxa"/>
          </w:tcPr>
          <w:p w14:paraId="2AF6FA8C" w14:textId="77DF6E82" w:rsidR="00E279F1" w:rsidRPr="00795518" w:rsidRDefault="00795518" w:rsidP="00E279F1">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1250" w:type="dxa"/>
          </w:tcPr>
          <w:p w14:paraId="5FF68A00" w14:textId="6A87D4E2" w:rsidR="00E279F1" w:rsidRPr="00795518" w:rsidRDefault="00795518" w:rsidP="00E279F1">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87" w:type="dxa"/>
          </w:tcPr>
          <w:p w14:paraId="1019043C" w14:textId="77777777" w:rsidR="00E279F1" w:rsidRDefault="00E279F1" w:rsidP="00E279F1">
            <w:pPr>
              <w:pStyle w:val="TAC"/>
              <w:spacing w:after="80" w:line="252" w:lineRule="auto"/>
              <w:ind w:left="33" w:firstLine="0"/>
              <w:jc w:val="left"/>
              <w:rPr>
                <w:lang w:val="de-DE" w:eastAsia="ko-KR"/>
              </w:rPr>
            </w:pPr>
          </w:p>
        </w:tc>
      </w:tr>
      <w:tr w:rsidR="001A268C" w14:paraId="737ABCC3" w14:textId="77777777" w:rsidTr="004A7DC2">
        <w:trPr>
          <w:jc w:val="center"/>
        </w:trPr>
        <w:tc>
          <w:tcPr>
            <w:tcW w:w="1492" w:type="dxa"/>
          </w:tcPr>
          <w:p w14:paraId="57DC6238" w14:textId="3C77726A"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1250" w:type="dxa"/>
          </w:tcPr>
          <w:p w14:paraId="3CB0DC4E" w14:textId="4D6D2F90" w:rsidR="001A268C" w:rsidRDefault="001A268C" w:rsidP="001A268C">
            <w:pPr>
              <w:pStyle w:val="TAC"/>
              <w:spacing w:after="80" w:line="252" w:lineRule="auto"/>
              <w:ind w:left="0" w:firstLine="0"/>
              <w:rPr>
                <w:rFonts w:eastAsia="等线"/>
                <w:lang w:val="de-DE" w:eastAsia="zh-CN"/>
              </w:rPr>
            </w:pPr>
            <w:r w:rsidRPr="001B25C2">
              <w:rPr>
                <w:rFonts w:eastAsiaTheme="minorEastAsia" w:cs="Arial"/>
                <w:lang w:val="de-DE" w:eastAsia="ja-JP"/>
              </w:rPr>
              <w:t>Yes</w:t>
            </w:r>
          </w:p>
        </w:tc>
        <w:tc>
          <w:tcPr>
            <w:tcW w:w="6887" w:type="dxa"/>
          </w:tcPr>
          <w:p w14:paraId="68006DA2" w14:textId="70C68618" w:rsidR="001A268C" w:rsidRPr="00E94FAD" w:rsidRDefault="001A268C" w:rsidP="001A268C">
            <w:pPr>
              <w:pStyle w:val="TAC"/>
              <w:spacing w:after="80" w:line="252" w:lineRule="auto"/>
              <w:ind w:left="33" w:firstLine="0"/>
              <w:jc w:val="left"/>
              <w:rPr>
                <w:lang w:val="en-US" w:eastAsia="ko-KR"/>
              </w:rPr>
            </w:pPr>
            <w:r w:rsidRPr="00E94FAD">
              <w:rPr>
                <w:rFonts w:eastAsia="MS Mincho" w:cs="Arial"/>
                <w:lang w:val="en-US" w:eastAsia="ja-JP"/>
              </w:rPr>
              <w:t>It is our perception that the prohibit timer is already part of the UAI framework and we will reuse it.</w:t>
            </w:r>
          </w:p>
        </w:tc>
      </w:tr>
      <w:tr w:rsidR="005472E8" w14:paraId="3F95FD98" w14:textId="77777777" w:rsidTr="00240D48">
        <w:trPr>
          <w:jc w:val="center"/>
        </w:trPr>
        <w:tc>
          <w:tcPr>
            <w:tcW w:w="1492" w:type="dxa"/>
          </w:tcPr>
          <w:p w14:paraId="77C63612" w14:textId="265CAEE5" w:rsidR="005472E8" w:rsidRDefault="005472E8" w:rsidP="00240D48">
            <w:pPr>
              <w:pStyle w:val="TAC"/>
              <w:spacing w:after="80" w:line="252" w:lineRule="auto"/>
              <w:ind w:left="25" w:firstLine="0"/>
              <w:jc w:val="left"/>
              <w:rPr>
                <w:lang w:eastAsia="ko-KR"/>
              </w:rPr>
            </w:pPr>
            <w:r>
              <w:rPr>
                <w:lang w:eastAsia="ko-KR"/>
              </w:rPr>
              <w:t>Nokia</w:t>
            </w:r>
          </w:p>
        </w:tc>
        <w:tc>
          <w:tcPr>
            <w:tcW w:w="1250" w:type="dxa"/>
          </w:tcPr>
          <w:p w14:paraId="0A15565D" w14:textId="77777777" w:rsidR="005472E8" w:rsidRDefault="005472E8" w:rsidP="00240D48">
            <w:pPr>
              <w:pStyle w:val="TAC"/>
              <w:spacing w:after="80" w:line="252" w:lineRule="auto"/>
              <w:ind w:left="0" w:firstLine="0"/>
              <w:rPr>
                <w:lang w:val="de-DE" w:eastAsia="ko-KR"/>
              </w:rPr>
            </w:pPr>
            <w:r>
              <w:rPr>
                <w:lang w:val="de-DE" w:eastAsia="ko-KR"/>
              </w:rPr>
              <w:t>No</w:t>
            </w:r>
          </w:p>
        </w:tc>
        <w:tc>
          <w:tcPr>
            <w:tcW w:w="6887" w:type="dxa"/>
          </w:tcPr>
          <w:p w14:paraId="6F9EF125" w14:textId="77777777" w:rsidR="005472E8" w:rsidRDefault="005472E8" w:rsidP="00240D48">
            <w:pPr>
              <w:pStyle w:val="TAC"/>
              <w:spacing w:after="80" w:line="252" w:lineRule="auto"/>
              <w:ind w:left="33" w:firstLine="0"/>
              <w:jc w:val="left"/>
              <w:rPr>
                <w:lang w:val="de-DE" w:eastAsia="ko-KR"/>
              </w:rPr>
            </w:pPr>
          </w:p>
        </w:tc>
      </w:tr>
      <w:tr w:rsidR="00E94FAD" w14:paraId="0CE63D31" w14:textId="77777777" w:rsidTr="004A7DC2">
        <w:trPr>
          <w:jc w:val="center"/>
        </w:trPr>
        <w:tc>
          <w:tcPr>
            <w:tcW w:w="1492" w:type="dxa"/>
          </w:tcPr>
          <w:p w14:paraId="11B837B9" w14:textId="5995CAD2"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633E7205" w14:textId="6292C3F0" w:rsidR="00E94FAD" w:rsidRPr="001B25C2"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No</w:t>
            </w:r>
          </w:p>
        </w:tc>
        <w:tc>
          <w:tcPr>
            <w:tcW w:w="6887" w:type="dxa"/>
          </w:tcPr>
          <w:p w14:paraId="6DA92466" w14:textId="3373AC60" w:rsidR="00E94FAD" w:rsidRPr="00E94FAD" w:rsidRDefault="00E94FAD" w:rsidP="00E94FAD">
            <w:pPr>
              <w:pStyle w:val="TAC"/>
              <w:spacing w:after="80" w:line="252" w:lineRule="auto"/>
              <w:ind w:left="33" w:firstLine="0"/>
              <w:jc w:val="left"/>
              <w:rPr>
                <w:rFonts w:eastAsia="MS Mincho" w:cs="Arial"/>
                <w:lang w:val="en-US" w:eastAsia="ja-JP"/>
              </w:rPr>
            </w:pPr>
            <w:r>
              <w:rPr>
                <w:rFonts w:eastAsia="MS Mincho" w:cs="Arial"/>
                <w:lang w:val="en-US" w:eastAsia="ja-JP"/>
              </w:rPr>
              <w:t>The measurement reporting framework already supports what is needed.</w:t>
            </w:r>
          </w:p>
        </w:tc>
      </w:tr>
      <w:tr w:rsidR="00554986" w14:paraId="3329BABE" w14:textId="77777777" w:rsidTr="004A7DC2">
        <w:trPr>
          <w:jc w:val="center"/>
        </w:trPr>
        <w:tc>
          <w:tcPr>
            <w:tcW w:w="1492" w:type="dxa"/>
          </w:tcPr>
          <w:p w14:paraId="7F110D8D" w14:textId="542EA01C"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4C41D541" w14:textId="6C48E1F6" w:rsidR="00554986" w:rsidRDefault="00554986" w:rsidP="00554986">
            <w:pPr>
              <w:pStyle w:val="TAC"/>
              <w:spacing w:after="80" w:line="252" w:lineRule="auto"/>
              <w:ind w:left="0" w:firstLine="0"/>
              <w:rPr>
                <w:rFonts w:eastAsiaTheme="minorEastAsia" w:cs="Arial"/>
                <w:lang w:val="de-DE" w:eastAsia="ja-JP"/>
              </w:rPr>
            </w:pPr>
            <w:r>
              <w:rPr>
                <w:rFonts w:eastAsia="等线"/>
                <w:lang w:val="de-DE" w:eastAsia="zh-CN"/>
              </w:rPr>
              <w:t>No</w:t>
            </w:r>
          </w:p>
        </w:tc>
        <w:tc>
          <w:tcPr>
            <w:tcW w:w="6887" w:type="dxa"/>
          </w:tcPr>
          <w:p w14:paraId="149F0259" w14:textId="77777777" w:rsidR="00554986" w:rsidRDefault="00554986" w:rsidP="00554986">
            <w:pPr>
              <w:pStyle w:val="TAC"/>
              <w:spacing w:after="80" w:line="252" w:lineRule="auto"/>
              <w:ind w:left="33" w:firstLine="0"/>
              <w:jc w:val="left"/>
              <w:rPr>
                <w:rFonts w:eastAsia="MS Mincho" w:cs="Arial"/>
                <w:lang w:val="en-US" w:eastAsia="ja-JP"/>
              </w:rPr>
            </w:pPr>
          </w:p>
        </w:tc>
      </w:tr>
      <w:tr w:rsidR="00280F29" w14:paraId="38D12050" w14:textId="77777777" w:rsidTr="004A7DC2">
        <w:trPr>
          <w:jc w:val="center"/>
        </w:trPr>
        <w:tc>
          <w:tcPr>
            <w:tcW w:w="1492" w:type="dxa"/>
          </w:tcPr>
          <w:p w14:paraId="0BD3A468" w14:textId="1D678954" w:rsidR="00280F29" w:rsidRPr="00280F29" w:rsidRDefault="00280F29" w:rsidP="00554986">
            <w:pPr>
              <w:pStyle w:val="TAC"/>
              <w:tabs>
                <w:tab w:val="left" w:pos="1020"/>
              </w:tabs>
              <w:spacing w:after="80" w:line="252" w:lineRule="auto"/>
              <w:ind w:left="25" w:firstLine="0"/>
              <w:jc w:val="left"/>
              <w:rPr>
                <w:rFonts w:cs="Arial"/>
                <w:lang w:eastAsia="ko-KR"/>
              </w:rPr>
            </w:pPr>
            <w:r w:rsidRPr="00280F29">
              <w:rPr>
                <w:rFonts w:eastAsia="等线" w:cs="Arial"/>
                <w:lang w:eastAsia="zh-CN"/>
              </w:rPr>
              <w:t>Xiaomi</w:t>
            </w:r>
          </w:p>
        </w:tc>
        <w:tc>
          <w:tcPr>
            <w:tcW w:w="1250" w:type="dxa"/>
          </w:tcPr>
          <w:p w14:paraId="5156D1DE" w14:textId="76090581" w:rsidR="00280F29" w:rsidRPr="00280F29" w:rsidRDefault="00280F29" w:rsidP="00554986">
            <w:pPr>
              <w:pStyle w:val="TAC"/>
              <w:spacing w:after="80" w:line="252" w:lineRule="auto"/>
              <w:ind w:left="0" w:firstLine="0"/>
              <w:rPr>
                <w:rFonts w:eastAsia="等线" w:cs="Arial"/>
                <w:lang w:val="de-DE" w:eastAsia="zh-CN"/>
              </w:rPr>
            </w:pPr>
            <w:r w:rsidRPr="00280F29">
              <w:rPr>
                <w:rFonts w:eastAsia="等线" w:cs="Arial"/>
                <w:lang w:val="de-DE" w:eastAsia="zh-CN"/>
              </w:rPr>
              <w:t>No</w:t>
            </w:r>
          </w:p>
        </w:tc>
        <w:tc>
          <w:tcPr>
            <w:tcW w:w="6887" w:type="dxa"/>
          </w:tcPr>
          <w:p w14:paraId="0ABE124F" w14:textId="0594C1E9" w:rsidR="00280F29" w:rsidRPr="00980A51" w:rsidRDefault="00980A51" w:rsidP="00554986">
            <w:pPr>
              <w:pStyle w:val="TAC"/>
              <w:spacing w:after="80" w:line="252" w:lineRule="auto"/>
              <w:ind w:left="33" w:firstLine="0"/>
              <w:jc w:val="left"/>
              <w:rPr>
                <w:rFonts w:eastAsia="MS Mincho" w:cs="Arial"/>
                <w:lang w:val="en-US" w:eastAsia="ja-JP"/>
              </w:rPr>
            </w:pPr>
            <w:r>
              <w:rPr>
                <w:rFonts w:eastAsia="等线" w:cs="Arial"/>
                <w:lang w:val="en-US" w:eastAsia="zh-CN"/>
              </w:rPr>
              <w:t>T</w:t>
            </w:r>
            <w:r w:rsidR="00280F29" w:rsidRPr="00980A51">
              <w:rPr>
                <w:rFonts w:eastAsia="等线" w:cs="Arial"/>
                <w:lang w:val="en-US" w:eastAsia="zh-CN"/>
              </w:rPr>
              <w:t>he</w:t>
            </w:r>
            <w:r w:rsidR="00280F29" w:rsidRPr="00980A51">
              <w:rPr>
                <w:rFonts w:eastAsia="MS Mincho" w:cs="Arial"/>
                <w:lang w:val="en-US" w:eastAsia="ja-JP"/>
              </w:rPr>
              <w:t xml:space="preserve"> </w:t>
            </w:r>
            <w:r w:rsidR="00280F29" w:rsidRPr="00980A51">
              <w:rPr>
                <w:rFonts w:eastAsia="等线" w:cs="Arial"/>
                <w:lang w:val="en-US" w:eastAsia="zh-CN"/>
              </w:rPr>
              <w:t>measurement</w:t>
            </w:r>
            <w:r w:rsidR="00280F29" w:rsidRPr="00980A51">
              <w:rPr>
                <w:rFonts w:eastAsia="MS Mincho" w:cs="Arial"/>
                <w:lang w:val="en-US" w:eastAsia="ja-JP"/>
              </w:rPr>
              <w:t xml:space="preserve"> </w:t>
            </w:r>
            <w:r w:rsidR="00280F29" w:rsidRPr="00980A51">
              <w:rPr>
                <w:rFonts w:eastAsia="等线" w:cs="Arial"/>
                <w:lang w:val="en-US" w:eastAsia="zh-CN"/>
              </w:rPr>
              <w:t>report</w:t>
            </w:r>
            <w:r w:rsidR="00280F29" w:rsidRPr="00980A51">
              <w:rPr>
                <w:rFonts w:eastAsia="MS Mincho" w:cs="Arial"/>
                <w:lang w:val="en-US" w:eastAsia="ja-JP"/>
              </w:rPr>
              <w:t xml:space="preserve"> </w:t>
            </w:r>
            <w:r w:rsidR="00280F29" w:rsidRPr="00980A51">
              <w:rPr>
                <w:rFonts w:eastAsia="等线" w:cs="Arial"/>
                <w:lang w:val="en-US" w:eastAsia="zh-CN"/>
              </w:rPr>
              <w:t>mechanism</w:t>
            </w:r>
            <w:r w:rsidR="00280F29" w:rsidRPr="00980A51">
              <w:rPr>
                <w:rFonts w:eastAsia="MS Mincho" w:cs="Arial"/>
                <w:lang w:val="en-US" w:eastAsia="ja-JP"/>
              </w:rPr>
              <w:t xml:space="preserve"> </w:t>
            </w:r>
            <w:r w:rsidR="00280F29" w:rsidRPr="00980A51">
              <w:rPr>
                <w:rFonts w:eastAsia="等线" w:cs="Arial"/>
                <w:lang w:val="en-US" w:eastAsia="zh-CN"/>
              </w:rPr>
              <w:t>has</w:t>
            </w:r>
            <w:r w:rsidR="00280F29" w:rsidRPr="00980A51">
              <w:rPr>
                <w:rFonts w:eastAsia="MS Mincho" w:cs="Arial"/>
                <w:lang w:val="en-US" w:eastAsia="ja-JP"/>
              </w:rPr>
              <w:t xml:space="preserve"> </w:t>
            </w:r>
            <w:r w:rsidR="00280F29" w:rsidRPr="00980A51">
              <w:rPr>
                <w:rFonts w:eastAsia="等线" w:cs="Arial"/>
                <w:lang w:val="en-US" w:eastAsia="zh-CN"/>
              </w:rPr>
              <w:t>already</w:t>
            </w:r>
            <w:r w:rsidR="00280F29" w:rsidRPr="00980A51">
              <w:rPr>
                <w:rFonts w:eastAsia="MS Mincho" w:cs="Arial"/>
                <w:lang w:val="en-US" w:eastAsia="ja-JP"/>
              </w:rPr>
              <w:t xml:space="preserve"> </w:t>
            </w:r>
            <w:r w:rsidR="00280F29" w:rsidRPr="00980A51">
              <w:rPr>
                <w:rFonts w:eastAsia="等线" w:cs="Arial"/>
                <w:lang w:val="en-US" w:eastAsia="zh-CN"/>
              </w:rPr>
              <w:t>got</w:t>
            </w:r>
            <w:r w:rsidR="00280F29" w:rsidRPr="00980A51">
              <w:rPr>
                <w:rFonts w:eastAsia="MS Mincho" w:cs="Arial"/>
                <w:lang w:val="en-US" w:eastAsia="ja-JP"/>
              </w:rPr>
              <w:t xml:space="preserve"> </w:t>
            </w:r>
            <w:r w:rsidR="00280F29" w:rsidRPr="00980A51">
              <w:rPr>
                <w:rFonts w:eastAsia="等线" w:cs="Arial"/>
                <w:lang w:val="en-US" w:eastAsia="zh-CN"/>
              </w:rPr>
              <w:t>a</w:t>
            </w:r>
            <w:r w:rsidR="00280F29" w:rsidRPr="00980A51">
              <w:rPr>
                <w:rFonts w:eastAsia="MS Mincho" w:cs="Arial"/>
                <w:lang w:val="en-US" w:eastAsia="ja-JP"/>
              </w:rPr>
              <w:t xml:space="preserve"> </w:t>
            </w:r>
            <w:r w:rsidRPr="00980A51">
              <w:rPr>
                <w:rFonts w:eastAsia="MS Mincho" w:cs="Arial"/>
                <w:i/>
                <w:lang w:val="en-US" w:eastAsia="ja-JP"/>
              </w:rPr>
              <w:t>reportInterval</w:t>
            </w:r>
          </w:p>
        </w:tc>
      </w:tr>
      <w:tr w:rsidR="004160B7" w14:paraId="7F05E56E" w14:textId="77777777" w:rsidTr="004A7DC2">
        <w:trPr>
          <w:jc w:val="center"/>
        </w:trPr>
        <w:tc>
          <w:tcPr>
            <w:tcW w:w="1492" w:type="dxa"/>
          </w:tcPr>
          <w:p w14:paraId="61D48DCE" w14:textId="1A163A2F" w:rsidR="004160B7" w:rsidRPr="00280F29" w:rsidRDefault="004160B7" w:rsidP="00554986">
            <w:pPr>
              <w:pStyle w:val="TAC"/>
              <w:tabs>
                <w:tab w:val="left" w:pos="1020"/>
              </w:tabs>
              <w:spacing w:after="80" w:line="252" w:lineRule="auto"/>
              <w:ind w:left="25" w:firstLine="0"/>
              <w:jc w:val="left"/>
              <w:rPr>
                <w:rFonts w:eastAsia="等线" w:cs="Arial"/>
                <w:lang w:eastAsia="zh-CN"/>
              </w:rPr>
            </w:pPr>
            <w:r>
              <w:rPr>
                <w:rFonts w:eastAsia="等线" w:cs="Arial"/>
                <w:lang w:eastAsia="zh-CN"/>
              </w:rPr>
              <w:t>MediaTek</w:t>
            </w:r>
          </w:p>
        </w:tc>
        <w:tc>
          <w:tcPr>
            <w:tcW w:w="1250" w:type="dxa"/>
          </w:tcPr>
          <w:p w14:paraId="325110D9" w14:textId="61C2DC8A" w:rsidR="004160B7" w:rsidRPr="00280F29" w:rsidRDefault="004160B7" w:rsidP="00554986">
            <w:pPr>
              <w:pStyle w:val="TAC"/>
              <w:spacing w:after="80" w:line="252" w:lineRule="auto"/>
              <w:ind w:left="0" w:firstLine="0"/>
              <w:rPr>
                <w:rFonts w:eastAsia="等线" w:cs="Arial"/>
                <w:lang w:val="de-DE" w:eastAsia="zh-CN"/>
              </w:rPr>
            </w:pPr>
            <w:r>
              <w:rPr>
                <w:rFonts w:eastAsia="等线" w:cs="Arial"/>
                <w:lang w:val="de-DE" w:eastAsia="zh-CN"/>
              </w:rPr>
              <w:t>No</w:t>
            </w:r>
          </w:p>
        </w:tc>
        <w:tc>
          <w:tcPr>
            <w:tcW w:w="6887" w:type="dxa"/>
          </w:tcPr>
          <w:p w14:paraId="6B00212F" w14:textId="0FC1822A" w:rsidR="004160B7" w:rsidRDefault="004160B7" w:rsidP="00A94F49">
            <w:pPr>
              <w:pStyle w:val="TAC"/>
              <w:spacing w:after="80" w:line="252" w:lineRule="auto"/>
              <w:ind w:left="33" w:firstLine="0"/>
              <w:jc w:val="left"/>
              <w:rPr>
                <w:rFonts w:eastAsia="等线" w:cs="Arial"/>
                <w:lang w:val="en-US" w:eastAsia="zh-CN"/>
              </w:rPr>
            </w:pPr>
            <w:r>
              <w:rPr>
                <w:rFonts w:eastAsia="等线" w:cs="Arial"/>
                <w:lang w:val="en-US" w:eastAsia="zh-CN"/>
              </w:rPr>
              <w:t xml:space="preserve">A prohibit timer comes with a drawback of </w:t>
            </w:r>
            <w:r w:rsidR="00A94F49">
              <w:rPr>
                <w:rFonts w:eastAsia="等线" w:cs="Arial"/>
                <w:lang w:val="en-US" w:eastAsia="zh-CN"/>
              </w:rPr>
              <w:t xml:space="preserve">also </w:t>
            </w:r>
            <w:r>
              <w:rPr>
                <w:rFonts w:eastAsia="等线" w:cs="Arial"/>
                <w:lang w:val="en-US" w:eastAsia="zh-CN"/>
              </w:rPr>
              <w:t>preventing the UE from reporting to the network that it no longer meets the relaxation criteria, which is counter</w:t>
            </w:r>
            <w:r w:rsidR="00A94F49">
              <w:rPr>
                <w:rFonts w:eastAsia="等线" w:cs="Arial"/>
                <w:lang w:val="en-US" w:eastAsia="zh-CN"/>
              </w:rPr>
              <w:t>-</w:t>
            </w:r>
            <w:r>
              <w:rPr>
                <w:rFonts w:eastAsia="等线" w:cs="Arial"/>
                <w:lang w:val="en-US" w:eastAsia="zh-CN"/>
              </w:rPr>
              <w:t>productive.</w:t>
            </w:r>
          </w:p>
        </w:tc>
      </w:tr>
      <w:tr w:rsidR="004160B7" w14:paraId="00AD7961" w14:textId="77777777" w:rsidTr="004A7DC2">
        <w:trPr>
          <w:jc w:val="center"/>
        </w:trPr>
        <w:tc>
          <w:tcPr>
            <w:tcW w:w="1492" w:type="dxa"/>
          </w:tcPr>
          <w:p w14:paraId="203FB9C1" w14:textId="77777777" w:rsidR="004160B7" w:rsidRPr="00280F29" w:rsidRDefault="004160B7" w:rsidP="00554986">
            <w:pPr>
              <w:pStyle w:val="TAC"/>
              <w:tabs>
                <w:tab w:val="left" w:pos="1020"/>
              </w:tabs>
              <w:spacing w:after="80" w:line="252" w:lineRule="auto"/>
              <w:ind w:left="25" w:firstLine="0"/>
              <w:jc w:val="left"/>
              <w:rPr>
                <w:rFonts w:eastAsia="等线" w:cs="Arial"/>
                <w:lang w:eastAsia="zh-CN"/>
              </w:rPr>
            </w:pPr>
          </w:p>
        </w:tc>
        <w:tc>
          <w:tcPr>
            <w:tcW w:w="1250" w:type="dxa"/>
          </w:tcPr>
          <w:p w14:paraId="47C5E047" w14:textId="77777777" w:rsidR="004160B7" w:rsidRPr="00280F29" w:rsidRDefault="004160B7" w:rsidP="00554986">
            <w:pPr>
              <w:pStyle w:val="TAC"/>
              <w:spacing w:after="80" w:line="252" w:lineRule="auto"/>
              <w:ind w:left="0" w:firstLine="0"/>
              <w:rPr>
                <w:rFonts w:eastAsia="等线" w:cs="Arial"/>
                <w:lang w:val="de-DE" w:eastAsia="zh-CN"/>
              </w:rPr>
            </w:pPr>
          </w:p>
        </w:tc>
        <w:tc>
          <w:tcPr>
            <w:tcW w:w="6887" w:type="dxa"/>
          </w:tcPr>
          <w:p w14:paraId="0D39E25B" w14:textId="77777777" w:rsidR="004160B7" w:rsidRDefault="004160B7" w:rsidP="00554986">
            <w:pPr>
              <w:pStyle w:val="TAC"/>
              <w:spacing w:after="80" w:line="252" w:lineRule="auto"/>
              <w:ind w:left="33" w:firstLine="0"/>
              <w:jc w:val="left"/>
              <w:rPr>
                <w:rFonts w:eastAsia="等线" w:cs="Arial"/>
                <w:lang w:val="en-US" w:eastAsia="zh-CN"/>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8695780" w14:textId="38986C44" w:rsidR="00CC00F4" w:rsidRPr="00E94FAD" w:rsidRDefault="00E54701" w:rsidP="004A7DC2">
            <w:pPr>
              <w:pStyle w:val="TAC"/>
              <w:spacing w:after="80" w:line="252" w:lineRule="auto"/>
              <w:ind w:left="33" w:firstLine="0"/>
              <w:jc w:val="left"/>
              <w:rPr>
                <w:rFonts w:eastAsia="SimSun"/>
                <w:lang w:val="en-US" w:eastAsia="zh-CN"/>
              </w:rPr>
            </w:pPr>
            <w:r w:rsidRPr="00E94FAD">
              <w:rPr>
                <w:rFonts w:eastAsia="SimSun"/>
                <w:lang w:val="en-US"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E94FAD" w:rsidRDefault="00854FCF" w:rsidP="004A7DC2">
            <w:pPr>
              <w:pStyle w:val="TAC"/>
              <w:spacing w:after="80" w:line="252" w:lineRule="auto"/>
              <w:ind w:left="33" w:firstLine="0"/>
              <w:jc w:val="left"/>
              <w:rPr>
                <w:b/>
                <w:lang w:val="en-US" w:eastAsia="ko-KR"/>
              </w:rPr>
            </w:pPr>
            <w:r w:rsidRPr="00E94FAD">
              <w:rPr>
                <w:rFonts w:hint="eastAsia"/>
                <w:lang w:val="en-US" w:eastAsia="ko-KR"/>
              </w:rPr>
              <w:t xml:space="preserve">Agree with Qualcomm. </w:t>
            </w:r>
            <w:r w:rsidRPr="00C1096D">
              <w:rPr>
                <w:rFonts w:eastAsia="Malgun Gothic" w:cs="Arial"/>
                <w:lang w:val="en-US" w:eastAsia="ko-KR"/>
              </w:rPr>
              <w:t>Besides, if prohibit timer is used, UE may not report its changed stationarity to NW, resulting in wrong configuration from NW. (e.g., While UE is moving, NW configures relaxed RRM measurement)</w:t>
            </w:r>
          </w:p>
        </w:tc>
      </w:tr>
      <w:tr w:rsidR="008857F5" w14:paraId="691744F0" w14:textId="77777777" w:rsidTr="004A7DC2">
        <w:trPr>
          <w:jc w:val="center"/>
        </w:trPr>
        <w:tc>
          <w:tcPr>
            <w:tcW w:w="1492" w:type="dxa"/>
          </w:tcPr>
          <w:p w14:paraId="38792D97" w14:textId="08F25AB9"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BD6C935" w14:textId="548F1F48"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11AFF03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s there are only two statuses for UE reporting: fulfilled and not-fulfilled.</w:t>
            </w:r>
          </w:p>
          <w:p w14:paraId="259F266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 xml:space="preserve">fter UE reports fulfilled, it should be allowed for UE to report not-fulfilled when UE status changes. There is no motivation for UE to report fulfilled again. </w:t>
            </w:r>
          </w:p>
          <w:p w14:paraId="65910EA3"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I</w:t>
            </w:r>
            <w:r>
              <w:rPr>
                <w:lang w:val="en-US" w:eastAsia="zh-CN"/>
              </w:rPr>
              <w:t xml:space="preserve">f the status for not-fulfilled is reported, it should be also allowed for UE to report fulfilled again. </w:t>
            </w:r>
          </w:p>
          <w:p w14:paraId="19F1B772" w14:textId="08EB7F86"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wonder the motivation for the prohibit timer. </w:t>
            </w:r>
          </w:p>
        </w:tc>
      </w:tr>
      <w:tr w:rsidR="00E279F1" w14:paraId="73EF3F00" w14:textId="77777777" w:rsidTr="004A7DC2">
        <w:trPr>
          <w:jc w:val="center"/>
        </w:trPr>
        <w:tc>
          <w:tcPr>
            <w:tcW w:w="1492" w:type="dxa"/>
          </w:tcPr>
          <w:p w14:paraId="3CBC91B1" w14:textId="38214F30"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292DF95C" w14:textId="70E7AC4B"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63C411E4" w14:textId="02C99A82" w:rsidR="00E279F1" w:rsidRPr="00E94FAD" w:rsidRDefault="00E279F1" w:rsidP="00E279F1">
            <w:pPr>
              <w:pStyle w:val="TAC"/>
              <w:spacing w:after="80" w:line="252" w:lineRule="auto"/>
              <w:ind w:left="33" w:firstLine="0"/>
              <w:jc w:val="left"/>
              <w:rPr>
                <w:lang w:val="en-US" w:eastAsia="ko-KR"/>
              </w:rPr>
            </w:pPr>
            <w:r w:rsidRPr="00E94FAD">
              <w:rPr>
                <w:rFonts w:eastAsia="SimSun"/>
                <w:lang w:val="en-US" w:eastAsia="zh-CN"/>
              </w:rPr>
              <w:t xml:space="preserve">If UAI is used, measurement related mechanism has to be introduced. </w:t>
            </w:r>
          </w:p>
        </w:tc>
      </w:tr>
      <w:tr w:rsidR="00DC66F3" w14:paraId="445C3F2A" w14:textId="77777777" w:rsidTr="004A7DC2">
        <w:trPr>
          <w:jc w:val="center"/>
        </w:trPr>
        <w:tc>
          <w:tcPr>
            <w:tcW w:w="1492" w:type="dxa"/>
          </w:tcPr>
          <w:p w14:paraId="2D3534EB" w14:textId="68A05398"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D3BD92F" w14:textId="69B3D2FF" w:rsidR="00DC66F3" w:rsidRDefault="00DC66F3" w:rsidP="00DC66F3">
            <w:pPr>
              <w:pStyle w:val="TAC"/>
              <w:spacing w:after="80" w:line="252" w:lineRule="auto"/>
              <w:ind w:left="0" w:firstLine="0"/>
              <w:rPr>
                <w:lang w:val="de-DE" w:eastAsia="ko-KR"/>
              </w:rPr>
            </w:pPr>
            <w:r>
              <w:rPr>
                <w:rFonts w:eastAsia="SimSun"/>
                <w:lang w:val="de-DE" w:eastAsia="zh-CN"/>
              </w:rPr>
              <w:t>Yes</w:t>
            </w:r>
          </w:p>
        </w:tc>
        <w:tc>
          <w:tcPr>
            <w:tcW w:w="6887" w:type="dxa"/>
          </w:tcPr>
          <w:p w14:paraId="2C07DAA9" w14:textId="77777777" w:rsidR="00DC66F3" w:rsidRDefault="00DC66F3" w:rsidP="00DC66F3">
            <w:pPr>
              <w:pStyle w:val="TAC"/>
              <w:spacing w:after="80" w:line="252" w:lineRule="auto"/>
              <w:ind w:left="33" w:firstLine="0"/>
              <w:jc w:val="left"/>
              <w:rPr>
                <w:rFonts w:eastAsia="SimSun"/>
                <w:lang w:val="de-DE" w:eastAsia="zh-CN"/>
              </w:rPr>
            </w:pPr>
          </w:p>
        </w:tc>
      </w:tr>
      <w:tr w:rsidR="00795518" w14:paraId="413A8904" w14:textId="77777777" w:rsidTr="004A7DC2">
        <w:trPr>
          <w:jc w:val="center"/>
        </w:trPr>
        <w:tc>
          <w:tcPr>
            <w:tcW w:w="1492" w:type="dxa"/>
          </w:tcPr>
          <w:p w14:paraId="22F491B5" w14:textId="299E6ADB" w:rsidR="00795518" w:rsidRPr="00795518" w:rsidRDefault="00795518" w:rsidP="00DC66F3">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1250" w:type="dxa"/>
          </w:tcPr>
          <w:p w14:paraId="1B868687" w14:textId="1776E8CA" w:rsidR="00795518" w:rsidRDefault="00795518" w:rsidP="00DC66F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Pr>
          <w:p w14:paraId="12E39E3F" w14:textId="77777777" w:rsidR="00795518" w:rsidRDefault="00795518" w:rsidP="00DC66F3">
            <w:pPr>
              <w:pStyle w:val="TAC"/>
              <w:spacing w:after="80" w:line="252" w:lineRule="auto"/>
              <w:ind w:left="33" w:firstLine="0"/>
              <w:jc w:val="left"/>
              <w:rPr>
                <w:rFonts w:eastAsia="SimSun"/>
                <w:lang w:val="de-DE" w:eastAsia="zh-CN"/>
              </w:rPr>
            </w:pPr>
          </w:p>
        </w:tc>
      </w:tr>
      <w:tr w:rsidR="001A268C" w14:paraId="0F3703F0" w14:textId="77777777" w:rsidTr="004A7DC2">
        <w:trPr>
          <w:jc w:val="center"/>
        </w:trPr>
        <w:tc>
          <w:tcPr>
            <w:tcW w:w="1492" w:type="dxa"/>
          </w:tcPr>
          <w:p w14:paraId="2631F70B" w14:textId="383C0008"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1250" w:type="dxa"/>
          </w:tcPr>
          <w:p w14:paraId="65DF29AD" w14:textId="70DA0866" w:rsidR="001A268C" w:rsidRDefault="001A268C" w:rsidP="001A268C">
            <w:pPr>
              <w:pStyle w:val="TAC"/>
              <w:spacing w:after="80" w:line="252" w:lineRule="auto"/>
              <w:ind w:left="0" w:firstLine="0"/>
              <w:rPr>
                <w:rFonts w:eastAsia="SimSun"/>
                <w:lang w:val="de-DE" w:eastAsia="zh-CN"/>
              </w:rPr>
            </w:pPr>
            <w:r w:rsidRPr="001B25C2">
              <w:rPr>
                <w:rFonts w:eastAsiaTheme="minorEastAsia" w:cs="Arial"/>
                <w:lang w:val="de-DE" w:eastAsia="ja-JP"/>
              </w:rPr>
              <w:t>Yes</w:t>
            </w:r>
          </w:p>
        </w:tc>
        <w:tc>
          <w:tcPr>
            <w:tcW w:w="6887" w:type="dxa"/>
          </w:tcPr>
          <w:p w14:paraId="3D4EB308" w14:textId="7781148E" w:rsidR="001A268C" w:rsidRPr="00E94FAD" w:rsidRDefault="001A268C" w:rsidP="001A268C">
            <w:pPr>
              <w:pStyle w:val="TAC"/>
              <w:spacing w:after="80" w:line="252" w:lineRule="auto"/>
              <w:ind w:left="33" w:firstLine="0"/>
              <w:jc w:val="left"/>
              <w:rPr>
                <w:rFonts w:eastAsia="SimSun"/>
                <w:lang w:val="en-US" w:eastAsia="zh-CN"/>
              </w:rPr>
            </w:pPr>
            <w:r w:rsidRPr="00E94FAD">
              <w:rPr>
                <w:rFonts w:cs="Arial"/>
                <w:lang w:val="en-US" w:eastAsia="ko-KR"/>
              </w:rPr>
              <w:t>Same as the comment in Q2.4</w:t>
            </w:r>
          </w:p>
        </w:tc>
      </w:tr>
      <w:tr w:rsidR="005472E8" w14:paraId="18ECCDB6" w14:textId="77777777" w:rsidTr="00240D48">
        <w:trPr>
          <w:jc w:val="center"/>
        </w:trPr>
        <w:tc>
          <w:tcPr>
            <w:tcW w:w="1492" w:type="dxa"/>
          </w:tcPr>
          <w:p w14:paraId="3552E71C" w14:textId="77777777" w:rsidR="005472E8" w:rsidRDefault="005472E8" w:rsidP="00240D48">
            <w:pPr>
              <w:pStyle w:val="TAC"/>
              <w:spacing w:after="80" w:line="252" w:lineRule="auto"/>
              <w:ind w:left="25" w:firstLine="0"/>
              <w:jc w:val="left"/>
              <w:rPr>
                <w:lang w:eastAsia="ko-KR"/>
              </w:rPr>
            </w:pPr>
            <w:r>
              <w:rPr>
                <w:lang w:eastAsia="ko-KR"/>
              </w:rPr>
              <w:t>Nokia</w:t>
            </w:r>
          </w:p>
        </w:tc>
        <w:tc>
          <w:tcPr>
            <w:tcW w:w="1250" w:type="dxa"/>
          </w:tcPr>
          <w:p w14:paraId="4878EA59" w14:textId="77777777" w:rsidR="005472E8" w:rsidRDefault="005472E8" w:rsidP="00240D48">
            <w:pPr>
              <w:pStyle w:val="TAC"/>
              <w:spacing w:after="80" w:line="252" w:lineRule="auto"/>
              <w:ind w:left="0" w:firstLine="0"/>
              <w:rPr>
                <w:lang w:val="de-DE" w:eastAsia="ko-KR"/>
              </w:rPr>
            </w:pPr>
            <w:r>
              <w:rPr>
                <w:lang w:val="de-DE" w:eastAsia="ko-KR"/>
              </w:rPr>
              <w:t>No</w:t>
            </w:r>
          </w:p>
        </w:tc>
        <w:tc>
          <w:tcPr>
            <w:tcW w:w="6887" w:type="dxa"/>
          </w:tcPr>
          <w:p w14:paraId="61C3359E" w14:textId="77777777" w:rsidR="005472E8" w:rsidRDefault="005472E8" w:rsidP="00240D48">
            <w:pPr>
              <w:pStyle w:val="TAC"/>
              <w:spacing w:after="80" w:line="252" w:lineRule="auto"/>
              <w:ind w:left="33" w:firstLine="0"/>
              <w:jc w:val="left"/>
              <w:rPr>
                <w:lang w:val="de-DE" w:eastAsia="ko-KR"/>
              </w:rPr>
            </w:pPr>
          </w:p>
        </w:tc>
      </w:tr>
      <w:tr w:rsidR="00E94FAD" w14:paraId="694FCC06" w14:textId="77777777" w:rsidTr="004A7DC2">
        <w:trPr>
          <w:jc w:val="center"/>
        </w:trPr>
        <w:tc>
          <w:tcPr>
            <w:tcW w:w="1492" w:type="dxa"/>
          </w:tcPr>
          <w:p w14:paraId="0F495EC1" w14:textId="1FB4FBD3"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0CC4C272" w14:textId="7D2D9D86" w:rsidR="00E94FAD" w:rsidRPr="001B25C2"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736448F5" w14:textId="5A010FA5" w:rsidR="00E94FAD" w:rsidRPr="00E94FAD" w:rsidRDefault="00E94FAD" w:rsidP="00E94FAD">
            <w:pPr>
              <w:pStyle w:val="TAC"/>
              <w:spacing w:after="80" w:line="252" w:lineRule="auto"/>
              <w:ind w:left="33" w:firstLine="0"/>
              <w:jc w:val="left"/>
              <w:rPr>
                <w:rFonts w:cs="Arial"/>
                <w:lang w:val="en-US" w:eastAsia="ko-KR"/>
              </w:rPr>
            </w:pPr>
            <w:r>
              <w:rPr>
                <w:rFonts w:cs="Arial"/>
                <w:lang w:val="en-US" w:eastAsia="ko-KR"/>
              </w:rPr>
              <w:t xml:space="preserve">In case of UAI this should be discussed. And a different treatment should be given when the condition is no longer met, to return more quickly to regular measurement rate. </w:t>
            </w:r>
          </w:p>
        </w:tc>
      </w:tr>
      <w:tr w:rsidR="00554986" w14:paraId="387EE523" w14:textId="77777777" w:rsidTr="004A7DC2">
        <w:trPr>
          <w:jc w:val="center"/>
        </w:trPr>
        <w:tc>
          <w:tcPr>
            <w:tcW w:w="1492" w:type="dxa"/>
          </w:tcPr>
          <w:p w14:paraId="0C76529B" w14:textId="13E89761"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1250" w:type="dxa"/>
          </w:tcPr>
          <w:p w14:paraId="324BA9C6" w14:textId="5D042174" w:rsidR="00554986" w:rsidRDefault="00554986" w:rsidP="00554986">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1BBCE3E1" w14:textId="02844858" w:rsidR="00554986" w:rsidRDefault="00554986" w:rsidP="00554986">
            <w:pPr>
              <w:pStyle w:val="TAC"/>
              <w:spacing w:after="80" w:line="252" w:lineRule="auto"/>
              <w:ind w:left="33" w:firstLine="0"/>
              <w:jc w:val="left"/>
              <w:rPr>
                <w:rFonts w:cs="Arial"/>
                <w:lang w:val="en-US" w:eastAsia="ko-KR"/>
              </w:rPr>
            </w:pPr>
            <w:r>
              <w:rPr>
                <w:rFonts w:cs="Arial"/>
                <w:lang w:val="de-DE" w:eastAsia="ko-KR"/>
              </w:rPr>
              <w:t>Not sure if needed or beneficial to make sure UEs report status change only once, as suggested by QC and Samsung, but mostly for hysteresis in case UE is on the criterion edge</w:t>
            </w:r>
          </w:p>
        </w:tc>
      </w:tr>
      <w:tr w:rsidR="00946DC3" w14:paraId="07EE70DB" w14:textId="77777777" w:rsidTr="004A7DC2">
        <w:trPr>
          <w:jc w:val="center"/>
        </w:trPr>
        <w:tc>
          <w:tcPr>
            <w:tcW w:w="1492" w:type="dxa"/>
          </w:tcPr>
          <w:p w14:paraId="4C903DCE" w14:textId="719CD399" w:rsidR="00946DC3" w:rsidRPr="00946DC3" w:rsidRDefault="00946DC3" w:rsidP="00554986">
            <w:pPr>
              <w:pStyle w:val="TAC"/>
              <w:tabs>
                <w:tab w:val="left" w:pos="1020"/>
              </w:tabs>
              <w:spacing w:after="80" w:line="252" w:lineRule="auto"/>
              <w:ind w:left="25" w:firstLine="0"/>
              <w:jc w:val="left"/>
              <w:rPr>
                <w:rFonts w:eastAsiaTheme="minorEastAsia" w:cs="Arial"/>
                <w:lang w:eastAsia="ja-JP"/>
              </w:rPr>
            </w:pPr>
            <w:r w:rsidRPr="00946DC3">
              <w:rPr>
                <w:rFonts w:eastAsia="等线" w:cs="Arial"/>
                <w:lang w:eastAsia="zh-CN"/>
              </w:rPr>
              <w:t>Xiaomi</w:t>
            </w:r>
          </w:p>
        </w:tc>
        <w:tc>
          <w:tcPr>
            <w:tcW w:w="1250" w:type="dxa"/>
          </w:tcPr>
          <w:p w14:paraId="549FEC8A" w14:textId="41CA92A7" w:rsidR="00946DC3" w:rsidRPr="00946DC3" w:rsidRDefault="00946DC3" w:rsidP="00554986">
            <w:pPr>
              <w:pStyle w:val="TAC"/>
              <w:spacing w:after="80" w:line="252" w:lineRule="auto"/>
              <w:ind w:left="0" w:firstLine="0"/>
              <w:rPr>
                <w:rFonts w:eastAsiaTheme="minorEastAsia" w:cs="Arial"/>
                <w:lang w:val="de-DE" w:eastAsia="ja-JP"/>
              </w:rPr>
            </w:pPr>
            <w:r w:rsidRPr="00946DC3">
              <w:rPr>
                <w:rFonts w:eastAsia="等线" w:cs="Arial"/>
                <w:lang w:val="de-DE" w:eastAsia="zh-CN"/>
              </w:rPr>
              <w:t>Yes</w:t>
            </w:r>
          </w:p>
        </w:tc>
        <w:tc>
          <w:tcPr>
            <w:tcW w:w="6887" w:type="dxa"/>
          </w:tcPr>
          <w:p w14:paraId="164248C5" w14:textId="2A33BE63" w:rsidR="00946DC3" w:rsidRPr="00946DC3" w:rsidRDefault="00946DC3" w:rsidP="00946DC3">
            <w:pPr>
              <w:pStyle w:val="TAC"/>
              <w:spacing w:after="80" w:line="252" w:lineRule="auto"/>
              <w:ind w:left="33" w:firstLine="0"/>
              <w:jc w:val="left"/>
              <w:rPr>
                <w:rFonts w:eastAsia="等线" w:cs="Arial"/>
                <w:lang w:val="de-DE" w:eastAsia="zh-CN"/>
              </w:rPr>
            </w:pPr>
            <w:r w:rsidRPr="00946DC3">
              <w:rPr>
                <w:rFonts w:eastAsia="等线" w:cs="Arial"/>
                <w:lang w:val="de-DE" w:eastAsia="zh-CN"/>
              </w:rPr>
              <w:t>Prohibit</w:t>
            </w:r>
            <w:r w:rsidRPr="00946DC3">
              <w:rPr>
                <w:rFonts w:cs="Arial"/>
                <w:lang w:val="de-DE" w:eastAsia="ko-KR"/>
              </w:rPr>
              <w:t xml:space="preserve"> </w:t>
            </w:r>
            <w:r w:rsidRPr="00946DC3">
              <w:rPr>
                <w:rFonts w:eastAsia="等线" w:cs="Arial"/>
                <w:lang w:val="de-DE" w:eastAsia="zh-CN"/>
              </w:rPr>
              <w:t>timer</w:t>
            </w:r>
            <w:r w:rsidRPr="00946DC3">
              <w:rPr>
                <w:rFonts w:cs="Arial"/>
                <w:lang w:val="de-DE" w:eastAsia="ko-KR"/>
              </w:rPr>
              <w:t xml:space="preserve"> </w:t>
            </w:r>
            <w:r w:rsidRPr="00946DC3">
              <w:rPr>
                <w:rFonts w:eastAsia="等线" w:cs="Arial"/>
                <w:lang w:val="de-DE" w:eastAsia="zh-CN"/>
              </w:rPr>
              <w:t>is</w:t>
            </w:r>
            <w:r w:rsidRPr="00946DC3">
              <w:rPr>
                <w:rFonts w:cs="Arial"/>
                <w:lang w:val="de-DE" w:eastAsia="ko-KR"/>
              </w:rPr>
              <w:t xml:space="preserve"> </w:t>
            </w:r>
            <w:r w:rsidRPr="00946DC3">
              <w:rPr>
                <w:rFonts w:eastAsia="等线" w:cs="Arial"/>
                <w:lang w:val="de-DE" w:eastAsia="zh-CN"/>
              </w:rPr>
              <w:t>useful for frequently report</w:t>
            </w:r>
            <w:r>
              <w:rPr>
                <w:rFonts w:eastAsia="等线" w:cs="Arial" w:hint="eastAsia"/>
                <w:lang w:val="de-DE" w:eastAsia="zh-CN"/>
              </w:rPr>
              <w:t>.</w:t>
            </w:r>
            <w:r w:rsidRPr="00946DC3">
              <w:rPr>
                <w:rFonts w:eastAsia="等线" w:cs="Arial"/>
                <w:lang w:val="de-DE" w:eastAsia="zh-CN"/>
              </w:rPr>
              <w:t xml:space="preserve"> </w:t>
            </w:r>
            <w:r>
              <w:rPr>
                <w:rFonts w:eastAsia="等线" w:cs="Arial"/>
                <w:lang w:val="de-DE" w:eastAsia="zh-CN"/>
              </w:rPr>
              <w:t>F</w:t>
            </w:r>
            <w:r w:rsidRPr="00946DC3">
              <w:rPr>
                <w:rFonts w:eastAsia="等线" w:cs="Arial"/>
                <w:lang w:val="de-DE" w:eastAsia="zh-CN"/>
              </w:rPr>
              <w:t>or example, some unstable UEs fulfill criteria but immediately leave criteria, then fulfill it again. For such unstable UE, prohibit timer can be a punish mechanism</w:t>
            </w:r>
            <w:r w:rsidR="004E0013">
              <w:rPr>
                <w:rFonts w:eastAsia="等线" w:cs="Arial"/>
                <w:lang w:val="de-DE" w:eastAsia="zh-CN"/>
              </w:rPr>
              <w:t xml:space="preserve"> </w:t>
            </w:r>
            <w:r w:rsidR="004E0013">
              <w:rPr>
                <w:rFonts w:eastAsia="等线" w:cs="Arial" w:hint="eastAsia"/>
                <w:lang w:val="de-DE" w:eastAsia="zh-CN"/>
              </w:rPr>
              <w:t>to</w:t>
            </w:r>
            <w:r w:rsidR="004E0013">
              <w:rPr>
                <w:rFonts w:eastAsia="等线" w:cs="Arial"/>
                <w:lang w:val="de-DE" w:eastAsia="zh-CN"/>
              </w:rPr>
              <w:t xml:space="preserve"> </w:t>
            </w:r>
            <w:r w:rsidR="004E0013">
              <w:rPr>
                <w:rFonts w:eastAsia="等线" w:cs="Arial" w:hint="eastAsia"/>
                <w:lang w:val="de-DE" w:eastAsia="zh-CN"/>
              </w:rPr>
              <w:t>prevent</w:t>
            </w:r>
            <w:r w:rsidR="004E0013">
              <w:rPr>
                <w:rFonts w:eastAsia="等线" w:cs="Arial"/>
                <w:lang w:val="de-DE" w:eastAsia="zh-CN"/>
              </w:rPr>
              <w:t xml:space="preserve"> UE </w:t>
            </w:r>
            <w:r w:rsidR="004E0013">
              <w:rPr>
                <w:rFonts w:eastAsia="等线" w:cs="Arial" w:hint="eastAsia"/>
                <w:lang w:val="de-DE" w:eastAsia="zh-CN"/>
              </w:rPr>
              <w:t>from</w:t>
            </w:r>
            <w:r w:rsidR="004E0013">
              <w:rPr>
                <w:rFonts w:eastAsia="等线" w:cs="Arial"/>
                <w:lang w:val="de-DE" w:eastAsia="zh-CN"/>
              </w:rPr>
              <w:t xml:space="preserve"> </w:t>
            </w:r>
            <w:r w:rsidR="004E0013">
              <w:rPr>
                <w:rFonts w:eastAsia="等线" w:cs="Arial" w:hint="eastAsia"/>
                <w:lang w:val="de-DE" w:eastAsia="zh-CN"/>
              </w:rPr>
              <w:t>using</w:t>
            </w:r>
            <w:r w:rsidR="004E0013">
              <w:rPr>
                <w:rFonts w:eastAsia="等线" w:cs="Arial"/>
                <w:lang w:val="de-DE" w:eastAsia="zh-CN"/>
              </w:rPr>
              <w:t xml:space="preserve"> </w:t>
            </w:r>
            <w:r w:rsidR="004E0013">
              <w:rPr>
                <w:rFonts w:eastAsia="等线" w:cs="Arial" w:hint="eastAsia"/>
                <w:lang w:val="de-DE" w:eastAsia="zh-CN"/>
              </w:rPr>
              <w:t>relaxation</w:t>
            </w:r>
            <w:r w:rsidR="004E0013">
              <w:rPr>
                <w:rFonts w:eastAsia="等线" w:cs="Arial"/>
                <w:lang w:val="de-DE" w:eastAsia="zh-CN"/>
              </w:rPr>
              <w:t xml:space="preserve"> </w:t>
            </w:r>
            <w:r w:rsidR="004E0013">
              <w:rPr>
                <w:rFonts w:eastAsia="等线" w:cs="Arial" w:hint="eastAsia"/>
                <w:lang w:val="de-DE" w:eastAsia="zh-CN"/>
              </w:rPr>
              <w:t>for</w:t>
            </w:r>
            <w:r w:rsidR="004E0013">
              <w:rPr>
                <w:rFonts w:eastAsia="等线" w:cs="Arial"/>
                <w:lang w:val="de-DE" w:eastAsia="zh-CN"/>
              </w:rPr>
              <w:t xml:space="preserve"> </w:t>
            </w:r>
            <w:r w:rsidR="004E0013">
              <w:rPr>
                <w:rFonts w:eastAsia="等线" w:cs="Arial" w:hint="eastAsia"/>
                <w:lang w:val="de-DE" w:eastAsia="zh-CN"/>
              </w:rPr>
              <w:t>a</w:t>
            </w:r>
            <w:r w:rsidR="004E0013">
              <w:rPr>
                <w:rFonts w:eastAsia="等线" w:cs="Arial"/>
                <w:lang w:val="de-DE" w:eastAsia="zh-CN"/>
              </w:rPr>
              <w:t xml:space="preserve"> </w:t>
            </w:r>
            <w:r w:rsidR="004E0013">
              <w:rPr>
                <w:rFonts w:eastAsia="等线" w:cs="Arial" w:hint="eastAsia"/>
                <w:lang w:val="de-DE" w:eastAsia="zh-CN"/>
              </w:rPr>
              <w:t>while.</w:t>
            </w:r>
            <w:r w:rsidR="004E0013">
              <w:rPr>
                <w:rFonts w:eastAsia="等线" w:cs="Arial"/>
                <w:lang w:val="de-DE" w:eastAsia="zh-CN"/>
              </w:rPr>
              <w:t xml:space="preserve"> A</w:t>
            </w:r>
            <w:r w:rsidR="004E0013">
              <w:rPr>
                <w:rFonts w:eastAsia="等线" w:cs="Arial" w:hint="eastAsia"/>
                <w:lang w:val="de-DE" w:eastAsia="zh-CN"/>
              </w:rPr>
              <w:t>nyway</w:t>
            </w:r>
            <w:r w:rsidR="004E0013">
              <w:rPr>
                <w:rFonts w:eastAsia="等线" w:cs="Arial"/>
                <w:lang w:val="de-DE" w:eastAsia="zh-CN"/>
              </w:rPr>
              <w:t xml:space="preserve"> </w:t>
            </w:r>
            <w:r w:rsidR="004E0013">
              <w:rPr>
                <w:rFonts w:eastAsia="等线" w:cs="Arial" w:hint="eastAsia"/>
                <w:lang w:val="de-DE" w:eastAsia="zh-CN"/>
              </w:rPr>
              <w:t>leaving</w:t>
            </w:r>
            <w:r w:rsidR="004E0013">
              <w:rPr>
                <w:rFonts w:eastAsia="等线" w:cs="Arial"/>
                <w:lang w:val="de-DE" w:eastAsia="zh-CN"/>
              </w:rPr>
              <w:t xml:space="preserve"> </w:t>
            </w:r>
            <w:r w:rsidR="004E0013">
              <w:rPr>
                <w:rFonts w:eastAsia="等线" w:cs="Arial" w:hint="eastAsia"/>
                <w:lang w:val="de-DE" w:eastAsia="zh-CN"/>
              </w:rPr>
              <w:t>criteria</w:t>
            </w:r>
            <w:r w:rsidR="004E0013">
              <w:rPr>
                <w:rFonts w:eastAsia="等线" w:cs="Arial"/>
                <w:lang w:val="de-DE" w:eastAsia="zh-CN"/>
              </w:rPr>
              <w:t xml:space="preserve"> </w:t>
            </w:r>
            <w:r w:rsidR="004E0013">
              <w:rPr>
                <w:rFonts w:eastAsia="等线" w:cs="Arial" w:hint="eastAsia"/>
                <w:lang w:val="de-DE" w:eastAsia="zh-CN"/>
              </w:rPr>
              <w:t>always</w:t>
            </w:r>
            <w:r w:rsidR="004E0013">
              <w:rPr>
                <w:rFonts w:eastAsia="等线" w:cs="Arial"/>
                <w:lang w:val="de-DE" w:eastAsia="zh-CN"/>
              </w:rPr>
              <w:t xml:space="preserve"> </w:t>
            </w:r>
            <w:r w:rsidR="004E0013">
              <w:rPr>
                <w:rFonts w:eastAsia="等线" w:cs="Arial" w:hint="eastAsia"/>
                <w:lang w:val="de-DE" w:eastAsia="zh-CN"/>
              </w:rPr>
              <w:t>can</w:t>
            </w:r>
            <w:r w:rsidR="004E0013">
              <w:rPr>
                <w:rFonts w:eastAsia="等线" w:cs="Arial"/>
                <w:lang w:val="de-DE" w:eastAsia="zh-CN"/>
              </w:rPr>
              <w:t xml:space="preserve"> </w:t>
            </w:r>
            <w:r w:rsidR="004E0013">
              <w:rPr>
                <w:rFonts w:eastAsia="等线" w:cs="Arial" w:hint="eastAsia"/>
                <w:lang w:val="de-DE" w:eastAsia="zh-CN"/>
              </w:rPr>
              <w:t>work,</w:t>
            </w:r>
            <w:r w:rsidR="004E0013">
              <w:rPr>
                <w:rFonts w:eastAsia="等线" w:cs="Arial"/>
                <w:lang w:val="de-DE" w:eastAsia="zh-CN"/>
              </w:rPr>
              <w:t xml:space="preserve"> </w:t>
            </w:r>
            <w:r w:rsidR="004E0013">
              <w:rPr>
                <w:rFonts w:eastAsia="等线" w:cs="Arial" w:hint="eastAsia"/>
                <w:lang w:val="de-DE" w:eastAsia="zh-CN"/>
              </w:rPr>
              <w:t>but</w:t>
            </w:r>
            <w:r w:rsidR="004E0013">
              <w:rPr>
                <w:rFonts w:eastAsia="等线" w:cs="Arial"/>
                <w:lang w:val="de-DE" w:eastAsia="zh-CN"/>
              </w:rPr>
              <w:t xml:space="preserve"> </w:t>
            </w:r>
            <w:r w:rsidR="004E0013">
              <w:rPr>
                <w:rFonts w:eastAsia="等线" w:cs="Arial" w:hint="eastAsia"/>
                <w:lang w:val="de-DE" w:eastAsia="zh-CN"/>
              </w:rPr>
              <w:t>need</w:t>
            </w:r>
            <w:r w:rsidR="004E0013">
              <w:rPr>
                <w:rFonts w:eastAsia="等线" w:cs="Arial"/>
                <w:lang w:val="de-DE" w:eastAsia="zh-CN"/>
              </w:rPr>
              <w:t xml:space="preserve"> </w:t>
            </w:r>
            <w:r w:rsidR="004E0013">
              <w:rPr>
                <w:rFonts w:eastAsia="等线" w:cs="Arial" w:hint="eastAsia"/>
                <w:lang w:val="de-DE" w:eastAsia="zh-CN"/>
              </w:rPr>
              <w:t>to</w:t>
            </w:r>
            <w:r w:rsidR="004E0013">
              <w:rPr>
                <w:rFonts w:eastAsia="等线" w:cs="Arial"/>
                <w:lang w:val="de-DE" w:eastAsia="zh-CN"/>
              </w:rPr>
              <w:t xml:space="preserve"> </w:t>
            </w:r>
            <w:r w:rsidR="004E0013">
              <w:rPr>
                <w:rFonts w:eastAsia="等线" w:cs="Arial" w:hint="eastAsia"/>
                <w:lang w:val="de-DE" w:eastAsia="zh-CN"/>
              </w:rPr>
              <w:t>restricts</w:t>
            </w:r>
            <w:r w:rsidR="004E0013">
              <w:rPr>
                <w:rFonts w:eastAsia="等线" w:cs="Arial"/>
                <w:lang w:val="de-DE" w:eastAsia="zh-CN"/>
              </w:rPr>
              <w:t xml:space="preserve"> </w:t>
            </w:r>
            <w:r w:rsidR="004E0013">
              <w:rPr>
                <w:rFonts w:eastAsia="等线" w:cs="Arial" w:hint="eastAsia"/>
                <w:lang w:val="de-DE" w:eastAsia="zh-CN"/>
              </w:rPr>
              <w:t>fulfilling</w:t>
            </w:r>
            <w:r w:rsidR="004E0013">
              <w:rPr>
                <w:rFonts w:eastAsia="等线" w:cs="Arial"/>
                <w:lang w:val="de-DE" w:eastAsia="zh-CN"/>
              </w:rPr>
              <w:t xml:space="preserve"> </w:t>
            </w:r>
            <w:r w:rsidR="004E0013">
              <w:rPr>
                <w:rFonts w:eastAsia="等线" w:cs="Arial" w:hint="eastAsia"/>
                <w:lang w:val="de-DE" w:eastAsia="zh-CN"/>
              </w:rPr>
              <w:t>criteria.</w:t>
            </w:r>
          </w:p>
        </w:tc>
      </w:tr>
      <w:tr w:rsidR="00A94F49" w14:paraId="76C397B8" w14:textId="77777777" w:rsidTr="004A7DC2">
        <w:trPr>
          <w:jc w:val="center"/>
        </w:trPr>
        <w:tc>
          <w:tcPr>
            <w:tcW w:w="1492" w:type="dxa"/>
          </w:tcPr>
          <w:p w14:paraId="6CB77699" w14:textId="484182A7" w:rsidR="00A94F49" w:rsidRPr="00946DC3" w:rsidRDefault="00A94F49" w:rsidP="00A94F49">
            <w:pPr>
              <w:pStyle w:val="TAC"/>
              <w:tabs>
                <w:tab w:val="left" w:pos="1020"/>
              </w:tabs>
              <w:spacing w:after="80" w:line="252" w:lineRule="auto"/>
              <w:ind w:left="25" w:firstLine="0"/>
              <w:jc w:val="left"/>
              <w:rPr>
                <w:rFonts w:eastAsia="等线" w:cs="Arial"/>
                <w:lang w:eastAsia="zh-CN"/>
              </w:rPr>
            </w:pPr>
            <w:r>
              <w:rPr>
                <w:rFonts w:eastAsia="等线" w:cs="Arial"/>
                <w:lang w:eastAsia="zh-CN"/>
              </w:rPr>
              <w:t>MediaTek</w:t>
            </w:r>
          </w:p>
        </w:tc>
        <w:tc>
          <w:tcPr>
            <w:tcW w:w="1250" w:type="dxa"/>
          </w:tcPr>
          <w:p w14:paraId="554DBBD3" w14:textId="143E140F" w:rsidR="00A94F49" w:rsidRPr="00946DC3" w:rsidRDefault="00A94F49" w:rsidP="00A94F49">
            <w:pPr>
              <w:pStyle w:val="TAC"/>
              <w:spacing w:after="80" w:line="252" w:lineRule="auto"/>
              <w:ind w:left="0" w:firstLine="0"/>
              <w:rPr>
                <w:rFonts w:eastAsia="等线" w:cs="Arial"/>
                <w:lang w:val="de-DE" w:eastAsia="zh-CN"/>
              </w:rPr>
            </w:pPr>
            <w:r>
              <w:rPr>
                <w:rFonts w:eastAsia="等线" w:cs="Arial"/>
                <w:lang w:val="de-DE" w:eastAsia="zh-CN"/>
              </w:rPr>
              <w:t>No</w:t>
            </w:r>
          </w:p>
        </w:tc>
        <w:tc>
          <w:tcPr>
            <w:tcW w:w="6887" w:type="dxa"/>
          </w:tcPr>
          <w:p w14:paraId="222B6B64" w14:textId="2C942E03" w:rsidR="00A94F49" w:rsidRPr="00946DC3" w:rsidRDefault="00A94F49" w:rsidP="00A94F49">
            <w:pPr>
              <w:pStyle w:val="TAC"/>
              <w:spacing w:after="80" w:line="252" w:lineRule="auto"/>
              <w:ind w:left="33" w:firstLine="0"/>
              <w:jc w:val="left"/>
              <w:rPr>
                <w:rFonts w:eastAsia="等线" w:cs="Arial"/>
                <w:lang w:val="de-DE" w:eastAsia="zh-CN"/>
              </w:rPr>
            </w:pPr>
            <w:r>
              <w:rPr>
                <w:rFonts w:eastAsia="等线" w:cs="Arial"/>
                <w:lang w:val="en-US" w:eastAsia="zh-CN"/>
              </w:rPr>
              <w:t>A prohibit timer comes with a drawback of also preventing the UE from reporting to the network that it no longer meets the relaxation criteria, which is counter-productive.</w:t>
            </w:r>
          </w:p>
        </w:tc>
      </w:tr>
      <w:tr w:rsidR="00A94F49" w14:paraId="583B4DAD" w14:textId="77777777" w:rsidTr="004A7DC2">
        <w:trPr>
          <w:jc w:val="center"/>
        </w:trPr>
        <w:tc>
          <w:tcPr>
            <w:tcW w:w="1492" w:type="dxa"/>
          </w:tcPr>
          <w:p w14:paraId="48A0571E" w14:textId="77777777" w:rsidR="00A94F49" w:rsidRPr="00946DC3" w:rsidRDefault="00A94F49" w:rsidP="00A94F49">
            <w:pPr>
              <w:pStyle w:val="TAC"/>
              <w:tabs>
                <w:tab w:val="left" w:pos="1020"/>
              </w:tabs>
              <w:spacing w:after="80" w:line="252" w:lineRule="auto"/>
              <w:ind w:left="25" w:firstLine="0"/>
              <w:jc w:val="left"/>
              <w:rPr>
                <w:rFonts w:eastAsia="等线" w:cs="Arial"/>
                <w:lang w:eastAsia="zh-CN"/>
              </w:rPr>
            </w:pPr>
          </w:p>
        </w:tc>
        <w:tc>
          <w:tcPr>
            <w:tcW w:w="1250" w:type="dxa"/>
          </w:tcPr>
          <w:p w14:paraId="4A3AFBAE" w14:textId="77777777" w:rsidR="00A94F49" w:rsidRPr="00946DC3" w:rsidRDefault="00A94F49" w:rsidP="00A94F49">
            <w:pPr>
              <w:pStyle w:val="TAC"/>
              <w:spacing w:after="80" w:line="252" w:lineRule="auto"/>
              <w:ind w:left="0" w:firstLine="0"/>
              <w:rPr>
                <w:rFonts w:eastAsia="等线" w:cs="Arial"/>
                <w:lang w:val="de-DE" w:eastAsia="zh-CN"/>
              </w:rPr>
            </w:pPr>
          </w:p>
        </w:tc>
        <w:tc>
          <w:tcPr>
            <w:tcW w:w="6887" w:type="dxa"/>
          </w:tcPr>
          <w:p w14:paraId="53D61D9F" w14:textId="77777777" w:rsidR="00A94F49" w:rsidRPr="00946DC3" w:rsidRDefault="00A94F49" w:rsidP="00A94F49">
            <w:pPr>
              <w:pStyle w:val="TAC"/>
              <w:spacing w:after="80" w:line="252" w:lineRule="auto"/>
              <w:ind w:left="33" w:firstLine="0"/>
              <w:jc w:val="left"/>
              <w:rPr>
                <w:rFonts w:eastAsia="等线" w:cs="Arial"/>
                <w:lang w:val="de-DE" w:eastAsia="zh-CN"/>
              </w:rPr>
            </w:pPr>
          </w:p>
        </w:tc>
      </w:tr>
    </w:tbl>
    <w:p w14:paraId="338559F0" w14:textId="1F48765D" w:rsidR="008F5F45" w:rsidRPr="00947466" w:rsidRDefault="00CC5D94" w:rsidP="0008649F">
      <w:pPr>
        <w:pStyle w:val="Heading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SimSun"/>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SimSun"/>
          <w:lang w:val="en-US" w:eastAsia="zh-CN"/>
        </w:rPr>
        <w:t xml:space="preserve">here </w:t>
      </w:r>
      <w:r w:rsidR="002F6407">
        <w:rPr>
          <w:rFonts w:eastAsia="SimSun"/>
          <w:lang w:val="en-US" w:eastAsia="zh-CN"/>
        </w:rPr>
        <w:t xml:space="preserve">are </w:t>
      </w:r>
      <w:r w:rsidR="002F6407" w:rsidRPr="00482524">
        <w:rPr>
          <w:rFonts w:eastAsia="SimSun"/>
          <w:lang w:val="en-US" w:eastAsia="zh-CN"/>
        </w:rPr>
        <w:t xml:space="preserve">several contributions with </w:t>
      </w:r>
      <w:r w:rsidR="002A4636">
        <w:rPr>
          <w:rFonts w:eastAsia="SimSun"/>
          <w:lang w:val="en-US" w:eastAsia="zh-CN"/>
        </w:rPr>
        <w:t xml:space="preserve">similar </w:t>
      </w:r>
      <w:r w:rsidR="002F6407" w:rsidRPr="00482524">
        <w:rPr>
          <w:rFonts w:eastAsia="SimSun"/>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lastRenderedPageBreak/>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SimSun"/>
          <w:lang w:val="en-US" w:eastAsia="zh-CN"/>
        </w:rPr>
      </w:pPr>
      <w:r>
        <w:rPr>
          <w:rFonts w:eastAsia="SimSun"/>
          <w:lang w:val="en-US" w:eastAsia="zh-CN"/>
        </w:rPr>
        <w:t>Given th</w:t>
      </w:r>
      <w:r w:rsidR="00DE74FC">
        <w:rPr>
          <w:rFonts w:eastAsia="SimSun"/>
          <w:lang w:val="en-US" w:eastAsia="zh-CN"/>
        </w:rPr>
        <w:t xml:space="preserve">at there are already quite a few proposals to discuss online, the rapporteur would like to suggest that we have </w:t>
      </w:r>
      <w:r w:rsidR="003446DF">
        <w:rPr>
          <w:rFonts w:eastAsia="SimSun"/>
          <w:lang w:val="en-US" w:eastAsia="zh-CN"/>
        </w:rPr>
        <w:t xml:space="preserve">only </w:t>
      </w:r>
      <w:r w:rsidR="00DE74FC">
        <w:rPr>
          <w:rFonts w:eastAsia="SimSun"/>
          <w:lang w:val="en-US" w:eastAsia="zh-CN"/>
        </w:rPr>
        <w:t>an initial discussion</w:t>
      </w:r>
      <w:r w:rsidR="003446DF">
        <w:rPr>
          <w:rFonts w:eastAsia="SimSun"/>
          <w:lang w:val="en-US" w:eastAsia="zh-CN"/>
        </w:rPr>
        <w:t xml:space="preserve"> on this issue</w:t>
      </w:r>
      <w:r w:rsidR="00FD5616">
        <w:rPr>
          <w:rFonts w:eastAsia="SimSun"/>
          <w:lang w:val="en-US" w:eastAsia="zh-CN"/>
        </w:rPr>
        <w:t xml:space="preserve">. If </w:t>
      </w:r>
      <w:r w:rsidR="00E3683C">
        <w:rPr>
          <w:rFonts w:eastAsia="SimSun"/>
          <w:lang w:val="en-US" w:eastAsia="zh-CN"/>
        </w:rPr>
        <w:t>we</w:t>
      </w:r>
      <w:r w:rsidR="00FD5616">
        <w:rPr>
          <w:rFonts w:eastAsia="SimSun"/>
          <w:lang w:val="en-US" w:eastAsia="zh-CN"/>
        </w:rPr>
        <w:t xml:space="preserve"> can </w:t>
      </w:r>
      <w:r w:rsidR="00E3683C">
        <w:rPr>
          <w:rFonts w:eastAsia="SimSun"/>
          <w:lang w:val="en-US" w:eastAsia="zh-CN"/>
        </w:rPr>
        <w:t xml:space="preserve">make </w:t>
      </w:r>
      <w:r w:rsidR="00FD5616">
        <w:rPr>
          <w:rFonts w:eastAsia="SimSun"/>
          <w:lang w:val="en-US" w:eastAsia="zh-CN"/>
        </w:rPr>
        <w:t xml:space="preserve">some high-level agreements, the </w:t>
      </w:r>
      <w:r w:rsidR="00E3683C">
        <w:rPr>
          <w:rFonts w:eastAsia="SimSun"/>
          <w:lang w:val="en-US" w:eastAsia="zh-CN"/>
        </w:rPr>
        <w:t xml:space="preserve">further </w:t>
      </w:r>
      <w:r w:rsidR="00FD5616">
        <w:rPr>
          <w:rFonts w:eastAsia="SimSun"/>
          <w:lang w:val="en-US" w:eastAsia="zh-CN"/>
        </w:rPr>
        <w:t>details</w:t>
      </w:r>
      <w:r w:rsidR="0021355C">
        <w:rPr>
          <w:rFonts w:eastAsia="SimSun"/>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SimSun"/>
                <w:lang w:val="de-DE" w:eastAsia="zh-CN"/>
              </w:rPr>
            </w:pPr>
            <w:r>
              <w:rPr>
                <w:rFonts w:eastAsia="SimSun"/>
                <w:lang w:val="de-DE" w:eastAsia="zh-CN"/>
              </w:rPr>
              <w:t>RAN4</w:t>
            </w:r>
          </w:p>
        </w:tc>
        <w:tc>
          <w:tcPr>
            <w:tcW w:w="6664" w:type="dxa"/>
            <w:tcBorders>
              <w:top w:val="double" w:sz="4" w:space="0" w:color="auto"/>
            </w:tcBorders>
          </w:tcPr>
          <w:p w14:paraId="675DA0A7" w14:textId="77777777" w:rsidR="00715CC2" w:rsidRPr="00E94FAD" w:rsidRDefault="00CC00F4" w:rsidP="004A7DC2">
            <w:pPr>
              <w:pStyle w:val="TAC"/>
              <w:spacing w:after="80" w:line="252" w:lineRule="auto"/>
              <w:ind w:left="33" w:firstLine="0"/>
              <w:jc w:val="left"/>
              <w:rPr>
                <w:rFonts w:eastAsia="SimSun"/>
                <w:lang w:val="en-US" w:eastAsia="zh-CN"/>
              </w:rPr>
            </w:pPr>
            <w:r w:rsidRPr="00E94FAD">
              <w:rPr>
                <w:rFonts w:eastAsia="SimSun"/>
                <w:lang w:val="en-US" w:eastAsia="zh-CN"/>
              </w:rPr>
              <w:t>We assume this question is for IDLE/INACTIVE.</w:t>
            </w:r>
          </w:p>
          <w:p w14:paraId="0B155183" w14:textId="1ECB9CD1" w:rsidR="00CC00F4" w:rsidRPr="00E94FAD" w:rsidRDefault="00CC00F4" w:rsidP="004A7DC2">
            <w:pPr>
              <w:pStyle w:val="TAC"/>
              <w:spacing w:after="80" w:line="252" w:lineRule="auto"/>
              <w:ind w:left="33" w:firstLine="0"/>
              <w:jc w:val="left"/>
              <w:rPr>
                <w:rFonts w:eastAsia="SimSun"/>
                <w:lang w:val="en-US" w:eastAsia="zh-CN"/>
              </w:rPr>
            </w:pPr>
            <w:r w:rsidRPr="00E94FAD">
              <w:rPr>
                <w:rFonts w:eastAsia="SimSun"/>
                <w:lang w:val="en-US"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8857F5" w14:paraId="676F6AAA" w14:textId="77777777" w:rsidTr="00715CC2">
        <w:trPr>
          <w:jc w:val="center"/>
        </w:trPr>
        <w:tc>
          <w:tcPr>
            <w:tcW w:w="1492" w:type="dxa"/>
          </w:tcPr>
          <w:p w14:paraId="5F7C7EE6" w14:textId="0AE330ED"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473" w:type="dxa"/>
          </w:tcPr>
          <w:p w14:paraId="461D2781" w14:textId="48D8B489" w:rsidR="008857F5" w:rsidRDefault="008857F5" w:rsidP="008857F5">
            <w:pPr>
              <w:pStyle w:val="TAC"/>
              <w:spacing w:after="80" w:line="252" w:lineRule="auto"/>
              <w:ind w:left="0" w:firstLine="0"/>
              <w:rPr>
                <w:lang w:val="de-DE" w:eastAsia="ko-KR"/>
              </w:rPr>
            </w:pPr>
            <w:r>
              <w:rPr>
                <w:lang w:val="en-US" w:eastAsia="zh-CN"/>
              </w:rPr>
              <w:t>Either RAN2 or RAN4</w:t>
            </w:r>
          </w:p>
        </w:tc>
        <w:tc>
          <w:tcPr>
            <w:tcW w:w="6664" w:type="dxa"/>
          </w:tcPr>
          <w:p w14:paraId="6781538E" w14:textId="3C92CDB4"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A</w:t>
            </w:r>
            <w:r>
              <w:rPr>
                <w:lang w:val="en-US" w:eastAsia="zh-CN"/>
              </w:rPr>
              <w:t xml:space="preserve">ctually, we think we could discuss it in RAN2 first if companies agree. After making some high level conclusions, we could inform RAN4 for final decision. </w:t>
            </w:r>
          </w:p>
        </w:tc>
      </w:tr>
      <w:tr w:rsidR="00E279F1" w14:paraId="2992C252" w14:textId="77777777" w:rsidTr="00715CC2">
        <w:trPr>
          <w:jc w:val="center"/>
        </w:trPr>
        <w:tc>
          <w:tcPr>
            <w:tcW w:w="1492" w:type="dxa"/>
          </w:tcPr>
          <w:p w14:paraId="385BF42B" w14:textId="41484929"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473" w:type="dxa"/>
          </w:tcPr>
          <w:p w14:paraId="3AB2EB7D" w14:textId="0D2B7CC5" w:rsidR="00E279F1" w:rsidRDefault="00E279F1" w:rsidP="00E279F1">
            <w:pPr>
              <w:pStyle w:val="TAC"/>
              <w:spacing w:after="80" w:line="252" w:lineRule="auto"/>
              <w:ind w:left="0" w:firstLine="0"/>
              <w:rPr>
                <w:lang w:val="de-DE" w:eastAsia="ko-KR"/>
              </w:rPr>
            </w:pPr>
            <w:r>
              <w:rPr>
                <w:lang w:val="de-DE" w:eastAsia="ko-KR"/>
              </w:rPr>
              <w:t>RAN4</w:t>
            </w:r>
          </w:p>
        </w:tc>
        <w:tc>
          <w:tcPr>
            <w:tcW w:w="6664" w:type="dxa"/>
          </w:tcPr>
          <w:p w14:paraId="7D00FA64" w14:textId="77777777" w:rsidR="00E279F1" w:rsidRDefault="00E279F1" w:rsidP="00E279F1">
            <w:pPr>
              <w:pStyle w:val="TAC"/>
              <w:spacing w:after="80" w:line="252" w:lineRule="auto"/>
              <w:ind w:left="33" w:firstLine="0"/>
              <w:jc w:val="left"/>
              <w:rPr>
                <w:lang w:val="de-DE" w:eastAsia="ko-KR"/>
              </w:rPr>
            </w:pPr>
          </w:p>
        </w:tc>
      </w:tr>
      <w:tr w:rsidR="00DC66F3" w14:paraId="3A7D6D0E" w14:textId="77777777" w:rsidTr="00715CC2">
        <w:trPr>
          <w:jc w:val="center"/>
        </w:trPr>
        <w:tc>
          <w:tcPr>
            <w:tcW w:w="1492" w:type="dxa"/>
          </w:tcPr>
          <w:p w14:paraId="715C9111" w14:textId="120F526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473" w:type="dxa"/>
          </w:tcPr>
          <w:p w14:paraId="07362CF2" w14:textId="70DA2C85" w:rsidR="00DC66F3" w:rsidRDefault="00DC66F3" w:rsidP="00DC66F3">
            <w:pPr>
              <w:pStyle w:val="TAC"/>
              <w:spacing w:after="80" w:line="252" w:lineRule="auto"/>
              <w:ind w:left="0" w:firstLine="0"/>
              <w:rPr>
                <w:lang w:val="de-DE" w:eastAsia="ko-KR"/>
              </w:rPr>
            </w:pPr>
            <w:r>
              <w:rPr>
                <w:rFonts w:eastAsia="SimSun"/>
                <w:lang w:val="de-DE" w:eastAsia="zh-CN"/>
              </w:rPr>
              <w:t>RAN4</w:t>
            </w:r>
          </w:p>
        </w:tc>
        <w:tc>
          <w:tcPr>
            <w:tcW w:w="6664" w:type="dxa"/>
          </w:tcPr>
          <w:p w14:paraId="4466E574" w14:textId="7CEAD631" w:rsidR="00DC66F3" w:rsidRPr="00E94FAD" w:rsidRDefault="00DC66F3" w:rsidP="00DC66F3">
            <w:pPr>
              <w:pStyle w:val="TAC"/>
              <w:spacing w:after="80" w:line="252" w:lineRule="auto"/>
              <w:ind w:left="33" w:firstLine="0"/>
              <w:jc w:val="left"/>
              <w:rPr>
                <w:lang w:val="en-US" w:eastAsia="ko-KR"/>
              </w:rPr>
            </w:pPr>
            <w:r w:rsidRPr="00574646">
              <w:rPr>
                <w:lang w:val="en-US" w:eastAsia="ko-KR"/>
              </w:rPr>
              <w:t>RRM measurement relaxations</w:t>
            </w:r>
            <w:r>
              <w:rPr>
                <w:lang w:val="en-US" w:eastAsia="ko-KR"/>
              </w:rPr>
              <w:t xml:space="preserve"> should be discussed in RAN4</w:t>
            </w:r>
          </w:p>
        </w:tc>
      </w:tr>
      <w:tr w:rsidR="00795518" w14:paraId="1EBB3497" w14:textId="77777777" w:rsidTr="00715CC2">
        <w:trPr>
          <w:jc w:val="center"/>
        </w:trPr>
        <w:tc>
          <w:tcPr>
            <w:tcW w:w="1492" w:type="dxa"/>
          </w:tcPr>
          <w:p w14:paraId="734EE814" w14:textId="36D1C22A" w:rsidR="00795518" w:rsidRPr="00795518" w:rsidRDefault="00795518" w:rsidP="00DC66F3">
            <w:pPr>
              <w:pStyle w:val="TAC"/>
              <w:tabs>
                <w:tab w:val="left" w:pos="1020"/>
              </w:tabs>
              <w:spacing w:after="80" w:line="252" w:lineRule="auto"/>
              <w:ind w:left="25" w:firstLine="0"/>
              <w:jc w:val="left"/>
              <w:rPr>
                <w:rFonts w:eastAsia="等线"/>
                <w:lang w:eastAsia="zh-CN"/>
              </w:rPr>
            </w:pPr>
            <w:r>
              <w:rPr>
                <w:rFonts w:eastAsia="等线" w:hint="eastAsia"/>
                <w:lang w:eastAsia="zh-CN"/>
              </w:rPr>
              <w:t>OP</w:t>
            </w:r>
            <w:r>
              <w:rPr>
                <w:rFonts w:eastAsia="等线"/>
                <w:lang w:eastAsia="zh-CN"/>
              </w:rPr>
              <w:t>PO</w:t>
            </w:r>
          </w:p>
        </w:tc>
        <w:tc>
          <w:tcPr>
            <w:tcW w:w="1473" w:type="dxa"/>
          </w:tcPr>
          <w:p w14:paraId="352A45AC" w14:textId="5E1C34A8" w:rsidR="00795518" w:rsidRDefault="00795518" w:rsidP="00DC66F3">
            <w:pPr>
              <w:pStyle w:val="TAC"/>
              <w:spacing w:after="80" w:line="252" w:lineRule="auto"/>
              <w:ind w:left="0" w:firstLine="0"/>
              <w:rPr>
                <w:rFonts w:eastAsia="SimSun"/>
                <w:lang w:val="de-DE" w:eastAsia="zh-CN"/>
              </w:rPr>
            </w:pPr>
            <w:r>
              <w:rPr>
                <w:lang w:val="en-US" w:eastAsia="zh-CN"/>
              </w:rPr>
              <w:t>Either RAN2 or RAN4</w:t>
            </w:r>
          </w:p>
        </w:tc>
        <w:tc>
          <w:tcPr>
            <w:tcW w:w="6664" w:type="dxa"/>
          </w:tcPr>
          <w:p w14:paraId="31BF9B72" w14:textId="21A14FC5" w:rsidR="00795518" w:rsidRPr="00795518" w:rsidRDefault="00795518" w:rsidP="00DC66F3">
            <w:pPr>
              <w:pStyle w:val="TAC"/>
              <w:spacing w:after="80" w:line="252" w:lineRule="auto"/>
              <w:ind w:left="33" w:firstLine="0"/>
              <w:jc w:val="left"/>
              <w:rPr>
                <w:rFonts w:eastAsia="等线"/>
                <w:lang w:val="en-US" w:eastAsia="zh-CN"/>
              </w:rPr>
            </w:pPr>
            <w:r>
              <w:rPr>
                <w:rFonts w:eastAsia="等线"/>
                <w:lang w:val="en-US" w:eastAsia="zh-CN"/>
              </w:rPr>
              <w:t>Agree with vivo</w:t>
            </w:r>
          </w:p>
        </w:tc>
      </w:tr>
      <w:tr w:rsidR="001A268C" w14:paraId="34AF232E" w14:textId="77777777" w:rsidTr="00715CC2">
        <w:trPr>
          <w:jc w:val="center"/>
        </w:trPr>
        <w:tc>
          <w:tcPr>
            <w:tcW w:w="1492" w:type="dxa"/>
          </w:tcPr>
          <w:p w14:paraId="28834726" w14:textId="3B61A99A"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1473" w:type="dxa"/>
          </w:tcPr>
          <w:p w14:paraId="4F4D3E24" w14:textId="2CB45183" w:rsidR="001A268C" w:rsidRDefault="001A268C" w:rsidP="001A268C">
            <w:pPr>
              <w:pStyle w:val="TAC"/>
              <w:spacing w:after="80" w:line="252" w:lineRule="auto"/>
              <w:ind w:left="0" w:firstLine="0"/>
              <w:rPr>
                <w:lang w:val="en-US" w:eastAsia="zh-CN"/>
              </w:rPr>
            </w:pPr>
            <w:r w:rsidRPr="001B25C2">
              <w:rPr>
                <w:rFonts w:eastAsiaTheme="minorEastAsia" w:cs="Arial"/>
                <w:lang w:val="de-DE" w:eastAsia="ja-JP"/>
              </w:rPr>
              <w:t>RAN4</w:t>
            </w:r>
          </w:p>
        </w:tc>
        <w:tc>
          <w:tcPr>
            <w:tcW w:w="6664" w:type="dxa"/>
          </w:tcPr>
          <w:p w14:paraId="6155D3E7" w14:textId="77777777" w:rsidR="001A268C" w:rsidRDefault="001A268C" w:rsidP="001A268C">
            <w:pPr>
              <w:pStyle w:val="TAC"/>
              <w:spacing w:after="80" w:line="252" w:lineRule="auto"/>
              <w:ind w:left="33" w:firstLine="0"/>
              <w:jc w:val="left"/>
              <w:rPr>
                <w:rFonts w:eastAsia="等线"/>
                <w:lang w:val="en-US" w:eastAsia="zh-CN"/>
              </w:rPr>
            </w:pPr>
          </w:p>
        </w:tc>
      </w:tr>
      <w:tr w:rsidR="00460031" w14:paraId="75CADDC0" w14:textId="77777777" w:rsidTr="00240D48">
        <w:trPr>
          <w:jc w:val="center"/>
        </w:trPr>
        <w:tc>
          <w:tcPr>
            <w:tcW w:w="1492" w:type="dxa"/>
          </w:tcPr>
          <w:p w14:paraId="1B98E292" w14:textId="5DE2E7F3" w:rsidR="00460031" w:rsidRDefault="00460031" w:rsidP="00240D48">
            <w:pPr>
              <w:pStyle w:val="TAC"/>
              <w:tabs>
                <w:tab w:val="left" w:pos="1020"/>
              </w:tabs>
              <w:spacing w:after="80" w:line="252" w:lineRule="auto"/>
              <w:ind w:left="25" w:firstLine="0"/>
              <w:jc w:val="left"/>
              <w:rPr>
                <w:rFonts w:eastAsia="等线"/>
                <w:lang w:eastAsia="zh-CN"/>
              </w:rPr>
            </w:pPr>
            <w:r>
              <w:rPr>
                <w:rFonts w:eastAsiaTheme="minorEastAsia" w:cs="Arial"/>
                <w:lang w:eastAsia="ja-JP"/>
              </w:rPr>
              <w:t>Nokia</w:t>
            </w:r>
          </w:p>
        </w:tc>
        <w:tc>
          <w:tcPr>
            <w:tcW w:w="1473" w:type="dxa"/>
          </w:tcPr>
          <w:p w14:paraId="5338B8A1" w14:textId="77777777" w:rsidR="00460031" w:rsidRDefault="00460031" w:rsidP="00240D48">
            <w:pPr>
              <w:pStyle w:val="TAC"/>
              <w:spacing w:after="80" w:line="252" w:lineRule="auto"/>
              <w:ind w:left="0" w:firstLine="0"/>
              <w:rPr>
                <w:lang w:val="en-US" w:eastAsia="zh-CN"/>
              </w:rPr>
            </w:pPr>
            <w:r w:rsidRPr="001B25C2">
              <w:rPr>
                <w:rFonts w:eastAsiaTheme="minorEastAsia" w:cs="Arial"/>
                <w:lang w:val="de-DE" w:eastAsia="ja-JP"/>
              </w:rPr>
              <w:t>RAN4</w:t>
            </w:r>
          </w:p>
        </w:tc>
        <w:tc>
          <w:tcPr>
            <w:tcW w:w="6664" w:type="dxa"/>
          </w:tcPr>
          <w:p w14:paraId="420FDE2B" w14:textId="77777777" w:rsidR="00460031" w:rsidRDefault="00460031" w:rsidP="00240D48">
            <w:pPr>
              <w:pStyle w:val="TAC"/>
              <w:spacing w:after="80" w:line="252" w:lineRule="auto"/>
              <w:ind w:left="33" w:firstLine="0"/>
              <w:jc w:val="left"/>
              <w:rPr>
                <w:rFonts w:eastAsia="等线"/>
                <w:lang w:val="en-US" w:eastAsia="zh-CN"/>
              </w:rPr>
            </w:pPr>
          </w:p>
        </w:tc>
      </w:tr>
      <w:tr w:rsidR="00E94FAD" w14:paraId="67008FC8" w14:textId="77777777" w:rsidTr="00715CC2">
        <w:trPr>
          <w:jc w:val="center"/>
        </w:trPr>
        <w:tc>
          <w:tcPr>
            <w:tcW w:w="1492" w:type="dxa"/>
          </w:tcPr>
          <w:p w14:paraId="05259E3D" w14:textId="1CAF19AE"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473" w:type="dxa"/>
          </w:tcPr>
          <w:p w14:paraId="0F344D73" w14:textId="0478E3B5" w:rsidR="00E94FAD" w:rsidRPr="001B25C2" w:rsidRDefault="00E94FAD" w:rsidP="00E94FAD">
            <w:pPr>
              <w:pStyle w:val="TAC"/>
              <w:spacing w:after="80" w:line="252" w:lineRule="auto"/>
              <w:ind w:left="0" w:firstLine="0"/>
              <w:rPr>
                <w:rFonts w:eastAsiaTheme="minorEastAsia" w:cs="Arial"/>
                <w:lang w:val="de-DE" w:eastAsia="ja-JP"/>
              </w:rPr>
            </w:pPr>
            <w:r>
              <w:rPr>
                <w:lang w:val="en-US" w:eastAsia="zh-CN"/>
              </w:rPr>
              <w:t>Either RAN2 or RAN4</w:t>
            </w:r>
          </w:p>
        </w:tc>
        <w:tc>
          <w:tcPr>
            <w:tcW w:w="6664" w:type="dxa"/>
          </w:tcPr>
          <w:p w14:paraId="648BEC99" w14:textId="2CC452C6" w:rsidR="00E94FAD" w:rsidRDefault="00E94FAD" w:rsidP="00E94FAD">
            <w:pPr>
              <w:pStyle w:val="TAC"/>
              <w:spacing w:after="80" w:line="252" w:lineRule="auto"/>
              <w:ind w:left="33" w:firstLine="0"/>
              <w:jc w:val="left"/>
              <w:rPr>
                <w:rFonts w:eastAsia="等线"/>
                <w:lang w:val="en-US" w:eastAsia="zh-CN"/>
              </w:rPr>
            </w:pPr>
            <w:r>
              <w:rPr>
                <w:rFonts w:eastAsia="等线"/>
                <w:lang w:val="en-US" w:eastAsia="zh-CN"/>
              </w:rPr>
              <w:t>Agree with vivo</w:t>
            </w:r>
          </w:p>
        </w:tc>
      </w:tr>
      <w:tr w:rsidR="00554986" w14:paraId="1B4E0E97" w14:textId="77777777" w:rsidTr="00715CC2">
        <w:trPr>
          <w:jc w:val="center"/>
        </w:trPr>
        <w:tc>
          <w:tcPr>
            <w:tcW w:w="1492" w:type="dxa"/>
          </w:tcPr>
          <w:p w14:paraId="5852BF8E" w14:textId="0EA8C36B"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val="en-US" w:eastAsia="ja-JP"/>
              </w:rPr>
              <w:t>Sequans</w:t>
            </w:r>
          </w:p>
        </w:tc>
        <w:tc>
          <w:tcPr>
            <w:tcW w:w="1473" w:type="dxa"/>
          </w:tcPr>
          <w:p w14:paraId="798B99A0" w14:textId="7B5D9358" w:rsidR="00554986" w:rsidRDefault="00554986" w:rsidP="00554986">
            <w:pPr>
              <w:pStyle w:val="TAC"/>
              <w:spacing w:after="80" w:line="252" w:lineRule="auto"/>
              <w:ind w:left="0" w:firstLine="0"/>
              <w:rPr>
                <w:lang w:val="en-US" w:eastAsia="zh-CN"/>
              </w:rPr>
            </w:pPr>
            <w:r>
              <w:rPr>
                <w:rFonts w:eastAsiaTheme="minorEastAsia" w:cs="Arial"/>
                <w:lang w:val="de-DE" w:eastAsia="ja-JP"/>
              </w:rPr>
              <w:t>RAN4</w:t>
            </w:r>
          </w:p>
        </w:tc>
        <w:tc>
          <w:tcPr>
            <w:tcW w:w="6664" w:type="dxa"/>
          </w:tcPr>
          <w:p w14:paraId="7B9196AB" w14:textId="77777777" w:rsidR="00554986" w:rsidRDefault="00554986" w:rsidP="00554986">
            <w:pPr>
              <w:pStyle w:val="TAC"/>
              <w:spacing w:after="80" w:line="252" w:lineRule="auto"/>
              <w:ind w:left="33" w:firstLine="0"/>
              <w:jc w:val="left"/>
              <w:rPr>
                <w:rFonts w:eastAsia="等线"/>
                <w:lang w:val="en-US" w:eastAsia="zh-CN"/>
              </w:rPr>
            </w:pPr>
          </w:p>
        </w:tc>
      </w:tr>
      <w:tr w:rsidR="00143BCF" w14:paraId="727061BC" w14:textId="77777777" w:rsidTr="00715CC2">
        <w:trPr>
          <w:jc w:val="center"/>
        </w:trPr>
        <w:tc>
          <w:tcPr>
            <w:tcW w:w="1492" w:type="dxa"/>
          </w:tcPr>
          <w:p w14:paraId="16F4E96A" w14:textId="440B5A50" w:rsidR="00143BCF" w:rsidRPr="00143BCF" w:rsidRDefault="00143BCF" w:rsidP="00554986">
            <w:pPr>
              <w:pStyle w:val="TAC"/>
              <w:tabs>
                <w:tab w:val="left" w:pos="1020"/>
              </w:tabs>
              <w:spacing w:after="80" w:line="252" w:lineRule="auto"/>
              <w:ind w:left="25" w:firstLine="0"/>
              <w:jc w:val="left"/>
              <w:rPr>
                <w:rFonts w:eastAsiaTheme="minorEastAsia" w:cs="Arial"/>
                <w:lang w:val="en-US" w:eastAsia="ja-JP"/>
              </w:rPr>
            </w:pPr>
            <w:r w:rsidRPr="00143BCF">
              <w:rPr>
                <w:rFonts w:eastAsia="等线" w:cs="Arial"/>
                <w:lang w:val="en-US" w:eastAsia="zh-CN"/>
              </w:rPr>
              <w:t>Xiaomi</w:t>
            </w:r>
          </w:p>
        </w:tc>
        <w:tc>
          <w:tcPr>
            <w:tcW w:w="1473" w:type="dxa"/>
          </w:tcPr>
          <w:p w14:paraId="4CAB3FC7" w14:textId="2186F727" w:rsidR="00143BCF" w:rsidRPr="00143BCF" w:rsidRDefault="00143BCF" w:rsidP="00554986">
            <w:pPr>
              <w:pStyle w:val="TAC"/>
              <w:spacing w:after="80" w:line="252" w:lineRule="auto"/>
              <w:ind w:left="0" w:firstLine="0"/>
              <w:rPr>
                <w:rFonts w:eastAsiaTheme="minorEastAsia" w:cs="Arial"/>
                <w:lang w:val="de-DE" w:eastAsia="ja-JP"/>
              </w:rPr>
            </w:pPr>
            <w:r w:rsidRPr="00143BCF">
              <w:rPr>
                <w:rFonts w:eastAsiaTheme="minorEastAsia" w:cs="Arial"/>
                <w:lang w:val="de-DE" w:eastAsia="ja-JP"/>
              </w:rPr>
              <w:t>RAN4</w:t>
            </w:r>
          </w:p>
        </w:tc>
        <w:tc>
          <w:tcPr>
            <w:tcW w:w="6664" w:type="dxa"/>
          </w:tcPr>
          <w:p w14:paraId="60BA9EF1" w14:textId="77777777" w:rsidR="00143BCF" w:rsidRPr="00143BCF" w:rsidRDefault="00143BCF" w:rsidP="00554986">
            <w:pPr>
              <w:pStyle w:val="TAC"/>
              <w:spacing w:after="80" w:line="252" w:lineRule="auto"/>
              <w:ind w:left="33" w:firstLine="0"/>
              <w:jc w:val="left"/>
              <w:rPr>
                <w:rFonts w:eastAsia="等线" w:cs="Arial"/>
                <w:lang w:val="en-US" w:eastAsia="zh-CN"/>
              </w:rPr>
            </w:pPr>
          </w:p>
        </w:tc>
      </w:tr>
      <w:tr w:rsidR="00A94F49" w14:paraId="46426FFF" w14:textId="77777777" w:rsidTr="00715CC2">
        <w:trPr>
          <w:jc w:val="center"/>
        </w:trPr>
        <w:tc>
          <w:tcPr>
            <w:tcW w:w="1492" w:type="dxa"/>
          </w:tcPr>
          <w:p w14:paraId="1ECA6447" w14:textId="0F9BC51F" w:rsidR="00A94F49" w:rsidRPr="00143BCF" w:rsidRDefault="00A94F49" w:rsidP="00554986">
            <w:pPr>
              <w:pStyle w:val="TAC"/>
              <w:tabs>
                <w:tab w:val="left" w:pos="1020"/>
              </w:tabs>
              <w:spacing w:after="80" w:line="252" w:lineRule="auto"/>
              <w:ind w:left="25" w:firstLine="0"/>
              <w:jc w:val="left"/>
              <w:rPr>
                <w:rFonts w:eastAsia="等线" w:cs="Arial"/>
                <w:lang w:val="en-US" w:eastAsia="zh-CN"/>
              </w:rPr>
            </w:pPr>
            <w:r>
              <w:rPr>
                <w:rFonts w:eastAsia="等线" w:cs="Arial"/>
                <w:lang w:val="en-US" w:eastAsia="zh-CN"/>
              </w:rPr>
              <w:t>MediaTek</w:t>
            </w:r>
          </w:p>
        </w:tc>
        <w:tc>
          <w:tcPr>
            <w:tcW w:w="1473" w:type="dxa"/>
          </w:tcPr>
          <w:p w14:paraId="5575C08C" w14:textId="65E5F19A" w:rsidR="00A94F49" w:rsidRPr="00143BCF" w:rsidRDefault="00A94F49" w:rsidP="00554986">
            <w:pPr>
              <w:pStyle w:val="TAC"/>
              <w:spacing w:after="80" w:line="252" w:lineRule="auto"/>
              <w:ind w:left="0" w:firstLine="0"/>
              <w:rPr>
                <w:rFonts w:eastAsiaTheme="minorEastAsia" w:cs="Arial"/>
                <w:lang w:val="de-DE" w:eastAsia="ja-JP"/>
              </w:rPr>
            </w:pPr>
            <w:r>
              <w:rPr>
                <w:rFonts w:eastAsiaTheme="minorEastAsia" w:cs="Arial"/>
                <w:lang w:val="de-DE" w:eastAsia="ja-JP"/>
              </w:rPr>
              <w:t>RAN4</w:t>
            </w:r>
          </w:p>
        </w:tc>
        <w:tc>
          <w:tcPr>
            <w:tcW w:w="6664" w:type="dxa"/>
          </w:tcPr>
          <w:p w14:paraId="2168A303" w14:textId="41729BC1" w:rsidR="00A94F49" w:rsidRPr="00143BCF" w:rsidRDefault="00A94F49" w:rsidP="00554986">
            <w:pPr>
              <w:pStyle w:val="TAC"/>
              <w:spacing w:after="80" w:line="252" w:lineRule="auto"/>
              <w:ind w:left="33" w:firstLine="0"/>
              <w:jc w:val="left"/>
              <w:rPr>
                <w:rFonts w:eastAsia="等线" w:cs="Arial"/>
                <w:lang w:val="en-US" w:eastAsia="zh-CN"/>
              </w:rPr>
            </w:pPr>
            <w:r>
              <w:rPr>
                <w:rFonts w:eastAsia="等线" w:cs="Arial"/>
                <w:lang w:val="en-US" w:eastAsia="zh-CN"/>
              </w:rPr>
              <w:t>Agree with Ericsson</w:t>
            </w:r>
          </w:p>
        </w:tc>
      </w:tr>
      <w:tr w:rsidR="00A94F49" w14:paraId="2159DDB9" w14:textId="77777777" w:rsidTr="00715CC2">
        <w:trPr>
          <w:jc w:val="center"/>
        </w:trPr>
        <w:tc>
          <w:tcPr>
            <w:tcW w:w="1492" w:type="dxa"/>
          </w:tcPr>
          <w:p w14:paraId="7DCF7588" w14:textId="77777777" w:rsidR="00A94F49" w:rsidRPr="00143BCF" w:rsidRDefault="00A94F49" w:rsidP="00554986">
            <w:pPr>
              <w:pStyle w:val="TAC"/>
              <w:tabs>
                <w:tab w:val="left" w:pos="1020"/>
              </w:tabs>
              <w:spacing w:after="80" w:line="252" w:lineRule="auto"/>
              <w:ind w:left="25" w:firstLine="0"/>
              <w:jc w:val="left"/>
              <w:rPr>
                <w:rFonts w:eastAsia="等线" w:cs="Arial"/>
                <w:lang w:val="en-US" w:eastAsia="zh-CN"/>
              </w:rPr>
            </w:pPr>
          </w:p>
        </w:tc>
        <w:tc>
          <w:tcPr>
            <w:tcW w:w="1473" w:type="dxa"/>
          </w:tcPr>
          <w:p w14:paraId="1ADCD1D4" w14:textId="77777777" w:rsidR="00A94F49" w:rsidRPr="00143BCF" w:rsidRDefault="00A94F49" w:rsidP="00554986">
            <w:pPr>
              <w:pStyle w:val="TAC"/>
              <w:spacing w:after="80" w:line="252" w:lineRule="auto"/>
              <w:ind w:left="0" w:firstLine="0"/>
              <w:rPr>
                <w:rFonts w:eastAsiaTheme="minorEastAsia" w:cs="Arial"/>
                <w:lang w:val="de-DE" w:eastAsia="ja-JP"/>
              </w:rPr>
            </w:pPr>
          </w:p>
        </w:tc>
        <w:tc>
          <w:tcPr>
            <w:tcW w:w="6664" w:type="dxa"/>
          </w:tcPr>
          <w:p w14:paraId="246A6964" w14:textId="77777777" w:rsidR="00A94F49" w:rsidRPr="00143BCF" w:rsidRDefault="00A94F49" w:rsidP="00554986">
            <w:pPr>
              <w:pStyle w:val="TAC"/>
              <w:spacing w:after="80" w:line="252" w:lineRule="auto"/>
              <w:ind w:left="33" w:firstLine="0"/>
              <w:jc w:val="left"/>
              <w:rPr>
                <w:rFonts w:eastAsia="等线" w:cs="Arial"/>
                <w:lang w:val="en-US" w:eastAsia="zh-CN"/>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SimSun"/>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SimSun"/>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SimSun"/>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SimSun"/>
                <w:lang w:val="de-DE" w:eastAsia="zh-CN"/>
              </w:rPr>
            </w:pPr>
            <w:r w:rsidRPr="00E94FAD">
              <w:rPr>
                <w:rFonts w:eastAsia="SimSun"/>
                <w:lang w:val="en-US" w:eastAsia="zh-CN"/>
              </w:rPr>
              <w:t xml:space="preserve">This should be discussed by RAN4. And the </w:t>
            </w:r>
            <w:r w:rsidR="00D81507" w:rsidRPr="00E94FAD">
              <w:rPr>
                <w:rFonts w:eastAsia="SimSun"/>
                <w:lang w:val="en-US" w:eastAsia="zh-CN"/>
              </w:rPr>
              <w:t xml:space="preserve">measurement </w:t>
            </w:r>
            <w:r w:rsidRPr="00E94FAD">
              <w:rPr>
                <w:rFonts w:eastAsia="SimSun"/>
                <w:lang w:val="en-US" w:eastAsia="zh-CN"/>
              </w:rPr>
              <w:t xml:space="preserve">requirements </w:t>
            </w:r>
            <w:r w:rsidR="00D81507" w:rsidRPr="00E94FAD">
              <w:rPr>
                <w:rFonts w:eastAsia="SimSun"/>
                <w:lang w:val="en-US" w:eastAsia="zh-CN"/>
              </w:rPr>
              <w:t xml:space="preserve">in RRC Idle/Inactive are relatively loose. </w:t>
            </w:r>
            <w:r w:rsidR="00D81507">
              <w:rPr>
                <w:rFonts w:eastAsia="SimSun"/>
                <w:lang w:val="de-DE" w:eastAsia="zh-CN"/>
              </w:rPr>
              <w:t xml:space="preserve">We </w:t>
            </w:r>
            <w:r w:rsidR="00113B23">
              <w:rPr>
                <w:rFonts w:eastAsia="SimSun"/>
                <w:lang w:val="de-DE" w:eastAsia="zh-CN"/>
              </w:rPr>
              <w:t xml:space="preserve">prefer to leave </w:t>
            </w:r>
            <w:r w:rsidR="005F4C62">
              <w:rPr>
                <w:rFonts w:eastAsia="SimSun"/>
                <w:lang w:val="de-DE" w:eastAsia="zh-CN"/>
              </w:rPr>
              <w:t xml:space="preserve">those </w:t>
            </w:r>
            <w:r w:rsidR="00113B23">
              <w:rPr>
                <w:rFonts w:eastAsia="SimSun"/>
                <w:lang w:val="de-DE" w:eastAsia="zh-CN"/>
              </w:rPr>
              <w:t>optimizations to</w:t>
            </w:r>
            <w:r w:rsidR="005F4C62">
              <w:rPr>
                <w:rFonts w:eastAsia="SimSun"/>
                <w:lang w:val="de-DE" w:eastAsia="zh-CN"/>
              </w:rPr>
              <w:t xml:space="preserve"> UE implementation.</w:t>
            </w:r>
            <w:r w:rsidR="00113B23">
              <w:rPr>
                <w:rFonts w:eastAsia="SimSun"/>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8857F5" w14:paraId="0522B011" w14:textId="77777777" w:rsidTr="00511AC6">
        <w:trPr>
          <w:jc w:val="center"/>
        </w:trPr>
        <w:tc>
          <w:tcPr>
            <w:tcW w:w="1522" w:type="dxa"/>
          </w:tcPr>
          <w:p w14:paraId="07A9D6C7" w14:textId="4BEEF282"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19A1420C" w14:textId="5A6A63FA" w:rsidR="008857F5" w:rsidRDefault="008857F5" w:rsidP="008857F5">
            <w:pPr>
              <w:pStyle w:val="TAC"/>
              <w:spacing w:after="80" w:line="252" w:lineRule="auto"/>
              <w:ind w:left="0" w:firstLine="0"/>
              <w:rPr>
                <w:lang w:val="de-DE" w:eastAsia="ko-KR"/>
              </w:rPr>
            </w:pPr>
          </w:p>
        </w:tc>
        <w:tc>
          <w:tcPr>
            <w:tcW w:w="899" w:type="dxa"/>
          </w:tcPr>
          <w:p w14:paraId="0DF9D7FC" w14:textId="05FD1DBC" w:rsidR="008857F5" w:rsidRDefault="008857F5" w:rsidP="008857F5">
            <w:pPr>
              <w:pStyle w:val="TAC"/>
              <w:spacing w:after="80" w:line="252" w:lineRule="auto"/>
              <w:ind w:left="33" w:firstLine="0"/>
              <w:jc w:val="left"/>
              <w:rPr>
                <w:lang w:val="de-DE" w:eastAsia="ko-KR"/>
              </w:rPr>
            </w:pPr>
          </w:p>
        </w:tc>
        <w:tc>
          <w:tcPr>
            <w:tcW w:w="919" w:type="dxa"/>
          </w:tcPr>
          <w:p w14:paraId="4F1E0E6C" w14:textId="08502737" w:rsidR="008857F5" w:rsidRDefault="008857F5" w:rsidP="008857F5">
            <w:pPr>
              <w:pStyle w:val="TAC"/>
              <w:spacing w:after="80" w:line="252" w:lineRule="auto"/>
              <w:ind w:left="33" w:firstLine="0"/>
              <w:jc w:val="left"/>
              <w:rPr>
                <w:lang w:val="de-DE" w:eastAsia="ko-KR"/>
              </w:rPr>
            </w:pPr>
          </w:p>
        </w:tc>
        <w:tc>
          <w:tcPr>
            <w:tcW w:w="899" w:type="dxa"/>
          </w:tcPr>
          <w:p w14:paraId="78A63F60" w14:textId="4757A48A" w:rsidR="008857F5" w:rsidRDefault="008857F5" w:rsidP="008857F5">
            <w:pPr>
              <w:pStyle w:val="TAC"/>
              <w:spacing w:after="80" w:line="252" w:lineRule="auto"/>
              <w:ind w:left="33" w:firstLine="0"/>
              <w:jc w:val="left"/>
              <w:rPr>
                <w:lang w:val="de-DE" w:eastAsia="ko-KR"/>
              </w:rPr>
            </w:pPr>
          </w:p>
        </w:tc>
        <w:tc>
          <w:tcPr>
            <w:tcW w:w="4608" w:type="dxa"/>
          </w:tcPr>
          <w:p w14:paraId="5A6F9136" w14:textId="38524617"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561E72EE" w14:textId="77777777" w:rsidTr="00511AC6">
        <w:trPr>
          <w:jc w:val="center"/>
        </w:trPr>
        <w:tc>
          <w:tcPr>
            <w:tcW w:w="1522" w:type="dxa"/>
          </w:tcPr>
          <w:p w14:paraId="1EC941C9" w14:textId="069DF185" w:rsidR="00E279F1" w:rsidRDefault="00E279F1" w:rsidP="00E279F1">
            <w:pPr>
              <w:pStyle w:val="TAC"/>
              <w:spacing w:after="80" w:line="252" w:lineRule="auto"/>
              <w:ind w:left="25" w:firstLine="0"/>
              <w:jc w:val="left"/>
              <w:rPr>
                <w:lang w:eastAsia="ko-KR"/>
              </w:rPr>
            </w:pPr>
            <w:r>
              <w:rPr>
                <w:lang w:eastAsia="ko-KR"/>
              </w:rPr>
              <w:t>Intel</w:t>
            </w:r>
          </w:p>
        </w:tc>
        <w:tc>
          <w:tcPr>
            <w:tcW w:w="899" w:type="dxa"/>
          </w:tcPr>
          <w:p w14:paraId="29ED8C0B" w14:textId="77777777" w:rsidR="00E279F1" w:rsidRDefault="00E279F1" w:rsidP="00E279F1">
            <w:pPr>
              <w:pStyle w:val="TAC"/>
              <w:spacing w:after="80" w:line="252" w:lineRule="auto"/>
              <w:ind w:left="0" w:firstLine="0"/>
              <w:rPr>
                <w:lang w:val="de-DE" w:eastAsia="ko-KR"/>
              </w:rPr>
            </w:pPr>
          </w:p>
        </w:tc>
        <w:tc>
          <w:tcPr>
            <w:tcW w:w="899" w:type="dxa"/>
          </w:tcPr>
          <w:p w14:paraId="55133A70" w14:textId="77777777" w:rsidR="00E279F1" w:rsidRDefault="00E279F1" w:rsidP="00E279F1">
            <w:pPr>
              <w:pStyle w:val="TAC"/>
              <w:spacing w:after="80" w:line="252" w:lineRule="auto"/>
              <w:ind w:left="33" w:firstLine="0"/>
              <w:jc w:val="left"/>
              <w:rPr>
                <w:lang w:val="de-DE" w:eastAsia="ko-KR"/>
              </w:rPr>
            </w:pPr>
          </w:p>
        </w:tc>
        <w:tc>
          <w:tcPr>
            <w:tcW w:w="919" w:type="dxa"/>
          </w:tcPr>
          <w:p w14:paraId="35C204D5" w14:textId="77777777" w:rsidR="00E279F1" w:rsidRDefault="00E279F1" w:rsidP="00E279F1">
            <w:pPr>
              <w:pStyle w:val="TAC"/>
              <w:spacing w:after="80" w:line="252" w:lineRule="auto"/>
              <w:ind w:left="33" w:firstLine="0"/>
              <w:jc w:val="left"/>
              <w:rPr>
                <w:lang w:val="de-DE" w:eastAsia="ko-KR"/>
              </w:rPr>
            </w:pPr>
          </w:p>
        </w:tc>
        <w:tc>
          <w:tcPr>
            <w:tcW w:w="899" w:type="dxa"/>
          </w:tcPr>
          <w:p w14:paraId="27445939" w14:textId="3A464B42" w:rsidR="00E279F1" w:rsidRDefault="00E279F1" w:rsidP="00E279F1">
            <w:pPr>
              <w:pStyle w:val="TAC"/>
              <w:spacing w:after="80" w:line="252" w:lineRule="auto"/>
              <w:ind w:left="33" w:firstLine="0"/>
              <w:jc w:val="left"/>
              <w:rPr>
                <w:lang w:val="de-DE" w:eastAsia="ko-KR"/>
              </w:rPr>
            </w:pPr>
          </w:p>
        </w:tc>
        <w:tc>
          <w:tcPr>
            <w:tcW w:w="4608" w:type="dxa"/>
          </w:tcPr>
          <w:p w14:paraId="19225B8A" w14:textId="7447396E" w:rsidR="00E279F1" w:rsidRDefault="00E279F1" w:rsidP="00E279F1">
            <w:pPr>
              <w:pStyle w:val="TAC"/>
              <w:spacing w:after="80" w:line="252" w:lineRule="auto"/>
              <w:ind w:left="33" w:firstLine="0"/>
              <w:jc w:val="left"/>
              <w:rPr>
                <w:lang w:val="de-DE" w:eastAsia="ko-KR"/>
              </w:rPr>
            </w:pPr>
            <w:r>
              <w:rPr>
                <w:lang w:val="de-DE" w:eastAsia="ko-KR"/>
              </w:rPr>
              <w:t>Up to RAN4</w:t>
            </w:r>
          </w:p>
        </w:tc>
      </w:tr>
      <w:tr w:rsidR="00E279F1" w14:paraId="7D77167E" w14:textId="77777777" w:rsidTr="00511AC6">
        <w:trPr>
          <w:jc w:val="center"/>
        </w:trPr>
        <w:tc>
          <w:tcPr>
            <w:tcW w:w="1522" w:type="dxa"/>
          </w:tcPr>
          <w:p w14:paraId="692BFE55" w14:textId="0305A334" w:rsidR="00E279F1" w:rsidRPr="00881532" w:rsidRDefault="00881532" w:rsidP="00E279F1">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899" w:type="dxa"/>
          </w:tcPr>
          <w:p w14:paraId="57C8F5F8" w14:textId="0A52AA48" w:rsidR="00E279F1" w:rsidRPr="00881532" w:rsidRDefault="00881532" w:rsidP="00E279F1">
            <w:pPr>
              <w:pStyle w:val="TAC"/>
              <w:spacing w:after="80" w:line="252" w:lineRule="auto"/>
              <w:ind w:left="0" w:firstLine="0"/>
              <w:rPr>
                <w:rFonts w:eastAsia="等线"/>
                <w:lang w:val="de-DE" w:eastAsia="zh-CN"/>
              </w:rPr>
            </w:pPr>
            <w:r>
              <w:rPr>
                <w:rFonts w:eastAsia="等线" w:hint="eastAsia"/>
                <w:lang w:val="de-DE" w:eastAsia="zh-CN"/>
              </w:rPr>
              <w:t>Y</w:t>
            </w:r>
          </w:p>
        </w:tc>
        <w:tc>
          <w:tcPr>
            <w:tcW w:w="899" w:type="dxa"/>
          </w:tcPr>
          <w:p w14:paraId="3342A1E8" w14:textId="77777777" w:rsidR="00E279F1" w:rsidRDefault="00E279F1" w:rsidP="00E279F1">
            <w:pPr>
              <w:pStyle w:val="TAC"/>
              <w:spacing w:after="80" w:line="252" w:lineRule="auto"/>
              <w:ind w:left="33" w:firstLine="0"/>
              <w:jc w:val="left"/>
              <w:rPr>
                <w:lang w:val="de-DE" w:eastAsia="ko-KR"/>
              </w:rPr>
            </w:pPr>
          </w:p>
        </w:tc>
        <w:tc>
          <w:tcPr>
            <w:tcW w:w="919" w:type="dxa"/>
          </w:tcPr>
          <w:p w14:paraId="7045D0CF" w14:textId="77777777" w:rsidR="00E279F1" w:rsidRDefault="00E279F1" w:rsidP="00E279F1">
            <w:pPr>
              <w:pStyle w:val="TAC"/>
              <w:spacing w:after="80" w:line="252" w:lineRule="auto"/>
              <w:ind w:left="33" w:firstLine="0"/>
              <w:jc w:val="left"/>
              <w:rPr>
                <w:lang w:val="de-DE" w:eastAsia="ko-KR"/>
              </w:rPr>
            </w:pPr>
          </w:p>
        </w:tc>
        <w:tc>
          <w:tcPr>
            <w:tcW w:w="899" w:type="dxa"/>
          </w:tcPr>
          <w:p w14:paraId="42CE0503" w14:textId="7DA2F960" w:rsidR="00E279F1" w:rsidRDefault="00E279F1" w:rsidP="00E279F1">
            <w:pPr>
              <w:pStyle w:val="TAC"/>
              <w:spacing w:after="80" w:line="252" w:lineRule="auto"/>
              <w:ind w:left="33" w:firstLine="0"/>
              <w:jc w:val="left"/>
              <w:rPr>
                <w:lang w:val="de-DE" w:eastAsia="ko-KR"/>
              </w:rPr>
            </w:pPr>
          </w:p>
        </w:tc>
        <w:tc>
          <w:tcPr>
            <w:tcW w:w="4608" w:type="dxa"/>
          </w:tcPr>
          <w:p w14:paraId="67A0FF74" w14:textId="68EB442D" w:rsidR="00881532" w:rsidRPr="00E94FAD" w:rsidRDefault="00881532" w:rsidP="00881532">
            <w:pPr>
              <w:pStyle w:val="TAC"/>
              <w:spacing w:after="80" w:line="252" w:lineRule="auto"/>
              <w:ind w:left="33" w:firstLine="0"/>
              <w:jc w:val="left"/>
              <w:rPr>
                <w:lang w:val="en-US" w:eastAsia="ko-KR"/>
              </w:rPr>
            </w:pPr>
            <w:r w:rsidRPr="00E94FAD">
              <w:rPr>
                <w:lang w:val="en-US" w:eastAsia="ko-KR"/>
              </w:rPr>
              <w:t xml:space="preserve">Since in NR, cell measurement is derived from beam measurement, RRM relaxation applied to all beam measurements of each concerned neighbour cell may not be optimal from UE power saving’s perspective, especially for stationary UEs. While cell measurement is derived based on beam measurement, it is actually not based on all beams’ measurement, but only on those good beams which meet some quality threshold. For those bad beams, they will not contribute to the final cell measurement result and thus measurement on them can be further relaxed to save UE power, e.g. not to be measured at all. </w:t>
            </w:r>
          </w:p>
          <w:p w14:paraId="539104EF" w14:textId="40316A76" w:rsidR="00E279F1" w:rsidRPr="00881532" w:rsidRDefault="00E279F1" w:rsidP="00E279F1">
            <w:pPr>
              <w:pStyle w:val="TAC"/>
              <w:spacing w:after="80" w:line="252" w:lineRule="auto"/>
              <w:ind w:left="33" w:firstLine="0"/>
              <w:jc w:val="left"/>
              <w:rPr>
                <w:lang w:eastAsia="ko-KR"/>
              </w:rPr>
            </w:pPr>
          </w:p>
        </w:tc>
      </w:tr>
      <w:tr w:rsidR="001A268C" w14:paraId="202D7C67" w14:textId="77777777" w:rsidTr="00511AC6">
        <w:trPr>
          <w:jc w:val="center"/>
        </w:trPr>
        <w:tc>
          <w:tcPr>
            <w:tcW w:w="1522" w:type="dxa"/>
          </w:tcPr>
          <w:p w14:paraId="4708D367" w14:textId="3BD8D9D0"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899" w:type="dxa"/>
          </w:tcPr>
          <w:p w14:paraId="38A301A4" w14:textId="77777777" w:rsidR="001A268C" w:rsidRDefault="001A268C" w:rsidP="001A268C">
            <w:pPr>
              <w:pStyle w:val="TAC"/>
              <w:spacing w:after="80" w:line="252" w:lineRule="auto"/>
              <w:ind w:left="0" w:firstLine="0"/>
              <w:rPr>
                <w:rFonts w:eastAsia="等线"/>
                <w:lang w:val="de-DE" w:eastAsia="zh-CN"/>
              </w:rPr>
            </w:pPr>
          </w:p>
        </w:tc>
        <w:tc>
          <w:tcPr>
            <w:tcW w:w="899" w:type="dxa"/>
          </w:tcPr>
          <w:p w14:paraId="6082C7A5" w14:textId="77777777" w:rsidR="001A268C" w:rsidRDefault="001A268C" w:rsidP="001A268C">
            <w:pPr>
              <w:pStyle w:val="TAC"/>
              <w:spacing w:after="80" w:line="252" w:lineRule="auto"/>
              <w:ind w:left="33" w:firstLine="0"/>
              <w:jc w:val="left"/>
              <w:rPr>
                <w:lang w:val="de-DE" w:eastAsia="ko-KR"/>
              </w:rPr>
            </w:pPr>
          </w:p>
        </w:tc>
        <w:tc>
          <w:tcPr>
            <w:tcW w:w="919" w:type="dxa"/>
          </w:tcPr>
          <w:p w14:paraId="1431E155" w14:textId="77777777" w:rsidR="001A268C" w:rsidRDefault="001A268C" w:rsidP="001A268C">
            <w:pPr>
              <w:pStyle w:val="TAC"/>
              <w:spacing w:after="80" w:line="252" w:lineRule="auto"/>
              <w:ind w:left="33" w:firstLine="0"/>
              <w:jc w:val="left"/>
              <w:rPr>
                <w:lang w:val="de-DE" w:eastAsia="ko-KR"/>
              </w:rPr>
            </w:pPr>
          </w:p>
        </w:tc>
        <w:tc>
          <w:tcPr>
            <w:tcW w:w="899" w:type="dxa"/>
          </w:tcPr>
          <w:p w14:paraId="589E2BEE" w14:textId="77777777" w:rsidR="001A268C" w:rsidRDefault="001A268C" w:rsidP="001A268C">
            <w:pPr>
              <w:pStyle w:val="TAC"/>
              <w:spacing w:after="80" w:line="252" w:lineRule="auto"/>
              <w:ind w:left="33" w:firstLine="0"/>
              <w:jc w:val="left"/>
              <w:rPr>
                <w:lang w:val="de-DE" w:eastAsia="ko-KR"/>
              </w:rPr>
            </w:pPr>
          </w:p>
        </w:tc>
        <w:tc>
          <w:tcPr>
            <w:tcW w:w="4608" w:type="dxa"/>
          </w:tcPr>
          <w:p w14:paraId="47083030" w14:textId="0928E352" w:rsidR="001A268C" w:rsidRDefault="001A268C" w:rsidP="001A268C">
            <w:pPr>
              <w:pStyle w:val="TAC"/>
              <w:spacing w:after="80" w:line="252" w:lineRule="auto"/>
              <w:ind w:left="33" w:firstLine="0"/>
              <w:jc w:val="left"/>
              <w:rPr>
                <w:lang w:val="de-DE" w:eastAsia="ko-KR"/>
              </w:rPr>
            </w:pPr>
            <w:r w:rsidRPr="001B25C2">
              <w:rPr>
                <w:rFonts w:eastAsiaTheme="minorEastAsia" w:cs="Arial"/>
                <w:lang w:val="de-DE" w:eastAsia="ja-JP"/>
              </w:rPr>
              <w:t>We agree with Qualcomm.</w:t>
            </w:r>
          </w:p>
        </w:tc>
      </w:tr>
      <w:tr w:rsidR="00460031" w14:paraId="01D11BCB" w14:textId="77777777" w:rsidTr="00240D48">
        <w:trPr>
          <w:jc w:val="center"/>
        </w:trPr>
        <w:tc>
          <w:tcPr>
            <w:tcW w:w="1522" w:type="dxa"/>
          </w:tcPr>
          <w:p w14:paraId="6D1F521F" w14:textId="5C5F3C31" w:rsidR="00460031" w:rsidRDefault="00460031" w:rsidP="00240D48">
            <w:pPr>
              <w:pStyle w:val="TAC"/>
              <w:tabs>
                <w:tab w:val="left" w:pos="1020"/>
              </w:tabs>
              <w:spacing w:after="80" w:line="252" w:lineRule="auto"/>
              <w:ind w:left="25" w:firstLine="0"/>
              <w:jc w:val="left"/>
              <w:rPr>
                <w:rFonts w:eastAsia="等线"/>
                <w:lang w:eastAsia="zh-CN"/>
              </w:rPr>
            </w:pPr>
            <w:r>
              <w:rPr>
                <w:rFonts w:eastAsiaTheme="minorEastAsia" w:cs="Arial"/>
                <w:lang w:eastAsia="ja-JP"/>
              </w:rPr>
              <w:t>Nokia</w:t>
            </w:r>
          </w:p>
        </w:tc>
        <w:tc>
          <w:tcPr>
            <w:tcW w:w="899" w:type="dxa"/>
          </w:tcPr>
          <w:p w14:paraId="659E6DAA" w14:textId="77777777" w:rsidR="00460031" w:rsidRDefault="00460031" w:rsidP="00240D48">
            <w:pPr>
              <w:pStyle w:val="TAC"/>
              <w:spacing w:after="80" w:line="252" w:lineRule="auto"/>
              <w:ind w:left="0" w:firstLine="0"/>
              <w:rPr>
                <w:rFonts w:eastAsia="等线"/>
                <w:lang w:val="de-DE" w:eastAsia="zh-CN"/>
              </w:rPr>
            </w:pPr>
          </w:p>
        </w:tc>
        <w:tc>
          <w:tcPr>
            <w:tcW w:w="899" w:type="dxa"/>
          </w:tcPr>
          <w:p w14:paraId="09E1FD16" w14:textId="77777777" w:rsidR="00460031" w:rsidRDefault="00460031" w:rsidP="00240D48">
            <w:pPr>
              <w:pStyle w:val="TAC"/>
              <w:spacing w:after="80" w:line="252" w:lineRule="auto"/>
              <w:ind w:left="33" w:firstLine="0"/>
              <w:jc w:val="left"/>
              <w:rPr>
                <w:lang w:val="de-DE" w:eastAsia="ko-KR"/>
              </w:rPr>
            </w:pPr>
          </w:p>
        </w:tc>
        <w:tc>
          <w:tcPr>
            <w:tcW w:w="919" w:type="dxa"/>
          </w:tcPr>
          <w:p w14:paraId="3DB6DECD" w14:textId="77777777" w:rsidR="00460031" w:rsidRDefault="00460031" w:rsidP="00240D48">
            <w:pPr>
              <w:pStyle w:val="TAC"/>
              <w:spacing w:after="80" w:line="252" w:lineRule="auto"/>
              <w:ind w:left="33" w:firstLine="0"/>
              <w:jc w:val="left"/>
              <w:rPr>
                <w:lang w:val="de-DE" w:eastAsia="ko-KR"/>
              </w:rPr>
            </w:pPr>
          </w:p>
        </w:tc>
        <w:tc>
          <w:tcPr>
            <w:tcW w:w="899" w:type="dxa"/>
          </w:tcPr>
          <w:p w14:paraId="2B8E45F3" w14:textId="77777777" w:rsidR="00460031" w:rsidRDefault="00460031" w:rsidP="00240D48">
            <w:pPr>
              <w:pStyle w:val="TAC"/>
              <w:spacing w:after="80" w:line="252" w:lineRule="auto"/>
              <w:ind w:left="33" w:firstLine="0"/>
              <w:jc w:val="left"/>
              <w:rPr>
                <w:lang w:val="de-DE" w:eastAsia="ko-KR"/>
              </w:rPr>
            </w:pPr>
          </w:p>
        </w:tc>
        <w:tc>
          <w:tcPr>
            <w:tcW w:w="4608" w:type="dxa"/>
          </w:tcPr>
          <w:p w14:paraId="0C1E4F33" w14:textId="04C11BDE" w:rsidR="00460031" w:rsidRDefault="00460031" w:rsidP="00240D48">
            <w:pPr>
              <w:pStyle w:val="TAC"/>
              <w:spacing w:after="80" w:line="252" w:lineRule="auto"/>
              <w:ind w:left="33" w:firstLine="0"/>
              <w:jc w:val="left"/>
              <w:rPr>
                <w:lang w:val="de-DE" w:eastAsia="ko-KR"/>
              </w:rPr>
            </w:pPr>
            <w:r>
              <w:rPr>
                <w:rFonts w:eastAsiaTheme="minorEastAsia" w:cs="Arial"/>
                <w:lang w:val="de-DE" w:eastAsia="ja-JP"/>
              </w:rPr>
              <w:t>Up to RAN4</w:t>
            </w:r>
          </w:p>
        </w:tc>
      </w:tr>
      <w:tr w:rsidR="00E94FAD" w14:paraId="0D9A2237" w14:textId="77777777" w:rsidTr="00511AC6">
        <w:trPr>
          <w:jc w:val="center"/>
        </w:trPr>
        <w:tc>
          <w:tcPr>
            <w:tcW w:w="1522" w:type="dxa"/>
          </w:tcPr>
          <w:p w14:paraId="1073877A" w14:textId="2E4AA76D"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899" w:type="dxa"/>
          </w:tcPr>
          <w:p w14:paraId="3B210E70" w14:textId="0105CDB4" w:rsidR="00E94FAD" w:rsidRDefault="00E94FAD" w:rsidP="00E94FAD">
            <w:pPr>
              <w:pStyle w:val="TAC"/>
              <w:spacing w:after="80" w:line="252" w:lineRule="auto"/>
              <w:ind w:left="0" w:firstLine="0"/>
              <w:rPr>
                <w:rFonts w:eastAsia="等线"/>
                <w:lang w:val="de-DE" w:eastAsia="zh-CN"/>
              </w:rPr>
            </w:pPr>
            <w:r>
              <w:rPr>
                <w:rFonts w:eastAsia="等线"/>
                <w:lang w:val="de-DE" w:eastAsia="zh-CN"/>
              </w:rPr>
              <w:t>Y</w:t>
            </w:r>
          </w:p>
        </w:tc>
        <w:tc>
          <w:tcPr>
            <w:tcW w:w="899" w:type="dxa"/>
          </w:tcPr>
          <w:p w14:paraId="7E33C496" w14:textId="56B12258" w:rsidR="00E94FAD" w:rsidRDefault="00E94FAD" w:rsidP="00E94FAD">
            <w:pPr>
              <w:pStyle w:val="TAC"/>
              <w:spacing w:after="80" w:line="252" w:lineRule="auto"/>
              <w:ind w:left="33" w:firstLine="0"/>
              <w:jc w:val="left"/>
              <w:rPr>
                <w:lang w:val="de-DE" w:eastAsia="ko-KR"/>
              </w:rPr>
            </w:pPr>
            <w:r>
              <w:rPr>
                <w:lang w:val="de-DE" w:eastAsia="ko-KR"/>
              </w:rPr>
              <w:t xml:space="preserve">   N</w:t>
            </w:r>
          </w:p>
        </w:tc>
        <w:tc>
          <w:tcPr>
            <w:tcW w:w="919" w:type="dxa"/>
          </w:tcPr>
          <w:p w14:paraId="2309AFE5" w14:textId="647F6D66" w:rsidR="00E94FAD" w:rsidRDefault="00E94FAD" w:rsidP="00E94FAD">
            <w:pPr>
              <w:pStyle w:val="TAC"/>
              <w:spacing w:after="80" w:line="252" w:lineRule="auto"/>
              <w:ind w:left="33" w:firstLine="0"/>
              <w:jc w:val="left"/>
              <w:rPr>
                <w:lang w:val="de-DE" w:eastAsia="ko-KR"/>
              </w:rPr>
            </w:pPr>
            <w:r>
              <w:rPr>
                <w:lang w:val="de-DE" w:eastAsia="ko-KR"/>
              </w:rPr>
              <w:t xml:space="preserve">    Y</w:t>
            </w:r>
          </w:p>
        </w:tc>
        <w:tc>
          <w:tcPr>
            <w:tcW w:w="899" w:type="dxa"/>
          </w:tcPr>
          <w:p w14:paraId="45ADB257" w14:textId="77777777" w:rsidR="00E94FAD" w:rsidRDefault="00E94FAD" w:rsidP="00E94FAD">
            <w:pPr>
              <w:pStyle w:val="TAC"/>
              <w:spacing w:after="80" w:line="252" w:lineRule="auto"/>
              <w:ind w:left="33" w:firstLine="0"/>
              <w:jc w:val="left"/>
              <w:rPr>
                <w:lang w:val="de-DE" w:eastAsia="ko-KR"/>
              </w:rPr>
            </w:pPr>
          </w:p>
        </w:tc>
        <w:tc>
          <w:tcPr>
            <w:tcW w:w="4608" w:type="dxa"/>
          </w:tcPr>
          <w:p w14:paraId="0794C8C9" w14:textId="77777777" w:rsidR="00E94FAD" w:rsidRDefault="00E94FAD" w:rsidP="00E94FAD">
            <w:pPr>
              <w:pStyle w:val="TAC"/>
              <w:spacing w:after="80" w:line="252" w:lineRule="auto"/>
              <w:ind w:left="33" w:firstLine="0"/>
              <w:jc w:val="left"/>
              <w:rPr>
                <w:rFonts w:eastAsiaTheme="minorEastAsia" w:cs="Arial"/>
                <w:lang w:val="en-US" w:eastAsia="ja-JP"/>
              </w:rPr>
            </w:pPr>
            <w:r w:rsidRPr="00EF4B0F">
              <w:rPr>
                <w:rFonts w:eastAsiaTheme="minorEastAsia" w:cs="Arial"/>
                <w:lang w:val="en-US" w:eastAsia="ja-JP"/>
              </w:rPr>
              <w:t xml:space="preserve">The proposal by OPPO, to further relax </w:t>
            </w:r>
            <w:r>
              <w:rPr>
                <w:rFonts w:eastAsiaTheme="minorEastAsia" w:cs="Arial"/>
                <w:lang w:val="en-US" w:eastAsia="ja-JP"/>
              </w:rPr>
              <w:t xml:space="preserve">the bad </w:t>
            </w:r>
            <w:r w:rsidRPr="00EF4B0F">
              <w:rPr>
                <w:rFonts w:eastAsiaTheme="minorEastAsia" w:cs="Arial"/>
                <w:lang w:val="en-US" w:eastAsia="ja-JP"/>
              </w:rPr>
              <w:t>beam</w:t>
            </w:r>
            <w:r>
              <w:rPr>
                <w:rFonts w:eastAsiaTheme="minorEastAsia" w:cs="Arial"/>
                <w:lang w:val="en-US" w:eastAsia="ja-JP"/>
              </w:rPr>
              <w:t xml:space="preserve">s comes pretty much for free on stationary devices. As long as the bad beams are much below the good beams (say below a threshold), they will rarely become good beams. Therefore, they can be discarded (or measured much less often) providing power saving without any performance penalty. For this reason, we fully support this proposal. </w:t>
            </w:r>
          </w:p>
          <w:p w14:paraId="71E77B9E"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RAN4 needs to discuss the details, but RAN2 may need to introduce some indication that this relaxation is supported, e.g. 1 bit indication or a quality threshold.</w:t>
            </w:r>
          </w:p>
          <w:p w14:paraId="587E49DE" w14:textId="77777777" w:rsidR="00E94FAD" w:rsidRDefault="00E94FAD" w:rsidP="00E94FAD">
            <w:pPr>
              <w:pStyle w:val="TAC"/>
              <w:spacing w:after="80" w:line="252" w:lineRule="auto"/>
              <w:ind w:left="33" w:firstLine="0"/>
              <w:jc w:val="left"/>
              <w:rPr>
                <w:rFonts w:eastAsiaTheme="minorEastAsia" w:cs="Arial"/>
                <w:lang w:val="en-US" w:eastAsia="ja-JP"/>
              </w:rPr>
            </w:pPr>
          </w:p>
          <w:p w14:paraId="339F9EC1" w14:textId="7FE4B205" w:rsidR="00E94FAD" w:rsidRP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sz w:val="20"/>
                <w:lang w:val="en-US" w:eastAsia="ja-JP"/>
              </w:rPr>
              <w:t xml:space="preserve">Idle/inactive mode mobility is more oriented to frequency layers than specific cells. As it is very common that some frequency layers provide better coverage than others, it could be beneficial to configure different thresholds for different frequencies. For example, if the UE is on a frequency with many coverage holes, the measurements to that same frequency could be relaxed but the measurements to another layer (with better coverage) should be done more often.  </w:t>
            </w:r>
          </w:p>
        </w:tc>
      </w:tr>
      <w:tr w:rsidR="0037037A" w14:paraId="7D6A8F2B" w14:textId="77777777" w:rsidTr="00511AC6">
        <w:trPr>
          <w:jc w:val="center"/>
        </w:trPr>
        <w:tc>
          <w:tcPr>
            <w:tcW w:w="1522" w:type="dxa"/>
          </w:tcPr>
          <w:p w14:paraId="58893F84" w14:textId="10070757" w:rsidR="0037037A" w:rsidRPr="0037037A" w:rsidRDefault="0037037A" w:rsidP="00E94FAD">
            <w:pPr>
              <w:pStyle w:val="TAC"/>
              <w:tabs>
                <w:tab w:val="left" w:pos="1020"/>
              </w:tabs>
              <w:spacing w:after="80" w:line="252" w:lineRule="auto"/>
              <w:ind w:left="25" w:firstLine="0"/>
              <w:jc w:val="left"/>
              <w:rPr>
                <w:rFonts w:eastAsiaTheme="minorEastAsia" w:cs="Arial"/>
                <w:lang w:eastAsia="ja-JP"/>
              </w:rPr>
            </w:pPr>
            <w:r w:rsidRPr="0037037A">
              <w:rPr>
                <w:rFonts w:eastAsia="等线" w:cs="Arial"/>
                <w:lang w:eastAsia="zh-CN"/>
              </w:rPr>
              <w:t>Xiaomi</w:t>
            </w:r>
          </w:p>
        </w:tc>
        <w:tc>
          <w:tcPr>
            <w:tcW w:w="899" w:type="dxa"/>
          </w:tcPr>
          <w:p w14:paraId="24569AD3" w14:textId="77777777" w:rsidR="0037037A" w:rsidRPr="0037037A" w:rsidRDefault="0037037A" w:rsidP="00E94FAD">
            <w:pPr>
              <w:pStyle w:val="TAC"/>
              <w:spacing w:after="80" w:line="252" w:lineRule="auto"/>
              <w:ind w:left="0" w:firstLine="0"/>
              <w:rPr>
                <w:rFonts w:eastAsia="等线" w:cs="Arial"/>
                <w:lang w:val="de-DE" w:eastAsia="zh-CN"/>
              </w:rPr>
            </w:pPr>
          </w:p>
        </w:tc>
        <w:tc>
          <w:tcPr>
            <w:tcW w:w="899" w:type="dxa"/>
          </w:tcPr>
          <w:p w14:paraId="297E4B66" w14:textId="77777777" w:rsidR="0037037A" w:rsidRPr="0037037A" w:rsidRDefault="0037037A" w:rsidP="00E94FAD">
            <w:pPr>
              <w:pStyle w:val="TAC"/>
              <w:spacing w:after="80" w:line="252" w:lineRule="auto"/>
              <w:ind w:left="33" w:firstLine="0"/>
              <w:jc w:val="left"/>
              <w:rPr>
                <w:rFonts w:cs="Arial"/>
                <w:lang w:val="de-DE" w:eastAsia="ko-KR"/>
              </w:rPr>
            </w:pPr>
          </w:p>
        </w:tc>
        <w:tc>
          <w:tcPr>
            <w:tcW w:w="919" w:type="dxa"/>
          </w:tcPr>
          <w:p w14:paraId="6D1F4B1D" w14:textId="77777777" w:rsidR="0037037A" w:rsidRPr="0037037A" w:rsidRDefault="0037037A" w:rsidP="00E94FAD">
            <w:pPr>
              <w:pStyle w:val="TAC"/>
              <w:spacing w:after="80" w:line="252" w:lineRule="auto"/>
              <w:ind w:left="33" w:firstLine="0"/>
              <w:jc w:val="left"/>
              <w:rPr>
                <w:rFonts w:cs="Arial"/>
                <w:lang w:val="de-DE" w:eastAsia="ko-KR"/>
              </w:rPr>
            </w:pPr>
          </w:p>
        </w:tc>
        <w:tc>
          <w:tcPr>
            <w:tcW w:w="899" w:type="dxa"/>
          </w:tcPr>
          <w:p w14:paraId="6491872D" w14:textId="77777777" w:rsidR="0037037A" w:rsidRPr="0037037A" w:rsidRDefault="0037037A" w:rsidP="00E94FAD">
            <w:pPr>
              <w:pStyle w:val="TAC"/>
              <w:spacing w:after="80" w:line="252" w:lineRule="auto"/>
              <w:ind w:left="33" w:firstLine="0"/>
              <w:jc w:val="left"/>
              <w:rPr>
                <w:rFonts w:cs="Arial"/>
                <w:lang w:val="de-DE" w:eastAsia="ko-KR"/>
              </w:rPr>
            </w:pPr>
          </w:p>
        </w:tc>
        <w:tc>
          <w:tcPr>
            <w:tcW w:w="4608" w:type="dxa"/>
          </w:tcPr>
          <w:p w14:paraId="3DFBBC10" w14:textId="160BA14E" w:rsidR="0037037A" w:rsidRPr="0037037A" w:rsidRDefault="0037037A" w:rsidP="00E94FAD">
            <w:pPr>
              <w:pStyle w:val="TAC"/>
              <w:spacing w:after="80" w:line="252" w:lineRule="auto"/>
              <w:ind w:left="33" w:firstLine="0"/>
              <w:jc w:val="left"/>
              <w:rPr>
                <w:rFonts w:eastAsiaTheme="minorEastAsia" w:cs="Arial"/>
                <w:lang w:val="en-US" w:eastAsia="ja-JP"/>
              </w:rPr>
            </w:pPr>
            <w:r w:rsidRPr="0037037A">
              <w:rPr>
                <w:rFonts w:eastAsia="等线" w:cs="Arial"/>
                <w:lang w:val="en-US" w:eastAsia="zh-CN"/>
              </w:rPr>
              <w:t>Same</w:t>
            </w:r>
            <w:r w:rsidRPr="0037037A">
              <w:rPr>
                <w:rFonts w:eastAsiaTheme="minorEastAsia" w:cs="Arial"/>
                <w:lang w:val="en-US" w:eastAsia="ja-JP"/>
              </w:rPr>
              <w:t xml:space="preserve"> </w:t>
            </w:r>
            <w:r w:rsidRPr="0037037A">
              <w:rPr>
                <w:rFonts w:eastAsia="等线" w:cs="Arial"/>
                <w:lang w:val="en-US" w:eastAsia="zh-CN"/>
              </w:rPr>
              <w:t>view</w:t>
            </w:r>
            <w:r w:rsidRPr="0037037A">
              <w:rPr>
                <w:rFonts w:eastAsiaTheme="minorEastAsia" w:cs="Arial"/>
                <w:lang w:val="en-US" w:eastAsia="ja-JP"/>
              </w:rPr>
              <w:t xml:space="preserve"> </w:t>
            </w:r>
            <w:r w:rsidRPr="0037037A">
              <w:rPr>
                <w:rFonts w:eastAsia="等线" w:cs="Arial"/>
                <w:lang w:val="en-US" w:eastAsia="zh-CN"/>
              </w:rPr>
              <w:t>as</w:t>
            </w:r>
            <w:r w:rsidRPr="0037037A">
              <w:rPr>
                <w:rFonts w:eastAsiaTheme="minorEastAsia" w:cs="Arial"/>
                <w:lang w:val="en-US" w:eastAsia="ja-JP"/>
              </w:rPr>
              <w:t xml:space="preserve"> QC</w:t>
            </w:r>
          </w:p>
        </w:tc>
      </w:tr>
      <w:tr w:rsidR="00A94F49" w14:paraId="64881FB0" w14:textId="77777777" w:rsidTr="00511AC6">
        <w:trPr>
          <w:jc w:val="center"/>
        </w:trPr>
        <w:tc>
          <w:tcPr>
            <w:tcW w:w="1522" w:type="dxa"/>
          </w:tcPr>
          <w:p w14:paraId="24A97D23" w14:textId="2B34BAFE" w:rsidR="00A94F49" w:rsidRPr="0037037A" w:rsidRDefault="00A94F49" w:rsidP="00E94FAD">
            <w:pPr>
              <w:pStyle w:val="TAC"/>
              <w:tabs>
                <w:tab w:val="left" w:pos="1020"/>
              </w:tabs>
              <w:spacing w:after="80" w:line="252" w:lineRule="auto"/>
              <w:ind w:left="25" w:firstLine="0"/>
              <w:jc w:val="left"/>
              <w:rPr>
                <w:rFonts w:eastAsia="等线" w:cs="Arial"/>
                <w:lang w:eastAsia="zh-CN"/>
              </w:rPr>
            </w:pPr>
            <w:r>
              <w:rPr>
                <w:rFonts w:eastAsia="等线" w:cs="Arial"/>
                <w:lang w:eastAsia="zh-CN"/>
              </w:rPr>
              <w:t>MediaTek</w:t>
            </w:r>
          </w:p>
        </w:tc>
        <w:tc>
          <w:tcPr>
            <w:tcW w:w="899" w:type="dxa"/>
          </w:tcPr>
          <w:p w14:paraId="15326BC1" w14:textId="77777777" w:rsidR="00A94F49" w:rsidRPr="0037037A" w:rsidRDefault="00A94F49" w:rsidP="00E94FAD">
            <w:pPr>
              <w:pStyle w:val="TAC"/>
              <w:spacing w:after="80" w:line="252" w:lineRule="auto"/>
              <w:ind w:left="0" w:firstLine="0"/>
              <w:rPr>
                <w:rFonts w:eastAsia="等线" w:cs="Arial"/>
                <w:lang w:val="de-DE" w:eastAsia="zh-CN"/>
              </w:rPr>
            </w:pPr>
          </w:p>
        </w:tc>
        <w:tc>
          <w:tcPr>
            <w:tcW w:w="899" w:type="dxa"/>
          </w:tcPr>
          <w:p w14:paraId="4A5C7BE4" w14:textId="77777777" w:rsidR="00A94F49" w:rsidRPr="0037037A" w:rsidRDefault="00A94F49" w:rsidP="00E94FAD">
            <w:pPr>
              <w:pStyle w:val="TAC"/>
              <w:spacing w:after="80" w:line="252" w:lineRule="auto"/>
              <w:ind w:left="33" w:firstLine="0"/>
              <w:jc w:val="left"/>
              <w:rPr>
                <w:rFonts w:cs="Arial"/>
                <w:lang w:val="de-DE" w:eastAsia="ko-KR"/>
              </w:rPr>
            </w:pPr>
          </w:p>
        </w:tc>
        <w:tc>
          <w:tcPr>
            <w:tcW w:w="919" w:type="dxa"/>
          </w:tcPr>
          <w:p w14:paraId="5909BD2F" w14:textId="77777777" w:rsidR="00A94F49" w:rsidRPr="0037037A" w:rsidRDefault="00A94F49" w:rsidP="00E94FAD">
            <w:pPr>
              <w:pStyle w:val="TAC"/>
              <w:spacing w:after="80" w:line="252" w:lineRule="auto"/>
              <w:ind w:left="33" w:firstLine="0"/>
              <w:jc w:val="left"/>
              <w:rPr>
                <w:rFonts w:cs="Arial"/>
                <w:lang w:val="de-DE" w:eastAsia="ko-KR"/>
              </w:rPr>
            </w:pPr>
          </w:p>
        </w:tc>
        <w:tc>
          <w:tcPr>
            <w:tcW w:w="899" w:type="dxa"/>
          </w:tcPr>
          <w:p w14:paraId="65AB885E" w14:textId="77777777" w:rsidR="00A94F49" w:rsidRPr="0037037A" w:rsidRDefault="00A94F49" w:rsidP="00E94FAD">
            <w:pPr>
              <w:pStyle w:val="TAC"/>
              <w:spacing w:after="80" w:line="252" w:lineRule="auto"/>
              <w:ind w:left="33" w:firstLine="0"/>
              <w:jc w:val="left"/>
              <w:rPr>
                <w:rFonts w:cs="Arial"/>
                <w:lang w:val="de-DE" w:eastAsia="ko-KR"/>
              </w:rPr>
            </w:pPr>
          </w:p>
        </w:tc>
        <w:tc>
          <w:tcPr>
            <w:tcW w:w="4608" w:type="dxa"/>
          </w:tcPr>
          <w:p w14:paraId="009B6541" w14:textId="20F66BEE" w:rsidR="00A94F49" w:rsidRPr="0037037A" w:rsidRDefault="00A94F49" w:rsidP="00E94FAD">
            <w:pPr>
              <w:pStyle w:val="TAC"/>
              <w:spacing w:after="80" w:line="252" w:lineRule="auto"/>
              <w:ind w:left="33" w:firstLine="0"/>
              <w:jc w:val="left"/>
              <w:rPr>
                <w:rFonts w:eastAsia="等线" w:cs="Arial"/>
                <w:lang w:val="en-US" w:eastAsia="zh-CN"/>
              </w:rPr>
            </w:pPr>
            <w:r>
              <w:rPr>
                <w:rFonts w:eastAsia="等线" w:cs="Arial"/>
                <w:lang w:val="en-US" w:eastAsia="zh-CN"/>
              </w:rPr>
              <w:t>Up to RAN4</w:t>
            </w:r>
          </w:p>
        </w:tc>
      </w:tr>
      <w:tr w:rsidR="00A94F49" w14:paraId="39487170" w14:textId="77777777" w:rsidTr="00511AC6">
        <w:trPr>
          <w:jc w:val="center"/>
        </w:trPr>
        <w:tc>
          <w:tcPr>
            <w:tcW w:w="1522" w:type="dxa"/>
          </w:tcPr>
          <w:p w14:paraId="5534A22A" w14:textId="77777777" w:rsidR="00A94F49" w:rsidRPr="0037037A" w:rsidRDefault="00A94F49" w:rsidP="00E94FAD">
            <w:pPr>
              <w:pStyle w:val="TAC"/>
              <w:tabs>
                <w:tab w:val="left" w:pos="1020"/>
              </w:tabs>
              <w:spacing w:after="80" w:line="252" w:lineRule="auto"/>
              <w:ind w:left="25" w:firstLine="0"/>
              <w:jc w:val="left"/>
              <w:rPr>
                <w:rFonts w:eastAsia="等线" w:cs="Arial"/>
                <w:lang w:eastAsia="zh-CN"/>
              </w:rPr>
            </w:pPr>
          </w:p>
        </w:tc>
        <w:tc>
          <w:tcPr>
            <w:tcW w:w="899" w:type="dxa"/>
          </w:tcPr>
          <w:p w14:paraId="5F3E1AE5" w14:textId="77777777" w:rsidR="00A94F49" w:rsidRPr="0037037A" w:rsidRDefault="00A94F49" w:rsidP="00E94FAD">
            <w:pPr>
              <w:pStyle w:val="TAC"/>
              <w:spacing w:after="80" w:line="252" w:lineRule="auto"/>
              <w:ind w:left="0" w:firstLine="0"/>
              <w:rPr>
                <w:rFonts w:eastAsia="等线" w:cs="Arial"/>
                <w:lang w:val="de-DE" w:eastAsia="zh-CN"/>
              </w:rPr>
            </w:pPr>
          </w:p>
        </w:tc>
        <w:tc>
          <w:tcPr>
            <w:tcW w:w="899" w:type="dxa"/>
          </w:tcPr>
          <w:p w14:paraId="6C9AA3C6" w14:textId="77777777" w:rsidR="00A94F49" w:rsidRPr="0037037A" w:rsidRDefault="00A94F49" w:rsidP="00E94FAD">
            <w:pPr>
              <w:pStyle w:val="TAC"/>
              <w:spacing w:after="80" w:line="252" w:lineRule="auto"/>
              <w:ind w:left="33" w:firstLine="0"/>
              <w:jc w:val="left"/>
              <w:rPr>
                <w:rFonts w:cs="Arial"/>
                <w:lang w:val="de-DE" w:eastAsia="ko-KR"/>
              </w:rPr>
            </w:pPr>
          </w:p>
        </w:tc>
        <w:tc>
          <w:tcPr>
            <w:tcW w:w="919" w:type="dxa"/>
          </w:tcPr>
          <w:p w14:paraId="0389C1F1" w14:textId="77777777" w:rsidR="00A94F49" w:rsidRPr="0037037A" w:rsidRDefault="00A94F49" w:rsidP="00E94FAD">
            <w:pPr>
              <w:pStyle w:val="TAC"/>
              <w:spacing w:after="80" w:line="252" w:lineRule="auto"/>
              <w:ind w:left="33" w:firstLine="0"/>
              <w:jc w:val="left"/>
              <w:rPr>
                <w:rFonts w:cs="Arial"/>
                <w:lang w:val="de-DE" w:eastAsia="ko-KR"/>
              </w:rPr>
            </w:pPr>
          </w:p>
        </w:tc>
        <w:tc>
          <w:tcPr>
            <w:tcW w:w="899" w:type="dxa"/>
          </w:tcPr>
          <w:p w14:paraId="56E1FA50" w14:textId="77777777" w:rsidR="00A94F49" w:rsidRPr="0037037A" w:rsidRDefault="00A94F49" w:rsidP="00E94FAD">
            <w:pPr>
              <w:pStyle w:val="TAC"/>
              <w:spacing w:after="80" w:line="252" w:lineRule="auto"/>
              <w:ind w:left="33" w:firstLine="0"/>
              <w:jc w:val="left"/>
              <w:rPr>
                <w:rFonts w:cs="Arial"/>
                <w:lang w:val="de-DE" w:eastAsia="ko-KR"/>
              </w:rPr>
            </w:pPr>
          </w:p>
        </w:tc>
        <w:tc>
          <w:tcPr>
            <w:tcW w:w="4608" w:type="dxa"/>
          </w:tcPr>
          <w:p w14:paraId="364CBF02" w14:textId="77777777" w:rsidR="00A94F49" w:rsidRPr="0037037A" w:rsidRDefault="00A94F49" w:rsidP="00E94FAD">
            <w:pPr>
              <w:pStyle w:val="TAC"/>
              <w:spacing w:after="80" w:line="252" w:lineRule="auto"/>
              <w:ind w:left="33" w:firstLine="0"/>
              <w:jc w:val="left"/>
              <w:rPr>
                <w:rFonts w:eastAsia="等线" w:cs="Arial"/>
                <w:lang w:val="en-US" w:eastAsia="zh-CN"/>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lastRenderedPageBreak/>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8857F5">
        <w:trPr>
          <w:jc w:val="center"/>
        </w:trPr>
        <w:tc>
          <w:tcPr>
            <w:tcW w:w="1523"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09"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8857F5">
        <w:trPr>
          <w:jc w:val="center"/>
        </w:trPr>
        <w:tc>
          <w:tcPr>
            <w:tcW w:w="1523"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899" w:type="dxa"/>
            <w:tcBorders>
              <w:top w:val="double" w:sz="4" w:space="0" w:color="auto"/>
            </w:tcBorders>
          </w:tcPr>
          <w:p w14:paraId="5CF1EA86" w14:textId="77777777" w:rsidR="00511AC6" w:rsidRDefault="00511AC6" w:rsidP="004A7DC2">
            <w:pPr>
              <w:pStyle w:val="TAC"/>
              <w:spacing w:after="80" w:line="252" w:lineRule="auto"/>
              <w:ind w:left="0" w:firstLine="0"/>
              <w:rPr>
                <w:rFonts w:eastAsia="SimSun"/>
                <w:lang w:val="de-DE" w:eastAsia="zh-CN"/>
              </w:rPr>
            </w:pPr>
          </w:p>
        </w:tc>
        <w:tc>
          <w:tcPr>
            <w:tcW w:w="898"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SimSun"/>
                <w:lang w:val="de-DE" w:eastAsia="zh-CN"/>
              </w:rPr>
            </w:pPr>
          </w:p>
        </w:tc>
        <w:tc>
          <w:tcPr>
            <w:tcW w:w="898"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SimSun"/>
                <w:lang w:val="de-DE" w:eastAsia="zh-CN"/>
              </w:rPr>
            </w:pPr>
          </w:p>
        </w:tc>
        <w:tc>
          <w:tcPr>
            <w:tcW w:w="4609" w:type="dxa"/>
            <w:tcBorders>
              <w:top w:val="double" w:sz="4" w:space="0" w:color="auto"/>
            </w:tcBorders>
          </w:tcPr>
          <w:p w14:paraId="7FF26F5B" w14:textId="67CA19D4" w:rsidR="00511AC6" w:rsidRPr="00E94FAD" w:rsidRDefault="00CC00F4" w:rsidP="004A7DC2">
            <w:pPr>
              <w:pStyle w:val="TAC"/>
              <w:spacing w:after="80" w:line="252" w:lineRule="auto"/>
              <w:ind w:left="33" w:firstLine="0"/>
              <w:jc w:val="left"/>
              <w:rPr>
                <w:rFonts w:eastAsia="SimSun"/>
                <w:lang w:val="en-US" w:eastAsia="zh-CN"/>
              </w:rPr>
            </w:pPr>
            <w:r w:rsidRPr="00E94FAD">
              <w:rPr>
                <w:rFonts w:eastAsia="SimSun"/>
                <w:lang w:val="en-US" w:eastAsia="zh-CN"/>
              </w:rPr>
              <w:t>In CONNECTED relaxation is acheived by the existing RRM measurement framwork, hence the question is not applicable.</w:t>
            </w:r>
          </w:p>
        </w:tc>
      </w:tr>
      <w:tr w:rsidR="00511AC6" w14:paraId="6F3AE149" w14:textId="77777777" w:rsidTr="008857F5">
        <w:trPr>
          <w:jc w:val="center"/>
        </w:trPr>
        <w:tc>
          <w:tcPr>
            <w:tcW w:w="1523"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899" w:type="dxa"/>
          </w:tcPr>
          <w:p w14:paraId="5B77B454" w14:textId="77777777" w:rsidR="00511AC6" w:rsidRDefault="00511AC6" w:rsidP="004A7DC2">
            <w:pPr>
              <w:pStyle w:val="TAC"/>
              <w:spacing w:after="80" w:line="252" w:lineRule="auto"/>
              <w:ind w:left="0" w:firstLine="0"/>
              <w:rPr>
                <w:lang w:val="de-DE" w:eastAsia="ko-KR"/>
              </w:rPr>
            </w:pPr>
          </w:p>
        </w:tc>
        <w:tc>
          <w:tcPr>
            <w:tcW w:w="898"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19"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898"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09"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8857F5">
        <w:trPr>
          <w:jc w:val="center"/>
        </w:trPr>
        <w:tc>
          <w:tcPr>
            <w:tcW w:w="1523"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2ADB5A83" w14:textId="77777777" w:rsidR="00511AC6" w:rsidRDefault="00511AC6" w:rsidP="004A7DC2">
            <w:pPr>
              <w:pStyle w:val="TAC"/>
              <w:spacing w:after="80" w:line="252" w:lineRule="auto"/>
              <w:ind w:left="0" w:firstLine="0"/>
              <w:rPr>
                <w:lang w:val="de-DE" w:eastAsia="ko-KR"/>
              </w:rPr>
            </w:pPr>
          </w:p>
        </w:tc>
        <w:tc>
          <w:tcPr>
            <w:tcW w:w="898" w:type="dxa"/>
          </w:tcPr>
          <w:p w14:paraId="3C2C2543" w14:textId="77777777" w:rsidR="00511AC6" w:rsidRDefault="00511AC6" w:rsidP="004A7DC2">
            <w:pPr>
              <w:pStyle w:val="TAC"/>
              <w:spacing w:after="80" w:line="252" w:lineRule="auto"/>
              <w:ind w:left="33" w:firstLine="0"/>
              <w:jc w:val="left"/>
              <w:rPr>
                <w:lang w:val="de-DE" w:eastAsia="ko-KR"/>
              </w:rPr>
            </w:pPr>
          </w:p>
        </w:tc>
        <w:tc>
          <w:tcPr>
            <w:tcW w:w="919" w:type="dxa"/>
          </w:tcPr>
          <w:p w14:paraId="049E54BC" w14:textId="77777777" w:rsidR="00511AC6" w:rsidRDefault="00511AC6" w:rsidP="004A7DC2">
            <w:pPr>
              <w:pStyle w:val="TAC"/>
              <w:spacing w:after="80" w:line="252" w:lineRule="auto"/>
              <w:ind w:left="33" w:firstLine="0"/>
              <w:jc w:val="left"/>
              <w:rPr>
                <w:lang w:val="de-DE" w:eastAsia="ko-KR"/>
              </w:rPr>
            </w:pPr>
          </w:p>
        </w:tc>
        <w:tc>
          <w:tcPr>
            <w:tcW w:w="898" w:type="dxa"/>
          </w:tcPr>
          <w:p w14:paraId="49255829" w14:textId="77777777" w:rsidR="00511AC6" w:rsidRDefault="00511AC6" w:rsidP="004A7DC2">
            <w:pPr>
              <w:pStyle w:val="TAC"/>
              <w:spacing w:after="80" w:line="252" w:lineRule="auto"/>
              <w:ind w:left="33" w:firstLine="0"/>
              <w:jc w:val="left"/>
              <w:rPr>
                <w:lang w:val="de-DE" w:eastAsia="ko-KR"/>
              </w:rPr>
            </w:pPr>
          </w:p>
        </w:tc>
        <w:tc>
          <w:tcPr>
            <w:tcW w:w="4609"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8857F5" w14:paraId="168ACEAB" w14:textId="77777777" w:rsidTr="008857F5">
        <w:trPr>
          <w:jc w:val="center"/>
        </w:trPr>
        <w:tc>
          <w:tcPr>
            <w:tcW w:w="1523" w:type="dxa"/>
          </w:tcPr>
          <w:p w14:paraId="7ED84F09" w14:textId="25A3B1E7"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4B5D0727" w14:textId="77777777" w:rsidR="008857F5" w:rsidRDefault="008857F5" w:rsidP="008857F5">
            <w:pPr>
              <w:pStyle w:val="TAC"/>
              <w:spacing w:after="80" w:line="252" w:lineRule="auto"/>
              <w:ind w:left="0" w:firstLine="0"/>
              <w:rPr>
                <w:lang w:val="de-DE" w:eastAsia="ko-KR"/>
              </w:rPr>
            </w:pPr>
          </w:p>
        </w:tc>
        <w:tc>
          <w:tcPr>
            <w:tcW w:w="898" w:type="dxa"/>
          </w:tcPr>
          <w:p w14:paraId="4AE838D0" w14:textId="77777777" w:rsidR="008857F5" w:rsidRDefault="008857F5" w:rsidP="008857F5">
            <w:pPr>
              <w:pStyle w:val="TAC"/>
              <w:spacing w:after="80" w:line="252" w:lineRule="auto"/>
              <w:ind w:left="33" w:firstLine="0"/>
              <w:jc w:val="left"/>
              <w:rPr>
                <w:lang w:val="de-DE" w:eastAsia="ko-KR"/>
              </w:rPr>
            </w:pPr>
          </w:p>
        </w:tc>
        <w:tc>
          <w:tcPr>
            <w:tcW w:w="919" w:type="dxa"/>
          </w:tcPr>
          <w:p w14:paraId="49D84EA4" w14:textId="77777777" w:rsidR="008857F5" w:rsidRDefault="008857F5" w:rsidP="008857F5">
            <w:pPr>
              <w:pStyle w:val="TAC"/>
              <w:spacing w:after="80" w:line="252" w:lineRule="auto"/>
              <w:ind w:left="33" w:firstLine="0"/>
              <w:jc w:val="left"/>
              <w:rPr>
                <w:lang w:val="de-DE" w:eastAsia="ko-KR"/>
              </w:rPr>
            </w:pPr>
          </w:p>
        </w:tc>
        <w:tc>
          <w:tcPr>
            <w:tcW w:w="898" w:type="dxa"/>
          </w:tcPr>
          <w:p w14:paraId="0A4DC392" w14:textId="77777777" w:rsidR="008857F5" w:rsidRDefault="008857F5" w:rsidP="008857F5">
            <w:pPr>
              <w:pStyle w:val="TAC"/>
              <w:spacing w:after="80" w:line="252" w:lineRule="auto"/>
              <w:ind w:left="33" w:firstLine="0"/>
              <w:jc w:val="left"/>
              <w:rPr>
                <w:lang w:val="de-DE" w:eastAsia="ko-KR"/>
              </w:rPr>
            </w:pPr>
          </w:p>
        </w:tc>
        <w:tc>
          <w:tcPr>
            <w:tcW w:w="4609" w:type="dxa"/>
          </w:tcPr>
          <w:p w14:paraId="64547148" w14:textId="13ECBCAB"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72AEE0DF" w14:textId="77777777" w:rsidTr="008857F5">
        <w:trPr>
          <w:jc w:val="center"/>
        </w:trPr>
        <w:tc>
          <w:tcPr>
            <w:tcW w:w="1523" w:type="dxa"/>
          </w:tcPr>
          <w:p w14:paraId="66274518" w14:textId="75BA1C3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899" w:type="dxa"/>
          </w:tcPr>
          <w:p w14:paraId="0B9294CB" w14:textId="77777777" w:rsidR="00E279F1" w:rsidRDefault="00E279F1" w:rsidP="00E279F1">
            <w:pPr>
              <w:pStyle w:val="TAC"/>
              <w:spacing w:after="80" w:line="252" w:lineRule="auto"/>
              <w:ind w:left="0" w:firstLine="0"/>
              <w:rPr>
                <w:lang w:val="de-DE" w:eastAsia="ko-KR"/>
              </w:rPr>
            </w:pPr>
          </w:p>
        </w:tc>
        <w:tc>
          <w:tcPr>
            <w:tcW w:w="898" w:type="dxa"/>
          </w:tcPr>
          <w:p w14:paraId="1162F8E1" w14:textId="77777777" w:rsidR="00E279F1" w:rsidRDefault="00E279F1" w:rsidP="00E279F1">
            <w:pPr>
              <w:pStyle w:val="TAC"/>
              <w:spacing w:after="80" w:line="252" w:lineRule="auto"/>
              <w:ind w:left="33" w:firstLine="0"/>
              <w:jc w:val="left"/>
              <w:rPr>
                <w:lang w:val="de-DE" w:eastAsia="ko-KR"/>
              </w:rPr>
            </w:pPr>
          </w:p>
        </w:tc>
        <w:tc>
          <w:tcPr>
            <w:tcW w:w="919" w:type="dxa"/>
          </w:tcPr>
          <w:p w14:paraId="1CF28E02" w14:textId="77777777" w:rsidR="00E279F1" w:rsidRDefault="00E279F1" w:rsidP="00E279F1">
            <w:pPr>
              <w:pStyle w:val="TAC"/>
              <w:spacing w:after="80" w:line="252" w:lineRule="auto"/>
              <w:ind w:left="33" w:firstLine="0"/>
              <w:jc w:val="left"/>
              <w:rPr>
                <w:lang w:val="de-DE" w:eastAsia="ko-KR"/>
              </w:rPr>
            </w:pPr>
          </w:p>
        </w:tc>
        <w:tc>
          <w:tcPr>
            <w:tcW w:w="898" w:type="dxa"/>
          </w:tcPr>
          <w:p w14:paraId="203E9408" w14:textId="77777777" w:rsidR="00E279F1" w:rsidRDefault="00E279F1" w:rsidP="00E279F1">
            <w:pPr>
              <w:pStyle w:val="TAC"/>
              <w:spacing w:after="80" w:line="252" w:lineRule="auto"/>
              <w:ind w:left="33" w:firstLine="0"/>
              <w:jc w:val="left"/>
              <w:rPr>
                <w:lang w:val="de-DE" w:eastAsia="ko-KR"/>
              </w:rPr>
            </w:pPr>
          </w:p>
        </w:tc>
        <w:tc>
          <w:tcPr>
            <w:tcW w:w="4609" w:type="dxa"/>
          </w:tcPr>
          <w:p w14:paraId="1BC1BE51" w14:textId="7FD8B441" w:rsidR="00E279F1" w:rsidRPr="00E94FAD" w:rsidRDefault="00E279F1" w:rsidP="00E279F1">
            <w:pPr>
              <w:pStyle w:val="TAC"/>
              <w:spacing w:after="80" w:line="252" w:lineRule="auto"/>
              <w:ind w:left="33" w:firstLine="0"/>
              <w:jc w:val="left"/>
              <w:rPr>
                <w:lang w:val="en-US" w:eastAsia="ko-KR"/>
              </w:rPr>
            </w:pPr>
            <w:r w:rsidRPr="00E94FAD">
              <w:rPr>
                <w:lang w:val="en-US" w:eastAsia="ko-KR"/>
              </w:rPr>
              <w:t xml:space="preserve">Agree with Ericsson and Qualcomm. </w:t>
            </w:r>
          </w:p>
        </w:tc>
      </w:tr>
      <w:tr w:rsidR="00881532" w14:paraId="16914B28" w14:textId="77777777" w:rsidTr="008857F5">
        <w:trPr>
          <w:jc w:val="center"/>
        </w:trPr>
        <w:tc>
          <w:tcPr>
            <w:tcW w:w="1523" w:type="dxa"/>
          </w:tcPr>
          <w:p w14:paraId="4185EE6C" w14:textId="1BA048CF" w:rsidR="00881532" w:rsidRPr="00881532" w:rsidRDefault="00881532" w:rsidP="00E279F1">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899" w:type="dxa"/>
          </w:tcPr>
          <w:p w14:paraId="4A1871D0" w14:textId="77777777" w:rsidR="00881532" w:rsidRDefault="00881532" w:rsidP="00E279F1">
            <w:pPr>
              <w:pStyle w:val="TAC"/>
              <w:spacing w:after="80" w:line="252" w:lineRule="auto"/>
              <w:ind w:left="0" w:firstLine="0"/>
              <w:rPr>
                <w:lang w:val="de-DE" w:eastAsia="ko-KR"/>
              </w:rPr>
            </w:pPr>
          </w:p>
        </w:tc>
        <w:tc>
          <w:tcPr>
            <w:tcW w:w="898" w:type="dxa"/>
          </w:tcPr>
          <w:p w14:paraId="26D30477" w14:textId="77777777" w:rsidR="00881532" w:rsidRDefault="00881532" w:rsidP="00E279F1">
            <w:pPr>
              <w:pStyle w:val="TAC"/>
              <w:spacing w:after="80" w:line="252" w:lineRule="auto"/>
              <w:ind w:left="33" w:firstLine="0"/>
              <w:jc w:val="left"/>
              <w:rPr>
                <w:lang w:val="de-DE" w:eastAsia="ko-KR"/>
              </w:rPr>
            </w:pPr>
          </w:p>
        </w:tc>
        <w:tc>
          <w:tcPr>
            <w:tcW w:w="919" w:type="dxa"/>
          </w:tcPr>
          <w:p w14:paraId="085F2326" w14:textId="77777777" w:rsidR="00881532" w:rsidRDefault="00881532" w:rsidP="00E279F1">
            <w:pPr>
              <w:pStyle w:val="TAC"/>
              <w:spacing w:after="80" w:line="252" w:lineRule="auto"/>
              <w:ind w:left="33" w:firstLine="0"/>
              <w:jc w:val="left"/>
              <w:rPr>
                <w:lang w:val="de-DE" w:eastAsia="ko-KR"/>
              </w:rPr>
            </w:pPr>
          </w:p>
        </w:tc>
        <w:tc>
          <w:tcPr>
            <w:tcW w:w="898" w:type="dxa"/>
          </w:tcPr>
          <w:p w14:paraId="44D41B15" w14:textId="77777777" w:rsidR="00881532" w:rsidRDefault="00881532" w:rsidP="00E279F1">
            <w:pPr>
              <w:pStyle w:val="TAC"/>
              <w:spacing w:after="80" w:line="252" w:lineRule="auto"/>
              <w:ind w:left="33" w:firstLine="0"/>
              <w:jc w:val="left"/>
              <w:rPr>
                <w:lang w:val="de-DE" w:eastAsia="ko-KR"/>
              </w:rPr>
            </w:pPr>
          </w:p>
        </w:tc>
        <w:tc>
          <w:tcPr>
            <w:tcW w:w="4609" w:type="dxa"/>
          </w:tcPr>
          <w:p w14:paraId="181FC9E6" w14:textId="3686F0F1" w:rsidR="00881532" w:rsidRPr="00E94FAD" w:rsidRDefault="00881532" w:rsidP="00E279F1">
            <w:pPr>
              <w:pStyle w:val="TAC"/>
              <w:spacing w:after="80" w:line="252" w:lineRule="auto"/>
              <w:ind w:left="33" w:firstLine="0"/>
              <w:jc w:val="left"/>
              <w:rPr>
                <w:lang w:val="en-US" w:eastAsia="ko-KR"/>
              </w:rPr>
            </w:pPr>
            <w:r>
              <w:rPr>
                <w:lang w:val="en-US" w:eastAsia="ko-KR"/>
              </w:rPr>
              <w:t>In RRC Connected, measurement is fully controlled by network.</w:t>
            </w:r>
          </w:p>
        </w:tc>
      </w:tr>
      <w:tr w:rsidR="001A268C" w14:paraId="6915553F" w14:textId="77777777" w:rsidTr="008857F5">
        <w:trPr>
          <w:jc w:val="center"/>
        </w:trPr>
        <w:tc>
          <w:tcPr>
            <w:tcW w:w="1523" w:type="dxa"/>
          </w:tcPr>
          <w:p w14:paraId="451531BA" w14:textId="00A4D696"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899" w:type="dxa"/>
          </w:tcPr>
          <w:p w14:paraId="59219099" w14:textId="77777777" w:rsidR="001A268C" w:rsidRDefault="001A268C" w:rsidP="001A268C">
            <w:pPr>
              <w:pStyle w:val="TAC"/>
              <w:spacing w:after="80" w:line="252" w:lineRule="auto"/>
              <w:ind w:left="0" w:firstLine="0"/>
              <w:rPr>
                <w:lang w:val="de-DE" w:eastAsia="ko-KR"/>
              </w:rPr>
            </w:pPr>
          </w:p>
        </w:tc>
        <w:tc>
          <w:tcPr>
            <w:tcW w:w="898" w:type="dxa"/>
          </w:tcPr>
          <w:p w14:paraId="77B52A3A" w14:textId="77777777" w:rsidR="001A268C" w:rsidRDefault="001A268C" w:rsidP="001A268C">
            <w:pPr>
              <w:pStyle w:val="TAC"/>
              <w:spacing w:after="80" w:line="252" w:lineRule="auto"/>
              <w:ind w:left="33" w:firstLine="0"/>
              <w:jc w:val="left"/>
              <w:rPr>
                <w:lang w:val="de-DE" w:eastAsia="ko-KR"/>
              </w:rPr>
            </w:pPr>
          </w:p>
        </w:tc>
        <w:tc>
          <w:tcPr>
            <w:tcW w:w="919" w:type="dxa"/>
          </w:tcPr>
          <w:p w14:paraId="7C21DB71" w14:textId="77777777" w:rsidR="001A268C" w:rsidRDefault="001A268C" w:rsidP="001A268C">
            <w:pPr>
              <w:pStyle w:val="TAC"/>
              <w:spacing w:after="80" w:line="252" w:lineRule="auto"/>
              <w:ind w:left="33" w:firstLine="0"/>
              <w:jc w:val="left"/>
              <w:rPr>
                <w:lang w:val="de-DE" w:eastAsia="ko-KR"/>
              </w:rPr>
            </w:pPr>
          </w:p>
        </w:tc>
        <w:tc>
          <w:tcPr>
            <w:tcW w:w="898" w:type="dxa"/>
          </w:tcPr>
          <w:p w14:paraId="39EC7F4E" w14:textId="77777777" w:rsidR="001A268C" w:rsidRDefault="001A268C" w:rsidP="001A268C">
            <w:pPr>
              <w:pStyle w:val="TAC"/>
              <w:spacing w:after="80" w:line="252" w:lineRule="auto"/>
              <w:ind w:left="33" w:firstLine="0"/>
              <w:jc w:val="left"/>
              <w:rPr>
                <w:lang w:val="de-DE" w:eastAsia="ko-KR"/>
              </w:rPr>
            </w:pPr>
          </w:p>
        </w:tc>
        <w:tc>
          <w:tcPr>
            <w:tcW w:w="4609" w:type="dxa"/>
          </w:tcPr>
          <w:p w14:paraId="40DC938D" w14:textId="4EC8F94E" w:rsidR="001A268C" w:rsidRDefault="001A268C" w:rsidP="001A268C">
            <w:pPr>
              <w:pStyle w:val="TAC"/>
              <w:spacing w:after="80" w:line="252" w:lineRule="auto"/>
              <w:ind w:left="33" w:firstLine="0"/>
              <w:jc w:val="left"/>
              <w:rPr>
                <w:lang w:val="en-US" w:eastAsia="ko-KR"/>
              </w:rPr>
            </w:pPr>
            <w:r w:rsidRPr="00E94FAD">
              <w:rPr>
                <w:rFonts w:eastAsiaTheme="minorEastAsia" w:cs="Arial"/>
                <w:lang w:val="en-US" w:eastAsia="ja-JP"/>
              </w:rPr>
              <w:t xml:space="preserve">We agree with </w:t>
            </w:r>
            <w:r w:rsidRPr="00E94FAD">
              <w:rPr>
                <w:rFonts w:cs="Arial"/>
                <w:lang w:val="en-US" w:eastAsia="ko-KR"/>
              </w:rPr>
              <w:t>Ericsson/Qualcomm</w:t>
            </w:r>
          </w:p>
        </w:tc>
      </w:tr>
      <w:tr w:rsidR="00E94FAD" w14:paraId="337CAE66" w14:textId="77777777" w:rsidTr="008857F5">
        <w:trPr>
          <w:jc w:val="center"/>
        </w:trPr>
        <w:tc>
          <w:tcPr>
            <w:tcW w:w="1523" w:type="dxa"/>
          </w:tcPr>
          <w:p w14:paraId="0B8634BF" w14:textId="08351093"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899" w:type="dxa"/>
          </w:tcPr>
          <w:p w14:paraId="36A232D1" w14:textId="76C99896" w:rsidR="00E94FAD" w:rsidRDefault="00E94FAD" w:rsidP="00E94FAD">
            <w:pPr>
              <w:pStyle w:val="TAC"/>
              <w:spacing w:after="80" w:line="252" w:lineRule="auto"/>
              <w:ind w:left="0" w:firstLine="0"/>
              <w:rPr>
                <w:lang w:val="de-DE" w:eastAsia="ko-KR"/>
              </w:rPr>
            </w:pPr>
            <w:r>
              <w:rPr>
                <w:lang w:val="de-DE" w:eastAsia="ko-KR"/>
              </w:rPr>
              <w:t>Y</w:t>
            </w:r>
          </w:p>
        </w:tc>
        <w:tc>
          <w:tcPr>
            <w:tcW w:w="898" w:type="dxa"/>
          </w:tcPr>
          <w:p w14:paraId="078454F2" w14:textId="2EEFB3BF" w:rsidR="00E94FAD" w:rsidRDefault="00E94FAD" w:rsidP="00E94FAD">
            <w:pPr>
              <w:pStyle w:val="TAC"/>
              <w:spacing w:after="80" w:line="252" w:lineRule="auto"/>
              <w:ind w:left="33" w:firstLine="0"/>
              <w:jc w:val="left"/>
              <w:rPr>
                <w:lang w:val="de-DE" w:eastAsia="ko-KR"/>
              </w:rPr>
            </w:pPr>
            <w:r>
              <w:rPr>
                <w:lang w:val="de-DE" w:eastAsia="ko-KR"/>
              </w:rPr>
              <w:t xml:space="preserve">   Y</w:t>
            </w:r>
          </w:p>
        </w:tc>
        <w:tc>
          <w:tcPr>
            <w:tcW w:w="919" w:type="dxa"/>
          </w:tcPr>
          <w:p w14:paraId="7ABB734B" w14:textId="77777777" w:rsidR="00E94FAD" w:rsidRDefault="00E94FAD" w:rsidP="00E94FAD">
            <w:pPr>
              <w:pStyle w:val="TAC"/>
              <w:spacing w:after="80" w:line="252" w:lineRule="auto"/>
              <w:ind w:left="33" w:firstLine="0"/>
              <w:jc w:val="left"/>
              <w:rPr>
                <w:lang w:val="de-DE" w:eastAsia="ko-KR"/>
              </w:rPr>
            </w:pPr>
          </w:p>
        </w:tc>
        <w:tc>
          <w:tcPr>
            <w:tcW w:w="898" w:type="dxa"/>
          </w:tcPr>
          <w:p w14:paraId="04430AF9" w14:textId="77777777" w:rsidR="00E94FAD" w:rsidRDefault="00E94FAD" w:rsidP="00E94FAD">
            <w:pPr>
              <w:pStyle w:val="TAC"/>
              <w:spacing w:after="80" w:line="252" w:lineRule="auto"/>
              <w:ind w:left="33" w:firstLine="0"/>
              <w:jc w:val="left"/>
              <w:rPr>
                <w:lang w:val="de-DE" w:eastAsia="ko-KR"/>
              </w:rPr>
            </w:pPr>
          </w:p>
        </w:tc>
        <w:tc>
          <w:tcPr>
            <w:tcW w:w="4609" w:type="dxa"/>
          </w:tcPr>
          <w:p w14:paraId="3CCF669A"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There are 2 parts to the granularity of RRM relaxation: 1) The granularity at which a criteria is reported and 2) the granularity at which relaxation is applied. The answers from other companies seem to focus/assume the granularity at which the relaxation is applied. And indeed RRM measurement framework already has many tools the network can use to apply it. </w:t>
            </w:r>
          </w:p>
          <w:p w14:paraId="7B9FEEF8"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Nonetheless, the network cannot decide about something it doesn`t know about. Therefore, we need to discuss the granularity of information which is reported. An example, which would allow to have relaxation and power saving much more frequently, is that the UE report cells or measurement objects which are below a margin. Then, the network may decide to remove such objects and this could be done without any penalty to mobility performance. </w:t>
            </w:r>
          </w:p>
          <w:p w14:paraId="419F95CE"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Also in our view, the proposal from OPPO (see Q2.7) to relax bad beams could also be applied to RRC_Connected mode with great benefits. As the network should have control of relaxations (as already agreed), the network could provide a 1 bit indication when enabling relaxation that discarding these bad beams is allowed. </w:t>
            </w:r>
          </w:p>
          <w:p w14:paraId="2242E777" w14:textId="77777777" w:rsidR="00E94FAD" w:rsidRDefault="00E94FAD" w:rsidP="00E94FAD">
            <w:pPr>
              <w:pStyle w:val="TAC"/>
              <w:spacing w:after="80" w:line="252" w:lineRule="auto"/>
              <w:ind w:left="33" w:firstLine="0"/>
              <w:jc w:val="left"/>
              <w:rPr>
                <w:rFonts w:eastAsiaTheme="minorEastAsia" w:cs="Arial"/>
                <w:lang w:val="en-US" w:eastAsia="ja-JP"/>
              </w:rPr>
            </w:pPr>
          </w:p>
          <w:p w14:paraId="1B08965A" w14:textId="7BB67BB8" w:rsidR="00E94FAD" w:rsidRP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   </w:t>
            </w:r>
          </w:p>
        </w:tc>
      </w:tr>
      <w:tr w:rsidR="00554986" w14:paraId="0E761F8D" w14:textId="77777777" w:rsidTr="008857F5">
        <w:trPr>
          <w:jc w:val="center"/>
        </w:trPr>
        <w:tc>
          <w:tcPr>
            <w:tcW w:w="1523" w:type="dxa"/>
          </w:tcPr>
          <w:p w14:paraId="4C414AD1" w14:textId="497842AE"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899" w:type="dxa"/>
          </w:tcPr>
          <w:p w14:paraId="7FE006A5" w14:textId="77777777" w:rsidR="00554986" w:rsidRDefault="00554986" w:rsidP="00554986">
            <w:pPr>
              <w:pStyle w:val="TAC"/>
              <w:spacing w:after="80" w:line="252" w:lineRule="auto"/>
              <w:ind w:left="0" w:firstLine="0"/>
              <w:rPr>
                <w:lang w:val="de-DE" w:eastAsia="ko-KR"/>
              </w:rPr>
            </w:pPr>
          </w:p>
        </w:tc>
        <w:tc>
          <w:tcPr>
            <w:tcW w:w="898" w:type="dxa"/>
          </w:tcPr>
          <w:p w14:paraId="506BD629" w14:textId="77777777" w:rsidR="00554986" w:rsidRDefault="00554986" w:rsidP="00554986">
            <w:pPr>
              <w:pStyle w:val="TAC"/>
              <w:spacing w:after="80" w:line="252" w:lineRule="auto"/>
              <w:ind w:left="33" w:firstLine="0"/>
              <w:jc w:val="left"/>
              <w:rPr>
                <w:lang w:val="de-DE" w:eastAsia="ko-KR"/>
              </w:rPr>
            </w:pPr>
          </w:p>
        </w:tc>
        <w:tc>
          <w:tcPr>
            <w:tcW w:w="919" w:type="dxa"/>
          </w:tcPr>
          <w:p w14:paraId="5403C43A" w14:textId="77777777" w:rsidR="00554986" w:rsidRDefault="00554986" w:rsidP="00554986">
            <w:pPr>
              <w:pStyle w:val="TAC"/>
              <w:spacing w:after="80" w:line="252" w:lineRule="auto"/>
              <w:ind w:left="33" w:firstLine="0"/>
              <w:jc w:val="left"/>
              <w:rPr>
                <w:lang w:val="de-DE" w:eastAsia="ko-KR"/>
              </w:rPr>
            </w:pPr>
          </w:p>
        </w:tc>
        <w:tc>
          <w:tcPr>
            <w:tcW w:w="898" w:type="dxa"/>
          </w:tcPr>
          <w:p w14:paraId="2F8BBD0A" w14:textId="77777777" w:rsidR="00554986" w:rsidRDefault="00554986" w:rsidP="00554986">
            <w:pPr>
              <w:pStyle w:val="TAC"/>
              <w:spacing w:after="80" w:line="252" w:lineRule="auto"/>
              <w:ind w:left="33" w:firstLine="0"/>
              <w:jc w:val="left"/>
              <w:rPr>
                <w:lang w:val="de-DE" w:eastAsia="ko-KR"/>
              </w:rPr>
            </w:pPr>
          </w:p>
        </w:tc>
        <w:tc>
          <w:tcPr>
            <w:tcW w:w="4609" w:type="dxa"/>
          </w:tcPr>
          <w:p w14:paraId="1EDFE58D" w14:textId="25A2D8AA" w:rsidR="00554986" w:rsidRDefault="00554986" w:rsidP="00554986">
            <w:pPr>
              <w:pStyle w:val="TAC"/>
              <w:spacing w:after="80" w:line="252" w:lineRule="auto"/>
              <w:ind w:left="33" w:firstLine="0"/>
              <w:jc w:val="left"/>
              <w:rPr>
                <w:rFonts w:eastAsiaTheme="minorEastAsia" w:cs="Arial"/>
                <w:lang w:val="en-US" w:eastAsia="ja-JP"/>
              </w:rPr>
            </w:pPr>
            <w:r>
              <w:rPr>
                <w:rFonts w:eastAsiaTheme="minorEastAsia" w:cs="Arial"/>
                <w:lang w:val="de-DE" w:eastAsia="ja-JP"/>
              </w:rPr>
              <w:t>Agree with Ericsson/QC</w:t>
            </w:r>
          </w:p>
        </w:tc>
      </w:tr>
      <w:tr w:rsidR="0067061A" w14:paraId="164E1F88" w14:textId="77777777" w:rsidTr="008857F5">
        <w:trPr>
          <w:jc w:val="center"/>
        </w:trPr>
        <w:tc>
          <w:tcPr>
            <w:tcW w:w="1523" w:type="dxa"/>
          </w:tcPr>
          <w:p w14:paraId="4D8D93E4" w14:textId="02A3982C" w:rsidR="0067061A" w:rsidRPr="0067061A" w:rsidRDefault="0067061A" w:rsidP="00554986">
            <w:pPr>
              <w:pStyle w:val="TAC"/>
              <w:tabs>
                <w:tab w:val="left" w:pos="1020"/>
              </w:tabs>
              <w:spacing w:after="80" w:line="252" w:lineRule="auto"/>
              <w:ind w:left="25" w:firstLine="0"/>
              <w:jc w:val="left"/>
              <w:rPr>
                <w:rFonts w:eastAsiaTheme="minorEastAsia" w:cs="Arial"/>
                <w:lang w:eastAsia="ja-JP"/>
              </w:rPr>
            </w:pPr>
            <w:r w:rsidRPr="0067061A">
              <w:rPr>
                <w:rFonts w:eastAsia="等线" w:cs="Arial"/>
                <w:lang w:eastAsia="zh-CN"/>
              </w:rPr>
              <w:t>Xiaomi</w:t>
            </w:r>
          </w:p>
        </w:tc>
        <w:tc>
          <w:tcPr>
            <w:tcW w:w="899" w:type="dxa"/>
          </w:tcPr>
          <w:p w14:paraId="4B6F5DE1" w14:textId="77777777" w:rsidR="0067061A" w:rsidRPr="0067061A" w:rsidRDefault="0067061A" w:rsidP="00554986">
            <w:pPr>
              <w:pStyle w:val="TAC"/>
              <w:spacing w:after="80" w:line="252" w:lineRule="auto"/>
              <w:ind w:left="0" w:firstLine="0"/>
              <w:rPr>
                <w:rFonts w:cs="Arial"/>
                <w:lang w:val="de-DE" w:eastAsia="ko-KR"/>
              </w:rPr>
            </w:pPr>
          </w:p>
        </w:tc>
        <w:tc>
          <w:tcPr>
            <w:tcW w:w="898" w:type="dxa"/>
          </w:tcPr>
          <w:p w14:paraId="0A716898" w14:textId="77777777" w:rsidR="0067061A" w:rsidRPr="0067061A" w:rsidRDefault="0067061A" w:rsidP="00554986">
            <w:pPr>
              <w:pStyle w:val="TAC"/>
              <w:spacing w:after="80" w:line="252" w:lineRule="auto"/>
              <w:ind w:left="33" w:firstLine="0"/>
              <w:jc w:val="left"/>
              <w:rPr>
                <w:rFonts w:cs="Arial"/>
                <w:lang w:val="de-DE" w:eastAsia="ko-KR"/>
              </w:rPr>
            </w:pPr>
          </w:p>
        </w:tc>
        <w:tc>
          <w:tcPr>
            <w:tcW w:w="919" w:type="dxa"/>
          </w:tcPr>
          <w:p w14:paraId="3BC63941" w14:textId="77777777" w:rsidR="0067061A" w:rsidRPr="0067061A" w:rsidRDefault="0067061A" w:rsidP="00554986">
            <w:pPr>
              <w:pStyle w:val="TAC"/>
              <w:spacing w:after="80" w:line="252" w:lineRule="auto"/>
              <w:ind w:left="33" w:firstLine="0"/>
              <w:jc w:val="left"/>
              <w:rPr>
                <w:rFonts w:cs="Arial"/>
                <w:lang w:val="de-DE" w:eastAsia="ko-KR"/>
              </w:rPr>
            </w:pPr>
          </w:p>
        </w:tc>
        <w:tc>
          <w:tcPr>
            <w:tcW w:w="898" w:type="dxa"/>
          </w:tcPr>
          <w:p w14:paraId="3E8F48A2" w14:textId="77777777" w:rsidR="0067061A" w:rsidRPr="0067061A" w:rsidRDefault="0067061A" w:rsidP="00554986">
            <w:pPr>
              <w:pStyle w:val="TAC"/>
              <w:spacing w:after="80" w:line="252" w:lineRule="auto"/>
              <w:ind w:left="33" w:firstLine="0"/>
              <w:jc w:val="left"/>
              <w:rPr>
                <w:rFonts w:cs="Arial"/>
                <w:lang w:val="de-DE" w:eastAsia="ko-KR"/>
              </w:rPr>
            </w:pPr>
          </w:p>
        </w:tc>
        <w:tc>
          <w:tcPr>
            <w:tcW w:w="4609" w:type="dxa"/>
          </w:tcPr>
          <w:p w14:paraId="19E23669" w14:textId="0FBEC20E" w:rsidR="0067061A" w:rsidRPr="0067061A" w:rsidRDefault="0067061A" w:rsidP="00554986">
            <w:pPr>
              <w:pStyle w:val="TAC"/>
              <w:spacing w:after="80" w:line="252" w:lineRule="auto"/>
              <w:ind w:left="33" w:firstLine="0"/>
              <w:jc w:val="left"/>
              <w:rPr>
                <w:rFonts w:eastAsiaTheme="minorEastAsia" w:cs="Arial"/>
                <w:lang w:val="de-DE" w:eastAsia="ja-JP"/>
              </w:rPr>
            </w:pPr>
            <w:r w:rsidRPr="0067061A">
              <w:rPr>
                <w:rFonts w:eastAsia="等线" w:cs="Arial"/>
                <w:lang w:val="de-DE" w:eastAsia="zh-CN"/>
              </w:rPr>
              <w:t>Same</w:t>
            </w:r>
            <w:r w:rsidRPr="0067061A">
              <w:rPr>
                <w:rFonts w:eastAsiaTheme="minorEastAsia" w:cs="Arial"/>
                <w:lang w:val="de-DE" w:eastAsia="ja-JP"/>
              </w:rPr>
              <w:t xml:space="preserve"> </w:t>
            </w:r>
            <w:r w:rsidRPr="0067061A">
              <w:rPr>
                <w:rFonts w:eastAsia="等线" w:cs="Arial"/>
                <w:lang w:val="de-DE" w:eastAsia="zh-CN"/>
              </w:rPr>
              <w:t>view</w:t>
            </w:r>
            <w:r w:rsidRPr="0067061A">
              <w:rPr>
                <w:rFonts w:eastAsiaTheme="minorEastAsia" w:cs="Arial"/>
                <w:lang w:val="de-DE" w:eastAsia="ja-JP"/>
              </w:rPr>
              <w:t xml:space="preserve"> </w:t>
            </w:r>
            <w:r w:rsidRPr="0067061A">
              <w:rPr>
                <w:rFonts w:eastAsia="等线" w:cs="Arial"/>
                <w:lang w:val="de-DE" w:eastAsia="zh-CN"/>
              </w:rPr>
              <w:t>as</w:t>
            </w:r>
            <w:r w:rsidRPr="0067061A">
              <w:rPr>
                <w:rFonts w:eastAsiaTheme="minorEastAsia" w:cs="Arial"/>
                <w:lang w:val="de-DE" w:eastAsia="ja-JP"/>
              </w:rPr>
              <w:t xml:space="preserve"> Ericsson/QC</w:t>
            </w:r>
          </w:p>
        </w:tc>
      </w:tr>
      <w:tr w:rsidR="00A94F49" w14:paraId="37214514" w14:textId="77777777" w:rsidTr="008857F5">
        <w:trPr>
          <w:jc w:val="center"/>
        </w:trPr>
        <w:tc>
          <w:tcPr>
            <w:tcW w:w="1523" w:type="dxa"/>
          </w:tcPr>
          <w:p w14:paraId="6B01D148" w14:textId="0278FF11" w:rsidR="00A94F49" w:rsidRPr="0067061A" w:rsidRDefault="00A94F49" w:rsidP="00554986">
            <w:pPr>
              <w:pStyle w:val="TAC"/>
              <w:tabs>
                <w:tab w:val="left" w:pos="1020"/>
              </w:tabs>
              <w:spacing w:after="80" w:line="252" w:lineRule="auto"/>
              <w:ind w:left="25" w:firstLine="0"/>
              <w:jc w:val="left"/>
              <w:rPr>
                <w:rFonts w:eastAsia="等线" w:cs="Arial"/>
                <w:lang w:eastAsia="zh-CN"/>
              </w:rPr>
            </w:pPr>
            <w:r>
              <w:rPr>
                <w:rFonts w:eastAsia="等线" w:cs="Arial"/>
                <w:lang w:eastAsia="zh-CN"/>
              </w:rPr>
              <w:t>MediaTek</w:t>
            </w:r>
          </w:p>
        </w:tc>
        <w:tc>
          <w:tcPr>
            <w:tcW w:w="899" w:type="dxa"/>
          </w:tcPr>
          <w:p w14:paraId="3FC6B689" w14:textId="77777777" w:rsidR="00A94F49" w:rsidRPr="0067061A" w:rsidRDefault="00A94F49" w:rsidP="00554986">
            <w:pPr>
              <w:pStyle w:val="TAC"/>
              <w:spacing w:after="80" w:line="252" w:lineRule="auto"/>
              <w:ind w:left="0" w:firstLine="0"/>
              <w:rPr>
                <w:rFonts w:cs="Arial"/>
                <w:lang w:val="de-DE" w:eastAsia="ko-KR"/>
              </w:rPr>
            </w:pPr>
          </w:p>
        </w:tc>
        <w:tc>
          <w:tcPr>
            <w:tcW w:w="898" w:type="dxa"/>
          </w:tcPr>
          <w:p w14:paraId="45557784" w14:textId="77777777" w:rsidR="00A94F49" w:rsidRPr="0067061A" w:rsidRDefault="00A94F49" w:rsidP="00554986">
            <w:pPr>
              <w:pStyle w:val="TAC"/>
              <w:spacing w:after="80" w:line="252" w:lineRule="auto"/>
              <w:ind w:left="33" w:firstLine="0"/>
              <w:jc w:val="left"/>
              <w:rPr>
                <w:rFonts w:cs="Arial"/>
                <w:lang w:val="de-DE" w:eastAsia="ko-KR"/>
              </w:rPr>
            </w:pPr>
          </w:p>
        </w:tc>
        <w:tc>
          <w:tcPr>
            <w:tcW w:w="919" w:type="dxa"/>
          </w:tcPr>
          <w:p w14:paraId="7AD6E34F" w14:textId="77777777" w:rsidR="00A94F49" w:rsidRPr="0067061A" w:rsidRDefault="00A94F49" w:rsidP="00554986">
            <w:pPr>
              <w:pStyle w:val="TAC"/>
              <w:spacing w:after="80" w:line="252" w:lineRule="auto"/>
              <w:ind w:left="33" w:firstLine="0"/>
              <w:jc w:val="left"/>
              <w:rPr>
                <w:rFonts w:cs="Arial"/>
                <w:lang w:val="de-DE" w:eastAsia="ko-KR"/>
              </w:rPr>
            </w:pPr>
          </w:p>
        </w:tc>
        <w:tc>
          <w:tcPr>
            <w:tcW w:w="898" w:type="dxa"/>
          </w:tcPr>
          <w:p w14:paraId="20DB3E2B" w14:textId="77777777" w:rsidR="00A94F49" w:rsidRPr="0067061A" w:rsidRDefault="00A94F49" w:rsidP="00554986">
            <w:pPr>
              <w:pStyle w:val="TAC"/>
              <w:spacing w:after="80" w:line="252" w:lineRule="auto"/>
              <w:ind w:left="33" w:firstLine="0"/>
              <w:jc w:val="left"/>
              <w:rPr>
                <w:rFonts w:cs="Arial"/>
                <w:lang w:val="de-DE" w:eastAsia="ko-KR"/>
              </w:rPr>
            </w:pPr>
          </w:p>
        </w:tc>
        <w:tc>
          <w:tcPr>
            <w:tcW w:w="4609" w:type="dxa"/>
          </w:tcPr>
          <w:p w14:paraId="15ECC3D3" w14:textId="3786C6C7" w:rsidR="00A94F49" w:rsidRPr="0067061A" w:rsidRDefault="00A94F49" w:rsidP="00554986">
            <w:pPr>
              <w:pStyle w:val="TAC"/>
              <w:spacing w:after="80" w:line="252" w:lineRule="auto"/>
              <w:ind w:left="33" w:firstLine="0"/>
              <w:jc w:val="left"/>
              <w:rPr>
                <w:rFonts w:eastAsia="等线" w:cs="Arial"/>
                <w:lang w:val="de-DE" w:eastAsia="zh-CN"/>
              </w:rPr>
            </w:pPr>
            <w:r>
              <w:rPr>
                <w:rFonts w:eastAsia="等线" w:cs="Arial"/>
                <w:lang w:val="de-DE" w:eastAsia="zh-CN"/>
              </w:rPr>
              <w:t>Agree with Ericsson and QC</w:t>
            </w:r>
            <w:bookmarkStart w:id="1" w:name="_GoBack"/>
            <w:bookmarkEnd w:id="1"/>
          </w:p>
        </w:tc>
      </w:tr>
      <w:tr w:rsidR="00A94F49" w14:paraId="52B3904D" w14:textId="77777777" w:rsidTr="008857F5">
        <w:trPr>
          <w:jc w:val="center"/>
        </w:trPr>
        <w:tc>
          <w:tcPr>
            <w:tcW w:w="1523" w:type="dxa"/>
          </w:tcPr>
          <w:p w14:paraId="1263D86D" w14:textId="77777777" w:rsidR="00A94F49" w:rsidRPr="0067061A" w:rsidRDefault="00A94F49" w:rsidP="00554986">
            <w:pPr>
              <w:pStyle w:val="TAC"/>
              <w:tabs>
                <w:tab w:val="left" w:pos="1020"/>
              </w:tabs>
              <w:spacing w:after="80" w:line="252" w:lineRule="auto"/>
              <w:ind w:left="25" w:firstLine="0"/>
              <w:jc w:val="left"/>
              <w:rPr>
                <w:rFonts w:eastAsia="等线" w:cs="Arial"/>
                <w:lang w:eastAsia="zh-CN"/>
              </w:rPr>
            </w:pPr>
          </w:p>
        </w:tc>
        <w:tc>
          <w:tcPr>
            <w:tcW w:w="899" w:type="dxa"/>
          </w:tcPr>
          <w:p w14:paraId="1B727E01" w14:textId="77777777" w:rsidR="00A94F49" w:rsidRPr="0067061A" w:rsidRDefault="00A94F49" w:rsidP="00554986">
            <w:pPr>
              <w:pStyle w:val="TAC"/>
              <w:spacing w:after="80" w:line="252" w:lineRule="auto"/>
              <w:ind w:left="0" w:firstLine="0"/>
              <w:rPr>
                <w:rFonts w:cs="Arial"/>
                <w:lang w:val="de-DE" w:eastAsia="ko-KR"/>
              </w:rPr>
            </w:pPr>
          </w:p>
        </w:tc>
        <w:tc>
          <w:tcPr>
            <w:tcW w:w="898" w:type="dxa"/>
          </w:tcPr>
          <w:p w14:paraId="1258ACE1" w14:textId="77777777" w:rsidR="00A94F49" w:rsidRPr="0067061A" w:rsidRDefault="00A94F49" w:rsidP="00554986">
            <w:pPr>
              <w:pStyle w:val="TAC"/>
              <w:spacing w:after="80" w:line="252" w:lineRule="auto"/>
              <w:ind w:left="33" w:firstLine="0"/>
              <w:jc w:val="left"/>
              <w:rPr>
                <w:rFonts w:cs="Arial"/>
                <w:lang w:val="de-DE" w:eastAsia="ko-KR"/>
              </w:rPr>
            </w:pPr>
          </w:p>
        </w:tc>
        <w:tc>
          <w:tcPr>
            <w:tcW w:w="919" w:type="dxa"/>
          </w:tcPr>
          <w:p w14:paraId="6EECF646" w14:textId="77777777" w:rsidR="00A94F49" w:rsidRPr="0067061A" w:rsidRDefault="00A94F49" w:rsidP="00554986">
            <w:pPr>
              <w:pStyle w:val="TAC"/>
              <w:spacing w:after="80" w:line="252" w:lineRule="auto"/>
              <w:ind w:left="33" w:firstLine="0"/>
              <w:jc w:val="left"/>
              <w:rPr>
                <w:rFonts w:cs="Arial"/>
                <w:lang w:val="de-DE" w:eastAsia="ko-KR"/>
              </w:rPr>
            </w:pPr>
          </w:p>
        </w:tc>
        <w:tc>
          <w:tcPr>
            <w:tcW w:w="898" w:type="dxa"/>
          </w:tcPr>
          <w:p w14:paraId="13B0C0A9" w14:textId="77777777" w:rsidR="00A94F49" w:rsidRPr="0067061A" w:rsidRDefault="00A94F49" w:rsidP="00554986">
            <w:pPr>
              <w:pStyle w:val="TAC"/>
              <w:spacing w:after="80" w:line="252" w:lineRule="auto"/>
              <w:ind w:left="33" w:firstLine="0"/>
              <w:jc w:val="left"/>
              <w:rPr>
                <w:rFonts w:cs="Arial"/>
                <w:lang w:val="de-DE" w:eastAsia="ko-KR"/>
              </w:rPr>
            </w:pPr>
          </w:p>
        </w:tc>
        <w:tc>
          <w:tcPr>
            <w:tcW w:w="4609" w:type="dxa"/>
          </w:tcPr>
          <w:p w14:paraId="7EDBD627" w14:textId="77777777" w:rsidR="00A94F49" w:rsidRPr="0067061A" w:rsidRDefault="00A94F49" w:rsidP="00554986">
            <w:pPr>
              <w:pStyle w:val="TAC"/>
              <w:spacing w:after="80" w:line="252" w:lineRule="auto"/>
              <w:ind w:left="33" w:firstLine="0"/>
              <w:jc w:val="left"/>
              <w:rPr>
                <w:rFonts w:eastAsia="等线" w:cs="Arial"/>
                <w:lang w:val="de-DE" w:eastAsia="zh-CN"/>
              </w:rPr>
            </w:pP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等线" w:hAnsi="Arial"/>
          <w:kern w:val="0"/>
          <w:sz w:val="20"/>
          <w:szCs w:val="20"/>
          <w:lang w:eastAsia="zh-CN"/>
        </w:rPr>
      </w:pPr>
      <w:r>
        <w:rPr>
          <w:rFonts w:ascii="Arial" w:eastAsia="等线"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等线" w:hAnsi="Arial"/>
          <w:kern w:val="0"/>
          <w:sz w:val="20"/>
          <w:szCs w:val="20"/>
          <w:lang w:eastAsia="zh-CN"/>
        </w:rPr>
      </w:pPr>
      <w:r w:rsidRPr="00C44642">
        <w:rPr>
          <w:rFonts w:ascii="Arial" w:eastAsia="等线" w:hAnsi="Arial"/>
          <w:b/>
          <w:bCs/>
          <w:kern w:val="0"/>
          <w:sz w:val="20"/>
          <w:szCs w:val="20"/>
          <w:highlight w:val="green"/>
          <w:lang w:eastAsia="zh-CN"/>
        </w:rPr>
        <w:lastRenderedPageBreak/>
        <w:t xml:space="preserve">For </w:t>
      </w:r>
      <w:r w:rsidR="00C44642" w:rsidRPr="00C44642">
        <w:rPr>
          <w:rFonts w:ascii="Arial" w:eastAsia="等线" w:hAnsi="Arial"/>
          <w:b/>
          <w:bCs/>
          <w:kern w:val="0"/>
          <w:sz w:val="20"/>
          <w:szCs w:val="20"/>
          <w:highlight w:val="green"/>
          <w:lang w:eastAsia="zh-CN"/>
        </w:rPr>
        <w:t>agreement</w:t>
      </w:r>
      <w:r w:rsidR="00833F27">
        <w:rPr>
          <w:rFonts w:ascii="Arial" w:eastAsia="等线" w:hAnsi="Arial"/>
          <w:b/>
          <w:bCs/>
          <w:kern w:val="0"/>
          <w:sz w:val="20"/>
          <w:szCs w:val="20"/>
          <w:highlight w:val="green"/>
          <w:lang w:eastAsia="zh-CN"/>
        </w:rPr>
        <w:t xml:space="preserve"> by email</w:t>
      </w:r>
      <w:r w:rsidR="00C44642" w:rsidRPr="00C44642">
        <w:rPr>
          <w:rFonts w:ascii="Arial" w:eastAsia="等线"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Proposal 8.</w:t>
      </w:r>
      <w:r>
        <w:rPr>
          <w:rFonts w:eastAsia="等线"/>
          <w:b/>
          <w:bCs w:val="0"/>
          <w:color w:val="000000" w:themeColor="text1"/>
          <w:lang w:eastAsia="zh-CN"/>
        </w:rPr>
        <w:tab/>
      </w:r>
      <w:r w:rsidRPr="009328D3">
        <w:rPr>
          <w:rFonts w:eastAsia="等线"/>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 xml:space="preserve">Proposal </w:t>
      </w:r>
      <w:r>
        <w:rPr>
          <w:rFonts w:eastAsia="等线"/>
          <w:b/>
          <w:bCs w:val="0"/>
          <w:color w:val="000000" w:themeColor="text1"/>
          <w:lang w:eastAsia="zh-CN"/>
        </w:rPr>
        <w:t>9</w:t>
      </w:r>
      <w:r w:rsidRPr="009328D3">
        <w:rPr>
          <w:rFonts w:eastAsia="等线"/>
          <w:b/>
          <w:bCs w:val="0"/>
          <w:color w:val="000000" w:themeColor="text1"/>
          <w:lang w:eastAsia="zh-CN"/>
        </w:rPr>
        <w:t>.</w:t>
      </w:r>
      <w:r>
        <w:rPr>
          <w:rFonts w:eastAsia="等线"/>
          <w:b/>
          <w:bCs w:val="0"/>
          <w:color w:val="000000" w:themeColor="text1"/>
          <w:lang w:eastAsia="zh-CN"/>
        </w:rPr>
        <w:tab/>
      </w:r>
      <w:r w:rsidRPr="009328D3">
        <w:rPr>
          <w:rFonts w:eastAsia="等线"/>
          <w:b/>
          <w:bCs w:val="0"/>
          <w:color w:val="000000" w:themeColor="text1"/>
          <w:lang w:eastAsia="zh-CN"/>
        </w:rPr>
        <w:t>(1</w:t>
      </w:r>
      <w:r>
        <w:rPr>
          <w:rFonts w:eastAsia="等线"/>
          <w:b/>
          <w:bCs w:val="0"/>
          <w:color w:val="000000" w:themeColor="text1"/>
          <w:lang w:eastAsia="zh-CN"/>
        </w:rPr>
        <w:t>8</w:t>
      </w:r>
      <w:r w:rsidRPr="009328D3">
        <w:rPr>
          <w:rFonts w:eastAsia="等线"/>
          <w:b/>
          <w:bCs w:val="0"/>
          <w:color w:val="000000" w:themeColor="text1"/>
          <w:lang w:eastAsia="zh-CN"/>
        </w:rPr>
        <w:t xml:space="preserve">/20) </w:t>
      </w:r>
      <w:r>
        <w:rPr>
          <w:rFonts w:eastAsia="等线"/>
          <w:b/>
          <w:bCs w:val="0"/>
          <w:color w:val="000000" w:themeColor="text1"/>
          <w:lang w:eastAsia="zh-CN"/>
        </w:rPr>
        <w:t xml:space="preserve">No need for UE to </w:t>
      </w:r>
      <w:r w:rsidRPr="00880FC6">
        <w:rPr>
          <w:rFonts w:eastAsia="等线"/>
          <w:b/>
          <w:bCs w:val="0"/>
          <w:color w:val="000000" w:themeColor="text1"/>
          <w:lang w:eastAsia="zh-CN"/>
        </w:rPr>
        <w:t>send UE Assistance Information to request network configur</w:t>
      </w:r>
      <w:r>
        <w:rPr>
          <w:rFonts w:eastAsia="等线"/>
          <w:b/>
          <w:bCs w:val="0"/>
          <w:color w:val="000000" w:themeColor="text1"/>
          <w:lang w:eastAsia="zh-CN"/>
        </w:rPr>
        <w:t xml:space="preserve">ing it </w:t>
      </w:r>
      <w:r w:rsidRPr="00880FC6">
        <w:rPr>
          <w:rFonts w:eastAsia="等线"/>
          <w:b/>
          <w:bCs w:val="0"/>
          <w:color w:val="000000" w:themeColor="text1"/>
          <w:lang w:eastAsia="zh-CN"/>
        </w:rPr>
        <w:t>with relaxation criteria</w:t>
      </w:r>
      <w:r w:rsidRPr="009328D3">
        <w:rPr>
          <w:rFonts w:eastAsia="等线"/>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等线" w:hAnsi="Arial"/>
          <w:kern w:val="0"/>
          <w:sz w:val="20"/>
          <w:szCs w:val="20"/>
          <w:lang w:eastAsia="zh-CN"/>
        </w:rPr>
      </w:pPr>
    </w:p>
    <w:p w14:paraId="7AD6E6CF" w14:textId="751DBD9D" w:rsidR="00F35F16" w:rsidRDefault="00F35F16"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9A17F" w14:textId="77777777" w:rsidR="001C6CF0" w:rsidRDefault="001C6CF0" w:rsidP="006D4BFE">
      <w:r>
        <w:separator/>
      </w:r>
    </w:p>
  </w:endnote>
  <w:endnote w:type="continuationSeparator" w:id="0">
    <w:p w14:paraId="21C9D451" w14:textId="77777777" w:rsidR="001C6CF0" w:rsidRDefault="001C6CF0"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等线">
    <w:altName w:val="MS Gothic"/>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92F7" w14:textId="77777777" w:rsidR="001C6CF0" w:rsidRDefault="001C6CF0" w:rsidP="006D4BFE">
      <w:r>
        <w:separator/>
      </w:r>
    </w:p>
  </w:footnote>
  <w:footnote w:type="continuationSeparator" w:id="0">
    <w:p w14:paraId="4E08310A" w14:textId="77777777" w:rsidR="001C6CF0" w:rsidRDefault="001C6CF0"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4">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7"/>
  </w:num>
  <w:num w:numId="3">
    <w:abstractNumId w:val="21"/>
  </w:num>
  <w:num w:numId="4">
    <w:abstractNumId w:val="8"/>
  </w:num>
  <w:num w:numId="5">
    <w:abstractNumId w:val="14"/>
  </w:num>
  <w:num w:numId="6">
    <w:abstractNumId w:val="10"/>
  </w:num>
  <w:num w:numId="7">
    <w:abstractNumId w:val="6"/>
  </w:num>
  <w:num w:numId="8">
    <w:abstractNumId w:val="4"/>
  </w:num>
  <w:num w:numId="9">
    <w:abstractNumId w:val="19"/>
  </w:num>
  <w:num w:numId="10">
    <w:abstractNumId w:val="11"/>
  </w:num>
  <w:num w:numId="11">
    <w:abstractNumId w:val="20"/>
  </w:num>
  <w:num w:numId="12">
    <w:abstractNumId w:val="1"/>
  </w:num>
  <w:num w:numId="13">
    <w:abstractNumId w:val="2"/>
  </w:num>
  <w:num w:numId="14">
    <w:abstractNumId w:val="5"/>
  </w:num>
  <w:num w:numId="15">
    <w:abstractNumId w:val="22"/>
  </w:num>
  <w:num w:numId="16">
    <w:abstractNumId w:val="18"/>
  </w:num>
  <w:num w:numId="17">
    <w:abstractNumId w:val="25"/>
  </w:num>
  <w:num w:numId="18">
    <w:abstractNumId w:val="9"/>
  </w:num>
  <w:num w:numId="19">
    <w:abstractNumId w:val="16"/>
  </w:num>
  <w:num w:numId="20">
    <w:abstractNumId w:val="23"/>
  </w:num>
  <w:num w:numId="21">
    <w:abstractNumId w:val="15"/>
  </w:num>
  <w:num w:numId="22">
    <w:abstractNumId w:val="24"/>
  </w:num>
  <w:num w:numId="23">
    <w:abstractNumId w:val="3"/>
  </w:num>
  <w:num w:numId="24">
    <w:abstractNumId w:val="12"/>
  </w:num>
  <w:num w:numId="25">
    <w:abstractNumId w:val="7"/>
  </w:num>
  <w:num w:numId="26">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524"/>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D84"/>
    <w:rsid w:val="001419BC"/>
    <w:rsid w:val="00142990"/>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0B7"/>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61A"/>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E50"/>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0B50"/>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6F3"/>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4FAD"/>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428"/>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59A3"/>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02F0-8C42-45B3-AC74-BB1306DB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35</Pages>
  <Words>11689</Words>
  <Characters>66629</Characters>
  <Application>Microsoft Office Word</Application>
  <DocSecurity>0</DocSecurity>
  <Lines>555</Lines>
  <Paragraphs>156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Pradeep Jose</cp:lastModifiedBy>
  <cp:revision>28</cp:revision>
  <dcterms:created xsi:type="dcterms:W3CDTF">2021-11-09T09:16:00Z</dcterms:created>
  <dcterms:modified xsi:type="dcterms:W3CDTF">2021-11-09T16:12:00Z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