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ＭＳ 明朝" w:hAnsi="Arial" w:cs="Times New Roman"/>
          <w:b/>
          <w:kern w:val="0"/>
          <w:sz w:val="24"/>
          <w:szCs w:val="24"/>
          <w:lang w:eastAsia="x-none"/>
        </w:rPr>
      </w:pPr>
      <w:r w:rsidRPr="002E693F">
        <w:rPr>
          <w:rFonts w:ascii="Arial" w:eastAsia="ＭＳ 明朝" w:hAnsi="Arial" w:cs="Times New Roman"/>
          <w:b/>
          <w:kern w:val="0"/>
          <w:sz w:val="24"/>
          <w:szCs w:val="24"/>
          <w:lang w:eastAsia="x-none"/>
        </w:rPr>
        <w:t>3GPP TSG-RAN WG2 Meeting #11</w:t>
      </w:r>
      <w:r w:rsidR="00F31CD6">
        <w:rPr>
          <w:rFonts w:ascii="Arial" w:eastAsia="ＭＳ 明朝" w:hAnsi="Arial" w:cs="Times New Roman"/>
          <w:b/>
          <w:kern w:val="0"/>
          <w:sz w:val="24"/>
          <w:szCs w:val="24"/>
          <w:lang w:eastAsia="x-none"/>
        </w:rPr>
        <w:t>6-e</w:t>
      </w:r>
      <w:r w:rsidRPr="002E693F">
        <w:rPr>
          <w:rFonts w:ascii="Arial" w:eastAsia="ＭＳ 明朝" w:hAnsi="Arial" w:cs="Times New Roman"/>
          <w:b/>
          <w:kern w:val="0"/>
          <w:sz w:val="24"/>
          <w:szCs w:val="24"/>
          <w:lang w:eastAsia="x-none"/>
        </w:rPr>
        <w:tab/>
      </w:r>
      <w:r w:rsidRPr="00F9085A">
        <w:rPr>
          <w:rFonts w:ascii="Arial" w:eastAsia="ＭＳ 明朝" w:hAnsi="Arial" w:cs="Times New Roman"/>
          <w:b/>
          <w:kern w:val="0"/>
          <w:sz w:val="24"/>
          <w:szCs w:val="24"/>
          <w:lang w:eastAsia="x-none"/>
        </w:rPr>
        <w:t>R2-2</w:t>
      </w:r>
      <w:r w:rsidR="00515DFE" w:rsidRPr="00F9085A">
        <w:rPr>
          <w:rFonts w:ascii="Arial" w:eastAsia="ＭＳ 明朝" w:hAnsi="Arial" w:cs="Times New Roman"/>
          <w:b/>
          <w:kern w:val="0"/>
          <w:sz w:val="24"/>
          <w:szCs w:val="24"/>
          <w:lang w:eastAsia="x-none"/>
        </w:rPr>
        <w:t>1</w:t>
      </w:r>
      <w:r w:rsidR="00B01B7A" w:rsidRPr="00F9085A">
        <w:rPr>
          <w:rFonts w:ascii="Arial" w:eastAsia="ＭＳ 明朝" w:hAnsi="Arial" w:cs="Times New Roman"/>
          <w:b/>
          <w:kern w:val="0"/>
          <w:sz w:val="24"/>
          <w:szCs w:val="24"/>
          <w:lang w:eastAsia="x-none"/>
        </w:rPr>
        <w:t>1</w:t>
      </w:r>
      <w:r w:rsidR="00515DFE" w:rsidRPr="00F9085A">
        <w:rPr>
          <w:rFonts w:ascii="Arial" w:eastAsia="ＭＳ 明朝"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ＭＳ 明朝" w:hAnsi="Arial" w:cs="Times New Roman"/>
          <w:b/>
          <w:kern w:val="0"/>
          <w:sz w:val="24"/>
          <w:szCs w:val="24"/>
          <w:lang w:eastAsia="x-none"/>
        </w:rPr>
      </w:pPr>
      <w:r w:rsidRPr="002E693F">
        <w:rPr>
          <w:rFonts w:ascii="Arial" w:eastAsia="ＭＳ 明朝" w:hAnsi="Arial" w:cs="Times New Roman"/>
          <w:b/>
          <w:kern w:val="0"/>
          <w:sz w:val="24"/>
          <w:szCs w:val="24"/>
          <w:lang w:eastAsia="x-none"/>
        </w:rPr>
        <w:t xml:space="preserve">Online, </w:t>
      </w:r>
      <w:r w:rsidR="001648B1">
        <w:rPr>
          <w:rFonts w:ascii="Arial" w:eastAsia="ＭＳ 明朝" w:hAnsi="Arial" w:cs="Times New Roman"/>
          <w:b/>
          <w:kern w:val="0"/>
          <w:sz w:val="24"/>
          <w:szCs w:val="24"/>
          <w:lang w:eastAsia="x-none"/>
        </w:rPr>
        <w:t>1~12 November</w:t>
      </w:r>
      <w:r w:rsidRPr="002E693F">
        <w:rPr>
          <w:rFonts w:ascii="Arial" w:eastAsia="ＭＳ 明朝"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ＭＳ 明朝" w:hAnsi="Arial" w:cs="Times New Roman"/>
          <w:b/>
          <w:bCs/>
          <w:noProof/>
          <w:kern w:val="0"/>
          <w:sz w:val="20"/>
          <w:szCs w:val="24"/>
          <w:lang w:eastAsia="en-GB"/>
        </w:rPr>
      </w:pPr>
      <w:r w:rsidRPr="003610DE">
        <w:rPr>
          <w:rFonts w:ascii="Arial" w:eastAsia="ＭＳ 明朝"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ＭＳ 明朝" w:hAnsi="Arial" w:cs="Times New Roman"/>
          <w:i/>
          <w:iCs/>
          <w:noProof/>
          <w:kern w:val="0"/>
          <w:sz w:val="20"/>
          <w:szCs w:val="24"/>
          <w:lang w:eastAsia="en-GB"/>
        </w:rPr>
      </w:pPr>
      <w:r w:rsidRPr="005F4E17">
        <w:rPr>
          <w:rFonts w:ascii="Arial" w:eastAsia="ＭＳ 明朝" w:hAnsi="Arial" w:cs="Times New Roman"/>
          <w:i/>
          <w:iCs/>
          <w:noProof/>
          <w:kern w:val="0"/>
          <w:sz w:val="20"/>
          <w:szCs w:val="24"/>
          <w:lang w:eastAsia="en-GB"/>
        </w:rPr>
        <w:t xml:space="preserve">This offline discussion is based on proposals from </w:t>
      </w:r>
      <w:r w:rsidR="008C76FE" w:rsidRPr="005F4E17">
        <w:rPr>
          <w:rFonts w:ascii="Arial" w:eastAsia="ＭＳ 明朝" w:hAnsi="Arial" w:cs="Times New Roman"/>
          <w:i/>
          <w:iCs/>
          <w:noProof/>
          <w:kern w:val="0"/>
          <w:sz w:val="20"/>
          <w:szCs w:val="24"/>
          <w:lang w:eastAsia="en-GB"/>
        </w:rPr>
        <w:t xml:space="preserve">a set of contributions (listed in the References section) </w:t>
      </w:r>
      <w:r w:rsidR="00297703" w:rsidRPr="005F4E17">
        <w:rPr>
          <w:rFonts w:ascii="Arial" w:eastAsia="ＭＳ 明朝" w:hAnsi="Arial" w:cs="Times New Roman"/>
          <w:i/>
          <w:iCs/>
          <w:noProof/>
          <w:kern w:val="0"/>
          <w:sz w:val="20"/>
          <w:szCs w:val="24"/>
          <w:lang w:eastAsia="en-GB"/>
        </w:rPr>
        <w:t>selected</w:t>
      </w:r>
      <w:r w:rsidR="008C76FE" w:rsidRPr="005F4E17">
        <w:rPr>
          <w:rFonts w:ascii="Arial" w:eastAsia="ＭＳ 明朝" w:hAnsi="Arial" w:cs="Times New Roman"/>
          <w:i/>
          <w:iCs/>
          <w:noProof/>
          <w:kern w:val="0"/>
          <w:sz w:val="20"/>
          <w:szCs w:val="24"/>
          <w:lang w:eastAsia="en-GB"/>
        </w:rPr>
        <w:t xml:space="preserve"> by the session chair. </w:t>
      </w:r>
      <w:r w:rsidR="0061604B" w:rsidRPr="005F4E17">
        <w:rPr>
          <w:rFonts w:ascii="Arial" w:eastAsia="ＭＳ 明朝" w:hAnsi="Arial" w:cs="Times New Roman"/>
          <w:i/>
          <w:iCs/>
          <w:noProof/>
          <w:kern w:val="0"/>
          <w:sz w:val="20"/>
          <w:szCs w:val="24"/>
          <w:lang w:eastAsia="en-GB"/>
        </w:rPr>
        <w:t xml:space="preserve">If there is a topic that you think is important but </w:t>
      </w:r>
      <w:r w:rsidR="000A04E8" w:rsidRPr="005F4E17">
        <w:rPr>
          <w:rFonts w:ascii="Arial" w:eastAsia="ＭＳ 明朝" w:hAnsi="Arial" w:cs="Times New Roman"/>
          <w:i/>
          <w:iCs/>
          <w:noProof/>
          <w:kern w:val="0"/>
          <w:sz w:val="20"/>
          <w:szCs w:val="24"/>
          <w:lang w:eastAsia="en-GB"/>
        </w:rPr>
        <w:t xml:space="preserve">is </w:t>
      </w:r>
      <w:r w:rsidR="0061604B" w:rsidRPr="005F4E17">
        <w:rPr>
          <w:rFonts w:ascii="Arial" w:eastAsia="ＭＳ 明朝" w:hAnsi="Arial" w:cs="Times New Roman"/>
          <w:i/>
          <w:iCs/>
          <w:noProof/>
          <w:kern w:val="0"/>
          <w:sz w:val="20"/>
          <w:szCs w:val="24"/>
          <w:lang w:eastAsia="en-GB"/>
        </w:rPr>
        <w:t>not included in th</w:t>
      </w:r>
      <w:r w:rsidR="000A04E8" w:rsidRPr="005F4E17">
        <w:rPr>
          <w:rFonts w:ascii="Arial" w:eastAsia="ＭＳ 明朝" w:hAnsi="Arial" w:cs="Times New Roman"/>
          <w:i/>
          <w:iCs/>
          <w:noProof/>
          <w:kern w:val="0"/>
          <w:sz w:val="20"/>
          <w:szCs w:val="24"/>
          <w:lang w:eastAsia="en-GB"/>
        </w:rPr>
        <w:t xml:space="preserve">is document, you may suggest </w:t>
      </w:r>
      <w:r w:rsidR="002758EB" w:rsidRPr="005F4E17">
        <w:rPr>
          <w:rFonts w:ascii="Arial" w:eastAsia="ＭＳ 明朝" w:hAnsi="Arial" w:cs="Times New Roman"/>
          <w:i/>
          <w:iCs/>
          <w:noProof/>
          <w:kern w:val="0"/>
          <w:sz w:val="20"/>
          <w:szCs w:val="24"/>
          <w:lang w:eastAsia="en-GB"/>
        </w:rPr>
        <w:t xml:space="preserve">it </w:t>
      </w:r>
      <w:r w:rsidR="000A04E8" w:rsidRPr="005F4E17">
        <w:rPr>
          <w:rFonts w:ascii="Arial" w:eastAsia="ＭＳ 明朝" w:hAnsi="Arial" w:cs="Times New Roman"/>
          <w:i/>
          <w:iCs/>
          <w:noProof/>
          <w:kern w:val="0"/>
          <w:sz w:val="20"/>
          <w:szCs w:val="24"/>
          <w:lang w:eastAsia="en-GB"/>
        </w:rPr>
        <w:t xml:space="preserve">in Section </w:t>
      </w:r>
      <w:r w:rsidR="003610DE" w:rsidRPr="005F4E17">
        <w:rPr>
          <w:rFonts w:ascii="Arial" w:eastAsia="ＭＳ 明朝" w:hAnsi="Arial" w:cs="Times New Roman"/>
          <w:i/>
          <w:iCs/>
          <w:noProof/>
          <w:kern w:val="0"/>
          <w:sz w:val="20"/>
          <w:szCs w:val="24"/>
          <w:lang w:eastAsia="en-GB"/>
        </w:rPr>
        <w:t xml:space="preserve">6 </w:t>
      </w:r>
      <w:r w:rsidR="001E7F92" w:rsidRPr="005F4E17">
        <w:rPr>
          <w:rFonts w:ascii="Arial" w:eastAsia="ＭＳ 明朝" w:hAnsi="Arial" w:cs="Times New Roman"/>
          <w:i/>
          <w:iCs/>
          <w:noProof/>
          <w:kern w:val="0"/>
          <w:sz w:val="20"/>
          <w:szCs w:val="24"/>
          <w:lang w:eastAsia="en-GB"/>
        </w:rPr>
        <w:t>“Any o</w:t>
      </w:r>
      <w:r w:rsidR="000A04E8" w:rsidRPr="005F4E17">
        <w:rPr>
          <w:rFonts w:ascii="Arial" w:eastAsia="ＭＳ 明朝" w:hAnsi="Arial" w:cs="Times New Roman"/>
          <w:i/>
          <w:iCs/>
          <w:noProof/>
          <w:kern w:val="0"/>
          <w:sz w:val="20"/>
          <w:szCs w:val="24"/>
          <w:lang w:eastAsia="en-GB"/>
        </w:rPr>
        <w:t xml:space="preserve">ther issues </w:t>
      </w:r>
      <w:r w:rsidR="002372A4" w:rsidRPr="005F4E17">
        <w:rPr>
          <w:rFonts w:ascii="Arial" w:eastAsia="ＭＳ 明朝" w:hAnsi="Arial" w:cs="Times New Roman"/>
          <w:i/>
          <w:iCs/>
          <w:noProof/>
          <w:kern w:val="0"/>
          <w:sz w:val="20"/>
          <w:szCs w:val="24"/>
          <w:lang w:eastAsia="en-GB"/>
        </w:rPr>
        <w:t xml:space="preserve">to </w:t>
      </w:r>
      <w:r w:rsidR="005F4E17" w:rsidRPr="005F4E17">
        <w:rPr>
          <w:rFonts w:ascii="Arial" w:eastAsia="ＭＳ 明朝" w:hAnsi="Arial" w:cs="Times New Roman"/>
          <w:i/>
          <w:iCs/>
          <w:noProof/>
          <w:kern w:val="0"/>
          <w:sz w:val="20"/>
          <w:szCs w:val="24"/>
          <w:lang w:eastAsia="en-GB"/>
        </w:rPr>
        <w:t>discuss</w:t>
      </w:r>
      <w:r w:rsidR="001E7F92" w:rsidRPr="005F4E17">
        <w:rPr>
          <w:rFonts w:ascii="Arial" w:eastAsia="ＭＳ 明朝"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ＭＳ 明朝" w:hAnsi="Arial" w:cs="Times New Roman"/>
          <w:kern w:val="0"/>
          <w:sz w:val="20"/>
          <w:szCs w:val="24"/>
          <w:lang w:val="x-none" w:eastAsia="x-none"/>
        </w:rPr>
      </w:pPr>
      <w:r w:rsidRPr="00903608">
        <w:rPr>
          <w:rFonts w:ascii="Arial" w:eastAsia="ＭＳ 明朝"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ＭＳ 明朝" w:hAnsi="Arial" w:cs="Times New Roman"/>
          <w:kern w:val="0"/>
          <w:sz w:val="20"/>
          <w:szCs w:val="24"/>
          <w:lang w:val="x-none" w:eastAsia="x-none"/>
        </w:rPr>
      </w:pPr>
      <w:r w:rsidRPr="00903608">
        <w:rPr>
          <w:rFonts w:ascii="Arial" w:eastAsia="ＭＳ 明朝"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ＭＳ 明朝" w:hAnsi="Arial" w:cs="Times New Roman"/>
          <w:kern w:val="0"/>
          <w:sz w:val="20"/>
          <w:szCs w:val="24"/>
          <w:lang w:val="x-none" w:eastAsia="x-none"/>
        </w:rPr>
      </w:pPr>
      <w:r w:rsidRPr="00903608">
        <w:rPr>
          <w:rFonts w:ascii="Arial" w:eastAsia="ＭＳ 明朝"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ＭＳ 明朝" w:hAnsi="Arial" w:cs="Times New Roman"/>
          <w:kern w:val="0"/>
          <w:sz w:val="20"/>
          <w:szCs w:val="24"/>
          <w:lang w:val="x-none" w:eastAsia="x-none"/>
        </w:rPr>
      </w:pPr>
      <w:r w:rsidRPr="00E532F5">
        <w:rPr>
          <w:rFonts w:ascii="Arial" w:eastAsia="ＭＳ 明朝"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ＭＳ 明朝" w:hAnsi="Arial" w:cs="Times New Roman"/>
          <w:kern w:val="0"/>
          <w:sz w:val="20"/>
          <w:szCs w:val="24"/>
          <w:lang w:val="x-none" w:eastAsia="x-none"/>
        </w:rPr>
      </w:pPr>
      <w:r w:rsidRPr="00E532F5">
        <w:rPr>
          <w:rFonts w:ascii="Arial" w:eastAsia="ＭＳ 明朝"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ＭＳ 明朝" w:hAnsi="Arial" w:cs="Times New Roman"/>
          <w:kern w:val="0"/>
          <w:sz w:val="20"/>
          <w:szCs w:val="24"/>
          <w:highlight w:val="yellow"/>
          <w:lang w:val="x-none" w:eastAsia="x-none"/>
        </w:rPr>
        <w:t>If the criterion is met, this is reported to the network (FFS how/when).</w:t>
      </w:r>
      <w:r w:rsidRPr="00E532F5">
        <w:rPr>
          <w:rFonts w:ascii="Arial" w:eastAsia="ＭＳ 明朝"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SimSun"/>
                <w:lang w:val="de-DE" w:eastAsia="zh-CN"/>
              </w:rPr>
            </w:pPr>
            <w:r>
              <w:rPr>
                <w:rFonts w:eastAsia="SimSun"/>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SimSun"/>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Default="00D36558" w:rsidP="004A7DC2">
            <w:pPr>
              <w:pStyle w:val="TAC"/>
              <w:spacing w:after="80" w:line="252" w:lineRule="auto"/>
              <w:ind w:left="33" w:firstLine="0"/>
              <w:jc w:val="left"/>
              <w:rPr>
                <w:lang w:val="de-DE" w:eastAsia="ko-KR"/>
              </w:rPr>
            </w:pPr>
            <w:r>
              <w:rPr>
                <w:lang w:val="de-DE" w:eastAsia="ko-KR"/>
              </w:rPr>
              <w:t>S</w:t>
            </w:r>
            <w:r>
              <w:rPr>
                <w:rFonts w:hint="eastAsia"/>
                <w:lang w:val="de-DE" w:eastAsia="ko-KR"/>
              </w:rPr>
              <w:t xml:space="preserve">upport it as </w:t>
            </w:r>
            <w:r>
              <w:rPr>
                <w:lang w:val="de-DE" w:eastAsia="ko-KR"/>
              </w:rPr>
              <w:t xml:space="preserve">a </w:t>
            </w:r>
            <w:r>
              <w:rPr>
                <w:rFonts w:hint="eastAsia"/>
                <w:lang w:val="de-DE"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SimSun"/>
                <w:lang w:val="en-US" w:eastAsia="zh-CN"/>
              </w:rPr>
            </w:pPr>
            <w:r w:rsidRPr="0000053D">
              <w:rPr>
                <w:lang w:val="en-US" w:eastAsia="zh-CN"/>
              </w:rPr>
              <w:t xml:space="preserve">We think </w:t>
            </w:r>
            <w:r w:rsidRPr="0000053D">
              <w:rPr>
                <w:rFonts w:eastAsia="SimSun"/>
                <w:lang w:val="en-US" w:eastAsia="zh-CN"/>
              </w:rPr>
              <w:t>Network implementation-based RRM</w:t>
            </w:r>
            <w:r w:rsidRPr="0000053D">
              <w:rPr>
                <w:rFonts w:eastAsia="SimSun"/>
                <w:lang w:val="en-US" w:eastAsia="ja-JP"/>
              </w:rPr>
              <w:t xml:space="preserve"> measurement</w:t>
            </w:r>
            <w:r w:rsidRPr="0000053D">
              <w:rPr>
                <w:rFonts w:eastAsia="SimSun"/>
                <w:lang w:val="en-US" w:eastAsia="zh-CN"/>
              </w:rPr>
              <w:t xml:space="preserve"> </w:t>
            </w:r>
            <w:r w:rsidRPr="0000053D">
              <w:rPr>
                <w:rFonts w:eastAsia="SimSun"/>
                <w:lang w:val="en-US" w:eastAsia="ja-JP"/>
              </w:rPr>
              <w:t>relax</w:t>
            </w:r>
            <w:r w:rsidRPr="0000053D">
              <w:rPr>
                <w:rFonts w:eastAsia="SimSun"/>
                <w:lang w:val="en-US" w:eastAsia="zh-CN"/>
              </w:rPr>
              <w:t>ation methods are not enough and have some drawbacks, e.g. frequently measurement reconfiguration will cause a lot of RRC signalling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Default="008857F5" w:rsidP="008857F5">
            <w:pPr>
              <w:pStyle w:val="TAC"/>
              <w:spacing w:after="80" w:line="252" w:lineRule="auto"/>
              <w:ind w:left="33" w:firstLine="0"/>
              <w:jc w:val="left"/>
              <w:rPr>
                <w:lang w:val="de-DE" w:eastAsia="ko-KR"/>
              </w:rPr>
            </w:pPr>
            <w:r w:rsidRPr="0000053D">
              <w:rPr>
                <w:rFonts w:eastAsia="SimSun"/>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r w:rsidR="00DC66F3" w14:paraId="0F70DBFB" w14:textId="77777777" w:rsidTr="003C2B09">
        <w:trPr>
          <w:jc w:val="center"/>
        </w:trPr>
        <w:tc>
          <w:tcPr>
            <w:tcW w:w="1492" w:type="dxa"/>
          </w:tcPr>
          <w:p w14:paraId="677DE202" w14:textId="285DE71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3544B5A" w14:textId="35784AB5" w:rsidR="00DC66F3" w:rsidRDefault="00DC66F3" w:rsidP="00DC66F3">
            <w:pPr>
              <w:pStyle w:val="TAC"/>
              <w:spacing w:after="80" w:line="252" w:lineRule="auto"/>
              <w:ind w:left="0" w:firstLine="0"/>
              <w:rPr>
                <w:lang w:val="de-DE" w:eastAsia="ko-KR"/>
              </w:rPr>
            </w:pPr>
            <w:r w:rsidRPr="0007094E">
              <w:rPr>
                <w:lang w:val="de-DE" w:eastAsia="ko-KR"/>
              </w:rPr>
              <w:t>Yes</w:t>
            </w:r>
          </w:p>
        </w:tc>
        <w:tc>
          <w:tcPr>
            <w:tcW w:w="6887" w:type="dxa"/>
          </w:tcPr>
          <w:p w14:paraId="33DBB9BA" w14:textId="62D6CF4E" w:rsidR="00DC66F3" w:rsidRDefault="00DC66F3" w:rsidP="00DC66F3">
            <w:pPr>
              <w:pStyle w:val="TAC"/>
              <w:spacing w:after="80" w:line="252" w:lineRule="auto"/>
              <w:ind w:left="33" w:firstLine="0"/>
              <w:jc w:val="left"/>
              <w:rPr>
                <w:lang w:val="de-DE" w:eastAsia="ko-KR"/>
              </w:rPr>
            </w:pPr>
            <w:r w:rsidRPr="00A7723D">
              <w:rPr>
                <w:lang w:val="en-US" w:eastAsia="ko-KR"/>
              </w:rPr>
              <w:t>Existing RRM measurement framework</w:t>
            </w:r>
            <w:r>
              <w:rPr>
                <w:lang w:val="en-US" w:eastAsia="ko-KR"/>
              </w:rPr>
              <w:t xml:space="preserve"> can be the baseline, and it also depends on RAN4 discussion for </w:t>
            </w:r>
            <w:r w:rsidRPr="00A7723D">
              <w:rPr>
                <w:lang w:val="en-US" w:eastAsia="ko-KR"/>
              </w:rPr>
              <w:t>RRM</w:t>
            </w:r>
            <w:r>
              <w:rPr>
                <w:lang w:val="en-US" w:eastAsia="ko-KR"/>
              </w:rPr>
              <w:t xml:space="preserve"> </w:t>
            </w:r>
            <w:r w:rsidRPr="00A7723D">
              <w:rPr>
                <w:lang w:val="en-US" w:eastAsia="ko-KR"/>
              </w:rPr>
              <w:t>relaxation</w:t>
            </w:r>
            <w:r>
              <w:rPr>
                <w:lang w:val="en-US" w:eastAsia="ko-KR"/>
              </w:rPr>
              <w:t xml:space="preserve"> method, the detailed configuration can be further considered after RAN4 makes further progress.</w:t>
            </w:r>
          </w:p>
        </w:tc>
      </w:tr>
      <w:tr w:rsidR="00F84662" w14:paraId="03099703" w14:textId="77777777" w:rsidTr="003C2B09">
        <w:trPr>
          <w:jc w:val="center"/>
        </w:trPr>
        <w:tc>
          <w:tcPr>
            <w:tcW w:w="1492" w:type="dxa"/>
          </w:tcPr>
          <w:p w14:paraId="105018AD" w14:textId="13DD7965" w:rsidR="00F84662" w:rsidRPr="00F84662" w:rsidRDefault="00F84662" w:rsidP="00DC66F3">
            <w:pPr>
              <w:pStyle w:val="TAC"/>
              <w:tabs>
                <w:tab w:val="left" w:pos="1020"/>
              </w:tabs>
              <w:spacing w:after="80" w:line="252" w:lineRule="auto"/>
              <w:ind w:left="25" w:firstLine="0"/>
              <w:jc w:val="left"/>
              <w:rPr>
                <w:rFonts w:eastAsia="DengXian"/>
                <w:lang w:eastAsia="zh-CN"/>
              </w:rPr>
            </w:pPr>
            <w:r>
              <w:rPr>
                <w:rFonts w:eastAsia="DengXian"/>
                <w:lang w:eastAsia="zh-CN"/>
              </w:rPr>
              <w:t>OPPO</w:t>
            </w:r>
          </w:p>
        </w:tc>
        <w:tc>
          <w:tcPr>
            <w:tcW w:w="1250" w:type="dxa"/>
          </w:tcPr>
          <w:p w14:paraId="6BCF5865" w14:textId="5F341C37" w:rsidR="00F84662" w:rsidRPr="00F84662" w:rsidRDefault="00F84662" w:rsidP="00F84662">
            <w:pPr>
              <w:pStyle w:val="TAC"/>
              <w:spacing w:after="80" w:line="252" w:lineRule="auto"/>
              <w:ind w:left="33" w:firstLine="0"/>
              <w:jc w:val="left"/>
              <w:rPr>
                <w:lang w:val="en-US" w:eastAsia="zh-CN"/>
              </w:rPr>
            </w:pPr>
            <w:r w:rsidRPr="00F84662">
              <w:rPr>
                <w:lang w:val="en-US" w:eastAsia="zh-CN"/>
              </w:rPr>
              <w:t>See comments</w:t>
            </w:r>
          </w:p>
        </w:tc>
        <w:tc>
          <w:tcPr>
            <w:tcW w:w="6887" w:type="dxa"/>
          </w:tcPr>
          <w:p w14:paraId="30347CB2" w14:textId="1194AD8B" w:rsidR="00F84662" w:rsidRPr="00F84662" w:rsidRDefault="00F84662" w:rsidP="00F84662">
            <w:pPr>
              <w:pStyle w:val="TAC"/>
              <w:spacing w:after="80" w:line="252" w:lineRule="auto"/>
              <w:ind w:left="33" w:firstLine="0"/>
              <w:jc w:val="left"/>
              <w:rPr>
                <w:lang w:val="en-US" w:eastAsia="zh-CN"/>
              </w:rPr>
            </w:pPr>
            <w:r w:rsidRPr="00F84662">
              <w:rPr>
                <w:lang w:val="en-US" w:eastAsia="zh-CN"/>
              </w:rPr>
              <w:t xml:space="preserve">We agree to use the existing RRM measurement framework as baseline. Besides, we think some enhancements could be considered from RAN2’s perspective. For example, </w:t>
            </w:r>
            <w:r>
              <w:rPr>
                <w:lang w:val="en-US" w:eastAsia="zh-CN"/>
              </w:rPr>
              <w:t xml:space="preserve">in order to </w:t>
            </w:r>
            <w:r w:rsidRPr="00F84662">
              <w:rPr>
                <w:lang w:val="en-US" w:eastAsia="zh-CN"/>
              </w:rPr>
              <w:t>reduce signalling overhead due to RRC reconfiguration</w:t>
            </w:r>
            <w:r>
              <w:rPr>
                <w:lang w:val="en-US" w:eastAsia="zh-CN"/>
              </w:rPr>
              <w:t xml:space="preserve"> and enable RRM relaxation more</w:t>
            </w:r>
            <w:r>
              <w:t xml:space="preserve"> </w:t>
            </w:r>
            <w:r w:rsidRPr="00F84662">
              <w:rPr>
                <w:lang w:val="en-US" w:eastAsia="zh-CN"/>
              </w:rPr>
              <w:t>dynamically</w:t>
            </w:r>
            <w:r>
              <w:rPr>
                <w:lang w:val="en-US" w:eastAsia="zh-CN"/>
              </w:rPr>
              <w:t>,</w:t>
            </w:r>
            <w:r w:rsidRPr="00F84662">
              <w:rPr>
                <w:lang w:val="en-US" w:eastAsia="zh-CN"/>
              </w:rPr>
              <w:t xml:space="preserve"> we propose to introduce dynamic network control of RRM measurement relaxation via MAC CE.</w:t>
            </w:r>
          </w:p>
          <w:p w14:paraId="0C7F19B3" w14:textId="77777777" w:rsidR="00F84662" w:rsidRPr="00F84662" w:rsidRDefault="00F84662" w:rsidP="00F84662">
            <w:pPr>
              <w:pStyle w:val="TAC"/>
              <w:spacing w:after="80" w:line="252" w:lineRule="auto"/>
              <w:ind w:left="33" w:firstLine="0"/>
              <w:jc w:val="left"/>
              <w:rPr>
                <w:lang w:val="en-US" w:eastAsia="zh-CN"/>
              </w:rPr>
            </w:pPr>
          </w:p>
        </w:tc>
      </w:tr>
      <w:tr w:rsidR="001A268C" w14:paraId="6436E019" w14:textId="77777777" w:rsidTr="003C2B09">
        <w:trPr>
          <w:jc w:val="center"/>
        </w:trPr>
        <w:tc>
          <w:tcPr>
            <w:tcW w:w="1492" w:type="dxa"/>
          </w:tcPr>
          <w:p w14:paraId="42B8BF7B" w14:textId="534CFF47" w:rsidR="001A268C" w:rsidRDefault="001A268C" w:rsidP="001A268C">
            <w:pPr>
              <w:pStyle w:val="TAC"/>
              <w:tabs>
                <w:tab w:val="left" w:pos="1020"/>
              </w:tabs>
              <w:spacing w:after="80" w:line="252" w:lineRule="auto"/>
              <w:ind w:left="25" w:firstLine="0"/>
              <w:jc w:val="left"/>
              <w:rPr>
                <w:rFonts w:eastAsia="DengXian"/>
                <w:lang w:eastAsia="zh-CN"/>
              </w:rPr>
            </w:pPr>
            <w:r w:rsidRPr="000B0224">
              <w:rPr>
                <w:rFonts w:eastAsiaTheme="minorEastAsia" w:cs="Arial"/>
                <w:lang w:eastAsia="ja-JP"/>
              </w:rPr>
              <w:t>DENSO</w:t>
            </w:r>
          </w:p>
        </w:tc>
        <w:tc>
          <w:tcPr>
            <w:tcW w:w="1250" w:type="dxa"/>
          </w:tcPr>
          <w:p w14:paraId="4496AC32" w14:textId="4BEA334A" w:rsidR="001A268C" w:rsidRPr="00F84662" w:rsidRDefault="001A268C" w:rsidP="001A268C">
            <w:pPr>
              <w:pStyle w:val="TAC"/>
              <w:spacing w:after="80" w:line="252" w:lineRule="auto"/>
              <w:ind w:left="33" w:firstLine="0"/>
              <w:jc w:val="left"/>
              <w:rPr>
                <w:lang w:val="en-US" w:eastAsia="zh-CN"/>
              </w:rPr>
            </w:pPr>
            <w:r w:rsidRPr="000B0224">
              <w:rPr>
                <w:rFonts w:eastAsiaTheme="minorEastAsia" w:cs="Arial"/>
                <w:lang w:val="de-DE" w:eastAsia="ja-JP"/>
              </w:rPr>
              <w:t>Yes</w:t>
            </w:r>
          </w:p>
        </w:tc>
        <w:tc>
          <w:tcPr>
            <w:tcW w:w="6887" w:type="dxa"/>
          </w:tcPr>
          <w:p w14:paraId="6358E430" w14:textId="72BE7852" w:rsidR="001A268C" w:rsidRPr="00F84662" w:rsidRDefault="001A268C" w:rsidP="001A268C">
            <w:pPr>
              <w:pStyle w:val="TAC"/>
              <w:spacing w:after="80" w:line="252" w:lineRule="auto"/>
              <w:ind w:left="33" w:firstLine="0"/>
              <w:jc w:val="left"/>
              <w:rPr>
                <w:lang w:val="en-US" w:eastAsia="zh-CN"/>
              </w:rPr>
            </w:pPr>
            <w:r w:rsidRPr="000B0224">
              <w:rPr>
                <w:rFonts w:eastAsia="ＭＳ 明朝" w:cs="Arial"/>
                <w:lang w:val="de-DE" w:eastAsia="ja-JP"/>
              </w:rPr>
              <w:t>Assuming continued discussion (for example, introd</w:t>
            </w:r>
            <w:r>
              <w:rPr>
                <w:rFonts w:eastAsia="ＭＳ 明朝" w:cs="Arial"/>
                <w:lang w:val="de-DE" w:eastAsia="ja-JP"/>
              </w:rPr>
              <w:t>ucing a new method from RAN4), we</w:t>
            </w:r>
            <w:r w:rsidRPr="000B0224">
              <w:rPr>
                <w:rFonts w:eastAsia="ＭＳ 明朝" w:cs="Arial"/>
                <w:lang w:val="de-DE" w:eastAsia="ja-JP"/>
              </w:rPr>
              <w:t xml:space="preserve"> agree to use the existing RRM measurement framework as a baseline first.</w:t>
            </w: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a7"/>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a7"/>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a7"/>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lastRenderedPageBreak/>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SimSun"/>
                <w:lang w:val="de-DE" w:eastAsia="zh-CN"/>
              </w:rPr>
            </w:pPr>
            <w:r>
              <w:rPr>
                <w:rFonts w:eastAsia="SimSun"/>
                <w:lang w:val="de-DE" w:eastAsia="zh-CN"/>
              </w:rPr>
              <w:t xml:space="preserve">It seems simpler to not add any restrictions purely from a specification point of view (less words in the spec). Therefore we </w:t>
            </w:r>
            <w:r w:rsidR="00CC00F4">
              <w:rPr>
                <w:rFonts w:eastAsia="SimSun"/>
                <w:lang w:val="de-DE" w:eastAsia="zh-CN"/>
              </w:rPr>
              <w:t xml:space="preserve">earlier </w:t>
            </w:r>
            <w:r>
              <w:rPr>
                <w:rFonts w:eastAsia="SimSun"/>
                <w:lang w:val="de-DE" w:eastAsia="zh-CN"/>
              </w:rPr>
              <w:t>indicated "Yes"</w:t>
            </w:r>
            <w:r w:rsidR="00CC00F4">
              <w:rPr>
                <w:rFonts w:eastAsia="SimSun"/>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SimSun"/>
                <w:lang w:val="de-DE" w:eastAsia="zh-CN"/>
              </w:rPr>
            </w:pPr>
            <w:r>
              <w:rPr>
                <w:rFonts w:eastAsia="SimSun"/>
                <w:lang w:val="de-DE" w:eastAsia="zh-CN"/>
              </w:rPr>
              <w:t xml:space="preserve">However, we </w:t>
            </w:r>
            <w:r w:rsidR="004A7DC2">
              <w:rPr>
                <w:rFonts w:eastAsia="SimSun"/>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Default="00854FCF" w:rsidP="004A7DC2">
            <w:pPr>
              <w:pStyle w:val="TAC"/>
              <w:spacing w:after="80" w:line="252" w:lineRule="auto"/>
              <w:ind w:left="33" w:firstLine="0"/>
              <w:jc w:val="left"/>
              <w:rPr>
                <w:lang w:val="de-DE" w:eastAsia="ko-KR"/>
              </w:rPr>
            </w:pPr>
            <w:r>
              <w:rPr>
                <w:rFonts w:hint="eastAsia"/>
                <w:lang w:val="de-DE" w:eastAsia="ko-KR"/>
              </w:rPr>
              <w:t>We are not sure RAN4's confimation is needed</w:t>
            </w:r>
            <w:r>
              <w:rPr>
                <w:lang w:val="de-DE"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SimSun"/>
                <w:lang w:val="en-US" w:eastAsia="zh-CN"/>
              </w:rPr>
              <w:t xml:space="preserve">We see no obstacle to prevent the </w:t>
            </w:r>
            <w:r w:rsidRPr="0000053D">
              <w:rPr>
                <w:lang w:val="en-US"/>
              </w:rPr>
              <w:t>non-RedCap UE</w:t>
            </w:r>
            <w:r w:rsidRPr="0000053D">
              <w:rPr>
                <w:rFonts w:eastAsia="SimSun"/>
                <w:lang w:val="en-US" w:eastAsia="zh-CN"/>
              </w:rPr>
              <w:t xml:space="preserve">s from applying the </w:t>
            </w:r>
            <w:r w:rsidRPr="0000053D">
              <w:rPr>
                <w:lang w:val="en-US"/>
              </w:rPr>
              <w:t>R17 RRM relaxation</w:t>
            </w:r>
            <w:r w:rsidRPr="0000053D">
              <w:rPr>
                <w:rFonts w:eastAsia="SimSun"/>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No difference from eDRX feature, which could also be applicable for non-RedCap UEs.</w:t>
            </w:r>
          </w:p>
          <w:p w14:paraId="2655F266" w14:textId="6A8A430D" w:rsidR="008857F5" w:rsidRDefault="008857F5" w:rsidP="008857F5">
            <w:pPr>
              <w:pStyle w:val="TAC"/>
              <w:spacing w:after="80" w:line="252" w:lineRule="auto"/>
              <w:ind w:left="33" w:firstLine="0"/>
              <w:jc w:val="left"/>
              <w:rPr>
                <w:lang w:val="de-DE"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r w:rsidR="00DC66F3" w14:paraId="65E12089" w14:textId="77777777" w:rsidTr="004A7DC2">
        <w:trPr>
          <w:jc w:val="center"/>
        </w:trPr>
        <w:tc>
          <w:tcPr>
            <w:tcW w:w="1492" w:type="dxa"/>
          </w:tcPr>
          <w:p w14:paraId="0422CFEE" w14:textId="0F1386D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468F9F2C" w14:textId="7B29E01E" w:rsidR="00DC66F3" w:rsidRDefault="00DC66F3" w:rsidP="00DC66F3">
            <w:pPr>
              <w:pStyle w:val="TAC"/>
              <w:spacing w:after="80" w:line="252" w:lineRule="auto"/>
              <w:ind w:left="0" w:firstLine="0"/>
              <w:rPr>
                <w:lang w:val="de-DE" w:eastAsia="ko-KR"/>
              </w:rPr>
            </w:pPr>
            <w:r>
              <w:rPr>
                <w:rFonts w:eastAsia="DengXian" w:hint="eastAsia"/>
                <w:lang w:val="de-DE" w:eastAsia="zh-CN"/>
              </w:rPr>
              <w:t>No</w:t>
            </w:r>
          </w:p>
        </w:tc>
        <w:tc>
          <w:tcPr>
            <w:tcW w:w="6887" w:type="dxa"/>
          </w:tcPr>
          <w:p w14:paraId="0EDA404A" w14:textId="1087C734" w:rsidR="00DC66F3" w:rsidRDefault="00DC66F3" w:rsidP="00DC66F3">
            <w:pPr>
              <w:pStyle w:val="TAC"/>
              <w:spacing w:after="80" w:line="252" w:lineRule="auto"/>
              <w:ind w:left="33" w:firstLine="0"/>
              <w:jc w:val="left"/>
              <w:rPr>
                <w:lang w:val="de-DE" w:eastAsia="ko-KR"/>
              </w:rPr>
            </w:pPr>
            <w:r>
              <w:rPr>
                <w:rFonts w:eastAsia="DengXian"/>
                <w:lang w:val="en-US" w:eastAsia="zh-CN"/>
              </w:rPr>
              <w:t xml:space="preserve">As we commented in phase 1, </w:t>
            </w:r>
            <w:r>
              <w:t>for non-RedCap UEs, R16 “low mobility” and “not-at-cell-edge” are already introduced. So far, we have not seen the scenarios and requirements that</w:t>
            </w:r>
            <w:r w:rsidRPr="00935CE8">
              <w:t xml:space="preserve"> </w:t>
            </w:r>
            <w:r>
              <w:t>non-RedCap UEs needs R17 RRM relaxation.</w:t>
            </w:r>
          </w:p>
        </w:tc>
      </w:tr>
      <w:tr w:rsidR="00F84662" w14:paraId="5730FDAA" w14:textId="77777777" w:rsidTr="004A7DC2">
        <w:trPr>
          <w:jc w:val="center"/>
        </w:trPr>
        <w:tc>
          <w:tcPr>
            <w:tcW w:w="1492" w:type="dxa"/>
          </w:tcPr>
          <w:p w14:paraId="5D5223AB" w14:textId="5562F1C2" w:rsidR="00F84662" w:rsidRPr="00F84662" w:rsidRDefault="00F84662"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OP</w:t>
            </w:r>
            <w:r>
              <w:rPr>
                <w:rFonts w:eastAsia="DengXian"/>
                <w:lang w:eastAsia="zh-CN"/>
              </w:rPr>
              <w:t>PO</w:t>
            </w:r>
          </w:p>
        </w:tc>
        <w:tc>
          <w:tcPr>
            <w:tcW w:w="1250" w:type="dxa"/>
          </w:tcPr>
          <w:p w14:paraId="332F50BB" w14:textId="2E57F65E" w:rsidR="00F84662" w:rsidRDefault="00F84662" w:rsidP="00DC66F3">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3938E835" w14:textId="77777777" w:rsidR="00F84662" w:rsidRDefault="00F84662" w:rsidP="00DC66F3">
            <w:pPr>
              <w:pStyle w:val="TAC"/>
              <w:spacing w:after="80" w:line="252" w:lineRule="auto"/>
              <w:ind w:left="33" w:firstLine="0"/>
              <w:jc w:val="left"/>
              <w:rPr>
                <w:rFonts w:eastAsia="DengXian"/>
                <w:lang w:val="en-US" w:eastAsia="zh-CN"/>
              </w:rPr>
            </w:pPr>
          </w:p>
        </w:tc>
      </w:tr>
      <w:tr w:rsidR="001A268C" w14:paraId="77E4A42F" w14:textId="77777777" w:rsidTr="004A7DC2">
        <w:trPr>
          <w:jc w:val="center"/>
        </w:trPr>
        <w:tc>
          <w:tcPr>
            <w:tcW w:w="1492" w:type="dxa"/>
          </w:tcPr>
          <w:p w14:paraId="2D330A9E" w14:textId="635E23BD" w:rsidR="001A268C" w:rsidRDefault="001A268C" w:rsidP="001A268C">
            <w:pPr>
              <w:pStyle w:val="TAC"/>
              <w:tabs>
                <w:tab w:val="left" w:pos="1020"/>
              </w:tabs>
              <w:spacing w:after="80" w:line="252" w:lineRule="auto"/>
              <w:ind w:left="25" w:firstLine="0"/>
              <w:jc w:val="left"/>
              <w:rPr>
                <w:rFonts w:eastAsia="DengXian" w:hint="eastAsia"/>
                <w:lang w:eastAsia="zh-CN"/>
              </w:rPr>
            </w:pPr>
            <w:r w:rsidRPr="00B24FAF">
              <w:rPr>
                <w:rFonts w:eastAsiaTheme="minorEastAsia" w:cs="Arial"/>
                <w:lang w:eastAsia="ja-JP"/>
              </w:rPr>
              <w:t>DENSO</w:t>
            </w:r>
          </w:p>
        </w:tc>
        <w:tc>
          <w:tcPr>
            <w:tcW w:w="1250" w:type="dxa"/>
          </w:tcPr>
          <w:p w14:paraId="1A2B1EAD" w14:textId="2D8DFBED" w:rsidR="001A268C" w:rsidRDefault="001A268C" w:rsidP="001A268C">
            <w:pPr>
              <w:pStyle w:val="TAC"/>
              <w:spacing w:after="80" w:line="252" w:lineRule="auto"/>
              <w:ind w:left="0" w:firstLine="0"/>
              <w:rPr>
                <w:rFonts w:eastAsia="DengXian" w:hint="eastAsia"/>
                <w:lang w:val="de-DE" w:eastAsia="zh-CN"/>
              </w:rPr>
            </w:pPr>
            <w:r w:rsidRPr="00B24FAF">
              <w:rPr>
                <w:rFonts w:eastAsiaTheme="minorEastAsia" w:cs="Arial"/>
                <w:lang w:val="de-DE" w:eastAsia="ja-JP"/>
              </w:rPr>
              <w:t>Yes</w:t>
            </w:r>
          </w:p>
        </w:tc>
        <w:tc>
          <w:tcPr>
            <w:tcW w:w="6887" w:type="dxa"/>
          </w:tcPr>
          <w:p w14:paraId="03448D12" w14:textId="3B068D03" w:rsidR="001A268C" w:rsidRDefault="001A268C" w:rsidP="001A268C">
            <w:pPr>
              <w:pStyle w:val="TAC"/>
              <w:spacing w:after="80" w:line="252" w:lineRule="auto"/>
              <w:ind w:left="33" w:firstLine="0"/>
              <w:jc w:val="left"/>
              <w:rPr>
                <w:rFonts w:eastAsia="DengXian"/>
                <w:lang w:val="en-US" w:eastAsia="zh-CN"/>
              </w:rPr>
            </w:pPr>
            <w:r>
              <w:rPr>
                <w:rFonts w:eastAsia="ＭＳ 明朝" w:cs="Arial"/>
                <w:lang w:val="de-DE" w:eastAsia="ja-JP"/>
              </w:rPr>
              <w:t>We</w:t>
            </w:r>
            <w:r w:rsidRPr="00B24FAF">
              <w:rPr>
                <w:rFonts w:eastAsia="ＭＳ 明朝" w:cs="Arial"/>
                <w:lang w:val="de-DE" w:eastAsia="ja-JP"/>
              </w:rPr>
              <w:t xml:space="preserve"> don't think there are any techn</w:t>
            </w:r>
            <w:r>
              <w:rPr>
                <w:rFonts w:eastAsia="ＭＳ 明朝" w:cs="Arial"/>
                <w:lang w:val="de-DE" w:eastAsia="ja-JP"/>
              </w:rPr>
              <w:t>ical concerns about applying R17 RRM relaxation</w:t>
            </w:r>
            <w:r w:rsidRPr="00B24FAF">
              <w:rPr>
                <w:rFonts w:eastAsia="ＭＳ 明朝" w:cs="Arial"/>
                <w:lang w:val="de-DE" w:eastAsia="ja-JP"/>
              </w:rPr>
              <w:t xml:space="preserve"> to non-RedCap U</w:t>
            </w:r>
            <w:r>
              <w:rPr>
                <w:rFonts w:eastAsia="ＭＳ 明朝" w:cs="Arial"/>
                <w:lang w:val="de-DE" w:eastAsia="ja-JP"/>
              </w:rPr>
              <w:t>E</w:t>
            </w:r>
            <w:r w:rsidRPr="00B24FAF">
              <w:rPr>
                <w:rFonts w:eastAsia="ＭＳ 明朝" w:cs="Arial"/>
                <w:lang w:val="de-DE" w:eastAsia="ja-JP"/>
              </w:rPr>
              <w:t>s.</w:t>
            </w:r>
          </w:p>
        </w:tc>
      </w:tr>
    </w:tbl>
    <w:p w14:paraId="66B40CFB" w14:textId="77777777" w:rsidR="0063115B" w:rsidRPr="001E60B4" w:rsidRDefault="0063115B" w:rsidP="004B5D40">
      <w:pPr>
        <w:pStyle w:val="a7"/>
        <w:ind w:leftChars="-1" w:left="-2" w:firstLineChars="0" w:firstLine="0"/>
        <w:jc w:val="left"/>
        <w:rPr>
          <w:rFonts w:ascii="Arial" w:hAnsi="Arial" w:cs="Arial"/>
          <w:sz w:val="20"/>
          <w:szCs w:val="20"/>
        </w:rPr>
      </w:pPr>
    </w:p>
    <w:p w14:paraId="76026E00" w14:textId="595FCF07" w:rsidR="005F2F91" w:rsidRDefault="000F6174" w:rsidP="0069195C">
      <w:pPr>
        <w:pStyle w:val="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a7"/>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SimSun"/>
                <w:lang w:val="de-DE" w:eastAsia="zh-CN"/>
              </w:rPr>
            </w:pPr>
            <w:r>
              <w:rPr>
                <w:rFonts w:eastAsia="SimSun"/>
                <w:lang w:val="de-DE" w:eastAsia="zh-CN"/>
              </w:rPr>
              <w:t>If RAN4 can confim, then</w:t>
            </w:r>
            <w:r w:rsidR="00DB458B">
              <w:rPr>
                <w:rFonts w:eastAsia="SimSun"/>
                <w:lang w:val="de-DE" w:eastAsia="zh-CN"/>
              </w:rPr>
              <w:t xml:space="preserve"> we thin</w:t>
            </w:r>
            <w:r w:rsidR="007D06FF">
              <w:rPr>
                <w:rFonts w:eastAsia="SimSun"/>
                <w:lang w:val="de-DE" w:eastAsia="zh-CN"/>
              </w:rPr>
              <w:t>k</w:t>
            </w:r>
            <w:r>
              <w:rPr>
                <w:rFonts w:eastAsia="SimSun"/>
                <w:lang w:val="de-DE" w:eastAsia="zh-CN"/>
              </w:rPr>
              <w:t xml:space="preserve"> the same approach used in R16 </w:t>
            </w:r>
            <w:r w:rsidR="00DB458B">
              <w:rPr>
                <w:rFonts w:eastAsia="SimSun"/>
                <w:lang w:val="de-DE"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SimSun"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SimSun" w:hint="eastAsia"/>
                <w:lang w:val="en-US" w:eastAsia="zh-CN"/>
              </w:rPr>
              <w:t>Yes</w:t>
            </w:r>
          </w:p>
        </w:tc>
        <w:tc>
          <w:tcPr>
            <w:tcW w:w="6887" w:type="dxa"/>
          </w:tcPr>
          <w:p w14:paraId="3120AFF3" w14:textId="10D6C858" w:rsidR="008857F5" w:rsidRDefault="008857F5" w:rsidP="008857F5">
            <w:pPr>
              <w:pStyle w:val="TAC"/>
              <w:spacing w:after="80" w:line="252" w:lineRule="auto"/>
              <w:ind w:left="33" w:firstLine="0"/>
              <w:jc w:val="left"/>
              <w:rPr>
                <w:lang w:val="de-DE" w:eastAsia="ko-KR"/>
              </w:rPr>
            </w:pPr>
            <w:r>
              <w:t xml:space="preserve">Introducing a new </w:t>
            </w:r>
            <w:r>
              <w:rPr>
                <w:lang w:val="en-US"/>
              </w:rPr>
              <w:t>indication</w:t>
            </w:r>
            <w:r>
              <w:rPr>
                <w:rFonts w:eastAsia="SimSun"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Default="00E279F1" w:rsidP="00E279F1">
            <w:pPr>
              <w:pStyle w:val="TAC"/>
              <w:spacing w:after="80" w:line="252" w:lineRule="auto"/>
              <w:ind w:left="33" w:firstLine="0"/>
              <w:jc w:val="left"/>
              <w:rPr>
                <w:lang w:val="de-DE" w:eastAsia="ko-KR"/>
              </w:rPr>
            </w:pPr>
            <w:r>
              <w:rPr>
                <w:lang w:val="de-DE" w:eastAsia="ko-KR"/>
              </w:rPr>
              <w:t xml:space="preserve">The precondition is, „“If RAN4 confirm...“. We can decide this later once RAN4 has conclusion. </w:t>
            </w:r>
          </w:p>
        </w:tc>
      </w:tr>
      <w:tr w:rsidR="00DC66F3" w14:paraId="42315372" w14:textId="77777777" w:rsidTr="004A7DC2">
        <w:trPr>
          <w:jc w:val="center"/>
        </w:trPr>
        <w:tc>
          <w:tcPr>
            <w:tcW w:w="1492" w:type="dxa"/>
          </w:tcPr>
          <w:p w14:paraId="5911C135" w14:textId="7F7B8AF0"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192DF8BB" w14:textId="418E1E43" w:rsidR="00DC66F3" w:rsidRDefault="00DC66F3" w:rsidP="00DC66F3">
            <w:pPr>
              <w:pStyle w:val="TAC"/>
              <w:spacing w:after="80" w:line="252" w:lineRule="auto"/>
              <w:ind w:left="0" w:firstLine="0"/>
              <w:rPr>
                <w:lang w:val="de-DE" w:eastAsia="ko-KR"/>
              </w:rPr>
            </w:pPr>
            <w:r>
              <w:rPr>
                <w:rFonts w:eastAsia="SimSun"/>
                <w:lang w:val="de-DE" w:eastAsia="zh-CN"/>
              </w:rPr>
              <w:t>Yes</w:t>
            </w:r>
          </w:p>
        </w:tc>
        <w:tc>
          <w:tcPr>
            <w:tcW w:w="6887" w:type="dxa"/>
          </w:tcPr>
          <w:p w14:paraId="13ABD5AF" w14:textId="77777777" w:rsidR="00DC66F3" w:rsidRDefault="00DC66F3" w:rsidP="00DC66F3">
            <w:pPr>
              <w:pStyle w:val="TAC"/>
              <w:spacing w:after="80" w:line="252" w:lineRule="auto"/>
              <w:ind w:left="33" w:firstLine="0"/>
              <w:jc w:val="left"/>
              <w:rPr>
                <w:lang w:val="de-DE" w:eastAsia="ko-KR"/>
              </w:rPr>
            </w:pPr>
          </w:p>
        </w:tc>
      </w:tr>
      <w:tr w:rsidR="00F84662" w14:paraId="5D3BB28E" w14:textId="77777777" w:rsidTr="004A7DC2">
        <w:trPr>
          <w:jc w:val="center"/>
        </w:trPr>
        <w:tc>
          <w:tcPr>
            <w:tcW w:w="1492" w:type="dxa"/>
          </w:tcPr>
          <w:p w14:paraId="43F38515" w14:textId="4DE3C878" w:rsidR="00F84662" w:rsidRPr="00F84662" w:rsidRDefault="00F84662"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1250" w:type="dxa"/>
          </w:tcPr>
          <w:p w14:paraId="70454321" w14:textId="4011B2A6" w:rsidR="00F84662" w:rsidRDefault="00F84662" w:rsidP="00DC66F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Pr>
          <w:p w14:paraId="2C2D344A" w14:textId="77777777" w:rsidR="00F84662" w:rsidRDefault="00F84662" w:rsidP="00DC66F3">
            <w:pPr>
              <w:pStyle w:val="TAC"/>
              <w:spacing w:after="80" w:line="252" w:lineRule="auto"/>
              <w:ind w:left="33" w:firstLine="0"/>
              <w:jc w:val="left"/>
              <w:rPr>
                <w:lang w:val="de-DE" w:eastAsia="ko-KR"/>
              </w:rPr>
            </w:pPr>
          </w:p>
        </w:tc>
      </w:tr>
      <w:tr w:rsidR="001A268C" w14:paraId="6A077A04" w14:textId="77777777" w:rsidTr="004A7DC2">
        <w:trPr>
          <w:jc w:val="center"/>
        </w:trPr>
        <w:tc>
          <w:tcPr>
            <w:tcW w:w="1492" w:type="dxa"/>
          </w:tcPr>
          <w:p w14:paraId="1002C602" w14:textId="59DCFE5E" w:rsidR="001A268C" w:rsidRDefault="001A268C" w:rsidP="001A268C">
            <w:pPr>
              <w:pStyle w:val="TAC"/>
              <w:tabs>
                <w:tab w:val="left" w:pos="1020"/>
              </w:tabs>
              <w:spacing w:after="80" w:line="252" w:lineRule="auto"/>
              <w:ind w:left="25" w:firstLine="0"/>
              <w:jc w:val="left"/>
              <w:rPr>
                <w:rFonts w:eastAsia="DengXian" w:hint="eastAsia"/>
                <w:lang w:eastAsia="zh-CN"/>
              </w:rPr>
            </w:pPr>
            <w:r w:rsidRPr="001B25C2">
              <w:rPr>
                <w:rFonts w:eastAsiaTheme="minorEastAsia" w:cs="Arial"/>
                <w:lang w:eastAsia="ja-JP"/>
              </w:rPr>
              <w:t>DENSO</w:t>
            </w:r>
          </w:p>
        </w:tc>
        <w:tc>
          <w:tcPr>
            <w:tcW w:w="1250" w:type="dxa"/>
          </w:tcPr>
          <w:p w14:paraId="5572F219" w14:textId="0E173551" w:rsidR="001A268C" w:rsidRDefault="001A268C" w:rsidP="001A268C">
            <w:pPr>
              <w:pStyle w:val="TAC"/>
              <w:spacing w:after="80" w:line="252" w:lineRule="auto"/>
              <w:ind w:left="0" w:firstLine="0"/>
              <w:rPr>
                <w:rFonts w:eastAsia="SimSun" w:hint="eastAsia"/>
                <w:lang w:val="de-DE" w:eastAsia="zh-CN"/>
              </w:rPr>
            </w:pPr>
            <w:r w:rsidRPr="001B25C2">
              <w:rPr>
                <w:rFonts w:eastAsiaTheme="minorEastAsia" w:cs="Arial"/>
                <w:lang w:val="de-DE" w:eastAsia="ja-JP"/>
              </w:rPr>
              <w:t>Yes</w:t>
            </w:r>
          </w:p>
        </w:tc>
        <w:tc>
          <w:tcPr>
            <w:tcW w:w="6887" w:type="dxa"/>
          </w:tcPr>
          <w:p w14:paraId="35BE8BD7" w14:textId="2B651DBF" w:rsidR="001A268C" w:rsidRDefault="001A268C" w:rsidP="001A268C">
            <w:pPr>
              <w:pStyle w:val="TAC"/>
              <w:spacing w:after="80" w:line="252" w:lineRule="auto"/>
              <w:ind w:left="33" w:firstLine="0"/>
              <w:jc w:val="left"/>
              <w:rPr>
                <w:lang w:val="de-DE" w:eastAsia="ko-KR"/>
              </w:rPr>
            </w:pPr>
            <w:r>
              <w:rPr>
                <w:rFonts w:eastAsiaTheme="minorEastAsia" w:cs="Arial"/>
                <w:lang w:val="de-DE" w:eastAsia="ja-JP"/>
              </w:rPr>
              <w:t>We</w:t>
            </w:r>
            <w:r w:rsidRPr="001B25C2">
              <w:rPr>
                <w:rFonts w:eastAsiaTheme="minorEastAsia" w:cs="Arial"/>
                <w:lang w:val="de-DE" w:eastAsia="ja-JP"/>
              </w:rPr>
              <w:t xml:space="preserve"> think it is reasonable to apply the same mechanism as Rel</w:t>
            </w:r>
            <w:r>
              <w:rPr>
                <w:rFonts w:eastAsiaTheme="minorEastAsia" w:cs="Arial"/>
                <w:lang w:val="de-DE" w:eastAsia="ja-JP"/>
              </w:rPr>
              <w:t>-</w:t>
            </w:r>
            <w:r w:rsidRPr="001B25C2">
              <w:rPr>
                <w:rFonts w:eastAsiaTheme="minorEastAsia" w:cs="Arial"/>
                <w:lang w:val="de-DE" w:eastAsia="ja-JP"/>
              </w:rPr>
              <w:t>16.</w:t>
            </w:r>
          </w:p>
        </w:tc>
      </w:tr>
    </w:tbl>
    <w:p w14:paraId="50C0ED7E" w14:textId="1DD825E1" w:rsidR="00850A0E" w:rsidRDefault="000D5E83" w:rsidP="004C2D77">
      <w:pPr>
        <w:pStyle w:val="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SimSun"/>
                <w:lang w:val="de-DE" w:eastAsia="zh-CN"/>
              </w:rPr>
            </w:pPr>
            <w:r>
              <w:rPr>
                <w:rFonts w:eastAsia="SimSun"/>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DF6E82" w:rsidR="00E279F1" w:rsidRPr="00795518" w:rsidRDefault="00795518" w:rsidP="00E279F1">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1250" w:type="dxa"/>
          </w:tcPr>
          <w:p w14:paraId="5FF68A00" w14:textId="6A87D4E2" w:rsidR="00E279F1" w:rsidRPr="00795518" w:rsidRDefault="00795518" w:rsidP="00E279F1">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r w:rsidR="001A268C" w14:paraId="737ABCC3" w14:textId="77777777" w:rsidTr="004A7DC2">
        <w:trPr>
          <w:jc w:val="center"/>
        </w:trPr>
        <w:tc>
          <w:tcPr>
            <w:tcW w:w="1492" w:type="dxa"/>
          </w:tcPr>
          <w:p w14:paraId="57DC6238" w14:textId="3C77726A" w:rsidR="001A268C" w:rsidRDefault="001A268C" w:rsidP="001A268C">
            <w:pPr>
              <w:pStyle w:val="TAC"/>
              <w:tabs>
                <w:tab w:val="left" w:pos="1020"/>
              </w:tabs>
              <w:spacing w:after="80" w:line="252" w:lineRule="auto"/>
              <w:ind w:left="25" w:firstLine="0"/>
              <w:jc w:val="left"/>
              <w:rPr>
                <w:rFonts w:eastAsia="DengXian" w:hint="eastAsia"/>
                <w:lang w:eastAsia="zh-CN"/>
              </w:rPr>
            </w:pPr>
            <w:r w:rsidRPr="001B25C2">
              <w:rPr>
                <w:rFonts w:eastAsiaTheme="minorEastAsia" w:cs="Arial"/>
                <w:lang w:eastAsia="ja-JP"/>
              </w:rPr>
              <w:t>DENSO</w:t>
            </w:r>
          </w:p>
        </w:tc>
        <w:tc>
          <w:tcPr>
            <w:tcW w:w="1250" w:type="dxa"/>
          </w:tcPr>
          <w:p w14:paraId="3CB0DC4E" w14:textId="4D6D2F90" w:rsidR="001A268C" w:rsidRDefault="001A268C" w:rsidP="001A268C">
            <w:pPr>
              <w:pStyle w:val="TAC"/>
              <w:spacing w:after="80" w:line="252" w:lineRule="auto"/>
              <w:ind w:left="0" w:firstLine="0"/>
              <w:rPr>
                <w:rFonts w:eastAsia="DengXian" w:hint="eastAsia"/>
                <w:lang w:val="de-DE" w:eastAsia="zh-CN"/>
              </w:rPr>
            </w:pPr>
            <w:r w:rsidRPr="001B25C2">
              <w:rPr>
                <w:rFonts w:eastAsiaTheme="minorEastAsia" w:cs="Arial"/>
                <w:lang w:val="de-DE" w:eastAsia="ja-JP"/>
              </w:rPr>
              <w:t>Yes</w:t>
            </w:r>
          </w:p>
        </w:tc>
        <w:tc>
          <w:tcPr>
            <w:tcW w:w="6887" w:type="dxa"/>
          </w:tcPr>
          <w:p w14:paraId="68006DA2" w14:textId="70C68618" w:rsidR="001A268C" w:rsidRDefault="001A268C" w:rsidP="001A268C">
            <w:pPr>
              <w:pStyle w:val="TAC"/>
              <w:spacing w:after="80" w:line="252" w:lineRule="auto"/>
              <w:ind w:left="33" w:firstLine="0"/>
              <w:jc w:val="left"/>
              <w:rPr>
                <w:lang w:val="de-DE" w:eastAsia="ko-KR"/>
              </w:rPr>
            </w:pPr>
            <w:r w:rsidRPr="001B25C2">
              <w:rPr>
                <w:rFonts w:eastAsia="ＭＳ 明朝" w:cs="Arial"/>
                <w:lang w:val="de-DE" w:eastAsia="ja-JP"/>
              </w:rPr>
              <w:t xml:space="preserve">It is our perception that the </w:t>
            </w:r>
            <w:r>
              <w:rPr>
                <w:rFonts w:eastAsia="ＭＳ 明朝" w:cs="Arial"/>
                <w:lang w:val="de-DE" w:eastAsia="ja-JP"/>
              </w:rPr>
              <w:t xml:space="preserve">prohibit </w:t>
            </w:r>
            <w:r w:rsidRPr="001B25C2">
              <w:rPr>
                <w:rFonts w:eastAsia="ＭＳ 明朝" w:cs="Arial"/>
                <w:lang w:val="de-DE" w:eastAsia="ja-JP"/>
              </w:rPr>
              <w:t>timer is already part of the UAI framework and we will reuse it.</w:t>
            </w: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SimSun"/>
                <w:lang w:val="de-DE" w:eastAsia="zh-CN"/>
              </w:rPr>
            </w:pPr>
            <w:r>
              <w:rPr>
                <w:rFonts w:eastAsia="SimSun"/>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854FCF" w:rsidRDefault="00854FCF" w:rsidP="004A7DC2">
            <w:pPr>
              <w:pStyle w:val="TAC"/>
              <w:spacing w:after="80" w:line="252" w:lineRule="auto"/>
              <w:ind w:left="33" w:firstLine="0"/>
              <w:jc w:val="left"/>
              <w:rPr>
                <w:b/>
                <w:lang w:val="de-DE" w:eastAsia="ko-KR"/>
              </w:rPr>
            </w:pPr>
            <w:r>
              <w:rPr>
                <w:rFonts w:hint="eastAsia"/>
                <w:lang w:val="de-DE"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Default="00E279F1" w:rsidP="00E279F1">
            <w:pPr>
              <w:pStyle w:val="TAC"/>
              <w:spacing w:after="80" w:line="252" w:lineRule="auto"/>
              <w:ind w:left="33" w:firstLine="0"/>
              <w:jc w:val="left"/>
              <w:rPr>
                <w:lang w:val="de-DE" w:eastAsia="ko-KR"/>
              </w:rPr>
            </w:pPr>
            <w:r>
              <w:rPr>
                <w:rFonts w:eastAsia="SimSun"/>
                <w:lang w:val="de-DE" w:eastAsia="zh-CN"/>
              </w:rPr>
              <w:t xml:space="preserve">If UAI is used, measurement related mechanism has to be introduced. </w:t>
            </w:r>
          </w:p>
        </w:tc>
      </w:tr>
      <w:tr w:rsidR="00DC66F3" w14:paraId="445C3F2A" w14:textId="77777777" w:rsidTr="004A7DC2">
        <w:trPr>
          <w:jc w:val="center"/>
        </w:trPr>
        <w:tc>
          <w:tcPr>
            <w:tcW w:w="1492" w:type="dxa"/>
          </w:tcPr>
          <w:p w14:paraId="2D3534EB" w14:textId="68A05398"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D3BD92F" w14:textId="69B3D2FF" w:rsidR="00DC66F3" w:rsidRDefault="00DC66F3" w:rsidP="00DC66F3">
            <w:pPr>
              <w:pStyle w:val="TAC"/>
              <w:spacing w:after="80" w:line="252" w:lineRule="auto"/>
              <w:ind w:left="0" w:firstLine="0"/>
              <w:rPr>
                <w:lang w:val="de-DE" w:eastAsia="ko-KR"/>
              </w:rPr>
            </w:pPr>
            <w:r>
              <w:rPr>
                <w:rFonts w:eastAsia="SimSun"/>
                <w:lang w:val="de-DE" w:eastAsia="zh-CN"/>
              </w:rPr>
              <w:t>Yes</w:t>
            </w:r>
          </w:p>
        </w:tc>
        <w:tc>
          <w:tcPr>
            <w:tcW w:w="6887" w:type="dxa"/>
          </w:tcPr>
          <w:p w14:paraId="2C07DAA9" w14:textId="77777777" w:rsidR="00DC66F3" w:rsidRDefault="00DC66F3" w:rsidP="00DC66F3">
            <w:pPr>
              <w:pStyle w:val="TAC"/>
              <w:spacing w:after="80" w:line="252" w:lineRule="auto"/>
              <w:ind w:left="33" w:firstLine="0"/>
              <w:jc w:val="left"/>
              <w:rPr>
                <w:rFonts w:eastAsia="SimSun"/>
                <w:lang w:val="de-DE" w:eastAsia="zh-CN"/>
              </w:rPr>
            </w:pPr>
          </w:p>
        </w:tc>
      </w:tr>
      <w:tr w:rsidR="00795518" w14:paraId="413A8904" w14:textId="77777777" w:rsidTr="004A7DC2">
        <w:trPr>
          <w:jc w:val="center"/>
        </w:trPr>
        <w:tc>
          <w:tcPr>
            <w:tcW w:w="1492" w:type="dxa"/>
          </w:tcPr>
          <w:p w14:paraId="22F491B5" w14:textId="299E6ADB" w:rsidR="00795518" w:rsidRPr="00795518" w:rsidRDefault="00795518"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1250" w:type="dxa"/>
          </w:tcPr>
          <w:p w14:paraId="1B868687" w14:textId="1776E8CA" w:rsidR="00795518" w:rsidRDefault="00795518" w:rsidP="00DC66F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Pr>
          <w:p w14:paraId="12E39E3F" w14:textId="77777777" w:rsidR="00795518" w:rsidRDefault="00795518" w:rsidP="00DC66F3">
            <w:pPr>
              <w:pStyle w:val="TAC"/>
              <w:spacing w:after="80" w:line="252" w:lineRule="auto"/>
              <w:ind w:left="33" w:firstLine="0"/>
              <w:jc w:val="left"/>
              <w:rPr>
                <w:rFonts w:eastAsia="SimSun"/>
                <w:lang w:val="de-DE" w:eastAsia="zh-CN"/>
              </w:rPr>
            </w:pPr>
          </w:p>
        </w:tc>
      </w:tr>
      <w:tr w:rsidR="001A268C" w14:paraId="0F3703F0" w14:textId="77777777" w:rsidTr="004A7DC2">
        <w:trPr>
          <w:jc w:val="center"/>
        </w:trPr>
        <w:tc>
          <w:tcPr>
            <w:tcW w:w="1492" w:type="dxa"/>
          </w:tcPr>
          <w:p w14:paraId="2631F70B" w14:textId="383C0008" w:rsidR="001A268C" w:rsidRDefault="001A268C" w:rsidP="001A268C">
            <w:pPr>
              <w:pStyle w:val="TAC"/>
              <w:tabs>
                <w:tab w:val="left" w:pos="1020"/>
              </w:tabs>
              <w:spacing w:after="80" w:line="252" w:lineRule="auto"/>
              <w:ind w:left="25" w:firstLine="0"/>
              <w:jc w:val="left"/>
              <w:rPr>
                <w:rFonts w:eastAsia="DengXian" w:hint="eastAsia"/>
                <w:lang w:eastAsia="zh-CN"/>
              </w:rPr>
            </w:pPr>
            <w:r w:rsidRPr="001B25C2">
              <w:rPr>
                <w:rFonts w:eastAsiaTheme="minorEastAsia" w:cs="Arial"/>
                <w:lang w:eastAsia="ja-JP"/>
              </w:rPr>
              <w:t>DENSO</w:t>
            </w:r>
          </w:p>
        </w:tc>
        <w:tc>
          <w:tcPr>
            <w:tcW w:w="1250" w:type="dxa"/>
          </w:tcPr>
          <w:p w14:paraId="65DF29AD" w14:textId="70DA0866" w:rsidR="001A268C" w:rsidRDefault="001A268C" w:rsidP="001A268C">
            <w:pPr>
              <w:pStyle w:val="TAC"/>
              <w:spacing w:after="80" w:line="252" w:lineRule="auto"/>
              <w:ind w:left="0" w:firstLine="0"/>
              <w:rPr>
                <w:rFonts w:eastAsia="SimSun" w:hint="eastAsia"/>
                <w:lang w:val="de-DE" w:eastAsia="zh-CN"/>
              </w:rPr>
            </w:pPr>
            <w:r w:rsidRPr="001B25C2">
              <w:rPr>
                <w:rFonts w:eastAsiaTheme="minorEastAsia" w:cs="Arial"/>
                <w:lang w:val="de-DE" w:eastAsia="ja-JP"/>
              </w:rPr>
              <w:t>Yes</w:t>
            </w:r>
          </w:p>
        </w:tc>
        <w:tc>
          <w:tcPr>
            <w:tcW w:w="6887" w:type="dxa"/>
          </w:tcPr>
          <w:p w14:paraId="3D4EB308" w14:textId="7781148E" w:rsidR="001A268C" w:rsidRDefault="001A268C" w:rsidP="001A268C">
            <w:pPr>
              <w:pStyle w:val="TAC"/>
              <w:spacing w:after="80" w:line="252" w:lineRule="auto"/>
              <w:ind w:left="33" w:firstLine="0"/>
              <w:jc w:val="left"/>
              <w:rPr>
                <w:rFonts w:eastAsia="SimSun"/>
                <w:lang w:val="de-DE" w:eastAsia="zh-CN"/>
              </w:rPr>
            </w:pPr>
            <w:r w:rsidRPr="001B25C2">
              <w:rPr>
                <w:rFonts w:cs="Arial"/>
                <w:lang w:val="de-DE" w:eastAsia="ko-KR"/>
              </w:rPr>
              <w:t>Same as the comment in Q2.4</w:t>
            </w:r>
          </w:p>
        </w:tc>
      </w:tr>
    </w:tbl>
    <w:p w14:paraId="338559F0" w14:textId="1F48765D" w:rsidR="008F5F45" w:rsidRPr="00947466" w:rsidRDefault="00CC5D94" w:rsidP="0008649F">
      <w:pPr>
        <w:pStyle w:val="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lastRenderedPageBreak/>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SimSun"/>
                <w:lang w:val="de-DE" w:eastAsia="zh-CN"/>
              </w:rPr>
            </w:pPr>
            <w:r>
              <w:rPr>
                <w:rFonts w:eastAsia="SimSun"/>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SimSun"/>
                <w:lang w:val="de-DE" w:eastAsia="zh-CN"/>
              </w:rPr>
            </w:pPr>
            <w:r>
              <w:rPr>
                <w:rFonts w:eastAsia="SimSun"/>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Default="008857F5" w:rsidP="008857F5">
            <w:pPr>
              <w:pStyle w:val="TAC"/>
              <w:spacing w:after="80" w:line="252" w:lineRule="auto"/>
              <w:ind w:left="33" w:firstLine="0"/>
              <w:jc w:val="left"/>
              <w:rPr>
                <w:lang w:val="de-DE"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r w:rsidR="00DC66F3" w14:paraId="3A7D6D0E" w14:textId="77777777" w:rsidTr="00715CC2">
        <w:trPr>
          <w:jc w:val="center"/>
        </w:trPr>
        <w:tc>
          <w:tcPr>
            <w:tcW w:w="1492" w:type="dxa"/>
          </w:tcPr>
          <w:p w14:paraId="715C9111" w14:textId="120F526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473" w:type="dxa"/>
          </w:tcPr>
          <w:p w14:paraId="07362CF2" w14:textId="70DA2C85" w:rsidR="00DC66F3" w:rsidRDefault="00DC66F3" w:rsidP="00DC66F3">
            <w:pPr>
              <w:pStyle w:val="TAC"/>
              <w:spacing w:after="80" w:line="252" w:lineRule="auto"/>
              <w:ind w:left="0" w:firstLine="0"/>
              <w:rPr>
                <w:lang w:val="de-DE" w:eastAsia="ko-KR"/>
              </w:rPr>
            </w:pPr>
            <w:r>
              <w:rPr>
                <w:rFonts w:eastAsia="SimSun"/>
                <w:lang w:val="de-DE" w:eastAsia="zh-CN"/>
              </w:rPr>
              <w:t>RAN4</w:t>
            </w:r>
          </w:p>
        </w:tc>
        <w:tc>
          <w:tcPr>
            <w:tcW w:w="6664" w:type="dxa"/>
          </w:tcPr>
          <w:p w14:paraId="4466E574" w14:textId="7CEAD631" w:rsidR="00DC66F3" w:rsidRDefault="00DC66F3" w:rsidP="00DC66F3">
            <w:pPr>
              <w:pStyle w:val="TAC"/>
              <w:spacing w:after="80" w:line="252" w:lineRule="auto"/>
              <w:ind w:left="33" w:firstLine="0"/>
              <w:jc w:val="left"/>
              <w:rPr>
                <w:lang w:val="de-DE" w:eastAsia="ko-KR"/>
              </w:rPr>
            </w:pPr>
            <w:r w:rsidRPr="00574646">
              <w:rPr>
                <w:lang w:val="en-US" w:eastAsia="ko-KR"/>
              </w:rPr>
              <w:t>RRM measurement relaxations</w:t>
            </w:r>
            <w:r>
              <w:rPr>
                <w:lang w:val="en-US" w:eastAsia="ko-KR"/>
              </w:rPr>
              <w:t xml:space="preserve"> should be discussed in RAN4</w:t>
            </w:r>
          </w:p>
        </w:tc>
      </w:tr>
      <w:tr w:rsidR="00795518" w14:paraId="1EBB3497" w14:textId="77777777" w:rsidTr="00715CC2">
        <w:trPr>
          <w:jc w:val="center"/>
        </w:trPr>
        <w:tc>
          <w:tcPr>
            <w:tcW w:w="1492" w:type="dxa"/>
          </w:tcPr>
          <w:p w14:paraId="734EE814" w14:textId="36D1C22A" w:rsidR="00795518" w:rsidRPr="00795518" w:rsidRDefault="00795518"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OP</w:t>
            </w:r>
            <w:r>
              <w:rPr>
                <w:rFonts w:eastAsia="DengXian"/>
                <w:lang w:eastAsia="zh-CN"/>
              </w:rPr>
              <w:t>PO</w:t>
            </w:r>
          </w:p>
        </w:tc>
        <w:tc>
          <w:tcPr>
            <w:tcW w:w="1473" w:type="dxa"/>
          </w:tcPr>
          <w:p w14:paraId="352A45AC" w14:textId="5E1C34A8" w:rsidR="00795518" w:rsidRDefault="00795518" w:rsidP="00DC66F3">
            <w:pPr>
              <w:pStyle w:val="TAC"/>
              <w:spacing w:after="80" w:line="252" w:lineRule="auto"/>
              <w:ind w:left="0" w:firstLine="0"/>
              <w:rPr>
                <w:rFonts w:eastAsia="SimSun"/>
                <w:lang w:val="de-DE" w:eastAsia="zh-CN"/>
              </w:rPr>
            </w:pPr>
            <w:r>
              <w:rPr>
                <w:lang w:val="en-US" w:eastAsia="zh-CN"/>
              </w:rPr>
              <w:t>Either RAN2 or RAN4</w:t>
            </w:r>
          </w:p>
        </w:tc>
        <w:tc>
          <w:tcPr>
            <w:tcW w:w="6664" w:type="dxa"/>
          </w:tcPr>
          <w:p w14:paraId="31BF9B72" w14:textId="21A14FC5" w:rsidR="00795518" w:rsidRPr="00795518" w:rsidRDefault="00795518" w:rsidP="00DC66F3">
            <w:pPr>
              <w:pStyle w:val="TAC"/>
              <w:spacing w:after="80" w:line="252" w:lineRule="auto"/>
              <w:ind w:left="33" w:firstLine="0"/>
              <w:jc w:val="left"/>
              <w:rPr>
                <w:rFonts w:eastAsia="DengXian"/>
                <w:lang w:val="en-US" w:eastAsia="zh-CN"/>
              </w:rPr>
            </w:pPr>
            <w:r>
              <w:rPr>
                <w:rFonts w:eastAsia="DengXian"/>
                <w:lang w:val="en-US" w:eastAsia="zh-CN"/>
              </w:rPr>
              <w:t>Agree with vivo</w:t>
            </w:r>
          </w:p>
        </w:tc>
      </w:tr>
      <w:tr w:rsidR="001A268C" w14:paraId="34AF232E" w14:textId="77777777" w:rsidTr="00715CC2">
        <w:trPr>
          <w:jc w:val="center"/>
        </w:trPr>
        <w:tc>
          <w:tcPr>
            <w:tcW w:w="1492" w:type="dxa"/>
          </w:tcPr>
          <w:p w14:paraId="28834726" w14:textId="3B61A99A" w:rsidR="001A268C" w:rsidRDefault="001A268C" w:rsidP="001A268C">
            <w:pPr>
              <w:pStyle w:val="TAC"/>
              <w:tabs>
                <w:tab w:val="left" w:pos="1020"/>
              </w:tabs>
              <w:spacing w:after="80" w:line="252" w:lineRule="auto"/>
              <w:ind w:left="25" w:firstLine="0"/>
              <w:jc w:val="left"/>
              <w:rPr>
                <w:rFonts w:eastAsia="DengXian" w:hint="eastAsia"/>
                <w:lang w:eastAsia="zh-CN"/>
              </w:rPr>
            </w:pPr>
            <w:r w:rsidRPr="001B25C2">
              <w:rPr>
                <w:rFonts w:eastAsiaTheme="minorEastAsia" w:cs="Arial"/>
                <w:lang w:eastAsia="ja-JP"/>
              </w:rPr>
              <w:t>DENSO</w:t>
            </w:r>
          </w:p>
        </w:tc>
        <w:tc>
          <w:tcPr>
            <w:tcW w:w="1473" w:type="dxa"/>
          </w:tcPr>
          <w:p w14:paraId="4F4D3E24" w14:textId="2CB45183" w:rsidR="001A268C" w:rsidRDefault="001A268C" w:rsidP="001A268C">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6155D3E7" w14:textId="77777777" w:rsidR="001A268C" w:rsidRDefault="001A268C" w:rsidP="001A268C">
            <w:pPr>
              <w:pStyle w:val="TAC"/>
              <w:spacing w:after="80" w:line="252" w:lineRule="auto"/>
              <w:ind w:left="33" w:firstLine="0"/>
              <w:jc w:val="left"/>
              <w:rPr>
                <w:rFonts w:eastAsia="DengXian"/>
                <w:lang w:val="en-US" w:eastAsia="zh-CN"/>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SimSun"/>
                <w:lang w:val="de-DE" w:eastAsia="zh-CN"/>
              </w:rPr>
            </w:pPr>
            <w:r>
              <w:rPr>
                <w:rFonts w:eastAsia="SimSun"/>
                <w:lang w:val="de-DE" w:eastAsia="zh-CN"/>
              </w:rPr>
              <w:t xml:space="preserve">This should be discussed by RAN4. And the </w:t>
            </w:r>
            <w:r w:rsidR="00D81507">
              <w:rPr>
                <w:rFonts w:eastAsia="SimSun"/>
                <w:lang w:val="de-DE" w:eastAsia="zh-CN"/>
              </w:rPr>
              <w:t xml:space="preserve">measurement </w:t>
            </w:r>
            <w:r>
              <w:rPr>
                <w:rFonts w:eastAsia="SimSun"/>
                <w:lang w:val="de-DE" w:eastAsia="zh-CN"/>
              </w:rPr>
              <w:t xml:space="preserve">requirements </w:t>
            </w:r>
            <w:r w:rsidR="00D81507">
              <w:rPr>
                <w:rFonts w:eastAsia="SimSun"/>
                <w:lang w:val="de-DE" w:eastAsia="zh-CN"/>
              </w:rPr>
              <w:t xml:space="preserve">in RRC Idle/Inactive are relatively loose. We </w:t>
            </w:r>
            <w:r w:rsidR="00113B23">
              <w:rPr>
                <w:rFonts w:eastAsia="SimSun"/>
                <w:lang w:val="de-DE" w:eastAsia="zh-CN"/>
              </w:rPr>
              <w:t xml:space="preserve">prefer to leave </w:t>
            </w:r>
            <w:r w:rsidR="005F4C62">
              <w:rPr>
                <w:rFonts w:eastAsia="SimSun"/>
                <w:lang w:val="de-DE" w:eastAsia="zh-CN"/>
              </w:rPr>
              <w:t xml:space="preserve">those </w:t>
            </w:r>
            <w:r w:rsidR="00113B23">
              <w:rPr>
                <w:rFonts w:eastAsia="SimSun"/>
                <w:lang w:val="de-DE" w:eastAsia="zh-CN"/>
              </w:rPr>
              <w:t>optimizations to</w:t>
            </w:r>
            <w:r w:rsidR="005F4C62">
              <w:rPr>
                <w:rFonts w:eastAsia="SimSun"/>
                <w:lang w:val="de-DE" w:eastAsia="zh-CN"/>
              </w:rPr>
              <w:t xml:space="preserve"> UE implementation.</w:t>
            </w:r>
            <w:r w:rsidR="00113B23">
              <w:rPr>
                <w:rFonts w:eastAsia="SimSun"/>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0305A334" w:rsidR="00E279F1" w:rsidRPr="00881532" w:rsidRDefault="00881532" w:rsidP="00E279F1">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899" w:type="dxa"/>
          </w:tcPr>
          <w:p w14:paraId="57C8F5F8" w14:textId="0A52AA48" w:rsidR="00E279F1" w:rsidRPr="00881532" w:rsidRDefault="00881532" w:rsidP="00E279F1">
            <w:pPr>
              <w:pStyle w:val="TAC"/>
              <w:spacing w:after="80" w:line="252" w:lineRule="auto"/>
              <w:ind w:left="0" w:firstLine="0"/>
              <w:rPr>
                <w:rFonts w:eastAsia="DengXian"/>
                <w:lang w:val="de-DE" w:eastAsia="zh-CN"/>
              </w:rPr>
            </w:pPr>
            <w:r>
              <w:rPr>
                <w:rFonts w:eastAsia="DengXian" w:hint="eastAsia"/>
                <w:lang w:val="de-DE" w:eastAsia="zh-CN"/>
              </w:rPr>
              <w:t>Y</w:t>
            </w: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67A0FF74" w14:textId="68EB442D" w:rsidR="00881532" w:rsidRPr="00881532" w:rsidRDefault="00881532" w:rsidP="00881532">
            <w:pPr>
              <w:pStyle w:val="TAC"/>
              <w:spacing w:after="80" w:line="252" w:lineRule="auto"/>
              <w:ind w:left="33" w:firstLine="0"/>
              <w:jc w:val="left"/>
              <w:rPr>
                <w:lang w:val="de-DE" w:eastAsia="ko-KR"/>
              </w:rPr>
            </w:pPr>
            <w:r>
              <w:rPr>
                <w:lang w:val="de-DE" w:eastAsia="ko-KR"/>
              </w:rPr>
              <w:t>Since</w:t>
            </w:r>
            <w:r w:rsidRPr="00881532">
              <w:rPr>
                <w:lang w:val="de-DE" w:eastAsia="ko-KR"/>
              </w:rPr>
              <w:t xml:space="preserve"> in NR, cell measurement is derived from beam measurement</w:t>
            </w:r>
            <w:r>
              <w:rPr>
                <w:lang w:val="de-DE" w:eastAsia="ko-KR"/>
              </w:rPr>
              <w:t>,</w:t>
            </w:r>
            <w:r w:rsidRPr="00881532">
              <w:rPr>
                <w:lang w:val="de-DE" w:eastAsia="ko-KR"/>
              </w:rPr>
              <w:t xml:space="preserve"> RRM relaxation applied to all beam measurements of each concerned neighbour cel</w:t>
            </w:r>
            <w:r>
              <w:rPr>
                <w:lang w:val="de-DE" w:eastAsia="ko-KR"/>
              </w:rPr>
              <w:t>l</w:t>
            </w:r>
            <w:r w:rsidRPr="00881532">
              <w:rPr>
                <w:lang w:val="de-DE" w:eastAsia="ko-KR"/>
              </w:rPr>
              <w:t xml:space="preserve"> may not be optimal from UE power saving’s perspective, especially for stationary UEs. While cell measurement is derived based on beam measurement, it is actually not based on all beams’ measurement, but only on those good beams which meet some quality threshold. For those bad beams, they will not contribute to the final cell measurement result and thus measurement on them can be further relaxed to save UE power, e.g. not to be measured at all. </w:t>
            </w:r>
          </w:p>
          <w:p w14:paraId="539104EF" w14:textId="40316A76" w:rsidR="00E279F1" w:rsidRPr="00881532" w:rsidRDefault="00E279F1" w:rsidP="00E279F1">
            <w:pPr>
              <w:pStyle w:val="TAC"/>
              <w:spacing w:after="80" w:line="252" w:lineRule="auto"/>
              <w:ind w:left="33" w:firstLine="0"/>
              <w:jc w:val="left"/>
              <w:rPr>
                <w:lang w:eastAsia="ko-KR"/>
              </w:rPr>
            </w:pPr>
          </w:p>
        </w:tc>
      </w:tr>
      <w:tr w:rsidR="001A268C" w14:paraId="202D7C67" w14:textId="77777777" w:rsidTr="00511AC6">
        <w:trPr>
          <w:jc w:val="center"/>
        </w:trPr>
        <w:tc>
          <w:tcPr>
            <w:tcW w:w="1522" w:type="dxa"/>
          </w:tcPr>
          <w:p w14:paraId="4708D367" w14:textId="3BD8D9D0" w:rsidR="001A268C" w:rsidRDefault="001A268C" w:rsidP="001A268C">
            <w:pPr>
              <w:pStyle w:val="TAC"/>
              <w:tabs>
                <w:tab w:val="left" w:pos="1020"/>
              </w:tabs>
              <w:spacing w:after="80" w:line="252" w:lineRule="auto"/>
              <w:ind w:left="25" w:firstLine="0"/>
              <w:jc w:val="left"/>
              <w:rPr>
                <w:rFonts w:eastAsia="DengXian" w:hint="eastAsia"/>
                <w:lang w:eastAsia="zh-CN"/>
              </w:rPr>
            </w:pPr>
            <w:r w:rsidRPr="001B25C2">
              <w:rPr>
                <w:rFonts w:eastAsiaTheme="minorEastAsia" w:cs="Arial"/>
                <w:lang w:eastAsia="ja-JP"/>
              </w:rPr>
              <w:t>DENSO</w:t>
            </w:r>
          </w:p>
        </w:tc>
        <w:tc>
          <w:tcPr>
            <w:tcW w:w="899" w:type="dxa"/>
          </w:tcPr>
          <w:p w14:paraId="38A301A4" w14:textId="77777777" w:rsidR="001A268C" w:rsidRDefault="001A268C" w:rsidP="001A268C">
            <w:pPr>
              <w:pStyle w:val="TAC"/>
              <w:spacing w:after="80" w:line="252" w:lineRule="auto"/>
              <w:ind w:left="0" w:firstLine="0"/>
              <w:rPr>
                <w:rFonts w:eastAsia="DengXian" w:hint="eastAsia"/>
                <w:lang w:val="de-DE" w:eastAsia="zh-CN"/>
              </w:rPr>
            </w:pPr>
          </w:p>
        </w:tc>
        <w:tc>
          <w:tcPr>
            <w:tcW w:w="899" w:type="dxa"/>
          </w:tcPr>
          <w:p w14:paraId="6082C7A5" w14:textId="77777777" w:rsidR="001A268C" w:rsidRDefault="001A268C" w:rsidP="001A268C">
            <w:pPr>
              <w:pStyle w:val="TAC"/>
              <w:spacing w:after="80" w:line="252" w:lineRule="auto"/>
              <w:ind w:left="33" w:firstLine="0"/>
              <w:jc w:val="left"/>
              <w:rPr>
                <w:lang w:val="de-DE" w:eastAsia="ko-KR"/>
              </w:rPr>
            </w:pPr>
          </w:p>
        </w:tc>
        <w:tc>
          <w:tcPr>
            <w:tcW w:w="919" w:type="dxa"/>
          </w:tcPr>
          <w:p w14:paraId="1431E155" w14:textId="77777777" w:rsidR="001A268C" w:rsidRDefault="001A268C" w:rsidP="001A268C">
            <w:pPr>
              <w:pStyle w:val="TAC"/>
              <w:spacing w:after="80" w:line="252" w:lineRule="auto"/>
              <w:ind w:left="33" w:firstLine="0"/>
              <w:jc w:val="left"/>
              <w:rPr>
                <w:lang w:val="de-DE" w:eastAsia="ko-KR"/>
              </w:rPr>
            </w:pPr>
          </w:p>
        </w:tc>
        <w:tc>
          <w:tcPr>
            <w:tcW w:w="899" w:type="dxa"/>
          </w:tcPr>
          <w:p w14:paraId="589E2BEE" w14:textId="77777777" w:rsidR="001A268C" w:rsidRDefault="001A268C" w:rsidP="001A268C">
            <w:pPr>
              <w:pStyle w:val="TAC"/>
              <w:spacing w:after="80" w:line="252" w:lineRule="auto"/>
              <w:ind w:left="33" w:firstLine="0"/>
              <w:jc w:val="left"/>
              <w:rPr>
                <w:lang w:val="de-DE" w:eastAsia="ko-KR"/>
              </w:rPr>
            </w:pPr>
          </w:p>
        </w:tc>
        <w:tc>
          <w:tcPr>
            <w:tcW w:w="4608" w:type="dxa"/>
          </w:tcPr>
          <w:p w14:paraId="47083030" w14:textId="0928E352" w:rsidR="001A268C" w:rsidRDefault="001A268C" w:rsidP="001A268C">
            <w:pPr>
              <w:pStyle w:val="TAC"/>
              <w:spacing w:after="80" w:line="252" w:lineRule="auto"/>
              <w:ind w:left="33" w:firstLine="0"/>
              <w:jc w:val="left"/>
              <w:rPr>
                <w:lang w:val="de-DE" w:eastAsia="ko-KR"/>
              </w:rPr>
            </w:pPr>
            <w:r w:rsidRPr="001B25C2">
              <w:rPr>
                <w:rFonts w:eastAsiaTheme="minorEastAsia" w:cs="Arial"/>
                <w:lang w:val="de-DE" w:eastAsia="ja-JP"/>
              </w:rPr>
              <w:t>We agree with Qualcomm.</w:t>
            </w: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09"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SimSun"/>
                <w:lang w:val="de-DE" w:eastAsia="zh-CN"/>
              </w:rPr>
            </w:pPr>
            <w:r>
              <w:rPr>
                <w:rFonts w:eastAsia="SimSun"/>
                <w:lang w:val="de-DE"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Default="00E279F1" w:rsidP="00E279F1">
            <w:pPr>
              <w:pStyle w:val="TAC"/>
              <w:spacing w:after="80" w:line="252" w:lineRule="auto"/>
              <w:ind w:left="33" w:firstLine="0"/>
              <w:jc w:val="left"/>
              <w:rPr>
                <w:lang w:val="de-DE" w:eastAsia="ko-KR"/>
              </w:rPr>
            </w:pPr>
            <w:r>
              <w:rPr>
                <w:lang w:val="de-DE" w:eastAsia="ko-KR"/>
              </w:rPr>
              <w:t xml:space="preserve">Agree with Ericsson and Qualcomm. </w:t>
            </w:r>
          </w:p>
        </w:tc>
      </w:tr>
      <w:tr w:rsidR="00881532" w14:paraId="16914B28" w14:textId="77777777" w:rsidTr="008857F5">
        <w:trPr>
          <w:jc w:val="center"/>
        </w:trPr>
        <w:tc>
          <w:tcPr>
            <w:tcW w:w="1523" w:type="dxa"/>
          </w:tcPr>
          <w:p w14:paraId="4185EE6C" w14:textId="1BA048CF" w:rsidR="00881532" w:rsidRPr="00881532" w:rsidRDefault="00881532" w:rsidP="00E279F1">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899" w:type="dxa"/>
          </w:tcPr>
          <w:p w14:paraId="4A1871D0" w14:textId="77777777" w:rsidR="00881532" w:rsidRDefault="00881532" w:rsidP="00E279F1">
            <w:pPr>
              <w:pStyle w:val="TAC"/>
              <w:spacing w:after="80" w:line="252" w:lineRule="auto"/>
              <w:ind w:left="0" w:firstLine="0"/>
              <w:rPr>
                <w:lang w:val="de-DE" w:eastAsia="ko-KR"/>
              </w:rPr>
            </w:pPr>
          </w:p>
        </w:tc>
        <w:tc>
          <w:tcPr>
            <w:tcW w:w="898" w:type="dxa"/>
          </w:tcPr>
          <w:p w14:paraId="26D30477" w14:textId="77777777" w:rsidR="00881532" w:rsidRDefault="00881532" w:rsidP="00E279F1">
            <w:pPr>
              <w:pStyle w:val="TAC"/>
              <w:spacing w:after="80" w:line="252" w:lineRule="auto"/>
              <w:ind w:left="33" w:firstLine="0"/>
              <w:jc w:val="left"/>
              <w:rPr>
                <w:lang w:val="de-DE" w:eastAsia="ko-KR"/>
              </w:rPr>
            </w:pPr>
          </w:p>
        </w:tc>
        <w:tc>
          <w:tcPr>
            <w:tcW w:w="919" w:type="dxa"/>
          </w:tcPr>
          <w:p w14:paraId="085F2326" w14:textId="77777777" w:rsidR="00881532" w:rsidRDefault="00881532" w:rsidP="00E279F1">
            <w:pPr>
              <w:pStyle w:val="TAC"/>
              <w:spacing w:after="80" w:line="252" w:lineRule="auto"/>
              <w:ind w:left="33" w:firstLine="0"/>
              <w:jc w:val="left"/>
              <w:rPr>
                <w:lang w:val="de-DE" w:eastAsia="ko-KR"/>
              </w:rPr>
            </w:pPr>
          </w:p>
        </w:tc>
        <w:tc>
          <w:tcPr>
            <w:tcW w:w="898" w:type="dxa"/>
          </w:tcPr>
          <w:p w14:paraId="44D41B15" w14:textId="77777777" w:rsidR="00881532" w:rsidRDefault="00881532" w:rsidP="00E279F1">
            <w:pPr>
              <w:pStyle w:val="TAC"/>
              <w:spacing w:after="80" w:line="252" w:lineRule="auto"/>
              <w:ind w:left="33" w:firstLine="0"/>
              <w:jc w:val="left"/>
              <w:rPr>
                <w:lang w:val="de-DE" w:eastAsia="ko-KR"/>
              </w:rPr>
            </w:pPr>
          </w:p>
        </w:tc>
        <w:tc>
          <w:tcPr>
            <w:tcW w:w="4609" w:type="dxa"/>
          </w:tcPr>
          <w:p w14:paraId="181FC9E6" w14:textId="3686F0F1" w:rsidR="00881532" w:rsidRDefault="00881532" w:rsidP="00E279F1">
            <w:pPr>
              <w:pStyle w:val="TAC"/>
              <w:spacing w:after="80" w:line="252" w:lineRule="auto"/>
              <w:ind w:left="33" w:firstLine="0"/>
              <w:jc w:val="left"/>
              <w:rPr>
                <w:lang w:val="de-DE" w:eastAsia="ko-KR"/>
              </w:rPr>
            </w:pPr>
            <w:r>
              <w:rPr>
                <w:lang w:val="en-US" w:eastAsia="ko-KR"/>
              </w:rPr>
              <w:t>In RRC Connected, measurement is fully controlled by network.</w:t>
            </w:r>
          </w:p>
        </w:tc>
      </w:tr>
      <w:tr w:rsidR="001A268C" w14:paraId="6915553F" w14:textId="77777777" w:rsidTr="008857F5">
        <w:trPr>
          <w:jc w:val="center"/>
        </w:trPr>
        <w:tc>
          <w:tcPr>
            <w:tcW w:w="1523" w:type="dxa"/>
          </w:tcPr>
          <w:p w14:paraId="451531BA" w14:textId="00A4D696" w:rsidR="001A268C" w:rsidRDefault="001A268C" w:rsidP="001A268C">
            <w:pPr>
              <w:pStyle w:val="TAC"/>
              <w:tabs>
                <w:tab w:val="left" w:pos="1020"/>
              </w:tabs>
              <w:spacing w:after="80" w:line="252" w:lineRule="auto"/>
              <w:ind w:left="25" w:firstLine="0"/>
              <w:jc w:val="left"/>
              <w:rPr>
                <w:rFonts w:eastAsia="DengXian" w:hint="eastAsia"/>
                <w:lang w:eastAsia="zh-CN"/>
              </w:rPr>
            </w:pPr>
            <w:bookmarkStart w:id="1" w:name="_GoBack" w:colFirst="0" w:colLast="0"/>
            <w:r w:rsidRPr="001B25C2">
              <w:rPr>
                <w:rFonts w:eastAsiaTheme="minorEastAsia" w:cs="Arial"/>
                <w:lang w:eastAsia="ja-JP"/>
              </w:rPr>
              <w:t>DENSO</w:t>
            </w:r>
          </w:p>
        </w:tc>
        <w:tc>
          <w:tcPr>
            <w:tcW w:w="899" w:type="dxa"/>
          </w:tcPr>
          <w:p w14:paraId="59219099" w14:textId="77777777" w:rsidR="001A268C" w:rsidRDefault="001A268C" w:rsidP="001A268C">
            <w:pPr>
              <w:pStyle w:val="TAC"/>
              <w:spacing w:after="80" w:line="252" w:lineRule="auto"/>
              <w:ind w:left="0" w:firstLine="0"/>
              <w:rPr>
                <w:lang w:val="de-DE" w:eastAsia="ko-KR"/>
              </w:rPr>
            </w:pPr>
          </w:p>
        </w:tc>
        <w:tc>
          <w:tcPr>
            <w:tcW w:w="898" w:type="dxa"/>
          </w:tcPr>
          <w:p w14:paraId="77B52A3A" w14:textId="77777777" w:rsidR="001A268C" w:rsidRDefault="001A268C" w:rsidP="001A268C">
            <w:pPr>
              <w:pStyle w:val="TAC"/>
              <w:spacing w:after="80" w:line="252" w:lineRule="auto"/>
              <w:ind w:left="33" w:firstLine="0"/>
              <w:jc w:val="left"/>
              <w:rPr>
                <w:lang w:val="de-DE" w:eastAsia="ko-KR"/>
              </w:rPr>
            </w:pPr>
          </w:p>
        </w:tc>
        <w:tc>
          <w:tcPr>
            <w:tcW w:w="919" w:type="dxa"/>
          </w:tcPr>
          <w:p w14:paraId="7C21DB71" w14:textId="77777777" w:rsidR="001A268C" w:rsidRDefault="001A268C" w:rsidP="001A268C">
            <w:pPr>
              <w:pStyle w:val="TAC"/>
              <w:spacing w:after="80" w:line="252" w:lineRule="auto"/>
              <w:ind w:left="33" w:firstLine="0"/>
              <w:jc w:val="left"/>
              <w:rPr>
                <w:lang w:val="de-DE" w:eastAsia="ko-KR"/>
              </w:rPr>
            </w:pPr>
          </w:p>
        </w:tc>
        <w:tc>
          <w:tcPr>
            <w:tcW w:w="898" w:type="dxa"/>
          </w:tcPr>
          <w:p w14:paraId="39EC7F4E" w14:textId="77777777" w:rsidR="001A268C" w:rsidRDefault="001A268C" w:rsidP="001A268C">
            <w:pPr>
              <w:pStyle w:val="TAC"/>
              <w:spacing w:after="80" w:line="252" w:lineRule="auto"/>
              <w:ind w:left="33" w:firstLine="0"/>
              <w:jc w:val="left"/>
              <w:rPr>
                <w:lang w:val="de-DE" w:eastAsia="ko-KR"/>
              </w:rPr>
            </w:pPr>
          </w:p>
        </w:tc>
        <w:tc>
          <w:tcPr>
            <w:tcW w:w="4609" w:type="dxa"/>
          </w:tcPr>
          <w:p w14:paraId="40DC938D" w14:textId="4EC8F94E" w:rsidR="001A268C" w:rsidRDefault="001A268C" w:rsidP="001A268C">
            <w:pPr>
              <w:pStyle w:val="TAC"/>
              <w:spacing w:after="80" w:line="252" w:lineRule="auto"/>
              <w:ind w:left="33" w:firstLine="0"/>
              <w:jc w:val="left"/>
              <w:rPr>
                <w:lang w:val="en-US" w:eastAsia="ko-KR"/>
              </w:rPr>
            </w:pPr>
            <w:r w:rsidRPr="001B25C2">
              <w:rPr>
                <w:rFonts w:eastAsiaTheme="minorEastAsia" w:cs="Arial"/>
                <w:lang w:val="de-DE" w:eastAsia="ja-JP"/>
              </w:rPr>
              <w:t xml:space="preserve">We agree with </w:t>
            </w:r>
            <w:r w:rsidRPr="001B25C2">
              <w:rPr>
                <w:rFonts w:cs="Arial"/>
                <w:lang w:val="de-DE" w:eastAsia="ko-KR"/>
              </w:rPr>
              <w:t>Ericsson/Qualcomm</w:t>
            </w:r>
          </w:p>
        </w:tc>
      </w:tr>
    </w:tbl>
    <w:bookmarkEnd w:id="1"/>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lastRenderedPageBreak/>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1E92F" w14:textId="77777777" w:rsidR="00EE5F91" w:rsidRDefault="00EE5F91" w:rsidP="006D4BFE">
      <w:r>
        <w:separator/>
      </w:r>
    </w:p>
  </w:endnote>
  <w:endnote w:type="continuationSeparator" w:id="0">
    <w:p w14:paraId="02744872" w14:textId="77777777" w:rsidR="00EE5F91" w:rsidRDefault="00EE5F91"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149BE" w14:textId="77777777" w:rsidR="00EE5F91" w:rsidRDefault="00EE5F91" w:rsidP="006D4BFE">
      <w:r>
        <w:separator/>
      </w:r>
    </w:p>
  </w:footnote>
  <w:footnote w:type="continuationSeparator" w:id="0">
    <w:p w14:paraId="132F52C8" w14:textId="77777777" w:rsidR="00EE5F91" w:rsidRDefault="00EE5F91"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E50"/>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6F3"/>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ヘッダー (文字)"/>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フッター (文字)"/>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ＭＳ 明朝" w:hAnsi="Arial" w:cs="Times New Roman"/>
      <w:kern w:val="0"/>
      <w:sz w:val="20"/>
      <w:szCs w:val="24"/>
      <w:lang w:eastAsia="en-GB"/>
    </w:rPr>
  </w:style>
  <w:style w:type="character" w:customStyle="1" w:styleId="Doc-text2Char">
    <w:name w:val="Doc-text2 Char"/>
    <w:link w:val="Doc-text2"/>
    <w:qFormat/>
    <w:rsid w:val="000162A9"/>
    <w:rPr>
      <w:rFonts w:ascii="Arial" w:eastAsia="ＭＳ 明朝"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見出し 2 (文字)"/>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吹き出し (文字)"/>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見出し 5 (文字)"/>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見出し 4 (文字)"/>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ＭＳ 明朝" w:hAnsi="Times New Roman" w:cs="Times New Roman"/>
      <w:kern w:val="0"/>
      <w:sz w:val="20"/>
      <w:szCs w:val="24"/>
      <w:lang w:val="en-US" w:eastAsia="en-US"/>
    </w:rPr>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0"/>
    <w:qFormat/>
    <w:rsid w:val="001308ED"/>
    <w:rPr>
      <w:rFonts w:ascii="Times New Roman" w:eastAsia="ＭＳ 明朝" w:hAnsi="Times New Roman" w:cs="Times New Roman"/>
      <w:kern w:val="0"/>
      <w:sz w:val="20"/>
      <w:szCs w:val="24"/>
      <w:lang w:eastAsia="en-US"/>
    </w:rPr>
  </w:style>
  <w:style w:type="character" w:customStyle="1" w:styleId="a8">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7"/>
    <w:uiPriority w:val="34"/>
    <w:qFormat/>
    <w:rsid w:val="0063039F"/>
    <w:rPr>
      <w:lang w:val="en-GB"/>
    </w:rPr>
  </w:style>
  <w:style w:type="character" w:customStyle="1" w:styleId="30">
    <w:name w:val="見出し 3 (文字)"/>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ＭＳ 明朝" w:hAnsi="Arial" w:cs="Times New Roman"/>
      <w:noProof/>
      <w:kern w:val="0"/>
      <w:sz w:val="20"/>
      <w:szCs w:val="24"/>
      <w:lang w:eastAsia="en-GB"/>
    </w:rPr>
  </w:style>
  <w:style w:type="character" w:customStyle="1" w:styleId="Doc-titleChar">
    <w:name w:val="Doc-title Char"/>
    <w:link w:val="Doc-title"/>
    <w:qFormat/>
    <w:rsid w:val="00A80ABD"/>
    <w:rPr>
      <w:rFonts w:ascii="Arial" w:eastAsia="ＭＳ 明朝"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ＭＳ 明朝" w:hAnsi="Arial" w:cs="Times New Roman"/>
      <w:i/>
      <w:kern w:val="0"/>
      <w:sz w:val="20"/>
      <w:szCs w:val="24"/>
      <w:lang w:eastAsia="en-GB"/>
    </w:rPr>
  </w:style>
  <w:style w:type="character" w:customStyle="1" w:styleId="10">
    <w:name w:val="見出し 1 (文字)"/>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ＭＳ 明朝" w:hAnsi="Arial" w:cs="Times New Roman"/>
      <w:b/>
      <w:kern w:val="0"/>
      <w:sz w:val="20"/>
      <w:szCs w:val="24"/>
      <w:lang w:eastAsia="en-GB"/>
    </w:rPr>
  </w:style>
  <w:style w:type="character" w:customStyle="1" w:styleId="EmailDiscussionChar">
    <w:name w:val="EmailDiscussion Char"/>
    <w:link w:val="EmailDiscussion"/>
    <w:rsid w:val="0075354B"/>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Web">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ＭＳ 明朝"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ＭＳ 明朝"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2">
    <w:name w:val="annotation text"/>
    <w:basedOn w:val="a"/>
    <w:link w:val="af3"/>
    <w:uiPriority w:val="99"/>
    <w:semiHidden/>
    <w:unhideWhenUsed/>
    <w:rsid w:val="004018A9"/>
    <w:pPr>
      <w:spacing w:line="240" w:lineRule="auto"/>
    </w:pPr>
    <w:rPr>
      <w:sz w:val="20"/>
      <w:szCs w:val="20"/>
    </w:rPr>
  </w:style>
  <w:style w:type="character" w:customStyle="1" w:styleId="af3">
    <w:name w:val="コメント文字列 (文字)"/>
    <w:basedOn w:val="a0"/>
    <w:link w:val="af2"/>
    <w:uiPriority w:val="99"/>
    <w:semiHidden/>
    <w:rsid w:val="004018A9"/>
    <w:rPr>
      <w:sz w:val="20"/>
      <w:szCs w:val="20"/>
      <w:lang w:val="en-GB"/>
    </w:rPr>
  </w:style>
  <w:style w:type="character" w:styleId="af4">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35AB-3705-4C4A-9BFC-822C0CB3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10929</Words>
  <Characters>62297</Characters>
  <Application>Microsoft Office Word</Application>
  <DocSecurity>0</DocSecurity>
  <Lines>519</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Haruhiko Sogabe (曽我部 治彦)</cp:lastModifiedBy>
  <cp:revision>3</cp:revision>
  <dcterms:created xsi:type="dcterms:W3CDTF">2021-11-09T08:39:00Z</dcterms:created>
  <dcterms:modified xsi:type="dcterms:W3CDTF">2021-11-09T08:43:00Z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