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宋体"/>
                <w:lang w:val="en-US" w:eastAsia="zh-CN"/>
              </w:rPr>
            </w:pPr>
            <w:r w:rsidRPr="00C1096D">
              <w:rPr>
                <w:rFonts w:eastAsia="宋体" w:hint="eastAsia"/>
                <w:lang w:val="en-US" w:eastAsia="zh-CN"/>
              </w:rPr>
              <w:t>H</w:t>
            </w:r>
            <w:r w:rsidRPr="00C1096D">
              <w:rPr>
                <w:rFonts w:eastAsia="宋体"/>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宋体"/>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宋体"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宋体"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宋体"/>
                <w:lang w:val="en-US" w:eastAsia="ko-KR"/>
              </w:rPr>
            </w:pPr>
            <w:r w:rsidRPr="00C1096D">
              <w:rPr>
                <w:rFonts w:eastAsia="宋体"/>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等线"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等线" w:cs="Arial"/>
                <w:lang w:val="de-DE" w:eastAsia="zh-CN"/>
              </w:rPr>
              <w:t>Seungbeom Jeong (</w:t>
            </w:r>
            <w:r w:rsidRPr="00C1096D">
              <w:rPr>
                <w:rFonts w:eastAsia="等线"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等线" w:cs="Arial"/>
                <w:lang w:eastAsia="zh-CN"/>
              </w:rPr>
            </w:pPr>
            <w:r>
              <w:rPr>
                <w:rFonts w:eastAsia="等线"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等线" w:cs="Arial"/>
                <w:lang w:val="fr-FR" w:eastAsia="zh-CN"/>
              </w:rPr>
            </w:pPr>
            <w:r w:rsidRPr="00D37905">
              <w:rPr>
                <w:rFonts w:eastAsia="等线" w:cs="Arial"/>
                <w:lang w:val="fr-FR" w:eastAsia="zh-CN"/>
              </w:rPr>
              <w:t>Pierre Bertrand (pierrebertrand@catt.cn</w:t>
            </w:r>
            <w:r>
              <w:rPr>
                <w:rFonts w:eastAsia="等线"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等线"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等线" w:cs="Arial"/>
                <w:lang w:val="fr-FR" w:eastAsia="zh-CN"/>
              </w:rPr>
            </w:pPr>
            <w:r w:rsidRPr="00C1096D">
              <w:rPr>
                <w:rFonts w:eastAsia="宋体" w:hint="eastAsia"/>
                <w:lang w:val="en-US" w:eastAsia="zh-CN"/>
              </w:rPr>
              <w:t>Lifeng Han (</w:t>
            </w:r>
            <w:r w:rsidRPr="00C1096D">
              <w:rPr>
                <w:rFonts w:eastAsia="宋体"/>
                <w:lang w:val="en-US" w:eastAsia="zh-CN"/>
              </w:rPr>
              <w:t>Lifeng.Han@unisoc.com</w:t>
            </w:r>
            <w:r w:rsidRPr="00C1096D">
              <w:rPr>
                <w:rFonts w:eastAsia="宋体"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宋体"/>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宋体"/>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宋体"/>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宋体"/>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等线" w:cs="Arial"/>
                <w:lang w:val="en-US" w:eastAsia="zh-CN"/>
              </w:rPr>
              <w:t>el-</w:t>
            </w:r>
            <w:r w:rsidRPr="00C1096D">
              <w:rPr>
                <w:rFonts w:cs="Arial"/>
                <w:lang w:val="en-US" w:eastAsia="ko-KR"/>
              </w:rPr>
              <w:t xml:space="preserve">17 RRM </w:t>
            </w:r>
            <w:r w:rsidRPr="00C1096D">
              <w:rPr>
                <w:rFonts w:eastAsia="等线" w:cs="Arial"/>
                <w:lang w:val="en-US" w:eastAsia="zh-CN"/>
              </w:rPr>
              <w:t>relaxation</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to</w:t>
            </w:r>
            <w:r w:rsidRPr="00C1096D">
              <w:rPr>
                <w:rFonts w:cs="Arial"/>
                <w:lang w:val="en-US" w:eastAsia="ko-KR"/>
              </w:rPr>
              <w:t xml:space="preserve"> </w:t>
            </w:r>
            <w:r w:rsidRPr="00C1096D">
              <w:rPr>
                <w:rFonts w:eastAsia="等线" w:cs="Arial"/>
                <w:lang w:val="en-US" w:eastAsia="zh-CN"/>
              </w:rPr>
              <w:t>mainly</w:t>
            </w:r>
            <w:r w:rsidRPr="00C1096D">
              <w:rPr>
                <w:rFonts w:cs="Arial"/>
                <w:lang w:val="en-US" w:eastAsia="ko-KR"/>
              </w:rPr>
              <w:t xml:space="preserve"> </w:t>
            </w:r>
            <w:r w:rsidRPr="00C1096D">
              <w:rPr>
                <w:rFonts w:eastAsia="等线" w:cs="Arial"/>
                <w:lang w:val="en-US" w:eastAsia="zh-CN"/>
              </w:rPr>
              <w:t>focus</w:t>
            </w:r>
            <w:r w:rsidRPr="00C1096D">
              <w:rPr>
                <w:rFonts w:cs="Arial"/>
                <w:lang w:val="en-US" w:eastAsia="ko-KR"/>
              </w:rPr>
              <w:t xml:space="preserve"> </w:t>
            </w:r>
            <w:r w:rsidRPr="00C1096D">
              <w:rPr>
                <w:rFonts w:eastAsia="等线" w:cs="Arial"/>
                <w:lang w:val="en-US" w:eastAsia="zh-CN"/>
              </w:rPr>
              <w:t>on</w:t>
            </w:r>
            <w:r w:rsidRPr="00C1096D">
              <w:rPr>
                <w:rFonts w:cs="Arial"/>
                <w:lang w:val="en-US" w:eastAsia="ko-KR"/>
              </w:rPr>
              <w:t xml:space="preserve"> </w:t>
            </w:r>
            <w:r w:rsidRPr="00C1096D">
              <w:rPr>
                <w:rFonts w:eastAsia="等线"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宋体" w:hint="eastAsia"/>
                <w:lang w:val="en-US" w:eastAsia="ko-KR"/>
              </w:rPr>
              <w:t xml:space="preserve">We agree that the </w:t>
            </w:r>
            <w:r w:rsidRPr="00C1096D">
              <w:rPr>
                <w:rFonts w:eastAsia="宋体"/>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宋体"/>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宋体"/>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宋体"/>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宋体"/>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宋体" w:hint="eastAsia"/>
                <w:lang w:val="en-US" w:eastAsia="ko-KR"/>
              </w:rPr>
              <w:t>We do no</w:t>
            </w:r>
            <w:r w:rsidRPr="00C1096D">
              <w:rPr>
                <w:rFonts w:eastAsia="宋体"/>
                <w:lang w:val="en-US" w:eastAsia="ko-KR"/>
              </w:rPr>
              <w:t>t</w:t>
            </w:r>
            <w:r w:rsidRPr="00C1096D">
              <w:rPr>
                <w:rFonts w:eastAsia="宋体" w:hint="eastAsia"/>
                <w:lang w:val="en-US" w:eastAsia="ko-KR"/>
              </w:rPr>
              <w:t xml:space="preserve"> think the combination indication is needed. </w:t>
            </w:r>
            <w:r w:rsidRPr="00C1096D">
              <w:rPr>
                <w:rFonts w:eastAsia="宋体"/>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宋体"/>
                <w:lang w:val="en-US" w:eastAsia="ko-KR"/>
              </w:rPr>
            </w:pPr>
            <w:r w:rsidRPr="00C1096D">
              <w:rPr>
                <w:rFonts w:eastAsia="宋体"/>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宋体"/>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宋体"/>
                <w:lang w:val="en-US" w:eastAsia="zh-CN"/>
              </w:rPr>
              <w:t>I</w:t>
            </w:r>
            <w:r w:rsidRPr="00C1096D">
              <w:rPr>
                <w:rFonts w:eastAsia="宋体" w:hint="eastAsia"/>
                <w:lang w:val="en-US" w:eastAsia="zh-CN"/>
              </w:rPr>
              <w:t xml:space="preserve">t </w:t>
            </w:r>
            <w:r w:rsidRPr="00C1096D">
              <w:rPr>
                <w:rFonts w:eastAsia="宋体"/>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宋体"/>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宋体"/>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等线" w:cs="Arial"/>
                <w:lang w:val="en-US" w:eastAsia="zh-CN"/>
              </w:rPr>
            </w:pPr>
            <w:r w:rsidRPr="00C1096D">
              <w:rPr>
                <w:rFonts w:eastAsia="宋体"/>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宋体"/>
                <w:lang w:val="en-US" w:eastAsia="ko-KR"/>
              </w:rPr>
            </w:pPr>
            <w:r w:rsidRPr="00C1096D">
              <w:rPr>
                <w:rFonts w:eastAsia="宋体"/>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宋体"/>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宋体"/>
                <w:lang w:val="en-US" w:eastAsia="zh-CN"/>
              </w:rPr>
            </w:pPr>
            <w:r>
              <w:rPr>
                <w:rFonts w:eastAsia="宋体"/>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宋体"/>
                <w:lang w:val="de-DE" w:eastAsia="zh-CN"/>
              </w:rPr>
            </w:pPr>
            <w:r>
              <w:rPr>
                <w:rFonts w:eastAsia="宋体"/>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宋体"/>
                <w:lang w:val="en-US" w:eastAsia="zh-CN"/>
              </w:rPr>
            </w:pPr>
            <w:r>
              <w:rPr>
                <w:rFonts w:eastAsia="宋体"/>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宋体"/>
                <w:lang w:val="en-US" w:eastAsia="ko-KR"/>
              </w:rPr>
            </w:pPr>
            <w:r>
              <w:rPr>
                <w:rFonts w:eastAsia="宋体"/>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宋体"/>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宋体"/>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think</w:t>
            </w:r>
            <w:r w:rsidRPr="00C1096D">
              <w:rPr>
                <w:rFonts w:cs="Arial"/>
                <w:lang w:val="en-US" w:eastAsia="ko-KR"/>
              </w:rPr>
              <w:t xml:space="preserve"> </w:t>
            </w:r>
            <w:r w:rsidRPr="00C1096D">
              <w:rPr>
                <w:rFonts w:eastAsia="等线" w:cs="Arial"/>
                <w:lang w:val="en-US" w:eastAsia="zh-CN"/>
              </w:rPr>
              <w:t>this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important</w:t>
            </w:r>
            <w:r w:rsidRPr="00C1096D">
              <w:rPr>
                <w:rFonts w:cs="Arial"/>
                <w:lang w:val="en-US" w:eastAsia="ko-KR"/>
              </w:rPr>
              <w:t xml:space="preserve"> </w:t>
            </w:r>
            <w:r w:rsidRPr="00C1096D">
              <w:rPr>
                <w:rFonts w:eastAsia="等线" w:cs="Arial"/>
                <w:lang w:val="en-US" w:eastAsia="zh-CN"/>
              </w:rPr>
              <w:t>and</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details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w:t>
            </w:r>
            <w:r w:rsidRPr="00C1096D">
              <w:rPr>
                <w:rFonts w:eastAsia="等线" w:cs="Arial"/>
                <w:lang w:val="en-US" w:eastAsia="zh-CN"/>
              </w:rPr>
              <w:t>when</w:t>
            </w:r>
            <w:r w:rsidRPr="00C1096D">
              <w:rPr>
                <w:rFonts w:cs="Arial"/>
                <w:lang w:val="en-US" w:eastAsia="ko-KR"/>
              </w:rPr>
              <w:t xml:space="preserve"> UE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leaving</w:t>
            </w:r>
            <w:r w:rsidRPr="00C1096D">
              <w:rPr>
                <w:rFonts w:cs="Arial"/>
                <w:lang w:val="en-US" w:eastAsia="ko-KR"/>
              </w:rPr>
              <w:t xml:space="preserve"> </w:t>
            </w:r>
            <w:r w:rsidRPr="00C1096D">
              <w:rPr>
                <w:rFonts w:eastAsia="等线" w:cs="Arial"/>
                <w:lang w:val="en-US" w:eastAsia="zh-CN"/>
              </w:rPr>
              <w:t>criterion,</w:t>
            </w:r>
            <w:r w:rsidRPr="00C1096D">
              <w:rPr>
                <w:rFonts w:cs="Arial"/>
                <w:lang w:val="en-US" w:eastAsia="ko-KR"/>
              </w:rPr>
              <w:t xml:space="preserve"> </w:t>
            </w:r>
            <w:r w:rsidRPr="00C1096D">
              <w:rPr>
                <w:rFonts w:eastAsia="等线" w:cs="Arial"/>
                <w:lang w:val="en-US" w:eastAsia="zh-CN"/>
              </w:rPr>
              <w:t>it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recommended</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UE </w:t>
            </w:r>
            <w:r w:rsidRPr="00C1096D">
              <w:rPr>
                <w:rFonts w:eastAsia="等线" w:cs="Arial"/>
                <w:lang w:val="en-US" w:eastAsia="zh-CN"/>
              </w:rPr>
              <w:t>should</w:t>
            </w:r>
            <w:r w:rsidRPr="00C1096D">
              <w:rPr>
                <w:rFonts w:cs="Arial"/>
                <w:lang w:val="en-US" w:eastAsia="ko-KR"/>
              </w:rPr>
              <w:t xml:space="preserve"> </w:t>
            </w:r>
            <w:r w:rsidRPr="00C1096D">
              <w:rPr>
                <w:rFonts w:eastAsia="等线" w:cs="Arial"/>
                <w:lang w:val="en-US" w:eastAsia="zh-CN"/>
              </w:rPr>
              <w:t>directly</w:t>
            </w:r>
            <w:r w:rsidRPr="00C1096D">
              <w:rPr>
                <w:rFonts w:cs="Arial"/>
                <w:lang w:val="en-US" w:eastAsia="ko-KR"/>
              </w:rPr>
              <w:t xml:space="preserve"> </w:t>
            </w:r>
            <w:r w:rsidRPr="00C1096D">
              <w:rPr>
                <w:rFonts w:eastAsia="等线" w:cs="Arial"/>
                <w:lang w:val="en-US" w:eastAsia="zh-CN"/>
              </w:rPr>
              <w:t>use</w:t>
            </w:r>
            <w:r w:rsidRPr="00C1096D">
              <w:rPr>
                <w:rFonts w:cs="Arial"/>
                <w:lang w:val="en-US" w:eastAsia="ko-KR"/>
              </w:rPr>
              <w:t xml:space="preserve"> </w:t>
            </w:r>
            <w:r w:rsidRPr="00C1096D">
              <w:rPr>
                <w:rFonts w:eastAsia="等线" w:cs="Arial"/>
                <w:lang w:val="en-US" w:eastAsia="zh-CN"/>
              </w:rPr>
              <w:t>normal</w:t>
            </w:r>
            <w:r w:rsidRPr="00C1096D">
              <w:rPr>
                <w:rFonts w:cs="Arial"/>
                <w:lang w:val="en-US" w:eastAsia="ko-KR"/>
              </w:rPr>
              <w:t xml:space="preserve"> </w:t>
            </w:r>
            <w:r w:rsidRPr="00C1096D">
              <w:rPr>
                <w:rFonts w:eastAsia="等线" w:cs="Arial"/>
                <w:lang w:val="en-US" w:eastAsia="zh-CN"/>
              </w:rPr>
              <w:t xml:space="preserve">measurements. Otherwise it is required that network configures another configuration (i.e. normal measurement) to UE. </w:t>
            </w:r>
            <w:r w:rsidRPr="00325E09">
              <w:rPr>
                <w:rFonts w:eastAsia="等线" w:cs="Arial"/>
                <w:lang w:val="de-DE" w:eastAsia="zh-CN"/>
              </w:rPr>
              <w:t xml:space="preserve">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等线" w:cs="Arial"/>
                <w:lang w:val="en-US" w:eastAsia="zh-CN"/>
              </w:rPr>
            </w:pPr>
            <w:r w:rsidRPr="00C1096D">
              <w:rPr>
                <w:rFonts w:eastAsia="宋体" w:hint="eastAsia"/>
                <w:lang w:val="en-US" w:eastAsia="ko-KR"/>
              </w:rPr>
              <w:t>T</w:t>
            </w:r>
            <w:r w:rsidRPr="00C1096D">
              <w:rPr>
                <w:rFonts w:eastAsia="宋体"/>
                <w:lang w:val="en-US" w:eastAsia="ko-KR"/>
              </w:rPr>
              <w:t>h</w:t>
            </w:r>
            <w:r w:rsidRPr="00C1096D">
              <w:rPr>
                <w:rFonts w:eastAsia="宋体" w:hint="eastAsia"/>
                <w:lang w:val="en-US" w:eastAsia="ko-KR"/>
              </w:rPr>
              <w:t xml:space="preserve">e </w:t>
            </w:r>
            <w:r w:rsidRPr="00C1096D">
              <w:rPr>
                <w:rFonts w:eastAsia="宋体"/>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宋体"/>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等线"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cs="Arial"/>
                <w:lang w:val="en-US" w:eastAsia="ko-KR"/>
              </w:rPr>
              <w:t xml:space="preserve">First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eastAsia="等线" w:cs="Arial"/>
                <w:lang w:val="en-US" w:eastAsia="zh-CN"/>
              </w:rPr>
              <w:t>T</w:t>
            </w:r>
            <w:r w:rsidRPr="00C1096D">
              <w:rPr>
                <w:rFonts w:eastAsia="等线" w:cs="Arial" w:hint="eastAsia"/>
                <w:lang w:val="en-US" w:eastAsia="zh-CN"/>
              </w:rPr>
              <w:t>here</w:t>
            </w:r>
            <w:r w:rsidRPr="00C1096D">
              <w:rPr>
                <w:rFonts w:eastAsia="等线" w:cs="Arial"/>
                <w:lang w:val="en-US" w:eastAsia="zh-CN"/>
              </w:rPr>
              <w:t xml:space="preserve"> </w:t>
            </w:r>
            <w:r w:rsidRPr="00C1096D">
              <w:rPr>
                <w:rFonts w:eastAsia="等线" w:cs="Arial" w:hint="eastAsia"/>
                <w:lang w:val="en-US" w:eastAsia="zh-CN"/>
              </w:rPr>
              <w:t>are</w:t>
            </w:r>
            <w:r w:rsidRPr="00C1096D">
              <w:rPr>
                <w:rFonts w:eastAsia="等线" w:cs="Arial"/>
                <w:lang w:val="en-US" w:eastAsia="zh-CN"/>
              </w:rPr>
              <w:t xml:space="preserve"> </w:t>
            </w:r>
            <w:r w:rsidRPr="00C1096D">
              <w:rPr>
                <w:rFonts w:eastAsia="等线" w:cs="Arial" w:hint="eastAsia"/>
                <w:lang w:val="en-US" w:eastAsia="zh-CN"/>
              </w:rPr>
              <w:t>indeed</w:t>
            </w:r>
            <w:r w:rsidRPr="00C1096D">
              <w:rPr>
                <w:rFonts w:eastAsia="等线" w:cs="Arial"/>
                <w:lang w:val="en-US" w:eastAsia="zh-CN"/>
              </w:rPr>
              <w:t xml:space="preserve"> </w:t>
            </w:r>
            <w:r w:rsidRPr="00C1096D">
              <w:rPr>
                <w:rFonts w:eastAsia="等线" w:cs="Arial" w:hint="eastAsia"/>
                <w:lang w:val="en-US" w:eastAsia="zh-CN"/>
              </w:rPr>
              <w:t>some</w:t>
            </w:r>
            <w:r w:rsidRPr="00C1096D">
              <w:rPr>
                <w:rFonts w:eastAsia="等线" w:cs="Arial"/>
                <w:lang w:val="en-US" w:eastAsia="zh-CN"/>
              </w:rPr>
              <w:t xml:space="preserve"> </w:t>
            </w:r>
            <w:r w:rsidRPr="00C1096D">
              <w:rPr>
                <w:rFonts w:eastAsia="等线" w:cs="Arial" w:hint="eastAsia"/>
                <w:lang w:val="en-US" w:eastAsia="zh-CN"/>
              </w:rPr>
              <w:t>enhancement</w:t>
            </w:r>
            <w:r w:rsidRPr="00C1096D">
              <w:rPr>
                <w:rFonts w:eastAsia="等线" w:cs="Arial"/>
                <w:lang w:val="en-US" w:eastAsia="zh-CN"/>
              </w:rPr>
              <w:t xml:space="preserve"> </w:t>
            </w:r>
            <w:r w:rsidRPr="00C1096D">
              <w:rPr>
                <w:rFonts w:eastAsia="等线" w:cs="Arial" w:hint="eastAsia"/>
                <w:lang w:val="en-US" w:eastAsia="zh-CN"/>
              </w:rPr>
              <w:t>for</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等线" w:cs="Arial"/>
                <w:lang w:val="en-US" w:eastAsia="zh-CN"/>
              </w:rPr>
              <w:t>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if</w:t>
            </w:r>
            <w:r w:rsidRPr="00C1096D">
              <w:rPr>
                <w:rFonts w:eastAsia="等线" w:cs="Arial"/>
                <w:lang w:val="en-US" w:eastAsia="zh-CN"/>
              </w:rPr>
              <w:t xml:space="preserve"> </w:t>
            </w:r>
            <w:r w:rsidRPr="00C1096D">
              <w:rPr>
                <w:rFonts w:eastAsia="等线" w:cs="Arial" w:hint="eastAsia"/>
                <w:lang w:val="en-US" w:eastAsia="zh-CN"/>
              </w:rPr>
              <w:t>majority</w:t>
            </w:r>
            <w:r w:rsidRPr="00C1096D">
              <w:rPr>
                <w:rFonts w:eastAsia="等线" w:cs="Arial"/>
                <w:lang w:val="en-US" w:eastAsia="zh-CN"/>
              </w:rPr>
              <w:t xml:space="preserve"> </w:t>
            </w:r>
            <w:r w:rsidRPr="00C1096D">
              <w:rPr>
                <w:rFonts w:eastAsia="等线" w:cs="Arial" w:hint="eastAsia"/>
                <w:lang w:val="en-US" w:eastAsia="zh-CN"/>
              </w:rPr>
              <w:t>want</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use</w:t>
            </w:r>
            <w:r w:rsidRPr="00C1096D">
              <w:rPr>
                <w:rFonts w:eastAsia="等线" w:cs="Arial"/>
                <w:lang w:val="en-US" w:eastAsia="zh-CN"/>
              </w:rPr>
              <w:t xml:space="preserve"> UAI</w:t>
            </w:r>
            <w:r w:rsidRPr="00C1096D">
              <w:rPr>
                <w:rFonts w:eastAsia="等线" w:cs="Arial" w:hint="eastAsia"/>
                <w:lang w:val="en-US" w:eastAsia="zh-CN"/>
              </w:rPr>
              <w:t>,</w:t>
            </w:r>
            <w:r w:rsidRPr="00C1096D">
              <w:rPr>
                <w:rFonts w:eastAsia="等线" w:cs="Arial"/>
                <w:lang w:val="en-US" w:eastAsia="zh-CN"/>
              </w:rPr>
              <w:t xml:space="preserve"> </w:t>
            </w:r>
            <w:r w:rsidRPr="00C1096D">
              <w:rPr>
                <w:rFonts w:eastAsia="等线" w:cs="Arial" w:hint="eastAsia"/>
                <w:lang w:val="en-US" w:eastAsia="zh-CN"/>
              </w:rPr>
              <w:t>then</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suggest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be</w:t>
            </w:r>
            <w:r w:rsidRPr="00C1096D">
              <w:rPr>
                <w:rFonts w:eastAsia="等线" w:cs="Arial"/>
                <w:lang w:val="en-US" w:eastAsia="zh-CN"/>
              </w:rPr>
              <w:t xml:space="preserve"> </w:t>
            </w:r>
            <w:r w:rsidRPr="00C1096D">
              <w:rPr>
                <w:rFonts w:eastAsia="等线" w:cs="Arial" w:hint="eastAsia"/>
                <w:lang w:val="en-US" w:eastAsia="zh-CN"/>
              </w:rPr>
              <w:t>put</w:t>
            </w:r>
            <w:r w:rsidRPr="00C1096D">
              <w:rPr>
                <w:rFonts w:eastAsia="等线" w:cs="Arial"/>
                <w:lang w:val="en-US" w:eastAsia="zh-CN"/>
              </w:rPr>
              <w:t xml:space="preserve"> </w:t>
            </w:r>
            <w:r w:rsidRPr="00C1096D">
              <w:rPr>
                <w:rFonts w:eastAsia="等线" w:cs="Arial" w:hint="eastAsia"/>
                <w:lang w:val="en-US" w:eastAsia="zh-CN"/>
              </w:rPr>
              <w:t>into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event,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can</w:t>
            </w:r>
            <w:r w:rsidRPr="00C1096D">
              <w:rPr>
                <w:rFonts w:eastAsia="等线" w:cs="Arial"/>
                <w:lang w:val="en-US" w:eastAsia="zh-CN"/>
              </w:rPr>
              <w:t xml:space="preserve"> </w:t>
            </w:r>
            <w:r w:rsidRPr="00C1096D">
              <w:rPr>
                <w:rFonts w:eastAsia="等线" w:cs="Arial" w:hint="eastAsia"/>
                <w:lang w:val="en-US" w:eastAsia="zh-CN"/>
              </w:rPr>
              <w:t>design</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w:t>
            </w:r>
            <w:r w:rsidRPr="00C1096D">
              <w:rPr>
                <w:rFonts w:eastAsia="等线" w:cs="Arial" w:hint="eastAsia"/>
                <w:lang w:val="en-US" w:eastAsia="zh-CN"/>
              </w:rPr>
              <w:t>similar</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S</w:t>
            </w:r>
            <w:r w:rsidRPr="00C1096D">
              <w:rPr>
                <w:rFonts w:eastAsia="等线" w:cs="Arial" w:hint="eastAsia"/>
                <w:lang w:val="en-US" w:eastAsia="zh-CN"/>
              </w:rPr>
              <w:t>-measure</w:t>
            </w:r>
            <w:r w:rsidRPr="00C1096D">
              <w:rPr>
                <w:rFonts w:eastAsia="等线" w:cs="Arial"/>
                <w:lang w:val="en-US" w:eastAsia="zh-CN"/>
              </w:rPr>
              <w:t xml:space="preserve"> </w:t>
            </w:r>
            <w:r w:rsidRPr="00C1096D">
              <w:rPr>
                <w:rFonts w:eastAsia="等线" w:cs="Arial" w:hint="eastAsia"/>
                <w:lang w:val="en-US" w:eastAsia="zh-CN"/>
              </w:rPr>
              <w:t>mechanism</w:t>
            </w:r>
            <w:r w:rsidRPr="00C1096D">
              <w:rPr>
                <w:rFonts w:eastAsia="等线" w:cs="Arial"/>
                <w:lang w:val="en-US" w:eastAsia="zh-CN"/>
              </w:rPr>
              <w:t xml:space="preserve"> </w:t>
            </w:r>
            <w:r w:rsidRPr="00C1096D">
              <w:rPr>
                <w:rFonts w:eastAsia="等线" w:cs="Arial" w:hint="eastAsia"/>
                <w:lang w:val="en-US" w:eastAsia="zh-CN"/>
              </w:rPr>
              <w:t>today(which</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related</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等线" w:cs="Arial"/>
                <w:lang w:val="en-US" w:eastAsia="zh-CN"/>
              </w:rPr>
            </w:pPr>
            <w:r w:rsidRPr="00C1096D">
              <w:rPr>
                <w:rFonts w:eastAsia="宋体" w:hint="eastAsia"/>
                <w:lang w:val="en-US" w:eastAsia="ko-KR"/>
              </w:rPr>
              <w:t xml:space="preserve">We prefer to reuse RRM measurement framework. </w:t>
            </w:r>
            <w:r w:rsidRPr="00C1096D">
              <w:rPr>
                <w:rFonts w:eastAsia="宋体"/>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宋体"/>
                <w:lang w:val="en-US" w:eastAsia="ko-KR"/>
              </w:rPr>
            </w:pPr>
            <w:r w:rsidRPr="00C1096D">
              <w:rPr>
                <w:rFonts w:eastAsia="宋体"/>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宋体"/>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宋体"/>
                <w:lang w:val="de-DE" w:eastAsia="zh-CN"/>
              </w:rPr>
            </w:pPr>
            <w:r w:rsidRPr="00C85E47">
              <w:rPr>
                <w:rFonts w:eastAsia="等线"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等线" w:cs="Arial"/>
                <w:lang w:val="en-US" w:eastAsia="zh-CN"/>
              </w:rPr>
            </w:pPr>
            <w:r w:rsidRPr="00C85E47">
              <w:rPr>
                <w:rFonts w:eastAsia="等线"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等线" w:cs="Arial"/>
                <w:lang w:val="en-US" w:eastAsia="zh-CN"/>
              </w:rPr>
              <w:t>may trigger</w:t>
            </w:r>
            <w:r w:rsidRPr="00C85E47">
              <w:rPr>
                <w:rFonts w:eastAsia="等线"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等线"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宋体"/>
                <w:lang w:val="en-US" w:eastAsia="zh-CN"/>
              </w:rPr>
            </w:pPr>
            <w:r w:rsidRPr="00C1096D">
              <w:rPr>
                <w:rFonts w:eastAsia="宋体"/>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宋体"/>
                <w:lang w:val="en-US" w:eastAsia="zh-CN"/>
              </w:rPr>
              <w:t xml:space="preserve">The UE should report only once when the status regarding the fulfillment is toggled. </w:t>
            </w:r>
            <w:r>
              <w:rPr>
                <w:rFonts w:eastAsia="宋体"/>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宋体"/>
                <w:lang w:val="en-US" w:eastAsia="zh-CN"/>
              </w:rPr>
            </w:pPr>
            <w:r w:rsidRPr="00C1096D">
              <w:rPr>
                <w:rFonts w:eastAsia="宋体"/>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宋体"/>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等线" w:cs="Arial"/>
                <w:lang w:val="en-US" w:eastAsia="zh-CN"/>
              </w:rPr>
              <w:t>No</w:t>
            </w:r>
            <w:r w:rsidRPr="00C1096D">
              <w:rPr>
                <w:rFonts w:cs="Arial"/>
                <w:lang w:val="en-US" w:eastAsia="ko-KR"/>
              </w:rPr>
              <w:t xml:space="preserve"> </w:t>
            </w:r>
            <w:r w:rsidRPr="00C1096D">
              <w:rPr>
                <w:rFonts w:eastAsia="等线" w:cs="Arial"/>
                <w:lang w:val="en-US" w:eastAsia="zh-CN"/>
              </w:rPr>
              <w:t>matter</w:t>
            </w:r>
            <w:r w:rsidRPr="00C1096D">
              <w:rPr>
                <w:rFonts w:cs="Arial"/>
                <w:lang w:val="en-US" w:eastAsia="ko-KR"/>
              </w:rPr>
              <w:t xml:space="preserve">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or</w:t>
            </w:r>
            <w:r w:rsidRPr="00C1096D">
              <w:rPr>
                <w:rFonts w:cs="Arial"/>
                <w:lang w:val="en-US" w:eastAsia="ko-KR"/>
              </w:rPr>
              <w:t xml:space="preserve"> UAI</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 understand this question is to avoid frequent report, i.e. UE fulfilling and leaving criterion frequently. 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noted</w:t>
            </w:r>
            <w:r w:rsidRPr="00C1096D">
              <w:rPr>
                <w:rFonts w:eastAsia="等线" w:cs="Arial"/>
                <w:lang w:val="en-US" w:eastAsia="zh-CN"/>
              </w:rPr>
              <w:t xml:space="preserve"> </w:t>
            </w:r>
            <w:r w:rsidRPr="00C1096D">
              <w:rPr>
                <w:rFonts w:eastAsia="等线" w:cs="Arial" w:hint="eastAsia"/>
                <w:lang w:val="en-US" w:eastAsia="zh-CN"/>
              </w:rPr>
              <w:t>that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only</w:t>
            </w:r>
            <w:r w:rsidRPr="00C1096D">
              <w:rPr>
                <w:rFonts w:eastAsia="等线" w:cs="Arial"/>
                <w:lang w:val="en-US" w:eastAsia="zh-CN"/>
              </w:rPr>
              <w:t xml:space="preserve"> </w:t>
            </w:r>
            <w:r w:rsidRPr="00C1096D">
              <w:rPr>
                <w:rFonts w:eastAsia="等线" w:cs="Arial" w:hint="eastAsia"/>
                <w:lang w:val="en-US" w:eastAsia="zh-CN"/>
              </w:rPr>
              <w:t>restrict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fulfilling</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rather</w:t>
            </w:r>
            <w:r w:rsidRPr="00C1096D">
              <w:rPr>
                <w:rFonts w:eastAsia="等线" w:cs="Arial"/>
                <w:lang w:val="en-US" w:eastAsia="zh-CN"/>
              </w:rPr>
              <w:t xml:space="preserve"> </w:t>
            </w:r>
            <w:r w:rsidRPr="00C1096D">
              <w:rPr>
                <w:rFonts w:eastAsia="等线" w:cs="Arial" w:hint="eastAsia"/>
                <w:lang w:val="en-US" w:eastAsia="zh-CN"/>
              </w:rPr>
              <w:t>than</w:t>
            </w:r>
            <w:r w:rsidRPr="00C1096D">
              <w:rPr>
                <w:rFonts w:eastAsia="等线" w:cs="Arial"/>
                <w:lang w:val="en-US" w:eastAsia="zh-CN"/>
              </w:rPr>
              <w:t xml:space="preserve"> </w:t>
            </w:r>
            <w:r w:rsidRPr="00C1096D">
              <w:rPr>
                <w:rFonts w:eastAsia="等线" w:cs="Arial" w:hint="eastAsia"/>
                <w:lang w:val="en-US" w:eastAsia="zh-CN"/>
              </w:rPr>
              <w:t>leaving</w:t>
            </w:r>
            <w:r w:rsidRPr="00C1096D">
              <w:rPr>
                <w:rFonts w:eastAsia="等线" w:cs="Arial"/>
                <w:lang w:val="en-US" w:eastAsia="zh-CN"/>
              </w:rPr>
              <w:t xml:space="preserve"> </w:t>
            </w:r>
            <w:r w:rsidRPr="00C1096D">
              <w:rPr>
                <w:rFonts w:eastAsia="等线"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等线" w:cs="Arial"/>
                <w:lang w:val="en-US" w:eastAsia="zh-CN"/>
              </w:rPr>
            </w:pPr>
            <w:r w:rsidRPr="00C1096D">
              <w:rPr>
                <w:rFonts w:eastAsia="宋体" w:hint="eastAsia"/>
                <w:lang w:val="en-US" w:eastAsia="ko-KR"/>
              </w:rPr>
              <w:t xml:space="preserve">Such additional mechanisms are not needed. </w:t>
            </w:r>
            <w:r w:rsidRPr="00C1096D">
              <w:rPr>
                <w:rFonts w:eastAsia="宋体"/>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宋体"/>
                <w:lang w:val="en-US" w:eastAsia="ko-KR"/>
              </w:rPr>
            </w:pPr>
            <w:r w:rsidRPr="00C1096D">
              <w:rPr>
                <w:rFonts w:eastAsia="宋体"/>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宋体"/>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宋体"/>
                <w:lang w:val="en-US" w:eastAsia="zh-CN"/>
              </w:rPr>
              <w:t>N</w:t>
            </w:r>
            <w:r w:rsidRPr="00C1096D">
              <w:rPr>
                <w:rFonts w:eastAsia="宋体" w:hint="eastAsia"/>
                <w:lang w:val="en-US" w:eastAsia="zh-CN"/>
              </w:rPr>
              <w:t xml:space="preserve">o </w:t>
            </w:r>
            <w:r w:rsidRPr="00C1096D">
              <w:rPr>
                <w:rFonts w:eastAsia="宋体"/>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宋体"/>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宋体"/>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等线" w:hAnsi="Arial" w:cs="Times New Roman"/>
                <w:kern w:val="0"/>
                <w:sz w:val="18"/>
                <w:szCs w:val="20"/>
                <w:lang w:val="en-US" w:eastAsia="zh-CN"/>
              </w:rPr>
            </w:pPr>
            <w:r w:rsidRPr="00C1096D">
              <w:rPr>
                <w:rFonts w:ascii="Arial" w:eastAsia="等线" w:hAnsi="Arial" w:cs="Times New Roman" w:hint="eastAsia"/>
                <w:kern w:val="0"/>
                <w:sz w:val="18"/>
                <w:szCs w:val="20"/>
                <w:lang w:val="en-US" w:eastAsia="zh-CN"/>
              </w:rPr>
              <w:t>A</w:t>
            </w:r>
            <w:r w:rsidRPr="00C1096D">
              <w:rPr>
                <w:rFonts w:ascii="Arial" w:eastAsia="等线"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等线"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thing</w:t>
            </w:r>
            <w:r w:rsidR="00B50D94" w:rsidRPr="00C1096D">
              <w:rPr>
                <w:rFonts w:ascii="Arial" w:eastAsia="等线"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 xml:space="preserve">configuration between RRC_IDLE/INACITVE and RRC_CONNECTED are always same. </w:t>
            </w:r>
            <w:r w:rsidRPr="000623E5">
              <w:rPr>
                <w:rFonts w:ascii="Arial" w:eastAsia="等线"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hint="eastAsia"/>
                <w:kern w:val="0"/>
                <w:sz w:val="18"/>
                <w:szCs w:val="20"/>
                <w:lang w:val="en-US" w:eastAsia="ko-KR"/>
              </w:rPr>
              <w:t>As the network does not know the UE</w:t>
            </w:r>
            <w:r w:rsidRPr="00C1096D">
              <w:rPr>
                <w:rFonts w:ascii="Arial" w:eastAsia="宋体"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宋体" w:hAnsi="Arial" w:cs="Times New Roman"/>
                <w:kern w:val="0"/>
                <w:sz w:val="18"/>
                <w:szCs w:val="20"/>
                <w:lang w:val="en-US" w:eastAsia="ko-KR"/>
              </w:rPr>
              <w:t>Since the indication is minor</w:t>
            </w:r>
            <w:r w:rsidR="00384AE8" w:rsidRPr="00C1096D">
              <w:rPr>
                <w:rFonts w:ascii="Arial" w:eastAsia="宋体" w:hAnsi="Arial" w:cs="Times New Roman"/>
                <w:kern w:val="0"/>
                <w:sz w:val="18"/>
                <w:szCs w:val="20"/>
                <w:lang w:val="en-US" w:eastAsia="ko-KR"/>
              </w:rPr>
              <w:t xml:space="preserve"> and the thersholds are different, </w:t>
            </w:r>
            <w:r w:rsidRPr="00C1096D">
              <w:rPr>
                <w:rFonts w:ascii="Arial" w:eastAsia="宋体"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等线" w:hAnsi="Arial" w:cs="Times New Roman"/>
                <w:kern w:val="0"/>
                <w:sz w:val="18"/>
                <w:szCs w:val="20"/>
                <w:lang w:val="en-US" w:eastAsia="zh-CN"/>
              </w:rPr>
              <w:t>E</w:t>
            </w:r>
            <w:r w:rsidRPr="00C1096D">
              <w:rPr>
                <w:rFonts w:ascii="Arial" w:eastAsia="等线" w:hAnsi="Arial" w:cs="Times New Roman" w:hint="eastAsia"/>
                <w:kern w:val="0"/>
                <w:sz w:val="18"/>
                <w:szCs w:val="20"/>
                <w:lang w:val="en-US" w:eastAsia="zh-CN"/>
              </w:rPr>
              <w:t>specially for RRC resume procedure, NW can configure RRM relax</w:t>
            </w:r>
            <w:r w:rsidRPr="00C1096D">
              <w:rPr>
                <w:rFonts w:ascii="Arial" w:eastAsia="等线" w:hAnsi="Arial" w:cs="Times New Roman"/>
                <w:kern w:val="0"/>
                <w:sz w:val="18"/>
                <w:szCs w:val="20"/>
                <w:lang w:val="en-US" w:eastAsia="zh-CN"/>
              </w:rPr>
              <w:t>a</w:t>
            </w:r>
            <w:r w:rsidRPr="00C1096D">
              <w:rPr>
                <w:rFonts w:ascii="Arial" w:eastAsia="等线" w:hAnsi="Arial" w:cs="Times New Roman" w:hint="eastAsia"/>
                <w:kern w:val="0"/>
                <w:sz w:val="18"/>
                <w:szCs w:val="20"/>
                <w:lang w:val="en-US" w:eastAsia="zh-CN"/>
              </w:rPr>
              <w:t xml:space="preserve">tion upon the RRC resume procedure complete </w:t>
            </w:r>
            <w:r w:rsidRPr="00C1096D">
              <w:rPr>
                <w:rFonts w:ascii="Arial" w:eastAsia="等线"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宋体"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宋体" w:hAnsi="Arial" w:cs="Times New Roman"/>
                <w:kern w:val="0"/>
                <w:sz w:val="18"/>
                <w:szCs w:val="20"/>
                <w:lang w:val="en-US" w:eastAsia="zh-CN"/>
              </w:rPr>
            </w:pPr>
            <w:r w:rsidRPr="00C1096D">
              <w:rPr>
                <w:rFonts w:ascii="Arial" w:eastAsia="宋体"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等线" w:hAnsi="Arial" w:cs="Arial"/>
                <w:kern w:val="0"/>
                <w:sz w:val="18"/>
                <w:szCs w:val="20"/>
                <w:lang w:val="en-US" w:eastAsia="zh-CN"/>
              </w:rPr>
            </w:pPr>
            <w:r w:rsidRPr="00C1096D">
              <w:rPr>
                <w:rFonts w:ascii="Arial" w:eastAsia="宋体" w:hAnsi="Arial" w:cs="Times New Roman" w:hint="eastAsia"/>
                <w:kern w:val="0"/>
                <w:sz w:val="18"/>
                <w:szCs w:val="20"/>
                <w:lang w:val="en-US" w:eastAsia="ko-KR"/>
              </w:rPr>
              <w:t>W</w:t>
            </w:r>
            <w:r w:rsidRPr="00C1096D">
              <w:rPr>
                <w:rFonts w:ascii="Arial" w:eastAsia="宋体" w:hAnsi="Arial" w:cs="Times New Roman"/>
                <w:kern w:val="0"/>
                <w:sz w:val="18"/>
                <w:szCs w:val="20"/>
                <w:lang w:val="en-US" w:eastAsia="ko-KR"/>
              </w:rPr>
              <w:t>h</w:t>
            </w:r>
            <w:r w:rsidRPr="00C1096D">
              <w:rPr>
                <w:rFonts w:ascii="Arial" w:eastAsia="宋体" w:hAnsi="Arial" w:cs="Times New Roman" w:hint="eastAsia"/>
                <w:kern w:val="0"/>
                <w:sz w:val="18"/>
                <w:szCs w:val="20"/>
                <w:lang w:val="en-US" w:eastAsia="ko-KR"/>
              </w:rPr>
              <w:t xml:space="preserve">en </w:t>
            </w:r>
            <w:r w:rsidRPr="00C1096D">
              <w:rPr>
                <w:rFonts w:ascii="Arial" w:eastAsia="宋体"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等线"/>
          <w:b/>
          <w:bCs w:val="0"/>
          <w:lang w:eastAsia="zh-CN"/>
        </w:rPr>
      </w:pPr>
      <w:r w:rsidRPr="005F64E6">
        <w:rPr>
          <w:rFonts w:eastAsia="等线"/>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等线"/>
          <w:lang w:eastAsia="zh-CN"/>
        </w:rPr>
      </w:pPr>
      <w:r>
        <w:rPr>
          <w:rFonts w:eastAsia="等线"/>
          <w:lang w:eastAsia="zh-CN"/>
        </w:rPr>
        <w:t xml:space="preserve">Given that </w:t>
      </w:r>
      <w:r w:rsidR="00D74D18">
        <w:rPr>
          <w:rFonts w:eastAsia="等线"/>
          <w:lang w:eastAsia="zh-CN"/>
        </w:rPr>
        <w:t xml:space="preserve">only 1 out of 20 companies supports the proposal </w:t>
      </w:r>
      <w:r w:rsidR="003D14E2">
        <w:rPr>
          <w:rFonts w:eastAsia="等线"/>
          <w:lang w:eastAsia="zh-CN"/>
        </w:rPr>
        <w:t xml:space="preserve">and the case is not strong (e.g. </w:t>
      </w:r>
      <w:r w:rsidR="002C5D0C">
        <w:rPr>
          <w:rFonts w:eastAsia="等线"/>
          <w:lang w:eastAsia="zh-CN"/>
        </w:rPr>
        <w:t xml:space="preserve">if needed, it can be done by </w:t>
      </w:r>
      <w:r w:rsidR="003D14E2">
        <w:rPr>
          <w:rFonts w:eastAsia="等线"/>
          <w:lang w:eastAsia="zh-CN"/>
        </w:rPr>
        <w:t>UE implementation</w:t>
      </w:r>
      <w:r w:rsidR="002C5D0C">
        <w:rPr>
          <w:rFonts w:eastAsia="等线"/>
          <w:lang w:eastAsia="zh-CN"/>
        </w:rPr>
        <w:t xml:space="preserve">), the rapporteur suggests that we </w:t>
      </w:r>
      <w:r w:rsidR="004E4CCC">
        <w:rPr>
          <w:rFonts w:eastAsia="等线"/>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sidR="009328D3">
        <w:rPr>
          <w:rFonts w:eastAsia="等线"/>
          <w:b/>
          <w:bCs w:val="0"/>
          <w:color w:val="000000" w:themeColor="text1"/>
          <w:lang w:eastAsia="zh-CN"/>
        </w:rPr>
        <w:tab/>
      </w:r>
      <w:r w:rsidR="00B55D7F" w:rsidRPr="009328D3">
        <w:rPr>
          <w:rFonts w:eastAsia="等线"/>
          <w:b/>
          <w:bCs w:val="0"/>
          <w:color w:val="000000" w:themeColor="text1"/>
          <w:lang w:eastAsia="zh-CN"/>
        </w:rPr>
        <w:t xml:space="preserve">(19/20) No additional signaling is </w:t>
      </w:r>
      <w:r w:rsidR="00C65B77" w:rsidRPr="009328D3">
        <w:rPr>
          <w:rFonts w:eastAsia="等线"/>
          <w:b/>
          <w:bCs w:val="0"/>
          <w:color w:val="000000" w:themeColor="text1"/>
          <w:lang w:eastAsia="zh-CN"/>
        </w:rPr>
        <w:t>introduced for network</w:t>
      </w:r>
      <w:r w:rsidR="00B55D7F" w:rsidRPr="009328D3">
        <w:rPr>
          <w:rFonts w:eastAsia="等线"/>
          <w:b/>
          <w:bCs w:val="0"/>
          <w:color w:val="000000" w:themeColor="text1"/>
          <w:lang w:eastAsia="zh-CN"/>
        </w:rPr>
        <w:t xml:space="preserve"> to </w:t>
      </w:r>
      <w:r w:rsidR="00C65B77" w:rsidRPr="009328D3">
        <w:rPr>
          <w:rFonts w:eastAsia="等线"/>
          <w:b/>
          <w:bCs w:val="0"/>
          <w:color w:val="000000" w:themeColor="text1"/>
          <w:lang w:eastAsia="zh-CN"/>
        </w:rPr>
        <w:t>tell UE</w:t>
      </w:r>
      <w:r w:rsidR="00B55D7F" w:rsidRPr="009328D3">
        <w:rPr>
          <w:rFonts w:eastAsia="等线"/>
          <w:b/>
          <w:bCs w:val="0"/>
          <w:color w:val="000000" w:themeColor="text1"/>
          <w:lang w:eastAsia="zh-CN"/>
        </w:rPr>
        <w:t xml:space="preserve"> whether and which criteria for RRM relaxation is considered satisfied </w:t>
      </w:r>
      <w:r w:rsidR="00C65B77" w:rsidRPr="009328D3">
        <w:rPr>
          <w:rFonts w:eastAsia="等线"/>
          <w:b/>
          <w:bCs w:val="0"/>
          <w:color w:val="000000" w:themeColor="text1"/>
          <w:lang w:eastAsia="zh-CN"/>
        </w:rPr>
        <w:t>when</w:t>
      </w:r>
      <w:r w:rsidR="00B55D7F" w:rsidRPr="009328D3">
        <w:rPr>
          <w:rFonts w:eastAsia="等线"/>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lastRenderedPageBreak/>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宋体"/>
                <w:lang w:val="en-US" w:eastAsia="zh-CN"/>
              </w:rPr>
            </w:pPr>
            <w:r w:rsidRPr="00C1096D">
              <w:rPr>
                <w:rFonts w:eastAsia="宋体"/>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宋体"/>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sidRPr="00C1096D">
              <w:rPr>
                <w:rFonts w:eastAsia="宋体"/>
                <w:lang w:val="en-US"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宋体"/>
                <w:lang w:val="en-US"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宋体" w:hint="eastAsia"/>
                <w:lang w:val="en-US" w:eastAsia="ko-KR"/>
              </w:rPr>
              <w:t>The network is already aware of UE</w:t>
            </w:r>
            <w:r w:rsidRPr="00C1096D">
              <w:rPr>
                <w:rFonts w:eastAsia="宋体"/>
                <w:lang w:val="en-US" w:eastAsia="ko-KR"/>
              </w:rPr>
              <w:t xml:space="preserve">’s measurement reports, so it is network’s decision how to configure the measurement configuration. </w:t>
            </w:r>
            <w:r>
              <w:rPr>
                <w:rFonts w:eastAsia="宋体"/>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宋体"/>
                <w:lang w:val="en-US" w:eastAsia="ko-KR"/>
              </w:rPr>
            </w:pPr>
            <w:r w:rsidRPr="00C1096D">
              <w:rPr>
                <w:rFonts w:eastAsia="宋体"/>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宋体"/>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宋体" w:hint="eastAsia"/>
                <w:lang w:val="en-US" w:eastAsia="zh-CN"/>
              </w:rPr>
              <w:t xml:space="preserve">Whether performs RRM relaxation in Connected </w:t>
            </w:r>
            <w:r w:rsidRPr="00C1096D">
              <w:rPr>
                <w:rFonts w:eastAsia="宋体"/>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宋体"/>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宋体"/>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等线"/>
          <w:lang w:eastAsia="zh-CN"/>
        </w:rPr>
      </w:pPr>
      <w:r w:rsidRPr="006A55DE">
        <w:rPr>
          <w:rFonts w:eastAsia="等线"/>
          <w:b/>
          <w:bCs w:val="0"/>
          <w:highlight w:val="green"/>
          <w:lang w:eastAsia="zh-CN"/>
        </w:rPr>
        <w:t>Summary</w:t>
      </w:r>
      <w:r>
        <w:rPr>
          <w:rFonts w:eastAsia="等线"/>
          <w:lang w:eastAsia="zh-CN"/>
        </w:rPr>
        <w:t>:</w:t>
      </w:r>
    </w:p>
    <w:p w14:paraId="03FE5B4F" w14:textId="32E71CAF" w:rsidR="00830F78" w:rsidRDefault="00830F78" w:rsidP="00830F78">
      <w:pPr>
        <w:pStyle w:val="0Maintext"/>
        <w:spacing w:after="0" w:afterAutospacing="0" w:line="252" w:lineRule="auto"/>
        <w:ind w:left="0" w:firstLine="0"/>
        <w:rPr>
          <w:rFonts w:eastAsia="等线"/>
          <w:lang w:eastAsia="zh-CN"/>
        </w:rPr>
      </w:pPr>
      <w:r>
        <w:rPr>
          <w:rFonts w:eastAsia="等线"/>
          <w:lang w:eastAsia="zh-CN"/>
        </w:rPr>
        <w:t xml:space="preserve">Given that only </w:t>
      </w:r>
      <w:r w:rsidR="006A55DE">
        <w:rPr>
          <w:rFonts w:eastAsia="等线"/>
          <w:lang w:eastAsia="zh-CN"/>
        </w:rPr>
        <w:t xml:space="preserve">2 </w:t>
      </w:r>
      <w:r>
        <w:rPr>
          <w:rFonts w:eastAsia="等线"/>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sidR="006A55DE">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sidR="006A55DE">
        <w:rPr>
          <w:rFonts w:eastAsia="等线"/>
          <w:b/>
          <w:bCs w:val="0"/>
          <w:color w:val="000000" w:themeColor="text1"/>
          <w:lang w:eastAsia="zh-CN"/>
        </w:rPr>
        <w:t>8</w:t>
      </w:r>
      <w:r w:rsidRPr="009328D3">
        <w:rPr>
          <w:rFonts w:eastAsia="等线"/>
          <w:b/>
          <w:bCs w:val="0"/>
          <w:color w:val="000000" w:themeColor="text1"/>
          <w:lang w:eastAsia="zh-CN"/>
        </w:rPr>
        <w:t xml:space="preserve">/20) </w:t>
      </w:r>
      <w:r w:rsidR="00880FC6">
        <w:rPr>
          <w:rFonts w:eastAsia="等线"/>
          <w:b/>
          <w:bCs w:val="0"/>
          <w:color w:val="000000" w:themeColor="text1"/>
          <w:lang w:eastAsia="zh-CN"/>
        </w:rPr>
        <w:t xml:space="preserve">No need </w:t>
      </w:r>
      <w:r w:rsidR="00C76A64">
        <w:rPr>
          <w:rFonts w:eastAsia="等线"/>
          <w:b/>
          <w:bCs w:val="0"/>
          <w:color w:val="000000" w:themeColor="text1"/>
          <w:lang w:eastAsia="zh-CN"/>
        </w:rPr>
        <w:t xml:space="preserve">for UE to </w:t>
      </w:r>
      <w:r w:rsidR="00880FC6" w:rsidRPr="00880FC6">
        <w:rPr>
          <w:rFonts w:eastAsia="等线"/>
          <w:b/>
          <w:bCs w:val="0"/>
          <w:color w:val="000000" w:themeColor="text1"/>
          <w:lang w:eastAsia="zh-CN"/>
        </w:rPr>
        <w:t>send UE Assistance Information to request network configur</w:t>
      </w:r>
      <w:r w:rsidR="00C76A64">
        <w:rPr>
          <w:rFonts w:eastAsia="等线"/>
          <w:b/>
          <w:bCs w:val="0"/>
          <w:color w:val="000000" w:themeColor="text1"/>
          <w:lang w:eastAsia="zh-CN"/>
        </w:rPr>
        <w:t>ing</w:t>
      </w:r>
      <w:r w:rsidR="00182B18">
        <w:rPr>
          <w:rFonts w:eastAsia="等线"/>
          <w:b/>
          <w:bCs w:val="0"/>
          <w:color w:val="000000" w:themeColor="text1"/>
          <w:lang w:eastAsia="zh-CN"/>
        </w:rPr>
        <w:t xml:space="preserve"> it </w:t>
      </w:r>
      <w:r w:rsidR="00880FC6"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宋体"/>
                <w:lang w:val="en-US" w:eastAsia="zh-CN"/>
              </w:rPr>
              <w:t xml:space="preserve">Depends on RAN4 decision on what RRM relaxation would be for CONNECTED Ues. </w:t>
            </w:r>
            <w:r>
              <w:rPr>
                <w:rFonts w:eastAsia="宋体"/>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宋体"/>
                <w:lang w:val="en-US" w:eastAsia="zh-CN"/>
              </w:rPr>
            </w:pPr>
            <w:r w:rsidRPr="00C1096D">
              <w:rPr>
                <w:rFonts w:eastAsia="宋体"/>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宋体"/>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等线" w:cs="Arial"/>
                <w:lang w:val="en-US" w:eastAsia="zh-CN"/>
              </w:rPr>
              <w:t>For</w:t>
            </w:r>
            <w:r w:rsidRPr="00C1096D">
              <w:rPr>
                <w:rFonts w:cs="Arial"/>
                <w:lang w:val="en-US" w:eastAsia="ko-KR"/>
              </w:rPr>
              <w:t xml:space="preserve"> RRC</w:t>
            </w:r>
            <w:r w:rsidRPr="00C1096D">
              <w:rPr>
                <w:rFonts w:eastAsia="等线" w:cs="Arial"/>
                <w:lang w:val="en-US" w:eastAsia="zh-CN"/>
              </w:rPr>
              <w:t>_</w:t>
            </w:r>
            <w:r w:rsidRPr="00C1096D">
              <w:rPr>
                <w:rFonts w:cs="Arial"/>
                <w:lang w:val="en-US" w:eastAsia="ko-KR"/>
              </w:rPr>
              <w:t>CONNECTED</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recommend</w:t>
            </w:r>
            <w:r w:rsidRPr="00C1096D">
              <w:rPr>
                <w:rFonts w:cs="Arial"/>
                <w:lang w:val="en-US" w:eastAsia="ko-KR"/>
              </w:rPr>
              <w:t xml:space="preserve"> RRM </w:t>
            </w:r>
            <w:r w:rsidRPr="00C1096D">
              <w:rPr>
                <w:rFonts w:eastAsia="微软雅黑"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宋体"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宋体"/>
                <w:lang w:val="en-US" w:eastAsia="ko-KR"/>
              </w:rPr>
            </w:pPr>
            <w:r w:rsidRPr="00C1096D">
              <w:rPr>
                <w:rFonts w:eastAsia="宋体"/>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宋体"/>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等线"/>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宋体"/>
                <w:lang w:val="en-US" w:eastAsia="zh-CN"/>
              </w:rPr>
            </w:pPr>
            <w:r w:rsidRPr="00C1096D">
              <w:rPr>
                <w:rFonts w:eastAsia="宋体"/>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宋体"/>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宋体"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宋体"/>
                <w:lang w:val="en-US" w:eastAsia="ko-KR"/>
              </w:rPr>
            </w:pPr>
            <w:r w:rsidRPr="00C1096D">
              <w:rPr>
                <w:rFonts w:eastAsia="宋体"/>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宋体"/>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宋体"/>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宋体"/>
                <w:lang w:val="en-US" w:eastAsia="zh-CN"/>
              </w:rPr>
            </w:pPr>
            <w:r>
              <w:rPr>
                <w:rFonts w:eastAsia="宋体"/>
                <w:lang w:val="en-US" w:eastAsia="zh-CN"/>
              </w:rPr>
              <w:t>T</w:t>
            </w:r>
            <w:r w:rsidR="000A10BE">
              <w:rPr>
                <w:rFonts w:eastAsia="宋体"/>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宋体"/>
                <w:lang w:val="de-DE" w:eastAsia="zh-CN"/>
              </w:rPr>
            </w:pPr>
            <w:r>
              <w:rPr>
                <w:rFonts w:eastAsia="宋体"/>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宋体"/>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宋体"/>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宋体"/>
                <w:lang w:val="en-US" w:eastAsia="zh-CN"/>
              </w:rPr>
            </w:pPr>
            <w:r w:rsidRPr="00C1096D">
              <w:rPr>
                <w:rFonts w:eastAsia="宋体"/>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宋体"/>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In R</w:t>
            </w:r>
            <w:r w:rsidRPr="00C1096D">
              <w:rPr>
                <w:rFonts w:eastAsia="宋体" w:hint="eastAsia"/>
                <w:lang w:val="en-US" w:eastAsia="zh-CN"/>
              </w:rPr>
              <w:t>el-</w:t>
            </w:r>
            <w:r w:rsidRPr="00C1096D">
              <w:rPr>
                <w:rFonts w:eastAsia="宋体"/>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For R</w:t>
            </w:r>
            <w:r w:rsidRPr="00C1096D">
              <w:rPr>
                <w:rFonts w:eastAsia="宋体" w:hint="eastAsia"/>
                <w:lang w:val="en-US" w:eastAsia="zh-CN"/>
              </w:rPr>
              <w:t>el</w:t>
            </w:r>
            <w:r w:rsidRPr="00C1096D">
              <w:rPr>
                <w:rFonts w:eastAsia="宋体"/>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宋体" w:hint="eastAsia"/>
                <w:lang w:val="en-US" w:eastAsia="zh-CN"/>
              </w:rPr>
              <w:t>el</w:t>
            </w:r>
            <w:r w:rsidRPr="00C1096D">
              <w:rPr>
                <w:rFonts w:eastAsia="宋体"/>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There </w:t>
            </w:r>
            <w:r>
              <w:rPr>
                <w:rFonts w:eastAsia="宋体"/>
                <w:lang w:val="en-US" w:eastAsia="zh-CN"/>
              </w:rPr>
              <w:t xml:space="preserve">are </w:t>
            </w:r>
            <w:r w:rsidRPr="00482524">
              <w:rPr>
                <w:rFonts w:eastAsia="宋体"/>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宋体"/>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宋体"/>
                <w:lang w:val="de-DE" w:eastAsia="zh-CN"/>
              </w:rPr>
            </w:pPr>
            <w:r>
              <w:rPr>
                <w:rFonts w:eastAsia="宋体"/>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宋体"/>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宋体"/>
                <w:lang w:val="en-US" w:eastAsia="zh-CN"/>
              </w:rPr>
            </w:pPr>
            <w:r w:rsidRPr="0000053D">
              <w:rPr>
                <w:lang w:val="en-US" w:eastAsia="zh-CN"/>
              </w:rPr>
              <w:t xml:space="preserve">We think </w:t>
            </w:r>
            <w:r w:rsidRPr="0000053D">
              <w:rPr>
                <w:rFonts w:eastAsia="宋体"/>
                <w:lang w:val="en-US" w:eastAsia="zh-CN"/>
              </w:rPr>
              <w:t>Network implementation-based RRM</w:t>
            </w:r>
            <w:r w:rsidRPr="0000053D">
              <w:rPr>
                <w:rFonts w:eastAsia="宋体"/>
                <w:lang w:val="en-US" w:eastAsia="ja-JP"/>
              </w:rPr>
              <w:t xml:space="preserve"> measurement</w:t>
            </w:r>
            <w:r w:rsidRPr="0000053D">
              <w:rPr>
                <w:rFonts w:eastAsia="宋体"/>
                <w:lang w:val="en-US" w:eastAsia="zh-CN"/>
              </w:rPr>
              <w:t xml:space="preserve"> </w:t>
            </w:r>
            <w:r w:rsidRPr="0000053D">
              <w:rPr>
                <w:rFonts w:eastAsia="宋体"/>
                <w:lang w:val="en-US" w:eastAsia="ja-JP"/>
              </w:rPr>
              <w:t>relax</w:t>
            </w:r>
            <w:r w:rsidRPr="0000053D">
              <w:rPr>
                <w:rFonts w:eastAsia="宋体"/>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Default="008857F5" w:rsidP="008857F5">
            <w:pPr>
              <w:pStyle w:val="TAC"/>
              <w:spacing w:after="80" w:line="252" w:lineRule="auto"/>
              <w:ind w:left="33" w:firstLine="0"/>
              <w:jc w:val="left"/>
              <w:rPr>
                <w:lang w:val="de-DE" w:eastAsia="ko-KR"/>
              </w:rPr>
            </w:pPr>
            <w:r w:rsidRPr="0000053D">
              <w:rPr>
                <w:rFonts w:eastAsia="宋体"/>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Default="00DC66F3" w:rsidP="00DC66F3">
            <w:pPr>
              <w:pStyle w:val="TAC"/>
              <w:spacing w:after="80" w:line="252" w:lineRule="auto"/>
              <w:ind w:left="33" w:firstLine="0"/>
              <w:jc w:val="left"/>
              <w:rPr>
                <w:lang w:val="de-DE"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a5"/>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5"/>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5"/>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宋体"/>
                <w:lang w:val="de-DE" w:eastAsia="zh-CN"/>
              </w:rPr>
            </w:pPr>
            <w:r>
              <w:rPr>
                <w:rFonts w:eastAsia="宋体"/>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宋体"/>
                <w:lang w:val="de-DE" w:eastAsia="zh-CN"/>
              </w:rPr>
            </w:pPr>
            <w:r>
              <w:rPr>
                <w:rFonts w:eastAsia="宋体"/>
                <w:lang w:val="de-DE" w:eastAsia="zh-CN"/>
              </w:rPr>
              <w:t xml:space="preserve">It seems simpler to not add any restrictions purely from a specification point of view (less words in the spec). Therefore we </w:t>
            </w:r>
            <w:r w:rsidR="00CC00F4">
              <w:rPr>
                <w:rFonts w:eastAsia="宋体"/>
                <w:lang w:val="de-DE" w:eastAsia="zh-CN"/>
              </w:rPr>
              <w:t xml:space="preserve">earlier </w:t>
            </w:r>
            <w:r>
              <w:rPr>
                <w:rFonts w:eastAsia="宋体"/>
                <w:lang w:val="de-DE" w:eastAsia="zh-CN"/>
              </w:rPr>
              <w:t>indicated "Yes"</w:t>
            </w:r>
            <w:r w:rsidR="00CC00F4">
              <w:rPr>
                <w:rFonts w:eastAsia="宋体"/>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宋体"/>
                <w:lang w:val="de-DE" w:eastAsia="zh-CN"/>
              </w:rPr>
            </w:pPr>
            <w:r>
              <w:rPr>
                <w:rFonts w:eastAsia="宋体"/>
                <w:lang w:val="de-DE" w:eastAsia="zh-CN"/>
              </w:rPr>
              <w:t xml:space="preserve">However, we </w:t>
            </w:r>
            <w:r w:rsidR="004A7DC2">
              <w:rPr>
                <w:rFonts w:eastAsia="宋体"/>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宋体"/>
                <w:lang w:val="en-US" w:eastAsia="zh-CN"/>
              </w:rPr>
              <w:t xml:space="preserve">We see no obstacle to prevent the </w:t>
            </w:r>
            <w:r w:rsidRPr="0000053D">
              <w:rPr>
                <w:lang w:val="en-US"/>
              </w:rPr>
              <w:t>non-RedCap UE</w:t>
            </w:r>
            <w:r w:rsidRPr="0000053D">
              <w:rPr>
                <w:rFonts w:eastAsia="宋体"/>
                <w:lang w:val="en-US" w:eastAsia="zh-CN"/>
              </w:rPr>
              <w:t xml:space="preserve">s from applying the </w:t>
            </w:r>
            <w:r w:rsidRPr="0000053D">
              <w:rPr>
                <w:lang w:val="en-US"/>
              </w:rPr>
              <w:t>R17 RRM relaxation</w:t>
            </w:r>
            <w:r w:rsidRPr="0000053D">
              <w:rPr>
                <w:rFonts w:eastAsia="宋体"/>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Default="008857F5" w:rsidP="008857F5">
            <w:pPr>
              <w:pStyle w:val="TAC"/>
              <w:spacing w:after="80" w:line="252" w:lineRule="auto"/>
              <w:ind w:left="33" w:firstLine="0"/>
              <w:jc w:val="left"/>
              <w:rPr>
                <w:lang w:val="de-DE"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等线" w:hint="eastAsia"/>
                <w:lang w:val="de-DE" w:eastAsia="zh-CN"/>
              </w:rPr>
              <w:t>No</w:t>
            </w:r>
          </w:p>
        </w:tc>
        <w:tc>
          <w:tcPr>
            <w:tcW w:w="6887" w:type="dxa"/>
          </w:tcPr>
          <w:p w14:paraId="0EDA404A" w14:textId="1087C734" w:rsidR="00DC66F3" w:rsidRDefault="00DC66F3" w:rsidP="00DC66F3">
            <w:pPr>
              <w:pStyle w:val="TAC"/>
              <w:spacing w:after="80" w:line="252" w:lineRule="auto"/>
              <w:ind w:left="33" w:firstLine="0"/>
              <w:jc w:val="left"/>
              <w:rPr>
                <w:lang w:val="de-DE" w:eastAsia="ko-KR"/>
              </w:rPr>
            </w:pPr>
            <w:r>
              <w:rPr>
                <w:rFonts w:eastAsia="等线"/>
                <w:lang w:val="en-US" w:eastAsia="zh-CN"/>
              </w:rPr>
              <w:t xml:space="preserve">As we commented in phase 1, </w:t>
            </w:r>
            <w:r>
              <w:t>for non-RedCap UEs, R16 “low mobility” and “not-at-cell-edge” are already introduced. So far, we have not seen the scenarios and requirements that</w:t>
            </w:r>
            <w:r w:rsidRPr="00935CE8">
              <w:t xml:space="preserve"> </w:t>
            </w:r>
            <w:r>
              <w:t>non-RedCap UEs needs R17 RRM relaxation.</w:t>
            </w:r>
          </w:p>
        </w:tc>
      </w:tr>
    </w:tbl>
    <w:p w14:paraId="66B40CFB" w14:textId="77777777" w:rsidR="0063115B" w:rsidRPr="001E60B4" w:rsidRDefault="0063115B" w:rsidP="004B5D40">
      <w:pPr>
        <w:pStyle w:val="a5"/>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等线" w:hAnsi="Arial" w:cs="Arial"/>
          <w:b/>
          <w:bCs/>
          <w:kern w:val="0"/>
          <w:sz w:val="20"/>
          <w:szCs w:val="20"/>
          <w:lang w:eastAsia="en-US"/>
        </w:rPr>
      </w:pPr>
      <w:r>
        <w:rPr>
          <w:rFonts w:ascii="Arial" w:eastAsia="等线" w:hAnsi="Arial" w:cs="Arial"/>
          <w:b/>
          <w:bCs/>
          <w:kern w:val="0"/>
          <w:sz w:val="20"/>
          <w:szCs w:val="20"/>
          <w:lang w:eastAsia="en-US"/>
        </w:rPr>
        <w:t xml:space="preserve">Proposal. </w:t>
      </w:r>
      <w:r w:rsidR="00A31D0A">
        <w:rPr>
          <w:rFonts w:ascii="Arial" w:eastAsia="等线" w:hAnsi="Arial" w:cs="Arial"/>
          <w:b/>
          <w:bCs/>
          <w:kern w:val="0"/>
          <w:sz w:val="20"/>
          <w:szCs w:val="20"/>
          <w:lang w:eastAsia="en-US"/>
        </w:rPr>
        <w:t xml:space="preserve"> </w:t>
      </w:r>
      <w:r w:rsidR="00C51099" w:rsidRPr="00C51099">
        <w:rPr>
          <w:rFonts w:ascii="Arial" w:eastAsia="等线" w:hAnsi="Arial" w:cs="Arial"/>
          <w:b/>
          <w:bCs/>
          <w:kern w:val="0"/>
          <w:sz w:val="20"/>
          <w:szCs w:val="20"/>
          <w:lang w:eastAsia="en-US"/>
        </w:rPr>
        <w:t xml:space="preserve">Introduce an indication similar to </w:t>
      </w:r>
      <w:r w:rsidR="00C51099" w:rsidRPr="00C51099">
        <w:rPr>
          <w:rFonts w:ascii="Arial" w:eastAsia="等线" w:hAnsi="Arial" w:cs="Arial"/>
          <w:b/>
          <w:bCs/>
          <w:i/>
          <w:iCs/>
          <w:kern w:val="0"/>
          <w:sz w:val="20"/>
          <w:szCs w:val="20"/>
          <w:lang w:eastAsia="en-US"/>
        </w:rPr>
        <w:t>combineRelaxedMeasCondition-r16</w:t>
      </w:r>
      <w:r w:rsidR="00CD6471">
        <w:rPr>
          <w:rFonts w:ascii="Arial" w:eastAsia="等线" w:hAnsi="Arial" w:cs="Arial"/>
          <w:b/>
          <w:bCs/>
          <w:i/>
          <w:iCs/>
          <w:kern w:val="0"/>
          <w:sz w:val="20"/>
          <w:szCs w:val="20"/>
          <w:lang w:eastAsia="en-US"/>
        </w:rPr>
        <w:t xml:space="preserve"> </w:t>
      </w:r>
      <w:r w:rsidR="003D5377">
        <w:rPr>
          <w:rFonts w:ascii="Arial" w:eastAsia="等线" w:hAnsi="Arial" w:cs="Arial"/>
          <w:b/>
          <w:bCs/>
          <w:kern w:val="0"/>
          <w:sz w:val="20"/>
          <w:szCs w:val="20"/>
          <w:lang w:eastAsia="en-US"/>
        </w:rPr>
        <w:t>when</w:t>
      </w:r>
      <w:r w:rsidR="00223276">
        <w:rPr>
          <w:rFonts w:ascii="Arial" w:eastAsia="等线" w:hAnsi="Arial" w:cs="Arial"/>
          <w:b/>
          <w:bCs/>
          <w:kern w:val="0"/>
          <w:sz w:val="20"/>
          <w:szCs w:val="20"/>
          <w:lang w:eastAsia="en-US"/>
        </w:rPr>
        <w:t xml:space="preserve"> both stationary and not-at-cell-edge criteria are configured</w:t>
      </w:r>
      <w:r w:rsidR="00C51099" w:rsidRPr="00C51099">
        <w:rPr>
          <w:rFonts w:ascii="Arial" w:eastAsia="等线" w:hAnsi="Arial" w:cs="Arial"/>
          <w:b/>
          <w:bCs/>
          <w:kern w:val="0"/>
          <w:sz w:val="20"/>
          <w:szCs w:val="20"/>
          <w:lang w:eastAsia="en-US"/>
        </w:rPr>
        <w:t xml:space="preserve">, if RAN4 confirm that </w:t>
      </w:r>
      <w:r w:rsidR="00A31D0A">
        <w:rPr>
          <w:rFonts w:ascii="Arial" w:eastAsia="等线" w:hAnsi="Arial" w:cs="Arial"/>
          <w:b/>
          <w:bCs/>
          <w:kern w:val="0"/>
          <w:sz w:val="20"/>
          <w:szCs w:val="20"/>
          <w:lang w:eastAsia="en-US"/>
        </w:rPr>
        <w:t xml:space="preserve">RRM </w:t>
      </w:r>
      <w:r w:rsidR="00C51099" w:rsidRPr="00C51099">
        <w:rPr>
          <w:rFonts w:ascii="Arial" w:eastAsia="等线" w:hAnsi="Arial" w:cs="Arial"/>
          <w:b/>
          <w:bCs/>
          <w:kern w:val="0"/>
          <w:sz w:val="20"/>
          <w:szCs w:val="20"/>
          <w:lang w:eastAsia="en-US"/>
        </w:rPr>
        <w:t>relaxation level</w:t>
      </w:r>
      <w:r w:rsidR="00A31D0A">
        <w:rPr>
          <w:rFonts w:ascii="Arial" w:eastAsia="等线" w:hAnsi="Arial" w:cs="Arial"/>
          <w:b/>
          <w:bCs/>
          <w:kern w:val="0"/>
          <w:sz w:val="20"/>
          <w:szCs w:val="20"/>
          <w:lang w:eastAsia="en-US"/>
        </w:rPr>
        <w:t>s</w:t>
      </w:r>
      <w:r w:rsidR="00C51099" w:rsidRPr="00C51099">
        <w:rPr>
          <w:rFonts w:ascii="Arial" w:eastAsia="等线" w:hAnsi="Arial" w:cs="Arial"/>
          <w:b/>
          <w:bCs/>
          <w:kern w:val="0"/>
          <w:sz w:val="20"/>
          <w:szCs w:val="20"/>
          <w:lang w:eastAsia="en-US"/>
        </w:rPr>
        <w:t xml:space="preserve"> can be different depend on whether only stationary criterion </w:t>
      </w:r>
      <w:r w:rsidR="00E15230">
        <w:rPr>
          <w:rFonts w:ascii="Arial" w:eastAsia="等线" w:hAnsi="Arial" w:cs="Arial"/>
          <w:b/>
          <w:bCs/>
          <w:kern w:val="0"/>
          <w:sz w:val="20"/>
          <w:szCs w:val="20"/>
          <w:lang w:eastAsia="en-US"/>
        </w:rPr>
        <w:t xml:space="preserve">is met </w:t>
      </w:r>
      <w:r w:rsidR="00C51099" w:rsidRPr="00C51099">
        <w:rPr>
          <w:rFonts w:ascii="Arial" w:eastAsia="等线" w:hAnsi="Arial" w:cs="Arial"/>
          <w:b/>
          <w:bCs/>
          <w:kern w:val="0"/>
          <w:sz w:val="20"/>
          <w:szCs w:val="20"/>
          <w:lang w:eastAsia="en-US"/>
        </w:rPr>
        <w:t xml:space="preserve">or both criteria are met. </w:t>
      </w:r>
    </w:p>
    <w:p w14:paraId="26C46FAD" w14:textId="280736AE" w:rsidR="00806D3F" w:rsidRPr="00E25F05" w:rsidRDefault="00806D3F" w:rsidP="00E25F05">
      <w:pPr>
        <w:pStyle w:val="a5"/>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宋体"/>
                <w:lang w:val="de-DE" w:eastAsia="zh-CN"/>
              </w:rPr>
            </w:pPr>
            <w:r>
              <w:rPr>
                <w:rFonts w:eastAsia="宋体"/>
                <w:lang w:val="de-DE" w:eastAsia="zh-CN"/>
              </w:rPr>
              <w:t>If RAN4 can confim, then</w:t>
            </w:r>
            <w:r w:rsidR="00DB458B">
              <w:rPr>
                <w:rFonts w:eastAsia="宋体"/>
                <w:lang w:val="de-DE" w:eastAsia="zh-CN"/>
              </w:rPr>
              <w:t xml:space="preserve"> we thin</w:t>
            </w:r>
            <w:r w:rsidR="007D06FF">
              <w:rPr>
                <w:rFonts w:eastAsia="宋体"/>
                <w:lang w:val="de-DE" w:eastAsia="zh-CN"/>
              </w:rPr>
              <w:t>k</w:t>
            </w:r>
            <w:r>
              <w:rPr>
                <w:rFonts w:eastAsia="宋体"/>
                <w:lang w:val="de-DE" w:eastAsia="zh-CN"/>
              </w:rPr>
              <w:t xml:space="preserve"> the same approach used in R16 </w:t>
            </w:r>
            <w:r w:rsidR="00DB458B">
              <w:rPr>
                <w:rFonts w:eastAsia="宋体"/>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宋体"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宋体" w:hint="eastAsia"/>
                <w:lang w:val="en-US" w:eastAsia="zh-CN"/>
              </w:rPr>
              <w:t>Yes</w:t>
            </w:r>
          </w:p>
        </w:tc>
        <w:tc>
          <w:tcPr>
            <w:tcW w:w="6887" w:type="dxa"/>
          </w:tcPr>
          <w:p w14:paraId="3120AFF3" w14:textId="10D6C858" w:rsidR="008857F5" w:rsidRDefault="008857F5" w:rsidP="008857F5">
            <w:pPr>
              <w:pStyle w:val="TAC"/>
              <w:spacing w:after="80" w:line="252" w:lineRule="auto"/>
              <w:ind w:left="33" w:firstLine="0"/>
              <w:jc w:val="left"/>
              <w:rPr>
                <w:lang w:val="de-DE" w:eastAsia="ko-KR"/>
              </w:rPr>
            </w:pPr>
            <w:r>
              <w:t xml:space="preserve">Introducing a new </w:t>
            </w:r>
            <w:r>
              <w:rPr>
                <w:lang w:val="en-US"/>
              </w:rPr>
              <w:t>indication</w:t>
            </w:r>
            <w:r>
              <w:rPr>
                <w:rFonts w:eastAsia="宋体"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Default="00E279F1" w:rsidP="00E279F1">
            <w:pPr>
              <w:pStyle w:val="TAC"/>
              <w:spacing w:after="80" w:line="252" w:lineRule="auto"/>
              <w:ind w:left="33" w:firstLine="0"/>
              <w:jc w:val="left"/>
              <w:rPr>
                <w:lang w:val="de-DE" w:eastAsia="ko-KR"/>
              </w:rPr>
            </w:pPr>
            <w:r>
              <w:rPr>
                <w:lang w:val="de-DE"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宋体"/>
                <w:lang w:val="de-DE" w:eastAsia="zh-CN"/>
              </w:rPr>
            </w:pPr>
            <w:r>
              <w:rPr>
                <w:rFonts w:eastAsia="宋体"/>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宋体"/>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777777" w:rsidR="00E279F1" w:rsidRDefault="00E279F1" w:rsidP="00E279F1">
            <w:pPr>
              <w:pStyle w:val="TAC"/>
              <w:tabs>
                <w:tab w:val="left" w:pos="1020"/>
              </w:tabs>
              <w:spacing w:after="80" w:line="252" w:lineRule="auto"/>
              <w:ind w:left="25" w:firstLine="0"/>
              <w:jc w:val="left"/>
              <w:rPr>
                <w:lang w:eastAsia="ko-KR"/>
              </w:rPr>
            </w:pPr>
          </w:p>
        </w:tc>
        <w:tc>
          <w:tcPr>
            <w:tcW w:w="1250" w:type="dxa"/>
          </w:tcPr>
          <w:p w14:paraId="5FF68A00" w14:textId="77777777" w:rsidR="00E279F1" w:rsidRDefault="00E279F1" w:rsidP="00E279F1">
            <w:pPr>
              <w:pStyle w:val="TAC"/>
              <w:spacing w:after="80" w:line="252" w:lineRule="auto"/>
              <w:ind w:left="0" w:firstLine="0"/>
              <w:rPr>
                <w:lang w:val="de-DE" w:eastAsia="ko-KR"/>
              </w:rPr>
            </w:pP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宋体"/>
                <w:lang w:val="de-DE" w:eastAsia="zh-CN"/>
              </w:rPr>
            </w:pPr>
            <w:r>
              <w:rPr>
                <w:rFonts w:eastAsia="宋体"/>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Default="00E279F1" w:rsidP="00E279F1">
            <w:pPr>
              <w:pStyle w:val="TAC"/>
              <w:spacing w:after="80" w:line="252" w:lineRule="auto"/>
              <w:ind w:left="33" w:firstLine="0"/>
              <w:jc w:val="left"/>
              <w:rPr>
                <w:lang w:val="de-DE" w:eastAsia="ko-KR"/>
              </w:rPr>
            </w:pPr>
            <w:r>
              <w:rPr>
                <w:rFonts w:eastAsia="宋体"/>
                <w:lang w:val="de-DE"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宋体"/>
                <w:lang w:val="de-DE" w:eastAsia="zh-CN"/>
              </w:rPr>
            </w:pP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宋体"/>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宋体"/>
          <w:lang w:val="en-US" w:eastAsia="zh-CN"/>
        </w:rPr>
        <w:t xml:space="preserve">here </w:t>
      </w:r>
      <w:r w:rsidR="002F6407">
        <w:rPr>
          <w:rFonts w:eastAsia="宋体"/>
          <w:lang w:val="en-US" w:eastAsia="zh-CN"/>
        </w:rPr>
        <w:t xml:space="preserve">are </w:t>
      </w:r>
      <w:r w:rsidR="002F6407" w:rsidRPr="00482524">
        <w:rPr>
          <w:rFonts w:eastAsia="宋体"/>
          <w:lang w:val="en-US" w:eastAsia="zh-CN"/>
        </w:rPr>
        <w:t xml:space="preserve">several contributions with </w:t>
      </w:r>
      <w:r w:rsidR="002A4636">
        <w:rPr>
          <w:rFonts w:eastAsia="宋体"/>
          <w:lang w:val="en-US" w:eastAsia="zh-CN"/>
        </w:rPr>
        <w:t xml:space="preserve">similar </w:t>
      </w:r>
      <w:r w:rsidR="002F6407" w:rsidRPr="00482524">
        <w:rPr>
          <w:rFonts w:eastAsia="宋体"/>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宋体"/>
          <w:lang w:val="en-US" w:eastAsia="zh-CN"/>
        </w:rPr>
      </w:pPr>
      <w:r>
        <w:rPr>
          <w:rFonts w:eastAsia="宋体"/>
          <w:lang w:val="en-US" w:eastAsia="zh-CN"/>
        </w:rPr>
        <w:t>Given th</w:t>
      </w:r>
      <w:r w:rsidR="00DE74FC">
        <w:rPr>
          <w:rFonts w:eastAsia="宋体"/>
          <w:lang w:val="en-US" w:eastAsia="zh-CN"/>
        </w:rPr>
        <w:t xml:space="preserve">at there are already quite a few proposals to discuss online, the rapporteur would like to suggest that we have </w:t>
      </w:r>
      <w:r w:rsidR="003446DF">
        <w:rPr>
          <w:rFonts w:eastAsia="宋体"/>
          <w:lang w:val="en-US" w:eastAsia="zh-CN"/>
        </w:rPr>
        <w:t xml:space="preserve">only </w:t>
      </w:r>
      <w:r w:rsidR="00DE74FC">
        <w:rPr>
          <w:rFonts w:eastAsia="宋体"/>
          <w:lang w:val="en-US" w:eastAsia="zh-CN"/>
        </w:rPr>
        <w:t>an initial discussion</w:t>
      </w:r>
      <w:r w:rsidR="003446DF">
        <w:rPr>
          <w:rFonts w:eastAsia="宋体"/>
          <w:lang w:val="en-US" w:eastAsia="zh-CN"/>
        </w:rPr>
        <w:t xml:space="preserve"> on this issue</w:t>
      </w:r>
      <w:r w:rsidR="00FD5616">
        <w:rPr>
          <w:rFonts w:eastAsia="宋体"/>
          <w:lang w:val="en-US" w:eastAsia="zh-CN"/>
        </w:rPr>
        <w:t xml:space="preserve">. If </w:t>
      </w:r>
      <w:r w:rsidR="00E3683C">
        <w:rPr>
          <w:rFonts w:eastAsia="宋体"/>
          <w:lang w:val="en-US" w:eastAsia="zh-CN"/>
        </w:rPr>
        <w:t>we</w:t>
      </w:r>
      <w:r w:rsidR="00FD5616">
        <w:rPr>
          <w:rFonts w:eastAsia="宋体"/>
          <w:lang w:val="en-US" w:eastAsia="zh-CN"/>
        </w:rPr>
        <w:t xml:space="preserve"> can </w:t>
      </w:r>
      <w:r w:rsidR="00E3683C">
        <w:rPr>
          <w:rFonts w:eastAsia="宋体"/>
          <w:lang w:val="en-US" w:eastAsia="zh-CN"/>
        </w:rPr>
        <w:t xml:space="preserve">make </w:t>
      </w:r>
      <w:r w:rsidR="00FD5616">
        <w:rPr>
          <w:rFonts w:eastAsia="宋体"/>
          <w:lang w:val="en-US" w:eastAsia="zh-CN"/>
        </w:rPr>
        <w:t xml:space="preserve">some high-level agreements, the </w:t>
      </w:r>
      <w:r w:rsidR="00E3683C">
        <w:rPr>
          <w:rFonts w:eastAsia="宋体"/>
          <w:lang w:val="en-US" w:eastAsia="zh-CN"/>
        </w:rPr>
        <w:t xml:space="preserve">further </w:t>
      </w:r>
      <w:r w:rsidR="00FD5616">
        <w:rPr>
          <w:rFonts w:eastAsia="宋体"/>
          <w:lang w:val="en-US" w:eastAsia="zh-CN"/>
        </w:rPr>
        <w:t>details</w:t>
      </w:r>
      <w:r w:rsidR="0021355C">
        <w:rPr>
          <w:rFonts w:eastAsia="宋体"/>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lastRenderedPageBreak/>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宋体"/>
                <w:lang w:val="de-DE" w:eastAsia="zh-CN"/>
              </w:rPr>
            </w:pPr>
            <w:r>
              <w:rPr>
                <w:rFonts w:eastAsia="宋体"/>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宋体"/>
                <w:lang w:val="de-DE" w:eastAsia="zh-CN"/>
              </w:rPr>
            </w:pPr>
            <w:r>
              <w:rPr>
                <w:rFonts w:eastAsia="宋体"/>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宋体"/>
                <w:lang w:val="de-DE" w:eastAsia="zh-CN"/>
              </w:rPr>
            </w:pPr>
            <w:r>
              <w:rPr>
                <w:rFonts w:eastAsia="宋体"/>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Default="008857F5" w:rsidP="008857F5">
            <w:pPr>
              <w:pStyle w:val="TAC"/>
              <w:spacing w:after="80" w:line="252" w:lineRule="auto"/>
              <w:ind w:left="33" w:firstLine="0"/>
              <w:jc w:val="left"/>
              <w:rPr>
                <w:lang w:val="de-DE"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宋体"/>
                <w:lang w:val="de-DE" w:eastAsia="zh-CN"/>
              </w:rPr>
              <w:t>RAN4</w:t>
            </w:r>
          </w:p>
        </w:tc>
        <w:tc>
          <w:tcPr>
            <w:tcW w:w="6664" w:type="dxa"/>
          </w:tcPr>
          <w:p w14:paraId="4466E574" w14:textId="7CEAD631" w:rsidR="00DC66F3" w:rsidRDefault="00DC66F3" w:rsidP="00DC66F3">
            <w:pPr>
              <w:pStyle w:val="TAC"/>
              <w:spacing w:after="80" w:line="252" w:lineRule="auto"/>
              <w:ind w:left="33" w:firstLine="0"/>
              <w:jc w:val="left"/>
              <w:rPr>
                <w:lang w:val="de-DE" w:eastAsia="ko-KR"/>
              </w:rPr>
            </w:pPr>
            <w:r w:rsidRPr="00574646">
              <w:rPr>
                <w:lang w:val="en-US" w:eastAsia="ko-KR"/>
              </w:rPr>
              <w:t>RRM measurement relaxations</w:t>
            </w:r>
            <w:r>
              <w:rPr>
                <w:lang w:val="en-US" w:eastAsia="ko-KR"/>
              </w:rPr>
              <w:t xml:space="preserve"> should be discussed in RAN4</w:t>
            </w: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6"/>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宋体"/>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宋体"/>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宋体"/>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宋体"/>
                <w:lang w:val="de-DE" w:eastAsia="zh-CN"/>
              </w:rPr>
            </w:pPr>
            <w:r>
              <w:rPr>
                <w:rFonts w:eastAsia="宋体"/>
                <w:lang w:val="de-DE" w:eastAsia="zh-CN"/>
              </w:rPr>
              <w:t xml:space="preserve">This should be discussed by RAN4. And the </w:t>
            </w:r>
            <w:r w:rsidR="00D81507">
              <w:rPr>
                <w:rFonts w:eastAsia="宋体"/>
                <w:lang w:val="de-DE" w:eastAsia="zh-CN"/>
              </w:rPr>
              <w:t xml:space="preserve">measurement </w:t>
            </w:r>
            <w:r>
              <w:rPr>
                <w:rFonts w:eastAsia="宋体"/>
                <w:lang w:val="de-DE" w:eastAsia="zh-CN"/>
              </w:rPr>
              <w:t xml:space="preserve">requirements </w:t>
            </w:r>
            <w:r w:rsidR="00D81507">
              <w:rPr>
                <w:rFonts w:eastAsia="宋体"/>
                <w:lang w:val="de-DE" w:eastAsia="zh-CN"/>
              </w:rPr>
              <w:t xml:space="preserve">in RRC Idle/Inactive are relatively loose. We </w:t>
            </w:r>
            <w:r w:rsidR="00113B23">
              <w:rPr>
                <w:rFonts w:eastAsia="宋体"/>
                <w:lang w:val="de-DE" w:eastAsia="zh-CN"/>
              </w:rPr>
              <w:t xml:space="preserve">prefer to leave </w:t>
            </w:r>
            <w:r w:rsidR="005F4C62">
              <w:rPr>
                <w:rFonts w:eastAsia="宋体"/>
                <w:lang w:val="de-DE" w:eastAsia="zh-CN"/>
              </w:rPr>
              <w:t xml:space="preserve">those </w:t>
            </w:r>
            <w:r w:rsidR="00113B23">
              <w:rPr>
                <w:rFonts w:eastAsia="宋体"/>
                <w:lang w:val="de-DE" w:eastAsia="zh-CN"/>
              </w:rPr>
              <w:t>optimizations to</w:t>
            </w:r>
            <w:r w:rsidR="005F4C62">
              <w:rPr>
                <w:rFonts w:eastAsia="宋体"/>
                <w:lang w:val="de-DE" w:eastAsia="zh-CN"/>
              </w:rPr>
              <w:t xml:space="preserve"> UE implementation.</w:t>
            </w:r>
            <w:r w:rsidR="00113B23">
              <w:rPr>
                <w:rFonts w:eastAsia="宋体"/>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77777777" w:rsidR="00E279F1" w:rsidRDefault="00E279F1" w:rsidP="00E279F1">
            <w:pPr>
              <w:pStyle w:val="TAC"/>
              <w:tabs>
                <w:tab w:val="left" w:pos="1020"/>
              </w:tabs>
              <w:spacing w:after="80" w:line="252" w:lineRule="auto"/>
              <w:ind w:left="25" w:firstLine="0"/>
              <w:jc w:val="left"/>
              <w:rPr>
                <w:lang w:eastAsia="ko-KR"/>
              </w:rPr>
            </w:pPr>
          </w:p>
        </w:tc>
        <w:tc>
          <w:tcPr>
            <w:tcW w:w="899" w:type="dxa"/>
          </w:tcPr>
          <w:p w14:paraId="57C8F5F8" w14:textId="77777777" w:rsidR="00E279F1" w:rsidRDefault="00E279F1" w:rsidP="00E279F1">
            <w:pPr>
              <w:pStyle w:val="TAC"/>
              <w:spacing w:after="80" w:line="252" w:lineRule="auto"/>
              <w:ind w:left="0" w:firstLine="0"/>
              <w:rPr>
                <w:lang w:val="de-DE" w:eastAsia="ko-KR"/>
              </w:rPr>
            </w:pP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539104EF" w14:textId="40316A76" w:rsidR="00E279F1" w:rsidRDefault="00E279F1" w:rsidP="00E279F1">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6"/>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宋体"/>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宋体"/>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宋体"/>
                <w:lang w:val="de-DE" w:eastAsia="zh-CN"/>
              </w:rPr>
            </w:pPr>
          </w:p>
        </w:tc>
        <w:tc>
          <w:tcPr>
            <w:tcW w:w="4609"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宋体"/>
                <w:lang w:val="de-DE" w:eastAsia="zh-CN"/>
              </w:rPr>
            </w:pPr>
            <w:r>
              <w:rPr>
                <w:rFonts w:eastAsia="宋体"/>
                <w:lang w:val="de-DE"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Default="00E279F1" w:rsidP="00E279F1">
            <w:pPr>
              <w:pStyle w:val="TAC"/>
              <w:spacing w:after="80" w:line="252" w:lineRule="auto"/>
              <w:ind w:left="33" w:firstLine="0"/>
              <w:jc w:val="left"/>
              <w:rPr>
                <w:lang w:val="de-DE" w:eastAsia="ko-KR"/>
              </w:rPr>
            </w:pPr>
            <w:r>
              <w:rPr>
                <w:lang w:val="de-DE" w:eastAsia="ko-KR"/>
              </w:rPr>
              <w:t xml:space="preserve">Agree with Ericsson and Qualcomm. </w:t>
            </w: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等线" w:hAnsi="Arial"/>
          <w:kern w:val="0"/>
          <w:sz w:val="20"/>
          <w:szCs w:val="20"/>
          <w:lang w:eastAsia="zh-CN"/>
        </w:rPr>
      </w:pPr>
      <w:r>
        <w:rPr>
          <w:rFonts w:ascii="Arial" w:eastAsia="等线" w:hAnsi="Arial"/>
          <w:kern w:val="0"/>
          <w:sz w:val="20"/>
          <w:szCs w:val="20"/>
          <w:lang w:eastAsia="zh-CN"/>
        </w:rPr>
        <w:t>Based on the outcome of the discussion, t</w:t>
      </w:r>
      <w:bookmarkStart w:id="1" w:name="_GoBack"/>
      <w:bookmarkEnd w:id="1"/>
      <w:r>
        <w:rPr>
          <w:rFonts w:ascii="Arial" w:eastAsia="等线" w:hAnsi="Arial"/>
          <w:kern w:val="0"/>
          <w:sz w:val="20"/>
          <w:szCs w:val="20"/>
          <w:lang w:eastAsia="zh-CN"/>
        </w:rPr>
        <w:t>he rapporteur would like to suggest the following set of proposals:</w:t>
      </w:r>
    </w:p>
    <w:p w14:paraId="4D80788D" w14:textId="6503785B" w:rsidR="002666CB" w:rsidRDefault="002666CB" w:rsidP="008D0BF7">
      <w:pPr>
        <w:spacing w:before="120" w:after="240"/>
        <w:ind w:left="0" w:firstLine="0"/>
        <w:rPr>
          <w:rFonts w:ascii="Arial" w:eastAsia="等线" w:hAnsi="Arial"/>
          <w:kern w:val="0"/>
          <w:sz w:val="20"/>
          <w:szCs w:val="20"/>
          <w:lang w:eastAsia="zh-CN"/>
        </w:rPr>
      </w:pPr>
      <w:r w:rsidRPr="00C44642">
        <w:rPr>
          <w:rFonts w:ascii="Arial" w:eastAsia="等线" w:hAnsi="Arial"/>
          <w:b/>
          <w:bCs/>
          <w:kern w:val="0"/>
          <w:sz w:val="20"/>
          <w:szCs w:val="20"/>
          <w:highlight w:val="green"/>
          <w:lang w:eastAsia="zh-CN"/>
        </w:rPr>
        <w:lastRenderedPageBreak/>
        <w:t xml:space="preserve">For </w:t>
      </w:r>
      <w:r w:rsidR="00C44642" w:rsidRPr="00C44642">
        <w:rPr>
          <w:rFonts w:ascii="Arial" w:eastAsia="等线" w:hAnsi="Arial"/>
          <w:b/>
          <w:bCs/>
          <w:kern w:val="0"/>
          <w:sz w:val="20"/>
          <w:szCs w:val="20"/>
          <w:highlight w:val="green"/>
          <w:lang w:eastAsia="zh-CN"/>
        </w:rPr>
        <w:t>agreement</w:t>
      </w:r>
      <w:r w:rsidR="00833F27">
        <w:rPr>
          <w:rFonts w:ascii="Arial" w:eastAsia="等线" w:hAnsi="Arial"/>
          <w:b/>
          <w:bCs/>
          <w:kern w:val="0"/>
          <w:sz w:val="20"/>
          <w:szCs w:val="20"/>
          <w:highlight w:val="green"/>
          <w:lang w:eastAsia="zh-CN"/>
        </w:rPr>
        <w:t xml:space="preserve"> by email</w:t>
      </w:r>
      <w:r w:rsidR="00C44642" w:rsidRPr="00C44642">
        <w:rPr>
          <w:rFonts w:ascii="Arial" w:eastAsia="等线"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Pr>
          <w:rFonts w:eastAsia="等线"/>
          <w:b/>
          <w:bCs w:val="0"/>
          <w:color w:val="000000" w:themeColor="text1"/>
          <w:lang w:eastAsia="zh-CN"/>
        </w:rPr>
        <w:tab/>
      </w:r>
      <w:r w:rsidRPr="009328D3">
        <w:rPr>
          <w:rFonts w:eastAsia="等线"/>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Pr>
          <w:rFonts w:eastAsia="等线"/>
          <w:b/>
          <w:bCs w:val="0"/>
          <w:color w:val="000000" w:themeColor="text1"/>
          <w:lang w:eastAsia="zh-CN"/>
        </w:rPr>
        <w:t>8</w:t>
      </w:r>
      <w:r w:rsidRPr="009328D3">
        <w:rPr>
          <w:rFonts w:eastAsia="等线"/>
          <w:b/>
          <w:bCs w:val="0"/>
          <w:color w:val="000000" w:themeColor="text1"/>
          <w:lang w:eastAsia="zh-CN"/>
        </w:rPr>
        <w:t xml:space="preserve">/20) </w:t>
      </w:r>
      <w:r>
        <w:rPr>
          <w:rFonts w:eastAsia="等线"/>
          <w:b/>
          <w:bCs w:val="0"/>
          <w:color w:val="000000" w:themeColor="text1"/>
          <w:lang w:eastAsia="zh-CN"/>
        </w:rPr>
        <w:t xml:space="preserve">No need for UE to </w:t>
      </w:r>
      <w:r w:rsidRPr="00880FC6">
        <w:rPr>
          <w:rFonts w:eastAsia="等线"/>
          <w:b/>
          <w:bCs w:val="0"/>
          <w:color w:val="000000" w:themeColor="text1"/>
          <w:lang w:eastAsia="zh-CN"/>
        </w:rPr>
        <w:t>send UE Assistance Information to request network configur</w:t>
      </w:r>
      <w:r>
        <w:rPr>
          <w:rFonts w:eastAsia="等线"/>
          <w:b/>
          <w:bCs w:val="0"/>
          <w:color w:val="000000" w:themeColor="text1"/>
          <w:lang w:eastAsia="zh-CN"/>
        </w:rPr>
        <w:t xml:space="preserve">ing it </w:t>
      </w:r>
      <w:r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等线" w:hAnsi="Arial"/>
          <w:kern w:val="0"/>
          <w:sz w:val="20"/>
          <w:szCs w:val="20"/>
          <w:lang w:eastAsia="zh-CN"/>
        </w:rPr>
      </w:pPr>
    </w:p>
    <w:p w14:paraId="7AD6E6CF" w14:textId="751DBD9D" w:rsidR="00F35F16" w:rsidRDefault="00F35F16"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8FCF" w14:textId="77777777" w:rsidR="00B147CC" w:rsidRDefault="00B147CC" w:rsidP="006D4BFE">
      <w:r>
        <w:separator/>
      </w:r>
    </w:p>
  </w:endnote>
  <w:endnote w:type="continuationSeparator" w:id="0">
    <w:p w14:paraId="407A3F30" w14:textId="77777777" w:rsidR="00B147CC" w:rsidRDefault="00B147C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6EC4" w14:textId="77777777" w:rsidR="00B147CC" w:rsidRDefault="00B147CC" w:rsidP="006D4BFE">
      <w:r>
        <w:separator/>
      </w:r>
    </w:p>
  </w:footnote>
  <w:footnote w:type="continuationSeparator" w:id="0">
    <w:p w14:paraId="0E00D43E" w14:textId="77777777" w:rsidR="00B147CC" w:rsidRDefault="00B147CC"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7F2A-209C-48E7-A69D-C51711B2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10670</Words>
  <Characters>60821</Characters>
  <Application>Microsoft Office Word</Application>
  <DocSecurity>0</DocSecurity>
  <Lines>506</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Huawei - Yiru</cp:lastModifiedBy>
  <cp:revision>42</cp:revision>
  <dcterms:created xsi:type="dcterms:W3CDTF">2021-11-08T22:08:00Z</dcterms:created>
  <dcterms:modified xsi:type="dcterms:W3CDTF">2021-11-09T06:14:00Z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