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spellStart"/>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proofErr w:type="spellEnd"/>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proofErr w:type="spellStart"/>
      <w:r>
        <w:rPr>
          <w:lang w:val="en-US"/>
        </w:rPr>
        <w:t>RedCap</w:t>
      </w:r>
      <w:proofErr w:type="spellEnd"/>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proofErr w:type="spellStart"/>
            <w:r w:rsidRPr="00C1096D">
              <w:rPr>
                <w:lang w:val="en-US" w:eastAsia="ko-KR"/>
              </w:rPr>
              <w:t>LiuJing</w:t>
            </w:r>
            <w:proofErr w:type="spellEnd"/>
            <w:r w:rsidRPr="00C1096D">
              <w:rPr>
                <w:lang w:val="en-US" w:eastAsia="ko-KR"/>
              </w:rPr>
              <w:t xml:space="preserve">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w:t>
            </w:r>
            <w:proofErr w:type="spellStart"/>
            <w:r w:rsidRPr="00C1096D">
              <w:rPr>
                <w:lang w:val="en-US" w:eastAsia="ko-KR"/>
              </w:rPr>
              <w:t>pradeep</w:t>
            </w:r>
            <w:proofErr w:type="spellEnd"/>
            <w:r w:rsidRPr="00C1096D">
              <w:rPr>
                <w:lang w:val="en-US" w:eastAsia="ko-KR"/>
              </w:rPr>
              <w:t>[dot]</w:t>
            </w:r>
            <w:proofErr w:type="spellStart"/>
            <w:r w:rsidRPr="00C1096D">
              <w:rPr>
                <w:lang w:val="en-US" w:eastAsia="ko-KR"/>
              </w:rPr>
              <w:t>jose</w:t>
            </w:r>
            <w:proofErr w:type="spellEnd"/>
            <w:r w:rsidRPr="00C1096D">
              <w:rPr>
                <w:lang w:val="en-US" w:eastAsia="ko-KR"/>
              </w:rPr>
              <w:t>[at]</w:t>
            </w:r>
            <w:proofErr w:type="spellStart"/>
            <w:r w:rsidRPr="00C1096D">
              <w:rPr>
                <w:lang w:val="en-US" w:eastAsia="ko-KR"/>
              </w:rPr>
              <w:t>mediatek</w:t>
            </w:r>
            <w:proofErr w:type="spellEnd"/>
            <w:r w:rsidRPr="00C1096D">
              <w:rPr>
                <w:lang w:val="en-US" w:eastAsia="ko-KR"/>
              </w:rPr>
              <w:t>[dot]com)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proofErr w:type="spellStart"/>
            <w:r w:rsidRPr="00C1096D">
              <w:rPr>
                <w:lang w:val="en-US" w:eastAsia="ko-KR"/>
              </w:rPr>
              <w:t>Yunsong</w:t>
            </w:r>
            <w:proofErr w:type="spellEnd"/>
            <w:r w:rsidRPr="00C1096D">
              <w:rPr>
                <w:lang w:val="en-US" w:eastAsia="ko-KR"/>
              </w:rPr>
              <w:t xml:space="preserve">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proofErr w:type="spellStart"/>
            <w:r w:rsidRPr="00C1096D">
              <w:rPr>
                <w:rFonts w:eastAsia="SimSun" w:hint="eastAsia"/>
                <w:lang w:val="en-US" w:eastAsia="ko-KR"/>
              </w:rPr>
              <w:t>Oanyong</w:t>
            </w:r>
            <w:proofErr w:type="spellEnd"/>
            <w:r w:rsidRPr="00C1096D">
              <w:rPr>
                <w:rFonts w:eastAsia="SimSun" w:hint="eastAsia"/>
                <w:lang w:val="en-US" w:eastAsia="ko-KR"/>
              </w:rPr>
              <w:t xml:space="preserve">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 xml:space="preserve">Noam </w:t>
            </w:r>
            <w:proofErr w:type="spellStart"/>
            <w:r w:rsidRPr="00C1096D">
              <w:rPr>
                <w:rFonts w:eastAsia="SimSun"/>
                <w:lang w:val="en-US" w:eastAsia="ko-KR"/>
              </w:rPr>
              <w:t>Cayron</w:t>
            </w:r>
            <w:proofErr w:type="spellEnd"/>
            <w:r w:rsidRPr="00C1096D">
              <w:rPr>
                <w:rFonts w:eastAsia="SimSun"/>
                <w:lang w:val="en-US" w:eastAsia="ko-KR"/>
              </w:rPr>
              <w:t xml:space="preserve">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proofErr w:type="spellStart"/>
            <w:r>
              <w:rPr>
                <w:rFonts w:eastAsia="SimSun" w:hint="eastAsia"/>
                <w:lang w:val="en-US" w:eastAsia="zh-CN"/>
              </w:rPr>
              <w:t>S</w:t>
            </w:r>
            <w:r>
              <w:rPr>
                <w:rFonts w:eastAsia="SimSun"/>
                <w:lang w:val="en-US" w:eastAsia="zh-CN"/>
              </w:rPr>
              <w:t>preadtrum</w:t>
            </w:r>
            <w:proofErr w:type="spellEnd"/>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 xml:space="preserve">R17 RRM relaxation requires UE to at least </w:t>
            </w:r>
            <w:proofErr w:type="spellStart"/>
            <w:r w:rsidRPr="00C1096D">
              <w:rPr>
                <w:lang w:val="en-US" w:eastAsia="ko-KR"/>
              </w:rPr>
              <w:t>fullfil</w:t>
            </w:r>
            <w:proofErr w:type="spellEnd"/>
            <w:r w:rsidRPr="00C1096D">
              <w:rPr>
                <w:lang w:val="en-US" w:eastAsia="ko-KR"/>
              </w:rPr>
              <w:t xml:space="preserve">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proofErr w:type="spellStart"/>
            <w:r>
              <w:rPr>
                <w:lang w:eastAsia="ko-KR"/>
              </w:rPr>
              <w:t>Futurewei</w:t>
            </w:r>
            <w:proofErr w:type="spellEnd"/>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w:t>
            </w:r>
            <w:proofErr w:type="spellStart"/>
            <w:r w:rsidRPr="00C1096D">
              <w:rPr>
                <w:lang w:val="en-US" w:eastAsia="ko-KR"/>
              </w:rPr>
              <w:t>criterias</w:t>
            </w:r>
            <w:proofErr w:type="spellEnd"/>
            <w:r w:rsidRPr="00C1096D">
              <w:rPr>
                <w:lang w:val="en-US" w:eastAsia="ko-KR"/>
              </w:rPr>
              <w:t xml:space="preserve">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w:t>
            </w:r>
            <w:proofErr w:type="spellStart"/>
            <w:r w:rsidRPr="00C1096D">
              <w:rPr>
                <w:lang w:val="en-US" w:eastAsia="ko-KR"/>
              </w:rPr>
              <w:t>stionarrity</w:t>
            </w:r>
            <w:proofErr w:type="spellEnd"/>
            <w:r w:rsidRPr="00C1096D">
              <w:rPr>
                <w:lang w:val="en-US" w:eastAsia="ko-KR"/>
              </w:rPr>
              <w:t xml:space="preserve">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w:t>
            </w:r>
            <w:proofErr w:type="spellStart"/>
            <w:r w:rsidRPr="00510652">
              <w:rPr>
                <w:rFonts w:eastAsiaTheme="minorEastAsia" w:cs="Arial"/>
                <w:lang w:eastAsia="ko-KR"/>
              </w:rPr>
              <w:t>a</w:t>
            </w:r>
            <w:proofErr w:type="spellEnd"/>
            <w:r w:rsidRPr="00510652">
              <w:rPr>
                <w:rFonts w:eastAsiaTheme="minorEastAsia" w:cs="Arial"/>
                <w:lang w:eastAsia="ko-KR"/>
              </w:rPr>
              <w:t xml:space="preserve">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proofErr w:type="spellStart"/>
            <w:r w:rsidRPr="00510652">
              <w:rPr>
                <w:rFonts w:cs="Arial"/>
              </w:rPr>
              <w:t>combineRelaxedMeasCondition</w:t>
            </w:r>
            <w:proofErr w:type="spellEnd"/>
            <w:r w:rsidRPr="00510652">
              <w:rPr>
                <w:rFonts w:cs="Arial"/>
              </w:rPr>
              <w:t xml:space="preserve">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r w:rsidR="000B500E">
        <w:t>signaling</w:t>
      </w:r>
      <w:proofErr w:type="spell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think using dedicated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Therefore the handling on </w:t>
            </w:r>
            <w:proofErr w:type="spellStart"/>
            <w:r>
              <w:t>RRM_Relaxation</w:t>
            </w:r>
            <w:proofErr w:type="spellEnd"/>
            <w:r>
              <w:t xml:space="preserve"> criterion is already different for RRC_IDLE and RRC_CONNECTED </w:t>
            </w:r>
            <w:proofErr w:type="spellStart"/>
            <w:r>
              <w:t>RedCap</w:t>
            </w:r>
            <w:proofErr w:type="spellEnd"/>
            <w:r>
              <w:t xml:space="preserve">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w:t>
            </w:r>
            <w:proofErr w:type="spellStart"/>
            <w:r>
              <w:t>RedCap</w:t>
            </w:r>
            <w:proofErr w:type="spellEnd"/>
            <w:r>
              <w:t xml:space="preserve">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 xml:space="preserve">No strong view. Option 2 works if the principle of using broadcast is defined clearly, e.g. if the threshold to be configured in </w:t>
            </w:r>
            <w:proofErr w:type="spellStart"/>
            <w:r w:rsidRPr="00C1096D">
              <w:rPr>
                <w:lang w:val="en-US" w:eastAsia="ko-KR"/>
              </w:rPr>
              <w:t>RRC_connected</w:t>
            </w:r>
            <w:proofErr w:type="spellEnd"/>
            <w:r w:rsidRPr="00C1096D">
              <w:rPr>
                <w:lang w:val="en-US" w:eastAsia="ko-KR"/>
              </w:rPr>
              <w:t xml:space="preserve">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 xml:space="preserve">We see </w:t>
            </w:r>
            <w:proofErr w:type="spellStart"/>
            <w:r w:rsidRPr="00C1096D">
              <w:rPr>
                <w:lang w:val="en-US" w:eastAsia="ko-KR"/>
              </w:rPr>
              <w:t>not</w:t>
            </w:r>
            <w:proofErr w:type="spellEnd"/>
            <w:r w:rsidRPr="00C1096D">
              <w:rPr>
                <w:lang w:val="en-US" w:eastAsia="ko-KR"/>
              </w:rPr>
              <w:t xml:space="preserve">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lastRenderedPageBreak/>
              <w:t>Spreadtrum</w:t>
            </w:r>
            <w:proofErr w:type="spellEnd"/>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w:t>
      </w:r>
      <w:proofErr w:type="spellStart"/>
      <w:r w:rsidR="004F7B9D">
        <w:t>signaling</w:t>
      </w:r>
      <w:proofErr w:type="spellEnd"/>
      <w:r w:rsidR="004F7B9D">
        <w:t xml:space="preserve">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 xml:space="preserve">are configured by only dedicated </w:t>
      </w:r>
      <w:proofErr w:type="spellStart"/>
      <w:r w:rsidR="00F57AEA" w:rsidRPr="00A97927">
        <w:rPr>
          <w:b/>
          <w:bCs w:val="0"/>
        </w:rPr>
        <w:t>signaling</w:t>
      </w:r>
      <w:proofErr w:type="spellEnd"/>
      <w:r w:rsidR="00F57AEA" w:rsidRPr="00A97927">
        <w:rPr>
          <w:b/>
          <w:bCs w:val="0"/>
        </w:rPr>
        <w:t>.</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w:t>
            </w:r>
            <w:proofErr w:type="spellStart"/>
            <w:r w:rsidRPr="00C1096D">
              <w:rPr>
                <w:rFonts w:eastAsia="SimSun"/>
                <w:lang w:val="en-US" w:eastAsia="zh-CN"/>
              </w:rPr>
              <w:t>fullly</w:t>
            </w:r>
            <w:proofErr w:type="spellEnd"/>
            <w:r w:rsidRPr="00C1096D">
              <w:rPr>
                <w:rFonts w:eastAsia="SimSun"/>
                <w:lang w:val="en-US" w:eastAsia="zh-CN"/>
              </w:rPr>
              <w:t xml:space="preserve"> </w:t>
            </w:r>
            <w:proofErr w:type="spellStart"/>
            <w:r w:rsidRPr="00C1096D">
              <w:rPr>
                <w:rFonts w:eastAsia="SimSun"/>
                <w:lang w:val="en-US" w:eastAsia="zh-CN"/>
              </w:rPr>
              <w:t>controled</w:t>
            </w:r>
            <w:proofErr w:type="spellEnd"/>
            <w:r w:rsidRPr="00C1096D">
              <w:rPr>
                <w:rFonts w:eastAsia="SimSun"/>
                <w:lang w:val="en-US" w:eastAsia="zh-CN"/>
              </w:rPr>
              <w:t xml:space="preserve">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proofErr w:type="spellStart"/>
            <w:r w:rsidRPr="009C7F8A">
              <w:rPr>
                <w:lang w:eastAsia="ko-KR"/>
              </w:rPr>
              <w:t>Huawei,HiSilicon</w:t>
            </w:r>
            <w:proofErr w:type="spellEnd"/>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 xml:space="preserve">The RRM relaxation in </w:t>
            </w:r>
            <w:proofErr w:type="spellStart"/>
            <w:r w:rsidRPr="00C1096D">
              <w:rPr>
                <w:lang w:val="en-US" w:eastAsia="ko-KR"/>
              </w:rPr>
              <w:t>RRC_connected</w:t>
            </w:r>
            <w:proofErr w:type="spellEnd"/>
            <w:r w:rsidRPr="00C1096D">
              <w:rPr>
                <w:lang w:val="en-US" w:eastAsia="ko-KR"/>
              </w:rPr>
              <w:t xml:space="preserve">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 xml:space="preserve">The RRM measurement </w:t>
            </w:r>
            <w:proofErr w:type="spellStart"/>
            <w:r w:rsidRPr="00C1096D">
              <w:rPr>
                <w:lang w:val="en-US" w:eastAsia="ko-KR"/>
              </w:rPr>
              <w:t>framwork</w:t>
            </w:r>
            <w:proofErr w:type="spellEnd"/>
            <w:r w:rsidRPr="00C1096D">
              <w:rPr>
                <w:lang w:val="en-US" w:eastAsia="ko-KR"/>
              </w:rPr>
              <w:t xml:space="preserve">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proofErr w:type="spellStart"/>
            <w:r>
              <w:rPr>
                <w:lang w:eastAsia="ko-KR"/>
              </w:rPr>
              <w:t>Futurewei</w:t>
            </w:r>
            <w:proofErr w:type="spellEnd"/>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 xml:space="preserve">UAI will not carry the measurement results and </w:t>
            </w:r>
            <w:proofErr w:type="spellStart"/>
            <w:r w:rsidRPr="00C1096D">
              <w:rPr>
                <w:lang w:val="en-US" w:eastAsia="ko-KR"/>
              </w:rPr>
              <w:t>Meas</w:t>
            </w:r>
            <w:proofErr w:type="spellEnd"/>
            <w:r w:rsidRPr="00C1096D">
              <w:rPr>
                <w:lang w:val="en-US" w:eastAsia="ko-KR"/>
              </w:rPr>
              <w:t xml:space="preserve">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w:t>
            </w:r>
            <w:proofErr w:type="spellStart"/>
            <w:r w:rsidRPr="00C1096D">
              <w:rPr>
                <w:rFonts w:eastAsia="DengXian" w:cs="Arial"/>
                <w:lang w:val="en-US" w:eastAsia="zh-CN"/>
              </w:rPr>
              <w:t>analyse</w:t>
            </w:r>
            <w:proofErr w:type="spellEnd"/>
            <w:r w:rsidRPr="00C1096D">
              <w:rPr>
                <w:rFonts w:eastAsia="DengXian" w:cs="Arial"/>
                <w:lang w:val="en-US" w:eastAsia="zh-CN"/>
              </w:rPr>
              <w:t xml:space="preserv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 xml:space="preserve">match to measurement event if we put criterion into measurement event. Second, if only 1 bit is required, we think the </w:t>
            </w:r>
            <w:proofErr w:type="spellStart"/>
            <w:r w:rsidRPr="00C1096D">
              <w:rPr>
                <w:rFonts w:eastAsia="DengXian" w:cs="Arial"/>
                <w:lang w:val="en-US" w:eastAsia="zh-CN"/>
              </w:rPr>
              <w:t>measID</w:t>
            </w:r>
            <w:proofErr w:type="spellEnd"/>
            <w:r w:rsidRPr="00C1096D">
              <w:rPr>
                <w:rFonts w:eastAsia="DengXian" w:cs="Arial"/>
                <w:lang w:val="en-US" w:eastAsia="zh-CN"/>
              </w:rPr>
              <w:t xml:space="preserve"> (which is bind to </w:t>
            </w:r>
            <w:proofErr w:type="spellStart"/>
            <w:r w:rsidRPr="00C1096D">
              <w:rPr>
                <w:rFonts w:eastAsia="DengXian" w:cs="Arial"/>
                <w:lang w:val="en-US" w:eastAsia="zh-CN"/>
              </w:rPr>
              <w:t>a</w:t>
            </w:r>
            <w:proofErr w:type="spellEnd"/>
            <w:r w:rsidRPr="00C1096D">
              <w:rPr>
                <w:rFonts w:eastAsia="DengXian" w:cs="Arial"/>
                <w:lang w:val="en-US" w:eastAsia="zh-CN"/>
              </w:rPr>
              <w:t xml:space="preserve">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w:t>
            </w:r>
            <w:proofErr w:type="spellStart"/>
            <w:r w:rsidRPr="00C1096D">
              <w:rPr>
                <w:lang w:val="en-US" w:eastAsia="ko-KR"/>
              </w:rPr>
              <w:t>measurment</w:t>
            </w:r>
            <w:proofErr w:type="spellEnd"/>
            <w:r w:rsidRPr="00C1096D">
              <w:rPr>
                <w:lang w:val="en-US" w:eastAsia="ko-KR"/>
              </w:rPr>
              <w:t xml:space="preserve"> event defining entry and </w:t>
            </w:r>
            <w:proofErr w:type="spellStart"/>
            <w:r w:rsidRPr="00C1096D">
              <w:rPr>
                <w:lang w:val="en-US" w:eastAsia="ko-KR"/>
              </w:rPr>
              <w:t>leaveing</w:t>
            </w:r>
            <w:proofErr w:type="spellEnd"/>
            <w:r w:rsidRPr="00C1096D">
              <w:rPr>
                <w:lang w:val="en-US" w:eastAsia="ko-KR"/>
              </w:rPr>
              <w:t xml:space="preserve">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w:t>
            </w:r>
            <w:proofErr w:type="spellStart"/>
            <w:r w:rsidRPr="00C1096D">
              <w:rPr>
                <w:lang w:val="en-US" w:eastAsia="ko-KR"/>
              </w:rPr>
              <w:t>fullfiled</w:t>
            </w:r>
            <w:proofErr w:type="spellEnd"/>
            <w:r w:rsidRPr="00C1096D">
              <w:rPr>
                <w:lang w:val="en-US" w:eastAsia="ko-KR"/>
              </w:rPr>
              <w:t xml:space="preserve">),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 xml:space="preserve">We </w:t>
            </w:r>
            <w:proofErr w:type="spellStart"/>
            <w:r w:rsidRPr="00C1096D">
              <w:rPr>
                <w:lang w:val="en-US" w:eastAsia="ko-KR"/>
              </w:rPr>
              <w:t>dont</w:t>
            </w:r>
            <w:proofErr w:type="spellEnd"/>
            <w:r w:rsidRPr="00C1096D">
              <w:rPr>
                <w:lang w:val="en-US" w:eastAsia="ko-KR"/>
              </w:rPr>
              <w:t xml:space="preserve">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r w:rsidRPr="00B026A5">
              <w:rPr>
                <w:i/>
                <w:iCs/>
                <w:highlight w:val="yellow"/>
              </w:rPr>
              <w:t>overheatingIndicationProhibitTimer</w:t>
            </w:r>
            <w:proofErr w:type="spellEnd"/>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 xml:space="preserve">With measurement reporting entry and exit condition there is no issue. There is no need to send the same report </w:t>
            </w:r>
            <w:proofErr w:type="spellStart"/>
            <w:r w:rsidRPr="00C1096D">
              <w:rPr>
                <w:lang w:val="en-US" w:eastAsia="ko-KR"/>
              </w:rPr>
              <w:t>multipple</w:t>
            </w:r>
            <w:proofErr w:type="spellEnd"/>
            <w:r w:rsidRPr="00C1096D">
              <w:rPr>
                <w:lang w:val="en-US" w:eastAsia="ko-KR"/>
              </w:rPr>
              <w:t xml:space="preserv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proofErr w:type="spellStart"/>
            <w:r>
              <w:rPr>
                <w:lang w:eastAsia="ko-KR"/>
              </w:rPr>
              <w:t>Futurewei</w:t>
            </w:r>
            <w:proofErr w:type="spellEnd"/>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w:t>
            </w:r>
            <w:proofErr w:type="spellStart"/>
            <w:r w:rsidRPr="00C1096D">
              <w:rPr>
                <w:rFonts w:eastAsia="SimSun"/>
                <w:lang w:val="en-US" w:eastAsia="zh-CN"/>
              </w:rPr>
              <w:t>measurment</w:t>
            </w:r>
            <w:proofErr w:type="spellEnd"/>
            <w:r w:rsidRPr="00C1096D">
              <w:rPr>
                <w:rFonts w:eastAsia="SimSun"/>
                <w:lang w:val="en-US" w:eastAsia="zh-CN"/>
              </w:rPr>
              <w:t xml:space="preserve"> events is used, Hysteresis, </w:t>
            </w:r>
            <w:proofErr w:type="spellStart"/>
            <w:r w:rsidRPr="00C1096D">
              <w:rPr>
                <w:rFonts w:eastAsia="SimSun"/>
                <w:lang w:val="en-US" w:eastAsia="zh-CN"/>
              </w:rPr>
              <w:t>timeToTrigger</w:t>
            </w:r>
            <w:proofErr w:type="spellEnd"/>
            <w:r w:rsidRPr="00C1096D">
              <w:rPr>
                <w:rFonts w:eastAsia="SimSun"/>
                <w:lang w:val="en-US" w:eastAsia="zh-CN"/>
              </w:rPr>
              <w:t xml:space="preserve"> and measurement exit condition, </w:t>
            </w:r>
            <w:proofErr w:type="spellStart"/>
            <w:r w:rsidRPr="00C1096D">
              <w:rPr>
                <w:rFonts w:eastAsia="SimSun"/>
                <w:lang w:val="en-US" w:eastAsia="zh-CN"/>
              </w:rPr>
              <w:t>etc</w:t>
            </w:r>
            <w:proofErr w:type="spellEnd"/>
            <w:r w:rsidRPr="00C1096D">
              <w:rPr>
                <w:rFonts w:eastAsia="SimSun"/>
                <w:lang w:val="en-US" w:eastAsia="zh-CN"/>
              </w:rPr>
              <w:t xml:space="preserve"> can be reused in order to avoid </w:t>
            </w:r>
            <w:proofErr w:type="spellStart"/>
            <w:r w:rsidRPr="00C1096D">
              <w:rPr>
                <w:rFonts w:eastAsia="SimSun"/>
                <w:lang w:val="en-US" w:eastAsia="zh-CN"/>
              </w:rPr>
              <w:t>pingpong</w:t>
            </w:r>
            <w:proofErr w:type="spellEnd"/>
            <w:r w:rsidRPr="00C1096D">
              <w:rPr>
                <w:rFonts w:eastAsia="SimSun"/>
                <w:lang w:val="en-US" w:eastAsia="zh-CN"/>
              </w:rPr>
              <w:t xml:space="preserve">/frequent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 xml:space="preserve">need to use this timer if </w:t>
            </w:r>
            <w:proofErr w:type="spellStart"/>
            <w:r w:rsidRPr="00C1096D">
              <w:rPr>
                <w:rFonts w:eastAsia="SimSun"/>
                <w:lang w:val="en-US" w:eastAsia="zh-CN"/>
              </w:rPr>
              <w:t>measurment</w:t>
            </w:r>
            <w:proofErr w:type="spellEnd"/>
            <w:r w:rsidRPr="00C1096D">
              <w:rPr>
                <w:rFonts w:eastAsia="SimSun"/>
                <w:lang w:val="en-US" w:eastAsia="zh-CN"/>
              </w:rPr>
              <w:t xml:space="preserve">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No. Current framework </w:t>
            </w:r>
            <w:proofErr w:type="spellStart"/>
            <w:r w:rsidRPr="00C1096D">
              <w:rPr>
                <w:rFonts w:ascii="Arial" w:eastAsia="Batang" w:hAnsi="Arial" w:cs="Times New Roman"/>
                <w:kern w:val="0"/>
                <w:sz w:val="18"/>
                <w:szCs w:val="20"/>
                <w:lang w:val="en-US" w:eastAsia="ko-KR"/>
              </w:rPr>
              <w:t>sufficently</w:t>
            </w:r>
            <w:proofErr w:type="spellEnd"/>
            <w:r w:rsidRPr="00C1096D">
              <w:rPr>
                <w:rFonts w:ascii="Arial" w:eastAsia="Batang" w:hAnsi="Arial" w:cs="Times New Roman"/>
                <w:kern w:val="0"/>
                <w:sz w:val="18"/>
                <w:szCs w:val="20"/>
                <w:lang w:val="en-US" w:eastAsia="ko-KR"/>
              </w:rPr>
              <w:t xml:space="preserve">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w:t>
            </w:r>
            <w:proofErr w:type="spellStart"/>
            <w:r w:rsidRPr="00C1096D">
              <w:rPr>
                <w:rFonts w:ascii="Arial" w:eastAsia="Batang" w:hAnsi="Arial" w:cs="Times New Roman"/>
                <w:kern w:val="0"/>
                <w:sz w:val="18"/>
                <w:szCs w:val="20"/>
                <w:lang w:val="en-US" w:eastAsia="ko-KR"/>
              </w:rPr>
              <w:t>shouldnt</w:t>
            </w:r>
            <w:proofErr w:type="spellEnd"/>
            <w:r w:rsidRPr="00C1096D">
              <w:rPr>
                <w:rFonts w:ascii="Arial" w:eastAsia="Batang" w:hAnsi="Arial" w:cs="Times New Roman"/>
                <w:kern w:val="0"/>
                <w:sz w:val="18"/>
                <w:szCs w:val="20"/>
                <w:lang w:val="en-US" w:eastAsia="ko-KR"/>
              </w:rPr>
              <w:t xml:space="preserve">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w:t>
            </w:r>
            <w:proofErr w:type="spellStart"/>
            <w:r w:rsidRPr="00C1096D">
              <w:rPr>
                <w:rFonts w:ascii="Arial" w:eastAsia="Batang" w:hAnsi="Arial" w:cs="Times New Roman"/>
                <w:kern w:val="0"/>
                <w:sz w:val="18"/>
                <w:szCs w:val="20"/>
                <w:lang w:val="en-US" w:eastAsia="ko-KR"/>
              </w:rPr>
              <w:t>condtion</w:t>
            </w:r>
            <w:proofErr w:type="spellEnd"/>
            <w:r w:rsidRPr="00C1096D">
              <w:rPr>
                <w:rFonts w:ascii="Arial" w:eastAsia="Batang" w:hAnsi="Arial" w:cs="Times New Roman"/>
                <w:kern w:val="0"/>
                <w:sz w:val="18"/>
                <w:szCs w:val="20"/>
                <w:lang w:val="en-US" w:eastAsia="ko-KR"/>
              </w:rPr>
              <w:t xml:space="preserve">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r w:rsidRPr="00666FD1">
              <w:rPr>
                <w:rFonts w:ascii="Arial" w:eastAsia="SimSun" w:hAnsi="Arial" w:cs="Times New Roman"/>
                <w:kern w:val="0"/>
                <w:sz w:val="18"/>
                <w:szCs w:val="20"/>
                <w:lang w:val="en-US" w:eastAsia="zh-CN"/>
              </w:rPr>
              <w:t>Huawei,HiSilicon</w:t>
            </w:r>
            <w:proofErr w:type="spell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relaxation threshold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is different with relaxation threshold for </w:t>
            </w:r>
            <w:proofErr w:type="spellStart"/>
            <w:r w:rsidRPr="00C1096D">
              <w:rPr>
                <w:rFonts w:ascii="Arial" w:eastAsia="SimSun" w:hAnsi="Arial" w:cs="Times New Roman"/>
                <w:kern w:val="0"/>
                <w:sz w:val="18"/>
                <w:szCs w:val="20"/>
                <w:lang w:val="en-US" w:eastAsia="zh-CN"/>
              </w:rPr>
              <w:t>RRC_Idle</w:t>
            </w:r>
            <w:proofErr w:type="spellEnd"/>
            <w:r w:rsidRPr="00C1096D">
              <w:rPr>
                <w:rFonts w:ascii="Arial" w:eastAsia="SimSun" w:hAnsi="Arial" w:cs="Times New Roman"/>
                <w:kern w:val="0"/>
                <w:sz w:val="18"/>
                <w:szCs w:val="20"/>
                <w:lang w:val="en-US" w:eastAsia="zh-CN"/>
              </w:rPr>
              <w:t xml:space="preserve">/Inactive generally, so such information may not be useful. The UE still needs to further check the relaxation criteria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 xml:space="preserve">’s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w:t>
            </w:r>
            <w:proofErr w:type="spellStart"/>
            <w:r w:rsidRPr="00C1096D">
              <w:rPr>
                <w:rFonts w:ascii="Arial" w:eastAsia="SimSun" w:hAnsi="Arial" w:cs="Times New Roman"/>
                <w:kern w:val="0"/>
                <w:sz w:val="18"/>
                <w:szCs w:val="20"/>
                <w:lang w:val="en-US" w:eastAsia="ko-KR"/>
              </w:rPr>
              <w:t>signalling</w:t>
            </w:r>
            <w:proofErr w:type="spellEnd"/>
            <w:r w:rsidRPr="00C1096D">
              <w:rPr>
                <w:rFonts w:ascii="Arial" w:eastAsia="SimSun" w:hAnsi="Arial" w:cs="Times New Roman"/>
                <w:kern w:val="0"/>
                <w:sz w:val="18"/>
                <w:szCs w:val="20"/>
                <w:lang w:val="en-US" w:eastAsia="ko-KR"/>
              </w:rPr>
              <w:t xml:space="preserve">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w:t>
            </w:r>
            <w:proofErr w:type="spellStart"/>
            <w:r w:rsidR="00384AE8" w:rsidRPr="00C1096D">
              <w:rPr>
                <w:rFonts w:ascii="Arial" w:eastAsia="SimSun" w:hAnsi="Arial" w:cs="Times New Roman"/>
                <w:kern w:val="0"/>
                <w:sz w:val="18"/>
                <w:szCs w:val="20"/>
                <w:lang w:val="en-US" w:eastAsia="ko-KR"/>
              </w:rPr>
              <w:t>thersholds</w:t>
            </w:r>
            <w:proofErr w:type="spellEnd"/>
            <w:r w:rsidR="00384AE8" w:rsidRPr="00C1096D">
              <w:rPr>
                <w:rFonts w:ascii="Arial" w:eastAsia="SimSun" w:hAnsi="Arial" w:cs="Times New Roman"/>
                <w:kern w:val="0"/>
                <w:sz w:val="18"/>
                <w:szCs w:val="20"/>
                <w:lang w:val="en-US" w:eastAsia="ko-KR"/>
              </w:rPr>
              <w:t xml:space="preserve"> are different, </w:t>
            </w:r>
            <w:r w:rsidRPr="00C1096D">
              <w:rPr>
                <w:rFonts w:ascii="Arial" w:eastAsia="SimSun" w:hAnsi="Arial" w:cs="Times New Roman"/>
                <w:kern w:val="0"/>
                <w:sz w:val="18"/>
                <w:szCs w:val="20"/>
                <w:lang w:val="en-US" w:eastAsia="ko-KR"/>
              </w:rPr>
              <w:t xml:space="preserve">It is an unnecessary and probably </w:t>
            </w:r>
            <w:proofErr w:type="spellStart"/>
            <w:r w:rsidRPr="00C1096D">
              <w:rPr>
                <w:rFonts w:ascii="Arial" w:eastAsia="SimSun" w:hAnsi="Arial" w:cs="Times New Roman"/>
                <w:kern w:val="0"/>
                <w:sz w:val="18"/>
                <w:szCs w:val="20"/>
                <w:lang w:val="en-US" w:eastAsia="ko-KR"/>
              </w:rPr>
              <w:t>unuseful</w:t>
            </w:r>
            <w:proofErr w:type="spellEnd"/>
            <w:r w:rsidRPr="00C1096D">
              <w:rPr>
                <w:rFonts w:ascii="Arial" w:eastAsia="SimSun" w:hAnsi="Arial" w:cs="Times New Roman"/>
                <w:kern w:val="0"/>
                <w:sz w:val="18"/>
                <w:szCs w:val="20"/>
                <w:lang w:val="en-US" w:eastAsia="ko-KR"/>
              </w:rPr>
              <w:t xml:space="preserve">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thales</w:t>
            </w:r>
            <w:proofErr w:type="spellEnd"/>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 xml:space="preserve">want UE to have the same relaxation </w:t>
      </w:r>
      <w:proofErr w:type="spellStart"/>
      <w:r w:rsidR="00FD685B">
        <w:t>behavior</w:t>
      </w:r>
      <w:proofErr w:type="spellEnd"/>
      <w:r w:rsidR="00FD685B">
        <w:t xml:space="preserve">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UE can look back in time, based on implementation. No need for additional </w:t>
            </w:r>
            <w:proofErr w:type="spellStart"/>
            <w:r w:rsidRPr="00C1096D">
              <w:rPr>
                <w:rFonts w:ascii="Arial" w:eastAsia="Batang" w:hAnsi="Arial" w:cs="Times New Roman"/>
                <w:kern w:val="0"/>
                <w:sz w:val="18"/>
                <w:szCs w:val="20"/>
                <w:lang w:val="en-US" w:eastAsia="ko-KR"/>
              </w:rPr>
              <w:t>signalling</w:t>
            </w:r>
            <w:proofErr w:type="spellEnd"/>
            <w:r w:rsidRPr="00C1096D">
              <w:rPr>
                <w:rFonts w:ascii="Arial" w:eastAsia="Batang" w:hAnsi="Arial" w:cs="Times New Roman"/>
                <w:kern w:val="0"/>
                <w:sz w:val="18"/>
                <w:szCs w:val="20"/>
                <w:lang w:val="en-US" w:eastAsia="ko-KR"/>
              </w:rPr>
              <w:t>.</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w:t>
            </w:r>
            <w:proofErr w:type="spellStart"/>
            <w:r w:rsidRPr="00666FD1">
              <w:rPr>
                <w:rFonts w:ascii="Arial" w:eastAsia="SimSun" w:hAnsi="Arial" w:cs="Times New Roman"/>
                <w:kern w:val="0"/>
                <w:sz w:val="18"/>
                <w:szCs w:val="20"/>
                <w:lang w:val="en-US" w:eastAsia="zh-CN"/>
              </w:rPr>
              <w:t>HiSilicon</w:t>
            </w:r>
            <w:proofErr w:type="spell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w:t>
      </w:r>
      <w:proofErr w:type="spellStart"/>
      <w:r w:rsidR="00B55D7F" w:rsidRPr="009328D3">
        <w:rPr>
          <w:rFonts w:eastAsia="DengXian"/>
          <w:b/>
          <w:bCs w:val="0"/>
          <w:color w:val="000000" w:themeColor="text1"/>
          <w:lang w:eastAsia="zh-CN"/>
        </w:rPr>
        <w:t>signaling</w:t>
      </w:r>
      <w:proofErr w:type="spellEnd"/>
      <w:r w:rsidR="00B55D7F" w:rsidRPr="009328D3">
        <w:rPr>
          <w:rFonts w:eastAsia="DengXian"/>
          <w:b/>
          <w:bCs w:val="0"/>
          <w:color w:val="000000" w:themeColor="text1"/>
          <w:lang w:eastAsia="zh-CN"/>
        </w:rPr>
        <w:t xml:space="preserve">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proofErr w:type="spellStart"/>
            <w:r>
              <w:rPr>
                <w:lang w:eastAsia="ko-KR"/>
              </w:rPr>
              <w:t>Futurewei</w:t>
            </w:r>
            <w:proofErr w:type="spellEnd"/>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w:t>
            </w:r>
            <w:proofErr w:type="spellStart"/>
            <w:r w:rsidRPr="00C1096D">
              <w:rPr>
                <w:rFonts w:eastAsia="SimSun"/>
                <w:lang w:val="en-US" w:eastAsia="zh-CN"/>
              </w:rPr>
              <w:t>implicitiyl</w:t>
            </w:r>
            <w:proofErr w:type="spellEnd"/>
            <w:r w:rsidRPr="00C1096D">
              <w:rPr>
                <w:rFonts w:eastAsia="SimSun"/>
                <w:lang w:val="en-US" w:eastAsia="zh-CN"/>
              </w:rPr>
              <w:t xml:space="preserve">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 xml:space="preserve">We need to be mindful that some NW may not want UEs in RRC_CONNECTED to perform any RRM relaxation at all. So, it may be wasteful for the UE to </w:t>
            </w:r>
            <w:proofErr w:type="spellStart"/>
            <w:r w:rsidRPr="00C1096D">
              <w:rPr>
                <w:rFonts w:eastAsia="SimSun"/>
                <w:lang w:val="en-US" w:eastAsia="zh-CN"/>
              </w:rPr>
              <w:t>automonously</w:t>
            </w:r>
            <w:proofErr w:type="spellEnd"/>
            <w:r w:rsidRPr="00C1096D">
              <w:rPr>
                <w:rFonts w:eastAsia="SimSun"/>
                <w:lang w:val="en-US" w:eastAsia="zh-CN"/>
              </w:rPr>
              <w:t xml:space="preserve">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 xml:space="preserve">it is stationary or has low mobility even without </w:t>
            </w:r>
            <w:proofErr w:type="spellStart"/>
            <w:r>
              <w:rPr>
                <w:rFonts w:eastAsia="DengXian"/>
                <w:lang w:eastAsia="zh-CN"/>
              </w:rPr>
              <w:t>gNB’s</w:t>
            </w:r>
            <w:proofErr w:type="spellEnd"/>
            <w:r>
              <w:rPr>
                <w:rFonts w:eastAsia="DengXian"/>
                <w:lang w:eastAsia="zh-CN"/>
              </w:rPr>
              <w:t xml:space="preserve">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 xml:space="preserve">1 and </w:t>
            </w:r>
            <w:proofErr w:type="spellStart"/>
            <w:r w:rsidR="009241E7" w:rsidRPr="00C1096D">
              <w:rPr>
                <w:lang w:val="en-US" w:eastAsia="ko-KR"/>
              </w:rPr>
              <w:t>depent</w:t>
            </w:r>
            <w:proofErr w:type="spellEnd"/>
            <w:r w:rsidR="009241E7" w:rsidRPr="00C1096D">
              <w:rPr>
                <w:lang w:val="en-US" w:eastAsia="ko-KR"/>
              </w:rPr>
              <w:t xml:space="preserve">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w:t>
            </w:r>
            <w:proofErr w:type="spellStart"/>
            <w:r w:rsidRPr="00C1096D">
              <w:rPr>
                <w:rFonts w:eastAsia="SimSun"/>
                <w:lang w:val="en-US" w:eastAsia="zh-CN"/>
              </w:rPr>
              <w:t>Ues</w:t>
            </w:r>
            <w:proofErr w:type="spellEnd"/>
            <w:r w:rsidRPr="00C1096D">
              <w:rPr>
                <w:rFonts w:eastAsia="SimSun"/>
                <w:lang w:val="en-US" w:eastAsia="zh-CN"/>
              </w:rPr>
              <w:t xml:space="preserve">.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proofErr w:type="spellStart"/>
            <w:r>
              <w:rPr>
                <w:rFonts w:eastAsia="SimSun" w:hint="eastAsia"/>
                <w:lang w:val="en-US" w:eastAsia="zh-CN"/>
              </w:rPr>
              <w:t>Spreadtrum</w:t>
            </w:r>
            <w:proofErr w:type="spellEnd"/>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w:t>
            </w:r>
            <w:proofErr w:type="spellStart"/>
            <w:r w:rsidRPr="00C1096D">
              <w:rPr>
                <w:rFonts w:eastAsia="SimSun"/>
                <w:lang w:val="en-US" w:eastAsia="zh-CN"/>
              </w:rPr>
              <w:t>stationay</w:t>
            </w:r>
            <w:proofErr w:type="spellEnd"/>
            <w:r w:rsidRPr="00C1096D">
              <w:rPr>
                <w:rFonts w:eastAsia="SimSun"/>
                <w:lang w:val="en-US" w:eastAsia="zh-CN"/>
              </w:rPr>
              <w:t xml:space="preserve">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w:t>
            </w:r>
            <w:proofErr w:type="spellStart"/>
            <w:r w:rsidR="00BE790F" w:rsidRPr="00C1096D">
              <w:rPr>
                <w:lang w:val="en-US" w:eastAsia="ko-KR"/>
              </w:rPr>
              <w:t>behaivour</w:t>
            </w:r>
            <w:proofErr w:type="spellEnd"/>
            <w:r w:rsidR="00BE790F" w:rsidRPr="00C1096D">
              <w:rPr>
                <w:lang w:val="en-US" w:eastAsia="ko-KR"/>
              </w:rPr>
              <w:t xml:space="preserve">, so it is not mandatory </w:t>
            </w:r>
            <w:proofErr w:type="spellStart"/>
            <w:r w:rsidR="00BE790F" w:rsidRPr="00C1096D">
              <w:rPr>
                <w:lang w:val="en-US" w:eastAsia="ko-KR"/>
              </w:rPr>
              <w:t>behaviour</w:t>
            </w:r>
            <w:proofErr w:type="spellEnd"/>
            <w:r w:rsidR="00BE790F" w:rsidRPr="00C1096D">
              <w:rPr>
                <w:lang w:val="en-US" w:eastAsia="ko-KR"/>
              </w:rPr>
              <w:t xml:space="preserve">, thus when both R16 and R17 criteria are configured and </w:t>
            </w:r>
            <w:proofErr w:type="spellStart"/>
            <w:r w:rsidR="00BE790F" w:rsidRPr="00C1096D">
              <w:rPr>
                <w:lang w:val="en-US" w:eastAsia="ko-KR"/>
              </w:rPr>
              <w:t>fullfiled</w:t>
            </w:r>
            <w:proofErr w:type="spellEnd"/>
            <w:r w:rsidR="00BE790F" w:rsidRPr="00C1096D">
              <w:rPr>
                <w:lang w:val="en-US" w:eastAsia="ko-KR"/>
              </w:rPr>
              <w:t xml:space="preserve">,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w:t>
            </w:r>
            <w:proofErr w:type="spellStart"/>
            <w:r w:rsidRPr="00C1096D">
              <w:rPr>
                <w:color w:val="0070C0"/>
                <w:lang w:val="en-US" w:eastAsia="ko-KR"/>
              </w:rPr>
              <w:t>fullfiled</w:t>
            </w:r>
            <w:proofErr w:type="spellEnd"/>
            <w:r w:rsidRPr="00C1096D">
              <w:rPr>
                <w:color w:val="0070C0"/>
                <w:lang w:val="en-US" w:eastAsia="ko-KR"/>
              </w:rPr>
              <w:t xml:space="preserve">,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w:t>
            </w:r>
            <w:proofErr w:type="spellStart"/>
            <w:r w:rsidRPr="00C1096D">
              <w:rPr>
                <w:color w:val="0070C0"/>
                <w:lang w:val="en-US" w:eastAsia="ko-KR"/>
              </w:rPr>
              <w:t>balabala</w:t>
            </w:r>
            <w:proofErr w:type="spellEnd"/>
            <w:r w:rsidRPr="00C1096D">
              <w:rPr>
                <w:color w:val="0070C0"/>
                <w:lang w:val="en-US" w:eastAsia="ko-KR"/>
              </w:rPr>
              <w:t xml:space="preserve">....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 xml:space="preserve">After discussions with our RAN4 </w:t>
            </w:r>
            <w:proofErr w:type="spellStart"/>
            <w:r w:rsidRPr="00C1096D">
              <w:rPr>
                <w:lang w:val="en-US" w:eastAsia="ko-KR"/>
              </w:rPr>
              <w:t>colleauges</w:t>
            </w:r>
            <w:proofErr w:type="spellEnd"/>
            <w:r w:rsidRPr="00C1096D">
              <w:rPr>
                <w:lang w:val="en-US" w:eastAsia="ko-KR"/>
              </w:rPr>
              <w:t>,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can be left up to UE </w:t>
            </w:r>
            <w:proofErr w:type="spellStart"/>
            <w:r w:rsidRPr="00C1096D">
              <w:rPr>
                <w:rFonts w:eastAsia="SimSun"/>
                <w:lang w:val="en-US" w:eastAsia="zh-CN"/>
              </w:rPr>
              <w:t>implmentation</w:t>
            </w:r>
            <w:proofErr w:type="spellEnd"/>
            <w:r w:rsidRPr="00C1096D">
              <w:rPr>
                <w:rFonts w:eastAsia="SimSun"/>
                <w:lang w:val="en-US" w:eastAsia="zh-CN"/>
              </w:rPr>
              <w:t>.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xml:space="preserve">When NW configures both R16/R17 relaxation criteria and the UE </w:t>
            </w:r>
            <w:proofErr w:type="spellStart"/>
            <w:r>
              <w:t>fulfills</w:t>
            </w:r>
            <w:proofErr w:type="spellEnd"/>
            <w:r>
              <w:t xml:space="preserve">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w:t>
      </w:r>
      <w:proofErr w:type="spellStart"/>
      <w:r w:rsidR="00F02B40">
        <w:rPr>
          <w:rFonts w:ascii="Arial" w:eastAsia="Arial Unicode MS" w:hAnsi="Arial"/>
          <w:b/>
          <w:bCs/>
          <w:kern w:val="0"/>
          <w:sz w:val="20"/>
          <w:szCs w:val="12"/>
        </w:rPr>
        <w:t>behaviors</w:t>
      </w:r>
      <w:proofErr w:type="spellEnd"/>
      <w:r w:rsidR="00F02B40">
        <w:rPr>
          <w:rFonts w:ascii="Arial" w:eastAsia="Arial Unicode MS" w:hAnsi="Arial"/>
          <w:b/>
          <w:bCs/>
          <w:kern w:val="0"/>
          <w:sz w:val="20"/>
          <w:szCs w:val="12"/>
        </w:rPr>
        <w:t xml:space="preserve">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and non-</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UEs. However, [2] argues that </w:t>
      </w:r>
      <w:r w:rsidR="008D3D1B">
        <w:rPr>
          <w:rFonts w:ascii="Arial" w:eastAsia="Arial Unicode MS" w:hAnsi="Arial"/>
          <w:kern w:val="0"/>
          <w:sz w:val="20"/>
          <w:szCs w:val="12"/>
        </w:rPr>
        <w:t>R17 RRM relaxation should not be applied to non-</w:t>
      </w:r>
      <w:proofErr w:type="spellStart"/>
      <w:r w:rsidR="008D3D1B">
        <w:rPr>
          <w:rFonts w:ascii="Arial" w:eastAsia="Arial Unicode MS" w:hAnsi="Arial"/>
          <w:kern w:val="0"/>
          <w:sz w:val="20"/>
          <w:szCs w:val="12"/>
        </w:rPr>
        <w:t>RedCap</w:t>
      </w:r>
      <w:proofErr w:type="spellEnd"/>
      <w:r w:rsidR="008D3D1B">
        <w:rPr>
          <w:rFonts w:ascii="Arial" w:eastAsia="Arial Unicode MS" w:hAnsi="Arial"/>
          <w:kern w:val="0"/>
          <w:sz w:val="20"/>
          <w:szCs w:val="12"/>
        </w:rPr>
        <w:t xml:space="preserve">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w:t>
      </w:r>
      <w:proofErr w:type="spellStart"/>
      <w:r w:rsidR="00D326CB">
        <w:rPr>
          <w:rFonts w:ascii="Arial" w:eastAsia="Arial Unicode MS" w:hAnsi="Arial"/>
          <w:kern w:val="0"/>
          <w:sz w:val="20"/>
          <w:szCs w:val="12"/>
        </w:rPr>
        <w:t>RedCap</w:t>
      </w:r>
      <w:proofErr w:type="spellEnd"/>
      <w:r w:rsidR="00D326CB">
        <w:rPr>
          <w:rFonts w:ascii="Arial" w:eastAsia="Arial Unicode MS" w:hAnsi="Arial"/>
          <w:kern w:val="0"/>
          <w:sz w:val="20"/>
          <w:szCs w:val="12"/>
        </w:rPr>
        <w:t xml:space="preserve">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w:t>
      </w:r>
      <w:proofErr w:type="spellStart"/>
      <w:r w:rsidR="00AE4A16">
        <w:t>RedCap</w:t>
      </w:r>
      <w:proofErr w:type="spellEnd"/>
      <w:r w:rsidR="00AE4A16">
        <w:t xml:space="preserve"> and non-</w:t>
      </w:r>
      <w:proofErr w:type="spellStart"/>
      <w:r w:rsidR="00AE4A16">
        <w:t>RedCap</w:t>
      </w:r>
      <w:proofErr w:type="spellEnd"/>
      <w:r w:rsidR="00AE4A16">
        <w:t xml:space="preserve">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 xml:space="preserve">Same as </w:t>
            </w:r>
            <w:proofErr w:type="spellStart"/>
            <w:r w:rsidRPr="00C1096D">
              <w:rPr>
                <w:lang w:val="en-US" w:eastAsia="ko-KR"/>
              </w:rPr>
              <w:t>eDRX</w:t>
            </w:r>
            <w:proofErr w:type="spellEnd"/>
            <w:r w:rsidRPr="00C1096D">
              <w:rPr>
                <w:lang w:val="en-US" w:eastAsia="ko-KR"/>
              </w:rPr>
              <w:t>, it is beneficial to apply R17 RRM relaxation to R17 non-</w:t>
            </w:r>
            <w:proofErr w:type="spellStart"/>
            <w:r w:rsidRPr="00C1096D">
              <w:rPr>
                <w:lang w:val="en-US" w:eastAsia="ko-KR"/>
              </w:rPr>
              <w:t>RedCap</w:t>
            </w:r>
            <w:proofErr w:type="spellEnd"/>
            <w:r w:rsidRPr="00C1096D">
              <w:rPr>
                <w:lang w:val="en-US" w:eastAsia="ko-KR"/>
              </w:rPr>
              <w:t xml:space="preserve">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w:t>
            </w:r>
            <w:proofErr w:type="spellStart"/>
            <w:r w:rsidRPr="00C1096D">
              <w:rPr>
                <w:lang w:val="en-US" w:eastAsia="ko-KR"/>
              </w:rPr>
              <w:t>RedCap</w:t>
            </w:r>
            <w:proofErr w:type="spellEnd"/>
            <w:r w:rsidRPr="00C1096D">
              <w:rPr>
                <w:lang w:val="en-US" w:eastAsia="ko-KR"/>
              </w:rPr>
              <w:t xml:space="preserve">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w:t>
            </w:r>
            <w:proofErr w:type="spellStart"/>
            <w:r w:rsidRPr="00C1096D">
              <w:rPr>
                <w:rFonts w:eastAsia="SimSun"/>
                <w:lang w:val="en-US" w:eastAsia="zh-CN"/>
              </w:rPr>
              <w:t>RedCap</w:t>
            </w:r>
            <w:proofErr w:type="spellEnd"/>
            <w:r w:rsidRPr="00C1096D">
              <w:rPr>
                <w:rFonts w:eastAsia="SimSun"/>
                <w:lang w:val="en-US" w:eastAsia="zh-CN"/>
              </w:rPr>
              <w:t xml:space="preserve"> UEs may be stationary only </w:t>
            </w:r>
            <w:proofErr w:type="spellStart"/>
            <w:r w:rsidRPr="00C1096D">
              <w:rPr>
                <w:rFonts w:eastAsia="SimSun"/>
                <w:lang w:val="en-US" w:eastAsia="zh-CN"/>
              </w:rPr>
              <w:t>temporaily</w:t>
            </w:r>
            <w:proofErr w:type="spellEnd"/>
            <w:r w:rsidRPr="00C1096D">
              <w:rPr>
                <w:rFonts w:eastAsia="SimSun"/>
                <w:lang w:val="en-US" w:eastAsia="zh-CN"/>
              </w:rPr>
              <w:t>. We certainly want to be cautious about extending the RRM relaxation for UEs in RRC_CONNECTED to non-</w:t>
            </w:r>
            <w:proofErr w:type="spellStart"/>
            <w:r w:rsidRPr="00C1096D">
              <w:rPr>
                <w:rFonts w:eastAsia="SimSun"/>
                <w:lang w:val="en-US" w:eastAsia="zh-CN"/>
              </w:rPr>
              <w:t>RedCap</w:t>
            </w:r>
            <w:proofErr w:type="spellEnd"/>
            <w:r w:rsidRPr="00C1096D">
              <w:rPr>
                <w:rFonts w:eastAsia="SimSun"/>
                <w:lang w:val="en-US" w:eastAsia="zh-CN"/>
              </w:rPr>
              <w:t xml:space="preserve">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Do not see the issue to apply it for non-</w:t>
            </w:r>
            <w:proofErr w:type="spellStart"/>
            <w:r w:rsidRPr="00C1096D">
              <w:rPr>
                <w:rFonts w:eastAsia="SimSun"/>
                <w:lang w:val="en-US" w:eastAsia="zh-CN"/>
              </w:rPr>
              <w:t>RedCap</w:t>
            </w:r>
            <w:proofErr w:type="spellEnd"/>
            <w:r w:rsidRPr="00C1096D">
              <w:rPr>
                <w:rFonts w:eastAsia="SimSun"/>
                <w:lang w:val="en-US" w:eastAsia="zh-CN"/>
              </w:rPr>
              <w:t xml:space="preserve"> </w:t>
            </w:r>
            <w:proofErr w:type="spellStart"/>
            <w:r w:rsidRPr="00C1096D">
              <w:rPr>
                <w:rFonts w:eastAsia="SimSun"/>
                <w:lang w:val="en-US" w:eastAsia="zh-CN"/>
              </w:rPr>
              <w:t>Ues</w:t>
            </w:r>
            <w:proofErr w:type="spellEnd"/>
            <w:r w:rsidRPr="00C1096D">
              <w:rPr>
                <w:rFonts w:eastAsia="SimSun"/>
                <w:lang w:val="en-US" w:eastAsia="zh-CN"/>
              </w:rPr>
              <w:t xml:space="preserve">.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w:t>
            </w:r>
            <w:proofErr w:type="spellStart"/>
            <w:r>
              <w:t>RedCap</w:t>
            </w:r>
            <w:proofErr w:type="spellEnd"/>
            <w:r>
              <w:t xml:space="preserve"> UEs, R16 “low mobility” and “not-at-cell-edge” are already introduced. So far, we have not seen the scenarios and requirements that</w:t>
            </w:r>
            <w:r w:rsidRPr="00935CE8">
              <w:t xml:space="preserve"> </w:t>
            </w:r>
            <w:r>
              <w:t>non-</w:t>
            </w:r>
            <w:proofErr w:type="spellStart"/>
            <w:r>
              <w:t>RedCap</w:t>
            </w:r>
            <w:proofErr w:type="spellEnd"/>
            <w:r>
              <w:t xml:space="preserve">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w:t>
            </w:r>
            <w:proofErr w:type="spellStart"/>
            <w:r w:rsidRPr="00C1096D">
              <w:rPr>
                <w:rFonts w:eastAsia="SimSun"/>
                <w:lang w:val="en-US" w:eastAsia="zh-CN"/>
              </w:rPr>
              <w:t>RedCap</w:t>
            </w:r>
            <w:proofErr w:type="spellEnd"/>
            <w:r w:rsidRPr="00C1096D">
              <w:rPr>
                <w:rFonts w:eastAsia="SimSun"/>
                <w:lang w:val="en-US" w:eastAsia="zh-CN"/>
              </w:rPr>
              <w:t xml:space="preserve"> UEs because we have assumed the R17 RRM relaxation for </w:t>
            </w:r>
            <w:proofErr w:type="spellStart"/>
            <w:r w:rsidRPr="00C1096D">
              <w:rPr>
                <w:rFonts w:eastAsia="SimSun"/>
                <w:lang w:val="en-US" w:eastAsia="zh-CN"/>
              </w:rPr>
              <w:t>RedCap</w:t>
            </w:r>
            <w:proofErr w:type="spellEnd"/>
            <w:r w:rsidRPr="00C1096D">
              <w:rPr>
                <w:rFonts w:eastAsia="SimSun"/>
                <w:lang w:val="en-US" w:eastAsia="zh-CN"/>
              </w:rPr>
              <w:t xml:space="preserve">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xml:space="preserve">. Whether also applicable for non-REDCAP UEs is a decision which need to be taken by NR17 general group, and </w:t>
            </w:r>
            <w:proofErr w:type="spellStart"/>
            <w:r>
              <w:rPr>
                <w:lang w:val="en-US" w:eastAsia="ko-KR"/>
              </w:rPr>
              <w:t>can not</w:t>
            </w:r>
            <w:proofErr w:type="spellEnd"/>
            <w:r>
              <w:rPr>
                <w:lang w:val="en-US" w:eastAsia="ko-KR"/>
              </w:rPr>
              <w:t xml:space="preserve">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 xml:space="preserve">16 out of 20 companies agree that R17 RRM measurements can be applied to both </w:t>
      </w:r>
      <w:proofErr w:type="spellStart"/>
      <w:r>
        <w:t>RedCap</w:t>
      </w:r>
      <w:proofErr w:type="spellEnd"/>
      <w:r>
        <w:t xml:space="preserve"> and non-</w:t>
      </w:r>
      <w:proofErr w:type="spellStart"/>
      <w:r>
        <w:t>RedCap</w:t>
      </w:r>
      <w:proofErr w:type="spellEnd"/>
      <w:r>
        <w:t xml:space="preserve"> UEs</w:t>
      </w:r>
      <w:r w:rsidR="008A2841">
        <w:t xml:space="preserve">, </w:t>
      </w:r>
      <w:r w:rsidR="00261FCE">
        <w:t>3</w:t>
      </w:r>
      <w:r w:rsidR="008A2841">
        <w:t xml:space="preserve"> companies think </w:t>
      </w:r>
      <w:r w:rsidR="00010D07">
        <w:t>non-</w:t>
      </w:r>
      <w:proofErr w:type="spellStart"/>
      <w:r w:rsidR="00010D07">
        <w:t>RedCap</w:t>
      </w:r>
      <w:proofErr w:type="spellEnd"/>
      <w:r w:rsidR="00010D07">
        <w:t xml:space="preserve">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w:t>
      </w:r>
      <w:proofErr w:type="spellStart"/>
      <w:r w:rsidR="008C4A3C">
        <w:t>RedCap</w:t>
      </w:r>
      <w:proofErr w:type="spellEnd"/>
      <w:r w:rsidR="008C4A3C">
        <w:t xml:space="preserve">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w:t>
      </w:r>
      <w:proofErr w:type="spellStart"/>
      <w:r w:rsidR="00261FCE" w:rsidRPr="00A96B06">
        <w:rPr>
          <w:b/>
          <w:bCs w:val="0"/>
          <w:color w:val="000000" w:themeColor="text1"/>
        </w:rPr>
        <w:t>RedCap</w:t>
      </w:r>
      <w:proofErr w:type="spellEnd"/>
      <w:r w:rsidR="00261FCE" w:rsidRPr="00A96B06">
        <w:rPr>
          <w:b/>
          <w:bCs w:val="0"/>
          <w:color w:val="000000" w:themeColor="text1"/>
        </w:rPr>
        <w:t xml:space="preserve"> and non-</w:t>
      </w:r>
      <w:proofErr w:type="spellStart"/>
      <w:r w:rsidR="00261FCE" w:rsidRPr="00A96B06">
        <w:rPr>
          <w:b/>
          <w:bCs w:val="0"/>
          <w:color w:val="000000" w:themeColor="text1"/>
        </w:rPr>
        <w:t>RedCap</w:t>
      </w:r>
      <w:proofErr w:type="spellEnd"/>
      <w:r w:rsidR="00261FCE" w:rsidRPr="00A96B06">
        <w:rPr>
          <w:b/>
          <w:bCs w:val="0"/>
          <w:color w:val="000000" w:themeColor="text1"/>
        </w:rPr>
        <w:t xml:space="preserve">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 xml:space="preserve">16, a parameter </w:t>
            </w:r>
            <w:proofErr w:type="spellStart"/>
            <w:r w:rsidRPr="00C1096D">
              <w:rPr>
                <w:rFonts w:eastAsia="SimSun"/>
                <w:lang w:val="en-US" w:eastAsia="zh-CN"/>
              </w:rPr>
              <w:t>highPriorityMeasRelax</w:t>
            </w:r>
            <w:proofErr w:type="spellEnd"/>
            <w:r w:rsidRPr="00C1096D">
              <w:rPr>
                <w:rFonts w:eastAsia="SimSun"/>
                <w:lang w:val="en-US" w:eastAsia="zh-CN"/>
              </w:rPr>
              <w:t xml:space="preserve"> is used to control whether measurements on high priority frequencies can be relaxed beyond " </w:t>
            </w:r>
            <w:proofErr w:type="spellStart"/>
            <w:r w:rsidRPr="00C1096D">
              <w:rPr>
                <w:rFonts w:eastAsia="SimSun"/>
                <w:lang w:val="en-US" w:eastAsia="zh-CN"/>
              </w:rPr>
              <w:t>Thigher_priority_search</w:t>
            </w:r>
            <w:proofErr w:type="spellEnd"/>
            <w:r w:rsidRPr="00C1096D">
              <w:rPr>
                <w:rFonts w:eastAsia="SimSun"/>
                <w:lang w:val="en-US" w:eastAsia="zh-CN"/>
              </w:rPr>
              <w:t xml:space="preserve">" when only low mobility criterion is configured and fulfilled, and when </w:t>
            </w:r>
            <w:proofErr w:type="spellStart"/>
            <w:r w:rsidRPr="00C1096D">
              <w:rPr>
                <w:rFonts w:eastAsia="SimSun"/>
                <w:lang w:val="en-US" w:eastAsia="zh-CN"/>
              </w:rPr>
              <w:t>Srxlev</w:t>
            </w:r>
            <w:proofErr w:type="spellEnd"/>
            <w:r w:rsidRPr="00C1096D">
              <w:rPr>
                <w:rFonts w:eastAsia="SimSun"/>
                <w:lang w:val="en-US" w:eastAsia="zh-CN"/>
              </w:rPr>
              <w:t xml:space="preserve">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 xml:space="preserve">-17 RRC idle/inactive mode RRM relaxation, when only Rel-17 stationary criterion is configured and fulfilled, and when </w:t>
            </w:r>
            <w:proofErr w:type="spellStart"/>
            <w:r w:rsidRPr="00C1096D">
              <w:rPr>
                <w:rFonts w:eastAsia="SimSun"/>
                <w:lang w:val="en-US" w:eastAsia="zh-CN"/>
              </w:rPr>
              <w:t>Srxlev</w:t>
            </w:r>
            <w:proofErr w:type="spellEnd"/>
            <w:r w:rsidRPr="00C1096D">
              <w:rPr>
                <w:rFonts w:eastAsia="SimSun"/>
                <w:lang w:val="en-US" w:eastAsia="zh-CN"/>
              </w:rPr>
              <w:t xml:space="preserve">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 considering that Rel-17 stationary criterion is more stringent than R</w:t>
            </w:r>
            <w:r w:rsidRPr="00C1096D">
              <w:rPr>
                <w:rFonts w:eastAsia="SimSun" w:hint="eastAsia"/>
                <w:lang w:val="en-US" w:eastAsia="zh-CN"/>
              </w:rPr>
              <w:t>el</w:t>
            </w:r>
            <w:r w:rsidRPr="00C1096D">
              <w:rPr>
                <w:rFonts w:eastAsia="SimSun"/>
                <w:lang w:val="en-US" w:eastAsia="zh-CN"/>
              </w:rPr>
              <w:t xml:space="preserve">-16 low-mobility criterion, it seems reasonable to introduce more relaxed RRC measurement requirements for NR inter-frequency or inter-RAT frequency of higher priority frequencies for this case compared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SimSun"/>
                <w:lang w:val="de-DE" w:eastAsia="zh-CN"/>
              </w:rPr>
            </w:pPr>
            <w:r>
              <w:rPr>
                <w:rFonts w:eastAsia="SimSun"/>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SimSun"/>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SimSun"/>
                <w:lang w:val="en-US" w:eastAsia="zh-CN"/>
              </w:rPr>
            </w:pPr>
            <w:r w:rsidRPr="0000053D">
              <w:rPr>
                <w:lang w:val="en-US" w:eastAsia="zh-CN"/>
              </w:rPr>
              <w:t xml:space="preserve">We think </w:t>
            </w:r>
            <w:r w:rsidRPr="0000053D">
              <w:rPr>
                <w:rFonts w:eastAsia="SimSun"/>
                <w:lang w:val="en-US" w:eastAsia="zh-CN"/>
              </w:rPr>
              <w:t>Network implementation-based RRM</w:t>
            </w:r>
            <w:r w:rsidRPr="0000053D">
              <w:rPr>
                <w:rFonts w:eastAsia="SimSun"/>
                <w:lang w:val="en-US" w:eastAsia="ja-JP"/>
              </w:rPr>
              <w:t xml:space="preserve"> measurement</w:t>
            </w:r>
            <w:r w:rsidRPr="0000053D">
              <w:rPr>
                <w:rFonts w:eastAsia="SimSun"/>
                <w:lang w:val="en-US" w:eastAsia="zh-CN"/>
              </w:rPr>
              <w:t xml:space="preserve"> </w:t>
            </w:r>
            <w:r w:rsidRPr="0000053D">
              <w:rPr>
                <w:rFonts w:eastAsia="SimSun"/>
                <w:lang w:val="en-US" w:eastAsia="ja-JP"/>
              </w:rPr>
              <w:t>relax</w:t>
            </w:r>
            <w:r w:rsidRPr="0000053D">
              <w:rPr>
                <w:rFonts w:eastAsia="SimSun"/>
                <w:lang w:val="en-US" w:eastAsia="zh-CN"/>
              </w:rPr>
              <w:t xml:space="preserve">ation methods are not enough and have some drawbacks, e.g. frequently measurement reconfiguration will cause a lot of RRC </w:t>
            </w:r>
            <w:proofErr w:type="spellStart"/>
            <w:r w:rsidRPr="0000053D">
              <w:rPr>
                <w:rFonts w:eastAsia="SimSun"/>
                <w:lang w:val="en-US" w:eastAsia="zh-CN"/>
              </w:rPr>
              <w:t>signalling</w:t>
            </w:r>
            <w:proofErr w:type="spellEnd"/>
            <w:r w:rsidRPr="0000053D">
              <w:rPr>
                <w:rFonts w:eastAsia="SimSun"/>
                <w:lang w:val="en-US" w:eastAsia="zh-CN"/>
              </w:rPr>
              <w:t xml:space="preserve">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Default="008857F5" w:rsidP="008857F5">
            <w:pPr>
              <w:pStyle w:val="TAC"/>
              <w:spacing w:after="80" w:line="252" w:lineRule="auto"/>
              <w:ind w:left="33" w:firstLine="0"/>
              <w:jc w:val="left"/>
              <w:rPr>
                <w:lang w:val="de-DE" w:eastAsia="ko-KR"/>
              </w:rPr>
            </w:pPr>
            <w:r w:rsidRPr="0000053D">
              <w:rPr>
                <w:rFonts w:eastAsia="SimSun"/>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w:t>
      </w:r>
      <w:proofErr w:type="spellStart"/>
      <w:r w:rsidRPr="000D5E83">
        <w:rPr>
          <w:rFonts w:ascii="Arial" w:hAnsi="Arial" w:cs="Arial"/>
          <w:b w:val="0"/>
          <w:bCs w:val="0"/>
          <w:sz w:val="28"/>
          <w:szCs w:val="28"/>
        </w:rPr>
        <w:t>RedCap</w:t>
      </w:r>
      <w:proofErr w:type="spellEnd"/>
      <w:r w:rsidRPr="000D5E83">
        <w:rPr>
          <w:rFonts w:ascii="Arial" w:hAnsi="Arial" w:cs="Arial"/>
          <w:b w:val="0"/>
          <w:bCs w:val="0"/>
          <w:sz w:val="28"/>
          <w:szCs w:val="28"/>
        </w:rPr>
        <w:t xml:space="preserve">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R17 RRM relaxations can be applied to non-</w:t>
      </w:r>
      <w:proofErr w:type="spellStart"/>
      <w:r w:rsidR="004B5D40">
        <w:rPr>
          <w:rFonts w:ascii="Arial" w:hAnsi="Arial" w:cs="Arial"/>
          <w:sz w:val="20"/>
          <w:szCs w:val="20"/>
        </w:rPr>
        <w:t>RedCap</w:t>
      </w:r>
      <w:proofErr w:type="spellEnd"/>
      <w:r w:rsidR="004B5D40">
        <w:rPr>
          <w:rFonts w:ascii="Arial" w:hAnsi="Arial" w:cs="Arial"/>
          <w:sz w:val="20"/>
          <w:szCs w:val="20"/>
        </w:rPr>
        <w:t xml:space="preserve"> UEs as well. </w:t>
      </w:r>
      <w:r w:rsidR="00053A76">
        <w:rPr>
          <w:rFonts w:ascii="Arial" w:hAnsi="Arial" w:cs="Arial"/>
          <w:sz w:val="20"/>
          <w:szCs w:val="20"/>
        </w:rPr>
        <w:t xml:space="preserve">The opponents argued that </w:t>
      </w:r>
      <w:r w:rsidR="00B33430">
        <w:rPr>
          <w:rFonts w:ascii="Arial" w:hAnsi="Arial" w:cs="Arial"/>
          <w:sz w:val="20"/>
          <w:szCs w:val="20"/>
        </w:rPr>
        <w:t>1. The extension to non-</w:t>
      </w:r>
      <w:proofErr w:type="spellStart"/>
      <w:r w:rsidR="00B33430">
        <w:rPr>
          <w:rFonts w:ascii="Arial" w:hAnsi="Arial" w:cs="Arial"/>
          <w:sz w:val="20"/>
          <w:szCs w:val="20"/>
        </w:rPr>
        <w:t>RedCap</w:t>
      </w:r>
      <w:proofErr w:type="spellEnd"/>
      <w:r w:rsidR="00B33430">
        <w:rPr>
          <w:rFonts w:ascii="Arial" w:hAnsi="Arial" w:cs="Arial"/>
          <w:sz w:val="20"/>
          <w:szCs w:val="20"/>
        </w:rPr>
        <w:t xml:space="preserve"> UE is out of the scope of the WI; 2. It is sufficient for non-</w:t>
      </w:r>
      <w:proofErr w:type="spellStart"/>
      <w:r w:rsidR="00B33430">
        <w:rPr>
          <w:rFonts w:ascii="Arial" w:hAnsi="Arial" w:cs="Arial"/>
          <w:sz w:val="20"/>
          <w:szCs w:val="20"/>
        </w:rPr>
        <w:t>RedCap</w:t>
      </w:r>
      <w:proofErr w:type="spellEnd"/>
      <w:r w:rsidR="00B33430">
        <w:rPr>
          <w:rFonts w:ascii="Arial" w:hAnsi="Arial" w:cs="Arial"/>
          <w:sz w:val="20"/>
          <w:szCs w:val="20"/>
        </w:rPr>
        <w:t xml:space="preserve">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w:t>
      </w:r>
      <w:proofErr w:type="spellStart"/>
      <w:r w:rsidR="001757CD">
        <w:rPr>
          <w:rFonts w:ascii="Arial" w:hAnsi="Arial" w:cs="Arial"/>
          <w:sz w:val="20"/>
          <w:szCs w:val="20"/>
        </w:rPr>
        <w:t>eDRX</w:t>
      </w:r>
      <w:proofErr w:type="spellEnd"/>
      <w:r w:rsidR="001757CD">
        <w:rPr>
          <w:rFonts w:ascii="Arial" w:hAnsi="Arial" w:cs="Arial"/>
          <w:sz w:val="20"/>
          <w:szCs w:val="20"/>
        </w:rPr>
        <w:t xml:space="preserve"> is applicable to both </w:t>
      </w:r>
      <w:proofErr w:type="spellStart"/>
      <w:r w:rsidR="001757CD">
        <w:rPr>
          <w:rFonts w:ascii="Arial" w:hAnsi="Arial" w:cs="Arial"/>
          <w:sz w:val="20"/>
          <w:szCs w:val="20"/>
        </w:rPr>
        <w:t>RedCap</w:t>
      </w:r>
      <w:proofErr w:type="spellEnd"/>
      <w:r w:rsidR="001757CD">
        <w:rPr>
          <w:rFonts w:ascii="Arial" w:hAnsi="Arial" w:cs="Arial"/>
          <w:sz w:val="20"/>
          <w:szCs w:val="20"/>
        </w:rPr>
        <w:t xml:space="preserve"> and non-</w:t>
      </w:r>
      <w:proofErr w:type="spellStart"/>
      <w:r w:rsidR="001757CD">
        <w:rPr>
          <w:rFonts w:ascii="Arial" w:hAnsi="Arial" w:cs="Arial"/>
          <w:sz w:val="20"/>
          <w:szCs w:val="20"/>
        </w:rPr>
        <w:t>RedCap</w:t>
      </w:r>
      <w:proofErr w:type="spellEnd"/>
      <w:r w:rsidR="001757CD">
        <w:rPr>
          <w:rFonts w:ascii="Arial" w:hAnsi="Arial" w:cs="Arial"/>
          <w:sz w:val="20"/>
          <w:szCs w:val="20"/>
        </w:rPr>
        <w:t xml:space="preserve">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 xml:space="preserve">R17 RRM relaxation can be applied to both </w:t>
      </w:r>
      <w:proofErr w:type="spellStart"/>
      <w:r w:rsidR="00823EBC">
        <w:rPr>
          <w:rFonts w:cs="Arial"/>
          <w:b/>
          <w:bCs w:val="0"/>
          <w:color w:val="000000"/>
          <w:szCs w:val="20"/>
        </w:rPr>
        <w:t>RedCap</w:t>
      </w:r>
      <w:proofErr w:type="spellEnd"/>
      <w:r w:rsidR="00823EBC">
        <w:rPr>
          <w:rFonts w:cs="Arial"/>
          <w:b/>
          <w:bCs w:val="0"/>
          <w:color w:val="000000"/>
          <w:szCs w:val="20"/>
        </w:rPr>
        <w:t xml:space="preserve"> and non-</w:t>
      </w:r>
      <w:proofErr w:type="spellStart"/>
      <w:r w:rsidR="00823EBC">
        <w:rPr>
          <w:rFonts w:cs="Arial"/>
          <w:b/>
          <w:bCs w:val="0"/>
          <w:color w:val="000000"/>
          <w:szCs w:val="20"/>
        </w:rPr>
        <w:t>RedCap</w:t>
      </w:r>
      <w:proofErr w:type="spellEnd"/>
      <w:r w:rsidR="00823EBC">
        <w:rPr>
          <w:rFonts w:cs="Arial"/>
          <w:b/>
          <w:bCs w:val="0"/>
          <w:color w:val="000000"/>
          <w:szCs w:val="20"/>
        </w:rPr>
        <w:t xml:space="preserve">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SimSun"/>
                <w:lang w:val="de-DE" w:eastAsia="zh-CN"/>
              </w:rPr>
            </w:pPr>
            <w:r>
              <w:rPr>
                <w:rFonts w:eastAsia="SimSun"/>
                <w:lang w:val="de-DE" w:eastAsia="zh-CN"/>
              </w:rPr>
              <w:t xml:space="preserve">It seems simpler to not add any restrictions purely from a specification point of view (less words in the spec). Therefore we </w:t>
            </w:r>
            <w:r w:rsidR="00CC00F4">
              <w:rPr>
                <w:rFonts w:eastAsia="SimSun"/>
                <w:lang w:val="de-DE" w:eastAsia="zh-CN"/>
              </w:rPr>
              <w:t xml:space="preserve">earlier </w:t>
            </w:r>
            <w:r>
              <w:rPr>
                <w:rFonts w:eastAsia="SimSun"/>
                <w:lang w:val="de-DE" w:eastAsia="zh-CN"/>
              </w:rPr>
              <w:t>indicated "Yes"</w:t>
            </w:r>
            <w:r w:rsidR="00CC00F4">
              <w:rPr>
                <w:rFonts w:eastAsia="SimSun"/>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SimSun"/>
                <w:lang w:val="de-DE" w:eastAsia="zh-CN"/>
              </w:rPr>
            </w:pPr>
            <w:r>
              <w:rPr>
                <w:rFonts w:eastAsia="SimSun"/>
                <w:lang w:val="de-DE" w:eastAsia="zh-CN"/>
              </w:rPr>
              <w:t xml:space="preserve">However, we </w:t>
            </w:r>
            <w:r w:rsidR="004A7DC2">
              <w:rPr>
                <w:rFonts w:eastAsia="SimSun"/>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proofErr w:type="spellStart"/>
            <w:r>
              <w:rPr>
                <w:lang w:val="en-US" w:eastAsia="ko-KR"/>
              </w:rPr>
              <w:t>eDRX</w:t>
            </w:r>
            <w:proofErr w:type="spellEnd"/>
            <w:r>
              <w:rPr>
                <w:lang w:val="en-US" w:eastAsia="ko-KR"/>
              </w:rPr>
              <w:t>,</w:t>
            </w:r>
            <w:r w:rsidR="00C54B90">
              <w:rPr>
                <w:lang w:val="en-US" w:eastAsia="ko-KR"/>
              </w:rPr>
              <w:t xml:space="preserve"> RRM relaxation is not specific to any reduced capabilities associated with </w:t>
            </w:r>
            <w:proofErr w:type="spellStart"/>
            <w:r w:rsidR="00C54B90">
              <w:rPr>
                <w:lang w:val="en-US" w:eastAsia="ko-KR"/>
              </w:rPr>
              <w:t>RedCap</w:t>
            </w:r>
            <w:proofErr w:type="spellEnd"/>
            <w:r w:rsidR="00C54B90">
              <w:rPr>
                <w:lang w:val="en-US" w:eastAsia="ko-KR"/>
              </w:rPr>
              <w:t>;</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WI does not e</w:t>
            </w:r>
            <w:r w:rsidR="00CB7C70">
              <w:rPr>
                <w:lang w:val="en-US" w:eastAsia="ko-KR"/>
              </w:rPr>
              <w:t>xplicitly prohibit exten</w:t>
            </w:r>
            <w:r w:rsidR="00BC5E1E">
              <w:rPr>
                <w:lang w:val="en-US" w:eastAsia="ko-KR"/>
              </w:rPr>
              <w:t xml:space="preserve">ding RRM relaxation to </w:t>
            </w:r>
            <w:proofErr w:type="spellStart"/>
            <w:r w:rsidR="00BC5E1E">
              <w:rPr>
                <w:lang w:val="en-US" w:eastAsia="ko-KR"/>
              </w:rPr>
              <w:t>RedCap</w:t>
            </w:r>
            <w:proofErr w:type="spellEnd"/>
            <w:r w:rsidR="00BC5E1E">
              <w:rPr>
                <w:lang w:val="en-US" w:eastAsia="ko-KR"/>
              </w:rPr>
              <w:t xml:space="preserve">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w:t>
            </w:r>
            <w:proofErr w:type="spellStart"/>
            <w:r w:rsidR="009F25AC">
              <w:rPr>
                <w:lang w:val="en-US" w:eastAsia="ko-KR"/>
              </w:rPr>
              <w:t>RedCap</w:t>
            </w:r>
            <w:proofErr w:type="spellEnd"/>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SimSun"/>
                <w:lang w:val="en-US" w:eastAsia="zh-CN"/>
              </w:rPr>
              <w:t xml:space="preserve">We see no obstacle to prevent the </w:t>
            </w:r>
            <w:r w:rsidRPr="0000053D">
              <w:rPr>
                <w:lang w:val="en-US"/>
              </w:rPr>
              <w:t>non-</w:t>
            </w:r>
            <w:proofErr w:type="spellStart"/>
            <w:r w:rsidRPr="0000053D">
              <w:rPr>
                <w:lang w:val="en-US"/>
              </w:rPr>
              <w:t>RedCap</w:t>
            </w:r>
            <w:proofErr w:type="spellEnd"/>
            <w:r w:rsidRPr="0000053D">
              <w:rPr>
                <w:lang w:val="en-US"/>
              </w:rPr>
              <w:t xml:space="preserve"> UE</w:t>
            </w:r>
            <w:r w:rsidRPr="0000053D">
              <w:rPr>
                <w:rFonts w:eastAsia="SimSun"/>
                <w:lang w:val="en-US" w:eastAsia="zh-CN"/>
              </w:rPr>
              <w:t xml:space="preserve">s from applying the </w:t>
            </w:r>
            <w:r w:rsidRPr="0000053D">
              <w:rPr>
                <w:lang w:val="en-US"/>
              </w:rPr>
              <w:t>R17 RRM relaxation</w:t>
            </w:r>
            <w:r w:rsidRPr="0000053D">
              <w:rPr>
                <w:rFonts w:eastAsia="SimSun"/>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 xml:space="preserve">No difference from </w:t>
            </w:r>
            <w:proofErr w:type="spellStart"/>
            <w:r w:rsidRPr="0000053D">
              <w:rPr>
                <w:lang w:val="en-US" w:eastAsia="ko-KR"/>
              </w:rPr>
              <w:t>eDRX</w:t>
            </w:r>
            <w:proofErr w:type="spellEnd"/>
            <w:r w:rsidRPr="0000053D">
              <w:rPr>
                <w:lang w:val="en-US" w:eastAsia="ko-KR"/>
              </w:rPr>
              <w:t xml:space="preserve"> feature, which could also be applicable for non-</w:t>
            </w:r>
            <w:proofErr w:type="spellStart"/>
            <w:r w:rsidRPr="0000053D">
              <w:rPr>
                <w:lang w:val="en-US" w:eastAsia="ko-KR"/>
              </w:rPr>
              <w:t>RedCap</w:t>
            </w:r>
            <w:proofErr w:type="spellEnd"/>
            <w:r w:rsidRPr="0000053D">
              <w:rPr>
                <w:lang w:val="en-US" w:eastAsia="ko-KR"/>
              </w:rPr>
              <w:t xml:space="preserve"> UEs.</w:t>
            </w:r>
          </w:p>
          <w:p w14:paraId="2655F266" w14:textId="6A8A430D" w:rsidR="008857F5" w:rsidRDefault="008857F5" w:rsidP="008857F5">
            <w:pPr>
              <w:pStyle w:val="TAC"/>
              <w:spacing w:after="80" w:line="252" w:lineRule="auto"/>
              <w:ind w:left="33" w:firstLine="0"/>
              <w:jc w:val="left"/>
              <w:rPr>
                <w:lang w:val="de-DE"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proofErr w:type="spellStart"/>
      <w:r w:rsidRPr="000D5E83">
        <w:rPr>
          <w:rFonts w:ascii="Arial" w:hAnsi="Arial" w:cs="Arial"/>
          <w:b w:val="0"/>
          <w:bCs w:val="0"/>
          <w:i/>
          <w:iCs/>
          <w:sz w:val="28"/>
          <w:szCs w:val="28"/>
        </w:rPr>
        <w:t>combineRelaxedMeasCondition</w:t>
      </w:r>
      <w:proofErr w:type="spellEnd"/>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SimSun"/>
                <w:lang w:val="de-DE" w:eastAsia="zh-CN"/>
              </w:rPr>
            </w:pPr>
            <w:r>
              <w:rPr>
                <w:rFonts w:eastAsia="SimSun"/>
                <w:lang w:val="de-DE" w:eastAsia="zh-CN"/>
              </w:rPr>
              <w:t>If RAN4 can confim, then</w:t>
            </w:r>
            <w:r w:rsidR="00DB458B">
              <w:rPr>
                <w:rFonts w:eastAsia="SimSun"/>
                <w:lang w:val="de-DE" w:eastAsia="zh-CN"/>
              </w:rPr>
              <w:t xml:space="preserve"> we thin</w:t>
            </w:r>
            <w:r w:rsidR="007D06FF">
              <w:rPr>
                <w:rFonts w:eastAsia="SimSun"/>
                <w:lang w:val="de-DE" w:eastAsia="zh-CN"/>
              </w:rPr>
              <w:t>k</w:t>
            </w:r>
            <w:r>
              <w:rPr>
                <w:rFonts w:eastAsia="SimSun"/>
                <w:lang w:val="de-DE" w:eastAsia="zh-CN"/>
              </w:rPr>
              <w:t xml:space="preserve"> the same approach used in R16 </w:t>
            </w:r>
            <w:r w:rsidR="00DB458B">
              <w:rPr>
                <w:rFonts w:eastAsia="SimSun"/>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SimSun"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SimSun" w:hint="eastAsia"/>
                <w:lang w:val="en-US" w:eastAsia="zh-CN"/>
              </w:rPr>
              <w:t>Yes</w:t>
            </w:r>
          </w:p>
        </w:tc>
        <w:tc>
          <w:tcPr>
            <w:tcW w:w="6887" w:type="dxa"/>
          </w:tcPr>
          <w:p w14:paraId="3120AFF3" w14:textId="10D6C858" w:rsidR="008857F5" w:rsidRDefault="008857F5" w:rsidP="008857F5">
            <w:pPr>
              <w:pStyle w:val="TAC"/>
              <w:spacing w:after="80" w:line="252" w:lineRule="auto"/>
              <w:ind w:left="33" w:firstLine="0"/>
              <w:jc w:val="left"/>
              <w:rPr>
                <w:lang w:val="de-DE" w:eastAsia="ko-KR"/>
              </w:rPr>
            </w:pPr>
            <w:r>
              <w:t xml:space="preserve">Introducing a new </w:t>
            </w:r>
            <w:r>
              <w:rPr>
                <w:lang w:val="en-US"/>
              </w:rPr>
              <w:t>indication</w:t>
            </w:r>
            <w:r>
              <w:rPr>
                <w:rFonts w:eastAsia="SimSun"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Default="00E279F1" w:rsidP="00E279F1">
            <w:pPr>
              <w:pStyle w:val="TAC"/>
              <w:spacing w:after="80" w:line="252" w:lineRule="auto"/>
              <w:ind w:left="33" w:firstLine="0"/>
              <w:jc w:val="left"/>
              <w:rPr>
                <w:lang w:val="de-DE" w:eastAsia="ko-KR"/>
              </w:rPr>
            </w:pPr>
            <w:r>
              <w:rPr>
                <w:lang w:val="de-DE" w:eastAsia="ko-KR"/>
              </w:rPr>
              <w:t xml:space="preserve">The precondition is, „“If RAN4 confirm...“. We can decide this later once RAN4 has conclusion. </w:t>
            </w:r>
          </w:p>
        </w:tc>
      </w:tr>
      <w:tr w:rsidR="00E279F1" w14:paraId="42315372" w14:textId="77777777" w:rsidTr="004A7DC2">
        <w:trPr>
          <w:jc w:val="center"/>
        </w:trPr>
        <w:tc>
          <w:tcPr>
            <w:tcW w:w="1492" w:type="dxa"/>
          </w:tcPr>
          <w:p w14:paraId="5911C135" w14:textId="77777777" w:rsidR="00E279F1" w:rsidRDefault="00E279F1" w:rsidP="00E279F1">
            <w:pPr>
              <w:pStyle w:val="TAC"/>
              <w:tabs>
                <w:tab w:val="left" w:pos="1020"/>
              </w:tabs>
              <w:spacing w:after="80" w:line="252" w:lineRule="auto"/>
              <w:ind w:left="25" w:firstLine="0"/>
              <w:jc w:val="left"/>
              <w:rPr>
                <w:lang w:eastAsia="ko-KR"/>
              </w:rPr>
            </w:pPr>
          </w:p>
        </w:tc>
        <w:tc>
          <w:tcPr>
            <w:tcW w:w="1250" w:type="dxa"/>
          </w:tcPr>
          <w:p w14:paraId="192DF8BB" w14:textId="77777777" w:rsidR="00E279F1" w:rsidRDefault="00E279F1" w:rsidP="00E279F1">
            <w:pPr>
              <w:pStyle w:val="TAC"/>
              <w:spacing w:after="80" w:line="252" w:lineRule="auto"/>
              <w:ind w:left="0" w:firstLine="0"/>
              <w:rPr>
                <w:lang w:val="de-DE" w:eastAsia="ko-KR"/>
              </w:rPr>
            </w:pPr>
          </w:p>
        </w:tc>
        <w:tc>
          <w:tcPr>
            <w:tcW w:w="6887" w:type="dxa"/>
          </w:tcPr>
          <w:p w14:paraId="13ABD5AF" w14:textId="77777777" w:rsidR="00E279F1" w:rsidRDefault="00E279F1" w:rsidP="00E279F1">
            <w:pPr>
              <w:pStyle w:val="TAC"/>
              <w:spacing w:after="80" w:line="252" w:lineRule="auto"/>
              <w:ind w:left="33" w:firstLine="0"/>
              <w:jc w:val="left"/>
              <w:rPr>
                <w:lang w:val="de-DE" w:eastAsia="ko-KR"/>
              </w:rPr>
            </w:pP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777777" w:rsidR="00E279F1" w:rsidRDefault="00E279F1" w:rsidP="00E279F1">
            <w:pPr>
              <w:pStyle w:val="TAC"/>
              <w:tabs>
                <w:tab w:val="left" w:pos="1020"/>
              </w:tabs>
              <w:spacing w:after="80" w:line="252" w:lineRule="auto"/>
              <w:ind w:left="25" w:firstLine="0"/>
              <w:jc w:val="left"/>
              <w:rPr>
                <w:lang w:eastAsia="ko-KR"/>
              </w:rPr>
            </w:pPr>
          </w:p>
        </w:tc>
        <w:tc>
          <w:tcPr>
            <w:tcW w:w="1250" w:type="dxa"/>
          </w:tcPr>
          <w:p w14:paraId="5FF68A00" w14:textId="77777777" w:rsidR="00E279F1" w:rsidRDefault="00E279F1" w:rsidP="00E279F1">
            <w:pPr>
              <w:pStyle w:val="TAC"/>
              <w:spacing w:after="80" w:line="252" w:lineRule="auto"/>
              <w:ind w:left="0" w:firstLine="0"/>
              <w:rPr>
                <w:lang w:val="de-DE" w:eastAsia="ko-KR"/>
              </w:rPr>
            </w:pP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SimSun"/>
                <w:lang w:val="de-DE" w:eastAsia="zh-CN"/>
              </w:rPr>
            </w:pPr>
            <w:r>
              <w:rPr>
                <w:rFonts w:eastAsia="SimSun"/>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Default="00E279F1" w:rsidP="00E279F1">
            <w:pPr>
              <w:pStyle w:val="TAC"/>
              <w:spacing w:after="80" w:line="252" w:lineRule="auto"/>
              <w:ind w:left="33" w:firstLine="0"/>
              <w:jc w:val="left"/>
              <w:rPr>
                <w:lang w:val="de-DE" w:eastAsia="ko-KR"/>
              </w:rPr>
            </w:pPr>
            <w:r>
              <w:rPr>
                <w:rFonts w:eastAsia="SimSun"/>
                <w:lang w:val="de-DE" w:eastAsia="zh-CN"/>
              </w:rPr>
              <w:t xml:space="preserve">If UAI is used, measurement related mechanism has to be introduced. </w:t>
            </w: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lastRenderedPageBreak/>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SimSun"/>
                <w:lang w:val="de-DE" w:eastAsia="zh-CN"/>
              </w:rPr>
            </w:pPr>
            <w:r>
              <w:rPr>
                <w:rFonts w:eastAsia="SimSun"/>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SimSun"/>
                <w:lang w:val="de-DE" w:eastAsia="zh-CN"/>
              </w:rPr>
            </w:pPr>
            <w:r>
              <w:rPr>
                <w:rFonts w:eastAsia="SimSun"/>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Default="008857F5" w:rsidP="008857F5">
            <w:pPr>
              <w:pStyle w:val="TAC"/>
              <w:spacing w:after="80" w:line="252" w:lineRule="auto"/>
              <w:ind w:left="33" w:firstLine="0"/>
              <w:jc w:val="left"/>
              <w:rPr>
                <w:lang w:val="de-DE"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Pr>
                <w:rFonts w:eastAsia="SimSun"/>
                <w:lang w:val="de-DE" w:eastAsia="zh-CN"/>
              </w:rPr>
              <w:t xml:space="preserve">This should be discussed by RAN4. And the </w:t>
            </w:r>
            <w:r w:rsidR="00D81507">
              <w:rPr>
                <w:rFonts w:eastAsia="SimSun"/>
                <w:lang w:val="de-DE" w:eastAsia="zh-CN"/>
              </w:rPr>
              <w:t xml:space="preserve">measurement </w:t>
            </w:r>
            <w:r>
              <w:rPr>
                <w:rFonts w:eastAsia="SimSun"/>
                <w:lang w:val="de-DE" w:eastAsia="zh-CN"/>
              </w:rPr>
              <w:t xml:space="preserve">requirements </w:t>
            </w:r>
            <w:r w:rsidR="00D81507">
              <w:rPr>
                <w:rFonts w:eastAsia="SimSun"/>
                <w:lang w:val="de-DE" w:eastAsia="zh-CN"/>
              </w:rPr>
              <w:t xml:space="preserve">in RRC Idle/Inactive are relatively loose. 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77777777" w:rsidR="00E279F1" w:rsidRDefault="00E279F1" w:rsidP="00E279F1">
            <w:pPr>
              <w:pStyle w:val="TAC"/>
              <w:tabs>
                <w:tab w:val="left" w:pos="1020"/>
              </w:tabs>
              <w:spacing w:after="80" w:line="252" w:lineRule="auto"/>
              <w:ind w:left="25" w:firstLine="0"/>
              <w:jc w:val="left"/>
              <w:rPr>
                <w:lang w:eastAsia="ko-KR"/>
              </w:rPr>
            </w:pPr>
          </w:p>
        </w:tc>
        <w:tc>
          <w:tcPr>
            <w:tcW w:w="899" w:type="dxa"/>
          </w:tcPr>
          <w:p w14:paraId="57C8F5F8" w14:textId="77777777" w:rsidR="00E279F1" w:rsidRDefault="00E279F1" w:rsidP="00E279F1">
            <w:pPr>
              <w:pStyle w:val="TAC"/>
              <w:spacing w:after="80" w:line="252" w:lineRule="auto"/>
              <w:ind w:left="0" w:firstLine="0"/>
              <w:rPr>
                <w:lang w:val="de-DE" w:eastAsia="ko-KR"/>
              </w:rPr>
            </w:pP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539104EF" w14:textId="40316A76" w:rsidR="00E279F1" w:rsidRDefault="00E279F1" w:rsidP="00E279F1">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09"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SimSun"/>
                <w:lang w:val="de-DE" w:eastAsia="zh-CN"/>
              </w:rPr>
            </w:pPr>
            <w:r>
              <w:rPr>
                <w:rFonts w:eastAsia="SimSun"/>
                <w:lang w:val="de-DE"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Default="00E279F1" w:rsidP="00E279F1">
            <w:pPr>
              <w:pStyle w:val="TAC"/>
              <w:spacing w:after="80" w:line="252" w:lineRule="auto"/>
              <w:ind w:left="33" w:firstLine="0"/>
              <w:jc w:val="left"/>
              <w:rPr>
                <w:lang w:val="de-DE" w:eastAsia="ko-KR"/>
              </w:rPr>
            </w:pPr>
            <w:r>
              <w:rPr>
                <w:lang w:val="de-DE" w:eastAsia="ko-KR"/>
              </w:rPr>
              <w:t xml:space="preserve">Agree with Ericsson and Qualcomm. </w:t>
            </w: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lastRenderedPageBreak/>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 xml:space="preserve">(19/20) No additional </w:t>
      </w:r>
      <w:proofErr w:type="spellStart"/>
      <w:r w:rsidRPr="009328D3">
        <w:rPr>
          <w:rFonts w:eastAsia="DengXian"/>
          <w:b/>
          <w:bCs w:val="0"/>
          <w:color w:val="000000" w:themeColor="text1"/>
          <w:lang w:eastAsia="zh-CN"/>
        </w:rPr>
        <w:t>signaling</w:t>
      </w:r>
      <w:proofErr w:type="spellEnd"/>
      <w:r w:rsidRPr="009328D3">
        <w:rPr>
          <w:rFonts w:eastAsia="DengXian"/>
          <w:b/>
          <w:bCs w:val="0"/>
          <w:color w:val="000000" w:themeColor="text1"/>
          <w:lang w:eastAsia="zh-CN"/>
        </w:rPr>
        <w:t xml:space="preserve">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 xml:space="preserve">(17/19) Relaxation criteria for UEs in RRC Connected are configured by only dedicated </w:t>
      </w:r>
      <w:proofErr w:type="spellStart"/>
      <w:r w:rsidRPr="00A97927">
        <w:rPr>
          <w:b/>
          <w:bCs w:val="0"/>
        </w:rPr>
        <w:t>signaling</w:t>
      </w:r>
      <w:proofErr w:type="spellEnd"/>
      <w:r w:rsidRPr="00A97927">
        <w:rPr>
          <w:b/>
          <w:bCs w:val="0"/>
        </w:rPr>
        <w:t>.</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w:t>
      </w:r>
      <w:proofErr w:type="spellStart"/>
      <w:r>
        <w:rPr>
          <w:rFonts w:ascii="Arial" w:eastAsia="Arial Unicode MS" w:hAnsi="Arial"/>
          <w:b/>
          <w:bCs/>
          <w:kern w:val="0"/>
          <w:sz w:val="20"/>
          <w:szCs w:val="12"/>
        </w:rPr>
        <w:t>behaviors</w:t>
      </w:r>
      <w:proofErr w:type="spellEnd"/>
      <w:r>
        <w:rPr>
          <w:rFonts w:ascii="Arial" w:eastAsia="Arial Unicode MS" w:hAnsi="Arial"/>
          <w:b/>
          <w:bCs/>
          <w:kern w:val="0"/>
          <w:sz w:val="20"/>
          <w:szCs w:val="12"/>
        </w:rPr>
        <w:t xml:space="preserve">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w:t>
      </w:r>
      <w:proofErr w:type="spellStart"/>
      <w:r w:rsidRPr="00A96B06">
        <w:rPr>
          <w:b/>
          <w:bCs w:val="0"/>
          <w:color w:val="000000" w:themeColor="text1"/>
        </w:rPr>
        <w:t>RedCap</w:t>
      </w:r>
      <w:proofErr w:type="spellEnd"/>
      <w:r w:rsidRPr="00A96B06">
        <w:rPr>
          <w:b/>
          <w:bCs w:val="0"/>
          <w:color w:val="000000" w:themeColor="text1"/>
        </w:rPr>
        <w:t xml:space="preserve"> and non-</w:t>
      </w:r>
      <w:proofErr w:type="spellStart"/>
      <w:r w:rsidRPr="00A96B06">
        <w:rPr>
          <w:b/>
          <w:bCs w:val="0"/>
          <w:color w:val="000000" w:themeColor="text1"/>
        </w:rPr>
        <w:t>RedCap</w:t>
      </w:r>
      <w:proofErr w:type="spellEnd"/>
      <w:r w:rsidRPr="00A96B06">
        <w:rPr>
          <w:b/>
          <w:bCs w:val="0"/>
          <w:color w:val="000000" w:themeColor="text1"/>
        </w:rPr>
        <w:t xml:space="preserve">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A6409" w14:textId="77777777" w:rsidR="009F3F84" w:rsidRDefault="009F3F84" w:rsidP="006D4BFE">
      <w:r>
        <w:separator/>
      </w:r>
    </w:p>
  </w:endnote>
  <w:endnote w:type="continuationSeparator" w:id="0">
    <w:p w14:paraId="1B127A9D" w14:textId="77777777" w:rsidR="009F3F84" w:rsidRDefault="009F3F8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1F66E" w14:textId="77777777" w:rsidR="009F3F84" w:rsidRDefault="009F3F84" w:rsidP="006D4BFE">
      <w:r>
        <w:separator/>
      </w:r>
    </w:p>
  </w:footnote>
  <w:footnote w:type="continuationSeparator" w:id="0">
    <w:p w14:paraId="3829DBF0" w14:textId="77777777" w:rsidR="009F3F84" w:rsidRDefault="009F3F84"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1A12-9D55-4546-856E-6AF146F2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32</Pages>
  <Words>10582</Words>
  <Characters>60319</Characters>
  <Application>Microsoft Office Word</Application>
  <DocSecurity>0</DocSecurity>
  <Lines>502</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RAN2#116-AT623</cp:lastModifiedBy>
  <cp:revision>41</cp:revision>
  <dcterms:created xsi:type="dcterms:W3CDTF">2021-11-08T22:08:00Z</dcterms:created>
  <dcterms:modified xsi:type="dcterms:W3CDTF">2021-11-09T05:37:00Z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