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宋体"/>
                <w:lang w:val="en-US" w:eastAsia="zh-CN"/>
              </w:rPr>
            </w:pPr>
            <w:r w:rsidRPr="00C1096D">
              <w:rPr>
                <w:rFonts w:eastAsia="宋体" w:hint="eastAsia"/>
                <w:lang w:val="en-US" w:eastAsia="zh-CN"/>
              </w:rPr>
              <w:t>H</w:t>
            </w:r>
            <w:r w:rsidRPr="00C1096D">
              <w:rPr>
                <w:rFonts w:eastAsia="宋体"/>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宋体"/>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宋体"/>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宋体" w:hint="eastAsia"/>
                <w:lang w:val="en-US" w:eastAsia="zh-CN"/>
              </w:rPr>
              <w:t>S</w:t>
            </w:r>
            <w:r>
              <w:rPr>
                <w:rFonts w:eastAsia="宋体"/>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宋体" w:hint="eastAsia"/>
                <w:lang w:val="de-DE" w:eastAsia="zh-CN"/>
              </w:rPr>
              <w:t>L</w:t>
            </w:r>
            <w:r>
              <w:rPr>
                <w:rFonts w:eastAsia="宋体"/>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宋体"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宋体"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宋体"/>
                <w:lang w:val="en-US" w:eastAsia="ko-KR"/>
              </w:rPr>
            </w:pPr>
            <w:r>
              <w:rPr>
                <w:rFonts w:eastAsia="宋体"/>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宋体"/>
                <w:lang w:val="en-US" w:eastAsia="ko-KR"/>
              </w:rPr>
            </w:pPr>
            <w:r w:rsidRPr="00C1096D">
              <w:rPr>
                <w:rFonts w:eastAsia="宋体"/>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r>
              <w:rPr>
                <w:rFonts w:eastAsia="宋体" w:hint="eastAsia"/>
                <w:lang w:val="en-US" w:eastAsia="zh-CN"/>
              </w:rPr>
              <w:t>S</w:t>
            </w:r>
            <w:r>
              <w:rPr>
                <w:rFonts w:eastAsia="宋体"/>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宋体" w:hint="eastAsia"/>
                <w:lang w:val="en-US" w:eastAsia="zh-CN"/>
              </w:rPr>
              <w:t>Lifeng Han (</w:t>
            </w:r>
            <w:r w:rsidRPr="00C1096D">
              <w:rPr>
                <w:rFonts w:eastAsia="宋体"/>
                <w:lang w:val="en-US" w:eastAsia="zh-CN"/>
              </w:rPr>
              <w:t>Lifeng.Han@unisoc.com</w:t>
            </w:r>
            <w:r w:rsidRPr="00C1096D">
              <w:rPr>
                <w:rFonts w:eastAsia="宋体"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宋体"/>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宋体"/>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r w:rsidR="00BE16B3" w:rsidRPr="00D37905" w14:paraId="705B64A4" w14:textId="77777777" w:rsidTr="00953168">
        <w:tc>
          <w:tcPr>
            <w:tcW w:w="2695" w:type="dxa"/>
          </w:tcPr>
          <w:p w14:paraId="69CDEEDB" w14:textId="20ED2513" w:rsidR="00BE16B3" w:rsidRDefault="00BE16B3" w:rsidP="00C1096D">
            <w:pPr>
              <w:pStyle w:val="TAC"/>
              <w:spacing w:after="0" w:line="252" w:lineRule="auto"/>
              <w:ind w:left="57" w:firstLine="0"/>
              <w:jc w:val="left"/>
              <w:rPr>
                <w:rFonts w:hint="eastAsia"/>
                <w:lang w:eastAsia="zh-CN"/>
              </w:rPr>
            </w:pPr>
            <w:r>
              <w:rPr>
                <w:rFonts w:hint="eastAsia"/>
                <w:lang w:eastAsia="zh-CN"/>
              </w:rPr>
              <w:t>v</w:t>
            </w:r>
            <w:r>
              <w:rPr>
                <w:lang w:eastAsia="zh-CN"/>
              </w:rPr>
              <w:t>ivo</w:t>
            </w:r>
          </w:p>
        </w:tc>
        <w:tc>
          <w:tcPr>
            <w:tcW w:w="6825" w:type="dxa"/>
          </w:tcPr>
          <w:p w14:paraId="1C51273F" w14:textId="56A5805A" w:rsidR="00BE16B3" w:rsidRDefault="00BE16B3" w:rsidP="00C1096D">
            <w:pPr>
              <w:pStyle w:val="TAC"/>
              <w:spacing w:after="0" w:line="252" w:lineRule="auto"/>
              <w:ind w:left="57" w:firstLine="0"/>
              <w:jc w:val="left"/>
              <w:rPr>
                <w:rFonts w:hint="eastAsia"/>
                <w:lang w:val="en-US" w:eastAsia="zh-CN"/>
              </w:rPr>
            </w:pPr>
            <w:r>
              <w:rPr>
                <w:rFonts w:hint="eastAsia"/>
                <w:lang w:val="en-US" w:eastAsia="zh-CN"/>
              </w:rPr>
              <w:t>C</w:t>
            </w:r>
            <w:r>
              <w:rPr>
                <w:lang w:val="en-US" w:eastAsia="zh-CN"/>
              </w:rPr>
              <w:t>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宋体"/>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宋体"/>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宋体"/>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宋体"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宋体"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宋体" w:hint="eastAsia"/>
                <w:lang w:val="en-US" w:eastAsia="ko-KR"/>
              </w:rPr>
              <w:t xml:space="preserve">We agree that the </w:t>
            </w:r>
            <w:r w:rsidRPr="00C1096D">
              <w:rPr>
                <w:rFonts w:eastAsia="宋体"/>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0DE1437B" w14:textId="77777777" w:rsidR="00D7258D" w:rsidRDefault="00D7258D" w:rsidP="00191D5F">
            <w:pPr>
              <w:pStyle w:val="TAC"/>
              <w:spacing w:after="80" w:line="252" w:lineRule="auto"/>
              <w:jc w:val="left"/>
              <w:rPr>
                <w:rFonts w:eastAsia="宋体"/>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宋体"/>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宋体"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宋体"/>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宋体"/>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宋体"/>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宋体"/>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宋体"/>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宋体" w:hint="eastAsia"/>
                <w:lang w:val="de-DE" w:eastAsia="zh-CN"/>
              </w:rPr>
              <w:t>Y</w:t>
            </w:r>
            <w:r>
              <w:rPr>
                <w:rFonts w:eastAsia="宋体"/>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宋体"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宋体"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宋体" w:hint="eastAsia"/>
                <w:lang w:val="en-US" w:eastAsia="ko-KR"/>
              </w:rPr>
              <w:t>We do no</w:t>
            </w:r>
            <w:r w:rsidRPr="00C1096D">
              <w:rPr>
                <w:rFonts w:eastAsia="宋体"/>
                <w:lang w:val="en-US" w:eastAsia="ko-KR"/>
              </w:rPr>
              <w:t>t</w:t>
            </w:r>
            <w:r w:rsidRPr="00C1096D">
              <w:rPr>
                <w:rFonts w:eastAsia="宋体" w:hint="eastAsia"/>
                <w:lang w:val="en-US" w:eastAsia="ko-KR"/>
              </w:rPr>
              <w:t xml:space="preserve"> think the combination indication is needed. </w:t>
            </w:r>
            <w:r w:rsidRPr="00C1096D">
              <w:rPr>
                <w:rFonts w:eastAsia="宋体"/>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宋体"/>
                <w:lang w:val="de-DE" w:eastAsia="ko-KR"/>
              </w:rPr>
            </w:pPr>
            <w:r>
              <w:rPr>
                <w:rFonts w:eastAsia="宋体"/>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宋体"/>
                <w:lang w:val="en-US" w:eastAsia="ko-KR"/>
              </w:rPr>
            </w:pPr>
            <w:r w:rsidRPr="00C1096D">
              <w:rPr>
                <w:rFonts w:eastAsia="宋体"/>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宋体"/>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宋体"/>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宋体"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宋体"/>
                <w:lang w:val="en-US" w:eastAsia="zh-CN"/>
              </w:rPr>
              <w:t>I</w:t>
            </w:r>
            <w:r w:rsidRPr="00C1096D">
              <w:rPr>
                <w:rFonts w:eastAsia="宋体" w:hint="eastAsia"/>
                <w:lang w:val="en-US" w:eastAsia="zh-CN"/>
              </w:rPr>
              <w:t xml:space="preserve">t </w:t>
            </w:r>
            <w:r w:rsidRPr="00C1096D">
              <w:rPr>
                <w:rFonts w:eastAsia="宋体"/>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宋体"/>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宋体"/>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宋体"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宋体"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宋体"/>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宋体"/>
                <w:lang w:val="en-US" w:eastAsia="ko-KR"/>
              </w:rPr>
            </w:pPr>
            <w:r w:rsidRPr="00C1096D">
              <w:rPr>
                <w:rFonts w:eastAsia="宋体"/>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宋体"/>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宋体"/>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宋体"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宋体"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宋体"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宋体"/>
                <w:lang w:val="en-US" w:eastAsia="zh-CN"/>
              </w:rPr>
            </w:pPr>
            <w:r>
              <w:rPr>
                <w:rFonts w:eastAsia="宋体"/>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宋体"/>
                <w:lang w:val="de-DE" w:eastAsia="zh-CN"/>
              </w:rPr>
            </w:pPr>
            <w:r>
              <w:rPr>
                <w:rFonts w:eastAsia="宋体"/>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宋体"/>
                <w:lang w:val="en-US" w:eastAsia="zh-CN"/>
              </w:rPr>
            </w:pPr>
            <w:r>
              <w:rPr>
                <w:rFonts w:eastAsia="宋体"/>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宋体"/>
                <w:lang w:val="en-US" w:eastAsia="ko-KR"/>
              </w:rPr>
            </w:pPr>
            <w:r>
              <w:rPr>
                <w:rFonts w:eastAsia="宋体"/>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宋体"/>
                <w:lang w:val="de-DE" w:eastAsia="ko-KR"/>
              </w:rPr>
            </w:pPr>
            <w:r>
              <w:rPr>
                <w:rFonts w:eastAsia="宋体"/>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宋体"/>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宋体"/>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宋体"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宋体"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宋体" w:hint="eastAsia"/>
                <w:lang w:val="en-US" w:eastAsia="ko-KR"/>
              </w:rPr>
              <w:t>T</w:t>
            </w:r>
            <w:r w:rsidRPr="00C1096D">
              <w:rPr>
                <w:rFonts w:eastAsia="宋体"/>
                <w:lang w:val="en-US" w:eastAsia="ko-KR"/>
              </w:rPr>
              <w:t>h</w:t>
            </w:r>
            <w:r w:rsidRPr="00C1096D">
              <w:rPr>
                <w:rFonts w:eastAsia="宋体" w:hint="eastAsia"/>
                <w:lang w:val="en-US" w:eastAsia="ko-KR"/>
              </w:rPr>
              <w:t xml:space="preserve">e </w:t>
            </w:r>
            <w:r w:rsidRPr="00C1096D">
              <w:rPr>
                <w:rFonts w:eastAsia="宋体"/>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宋体"/>
                <w:lang w:val="de-DE" w:eastAsia="ko-KR"/>
              </w:rPr>
            </w:pPr>
            <w:r>
              <w:rPr>
                <w:rFonts w:eastAsia="宋体"/>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宋体"/>
                <w:lang w:val="de-DE" w:eastAsia="ko-KR"/>
              </w:rPr>
            </w:pPr>
            <w:r>
              <w:rPr>
                <w:rFonts w:eastAsia="宋体"/>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宋体"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宋体"/>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宋体"/>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宋体" w:hint="eastAsia"/>
                <w:lang w:val="en-US" w:eastAsia="zh-CN"/>
              </w:rPr>
              <w:t>S</w:t>
            </w:r>
            <w:r>
              <w:rPr>
                <w:rFonts w:eastAsia="宋体"/>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宋体"/>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宋体"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宋体"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宋体" w:hint="eastAsia"/>
                <w:lang w:val="en-US" w:eastAsia="ko-KR"/>
              </w:rPr>
              <w:t xml:space="preserve">We prefer to reuse RRM measurement framework. </w:t>
            </w:r>
            <w:r w:rsidRPr="00C1096D">
              <w:rPr>
                <w:rFonts w:eastAsia="宋体"/>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宋体"/>
                <w:lang w:val="en-US" w:eastAsia="ko-KR"/>
              </w:rPr>
            </w:pPr>
            <w:r>
              <w:rPr>
                <w:rFonts w:eastAsia="宋体"/>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宋体"/>
                <w:lang w:val="de-DE" w:eastAsia="ko-KR"/>
              </w:rPr>
            </w:pPr>
            <w:r>
              <w:rPr>
                <w:rFonts w:eastAsia="宋体"/>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宋体"/>
                <w:lang w:val="en-US" w:eastAsia="ko-KR"/>
              </w:rPr>
            </w:pPr>
            <w:r w:rsidRPr="00C1096D">
              <w:rPr>
                <w:rFonts w:eastAsia="宋体"/>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宋体"/>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宋体"/>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宋体"/>
                <w:lang w:val="de-DE" w:eastAsia="zh-CN"/>
              </w:rPr>
              <w:t>O</w:t>
            </w:r>
            <w:r>
              <w:rPr>
                <w:rFonts w:eastAsia="宋体" w:hint="eastAsia"/>
                <w:lang w:val="de-DE" w:eastAsia="zh-CN"/>
              </w:rPr>
              <w:t xml:space="preserve">ption </w:t>
            </w:r>
            <w:r>
              <w:rPr>
                <w:rFonts w:eastAsia="宋体"/>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宋体"/>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宋体"/>
                <w:lang w:val="en-US" w:eastAsia="zh-CN"/>
              </w:rPr>
            </w:pPr>
            <w:r w:rsidRPr="00C1096D">
              <w:rPr>
                <w:rFonts w:eastAsia="宋体"/>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宋体"/>
                <w:lang w:val="en-US" w:eastAsia="zh-CN"/>
              </w:rPr>
              <w:t xml:space="preserve">The UE should report only once when the status regarding the fulfillment is toggled. </w:t>
            </w:r>
            <w:r>
              <w:rPr>
                <w:rFonts w:eastAsia="宋体"/>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宋体"/>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宋体"/>
                <w:lang w:val="en-US" w:eastAsia="zh-CN"/>
              </w:rPr>
            </w:pPr>
            <w:r w:rsidRPr="00C1096D">
              <w:rPr>
                <w:rFonts w:eastAsia="宋体"/>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宋体"/>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宋体"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宋体"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宋体" w:hint="eastAsia"/>
                <w:lang w:val="en-US" w:eastAsia="ko-KR"/>
              </w:rPr>
              <w:t xml:space="preserve">Such additional mechanisms are not needed. </w:t>
            </w:r>
            <w:r w:rsidRPr="00C1096D">
              <w:rPr>
                <w:rFonts w:eastAsia="宋体"/>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宋体"/>
                <w:lang w:val="en-US" w:eastAsia="ko-KR"/>
              </w:rPr>
            </w:pPr>
            <w:r>
              <w:rPr>
                <w:rFonts w:eastAsia="宋体"/>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宋体"/>
                <w:lang w:val="de-DE" w:eastAsia="ko-KR"/>
              </w:rPr>
            </w:pPr>
            <w:r>
              <w:rPr>
                <w:rFonts w:eastAsia="宋体"/>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宋体"/>
                <w:lang w:val="en-US" w:eastAsia="ko-KR"/>
              </w:rPr>
            </w:pPr>
            <w:r w:rsidRPr="00C1096D">
              <w:rPr>
                <w:rFonts w:eastAsia="宋体"/>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宋体"/>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宋体"/>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宋体"/>
                <w:lang w:val="en-US" w:eastAsia="zh-CN"/>
              </w:rPr>
              <w:t>N</w:t>
            </w:r>
            <w:r w:rsidRPr="00C1096D">
              <w:rPr>
                <w:rFonts w:eastAsia="宋体" w:hint="eastAsia"/>
                <w:lang w:val="en-US" w:eastAsia="zh-CN"/>
              </w:rPr>
              <w:t xml:space="preserve">o </w:t>
            </w:r>
            <w:r w:rsidRPr="00C1096D">
              <w:rPr>
                <w:rFonts w:eastAsia="宋体"/>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宋体"/>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宋体"/>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宋体"/>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宋体"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hint="eastAsia"/>
                <w:kern w:val="0"/>
                <w:sz w:val="18"/>
                <w:szCs w:val="20"/>
                <w:lang w:val="en-US" w:eastAsia="ko-KR"/>
              </w:rPr>
              <w:t>As the network does not know the UE</w:t>
            </w:r>
            <w:r w:rsidRPr="00C1096D">
              <w:rPr>
                <w:rFonts w:ascii="Arial" w:eastAsia="宋体"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宋体" w:hAnsi="Arial" w:cs="Times New Roman"/>
                <w:kern w:val="0"/>
                <w:sz w:val="18"/>
                <w:szCs w:val="20"/>
                <w:lang w:val="en-US" w:eastAsia="ko-KR"/>
              </w:rPr>
              <w:t>Since the indication is minor</w:t>
            </w:r>
            <w:r w:rsidR="00384AE8" w:rsidRPr="00C1096D">
              <w:rPr>
                <w:rFonts w:ascii="Arial" w:eastAsia="宋体" w:hAnsi="Arial" w:cs="Times New Roman"/>
                <w:kern w:val="0"/>
                <w:sz w:val="18"/>
                <w:szCs w:val="20"/>
                <w:lang w:val="en-US" w:eastAsia="ko-KR"/>
              </w:rPr>
              <w:t xml:space="preserve"> and the thersholds are different, </w:t>
            </w:r>
            <w:r w:rsidRPr="00C1096D">
              <w:rPr>
                <w:rFonts w:ascii="Arial" w:eastAsia="宋体"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宋体"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宋体" w:hAnsi="Arial" w:cs="Times New Roman"/>
                <w:kern w:val="0"/>
                <w:sz w:val="18"/>
                <w:szCs w:val="20"/>
                <w:lang w:val="en-US" w:eastAsia="zh-CN"/>
              </w:rPr>
            </w:pPr>
            <w:r w:rsidRPr="00C1096D">
              <w:rPr>
                <w:rFonts w:ascii="Arial" w:eastAsia="宋体"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宋体"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宋体"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宋体"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宋体" w:hAnsi="Arial" w:cs="Times New Roman" w:hint="eastAsia"/>
                <w:kern w:val="0"/>
                <w:sz w:val="18"/>
                <w:szCs w:val="20"/>
                <w:lang w:val="en-US" w:eastAsia="ko-KR"/>
              </w:rPr>
              <w:t>W</w:t>
            </w:r>
            <w:r w:rsidRPr="00C1096D">
              <w:rPr>
                <w:rFonts w:ascii="Arial" w:eastAsia="宋体" w:hAnsi="Arial" w:cs="Times New Roman"/>
                <w:kern w:val="0"/>
                <w:sz w:val="18"/>
                <w:szCs w:val="20"/>
                <w:lang w:val="en-US" w:eastAsia="ko-KR"/>
              </w:rPr>
              <w:t>h</w:t>
            </w:r>
            <w:r w:rsidRPr="00C1096D">
              <w:rPr>
                <w:rFonts w:ascii="Arial" w:eastAsia="宋体" w:hAnsi="Arial" w:cs="Times New Roman" w:hint="eastAsia"/>
                <w:kern w:val="0"/>
                <w:sz w:val="18"/>
                <w:szCs w:val="20"/>
                <w:lang w:val="en-US" w:eastAsia="ko-KR"/>
              </w:rPr>
              <w:t xml:space="preserve">en </w:t>
            </w:r>
            <w:r w:rsidRPr="00C1096D">
              <w:rPr>
                <w:rFonts w:ascii="Arial" w:eastAsia="宋体"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宋体"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宋体"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宋体"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宋体"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宋体"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宋体" w:hAnsi="Arial" w:cs="Times New Roman"/>
                <w:kern w:val="0"/>
                <w:sz w:val="18"/>
                <w:szCs w:val="20"/>
                <w:lang w:val="en-US" w:eastAsia="ko-KR"/>
              </w:rPr>
            </w:pPr>
            <w:r>
              <w:rPr>
                <w:rFonts w:ascii="Arial" w:eastAsia="宋体"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宋体" w:hAnsi="Arial" w:cs="Times New Roman"/>
                <w:kern w:val="0"/>
                <w:sz w:val="18"/>
                <w:szCs w:val="20"/>
                <w:lang w:val="de-DE" w:eastAsia="ko-KR"/>
              </w:rPr>
            </w:pPr>
            <w:r>
              <w:rPr>
                <w:rFonts w:ascii="Arial" w:eastAsia="宋体"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t xml:space="preserve">Given that </w:t>
      </w:r>
      <w:r w:rsidR="00D74D18">
        <w:rPr>
          <w:rFonts w:eastAsia="DengXian"/>
          <w:lang w:eastAsia="zh-CN"/>
        </w:rPr>
        <w:t xml:space="preserve">only 1 out of 20 companies supports the proposal </w:t>
      </w:r>
      <w:r w:rsidR="003D14E2">
        <w:rPr>
          <w:rFonts w:eastAsia="DengXian"/>
          <w:lang w:eastAsia="zh-CN"/>
        </w:rPr>
        <w:t xml:space="preserve">and the case is not strong (e.g.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signaling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lastRenderedPageBreak/>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宋体"/>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宋体"/>
                <w:lang w:val="en-US" w:eastAsia="zh-CN"/>
              </w:rPr>
            </w:pPr>
            <w:r w:rsidRPr="00C1096D">
              <w:rPr>
                <w:rFonts w:eastAsia="宋体"/>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宋体"/>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宋体"/>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宋体"/>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宋体"/>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宋体"/>
                <w:lang w:val="en-US"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宋体"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宋体"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宋体" w:hint="eastAsia"/>
                <w:lang w:val="en-US" w:eastAsia="ko-KR"/>
              </w:rPr>
              <w:t>The network is already aware of UE</w:t>
            </w:r>
            <w:r w:rsidRPr="00C1096D">
              <w:rPr>
                <w:rFonts w:eastAsia="宋体"/>
                <w:lang w:val="en-US" w:eastAsia="ko-KR"/>
              </w:rPr>
              <w:t xml:space="preserve">’s measurement reports, so it is network’s decision how to configure the measurement configuration. </w:t>
            </w:r>
            <w:r>
              <w:rPr>
                <w:rFonts w:eastAsia="宋体"/>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宋体"/>
                <w:lang w:val="en-US" w:eastAsia="ko-KR"/>
              </w:rPr>
            </w:pPr>
            <w:r>
              <w:rPr>
                <w:rFonts w:eastAsia="宋体"/>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宋体"/>
                <w:lang w:val="de-DE" w:eastAsia="ko-KR"/>
              </w:rPr>
            </w:pPr>
            <w:r>
              <w:rPr>
                <w:rFonts w:eastAsia="宋体"/>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宋体"/>
                <w:lang w:val="en-US" w:eastAsia="ko-KR"/>
              </w:rPr>
            </w:pPr>
            <w:r w:rsidRPr="00C1096D">
              <w:rPr>
                <w:rFonts w:eastAsia="宋体"/>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宋体"/>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宋体"/>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宋体"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宋体"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宋体" w:hint="eastAsia"/>
                <w:lang w:val="en-US" w:eastAsia="zh-CN"/>
              </w:rPr>
              <w:t xml:space="preserve">Whether performs RRM relaxation in Connected </w:t>
            </w:r>
            <w:r w:rsidRPr="00C1096D">
              <w:rPr>
                <w:rFonts w:eastAsia="宋体"/>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宋体"/>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宋体"/>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宋体"/>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宋体"/>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宋体"/>
                <w:lang w:val="en-US" w:eastAsia="zh-CN"/>
              </w:rPr>
              <w:t xml:space="preserve">Depends on RAN4 decision on what RRM relaxation would be for CONNECTED Ues. </w:t>
            </w:r>
            <w:r>
              <w:rPr>
                <w:rFonts w:eastAsia="宋体"/>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宋体"/>
                <w:lang w:val="en-US" w:eastAsia="zh-CN"/>
              </w:rPr>
            </w:pPr>
            <w:r w:rsidRPr="00C1096D">
              <w:rPr>
                <w:rFonts w:eastAsia="宋体"/>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宋体"/>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微软雅黑"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宋体"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宋体"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宋体"/>
                <w:lang w:val="en-US" w:eastAsia="ko-KR"/>
              </w:rPr>
            </w:pPr>
            <w:r w:rsidRPr="00C1096D">
              <w:rPr>
                <w:rFonts w:eastAsia="宋体"/>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宋体"/>
                <w:lang w:val="de-DE" w:eastAsia="ko-KR"/>
              </w:rPr>
            </w:pPr>
            <w:r>
              <w:rPr>
                <w:rFonts w:eastAsia="宋体"/>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宋体"/>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宋体"/>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宋体"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宋体"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宋体"/>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宋体"/>
                <w:lang w:val="en-US" w:eastAsia="zh-CN"/>
              </w:rPr>
            </w:pPr>
            <w:r w:rsidRPr="00C1096D">
              <w:rPr>
                <w:rFonts w:eastAsia="宋体"/>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宋体"/>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宋体"/>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宋体"/>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宋体"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宋体"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宋体"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宋体"/>
                <w:lang w:val="en-US" w:eastAsia="ko-KR"/>
              </w:rPr>
            </w:pPr>
            <w:r w:rsidRPr="00C1096D">
              <w:rPr>
                <w:rFonts w:eastAsia="宋体"/>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宋体"/>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宋体"/>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宋体"/>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宋体"/>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宋体" w:hint="eastAsia"/>
                <w:lang w:val="en-US" w:eastAsia="zh-CN"/>
              </w:rPr>
              <w:t>S</w:t>
            </w:r>
            <w:r>
              <w:rPr>
                <w:rFonts w:eastAsia="宋体"/>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宋体"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宋体"/>
                <w:lang w:val="en-US" w:eastAsia="zh-CN"/>
              </w:rPr>
            </w:pPr>
            <w:r>
              <w:rPr>
                <w:rFonts w:eastAsia="宋体"/>
                <w:lang w:val="en-US" w:eastAsia="zh-CN"/>
              </w:rPr>
              <w:t>T</w:t>
            </w:r>
            <w:r w:rsidR="000A10BE">
              <w:rPr>
                <w:rFonts w:eastAsia="宋体"/>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宋体"/>
                <w:lang w:val="de-DE" w:eastAsia="zh-CN"/>
              </w:rPr>
            </w:pPr>
            <w:r>
              <w:rPr>
                <w:rFonts w:eastAsia="宋体"/>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宋体"/>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宋体"/>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宋体"/>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宋体"/>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宋体"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宋体"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宋体"/>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宋体"/>
                <w:lang w:val="en-US" w:eastAsia="ko-KR"/>
              </w:rPr>
            </w:pPr>
            <w:r>
              <w:rPr>
                <w:rFonts w:eastAsia="宋体"/>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宋体"/>
                <w:lang w:val="de-DE" w:eastAsia="ko-KR"/>
              </w:rPr>
            </w:pPr>
            <w:r>
              <w:rPr>
                <w:rFonts w:eastAsia="宋体"/>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宋体"/>
                <w:lang w:val="en-US" w:eastAsia="zh-CN"/>
              </w:rPr>
            </w:pPr>
            <w:r w:rsidRPr="00C1096D">
              <w:rPr>
                <w:rFonts w:eastAsia="宋体"/>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宋体"/>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宋体"/>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宋体"/>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宋体" w:hint="eastAsia"/>
                <w:lang w:val="en-US" w:eastAsia="zh-CN"/>
              </w:rPr>
              <w:t>S</w:t>
            </w:r>
            <w:r>
              <w:rPr>
                <w:rFonts w:eastAsia="宋体"/>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宋体"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宋体"/>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宋体"/>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0"/>
          <w:rFonts w:ascii="Arial" w:hAnsi="Arial" w:cs="Arial"/>
          <w:b w:val="0"/>
          <w:bCs/>
        </w:rPr>
        <w:t xml:space="preserve">3.5 </w:t>
      </w:r>
      <w:r w:rsidR="003C1452" w:rsidRPr="005F4E17">
        <w:rPr>
          <w:rStyle w:val="20"/>
          <w:rFonts w:ascii="Arial" w:hAnsi="Arial" w:cs="Arial"/>
          <w:b w:val="0"/>
          <w:bCs/>
        </w:rPr>
        <w:t xml:space="preserve">Any other issues </w:t>
      </w:r>
      <w:r w:rsidR="00957013" w:rsidRPr="005F4E17">
        <w:rPr>
          <w:rStyle w:val="20"/>
          <w:rFonts w:ascii="Arial" w:hAnsi="Arial" w:cs="Arial"/>
          <w:b w:val="0"/>
          <w:bCs/>
        </w:rPr>
        <w:t>to</w:t>
      </w:r>
      <w:r w:rsidR="003C1452" w:rsidRPr="005F4E17">
        <w:rPr>
          <w:rStyle w:val="20"/>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In R</w:t>
            </w:r>
            <w:r w:rsidRPr="00C1096D">
              <w:rPr>
                <w:rFonts w:eastAsia="宋体" w:hint="eastAsia"/>
                <w:lang w:val="en-US" w:eastAsia="zh-CN"/>
              </w:rPr>
              <w:t>el-</w:t>
            </w:r>
            <w:r w:rsidRPr="00C1096D">
              <w:rPr>
                <w:rFonts w:eastAsia="宋体"/>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宋体"/>
                <w:lang w:val="en-US" w:eastAsia="zh-CN"/>
              </w:rPr>
            </w:pPr>
            <w:r w:rsidRPr="00C1096D">
              <w:rPr>
                <w:rFonts w:eastAsia="宋体"/>
                <w:lang w:val="en-US" w:eastAsia="zh-CN"/>
              </w:rPr>
              <w:t>For R</w:t>
            </w:r>
            <w:r w:rsidRPr="00C1096D">
              <w:rPr>
                <w:rFonts w:eastAsia="宋体" w:hint="eastAsia"/>
                <w:lang w:val="en-US" w:eastAsia="zh-CN"/>
              </w:rPr>
              <w:t>el</w:t>
            </w:r>
            <w:r w:rsidRPr="00C1096D">
              <w:rPr>
                <w:rFonts w:eastAsia="宋体"/>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宋体" w:hint="eastAsia"/>
                <w:lang w:val="en-US" w:eastAsia="zh-CN"/>
              </w:rPr>
              <w:t>el</w:t>
            </w:r>
            <w:r w:rsidRPr="00C1096D">
              <w:rPr>
                <w:rFonts w:eastAsia="宋体"/>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There </w:t>
            </w:r>
            <w:r>
              <w:rPr>
                <w:rFonts w:eastAsia="宋体"/>
                <w:lang w:val="en-US" w:eastAsia="zh-CN"/>
              </w:rPr>
              <w:t xml:space="preserve">are </w:t>
            </w:r>
            <w:r w:rsidRPr="00482524">
              <w:rPr>
                <w:rFonts w:eastAsia="宋体"/>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宋体"/>
                <w:lang w:val="en-US" w:eastAsia="zh-CN"/>
              </w:rPr>
            </w:pPr>
            <w:r w:rsidRPr="00482524">
              <w:rPr>
                <w:rFonts w:eastAsia="宋体"/>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宋体"/>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213FA330" w14:textId="4A904ED6" w:rsidR="00174391" w:rsidRDefault="004A7DC2" w:rsidP="004A7DC2">
            <w:pPr>
              <w:pStyle w:val="TAC"/>
              <w:spacing w:after="80" w:line="252" w:lineRule="auto"/>
              <w:ind w:left="33" w:firstLine="0"/>
              <w:jc w:val="left"/>
              <w:rPr>
                <w:rFonts w:eastAsia="宋体"/>
                <w:lang w:val="de-DE" w:eastAsia="zh-CN"/>
              </w:rPr>
            </w:pPr>
            <w:r>
              <w:rPr>
                <w:rFonts w:eastAsia="宋体"/>
                <w:lang w:val="de-DE"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Pr>
                <w:rFonts w:eastAsia="宋体"/>
                <w:lang w:val="de-DE"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68754E82" w:rsidR="00174391" w:rsidRDefault="00D36558" w:rsidP="004A7DC2">
            <w:pPr>
              <w:pStyle w:val="TAC"/>
              <w:spacing w:after="80" w:line="252" w:lineRule="auto"/>
              <w:ind w:left="25" w:firstLine="0"/>
              <w:jc w:val="left"/>
              <w:rPr>
                <w:lang w:eastAsia="ko-KR"/>
              </w:rPr>
            </w:pPr>
            <w:r>
              <w:rPr>
                <w:rFonts w:hint="eastAsia"/>
                <w:lang w:eastAsia="ko-KR"/>
              </w:rPr>
              <w:t>S</w:t>
            </w:r>
            <w:r>
              <w:rPr>
                <w:lang w:eastAsia="ko-KR"/>
              </w:rPr>
              <w:t>amsung</w:t>
            </w:r>
          </w:p>
        </w:tc>
        <w:tc>
          <w:tcPr>
            <w:tcW w:w="1250" w:type="dxa"/>
          </w:tcPr>
          <w:p w14:paraId="186F2B9F" w14:textId="46CF4D30" w:rsidR="00174391" w:rsidRDefault="00D36558" w:rsidP="004A7DC2">
            <w:pPr>
              <w:pStyle w:val="TAC"/>
              <w:spacing w:after="80" w:line="252" w:lineRule="auto"/>
              <w:ind w:left="0" w:firstLine="0"/>
              <w:rPr>
                <w:lang w:val="de-DE" w:eastAsia="ko-KR"/>
              </w:rPr>
            </w:pPr>
            <w:r>
              <w:rPr>
                <w:rFonts w:hint="eastAsia"/>
                <w:lang w:val="de-DE" w:eastAsia="ko-KR"/>
              </w:rPr>
              <w:t>Yes</w:t>
            </w:r>
          </w:p>
        </w:tc>
        <w:tc>
          <w:tcPr>
            <w:tcW w:w="6887" w:type="dxa"/>
          </w:tcPr>
          <w:p w14:paraId="7BE934FF" w14:textId="036CB5A1" w:rsidR="00174391" w:rsidRDefault="00D36558" w:rsidP="004A7DC2">
            <w:pPr>
              <w:pStyle w:val="TAC"/>
              <w:spacing w:after="80" w:line="252" w:lineRule="auto"/>
              <w:ind w:left="33" w:firstLine="0"/>
              <w:jc w:val="left"/>
              <w:rPr>
                <w:lang w:val="de-DE" w:eastAsia="ko-KR"/>
              </w:rPr>
            </w:pPr>
            <w:r>
              <w:rPr>
                <w:lang w:val="de-DE" w:eastAsia="ko-KR"/>
              </w:rPr>
              <w:t>S</w:t>
            </w:r>
            <w:r>
              <w:rPr>
                <w:rFonts w:hint="eastAsia"/>
                <w:lang w:val="de-DE" w:eastAsia="ko-KR"/>
              </w:rPr>
              <w:t xml:space="preserve">upport it as </w:t>
            </w:r>
            <w:r>
              <w:rPr>
                <w:lang w:val="de-DE" w:eastAsia="ko-KR"/>
              </w:rPr>
              <w:t xml:space="preserve">a </w:t>
            </w:r>
            <w:r>
              <w:rPr>
                <w:rFonts w:hint="eastAsia"/>
                <w:lang w:val="de-DE" w:eastAsia="ko-KR"/>
              </w:rPr>
              <w:t>compomise</w:t>
            </w:r>
          </w:p>
        </w:tc>
      </w:tr>
      <w:tr w:rsidR="008857F5" w14:paraId="00BCF441" w14:textId="77777777" w:rsidTr="003C2B09">
        <w:trPr>
          <w:jc w:val="center"/>
        </w:trPr>
        <w:tc>
          <w:tcPr>
            <w:tcW w:w="1492" w:type="dxa"/>
          </w:tcPr>
          <w:p w14:paraId="55D1184E" w14:textId="0C05A1B4"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519E3A9B" w14:textId="4F193807" w:rsidR="008857F5" w:rsidRDefault="008857F5" w:rsidP="008857F5">
            <w:pPr>
              <w:pStyle w:val="TAC"/>
              <w:spacing w:after="80" w:line="252" w:lineRule="auto"/>
              <w:ind w:left="0" w:firstLine="0"/>
              <w:rPr>
                <w:lang w:val="de-DE" w:eastAsia="ko-KR"/>
              </w:rPr>
            </w:pPr>
            <w:r w:rsidRPr="0000053D">
              <w:rPr>
                <w:lang w:val="en-US" w:eastAsia="zh-CN"/>
              </w:rPr>
              <w:t>No</w:t>
            </w:r>
          </w:p>
        </w:tc>
        <w:tc>
          <w:tcPr>
            <w:tcW w:w="6887" w:type="dxa"/>
          </w:tcPr>
          <w:p w14:paraId="158742E1" w14:textId="77777777" w:rsidR="008857F5" w:rsidRPr="0000053D" w:rsidRDefault="008857F5" w:rsidP="008857F5">
            <w:pPr>
              <w:pStyle w:val="TAC"/>
              <w:spacing w:after="80" w:line="252" w:lineRule="auto"/>
              <w:ind w:left="33" w:firstLine="0"/>
              <w:jc w:val="left"/>
              <w:rPr>
                <w:rFonts w:eastAsia="宋体"/>
                <w:lang w:val="en-US" w:eastAsia="zh-CN"/>
              </w:rPr>
            </w:pPr>
            <w:r w:rsidRPr="0000053D">
              <w:rPr>
                <w:lang w:val="en-US" w:eastAsia="zh-CN"/>
              </w:rPr>
              <w:t xml:space="preserve">We think </w:t>
            </w:r>
            <w:r w:rsidRPr="0000053D">
              <w:rPr>
                <w:rFonts w:eastAsia="宋体"/>
                <w:lang w:val="en-US" w:eastAsia="zh-CN"/>
              </w:rPr>
              <w:t>Network implementation-based RRM</w:t>
            </w:r>
            <w:r w:rsidRPr="0000053D">
              <w:rPr>
                <w:rFonts w:eastAsia="宋体"/>
                <w:lang w:val="en-US" w:eastAsia="ja-JP"/>
              </w:rPr>
              <w:t xml:space="preserve"> measurement</w:t>
            </w:r>
            <w:r w:rsidRPr="0000053D">
              <w:rPr>
                <w:rFonts w:eastAsia="宋体"/>
                <w:lang w:val="en-US" w:eastAsia="zh-CN"/>
              </w:rPr>
              <w:t xml:space="preserve"> </w:t>
            </w:r>
            <w:r w:rsidRPr="0000053D">
              <w:rPr>
                <w:rFonts w:eastAsia="宋体"/>
                <w:lang w:val="en-US" w:eastAsia="ja-JP"/>
              </w:rPr>
              <w:t>relax</w:t>
            </w:r>
            <w:r w:rsidRPr="0000053D">
              <w:rPr>
                <w:rFonts w:eastAsia="宋体"/>
                <w:lang w:val="en-US" w:eastAsia="zh-CN"/>
              </w:rPr>
              <w:t>ation methods are not enough and have some drawbacks, e.g. frequently measurement reconfiguration will cause a lot of RRC signalling overhead, the effect of power saving is not as good as relaxed measurements with longer intervals, etc. Hence, it makes sense to define RRM measurement relaxation methods for RRC_CONNECTED UE. The details of the RRM measurement relaxation methods should be discussed and decided in RAN4.</w:t>
            </w:r>
          </w:p>
          <w:p w14:paraId="3E3B3715" w14:textId="011D7F85" w:rsidR="008857F5" w:rsidRDefault="008857F5" w:rsidP="008857F5">
            <w:pPr>
              <w:pStyle w:val="TAC"/>
              <w:spacing w:after="80" w:line="252" w:lineRule="auto"/>
              <w:ind w:left="33" w:firstLine="0"/>
              <w:jc w:val="left"/>
              <w:rPr>
                <w:lang w:val="de-DE" w:eastAsia="ko-KR"/>
              </w:rPr>
            </w:pPr>
            <w:r w:rsidRPr="0000053D">
              <w:rPr>
                <w:rFonts w:eastAsia="宋体"/>
                <w:lang w:val="en-US" w:eastAsia="zh-CN"/>
              </w:rPr>
              <w:t xml:space="preserve">Thus, we could accept postpone this discussion, until RAN4 has conclusion on the relaxation methods. </w:t>
            </w:r>
          </w:p>
        </w:tc>
      </w:tr>
      <w:tr w:rsidR="008857F5" w14:paraId="69F7EB1F" w14:textId="77777777" w:rsidTr="003C2B09">
        <w:trPr>
          <w:jc w:val="center"/>
        </w:trPr>
        <w:tc>
          <w:tcPr>
            <w:tcW w:w="1492" w:type="dxa"/>
          </w:tcPr>
          <w:p w14:paraId="6BF309FF" w14:textId="0C997DE8" w:rsidR="008857F5" w:rsidRDefault="008857F5" w:rsidP="008857F5">
            <w:pPr>
              <w:pStyle w:val="TAC"/>
              <w:tabs>
                <w:tab w:val="left" w:pos="1020"/>
              </w:tabs>
              <w:spacing w:after="80" w:line="252" w:lineRule="auto"/>
              <w:ind w:left="25" w:firstLine="0"/>
              <w:jc w:val="left"/>
              <w:rPr>
                <w:lang w:eastAsia="ko-KR"/>
              </w:rPr>
            </w:pPr>
          </w:p>
        </w:tc>
        <w:tc>
          <w:tcPr>
            <w:tcW w:w="1250" w:type="dxa"/>
          </w:tcPr>
          <w:p w14:paraId="65D3782B" w14:textId="1338FEF3" w:rsidR="008857F5" w:rsidRDefault="008857F5" w:rsidP="008857F5">
            <w:pPr>
              <w:pStyle w:val="TAC"/>
              <w:spacing w:after="80" w:line="252" w:lineRule="auto"/>
              <w:ind w:left="0" w:firstLine="0"/>
              <w:rPr>
                <w:lang w:val="de-DE" w:eastAsia="ko-KR"/>
              </w:rPr>
            </w:pPr>
          </w:p>
        </w:tc>
        <w:tc>
          <w:tcPr>
            <w:tcW w:w="6887" w:type="dxa"/>
          </w:tcPr>
          <w:p w14:paraId="7CB5EAA6" w14:textId="77777777" w:rsidR="008857F5" w:rsidRDefault="008857F5" w:rsidP="008857F5">
            <w:pPr>
              <w:pStyle w:val="TAC"/>
              <w:spacing w:after="80" w:line="252" w:lineRule="auto"/>
              <w:ind w:left="33" w:firstLine="0"/>
              <w:jc w:val="left"/>
              <w:rPr>
                <w:lang w:val="de-DE" w:eastAsia="ko-KR"/>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non-RedCap UEs</w:t>
      </w:r>
    </w:p>
    <w:p w14:paraId="5C5FC996" w14:textId="2FEF0AC5" w:rsidR="008F5F45" w:rsidRDefault="00441FCA" w:rsidP="004B5D40">
      <w:pPr>
        <w:pStyle w:val="a7"/>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a7"/>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a7"/>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宋体"/>
                <w:lang w:val="de-DE" w:eastAsia="zh-CN"/>
              </w:rPr>
            </w:pPr>
            <w:r>
              <w:rPr>
                <w:rFonts w:eastAsia="宋体"/>
                <w:lang w:val="de-DE" w:eastAsia="zh-CN"/>
              </w:rPr>
              <w:t>-</w:t>
            </w:r>
          </w:p>
        </w:tc>
        <w:tc>
          <w:tcPr>
            <w:tcW w:w="6887" w:type="dxa"/>
            <w:tcBorders>
              <w:top w:val="double" w:sz="4" w:space="0" w:color="auto"/>
            </w:tcBorders>
          </w:tcPr>
          <w:p w14:paraId="34E65B79" w14:textId="33DBA2FE" w:rsidR="004A7DC2" w:rsidRDefault="004A7DC2" w:rsidP="004A7DC2">
            <w:pPr>
              <w:pStyle w:val="TAC"/>
              <w:spacing w:after="80" w:line="252" w:lineRule="auto"/>
              <w:ind w:left="33" w:firstLine="0"/>
              <w:jc w:val="left"/>
              <w:rPr>
                <w:rFonts w:eastAsia="宋体"/>
                <w:lang w:val="de-DE" w:eastAsia="zh-CN"/>
              </w:rPr>
            </w:pPr>
            <w:r>
              <w:rPr>
                <w:rFonts w:eastAsia="宋体"/>
                <w:lang w:val="de-DE" w:eastAsia="zh-CN"/>
              </w:rPr>
              <w:t xml:space="preserve">It seems simpler to not add any restrictions purely from a specification point of view (less words in the spec). Therefore we </w:t>
            </w:r>
            <w:r w:rsidR="00CC00F4">
              <w:rPr>
                <w:rFonts w:eastAsia="宋体"/>
                <w:lang w:val="de-DE" w:eastAsia="zh-CN"/>
              </w:rPr>
              <w:t xml:space="preserve">earlier </w:t>
            </w:r>
            <w:r>
              <w:rPr>
                <w:rFonts w:eastAsia="宋体"/>
                <w:lang w:val="de-DE" w:eastAsia="zh-CN"/>
              </w:rPr>
              <w:t>indicated "Yes"</w:t>
            </w:r>
            <w:r w:rsidR="00CC00F4">
              <w:rPr>
                <w:rFonts w:eastAsia="宋体"/>
                <w:lang w:val="de-DE" w:eastAsia="zh-CN"/>
              </w:rPr>
              <w:t xml:space="preserve"> and that is our preference.</w:t>
            </w:r>
          </w:p>
          <w:p w14:paraId="49B97A9C" w14:textId="1B80B63B" w:rsidR="000B399C" w:rsidRDefault="00CC00F4" w:rsidP="004A7DC2">
            <w:pPr>
              <w:pStyle w:val="TAC"/>
              <w:spacing w:after="80" w:line="252" w:lineRule="auto"/>
              <w:ind w:left="33" w:firstLine="0"/>
              <w:jc w:val="left"/>
              <w:rPr>
                <w:rFonts w:eastAsia="宋体"/>
                <w:lang w:val="de-DE" w:eastAsia="zh-CN"/>
              </w:rPr>
            </w:pPr>
            <w:r>
              <w:rPr>
                <w:rFonts w:eastAsia="宋体"/>
                <w:lang w:val="de-DE" w:eastAsia="zh-CN"/>
              </w:rPr>
              <w:t xml:space="preserve">However, we </w:t>
            </w:r>
            <w:r w:rsidR="004A7DC2">
              <w:rPr>
                <w:rFonts w:eastAsia="宋体"/>
                <w:lang w:val="de-DE"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r>
              <w:rPr>
                <w:lang w:val="en-US" w:eastAsia="ko-KR"/>
              </w:rPr>
              <w:t>eDRX,</w:t>
            </w:r>
            <w:r w:rsidR="00C54B90">
              <w:rPr>
                <w:lang w:val="en-US" w:eastAsia="ko-KR"/>
              </w:rPr>
              <w:t xml:space="preserve"> RRM relaxation is not specific to any reduced capabilities associated with RedCap;</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The RedCap WI does not e</w:t>
            </w:r>
            <w:r w:rsidR="00CB7C70">
              <w:rPr>
                <w:lang w:val="en-US" w:eastAsia="ko-KR"/>
              </w:rPr>
              <w:t>xplicitly prohibit exten</w:t>
            </w:r>
            <w:r w:rsidR="00BC5E1E">
              <w:rPr>
                <w:lang w:val="en-US" w:eastAsia="ko-KR"/>
              </w:rPr>
              <w:t>ding RRM relaxation to RedCap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non-RedCap</w:t>
            </w:r>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2F726A94" w:rsidR="000B399C"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613B9F85" w14:textId="3DC66AB8" w:rsidR="000B399C"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476390DA" w14:textId="6502140C" w:rsidR="000B399C" w:rsidRDefault="00854FCF" w:rsidP="004A7DC2">
            <w:pPr>
              <w:pStyle w:val="TAC"/>
              <w:spacing w:after="80" w:line="252" w:lineRule="auto"/>
              <w:ind w:left="33" w:firstLine="0"/>
              <w:jc w:val="left"/>
              <w:rPr>
                <w:lang w:val="de-DE" w:eastAsia="ko-KR"/>
              </w:rPr>
            </w:pPr>
            <w:r>
              <w:rPr>
                <w:rFonts w:hint="eastAsia"/>
                <w:lang w:val="de-DE" w:eastAsia="ko-KR"/>
              </w:rPr>
              <w:t>We are not sure RAN4's confimation is needed</w:t>
            </w:r>
            <w:r>
              <w:rPr>
                <w:lang w:val="de-DE" w:eastAsia="ko-KR"/>
              </w:rPr>
              <w:t>, but anyway can go with this proposal..</w:t>
            </w:r>
          </w:p>
        </w:tc>
      </w:tr>
      <w:tr w:rsidR="008857F5" w14:paraId="4A4105ED" w14:textId="77777777" w:rsidTr="004A7DC2">
        <w:trPr>
          <w:jc w:val="center"/>
        </w:trPr>
        <w:tc>
          <w:tcPr>
            <w:tcW w:w="1492" w:type="dxa"/>
          </w:tcPr>
          <w:p w14:paraId="3878C6F9" w14:textId="1D03D9F9"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0C7602CC" w14:textId="37CDD9E8" w:rsidR="008857F5" w:rsidRDefault="008857F5" w:rsidP="008857F5">
            <w:pPr>
              <w:pStyle w:val="TAC"/>
              <w:spacing w:after="80" w:line="252" w:lineRule="auto"/>
              <w:ind w:left="0" w:firstLine="0"/>
              <w:rPr>
                <w:lang w:val="de-DE" w:eastAsia="ko-KR"/>
              </w:rPr>
            </w:pPr>
            <w:r w:rsidRPr="0000053D">
              <w:rPr>
                <w:lang w:val="en-US" w:eastAsia="zh-CN"/>
              </w:rPr>
              <w:t>Yes</w:t>
            </w:r>
          </w:p>
        </w:tc>
        <w:tc>
          <w:tcPr>
            <w:tcW w:w="6887" w:type="dxa"/>
          </w:tcPr>
          <w:p w14:paraId="6F2D78D0" w14:textId="77777777" w:rsidR="008857F5" w:rsidRPr="0000053D" w:rsidRDefault="008857F5" w:rsidP="008857F5">
            <w:pPr>
              <w:pStyle w:val="TAC"/>
              <w:numPr>
                <w:ilvl w:val="0"/>
                <w:numId w:val="26"/>
              </w:numPr>
              <w:spacing w:after="80" w:line="252" w:lineRule="auto"/>
              <w:jc w:val="left"/>
              <w:rPr>
                <w:lang w:val="en-US" w:eastAsia="ko-KR"/>
              </w:rPr>
            </w:pPr>
            <w:r w:rsidRPr="0000053D">
              <w:rPr>
                <w:rFonts w:eastAsia="宋体"/>
                <w:lang w:val="en-US" w:eastAsia="zh-CN"/>
              </w:rPr>
              <w:t xml:space="preserve">We see no obstacle to prevent the </w:t>
            </w:r>
            <w:r w:rsidRPr="0000053D">
              <w:rPr>
                <w:lang w:val="en-US"/>
              </w:rPr>
              <w:t>non-RedCap UE</w:t>
            </w:r>
            <w:r w:rsidRPr="0000053D">
              <w:rPr>
                <w:rFonts w:eastAsia="宋体"/>
                <w:lang w:val="en-US" w:eastAsia="zh-CN"/>
              </w:rPr>
              <w:t xml:space="preserve">s from applying the </w:t>
            </w:r>
            <w:r w:rsidRPr="0000053D">
              <w:rPr>
                <w:lang w:val="en-US"/>
              </w:rPr>
              <w:t>R17 RRM relaxation</w:t>
            </w:r>
            <w:r w:rsidRPr="0000053D">
              <w:rPr>
                <w:rFonts w:eastAsia="宋体"/>
                <w:lang w:val="en-US" w:eastAsia="zh-CN"/>
              </w:rPr>
              <w:t>.</w:t>
            </w:r>
          </w:p>
          <w:p w14:paraId="3E80B41B" w14:textId="77777777" w:rsidR="008857F5" w:rsidRPr="0000053D" w:rsidRDefault="008857F5" w:rsidP="008857F5">
            <w:pPr>
              <w:pStyle w:val="TAC"/>
              <w:numPr>
                <w:ilvl w:val="0"/>
                <w:numId w:val="26"/>
              </w:numPr>
              <w:spacing w:after="80" w:line="252" w:lineRule="auto"/>
              <w:jc w:val="left"/>
              <w:rPr>
                <w:lang w:val="en-US" w:eastAsia="zh-CN"/>
              </w:rPr>
            </w:pPr>
            <w:r w:rsidRPr="0000053D">
              <w:rPr>
                <w:lang w:val="en-US" w:eastAsia="ko-KR"/>
              </w:rPr>
              <w:t>No difference from eDRX feature, which could also be applicable for non-RedCap UEs.</w:t>
            </w:r>
          </w:p>
          <w:p w14:paraId="2655F266" w14:textId="6A8A430D" w:rsidR="008857F5" w:rsidRDefault="008857F5" w:rsidP="008857F5">
            <w:pPr>
              <w:pStyle w:val="TAC"/>
              <w:spacing w:after="80" w:line="252" w:lineRule="auto"/>
              <w:ind w:left="33" w:firstLine="0"/>
              <w:jc w:val="left"/>
              <w:rPr>
                <w:lang w:val="de-DE" w:eastAsia="ko-KR"/>
              </w:rPr>
            </w:pPr>
            <w:r w:rsidRPr="0000053D">
              <w:rPr>
                <w:lang w:val="en-US" w:eastAsia="zh-CN"/>
              </w:rPr>
              <w:t>A</w:t>
            </w:r>
            <w:r w:rsidRPr="0000053D">
              <w:rPr>
                <w:lang w:val="en-US" w:eastAsia="ko-KR"/>
              </w:rPr>
              <w:t xml:space="preserve">gree with Qualcomm, additional power saving gain could be obtained for stationary scenarios than Rel-16 relaxation. </w:t>
            </w:r>
          </w:p>
        </w:tc>
      </w:tr>
      <w:tr w:rsidR="008857F5" w14:paraId="0A51BB58" w14:textId="77777777" w:rsidTr="004A7DC2">
        <w:trPr>
          <w:jc w:val="center"/>
        </w:trPr>
        <w:tc>
          <w:tcPr>
            <w:tcW w:w="1492" w:type="dxa"/>
          </w:tcPr>
          <w:p w14:paraId="3B8D2AE4" w14:textId="77777777" w:rsidR="008857F5" w:rsidRDefault="008857F5" w:rsidP="008857F5">
            <w:pPr>
              <w:pStyle w:val="TAC"/>
              <w:tabs>
                <w:tab w:val="left" w:pos="1020"/>
              </w:tabs>
              <w:spacing w:after="80" w:line="252" w:lineRule="auto"/>
              <w:ind w:left="25" w:firstLine="0"/>
              <w:jc w:val="left"/>
              <w:rPr>
                <w:lang w:eastAsia="ko-KR"/>
              </w:rPr>
            </w:pPr>
          </w:p>
        </w:tc>
        <w:tc>
          <w:tcPr>
            <w:tcW w:w="1250" w:type="dxa"/>
          </w:tcPr>
          <w:p w14:paraId="31B345D8" w14:textId="77777777" w:rsidR="008857F5" w:rsidRDefault="008857F5" w:rsidP="008857F5">
            <w:pPr>
              <w:pStyle w:val="TAC"/>
              <w:spacing w:after="80" w:line="252" w:lineRule="auto"/>
              <w:ind w:left="0" w:firstLine="0"/>
              <w:rPr>
                <w:lang w:val="de-DE" w:eastAsia="ko-KR"/>
              </w:rPr>
            </w:pPr>
          </w:p>
        </w:tc>
        <w:tc>
          <w:tcPr>
            <w:tcW w:w="6887" w:type="dxa"/>
          </w:tcPr>
          <w:p w14:paraId="458B4137" w14:textId="77777777" w:rsidR="008857F5" w:rsidRDefault="008857F5" w:rsidP="008857F5">
            <w:pPr>
              <w:pStyle w:val="TAC"/>
              <w:spacing w:after="80" w:line="252" w:lineRule="auto"/>
              <w:ind w:left="33" w:firstLine="0"/>
              <w:jc w:val="left"/>
              <w:rPr>
                <w:lang w:val="de-DE" w:eastAsia="ko-KR"/>
              </w:rPr>
            </w:pPr>
          </w:p>
        </w:tc>
      </w:tr>
    </w:tbl>
    <w:p w14:paraId="66B40CFB" w14:textId="77777777" w:rsidR="0063115B" w:rsidRPr="001E60B4" w:rsidRDefault="0063115B" w:rsidP="004B5D40">
      <w:pPr>
        <w:pStyle w:val="a7"/>
        <w:ind w:leftChars="-1" w:left="-2" w:firstLineChars="0" w:firstLine="0"/>
        <w:jc w:val="left"/>
        <w:rPr>
          <w:rFonts w:ascii="Arial" w:hAnsi="Arial" w:cs="Arial"/>
          <w:sz w:val="20"/>
          <w:szCs w:val="20"/>
        </w:rPr>
      </w:pPr>
    </w:p>
    <w:p w14:paraId="76026E00" w14:textId="595FCF07" w:rsidR="005F2F91" w:rsidRDefault="000F6174" w:rsidP="0069195C">
      <w:pPr>
        <w:pStyle w:val="2"/>
        <w:numPr>
          <w:ilvl w:val="1"/>
          <w:numId w:val="17"/>
        </w:numPr>
        <w:spacing w:before="120" w:after="120" w:line="252" w:lineRule="auto"/>
        <w:ind w:left="0" w:firstLine="0"/>
        <w:rPr>
          <w:rFonts w:ascii="Arial" w:hAnsi="Arial" w:cs="Arial"/>
          <w:b w:val="0"/>
          <w:bCs w:val="0"/>
          <w:sz w:val="28"/>
          <w:szCs w:val="28"/>
        </w:rPr>
      </w:pPr>
      <w:r w:rsidRPr="000D5E83">
        <w:rPr>
          <w:rFonts w:ascii="Arial" w:hAnsi="Arial" w:cs="Arial"/>
          <w:b w:val="0"/>
          <w:bCs w:val="0"/>
          <w:i/>
          <w:iCs/>
          <w:sz w:val="28"/>
          <w:szCs w:val="28"/>
        </w:rPr>
        <w:t>combineRelaxedMeasCondition</w:t>
      </w:r>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DengXian" w:hAnsi="Arial" w:cs="Arial"/>
          <w:b/>
          <w:bCs/>
          <w:kern w:val="0"/>
          <w:sz w:val="20"/>
          <w:szCs w:val="20"/>
          <w:lang w:eastAsia="en-US"/>
        </w:rPr>
      </w:pPr>
      <w:r>
        <w:rPr>
          <w:rFonts w:ascii="Arial" w:eastAsia="DengXian" w:hAnsi="Arial" w:cs="Arial"/>
          <w:b/>
          <w:bCs/>
          <w:kern w:val="0"/>
          <w:sz w:val="20"/>
          <w:szCs w:val="20"/>
          <w:lang w:eastAsia="en-US"/>
        </w:rPr>
        <w:t xml:space="preserve">Proposal. </w:t>
      </w:r>
      <w:r w:rsidR="00A31D0A">
        <w:rPr>
          <w:rFonts w:ascii="Arial" w:eastAsia="DengXian" w:hAnsi="Arial" w:cs="Arial"/>
          <w:b/>
          <w:bCs/>
          <w:kern w:val="0"/>
          <w:sz w:val="20"/>
          <w:szCs w:val="20"/>
          <w:lang w:eastAsia="en-US"/>
        </w:rPr>
        <w:t xml:space="preserve"> </w:t>
      </w:r>
      <w:r w:rsidR="00C51099" w:rsidRPr="00C51099">
        <w:rPr>
          <w:rFonts w:ascii="Arial" w:eastAsia="DengXian" w:hAnsi="Arial" w:cs="Arial"/>
          <w:b/>
          <w:bCs/>
          <w:kern w:val="0"/>
          <w:sz w:val="20"/>
          <w:szCs w:val="20"/>
          <w:lang w:eastAsia="en-US"/>
        </w:rPr>
        <w:t xml:space="preserve">Introduce an indication similar to </w:t>
      </w:r>
      <w:r w:rsidR="00C51099" w:rsidRPr="00C51099">
        <w:rPr>
          <w:rFonts w:ascii="Arial" w:eastAsia="DengXian" w:hAnsi="Arial" w:cs="Arial"/>
          <w:b/>
          <w:bCs/>
          <w:i/>
          <w:iCs/>
          <w:kern w:val="0"/>
          <w:sz w:val="20"/>
          <w:szCs w:val="20"/>
          <w:lang w:eastAsia="en-US"/>
        </w:rPr>
        <w:t>combineRelaxedMeasCondition-r16</w:t>
      </w:r>
      <w:r w:rsidR="00CD6471">
        <w:rPr>
          <w:rFonts w:ascii="Arial" w:eastAsia="DengXian" w:hAnsi="Arial" w:cs="Arial"/>
          <w:b/>
          <w:bCs/>
          <w:i/>
          <w:iCs/>
          <w:kern w:val="0"/>
          <w:sz w:val="20"/>
          <w:szCs w:val="20"/>
          <w:lang w:eastAsia="en-US"/>
        </w:rPr>
        <w:t xml:space="preserve"> </w:t>
      </w:r>
      <w:r w:rsidR="003D5377">
        <w:rPr>
          <w:rFonts w:ascii="Arial" w:eastAsia="DengXian" w:hAnsi="Arial" w:cs="Arial"/>
          <w:b/>
          <w:bCs/>
          <w:kern w:val="0"/>
          <w:sz w:val="20"/>
          <w:szCs w:val="20"/>
          <w:lang w:eastAsia="en-US"/>
        </w:rPr>
        <w:t>when</w:t>
      </w:r>
      <w:r w:rsidR="00223276">
        <w:rPr>
          <w:rFonts w:ascii="Arial" w:eastAsia="DengXian" w:hAnsi="Arial" w:cs="Arial"/>
          <w:b/>
          <w:bCs/>
          <w:kern w:val="0"/>
          <w:sz w:val="20"/>
          <w:szCs w:val="20"/>
          <w:lang w:eastAsia="en-US"/>
        </w:rPr>
        <w:t xml:space="preserve"> both stationary and not-at-cell-edge criteria are configured</w:t>
      </w:r>
      <w:r w:rsidR="00C51099" w:rsidRPr="00C51099">
        <w:rPr>
          <w:rFonts w:ascii="Arial" w:eastAsia="DengXian" w:hAnsi="Arial" w:cs="Arial"/>
          <w:b/>
          <w:bCs/>
          <w:kern w:val="0"/>
          <w:sz w:val="20"/>
          <w:szCs w:val="20"/>
          <w:lang w:eastAsia="en-US"/>
        </w:rPr>
        <w:t xml:space="preserve">, if RAN4 confirm that </w:t>
      </w:r>
      <w:r w:rsidR="00A31D0A">
        <w:rPr>
          <w:rFonts w:ascii="Arial" w:eastAsia="DengXian" w:hAnsi="Arial" w:cs="Arial"/>
          <w:b/>
          <w:bCs/>
          <w:kern w:val="0"/>
          <w:sz w:val="20"/>
          <w:szCs w:val="20"/>
          <w:lang w:eastAsia="en-US"/>
        </w:rPr>
        <w:t xml:space="preserve">RRM </w:t>
      </w:r>
      <w:r w:rsidR="00C51099" w:rsidRPr="00C51099">
        <w:rPr>
          <w:rFonts w:ascii="Arial" w:eastAsia="DengXian" w:hAnsi="Arial" w:cs="Arial"/>
          <w:b/>
          <w:bCs/>
          <w:kern w:val="0"/>
          <w:sz w:val="20"/>
          <w:szCs w:val="20"/>
          <w:lang w:eastAsia="en-US"/>
        </w:rPr>
        <w:t>relaxation level</w:t>
      </w:r>
      <w:r w:rsidR="00A31D0A">
        <w:rPr>
          <w:rFonts w:ascii="Arial" w:eastAsia="DengXian" w:hAnsi="Arial" w:cs="Arial"/>
          <w:b/>
          <w:bCs/>
          <w:kern w:val="0"/>
          <w:sz w:val="20"/>
          <w:szCs w:val="20"/>
          <w:lang w:eastAsia="en-US"/>
        </w:rPr>
        <w:t>s</w:t>
      </w:r>
      <w:r w:rsidR="00C51099" w:rsidRPr="00C51099">
        <w:rPr>
          <w:rFonts w:ascii="Arial" w:eastAsia="DengXian" w:hAnsi="Arial" w:cs="Arial"/>
          <w:b/>
          <w:bCs/>
          <w:kern w:val="0"/>
          <w:sz w:val="20"/>
          <w:szCs w:val="20"/>
          <w:lang w:eastAsia="en-US"/>
        </w:rPr>
        <w:t xml:space="preserve"> can be different depend on whether only stationary criterion </w:t>
      </w:r>
      <w:r w:rsidR="00E15230">
        <w:rPr>
          <w:rFonts w:ascii="Arial" w:eastAsia="DengXian" w:hAnsi="Arial" w:cs="Arial"/>
          <w:b/>
          <w:bCs/>
          <w:kern w:val="0"/>
          <w:sz w:val="20"/>
          <w:szCs w:val="20"/>
          <w:lang w:eastAsia="en-US"/>
        </w:rPr>
        <w:t xml:space="preserve">is met </w:t>
      </w:r>
      <w:r w:rsidR="00C51099" w:rsidRPr="00C51099">
        <w:rPr>
          <w:rFonts w:ascii="Arial" w:eastAsia="DengXian" w:hAnsi="Arial" w:cs="Arial"/>
          <w:b/>
          <w:bCs/>
          <w:kern w:val="0"/>
          <w:sz w:val="20"/>
          <w:szCs w:val="20"/>
          <w:lang w:eastAsia="en-US"/>
        </w:rPr>
        <w:t xml:space="preserve">or both criteria are met. </w:t>
      </w:r>
    </w:p>
    <w:p w14:paraId="26C46FAD" w14:textId="280736AE" w:rsidR="00806D3F" w:rsidRPr="00E25F05" w:rsidRDefault="00806D3F" w:rsidP="00E25F05">
      <w:pPr>
        <w:pStyle w:val="a7"/>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6D0AB7BE" w14:textId="351457D0" w:rsidR="00806D3F" w:rsidRDefault="00C554AD" w:rsidP="004A7DC2">
            <w:pPr>
              <w:pStyle w:val="TAC"/>
              <w:spacing w:after="80" w:line="252" w:lineRule="auto"/>
              <w:ind w:left="33" w:firstLine="0"/>
              <w:jc w:val="left"/>
              <w:rPr>
                <w:rFonts w:eastAsia="宋体"/>
                <w:lang w:val="de-DE" w:eastAsia="zh-CN"/>
              </w:rPr>
            </w:pPr>
            <w:r>
              <w:rPr>
                <w:rFonts w:eastAsia="宋体"/>
                <w:lang w:val="de-DE" w:eastAsia="zh-CN"/>
              </w:rPr>
              <w:t>If RAN4 can confim, then</w:t>
            </w:r>
            <w:r w:rsidR="00DB458B">
              <w:rPr>
                <w:rFonts w:eastAsia="宋体"/>
                <w:lang w:val="de-DE" w:eastAsia="zh-CN"/>
              </w:rPr>
              <w:t xml:space="preserve"> we thin</w:t>
            </w:r>
            <w:r w:rsidR="007D06FF">
              <w:rPr>
                <w:rFonts w:eastAsia="宋体"/>
                <w:lang w:val="de-DE" w:eastAsia="zh-CN"/>
              </w:rPr>
              <w:t>k</w:t>
            </w:r>
            <w:r>
              <w:rPr>
                <w:rFonts w:eastAsia="宋体"/>
                <w:lang w:val="de-DE" w:eastAsia="zh-CN"/>
              </w:rPr>
              <w:t xml:space="preserve"> the same approach used in R16 </w:t>
            </w:r>
            <w:r w:rsidR="00DB458B">
              <w:rPr>
                <w:rFonts w:eastAsia="宋体"/>
                <w:lang w:val="de-DE" w:eastAsia="zh-CN"/>
              </w:rPr>
              <w:t>relaxations can be applied to R17 too.</w:t>
            </w:r>
          </w:p>
        </w:tc>
      </w:tr>
      <w:tr w:rsidR="00806D3F" w14:paraId="6E4F3A99" w14:textId="77777777" w:rsidTr="004A7DC2">
        <w:trPr>
          <w:jc w:val="center"/>
        </w:trPr>
        <w:tc>
          <w:tcPr>
            <w:tcW w:w="1492" w:type="dxa"/>
          </w:tcPr>
          <w:p w14:paraId="2D2BCEA7" w14:textId="2B5C10E7" w:rsidR="00806D3F"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04A399F7" w14:textId="42802570" w:rsidR="00806D3F"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857F5" w14:paraId="4E0AC9DB" w14:textId="77777777" w:rsidTr="004A7DC2">
        <w:trPr>
          <w:jc w:val="center"/>
        </w:trPr>
        <w:tc>
          <w:tcPr>
            <w:tcW w:w="1492" w:type="dxa"/>
          </w:tcPr>
          <w:p w14:paraId="7087FEE2" w14:textId="3E2D7988" w:rsidR="008857F5" w:rsidRDefault="008857F5" w:rsidP="008857F5">
            <w:pPr>
              <w:pStyle w:val="TAC"/>
              <w:spacing w:after="80" w:line="252" w:lineRule="auto"/>
              <w:ind w:left="25" w:firstLine="0"/>
              <w:jc w:val="left"/>
              <w:rPr>
                <w:lang w:eastAsia="ko-KR"/>
              </w:rPr>
            </w:pPr>
            <w:r>
              <w:rPr>
                <w:rFonts w:eastAsia="宋体" w:hint="eastAsia"/>
                <w:lang w:val="en-US" w:eastAsia="zh-CN"/>
              </w:rPr>
              <w:t>vivo</w:t>
            </w:r>
          </w:p>
        </w:tc>
        <w:tc>
          <w:tcPr>
            <w:tcW w:w="1250" w:type="dxa"/>
          </w:tcPr>
          <w:p w14:paraId="2C4A1552" w14:textId="719C3629" w:rsidR="008857F5" w:rsidRDefault="008857F5" w:rsidP="008857F5">
            <w:pPr>
              <w:pStyle w:val="TAC"/>
              <w:spacing w:after="80" w:line="252" w:lineRule="auto"/>
              <w:ind w:left="0" w:firstLine="0"/>
              <w:rPr>
                <w:lang w:val="de-DE" w:eastAsia="ko-KR"/>
              </w:rPr>
            </w:pPr>
            <w:r>
              <w:rPr>
                <w:rFonts w:eastAsia="宋体" w:hint="eastAsia"/>
                <w:lang w:val="en-US" w:eastAsia="zh-CN"/>
              </w:rPr>
              <w:t>Yes</w:t>
            </w:r>
          </w:p>
        </w:tc>
        <w:tc>
          <w:tcPr>
            <w:tcW w:w="6887" w:type="dxa"/>
          </w:tcPr>
          <w:p w14:paraId="3120AFF3" w14:textId="10D6C858" w:rsidR="008857F5" w:rsidRDefault="008857F5" w:rsidP="008857F5">
            <w:pPr>
              <w:pStyle w:val="TAC"/>
              <w:spacing w:after="80" w:line="252" w:lineRule="auto"/>
              <w:ind w:left="33" w:firstLine="0"/>
              <w:jc w:val="left"/>
              <w:rPr>
                <w:lang w:val="de-DE" w:eastAsia="ko-KR"/>
              </w:rPr>
            </w:pPr>
            <w:r>
              <w:t xml:space="preserve">Introducing a new </w:t>
            </w:r>
            <w:r>
              <w:rPr>
                <w:lang w:val="en-US"/>
              </w:rPr>
              <w:t>indication</w:t>
            </w:r>
            <w:r>
              <w:rPr>
                <w:rFonts w:eastAsia="宋体" w:hint="eastAsia"/>
                <w:lang w:val="en-US" w:eastAsia="zh-CN"/>
              </w:rPr>
              <w:t xml:space="preserve"> allows more flexible network configuration on RRM relaxation, and similar indication has been applied in Rel-16 RRM relaxation mechanism. </w:t>
            </w:r>
          </w:p>
        </w:tc>
      </w:tr>
      <w:tr w:rsidR="008857F5" w14:paraId="614617F3" w14:textId="77777777" w:rsidTr="004A7DC2">
        <w:trPr>
          <w:jc w:val="center"/>
        </w:trPr>
        <w:tc>
          <w:tcPr>
            <w:tcW w:w="1492" w:type="dxa"/>
          </w:tcPr>
          <w:p w14:paraId="0EEEA277" w14:textId="77777777" w:rsidR="008857F5" w:rsidRDefault="008857F5" w:rsidP="008857F5">
            <w:pPr>
              <w:pStyle w:val="TAC"/>
              <w:spacing w:after="80" w:line="252" w:lineRule="auto"/>
              <w:ind w:left="25" w:firstLine="0"/>
              <w:jc w:val="left"/>
              <w:rPr>
                <w:lang w:eastAsia="ko-KR"/>
              </w:rPr>
            </w:pPr>
          </w:p>
        </w:tc>
        <w:tc>
          <w:tcPr>
            <w:tcW w:w="1250" w:type="dxa"/>
          </w:tcPr>
          <w:p w14:paraId="73DB62C7" w14:textId="77777777" w:rsidR="008857F5" w:rsidRDefault="008857F5" w:rsidP="008857F5">
            <w:pPr>
              <w:pStyle w:val="TAC"/>
              <w:spacing w:after="80" w:line="252" w:lineRule="auto"/>
              <w:ind w:left="0" w:firstLine="0"/>
              <w:rPr>
                <w:lang w:val="de-DE" w:eastAsia="ko-KR"/>
              </w:rPr>
            </w:pPr>
          </w:p>
        </w:tc>
        <w:tc>
          <w:tcPr>
            <w:tcW w:w="6887" w:type="dxa"/>
          </w:tcPr>
          <w:p w14:paraId="42696B4C" w14:textId="77777777" w:rsidR="008857F5" w:rsidRDefault="008857F5" w:rsidP="008857F5">
            <w:pPr>
              <w:pStyle w:val="TAC"/>
              <w:spacing w:after="80" w:line="252" w:lineRule="auto"/>
              <w:ind w:left="33" w:firstLine="0"/>
              <w:jc w:val="left"/>
              <w:rPr>
                <w:lang w:val="de-DE" w:eastAsia="ko-KR"/>
              </w:rPr>
            </w:pPr>
          </w:p>
        </w:tc>
      </w:tr>
      <w:tr w:rsidR="008857F5" w14:paraId="42315372" w14:textId="77777777" w:rsidTr="004A7DC2">
        <w:trPr>
          <w:jc w:val="center"/>
        </w:trPr>
        <w:tc>
          <w:tcPr>
            <w:tcW w:w="1492" w:type="dxa"/>
          </w:tcPr>
          <w:p w14:paraId="5911C135" w14:textId="77777777" w:rsidR="008857F5" w:rsidRDefault="008857F5" w:rsidP="008857F5">
            <w:pPr>
              <w:pStyle w:val="TAC"/>
              <w:tabs>
                <w:tab w:val="left" w:pos="1020"/>
              </w:tabs>
              <w:spacing w:after="80" w:line="252" w:lineRule="auto"/>
              <w:ind w:left="25" w:firstLine="0"/>
              <w:jc w:val="left"/>
              <w:rPr>
                <w:lang w:eastAsia="ko-KR"/>
              </w:rPr>
            </w:pPr>
          </w:p>
        </w:tc>
        <w:tc>
          <w:tcPr>
            <w:tcW w:w="1250" w:type="dxa"/>
          </w:tcPr>
          <w:p w14:paraId="192DF8BB" w14:textId="77777777" w:rsidR="008857F5" w:rsidRDefault="008857F5" w:rsidP="008857F5">
            <w:pPr>
              <w:pStyle w:val="TAC"/>
              <w:spacing w:after="80" w:line="252" w:lineRule="auto"/>
              <w:ind w:left="0" w:firstLine="0"/>
              <w:rPr>
                <w:lang w:val="de-DE" w:eastAsia="ko-KR"/>
              </w:rPr>
            </w:pPr>
          </w:p>
        </w:tc>
        <w:tc>
          <w:tcPr>
            <w:tcW w:w="6887" w:type="dxa"/>
          </w:tcPr>
          <w:p w14:paraId="13ABD5AF" w14:textId="77777777" w:rsidR="008857F5" w:rsidRDefault="008857F5" w:rsidP="008857F5">
            <w:pPr>
              <w:pStyle w:val="TAC"/>
              <w:spacing w:after="80" w:line="252" w:lineRule="auto"/>
              <w:ind w:left="33" w:firstLine="0"/>
              <w:jc w:val="left"/>
              <w:rPr>
                <w:lang w:val="de-DE" w:eastAsia="ko-KR"/>
              </w:rPr>
            </w:pPr>
          </w:p>
        </w:tc>
      </w:tr>
    </w:tbl>
    <w:p w14:paraId="50C0ED7E" w14:textId="1DD825E1" w:rsidR="00850A0E" w:rsidRDefault="000D5E83" w:rsidP="004C2D77">
      <w:pPr>
        <w:pStyle w:val="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lastRenderedPageBreak/>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宋体"/>
                <w:lang w:val="de-DE" w:eastAsia="zh-CN"/>
              </w:rPr>
            </w:pPr>
            <w:r>
              <w:rPr>
                <w:rFonts w:eastAsia="宋体"/>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宋体"/>
                <w:lang w:val="de-DE" w:eastAsia="zh-CN"/>
              </w:rPr>
            </w:pPr>
          </w:p>
        </w:tc>
      </w:tr>
      <w:tr w:rsidR="00003FE3" w14:paraId="292430AF" w14:textId="77777777" w:rsidTr="004A7DC2">
        <w:trPr>
          <w:jc w:val="center"/>
        </w:trPr>
        <w:tc>
          <w:tcPr>
            <w:tcW w:w="1492" w:type="dxa"/>
          </w:tcPr>
          <w:p w14:paraId="4D1D599B" w14:textId="4C6EA55F" w:rsidR="00003FE3"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7A036C97" w14:textId="47E5ADDB" w:rsidR="00003FE3" w:rsidRDefault="00854FCF" w:rsidP="004A7DC2">
            <w:pPr>
              <w:pStyle w:val="TAC"/>
              <w:spacing w:after="80" w:line="252" w:lineRule="auto"/>
              <w:ind w:left="0" w:firstLine="0"/>
              <w:rPr>
                <w:lang w:val="de-DE" w:eastAsia="ko-KR"/>
              </w:rPr>
            </w:pPr>
            <w:r>
              <w:rPr>
                <w:rFonts w:hint="eastAsia"/>
                <w:lang w:val="de-DE" w:eastAsia="ko-KR"/>
              </w:rPr>
              <w:t>No</w:t>
            </w:r>
          </w:p>
        </w:tc>
        <w:tc>
          <w:tcPr>
            <w:tcW w:w="6887" w:type="dxa"/>
          </w:tcPr>
          <w:p w14:paraId="7069E286" w14:textId="4821854F" w:rsidR="00003FE3" w:rsidRPr="00C1096D" w:rsidRDefault="00854FCF" w:rsidP="004A7DC2">
            <w:pPr>
              <w:pStyle w:val="TAC"/>
              <w:spacing w:after="80" w:line="252" w:lineRule="auto"/>
              <w:ind w:left="33" w:firstLine="0"/>
              <w:jc w:val="left"/>
              <w:rPr>
                <w:lang w:val="en-US" w:eastAsia="ko-KR"/>
              </w:rPr>
            </w:pPr>
            <w:r>
              <w:rPr>
                <w:rFonts w:hint="eastAsia"/>
                <w:lang w:val="en-US" w:eastAsia="ko-KR"/>
              </w:rPr>
              <w:t>Not needed</w:t>
            </w:r>
            <w:r>
              <w:rPr>
                <w:lang w:val="en-US" w:eastAsia="ko-KR"/>
              </w:rPr>
              <w:t xml:space="preserve"> if legacy framework is used.</w:t>
            </w:r>
          </w:p>
        </w:tc>
      </w:tr>
      <w:tr w:rsidR="008857F5" w14:paraId="6561C401" w14:textId="77777777" w:rsidTr="004A7DC2">
        <w:trPr>
          <w:jc w:val="center"/>
        </w:trPr>
        <w:tc>
          <w:tcPr>
            <w:tcW w:w="1492" w:type="dxa"/>
          </w:tcPr>
          <w:p w14:paraId="6C6C62BE" w14:textId="31A82DFF"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5150392" w14:textId="1BF9662E"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6236A4EB" w14:textId="77777777" w:rsidR="008857F5" w:rsidRDefault="008857F5" w:rsidP="008857F5">
            <w:pPr>
              <w:pStyle w:val="TAC"/>
              <w:spacing w:after="80" w:line="252" w:lineRule="auto"/>
              <w:ind w:left="33" w:firstLine="0"/>
              <w:jc w:val="left"/>
              <w:rPr>
                <w:lang w:val="de-DE" w:eastAsia="ko-KR"/>
              </w:rPr>
            </w:pPr>
          </w:p>
        </w:tc>
      </w:tr>
      <w:tr w:rsidR="008857F5" w14:paraId="247EAE71" w14:textId="77777777" w:rsidTr="004A7DC2">
        <w:trPr>
          <w:jc w:val="center"/>
        </w:trPr>
        <w:tc>
          <w:tcPr>
            <w:tcW w:w="1492" w:type="dxa"/>
          </w:tcPr>
          <w:p w14:paraId="72A94522" w14:textId="77777777" w:rsidR="008857F5" w:rsidRDefault="008857F5" w:rsidP="008857F5">
            <w:pPr>
              <w:pStyle w:val="TAC"/>
              <w:spacing w:after="80" w:line="252" w:lineRule="auto"/>
              <w:ind w:left="25" w:firstLine="0"/>
              <w:jc w:val="left"/>
              <w:rPr>
                <w:lang w:eastAsia="ko-KR"/>
              </w:rPr>
            </w:pPr>
          </w:p>
        </w:tc>
        <w:tc>
          <w:tcPr>
            <w:tcW w:w="1250" w:type="dxa"/>
          </w:tcPr>
          <w:p w14:paraId="62CE2355" w14:textId="77777777" w:rsidR="008857F5" w:rsidRDefault="008857F5" w:rsidP="008857F5">
            <w:pPr>
              <w:pStyle w:val="TAC"/>
              <w:spacing w:after="80" w:line="252" w:lineRule="auto"/>
              <w:ind w:left="0" w:firstLine="0"/>
              <w:rPr>
                <w:lang w:val="de-DE" w:eastAsia="ko-KR"/>
              </w:rPr>
            </w:pPr>
          </w:p>
        </w:tc>
        <w:tc>
          <w:tcPr>
            <w:tcW w:w="6887" w:type="dxa"/>
          </w:tcPr>
          <w:p w14:paraId="192E68FF" w14:textId="77777777" w:rsidR="008857F5" w:rsidRDefault="008857F5" w:rsidP="008857F5">
            <w:pPr>
              <w:pStyle w:val="TAC"/>
              <w:spacing w:after="80" w:line="252" w:lineRule="auto"/>
              <w:ind w:left="33" w:firstLine="0"/>
              <w:jc w:val="left"/>
              <w:rPr>
                <w:lang w:val="de-DE" w:eastAsia="ko-KR"/>
              </w:rPr>
            </w:pPr>
          </w:p>
        </w:tc>
      </w:tr>
      <w:tr w:rsidR="008857F5" w14:paraId="2AC42A4B" w14:textId="77777777" w:rsidTr="004A7DC2">
        <w:trPr>
          <w:jc w:val="center"/>
        </w:trPr>
        <w:tc>
          <w:tcPr>
            <w:tcW w:w="1492" w:type="dxa"/>
          </w:tcPr>
          <w:p w14:paraId="2AF6FA8C" w14:textId="77777777" w:rsidR="008857F5" w:rsidRDefault="008857F5" w:rsidP="008857F5">
            <w:pPr>
              <w:pStyle w:val="TAC"/>
              <w:tabs>
                <w:tab w:val="left" w:pos="1020"/>
              </w:tabs>
              <w:spacing w:after="80" w:line="252" w:lineRule="auto"/>
              <w:ind w:left="25" w:firstLine="0"/>
              <w:jc w:val="left"/>
              <w:rPr>
                <w:lang w:eastAsia="ko-KR"/>
              </w:rPr>
            </w:pPr>
          </w:p>
        </w:tc>
        <w:tc>
          <w:tcPr>
            <w:tcW w:w="1250" w:type="dxa"/>
          </w:tcPr>
          <w:p w14:paraId="5FF68A00" w14:textId="77777777" w:rsidR="008857F5" w:rsidRDefault="008857F5" w:rsidP="008857F5">
            <w:pPr>
              <w:pStyle w:val="TAC"/>
              <w:spacing w:after="80" w:line="252" w:lineRule="auto"/>
              <w:ind w:left="0" w:firstLine="0"/>
              <w:rPr>
                <w:lang w:val="de-DE" w:eastAsia="ko-KR"/>
              </w:rPr>
            </w:pPr>
          </w:p>
        </w:tc>
        <w:tc>
          <w:tcPr>
            <w:tcW w:w="6887" w:type="dxa"/>
          </w:tcPr>
          <w:p w14:paraId="1019043C" w14:textId="77777777" w:rsidR="008857F5" w:rsidRDefault="008857F5" w:rsidP="008857F5">
            <w:pPr>
              <w:pStyle w:val="TAC"/>
              <w:spacing w:after="80" w:line="252" w:lineRule="auto"/>
              <w:ind w:left="33" w:firstLine="0"/>
              <w:jc w:val="left"/>
              <w:rPr>
                <w:lang w:val="de-DE" w:eastAsia="ko-KR"/>
              </w:rPr>
            </w:pP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宋体"/>
                <w:lang w:val="de-DE" w:eastAsia="zh-CN"/>
              </w:rPr>
            </w:pPr>
            <w:r>
              <w:rPr>
                <w:rFonts w:eastAsia="宋体"/>
                <w:lang w:val="de-DE" w:eastAsia="zh-CN"/>
              </w:rPr>
              <w:t>Yes</w:t>
            </w:r>
          </w:p>
        </w:tc>
        <w:tc>
          <w:tcPr>
            <w:tcW w:w="6887" w:type="dxa"/>
            <w:tcBorders>
              <w:top w:val="double" w:sz="4" w:space="0" w:color="auto"/>
            </w:tcBorders>
          </w:tcPr>
          <w:p w14:paraId="68695780" w14:textId="38986C44" w:rsidR="00CC00F4" w:rsidRDefault="00E54701" w:rsidP="004A7DC2">
            <w:pPr>
              <w:pStyle w:val="TAC"/>
              <w:spacing w:after="80" w:line="252" w:lineRule="auto"/>
              <w:ind w:left="33" w:firstLine="0"/>
              <w:jc w:val="left"/>
              <w:rPr>
                <w:rFonts w:eastAsia="宋体"/>
                <w:lang w:val="de-DE" w:eastAsia="zh-CN"/>
              </w:rPr>
            </w:pPr>
            <w:r>
              <w:rPr>
                <w:rFonts w:eastAsia="宋体"/>
                <w:lang w:val="de-DE"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4EDE629E" w:rsidR="00DE2DD7"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55F9A60C" w14:textId="59B0657F" w:rsidR="00DE2DD7"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6563F46C" w14:textId="037FC617" w:rsidR="00DE2DD7" w:rsidRPr="00854FCF" w:rsidRDefault="00854FCF" w:rsidP="004A7DC2">
            <w:pPr>
              <w:pStyle w:val="TAC"/>
              <w:spacing w:after="80" w:line="252" w:lineRule="auto"/>
              <w:ind w:left="33" w:firstLine="0"/>
              <w:jc w:val="left"/>
              <w:rPr>
                <w:b/>
                <w:lang w:val="de-DE" w:eastAsia="ko-KR"/>
              </w:rPr>
            </w:pPr>
            <w:r>
              <w:rPr>
                <w:rFonts w:hint="eastAsia"/>
                <w:lang w:val="de-DE" w:eastAsia="ko-KR"/>
              </w:rPr>
              <w:t xml:space="preserve">Agree with Qualcomm. </w:t>
            </w:r>
            <w:r w:rsidRPr="00C1096D">
              <w:rPr>
                <w:rFonts w:eastAsia="Malgun Gothic" w:cs="Arial"/>
                <w:lang w:val="en-US" w:eastAsia="ko-KR"/>
              </w:rPr>
              <w:t>Besides, if prohibit timer is used, UE may not report its changed stationarity to NW, resulting in wrong configuration from NW. (e.g., While UE is moving, NW configures relaxed RRM measurement)</w:t>
            </w:r>
          </w:p>
        </w:tc>
      </w:tr>
      <w:tr w:rsidR="008857F5" w14:paraId="691744F0" w14:textId="77777777" w:rsidTr="004A7DC2">
        <w:trPr>
          <w:jc w:val="center"/>
        </w:trPr>
        <w:tc>
          <w:tcPr>
            <w:tcW w:w="1492" w:type="dxa"/>
          </w:tcPr>
          <w:p w14:paraId="38792D97" w14:textId="08F25AB9"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BD6C935" w14:textId="548F1F48"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11AFF03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s there are only two statuses for UE reporting: fulfilled and not-fulfilled.</w:t>
            </w:r>
          </w:p>
          <w:p w14:paraId="259F266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 xml:space="preserve">fter UE reports fulfilled, it should be allowed for UE to report not-fulfilled when UE status changes. There is no motivation for UE to report fulfilled again. </w:t>
            </w:r>
          </w:p>
          <w:p w14:paraId="65910EA3"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I</w:t>
            </w:r>
            <w:r>
              <w:rPr>
                <w:lang w:val="en-US" w:eastAsia="zh-CN"/>
              </w:rPr>
              <w:t xml:space="preserve">f the status for not-fulfilled is reported, it should be also allowed for UE to report fulfilled again. </w:t>
            </w:r>
          </w:p>
          <w:p w14:paraId="19F1B772" w14:textId="08EB7F86"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wonder the motivation for the prohibit timer. </w:t>
            </w:r>
          </w:p>
        </w:tc>
      </w:tr>
      <w:tr w:rsidR="008857F5" w14:paraId="73EF3F00" w14:textId="77777777" w:rsidTr="004A7DC2">
        <w:trPr>
          <w:jc w:val="center"/>
        </w:trPr>
        <w:tc>
          <w:tcPr>
            <w:tcW w:w="1492" w:type="dxa"/>
          </w:tcPr>
          <w:p w14:paraId="3CBC91B1" w14:textId="77777777" w:rsidR="008857F5" w:rsidRDefault="008857F5" w:rsidP="008857F5">
            <w:pPr>
              <w:pStyle w:val="TAC"/>
              <w:tabs>
                <w:tab w:val="left" w:pos="1020"/>
              </w:tabs>
              <w:spacing w:after="80" w:line="252" w:lineRule="auto"/>
              <w:ind w:left="25" w:firstLine="0"/>
              <w:jc w:val="left"/>
              <w:rPr>
                <w:lang w:eastAsia="ko-KR"/>
              </w:rPr>
            </w:pPr>
          </w:p>
        </w:tc>
        <w:tc>
          <w:tcPr>
            <w:tcW w:w="1250" w:type="dxa"/>
          </w:tcPr>
          <w:p w14:paraId="292DF95C" w14:textId="77777777" w:rsidR="008857F5" w:rsidRDefault="008857F5" w:rsidP="008857F5">
            <w:pPr>
              <w:pStyle w:val="TAC"/>
              <w:spacing w:after="80" w:line="252" w:lineRule="auto"/>
              <w:ind w:left="0" w:firstLine="0"/>
              <w:rPr>
                <w:lang w:val="de-DE" w:eastAsia="ko-KR"/>
              </w:rPr>
            </w:pPr>
          </w:p>
        </w:tc>
        <w:tc>
          <w:tcPr>
            <w:tcW w:w="6887" w:type="dxa"/>
          </w:tcPr>
          <w:p w14:paraId="63C411E4" w14:textId="77777777" w:rsidR="008857F5" w:rsidRDefault="008857F5" w:rsidP="008857F5">
            <w:pPr>
              <w:pStyle w:val="TAC"/>
              <w:spacing w:after="80" w:line="252" w:lineRule="auto"/>
              <w:ind w:left="33" w:firstLine="0"/>
              <w:jc w:val="left"/>
              <w:rPr>
                <w:lang w:val="de-DE" w:eastAsia="ko-KR"/>
              </w:rPr>
            </w:pPr>
          </w:p>
        </w:tc>
      </w:tr>
    </w:tbl>
    <w:p w14:paraId="338559F0" w14:textId="1F48765D" w:rsidR="008F5F45" w:rsidRPr="00947466" w:rsidRDefault="00CC5D94" w:rsidP="0008649F">
      <w:pPr>
        <w:pStyle w:val="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宋体"/>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宋体"/>
          <w:lang w:val="en-US" w:eastAsia="zh-CN"/>
        </w:rPr>
        <w:t xml:space="preserve">here </w:t>
      </w:r>
      <w:r w:rsidR="002F6407">
        <w:rPr>
          <w:rFonts w:eastAsia="宋体"/>
          <w:lang w:val="en-US" w:eastAsia="zh-CN"/>
        </w:rPr>
        <w:t xml:space="preserve">are </w:t>
      </w:r>
      <w:r w:rsidR="002F6407" w:rsidRPr="00482524">
        <w:rPr>
          <w:rFonts w:eastAsia="宋体"/>
          <w:lang w:val="en-US" w:eastAsia="zh-CN"/>
        </w:rPr>
        <w:t xml:space="preserve">several contributions with </w:t>
      </w:r>
      <w:r w:rsidR="002A4636">
        <w:rPr>
          <w:rFonts w:eastAsia="宋体"/>
          <w:lang w:val="en-US" w:eastAsia="zh-CN"/>
        </w:rPr>
        <w:t xml:space="preserve">similar </w:t>
      </w:r>
      <w:r w:rsidR="002F6407" w:rsidRPr="00482524">
        <w:rPr>
          <w:rFonts w:eastAsia="宋体"/>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lastRenderedPageBreak/>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宋体"/>
          <w:sz w:val="20"/>
          <w:szCs w:val="22"/>
          <w:lang w:val="en-US" w:eastAsia="zh-CN"/>
        </w:rPr>
      </w:pPr>
      <w:r w:rsidRPr="00DE74FC">
        <w:rPr>
          <w:rFonts w:eastAsia="宋体"/>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宋体"/>
          <w:lang w:val="en-US" w:eastAsia="zh-CN"/>
        </w:rPr>
      </w:pPr>
      <w:r>
        <w:rPr>
          <w:rFonts w:eastAsia="宋体"/>
          <w:lang w:val="en-US" w:eastAsia="zh-CN"/>
        </w:rPr>
        <w:t>Given th</w:t>
      </w:r>
      <w:r w:rsidR="00DE74FC">
        <w:rPr>
          <w:rFonts w:eastAsia="宋体"/>
          <w:lang w:val="en-US" w:eastAsia="zh-CN"/>
        </w:rPr>
        <w:t xml:space="preserve">at there are already quite a few proposals to discuss online, the rapporteur would like to suggest that we have </w:t>
      </w:r>
      <w:r w:rsidR="003446DF">
        <w:rPr>
          <w:rFonts w:eastAsia="宋体"/>
          <w:lang w:val="en-US" w:eastAsia="zh-CN"/>
        </w:rPr>
        <w:t xml:space="preserve">only </w:t>
      </w:r>
      <w:r w:rsidR="00DE74FC">
        <w:rPr>
          <w:rFonts w:eastAsia="宋体"/>
          <w:lang w:val="en-US" w:eastAsia="zh-CN"/>
        </w:rPr>
        <w:t>an initial discussion</w:t>
      </w:r>
      <w:r w:rsidR="003446DF">
        <w:rPr>
          <w:rFonts w:eastAsia="宋体"/>
          <w:lang w:val="en-US" w:eastAsia="zh-CN"/>
        </w:rPr>
        <w:t xml:space="preserve"> on this issue</w:t>
      </w:r>
      <w:r w:rsidR="00FD5616">
        <w:rPr>
          <w:rFonts w:eastAsia="宋体"/>
          <w:lang w:val="en-US" w:eastAsia="zh-CN"/>
        </w:rPr>
        <w:t xml:space="preserve">. If </w:t>
      </w:r>
      <w:r w:rsidR="00E3683C">
        <w:rPr>
          <w:rFonts w:eastAsia="宋体"/>
          <w:lang w:val="en-US" w:eastAsia="zh-CN"/>
        </w:rPr>
        <w:t>we</w:t>
      </w:r>
      <w:r w:rsidR="00FD5616">
        <w:rPr>
          <w:rFonts w:eastAsia="宋体"/>
          <w:lang w:val="en-US" w:eastAsia="zh-CN"/>
        </w:rPr>
        <w:t xml:space="preserve"> can </w:t>
      </w:r>
      <w:r w:rsidR="00E3683C">
        <w:rPr>
          <w:rFonts w:eastAsia="宋体"/>
          <w:lang w:val="en-US" w:eastAsia="zh-CN"/>
        </w:rPr>
        <w:t xml:space="preserve">make </w:t>
      </w:r>
      <w:r w:rsidR="00FD5616">
        <w:rPr>
          <w:rFonts w:eastAsia="宋体"/>
          <w:lang w:val="en-US" w:eastAsia="zh-CN"/>
        </w:rPr>
        <w:t xml:space="preserve">some high-level agreements, the </w:t>
      </w:r>
      <w:r w:rsidR="00E3683C">
        <w:rPr>
          <w:rFonts w:eastAsia="宋体"/>
          <w:lang w:val="en-US" w:eastAsia="zh-CN"/>
        </w:rPr>
        <w:t xml:space="preserve">further </w:t>
      </w:r>
      <w:r w:rsidR="00FD5616">
        <w:rPr>
          <w:rFonts w:eastAsia="宋体"/>
          <w:lang w:val="en-US" w:eastAsia="zh-CN"/>
        </w:rPr>
        <w:t>details</w:t>
      </w:r>
      <w:r w:rsidR="0021355C">
        <w:rPr>
          <w:rFonts w:eastAsia="宋体"/>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宋体"/>
                <w:lang w:val="de-DE" w:eastAsia="zh-CN"/>
              </w:rPr>
            </w:pPr>
            <w:r>
              <w:rPr>
                <w:rFonts w:eastAsia="宋体"/>
                <w:lang w:val="de-DE" w:eastAsia="zh-CN"/>
              </w:rPr>
              <w:t>RAN4</w:t>
            </w:r>
          </w:p>
        </w:tc>
        <w:tc>
          <w:tcPr>
            <w:tcW w:w="6664" w:type="dxa"/>
            <w:tcBorders>
              <w:top w:val="double" w:sz="4" w:space="0" w:color="auto"/>
            </w:tcBorders>
          </w:tcPr>
          <w:p w14:paraId="675DA0A7" w14:textId="77777777" w:rsidR="00715CC2" w:rsidRDefault="00CC00F4" w:rsidP="004A7DC2">
            <w:pPr>
              <w:pStyle w:val="TAC"/>
              <w:spacing w:after="80" w:line="252" w:lineRule="auto"/>
              <w:ind w:left="33" w:firstLine="0"/>
              <w:jc w:val="left"/>
              <w:rPr>
                <w:rFonts w:eastAsia="宋体"/>
                <w:lang w:val="de-DE" w:eastAsia="zh-CN"/>
              </w:rPr>
            </w:pPr>
            <w:r>
              <w:rPr>
                <w:rFonts w:eastAsia="宋体"/>
                <w:lang w:val="de-DE" w:eastAsia="zh-CN"/>
              </w:rPr>
              <w:t>We assume this question is for IDLE/INACTIVE.</w:t>
            </w:r>
          </w:p>
          <w:p w14:paraId="0B155183" w14:textId="1ECB9CD1" w:rsidR="00CC00F4" w:rsidRDefault="00CC00F4" w:rsidP="004A7DC2">
            <w:pPr>
              <w:pStyle w:val="TAC"/>
              <w:spacing w:after="80" w:line="252" w:lineRule="auto"/>
              <w:ind w:left="33" w:firstLine="0"/>
              <w:jc w:val="left"/>
              <w:rPr>
                <w:rFonts w:eastAsia="宋体"/>
                <w:lang w:val="de-DE" w:eastAsia="zh-CN"/>
              </w:rPr>
            </w:pPr>
            <w:r>
              <w:rPr>
                <w:rFonts w:eastAsia="宋体"/>
                <w:lang w:val="de-DE"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1903E6D0" w:rsidR="00715CC2" w:rsidRDefault="00B34A1E" w:rsidP="004A7DC2">
            <w:pPr>
              <w:pStyle w:val="TAC"/>
              <w:spacing w:after="80" w:line="252" w:lineRule="auto"/>
              <w:ind w:left="25" w:firstLine="0"/>
              <w:jc w:val="left"/>
              <w:rPr>
                <w:lang w:eastAsia="ko-KR"/>
              </w:rPr>
            </w:pPr>
            <w:r>
              <w:rPr>
                <w:rFonts w:hint="eastAsia"/>
                <w:lang w:eastAsia="ko-KR"/>
              </w:rPr>
              <w:t>Samsung</w:t>
            </w:r>
          </w:p>
        </w:tc>
        <w:tc>
          <w:tcPr>
            <w:tcW w:w="1473" w:type="dxa"/>
          </w:tcPr>
          <w:p w14:paraId="4828D843" w14:textId="4F611F7F" w:rsidR="00715CC2" w:rsidRDefault="00B34A1E" w:rsidP="004A7DC2">
            <w:pPr>
              <w:pStyle w:val="TAC"/>
              <w:spacing w:after="80" w:line="252" w:lineRule="auto"/>
              <w:ind w:left="0" w:firstLine="0"/>
              <w:rPr>
                <w:lang w:val="de-DE" w:eastAsia="ko-KR"/>
              </w:rPr>
            </w:pPr>
            <w:r>
              <w:rPr>
                <w:rFonts w:hint="eastAsia"/>
                <w:lang w:val="de-DE" w:eastAsia="ko-KR"/>
              </w:rPr>
              <w:t>RAN4</w:t>
            </w: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8857F5" w14:paraId="676F6AAA" w14:textId="77777777" w:rsidTr="00715CC2">
        <w:trPr>
          <w:jc w:val="center"/>
        </w:trPr>
        <w:tc>
          <w:tcPr>
            <w:tcW w:w="1492" w:type="dxa"/>
          </w:tcPr>
          <w:p w14:paraId="5F7C7EE6" w14:textId="0AE330ED"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473" w:type="dxa"/>
          </w:tcPr>
          <w:p w14:paraId="461D2781" w14:textId="48D8B489" w:rsidR="008857F5" w:rsidRDefault="008857F5" w:rsidP="008857F5">
            <w:pPr>
              <w:pStyle w:val="TAC"/>
              <w:spacing w:after="80" w:line="252" w:lineRule="auto"/>
              <w:ind w:left="0" w:firstLine="0"/>
              <w:rPr>
                <w:lang w:val="de-DE" w:eastAsia="ko-KR"/>
              </w:rPr>
            </w:pPr>
            <w:r>
              <w:rPr>
                <w:lang w:val="en-US" w:eastAsia="zh-CN"/>
              </w:rPr>
              <w:t>Either RAN2 or RAN4</w:t>
            </w:r>
          </w:p>
        </w:tc>
        <w:tc>
          <w:tcPr>
            <w:tcW w:w="6664" w:type="dxa"/>
          </w:tcPr>
          <w:p w14:paraId="6781538E" w14:textId="3C92CDB4" w:rsidR="008857F5" w:rsidRDefault="008857F5" w:rsidP="008857F5">
            <w:pPr>
              <w:pStyle w:val="TAC"/>
              <w:spacing w:after="80" w:line="252" w:lineRule="auto"/>
              <w:ind w:left="33" w:firstLine="0"/>
              <w:jc w:val="left"/>
              <w:rPr>
                <w:lang w:val="de-DE" w:eastAsia="ko-KR"/>
              </w:rPr>
            </w:pPr>
            <w:r>
              <w:rPr>
                <w:rFonts w:hint="eastAsia"/>
                <w:lang w:val="en-US" w:eastAsia="zh-CN"/>
              </w:rPr>
              <w:t>A</w:t>
            </w:r>
            <w:r>
              <w:rPr>
                <w:lang w:val="en-US" w:eastAsia="zh-CN"/>
              </w:rPr>
              <w:t xml:space="preserve">ctually, we think we could discuss it in RAN2 first if companies agree. After making some high level conclusions, we could inform RAN4 for final decision. </w:t>
            </w:r>
          </w:p>
        </w:tc>
      </w:tr>
      <w:tr w:rsidR="008857F5" w14:paraId="2992C252" w14:textId="77777777" w:rsidTr="00715CC2">
        <w:trPr>
          <w:jc w:val="center"/>
        </w:trPr>
        <w:tc>
          <w:tcPr>
            <w:tcW w:w="1492" w:type="dxa"/>
          </w:tcPr>
          <w:p w14:paraId="385BF42B" w14:textId="77777777" w:rsidR="008857F5" w:rsidRDefault="008857F5" w:rsidP="008857F5">
            <w:pPr>
              <w:pStyle w:val="TAC"/>
              <w:tabs>
                <w:tab w:val="left" w:pos="1020"/>
              </w:tabs>
              <w:spacing w:after="80" w:line="252" w:lineRule="auto"/>
              <w:ind w:left="25" w:firstLine="0"/>
              <w:jc w:val="left"/>
              <w:rPr>
                <w:lang w:eastAsia="ko-KR"/>
              </w:rPr>
            </w:pPr>
          </w:p>
        </w:tc>
        <w:tc>
          <w:tcPr>
            <w:tcW w:w="1473" w:type="dxa"/>
          </w:tcPr>
          <w:p w14:paraId="3AB2EB7D" w14:textId="77777777" w:rsidR="008857F5" w:rsidRDefault="008857F5" w:rsidP="008857F5">
            <w:pPr>
              <w:pStyle w:val="TAC"/>
              <w:spacing w:after="80" w:line="252" w:lineRule="auto"/>
              <w:ind w:left="0" w:firstLine="0"/>
              <w:rPr>
                <w:lang w:val="de-DE" w:eastAsia="ko-KR"/>
              </w:rPr>
            </w:pPr>
          </w:p>
        </w:tc>
        <w:tc>
          <w:tcPr>
            <w:tcW w:w="6664" w:type="dxa"/>
          </w:tcPr>
          <w:p w14:paraId="7D00FA64" w14:textId="77777777" w:rsidR="008857F5" w:rsidRDefault="008857F5" w:rsidP="008857F5">
            <w:pPr>
              <w:pStyle w:val="TAC"/>
              <w:spacing w:after="80" w:line="252" w:lineRule="auto"/>
              <w:ind w:left="33" w:firstLine="0"/>
              <w:jc w:val="left"/>
              <w:rPr>
                <w:lang w:val="de-DE" w:eastAsia="ko-KR"/>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a9"/>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宋体"/>
                <w:lang w:val="en-US" w:eastAsia="zh-CN"/>
              </w:rPr>
            </w:pPr>
            <w:r>
              <w:rPr>
                <w:rFonts w:eastAsia="宋体"/>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宋体"/>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宋体"/>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宋体"/>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宋体"/>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宋体"/>
                <w:lang w:val="de-DE" w:eastAsia="zh-CN"/>
              </w:rPr>
            </w:pPr>
            <w:r>
              <w:rPr>
                <w:rFonts w:eastAsia="宋体"/>
                <w:lang w:val="de-DE" w:eastAsia="zh-CN"/>
              </w:rPr>
              <w:t xml:space="preserve">This should be discussed by RAN4. And the </w:t>
            </w:r>
            <w:r w:rsidR="00D81507">
              <w:rPr>
                <w:rFonts w:eastAsia="宋体"/>
                <w:lang w:val="de-DE" w:eastAsia="zh-CN"/>
              </w:rPr>
              <w:t xml:space="preserve">measurement </w:t>
            </w:r>
            <w:r>
              <w:rPr>
                <w:rFonts w:eastAsia="宋体"/>
                <w:lang w:val="de-DE" w:eastAsia="zh-CN"/>
              </w:rPr>
              <w:t xml:space="preserve">requirements </w:t>
            </w:r>
            <w:r w:rsidR="00D81507">
              <w:rPr>
                <w:rFonts w:eastAsia="宋体"/>
                <w:lang w:val="de-DE" w:eastAsia="zh-CN"/>
              </w:rPr>
              <w:t xml:space="preserve">in RRC Idle/Inactive are relatively loose. We </w:t>
            </w:r>
            <w:r w:rsidR="00113B23">
              <w:rPr>
                <w:rFonts w:eastAsia="宋体"/>
                <w:lang w:val="de-DE" w:eastAsia="zh-CN"/>
              </w:rPr>
              <w:t xml:space="preserve">prefer to leave </w:t>
            </w:r>
            <w:r w:rsidR="005F4C62">
              <w:rPr>
                <w:rFonts w:eastAsia="宋体"/>
                <w:lang w:val="de-DE" w:eastAsia="zh-CN"/>
              </w:rPr>
              <w:t xml:space="preserve">those </w:t>
            </w:r>
            <w:r w:rsidR="00113B23">
              <w:rPr>
                <w:rFonts w:eastAsia="宋体"/>
                <w:lang w:val="de-DE" w:eastAsia="zh-CN"/>
              </w:rPr>
              <w:t>optimizations to</w:t>
            </w:r>
            <w:r w:rsidR="005F4C62">
              <w:rPr>
                <w:rFonts w:eastAsia="宋体"/>
                <w:lang w:val="de-DE" w:eastAsia="zh-CN"/>
              </w:rPr>
              <w:t xml:space="preserve"> UE implementation.</w:t>
            </w:r>
            <w:r w:rsidR="00113B23">
              <w:rPr>
                <w:rFonts w:eastAsia="宋体"/>
                <w:lang w:val="de-DE" w:eastAsia="zh-CN"/>
              </w:rPr>
              <w:t xml:space="preserve"> </w:t>
            </w:r>
          </w:p>
        </w:tc>
      </w:tr>
      <w:tr w:rsidR="00BE41B4" w14:paraId="13BE5404" w14:textId="77777777" w:rsidTr="00511AC6">
        <w:trPr>
          <w:jc w:val="center"/>
        </w:trPr>
        <w:tc>
          <w:tcPr>
            <w:tcW w:w="1522" w:type="dxa"/>
          </w:tcPr>
          <w:p w14:paraId="02FEF2C9" w14:textId="76800797" w:rsidR="00BE41B4"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1B602808" w:rsidR="00BE41B4" w:rsidRPr="00C1096D" w:rsidRDefault="00B34A1E" w:rsidP="004A7DC2">
            <w:pPr>
              <w:pStyle w:val="TAC"/>
              <w:spacing w:after="80" w:line="252" w:lineRule="auto"/>
              <w:ind w:left="33" w:firstLine="0"/>
              <w:jc w:val="left"/>
              <w:rPr>
                <w:lang w:val="en-US" w:eastAsia="ko-KR"/>
              </w:rPr>
            </w:pPr>
            <w:r>
              <w:rPr>
                <w:rFonts w:hint="eastAsia"/>
                <w:lang w:val="en-US" w:eastAsia="ko-KR"/>
              </w:rPr>
              <w:t>Up to RAN4</w:t>
            </w:r>
          </w:p>
        </w:tc>
      </w:tr>
      <w:tr w:rsidR="008857F5" w14:paraId="0522B011" w14:textId="77777777" w:rsidTr="00511AC6">
        <w:trPr>
          <w:jc w:val="center"/>
        </w:trPr>
        <w:tc>
          <w:tcPr>
            <w:tcW w:w="1522" w:type="dxa"/>
          </w:tcPr>
          <w:p w14:paraId="07A9D6C7" w14:textId="4BEEF282"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19A1420C" w14:textId="5A6A63FA" w:rsidR="008857F5" w:rsidRDefault="008857F5" w:rsidP="008857F5">
            <w:pPr>
              <w:pStyle w:val="TAC"/>
              <w:spacing w:after="80" w:line="252" w:lineRule="auto"/>
              <w:ind w:left="0" w:firstLine="0"/>
              <w:rPr>
                <w:lang w:val="de-DE" w:eastAsia="ko-KR"/>
              </w:rPr>
            </w:pPr>
          </w:p>
        </w:tc>
        <w:tc>
          <w:tcPr>
            <w:tcW w:w="899" w:type="dxa"/>
          </w:tcPr>
          <w:p w14:paraId="0DF9D7FC" w14:textId="05FD1DBC" w:rsidR="008857F5" w:rsidRDefault="008857F5" w:rsidP="008857F5">
            <w:pPr>
              <w:pStyle w:val="TAC"/>
              <w:spacing w:after="80" w:line="252" w:lineRule="auto"/>
              <w:ind w:left="33" w:firstLine="0"/>
              <w:jc w:val="left"/>
              <w:rPr>
                <w:lang w:val="de-DE" w:eastAsia="ko-KR"/>
              </w:rPr>
            </w:pPr>
          </w:p>
        </w:tc>
        <w:tc>
          <w:tcPr>
            <w:tcW w:w="919" w:type="dxa"/>
          </w:tcPr>
          <w:p w14:paraId="4F1E0E6C" w14:textId="08502737" w:rsidR="008857F5" w:rsidRDefault="008857F5" w:rsidP="008857F5">
            <w:pPr>
              <w:pStyle w:val="TAC"/>
              <w:spacing w:after="80" w:line="252" w:lineRule="auto"/>
              <w:ind w:left="33" w:firstLine="0"/>
              <w:jc w:val="left"/>
              <w:rPr>
                <w:lang w:val="de-DE" w:eastAsia="ko-KR"/>
              </w:rPr>
            </w:pPr>
          </w:p>
        </w:tc>
        <w:tc>
          <w:tcPr>
            <w:tcW w:w="899" w:type="dxa"/>
          </w:tcPr>
          <w:p w14:paraId="78A63F60" w14:textId="4757A48A" w:rsidR="008857F5" w:rsidRDefault="008857F5" w:rsidP="008857F5">
            <w:pPr>
              <w:pStyle w:val="TAC"/>
              <w:spacing w:after="80" w:line="252" w:lineRule="auto"/>
              <w:ind w:left="33" w:firstLine="0"/>
              <w:jc w:val="left"/>
              <w:rPr>
                <w:lang w:val="de-DE" w:eastAsia="ko-KR"/>
              </w:rPr>
            </w:pPr>
          </w:p>
        </w:tc>
        <w:tc>
          <w:tcPr>
            <w:tcW w:w="4608" w:type="dxa"/>
          </w:tcPr>
          <w:p w14:paraId="5A6F9136" w14:textId="38524617"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8857F5" w14:paraId="561E72EE" w14:textId="77777777" w:rsidTr="00511AC6">
        <w:trPr>
          <w:jc w:val="center"/>
        </w:trPr>
        <w:tc>
          <w:tcPr>
            <w:tcW w:w="1522" w:type="dxa"/>
          </w:tcPr>
          <w:p w14:paraId="1EC941C9" w14:textId="77777777" w:rsidR="008857F5" w:rsidRDefault="008857F5" w:rsidP="008857F5">
            <w:pPr>
              <w:pStyle w:val="TAC"/>
              <w:spacing w:after="80" w:line="252" w:lineRule="auto"/>
              <w:ind w:left="25" w:firstLine="0"/>
              <w:jc w:val="left"/>
              <w:rPr>
                <w:lang w:eastAsia="ko-KR"/>
              </w:rPr>
            </w:pPr>
          </w:p>
        </w:tc>
        <w:tc>
          <w:tcPr>
            <w:tcW w:w="899" w:type="dxa"/>
          </w:tcPr>
          <w:p w14:paraId="29ED8C0B" w14:textId="77777777" w:rsidR="008857F5" w:rsidRDefault="008857F5" w:rsidP="008857F5">
            <w:pPr>
              <w:pStyle w:val="TAC"/>
              <w:spacing w:after="80" w:line="252" w:lineRule="auto"/>
              <w:ind w:left="0" w:firstLine="0"/>
              <w:rPr>
                <w:lang w:val="de-DE" w:eastAsia="ko-KR"/>
              </w:rPr>
            </w:pPr>
          </w:p>
        </w:tc>
        <w:tc>
          <w:tcPr>
            <w:tcW w:w="899" w:type="dxa"/>
          </w:tcPr>
          <w:p w14:paraId="55133A70" w14:textId="77777777" w:rsidR="008857F5" w:rsidRDefault="008857F5" w:rsidP="008857F5">
            <w:pPr>
              <w:pStyle w:val="TAC"/>
              <w:spacing w:after="80" w:line="252" w:lineRule="auto"/>
              <w:ind w:left="33" w:firstLine="0"/>
              <w:jc w:val="left"/>
              <w:rPr>
                <w:lang w:val="de-DE" w:eastAsia="ko-KR"/>
              </w:rPr>
            </w:pPr>
          </w:p>
        </w:tc>
        <w:tc>
          <w:tcPr>
            <w:tcW w:w="919" w:type="dxa"/>
          </w:tcPr>
          <w:p w14:paraId="35C204D5" w14:textId="77777777" w:rsidR="008857F5" w:rsidRDefault="008857F5" w:rsidP="008857F5">
            <w:pPr>
              <w:pStyle w:val="TAC"/>
              <w:spacing w:after="80" w:line="252" w:lineRule="auto"/>
              <w:ind w:left="33" w:firstLine="0"/>
              <w:jc w:val="left"/>
              <w:rPr>
                <w:lang w:val="de-DE" w:eastAsia="ko-KR"/>
              </w:rPr>
            </w:pPr>
          </w:p>
        </w:tc>
        <w:tc>
          <w:tcPr>
            <w:tcW w:w="899" w:type="dxa"/>
          </w:tcPr>
          <w:p w14:paraId="27445939" w14:textId="3A464B42" w:rsidR="008857F5" w:rsidRDefault="008857F5" w:rsidP="008857F5">
            <w:pPr>
              <w:pStyle w:val="TAC"/>
              <w:spacing w:after="80" w:line="252" w:lineRule="auto"/>
              <w:ind w:left="33" w:firstLine="0"/>
              <w:jc w:val="left"/>
              <w:rPr>
                <w:lang w:val="de-DE" w:eastAsia="ko-KR"/>
              </w:rPr>
            </w:pPr>
          </w:p>
        </w:tc>
        <w:tc>
          <w:tcPr>
            <w:tcW w:w="4608" w:type="dxa"/>
          </w:tcPr>
          <w:p w14:paraId="19225B8A" w14:textId="581B381B" w:rsidR="008857F5" w:rsidRDefault="008857F5" w:rsidP="008857F5">
            <w:pPr>
              <w:pStyle w:val="TAC"/>
              <w:spacing w:after="80" w:line="252" w:lineRule="auto"/>
              <w:ind w:left="33" w:firstLine="0"/>
              <w:jc w:val="left"/>
              <w:rPr>
                <w:lang w:val="de-DE" w:eastAsia="ko-KR"/>
              </w:rPr>
            </w:pPr>
          </w:p>
        </w:tc>
      </w:tr>
      <w:tr w:rsidR="008857F5" w14:paraId="7D77167E" w14:textId="77777777" w:rsidTr="00511AC6">
        <w:trPr>
          <w:jc w:val="center"/>
        </w:trPr>
        <w:tc>
          <w:tcPr>
            <w:tcW w:w="1522" w:type="dxa"/>
          </w:tcPr>
          <w:p w14:paraId="692BFE55" w14:textId="77777777" w:rsidR="008857F5" w:rsidRDefault="008857F5" w:rsidP="008857F5">
            <w:pPr>
              <w:pStyle w:val="TAC"/>
              <w:tabs>
                <w:tab w:val="left" w:pos="1020"/>
              </w:tabs>
              <w:spacing w:after="80" w:line="252" w:lineRule="auto"/>
              <w:ind w:left="25" w:firstLine="0"/>
              <w:jc w:val="left"/>
              <w:rPr>
                <w:lang w:eastAsia="ko-KR"/>
              </w:rPr>
            </w:pPr>
          </w:p>
        </w:tc>
        <w:tc>
          <w:tcPr>
            <w:tcW w:w="899" w:type="dxa"/>
          </w:tcPr>
          <w:p w14:paraId="57C8F5F8" w14:textId="77777777" w:rsidR="008857F5" w:rsidRDefault="008857F5" w:rsidP="008857F5">
            <w:pPr>
              <w:pStyle w:val="TAC"/>
              <w:spacing w:after="80" w:line="252" w:lineRule="auto"/>
              <w:ind w:left="0" w:firstLine="0"/>
              <w:rPr>
                <w:lang w:val="de-DE" w:eastAsia="ko-KR"/>
              </w:rPr>
            </w:pPr>
          </w:p>
        </w:tc>
        <w:tc>
          <w:tcPr>
            <w:tcW w:w="899" w:type="dxa"/>
          </w:tcPr>
          <w:p w14:paraId="3342A1E8" w14:textId="77777777" w:rsidR="008857F5" w:rsidRDefault="008857F5" w:rsidP="008857F5">
            <w:pPr>
              <w:pStyle w:val="TAC"/>
              <w:spacing w:after="80" w:line="252" w:lineRule="auto"/>
              <w:ind w:left="33" w:firstLine="0"/>
              <w:jc w:val="left"/>
              <w:rPr>
                <w:lang w:val="de-DE" w:eastAsia="ko-KR"/>
              </w:rPr>
            </w:pPr>
          </w:p>
        </w:tc>
        <w:tc>
          <w:tcPr>
            <w:tcW w:w="919" w:type="dxa"/>
          </w:tcPr>
          <w:p w14:paraId="7045D0CF" w14:textId="77777777" w:rsidR="008857F5" w:rsidRDefault="008857F5" w:rsidP="008857F5">
            <w:pPr>
              <w:pStyle w:val="TAC"/>
              <w:spacing w:after="80" w:line="252" w:lineRule="auto"/>
              <w:ind w:left="33" w:firstLine="0"/>
              <w:jc w:val="left"/>
              <w:rPr>
                <w:lang w:val="de-DE" w:eastAsia="ko-KR"/>
              </w:rPr>
            </w:pPr>
          </w:p>
        </w:tc>
        <w:tc>
          <w:tcPr>
            <w:tcW w:w="899" w:type="dxa"/>
          </w:tcPr>
          <w:p w14:paraId="42CE0503" w14:textId="7DA2F960" w:rsidR="008857F5" w:rsidRDefault="008857F5" w:rsidP="008857F5">
            <w:pPr>
              <w:pStyle w:val="TAC"/>
              <w:spacing w:after="80" w:line="252" w:lineRule="auto"/>
              <w:ind w:left="33" w:firstLine="0"/>
              <w:jc w:val="left"/>
              <w:rPr>
                <w:lang w:val="de-DE" w:eastAsia="ko-KR"/>
              </w:rPr>
            </w:pPr>
          </w:p>
        </w:tc>
        <w:tc>
          <w:tcPr>
            <w:tcW w:w="4608" w:type="dxa"/>
          </w:tcPr>
          <w:p w14:paraId="539104EF" w14:textId="40316A76" w:rsidR="008857F5" w:rsidRDefault="008857F5" w:rsidP="008857F5">
            <w:pPr>
              <w:pStyle w:val="TAC"/>
              <w:spacing w:after="80" w:line="252" w:lineRule="auto"/>
              <w:ind w:left="33" w:firstLine="0"/>
              <w:jc w:val="left"/>
              <w:rPr>
                <w:lang w:val="de-DE" w:eastAsia="ko-KR"/>
              </w:rPr>
            </w:pP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a9"/>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8857F5">
        <w:trPr>
          <w:jc w:val="center"/>
        </w:trPr>
        <w:tc>
          <w:tcPr>
            <w:tcW w:w="1523"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lastRenderedPageBreak/>
              <w:t>Company</w:t>
            </w:r>
          </w:p>
        </w:tc>
        <w:tc>
          <w:tcPr>
            <w:tcW w:w="899"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09"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8857F5">
        <w:trPr>
          <w:jc w:val="center"/>
        </w:trPr>
        <w:tc>
          <w:tcPr>
            <w:tcW w:w="1523"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宋体"/>
                <w:lang w:val="en-US" w:eastAsia="zh-CN"/>
              </w:rPr>
            </w:pPr>
            <w:r>
              <w:rPr>
                <w:rFonts w:eastAsia="宋体"/>
                <w:lang w:val="en-US" w:eastAsia="zh-CN"/>
              </w:rPr>
              <w:t>Ericsson</w:t>
            </w:r>
          </w:p>
        </w:tc>
        <w:tc>
          <w:tcPr>
            <w:tcW w:w="899" w:type="dxa"/>
            <w:tcBorders>
              <w:top w:val="double" w:sz="4" w:space="0" w:color="auto"/>
            </w:tcBorders>
          </w:tcPr>
          <w:p w14:paraId="5CF1EA86" w14:textId="77777777" w:rsidR="00511AC6" w:rsidRDefault="00511AC6" w:rsidP="004A7DC2">
            <w:pPr>
              <w:pStyle w:val="TAC"/>
              <w:spacing w:after="80" w:line="252" w:lineRule="auto"/>
              <w:ind w:left="0" w:firstLine="0"/>
              <w:rPr>
                <w:rFonts w:eastAsia="宋体"/>
                <w:lang w:val="de-DE" w:eastAsia="zh-CN"/>
              </w:rPr>
            </w:pPr>
          </w:p>
        </w:tc>
        <w:tc>
          <w:tcPr>
            <w:tcW w:w="898"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宋体"/>
                <w:lang w:val="de-DE" w:eastAsia="zh-CN"/>
              </w:rPr>
            </w:pPr>
          </w:p>
        </w:tc>
        <w:tc>
          <w:tcPr>
            <w:tcW w:w="919"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宋体"/>
                <w:lang w:val="de-DE" w:eastAsia="zh-CN"/>
              </w:rPr>
            </w:pPr>
          </w:p>
        </w:tc>
        <w:tc>
          <w:tcPr>
            <w:tcW w:w="898"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宋体"/>
                <w:lang w:val="de-DE" w:eastAsia="zh-CN"/>
              </w:rPr>
            </w:pPr>
          </w:p>
        </w:tc>
        <w:tc>
          <w:tcPr>
            <w:tcW w:w="4609" w:type="dxa"/>
            <w:tcBorders>
              <w:top w:val="double" w:sz="4" w:space="0" w:color="auto"/>
            </w:tcBorders>
          </w:tcPr>
          <w:p w14:paraId="7FF26F5B" w14:textId="67CA19D4" w:rsidR="00511AC6" w:rsidRDefault="00CC00F4" w:rsidP="004A7DC2">
            <w:pPr>
              <w:pStyle w:val="TAC"/>
              <w:spacing w:after="80" w:line="252" w:lineRule="auto"/>
              <w:ind w:left="33" w:firstLine="0"/>
              <w:jc w:val="left"/>
              <w:rPr>
                <w:rFonts w:eastAsia="宋体"/>
                <w:lang w:val="de-DE" w:eastAsia="zh-CN"/>
              </w:rPr>
            </w:pPr>
            <w:r>
              <w:rPr>
                <w:rFonts w:eastAsia="宋体"/>
                <w:lang w:val="de-DE" w:eastAsia="zh-CN"/>
              </w:rPr>
              <w:t>In CONNECTED relaxation is acheived by the existing RRM measurement framwork, hence the question is not applicable.</w:t>
            </w:r>
          </w:p>
        </w:tc>
      </w:tr>
      <w:tr w:rsidR="00511AC6" w14:paraId="6F3AE149" w14:textId="77777777" w:rsidTr="008857F5">
        <w:trPr>
          <w:jc w:val="center"/>
        </w:trPr>
        <w:tc>
          <w:tcPr>
            <w:tcW w:w="1523"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899" w:type="dxa"/>
          </w:tcPr>
          <w:p w14:paraId="5B77B454" w14:textId="77777777" w:rsidR="00511AC6" w:rsidRDefault="00511AC6" w:rsidP="004A7DC2">
            <w:pPr>
              <w:pStyle w:val="TAC"/>
              <w:spacing w:after="80" w:line="252" w:lineRule="auto"/>
              <w:ind w:left="0" w:firstLine="0"/>
              <w:rPr>
                <w:lang w:val="de-DE" w:eastAsia="ko-KR"/>
              </w:rPr>
            </w:pPr>
          </w:p>
        </w:tc>
        <w:tc>
          <w:tcPr>
            <w:tcW w:w="898"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19"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898"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09"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8857F5">
        <w:trPr>
          <w:jc w:val="center"/>
        </w:trPr>
        <w:tc>
          <w:tcPr>
            <w:tcW w:w="1523" w:type="dxa"/>
          </w:tcPr>
          <w:p w14:paraId="40E1A09C" w14:textId="2829710E" w:rsidR="00511AC6"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2ADB5A83" w14:textId="77777777" w:rsidR="00511AC6" w:rsidRDefault="00511AC6" w:rsidP="004A7DC2">
            <w:pPr>
              <w:pStyle w:val="TAC"/>
              <w:spacing w:after="80" w:line="252" w:lineRule="auto"/>
              <w:ind w:left="0" w:firstLine="0"/>
              <w:rPr>
                <w:lang w:val="de-DE" w:eastAsia="ko-KR"/>
              </w:rPr>
            </w:pPr>
          </w:p>
        </w:tc>
        <w:tc>
          <w:tcPr>
            <w:tcW w:w="898" w:type="dxa"/>
          </w:tcPr>
          <w:p w14:paraId="3C2C2543" w14:textId="77777777" w:rsidR="00511AC6" w:rsidRDefault="00511AC6" w:rsidP="004A7DC2">
            <w:pPr>
              <w:pStyle w:val="TAC"/>
              <w:spacing w:after="80" w:line="252" w:lineRule="auto"/>
              <w:ind w:left="33" w:firstLine="0"/>
              <w:jc w:val="left"/>
              <w:rPr>
                <w:lang w:val="de-DE" w:eastAsia="ko-KR"/>
              </w:rPr>
            </w:pPr>
          </w:p>
        </w:tc>
        <w:tc>
          <w:tcPr>
            <w:tcW w:w="919" w:type="dxa"/>
          </w:tcPr>
          <w:p w14:paraId="049E54BC" w14:textId="77777777" w:rsidR="00511AC6" w:rsidRDefault="00511AC6" w:rsidP="004A7DC2">
            <w:pPr>
              <w:pStyle w:val="TAC"/>
              <w:spacing w:after="80" w:line="252" w:lineRule="auto"/>
              <w:ind w:left="33" w:firstLine="0"/>
              <w:jc w:val="left"/>
              <w:rPr>
                <w:lang w:val="de-DE" w:eastAsia="ko-KR"/>
              </w:rPr>
            </w:pPr>
          </w:p>
        </w:tc>
        <w:tc>
          <w:tcPr>
            <w:tcW w:w="898" w:type="dxa"/>
          </w:tcPr>
          <w:p w14:paraId="49255829" w14:textId="77777777" w:rsidR="00511AC6" w:rsidRDefault="00511AC6" w:rsidP="004A7DC2">
            <w:pPr>
              <w:pStyle w:val="TAC"/>
              <w:spacing w:after="80" w:line="252" w:lineRule="auto"/>
              <w:ind w:left="33" w:firstLine="0"/>
              <w:jc w:val="left"/>
              <w:rPr>
                <w:lang w:val="de-DE" w:eastAsia="ko-KR"/>
              </w:rPr>
            </w:pPr>
          </w:p>
        </w:tc>
        <w:tc>
          <w:tcPr>
            <w:tcW w:w="4609" w:type="dxa"/>
          </w:tcPr>
          <w:p w14:paraId="38B3E8A6" w14:textId="09574A87" w:rsidR="00511AC6" w:rsidRDefault="00B34A1E" w:rsidP="004A7DC2">
            <w:pPr>
              <w:pStyle w:val="TAC"/>
              <w:spacing w:after="80" w:line="252" w:lineRule="auto"/>
              <w:ind w:left="33" w:firstLine="0"/>
              <w:jc w:val="left"/>
              <w:rPr>
                <w:lang w:val="de-DE" w:eastAsia="ko-KR"/>
              </w:rPr>
            </w:pPr>
            <w:r>
              <w:rPr>
                <w:rFonts w:hint="eastAsia"/>
                <w:lang w:val="de-DE" w:eastAsia="ko-KR"/>
              </w:rPr>
              <w:t>Agree with Ericsson/Qualcomm</w:t>
            </w:r>
          </w:p>
        </w:tc>
      </w:tr>
      <w:tr w:rsidR="008857F5" w14:paraId="168ACEAB" w14:textId="77777777" w:rsidTr="008857F5">
        <w:trPr>
          <w:jc w:val="center"/>
        </w:trPr>
        <w:tc>
          <w:tcPr>
            <w:tcW w:w="1523" w:type="dxa"/>
          </w:tcPr>
          <w:p w14:paraId="7ED84F09" w14:textId="25A3B1E7"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4B5D0727" w14:textId="77777777" w:rsidR="008857F5" w:rsidRDefault="008857F5" w:rsidP="008857F5">
            <w:pPr>
              <w:pStyle w:val="TAC"/>
              <w:spacing w:after="80" w:line="252" w:lineRule="auto"/>
              <w:ind w:left="0" w:firstLine="0"/>
              <w:rPr>
                <w:lang w:val="de-DE" w:eastAsia="ko-KR"/>
              </w:rPr>
            </w:pPr>
          </w:p>
        </w:tc>
        <w:tc>
          <w:tcPr>
            <w:tcW w:w="898" w:type="dxa"/>
          </w:tcPr>
          <w:p w14:paraId="4AE838D0" w14:textId="77777777" w:rsidR="008857F5" w:rsidRDefault="008857F5" w:rsidP="008857F5">
            <w:pPr>
              <w:pStyle w:val="TAC"/>
              <w:spacing w:after="80" w:line="252" w:lineRule="auto"/>
              <w:ind w:left="33" w:firstLine="0"/>
              <w:jc w:val="left"/>
              <w:rPr>
                <w:lang w:val="de-DE" w:eastAsia="ko-KR"/>
              </w:rPr>
            </w:pPr>
          </w:p>
        </w:tc>
        <w:tc>
          <w:tcPr>
            <w:tcW w:w="919" w:type="dxa"/>
          </w:tcPr>
          <w:p w14:paraId="49D84EA4" w14:textId="77777777" w:rsidR="008857F5" w:rsidRDefault="008857F5" w:rsidP="008857F5">
            <w:pPr>
              <w:pStyle w:val="TAC"/>
              <w:spacing w:after="80" w:line="252" w:lineRule="auto"/>
              <w:ind w:left="33" w:firstLine="0"/>
              <w:jc w:val="left"/>
              <w:rPr>
                <w:lang w:val="de-DE" w:eastAsia="ko-KR"/>
              </w:rPr>
            </w:pPr>
          </w:p>
        </w:tc>
        <w:tc>
          <w:tcPr>
            <w:tcW w:w="898" w:type="dxa"/>
          </w:tcPr>
          <w:p w14:paraId="0A4DC392" w14:textId="77777777" w:rsidR="008857F5" w:rsidRDefault="008857F5" w:rsidP="008857F5">
            <w:pPr>
              <w:pStyle w:val="TAC"/>
              <w:spacing w:after="80" w:line="252" w:lineRule="auto"/>
              <w:ind w:left="33" w:firstLine="0"/>
              <w:jc w:val="left"/>
              <w:rPr>
                <w:lang w:val="de-DE" w:eastAsia="ko-KR"/>
              </w:rPr>
            </w:pPr>
          </w:p>
        </w:tc>
        <w:tc>
          <w:tcPr>
            <w:tcW w:w="4609" w:type="dxa"/>
          </w:tcPr>
          <w:p w14:paraId="64547148" w14:textId="13ECBCAB" w:rsidR="008857F5" w:rsidRDefault="008857F5" w:rsidP="008857F5">
            <w:pPr>
              <w:pStyle w:val="TAC"/>
              <w:spacing w:after="80" w:line="252" w:lineRule="auto"/>
              <w:ind w:left="33" w:firstLine="0"/>
              <w:jc w:val="left"/>
              <w:rPr>
                <w:lang w:val="de-DE"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8857F5" w14:paraId="72AEE0DF" w14:textId="77777777" w:rsidTr="008857F5">
        <w:trPr>
          <w:jc w:val="center"/>
        </w:trPr>
        <w:tc>
          <w:tcPr>
            <w:tcW w:w="1523" w:type="dxa"/>
          </w:tcPr>
          <w:p w14:paraId="66274518" w14:textId="77777777" w:rsidR="008857F5" w:rsidRDefault="008857F5" w:rsidP="008857F5">
            <w:pPr>
              <w:pStyle w:val="TAC"/>
              <w:tabs>
                <w:tab w:val="left" w:pos="1020"/>
              </w:tabs>
              <w:spacing w:after="80" w:line="252" w:lineRule="auto"/>
              <w:ind w:left="25" w:firstLine="0"/>
              <w:jc w:val="left"/>
              <w:rPr>
                <w:lang w:eastAsia="ko-KR"/>
              </w:rPr>
            </w:pPr>
          </w:p>
        </w:tc>
        <w:tc>
          <w:tcPr>
            <w:tcW w:w="899" w:type="dxa"/>
          </w:tcPr>
          <w:p w14:paraId="0B9294CB" w14:textId="77777777" w:rsidR="008857F5" w:rsidRDefault="008857F5" w:rsidP="008857F5">
            <w:pPr>
              <w:pStyle w:val="TAC"/>
              <w:spacing w:after="80" w:line="252" w:lineRule="auto"/>
              <w:ind w:left="0" w:firstLine="0"/>
              <w:rPr>
                <w:lang w:val="de-DE" w:eastAsia="ko-KR"/>
              </w:rPr>
            </w:pPr>
          </w:p>
        </w:tc>
        <w:tc>
          <w:tcPr>
            <w:tcW w:w="898" w:type="dxa"/>
          </w:tcPr>
          <w:p w14:paraId="1162F8E1" w14:textId="77777777" w:rsidR="008857F5" w:rsidRDefault="008857F5" w:rsidP="008857F5">
            <w:pPr>
              <w:pStyle w:val="TAC"/>
              <w:spacing w:after="80" w:line="252" w:lineRule="auto"/>
              <w:ind w:left="33" w:firstLine="0"/>
              <w:jc w:val="left"/>
              <w:rPr>
                <w:lang w:val="de-DE" w:eastAsia="ko-KR"/>
              </w:rPr>
            </w:pPr>
          </w:p>
        </w:tc>
        <w:tc>
          <w:tcPr>
            <w:tcW w:w="919" w:type="dxa"/>
          </w:tcPr>
          <w:p w14:paraId="1CF28E02" w14:textId="77777777" w:rsidR="008857F5" w:rsidRDefault="008857F5" w:rsidP="008857F5">
            <w:pPr>
              <w:pStyle w:val="TAC"/>
              <w:spacing w:after="80" w:line="252" w:lineRule="auto"/>
              <w:ind w:left="33" w:firstLine="0"/>
              <w:jc w:val="left"/>
              <w:rPr>
                <w:lang w:val="de-DE" w:eastAsia="ko-KR"/>
              </w:rPr>
            </w:pPr>
          </w:p>
        </w:tc>
        <w:tc>
          <w:tcPr>
            <w:tcW w:w="898" w:type="dxa"/>
          </w:tcPr>
          <w:p w14:paraId="203E9408" w14:textId="77777777" w:rsidR="008857F5" w:rsidRDefault="008857F5" w:rsidP="008857F5">
            <w:pPr>
              <w:pStyle w:val="TAC"/>
              <w:spacing w:after="80" w:line="252" w:lineRule="auto"/>
              <w:ind w:left="33" w:firstLine="0"/>
              <w:jc w:val="left"/>
              <w:rPr>
                <w:lang w:val="de-DE" w:eastAsia="ko-KR"/>
              </w:rPr>
            </w:pPr>
          </w:p>
        </w:tc>
        <w:tc>
          <w:tcPr>
            <w:tcW w:w="4609" w:type="dxa"/>
          </w:tcPr>
          <w:p w14:paraId="1BC1BE51" w14:textId="77777777" w:rsidR="008857F5" w:rsidRDefault="008857F5" w:rsidP="008857F5">
            <w:pPr>
              <w:pStyle w:val="TAC"/>
              <w:spacing w:after="80" w:line="252" w:lineRule="auto"/>
              <w:ind w:left="33" w:firstLine="0"/>
              <w:jc w:val="left"/>
              <w:rPr>
                <w:lang w:val="de-DE" w:eastAsia="ko-KR"/>
              </w:rPr>
            </w:pP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Pr>
          <w:rFonts w:eastAsia="DengXian"/>
          <w:b/>
          <w:bCs w:val="0"/>
          <w:color w:val="000000" w:themeColor="text1"/>
          <w:lang w:eastAsia="zh-CN"/>
        </w:rPr>
        <w:tab/>
      </w:r>
      <w:r w:rsidRPr="009328D3">
        <w:rPr>
          <w:rFonts w:eastAsia="DengXian"/>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lastRenderedPageBreak/>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7AD6E6CF" w14:textId="751DBD9D" w:rsidR="00F35F16" w:rsidRDefault="00F35F16"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20ED" w14:textId="77777777" w:rsidR="000A6524" w:rsidRDefault="000A6524" w:rsidP="006D4BFE">
      <w:r>
        <w:separator/>
      </w:r>
    </w:p>
  </w:endnote>
  <w:endnote w:type="continuationSeparator" w:id="0">
    <w:p w14:paraId="2B66480C" w14:textId="77777777" w:rsidR="000A6524" w:rsidRDefault="000A6524"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12FE" w14:textId="77777777" w:rsidR="000A6524" w:rsidRDefault="000A6524" w:rsidP="006D4BFE">
      <w:r>
        <w:separator/>
      </w:r>
    </w:p>
  </w:footnote>
  <w:footnote w:type="continuationSeparator" w:id="0">
    <w:p w14:paraId="0FBE1437" w14:textId="77777777" w:rsidR="000A6524" w:rsidRDefault="000A6524"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4"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7"/>
  </w:num>
  <w:num w:numId="3">
    <w:abstractNumId w:val="21"/>
  </w:num>
  <w:num w:numId="4">
    <w:abstractNumId w:val="8"/>
  </w:num>
  <w:num w:numId="5">
    <w:abstractNumId w:val="14"/>
  </w:num>
  <w:num w:numId="6">
    <w:abstractNumId w:val="10"/>
  </w:num>
  <w:num w:numId="7">
    <w:abstractNumId w:val="6"/>
  </w:num>
  <w:num w:numId="8">
    <w:abstractNumId w:val="4"/>
  </w:num>
  <w:num w:numId="9">
    <w:abstractNumId w:val="19"/>
  </w:num>
  <w:num w:numId="10">
    <w:abstractNumId w:val="11"/>
  </w:num>
  <w:num w:numId="11">
    <w:abstractNumId w:val="20"/>
  </w:num>
  <w:num w:numId="12">
    <w:abstractNumId w:val="1"/>
  </w:num>
  <w:num w:numId="13">
    <w:abstractNumId w:val="2"/>
  </w:num>
  <w:num w:numId="14">
    <w:abstractNumId w:val="5"/>
  </w:num>
  <w:num w:numId="15">
    <w:abstractNumId w:val="22"/>
  </w:num>
  <w:num w:numId="16">
    <w:abstractNumId w:val="18"/>
  </w:num>
  <w:num w:numId="17">
    <w:abstractNumId w:val="25"/>
  </w:num>
  <w:num w:numId="18">
    <w:abstractNumId w:val="9"/>
  </w:num>
  <w:num w:numId="19">
    <w:abstractNumId w:val="16"/>
  </w:num>
  <w:num w:numId="20">
    <w:abstractNumId w:val="23"/>
  </w:num>
  <w:num w:numId="21">
    <w:abstractNumId w:val="15"/>
  </w:num>
  <w:num w:numId="22">
    <w:abstractNumId w:val="24"/>
  </w:num>
  <w:num w:numId="23">
    <w:abstractNumId w:val="3"/>
  </w:num>
  <w:num w:numId="24">
    <w:abstractNumId w:val="12"/>
  </w:num>
  <w:num w:numId="25">
    <w:abstractNumId w:val="7"/>
  </w:num>
  <w:num w:numId="26">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524"/>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7503"/>
    <w:rsid w:val="00140D84"/>
    <w:rsid w:val="001419BC"/>
    <w:rsid w:val="00142990"/>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A12"/>
    <w:rsid w:val="004556FD"/>
    <w:rsid w:val="004562F3"/>
    <w:rsid w:val="00456603"/>
    <w:rsid w:val="00456DF4"/>
    <w:rsid w:val="00457369"/>
    <w:rsid w:val="00460AEA"/>
    <w:rsid w:val="00461AC0"/>
    <w:rsid w:val="00462E35"/>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63D"/>
    <w:rsid w:val="00547C85"/>
    <w:rsid w:val="0055010F"/>
    <w:rsid w:val="00550952"/>
    <w:rsid w:val="00553AB5"/>
    <w:rsid w:val="00554292"/>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1A12-9D55-4546-856E-6AF146F2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32</Pages>
  <Words>10543</Words>
  <Characters>60096</Characters>
  <Application>Microsoft Office Word</Application>
  <DocSecurity>0</DocSecurity>
  <Lines>500</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vivo-Chenli</cp:lastModifiedBy>
  <cp:revision>40</cp:revision>
  <dcterms:created xsi:type="dcterms:W3CDTF">2021-11-08T22:08:00Z</dcterms:created>
  <dcterms:modified xsi:type="dcterms:W3CDTF">2021-11-09T04:13:00Z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