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맑은 고딕"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맑은 고딕" w:cs="Arial"/>
                <w:lang w:eastAsia="ko-KR"/>
              </w:rPr>
            </w:pPr>
            <w:r>
              <w:rPr>
                <w:rFonts w:eastAsia="맑은 고딕"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맑은 고딕"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맑은 고딕"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맑은 고딕"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맑은 고딕" w:cs="Arial"/>
                <w:lang w:eastAsia="ko-KR"/>
              </w:rPr>
            </w:pPr>
            <w:r>
              <w:rPr>
                <w:rFonts w:eastAsia="맑은 고딕" w:cs="Arial" w:hint="eastAsia"/>
                <w:lang w:eastAsia="ko-KR"/>
              </w:rPr>
              <w:t>What we understand</w:t>
            </w:r>
            <w:r>
              <w:rPr>
                <w:rFonts w:eastAsia="맑은 고딕" w:cs="Arial"/>
                <w:lang w:eastAsia="ko-KR"/>
              </w:rPr>
              <w:t xml:space="preserve"> about</w:t>
            </w:r>
            <w:r>
              <w:rPr>
                <w:rFonts w:eastAsia="맑은 고딕"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맑은 고딕" w:cs="Arial"/>
                <w:lang w:eastAsia="ko-KR"/>
              </w:rPr>
              <w:t xml:space="preserve">1) When </w:t>
            </w:r>
            <w:r>
              <w:rPr>
                <w:rFonts w:eastAsia="맑은 고딕" w:cs="Arial" w:hint="eastAsia"/>
                <w:lang w:eastAsia="ko-KR"/>
              </w:rPr>
              <w:t>this new indication</w:t>
            </w:r>
            <w:r>
              <w:rPr>
                <w:rFonts w:eastAsia="맑은 고딕"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맑은 고딕" w:cs="Arial"/>
                <w:lang w:eastAsia="ko-KR"/>
              </w:rPr>
              <w:t xml:space="preserve">When </w:t>
            </w:r>
            <w:r>
              <w:rPr>
                <w:rFonts w:eastAsia="맑은 고딕" w:cs="Arial" w:hint="eastAsia"/>
                <w:lang w:eastAsia="ko-KR"/>
              </w:rPr>
              <w:t>this new indication</w:t>
            </w:r>
            <w:r>
              <w:rPr>
                <w:rFonts w:eastAsia="맑은 고딕"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맑은 고딕"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맑은 고딕"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맑은 고딕"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맑은 고딕"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맑은 고딕"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맑은 고딕"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맑은 고딕"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맑은 고딕"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맑은 고딕"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맑은 고딕" w:cs="Arial"/>
                <w:lang w:eastAsia="ko-KR"/>
              </w:rPr>
            </w:pPr>
            <w:r>
              <w:rPr>
                <w:rFonts w:eastAsia="맑은 고딕"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맑은 고딕" w:cs="Arial"/>
                <w:lang w:val="de-DE" w:eastAsia="ko-KR"/>
              </w:rPr>
            </w:pPr>
            <w:r>
              <w:rPr>
                <w:rFonts w:eastAsia="맑은 고딕"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맑은 고딕"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맑은 고딕"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Option 1:</w:t>
      </w:r>
      <w:r w:rsidR="007F48DA">
        <w:rPr>
          <w:rFonts w:ascii="Arial" w:eastAsia="맑은 고딕" w:hAnsi="Arial" w:cs="바탕"/>
          <w:bCs/>
          <w:kern w:val="0"/>
          <w:sz w:val="20"/>
          <w:szCs w:val="32"/>
          <w:lang w:eastAsia="en-US"/>
        </w:rPr>
        <w:t xml:space="preserve"> </w:t>
      </w:r>
      <w:r w:rsidR="00E5761B">
        <w:rPr>
          <w:rFonts w:ascii="Arial" w:eastAsia="맑은 고딕" w:hAnsi="Arial" w:cs="바탕"/>
          <w:bCs/>
          <w:kern w:val="0"/>
          <w:sz w:val="20"/>
          <w:szCs w:val="32"/>
          <w:lang w:eastAsia="en-US"/>
        </w:rPr>
        <w:t>UE</w:t>
      </w:r>
      <w:r w:rsidR="003E6E81">
        <w:rPr>
          <w:rFonts w:ascii="Arial" w:eastAsia="맑은 고딕" w:hAnsi="Arial" w:cs="바탕"/>
          <w:bCs/>
          <w:kern w:val="0"/>
          <w:sz w:val="20"/>
          <w:szCs w:val="32"/>
          <w:lang w:eastAsia="en-US"/>
        </w:rPr>
        <w:t xml:space="preserve"> sends its</w:t>
      </w:r>
      <w:r w:rsidR="007F48DA">
        <w:rPr>
          <w:rFonts w:ascii="Arial" w:eastAsia="맑은 고딕" w:hAnsi="Arial" w:cs="바탕"/>
          <w:bCs/>
          <w:kern w:val="0"/>
          <w:sz w:val="20"/>
          <w:szCs w:val="32"/>
          <w:lang w:eastAsia="en-US"/>
        </w:rPr>
        <w:t xml:space="preserve"> report by UAI. The details of this approach</w:t>
      </w:r>
      <w:r w:rsidR="00F23B3B">
        <w:rPr>
          <w:rFonts w:ascii="Arial" w:eastAsia="맑은 고딕" w:hAnsi="Arial" w:cs="바탕"/>
          <w:bCs/>
          <w:kern w:val="0"/>
          <w:sz w:val="20"/>
          <w:szCs w:val="32"/>
          <w:lang w:eastAsia="en-US"/>
        </w:rPr>
        <w:t xml:space="preserve"> may be found</w:t>
      </w:r>
      <w:r w:rsidR="00D2566A">
        <w:rPr>
          <w:rFonts w:ascii="Arial" w:eastAsia="맑은 고딕" w:hAnsi="Arial" w:cs="바탕"/>
          <w:bCs/>
          <w:kern w:val="0"/>
          <w:sz w:val="20"/>
          <w:szCs w:val="32"/>
          <w:lang w:eastAsia="en-US"/>
        </w:rPr>
        <w:t xml:space="preserve"> in</w:t>
      </w:r>
      <w:r w:rsidR="00F23B3B">
        <w:rPr>
          <w:rFonts w:ascii="Arial" w:eastAsia="맑은 고딕" w:hAnsi="Arial" w:cs="바탕"/>
          <w:bCs/>
          <w:kern w:val="0"/>
          <w:sz w:val="20"/>
          <w:szCs w:val="32"/>
          <w:lang w:eastAsia="en-US"/>
        </w:rPr>
        <w:t>, e.g. [1]</w:t>
      </w:r>
      <w:r w:rsidR="0011586E">
        <w:rPr>
          <w:rFonts w:ascii="Arial" w:eastAsia="맑은 고딕" w:hAnsi="Arial" w:cs="바탕"/>
          <w:bCs/>
          <w:kern w:val="0"/>
          <w:sz w:val="20"/>
          <w:szCs w:val="32"/>
          <w:lang w:eastAsia="en-US"/>
        </w:rPr>
        <w:t>[2]</w:t>
      </w:r>
      <w:r w:rsidR="00F23B3B">
        <w:rPr>
          <w:rFonts w:ascii="Arial" w:eastAsia="맑은 고딕" w:hAnsi="Arial" w:cs="바탕"/>
          <w:bCs/>
          <w:kern w:val="0"/>
          <w:sz w:val="20"/>
          <w:szCs w:val="32"/>
          <w:lang w:eastAsia="en-US"/>
        </w:rPr>
        <w:t>[3]</w:t>
      </w:r>
      <w:r w:rsidR="001E001C">
        <w:rPr>
          <w:rFonts w:ascii="Arial" w:eastAsia="맑은 고딕" w:hAnsi="Arial" w:cs="바탕"/>
          <w:bCs/>
          <w:kern w:val="0"/>
          <w:sz w:val="20"/>
          <w:szCs w:val="32"/>
          <w:lang w:eastAsia="en-US"/>
        </w:rPr>
        <w:t>[4]</w:t>
      </w:r>
      <w:r w:rsidRPr="00011B65">
        <w:rPr>
          <w:rFonts w:ascii="Arial" w:eastAsia="맑은 고딕" w:hAnsi="Arial" w:cs="바탕"/>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983690" w:rsidRPr="00983690">
        <w:rPr>
          <w:rFonts w:ascii="Arial" w:eastAsia="맑은 고딕" w:hAnsi="Arial" w:cs="바탕"/>
          <w:bCs/>
          <w:kern w:val="0"/>
          <w:sz w:val="20"/>
          <w:szCs w:val="32"/>
          <w:lang w:eastAsia="en-US"/>
        </w:rPr>
        <w:t xml:space="preserve">Reuse RRM measurement </w:t>
      </w:r>
      <w:r w:rsidR="004E6B9E">
        <w:rPr>
          <w:rFonts w:ascii="Arial" w:eastAsia="맑은 고딕" w:hAnsi="Arial" w:cs="바탕"/>
          <w:bCs/>
          <w:kern w:val="0"/>
          <w:sz w:val="20"/>
          <w:szCs w:val="32"/>
          <w:lang w:eastAsia="en-US"/>
        </w:rPr>
        <w:t>framework</w:t>
      </w:r>
      <w:r w:rsidR="0094411E">
        <w:rPr>
          <w:rFonts w:ascii="Arial" w:eastAsia="맑은 고딕" w:hAnsi="Arial" w:cs="바탕"/>
          <w:bCs/>
          <w:kern w:val="0"/>
          <w:sz w:val="20"/>
          <w:szCs w:val="32"/>
          <w:lang w:eastAsia="en-US"/>
        </w:rPr>
        <w:t xml:space="preserve"> by defining new measurement reports for the </w:t>
      </w:r>
      <w:r w:rsidR="003E6E81">
        <w:rPr>
          <w:rFonts w:ascii="Arial" w:eastAsia="맑은 고딕" w:hAnsi="Arial" w:cs="바탕"/>
          <w:bCs/>
          <w:kern w:val="0"/>
          <w:sz w:val="20"/>
          <w:szCs w:val="32"/>
          <w:lang w:eastAsia="en-US"/>
        </w:rPr>
        <w:t>event</w:t>
      </w:r>
      <w:r w:rsidR="0094411E">
        <w:rPr>
          <w:rFonts w:ascii="Arial" w:eastAsia="맑은 고딕" w:hAnsi="Arial" w:cs="바탕"/>
          <w:bCs/>
          <w:kern w:val="0"/>
          <w:sz w:val="20"/>
          <w:szCs w:val="32"/>
          <w:lang w:eastAsia="en-US"/>
        </w:rPr>
        <w:t xml:space="preserve">. The details of this approach may be found </w:t>
      </w:r>
      <w:r w:rsidR="00D2566A">
        <w:rPr>
          <w:rFonts w:ascii="Arial" w:eastAsia="맑은 고딕" w:hAnsi="Arial" w:cs="바탕"/>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맑은 고딕" w:cs="Arial" w:hint="eastAsia"/>
                <w:lang w:val="en-US" w:eastAsia="ko-KR"/>
              </w:rPr>
              <w:t>W</w:t>
            </w:r>
            <w:r w:rsidRPr="00C1096D">
              <w:rPr>
                <w:rFonts w:eastAsia="맑은 고딕"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맑은 고딕"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맑은 고딕" w:hAnsi="Arial" w:cs="바탕"/>
          <w:bCs/>
          <w:kern w:val="0"/>
          <w:sz w:val="20"/>
          <w:szCs w:val="32"/>
          <w:lang w:eastAsia="en-US"/>
        </w:rPr>
      </w:pPr>
    </w:p>
    <w:p w14:paraId="52179762" w14:textId="1B529E3B" w:rsidR="00E368B0" w:rsidRPr="00E368B0" w:rsidRDefault="00E368B0" w:rsidP="00DA3E59">
      <w:pPr>
        <w:ind w:left="0" w:firstLine="0"/>
        <w:jc w:val="left"/>
        <w:rPr>
          <w:rFonts w:ascii="Arial" w:eastAsia="맑은 고딕" w:hAnsi="Arial" w:cs="바탕"/>
          <w:b/>
          <w:kern w:val="0"/>
          <w:sz w:val="20"/>
          <w:szCs w:val="32"/>
          <w:lang w:eastAsia="en-US"/>
        </w:rPr>
      </w:pPr>
      <w:r w:rsidRPr="00E368B0">
        <w:rPr>
          <w:rFonts w:ascii="Arial" w:eastAsia="맑은 고딕" w:hAnsi="Arial" w:cs="바탕"/>
          <w:b/>
          <w:kern w:val="0"/>
          <w:sz w:val="20"/>
          <w:szCs w:val="32"/>
          <w:highlight w:val="green"/>
          <w:lang w:eastAsia="en-US"/>
        </w:rPr>
        <w:t>Summary:</w:t>
      </w:r>
    </w:p>
    <w:p w14:paraId="4B8D030B" w14:textId="1F64EF38" w:rsidR="00E368B0" w:rsidRDefault="006340F8" w:rsidP="00DA3E59">
      <w:pPr>
        <w:ind w:left="0" w:firstLine="0"/>
        <w:jc w:val="left"/>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 xml:space="preserve">The views </w:t>
      </w:r>
      <w:r w:rsidR="00656141">
        <w:rPr>
          <w:rFonts w:ascii="Arial" w:eastAsia="맑은 고딕" w:hAnsi="Arial" w:cs="바탕"/>
          <w:bCs/>
          <w:kern w:val="0"/>
          <w:sz w:val="20"/>
          <w:szCs w:val="32"/>
          <w:lang w:eastAsia="en-US"/>
        </w:rPr>
        <w:t>on this issue is still split among companies as before</w:t>
      </w:r>
      <w:r w:rsidR="003806B2">
        <w:rPr>
          <w:rFonts w:ascii="Arial" w:eastAsia="맑은 고딕" w:hAnsi="Arial" w:cs="바탕"/>
          <w:bCs/>
          <w:kern w:val="0"/>
          <w:sz w:val="20"/>
          <w:szCs w:val="32"/>
          <w:lang w:eastAsia="en-US"/>
        </w:rPr>
        <w:t>. A slight majority of companies (11/19) support UE to use UE Assistance Information</w:t>
      </w:r>
      <w:r w:rsidR="00656141">
        <w:rPr>
          <w:rFonts w:ascii="Arial" w:eastAsia="맑은 고딕" w:hAnsi="Arial" w:cs="바탕"/>
          <w:bCs/>
          <w:kern w:val="0"/>
          <w:sz w:val="20"/>
          <w:szCs w:val="32"/>
          <w:lang w:eastAsia="en-US"/>
        </w:rPr>
        <w:t xml:space="preserve"> </w:t>
      </w:r>
      <w:r w:rsidR="003806B2">
        <w:rPr>
          <w:rFonts w:ascii="Arial" w:eastAsia="맑은 고딕" w:hAnsi="Arial" w:cs="바탕"/>
          <w:bCs/>
          <w:kern w:val="0"/>
          <w:sz w:val="20"/>
          <w:szCs w:val="32"/>
          <w:lang w:eastAsia="en-US"/>
        </w:rPr>
        <w:t>to report to network whether it has met relaxation criteria</w:t>
      </w:r>
      <w:r w:rsidR="00916B6A">
        <w:rPr>
          <w:rFonts w:ascii="Arial" w:eastAsia="맑은 고딕" w:hAnsi="Arial" w:cs="바탕"/>
          <w:bCs/>
          <w:kern w:val="0"/>
          <w:sz w:val="20"/>
          <w:szCs w:val="32"/>
          <w:lang w:eastAsia="en-US"/>
        </w:rPr>
        <w:t xml:space="preserve">, because it is simple and </w:t>
      </w:r>
      <w:r w:rsidR="00783A95">
        <w:rPr>
          <w:rFonts w:ascii="Arial" w:eastAsia="맑은 고딕" w:hAnsi="Arial" w:cs="바탕"/>
          <w:bCs/>
          <w:kern w:val="0"/>
          <w:sz w:val="20"/>
          <w:szCs w:val="32"/>
          <w:lang w:eastAsia="en-US"/>
        </w:rPr>
        <w:t xml:space="preserve">fits the purpose (e.g. it is a binary indication from UE. No need to send measurement report for that). </w:t>
      </w:r>
      <w:r w:rsidR="00533002">
        <w:rPr>
          <w:rFonts w:ascii="Arial" w:eastAsia="맑은 고딕" w:hAnsi="Arial" w:cs="바탕"/>
          <w:bCs/>
          <w:kern w:val="0"/>
          <w:sz w:val="20"/>
          <w:szCs w:val="32"/>
          <w:lang w:eastAsia="en-US"/>
        </w:rPr>
        <w:t xml:space="preserve">8 out of 19 companies think </w:t>
      </w:r>
      <w:r w:rsidR="00AA19A3">
        <w:rPr>
          <w:rFonts w:ascii="Arial" w:eastAsia="맑은 고딕" w:hAnsi="Arial" w:cs="바탕"/>
          <w:bCs/>
          <w:kern w:val="0"/>
          <w:sz w:val="20"/>
          <w:szCs w:val="32"/>
          <w:lang w:eastAsia="en-US"/>
        </w:rPr>
        <w:t>the existing measurement report framework can be reused</w:t>
      </w:r>
      <w:r w:rsidR="00263398">
        <w:rPr>
          <w:rFonts w:ascii="Arial" w:eastAsia="맑은 고딕" w:hAnsi="Arial" w:cs="바탕"/>
          <w:bCs/>
          <w:kern w:val="0"/>
          <w:sz w:val="20"/>
          <w:szCs w:val="32"/>
          <w:lang w:eastAsia="en-US"/>
        </w:rPr>
        <w:t>.</w:t>
      </w:r>
    </w:p>
    <w:p w14:paraId="3DEFAEE0" w14:textId="61E5C9C3" w:rsidR="00E368B0" w:rsidRPr="00E67190" w:rsidRDefault="00E368B0" w:rsidP="00E67190">
      <w:pPr>
        <w:ind w:left="1170" w:hanging="1170"/>
        <w:jc w:val="left"/>
        <w:rPr>
          <w:rFonts w:ascii="Arial" w:eastAsia="맑은 고딕" w:hAnsi="Arial" w:cs="바탕"/>
          <w:b/>
          <w:kern w:val="0"/>
          <w:sz w:val="20"/>
          <w:szCs w:val="32"/>
          <w:lang w:eastAsia="en-US"/>
        </w:rPr>
      </w:pPr>
      <w:r w:rsidRPr="00E67190">
        <w:rPr>
          <w:rFonts w:ascii="Arial" w:eastAsia="맑은 고딕" w:hAnsi="Arial" w:cs="바탕"/>
          <w:b/>
          <w:kern w:val="0"/>
          <w:sz w:val="20"/>
          <w:szCs w:val="32"/>
          <w:lang w:eastAsia="en-US"/>
        </w:rPr>
        <w:t xml:space="preserve">Proposal 5. </w:t>
      </w:r>
      <w:r w:rsidR="00263398" w:rsidRPr="00E67190">
        <w:rPr>
          <w:rFonts w:ascii="Arial" w:eastAsia="맑은 고딕" w:hAnsi="Arial" w:cs="바탕"/>
          <w:b/>
          <w:kern w:val="0"/>
          <w:sz w:val="20"/>
          <w:szCs w:val="32"/>
          <w:lang w:eastAsia="en-US"/>
        </w:rPr>
        <w:t>(11 vs 8) Continue discuss</w:t>
      </w:r>
      <w:r w:rsidR="00E67190" w:rsidRPr="00E67190">
        <w:rPr>
          <w:rFonts w:ascii="Arial" w:eastAsia="맑은 고딕" w:hAnsi="Arial" w:cs="바탕"/>
          <w:b/>
          <w:kern w:val="0"/>
          <w:sz w:val="20"/>
          <w:szCs w:val="32"/>
          <w:lang w:eastAsia="en-US"/>
        </w:rPr>
        <w:t>ion on</w:t>
      </w:r>
      <w:r w:rsidR="00263398" w:rsidRPr="00E67190">
        <w:rPr>
          <w:rFonts w:ascii="Arial" w:eastAsia="맑은 고딕" w:hAnsi="Arial" w:cs="바탕"/>
          <w:b/>
          <w:kern w:val="0"/>
          <w:sz w:val="20"/>
          <w:szCs w:val="32"/>
          <w:lang w:eastAsia="en-US"/>
        </w:rPr>
        <w:t xml:space="preserve"> whether UAI or measurement report</w:t>
      </w:r>
      <w:r w:rsidR="00613044" w:rsidRPr="00E67190">
        <w:rPr>
          <w:rFonts w:ascii="Arial" w:eastAsia="맑은 고딕" w:hAnsi="Arial" w:cs="바탕"/>
          <w:b/>
          <w:kern w:val="0"/>
          <w:sz w:val="20"/>
          <w:szCs w:val="32"/>
          <w:lang w:eastAsia="en-US"/>
        </w:rPr>
        <w:t>ing framework should be reused for UE</w:t>
      </w:r>
      <w:r w:rsidR="00263398" w:rsidRPr="00E67190">
        <w:rPr>
          <w:rFonts w:ascii="Arial" w:eastAsia="맑은 고딕" w:hAnsi="Arial" w:cs="바탕"/>
          <w:b/>
          <w:kern w:val="0"/>
          <w:sz w:val="20"/>
          <w:szCs w:val="32"/>
          <w:lang w:eastAsia="en-US"/>
        </w:rPr>
        <w:t xml:space="preserve"> to</w:t>
      </w:r>
      <w:r w:rsidR="00613044" w:rsidRPr="00E67190">
        <w:rPr>
          <w:rFonts w:ascii="Arial" w:eastAsia="맑은 고딕" w:hAnsi="Arial" w:cs="바탕"/>
          <w:b/>
          <w:kern w:val="0"/>
          <w:sz w:val="20"/>
          <w:szCs w:val="32"/>
          <w:lang w:eastAsia="en-US"/>
        </w:rPr>
        <w:t xml:space="preserve"> report its relaxation status.</w:t>
      </w:r>
      <w:r w:rsidR="00263398" w:rsidRPr="00E67190">
        <w:rPr>
          <w:rFonts w:ascii="Arial" w:eastAsia="맑은 고딕" w:hAnsi="Arial" w:cs="바탕"/>
          <w:b/>
          <w:kern w:val="0"/>
          <w:sz w:val="20"/>
          <w:szCs w:val="32"/>
          <w:lang w:eastAsia="en-US"/>
        </w:rPr>
        <w:t xml:space="preserve"> </w:t>
      </w:r>
    </w:p>
    <w:p w14:paraId="44F5529A" w14:textId="77777777" w:rsidR="00E368B0" w:rsidRDefault="00E368B0" w:rsidP="00DA3E59">
      <w:pPr>
        <w:ind w:left="0" w:firstLine="0"/>
        <w:jc w:val="left"/>
        <w:rPr>
          <w:rFonts w:ascii="Arial" w:eastAsia="맑은 고딕" w:hAnsi="Arial" w:cs="바탕"/>
          <w:bCs/>
          <w:kern w:val="0"/>
          <w:sz w:val="20"/>
          <w:szCs w:val="32"/>
          <w:lang w:eastAsia="en-US"/>
        </w:rPr>
      </w:pPr>
    </w:p>
    <w:p w14:paraId="0C2D7F76" w14:textId="2F149DC5" w:rsidR="00DB77B9" w:rsidRDefault="000B3BB2" w:rsidP="00DA3E59">
      <w:pPr>
        <w:ind w:left="0" w:firstLine="0"/>
        <w:jc w:val="left"/>
      </w:pPr>
      <w:r>
        <w:rPr>
          <w:rFonts w:ascii="Arial" w:eastAsia="맑은 고딕" w:hAnsi="Arial" w:cs="바탕"/>
          <w:bCs/>
          <w:kern w:val="0"/>
          <w:sz w:val="20"/>
          <w:szCs w:val="32"/>
          <w:lang w:eastAsia="en-US"/>
        </w:rPr>
        <w:t xml:space="preserve">Another issue related to UE reporting is </w:t>
      </w:r>
      <w:r w:rsidR="00F35DE0">
        <w:rPr>
          <w:rFonts w:ascii="Arial" w:eastAsia="맑은 고딕" w:hAnsi="Arial" w:cs="바탕"/>
          <w:bCs/>
          <w:kern w:val="0"/>
          <w:sz w:val="20"/>
          <w:szCs w:val="32"/>
          <w:lang w:eastAsia="en-US"/>
        </w:rPr>
        <w:t xml:space="preserve">whether any restriction </w:t>
      </w:r>
      <w:r w:rsidR="007D025B">
        <w:rPr>
          <w:rFonts w:ascii="Arial" w:eastAsia="맑은 고딕" w:hAnsi="Arial" w:cs="바탕"/>
          <w:bCs/>
          <w:kern w:val="0"/>
          <w:sz w:val="20"/>
          <w:szCs w:val="32"/>
          <w:lang w:eastAsia="en-US"/>
        </w:rPr>
        <w:t xml:space="preserve">should be imposed on </w:t>
      </w:r>
      <w:r w:rsidR="003F0D06">
        <w:rPr>
          <w:rFonts w:ascii="Arial" w:eastAsia="맑은 고딕" w:hAnsi="Arial" w:cs="바탕"/>
          <w:bCs/>
          <w:kern w:val="0"/>
          <w:sz w:val="20"/>
          <w:szCs w:val="32"/>
          <w:lang w:eastAsia="en-US"/>
        </w:rPr>
        <w:t xml:space="preserve">how often UE may report. In [3], it is proposed </w:t>
      </w:r>
      <w:r w:rsidR="00A30F5F">
        <w:rPr>
          <w:rFonts w:ascii="Arial" w:eastAsia="맑은 고딕" w:hAnsi="Arial" w:cs="바탕"/>
          <w:bCs/>
          <w:kern w:val="0"/>
          <w:sz w:val="20"/>
          <w:szCs w:val="32"/>
          <w:lang w:eastAsia="en-US"/>
        </w:rPr>
        <w:t>that</w:t>
      </w:r>
      <w:r w:rsidR="00DB77B9" w:rsidRPr="00BD5A57">
        <w:rPr>
          <w:rFonts w:ascii="Arial" w:eastAsia="맑은 고딕" w:hAnsi="Arial" w:cs="바탕"/>
          <w:bCs/>
          <w:kern w:val="0"/>
          <w:sz w:val="20"/>
          <w:szCs w:val="32"/>
          <w:lang w:eastAsia="en-US"/>
        </w:rPr>
        <w:t xml:space="preserve"> a prohibit timer </w:t>
      </w:r>
      <w:r w:rsidR="00A30F5F">
        <w:rPr>
          <w:rFonts w:ascii="Arial" w:eastAsia="맑은 고딕" w:hAnsi="Arial" w:cs="바탕"/>
          <w:bCs/>
          <w:kern w:val="0"/>
          <w:sz w:val="20"/>
          <w:szCs w:val="32"/>
          <w:lang w:eastAsia="en-US"/>
        </w:rPr>
        <w:t xml:space="preserve">can be introduced to ensure that </w:t>
      </w:r>
      <w:r w:rsidR="00DB77B9" w:rsidRPr="00BD5A57">
        <w:rPr>
          <w:rFonts w:ascii="Arial" w:eastAsia="맑은 고딕" w:hAnsi="Arial" w:cs="바탕"/>
          <w:bCs/>
          <w:kern w:val="0"/>
          <w:sz w:val="20"/>
          <w:szCs w:val="32"/>
          <w:lang w:eastAsia="en-US"/>
        </w:rPr>
        <w:t xml:space="preserve">UE does not send </w:t>
      </w:r>
      <w:r w:rsidR="00224BD3">
        <w:rPr>
          <w:rFonts w:ascii="Arial" w:eastAsia="맑은 고딕" w:hAnsi="Arial" w:cs="바탕"/>
          <w:bCs/>
          <w:kern w:val="0"/>
          <w:sz w:val="20"/>
          <w:szCs w:val="32"/>
          <w:lang w:eastAsia="en-US"/>
        </w:rPr>
        <w:t>more</w:t>
      </w:r>
      <w:r w:rsidR="00DB77B9" w:rsidRPr="00BD5A57">
        <w:rPr>
          <w:rFonts w:ascii="Arial" w:eastAsia="맑은 고딕" w:hAnsi="Arial" w:cs="바탕"/>
          <w:bCs/>
          <w:kern w:val="0"/>
          <w:sz w:val="20"/>
          <w:szCs w:val="32"/>
          <w:lang w:eastAsia="en-US"/>
        </w:rPr>
        <w:t xml:space="preserve"> report</w:t>
      </w:r>
      <w:r w:rsidR="00224BD3">
        <w:rPr>
          <w:rFonts w:ascii="Arial" w:eastAsia="맑은 고딕" w:hAnsi="Arial" w:cs="바탕"/>
          <w:bCs/>
          <w:kern w:val="0"/>
          <w:sz w:val="20"/>
          <w:szCs w:val="32"/>
          <w:lang w:eastAsia="en-US"/>
        </w:rPr>
        <w:t>s</w:t>
      </w:r>
      <w:r w:rsidR="00DB77B9" w:rsidRPr="00BD5A57">
        <w:rPr>
          <w:rFonts w:ascii="Arial" w:eastAsia="맑은 고딕" w:hAnsi="Arial" w:cs="바탕"/>
          <w:bCs/>
          <w:kern w:val="0"/>
          <w:sz w:val="20"/>
          <w:szCs w:val="32"/>
          <w:lang w:eastAsia="en-US"/>
        </w:rPr>
        <w:t xml:space="preserve"> claiming to be stationary while the timer is running.</w:t>
      </w:r>
      <w:r w:rsidR="00A30F5F">
        <w:rPr>
          <w:rFonts w:ascii="Arial" w:eastAsia="맑은 고딕" w:hAnsi="Arial" w:cs="바탕"/>
          <w:bCs/>
          <w:kern w:val="0"/>
          <w:sz w:val="20"/>
          <w:szCs w:val="32"/>
          <w:lang w:eastAsia="en-US"/>
        </w:rPr>
        <w:t xml:space="preserve"> </w:t>
      </w:r>
      <w:r w:rsidR="00DA3E59">
        <w:rPr>
          <w:rFonts w:ascii="Arial" w:eastAsia="맑은 고딕" w:hAnsi="Arial" w:cs="바탕"/>
          <w:bCs/>
          <w:kern w:val="0"/>
          <w:sz w:val="20"/>
          <w:szCs w:val="32"/>
          <w:lang w:eastAsia="en-US"/>
        </w:rPr>
        <w:t xml:space="preserve">In [4], it is proposed that </w:t>
      </w:r>
      <w:r w:rsidR="00DB77B9" w:rsidRPr="00DA3E59">
        <w:rPr>
          <w:rFonts w:ascii="Arial" w:eastAsia="맑은 고딕" w:hAnsi="Arial" w:cs="바탕"/>
          <w:bCs/>
          <w:kern w:val="0"/>
          <w:sz w:val="20"/>
          <w:szCs w:val="32"/>
          <w:lang w:eastAsia="en-US"/>
        </w:rPr>
        <w:t xml:space="preserve">UE sends </w:t>
      </w:r>
      <w:r w:rsidR="00224BD3">
        <w:rPr>
          <w:rFonts w:ascii="Arial" w:eastAsia="맑은 고딕" w:hAnsi="Arial" w:cs="바탕"/>
          <w:bCs/>
          <w:kern w:val="0"/>
          <w:sz w:val="20"/>
          <w:szCs w:val="32"/>
          <w:lang w:eastAsia="en-US"/>
        </w:rPr>
        <w:t xml:space="preserve">its </w:t>
      </w:r>
      <w:r w:rsidR="00DA3E59">
        <w:rPr>
          <w:rFonts w:ascii="Arial" w:eastAsia="맑은 고딕" w:hAnsi="Arial" w:cs="바탕"/>
          <w:bCs/>
          <w:kern w:val="0"/>
          <w:sz w:val="20"/>
          <w:szCs w:val="32"/>
          <w:lang w:eastAsia="en-US"/>
        </w:rPr>
        <w:t>report</w:t>
      </w:r>
      <w:r w:rsidR="00DB77B9" w:rsidRPr="00DA3E59">
        <w:rPr>
          <w:rFonts w:ascii="Arial" w:eastAsia="맑은 고딕" w:hAnsi="Arial" w:cs="바탕"/>
          <w:bCs/>
          <w:kern w:val="0"/>
          <w:sz w:val="20"/>
          <w:szCs w:val="32"/>
          <w:lang w:eastAsia="en-US"/>
        </w:rPr>
        <w:t xml:space="preserve"> only once when RRM relaxation criter</w:t>
      </w:r>
      <w:r w:rsidR="00224BD3">
        <w:rPr>
          <w:rFonts w:ascii="Arial" w:eastAsia="맑은 고딕" w:hAnsi="Arial" w:cs="바탕"/>
          <w:bCs/>
          <w:kern w:val="0"/>
          <w:sz w:val="20"/>
          <w:szCs w:val="32"/>
          <w:lang w:eastAsia="en-US"/>
        </w:rPr>
        <w:t>ia are</w:t>
      </w:r>
      <w:r w:rsidR="00DB77B9" w:rsidRPr="00DA3E59">
        <w:rPr>
          <w:rFonts w:ascii="Arial" w:eastAsia="맑은 고딕" w:hAnsi="Arial" w:cs="바탕"/>
          <w:bCs/>
          <w:kern w:val="0"/>
          <w:sz w:val="20"/>
          <w:szCs w:val="32"/>
          <w:lang w:eastAsia="en-US"/>
        </w:rPr>
        <w:t xml:space="preserve"> fulfilled or </w:t>
      </w:r>
      <w:r w:rsidR="00224BD3">
        <w:rPr>
          <w:rFonts w:ascii="Arial" w:eastAsia="맑은 고딕" w:hAnsi="Arial" w:cs="바탕"/>
          <w:bCs/>
          <w:kern w:val="0"/>
          <w:sz w:val="20"/>
          <w:szCs w:val="32"/>
          <w:lang w:eastAsia="en-US"/>
        </w:rPr>
        <w:t>are</w:t>
      </w:r>
      <w:r w:rsidR="00DB77B9" w:rsidRPr="00DA3E59">
        <w:rPr>
          <w:rFonts w:ascii="Arial" w:eastAsia="맑은 고딕" w:hAnsi="Arial" w:cs="바탕"/>
          <w:bCs/>
          <w:kern w:val="0"/>
          <w:sz w:val="20"/>
          <w:szCs w:val="32"/>
          <w:lang w:eastAsia="en-US"/>
        </w:rPr>
        <w:t xml:space="preserve"> not </w:t>
      </w:r>
      <w:r w:rsidR="00224BD3">
        <w:rPr>
          <w:rFonts w:ascii="Arial" w:eastAsia="맑은 고딕" w:hAnsi="Arial" w:cs="바탕"/>
          <w:bCs/>
          <w:kern w:val="0"/>
          <w:sz w:val="20"/>
          <w:szCs w:val="32"/>
          <w:lang w:eastAsia="en-US"/>
        </w:rPr>
        <w:t xml:space="preserve">long </w:t>
      </w:r>
      <w:r w:rsidR="00DB77B9" w:rsidRPr="00DA3E59">
        <w:rPr>
          <w:rFonts w:ascii="Arial" w:eastAsia="맑은 고딕" w:hAnsi="Arial" w:cs="바탕"/>
          <w:bCs/>
          <w:kern w:val="0"/>
          <w:sz w:val="20"/>
          <w:szCs w:val="32"/>
          <w:lang w:eastAsia="en-US"/>
        </w:rPr>
        <w:t>fulfilled</w:t>
      </w:r>
      <w:r w:rsidR="00F23CF8">
        <w:rPr>
          <w:rFonts w:ascii="Arial" w:eastAsia="맑은 고딕" w:hAnsi="Arial" w:cs="바탕"/>
          <w:bCs/>
          <w:kern w:val="0"/>
          <w:sz w:val="20"/>
          <w:szCs w:val="32"/>
          <w:lang w:eastAsia="en-US"/>
        </w:rPr>
        <w:t>. M</w:t>
      </w:r>
      <w:r w:rsidR="00DB77B9" w:rsidRPr="00DA3E59">
        <w:rPr>
          <w:rFonts w:ascii="Arial" w:eastAsia="맑은 고딕" w:hAnsi="Arial" w:cs="바탕"/>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t>Q6</w:t>
      </w:r>
      <w:r>
        <w:rPr>
          <w:rFonts w:ascii="Arial" w:eastAsia="맑은 고딕" w:hAnsi="Arial" w:cs="바탕"/>
          <w:bCs/>
          <w:kern w:val="0"/>
          <w:sz w:val="20"/>
          <w:szCs w:val="32"/>
          <w:lang w:eastAsia="en-US"/>
        </w:rPr>
        <w:t xml:space="preserve">: Do you think </w:t>
      </w:r>
      <w:r w:rsidR="00F23CF8">
        <w:rPr>
          <w:rFonts w:ascii="Arial" w:eastAsia="맑은 고딕" w:hAnsi="Arial" w:cs="바탕"/>
          <w:bCs/>
          <w:kern w:val="0"/>
          <w:sz w:val="20"/>
          <w:szCs w:val="32"/>
          <w:lang w:eastAsia="en-US"/>
        </w:rPr>
        <w:t xml:space="preserve">any </w:t>
      </w:r>
      <w:r w:rsidR="00952E1C">
        <w:rPr>
          <w:rFonts w:ascii="Arial" w:eastAsia="맑은 고딕" w:hAnsi="Arial" w:cs="바탕"/>
          <w:bCs/>
          <w:kern w:val="0"/>
          <w:sz w:val="20"/>
          <w:szCs w:val="32"/>
          <w:lang w:eastAsia="en-US"/>
        </w:rPr>
        <w:t>mechanism</w:t>
      </w:r>
      <w:r w:rsidR="002E4115">
        <w:rPr>
          <w:rFonts w:ascii="Arial" w:eastAsia="맑은 고딕" w:hAnsi="Arial" w:cs="바탕"/>
          <w:bCs/>
          <w:kern w:val="0"/>
          <w:sz w:val="20"/>
          <w:szCs w:val="32"/>
          <w:lang w:eastAsia="en-US"/>
        </w:rPr>
        <w:t>s</w:t>
      </w:r>
      <w:r w:rsidR="00952E1C">
        <w:rPr>
          <w:rFonts w:ascii="Arial" w:eastAsia="맑은 고딕" w:hAnsi="Arial" w:cs="바탕"/>
          <w:bCs/>
          <w:kern w:val="0"/>
          <w:sz w:val="20"/>
          <w:szCs w:val="32"/>
          <w:lang w:eastAsia="en-US"/>
        </w:rPr>
        <w:t xml:space="preserve"> (e.g. prohibit timer)</w:t>
      </w:r>
      <w:r w:rsidR="00F23CF8">
        <w:rPr>
          <w:rFonts w:ascii="Arial" w:eastAsia="맑은 고딕" w:hAnsi="Arial" w:cs="바탕"/>
          <w:bCs/>
          <w:kern w:val="0"/>
          <w:sz w:val="20"/>
          <w:szCs w:val="32"/>
          <w:lang w:eastAsia="en-US"/>
        </w:rPr>
        <w:t xml:space="preserve"> should be </w:t>
      </w:r>
      <w:r w:rsidR="00952E1C">
        <w:rPr>
          <w:rFonts w:ascii="Arial" w:eastAsia="맑은 고딕" w:hAnsi="Arial" w:cs="바탕"/>
          <w:bCs/>
          <w:kern w:val="0"/>
          <w:sz w:val="20"/>
          <w:szCs w:val="32"/>
          <w:lang w:eastAsia="en-US"/>
        </w:rPr>
        <w:t xml:space="preserve">used to ensure </w:t>
      </w:r>
      <w:r w:rsidR="00F23CF8">
        <w:rPr>
          <w:rFonts w:ascii="Arial" w:eastAsia="맑은 고딕" w:hAnsi="Arial" w:cs="바탕"/>
          <w:bCs/>
          <w:kern w:val="0"/>
          <w:sz w:val="20"/>
          <w:szCs w:val="32"/>
          <w:lang w:eastAsia="en-US"/>
        </w:rPr>
        <w:t xml:space="preserve">UE </w:t>
      </w:r>
      <w:r w:rsidR="00952E1C">
        <w:rPr>
          <w:rFonts w:ascii="Arial" w:eastAsia="맑은 고딕" w:hAnsi="Arial" w:cs="바탕"/>
          <w:bCs/>
          <w:kern w:val="0"/>
          <w:sz w:val="20"/>
          <w:szCs w:val="32"/>
          <w:lang w:eastAsia="en-US"/>
        </w:rPr>
        <w:t>does not</w:t>
      </w:r>
      <w:r w:rsidR="00F23CF8">
        <w:rPr>
          <w:rFonts w:ascii="Arial" w:eastAsia="맑은 고딕" w:hAnsi="Arial" w:cs="바탕"/>
          <w:bCs/>
          <w:kern w:val="0"/>
          <w:sz w:val="20"/>
          <w:szCs w:val="32"/>
          <w:lang w:eastAsia="en-US"/>
        </w:rPr>
        <w:t xml:space="preserve"> report </w:t>
      </w:r>
      <w:r w:rsidR="00952E1C">
        <w:rPr>
          <w:rFonts w:ascii="Arial" w:eastAsia="맑은 고딕" w:hAnsi="Arial" w:cs="바탕"/>
          <w:bCs/>
          <w:kern w:val="0"/>
          <w:sz w:val="20"/>
          <w:szCs w:val="32"/>
          <w:lang w:eastAsia="en-US"/>
        </w:rPr>
        <w:t xml:space="preserve">too often </w:t>
      </w:r>
      <w:r w:rsidR="002E4115">
        <w:rPr>
          <w:rFonts w:ascii="Arial" w:eastAsia="맑은 고딕" w:hAnsi="Arial" w:cs="바탕"/>
          <w:bCs/>
          <w:kern w:val="0"/>
          <w:sz w:val="20"/>
          <w:szCs w:val="32"/>
          <w:lang w:eastAsia="en-US"/>
        </w:rPr>
        <w:t xml:space="preserve">that </w:t>
      </w:r>
      <w:r w:rsidR="00F23CF8">
        <w:rPr>
          <w:rFonts w:ascii="Arial" w:eastAsia="맑은 고딕" w:hAnsi="Arial" w:cs="바탕"/>
          <w:bCs/>
          <w:kern w:val="0"/>
          <w:sz w:val="20"/>
          <w:szCs w:val="32"/>
          <w:lang w:eastAsia="en-US"/>
        </w:rPr>
        <w:t xml:space="preserve">it has met </w:t>
      </w:r>
      <w:r w:rsidR="005E5ABC">
        <w:rPr>
          <w:rFonts w:ascii="Arial" w:eastAsia="맑은 고딕" w:hAnsi="Arial" w:cs="바탕"/>
          <w:bCs/>
          <w:kern w:val="0"/>
          <w:sz w:val="20"/>
          <w:szCs w:val="32"/>
          <w:lang w:eastAsia="en-US"/>
        </w:rPr>
        <w:t xml:space="preserve">the </w:t>
      </w:r>
      <w:r w:rsidR="00F23CF8">
        <w:rPr>
          <w:rFonts w:ascii="Arial" w:eastAsia="맑은 고딕" w:hAnsi="Arial" w:cs="바탕"/>
          <w:bCs/>
          <w:kern w:val="0"/>
          <w:sz w:val="20"/>
          <w:szCs w:val="32"/>
          <w:lang w:eastAsia="en-US"/>
        </w:rPr>
        <w:t xml:space="preserve">relaxation criteria or </w:t>
      </w:r>
      <w:r w:rsidR="002E4115">
        <w:rPr>
          <w:rFonts w:ascii="Arial" w:eastAsia="맑은 고딕" w:hAnsi="Arial" w:cs="바탕"/>
          <w:bCs/>
          <w:kern w:val="0"/>
          <w:sz w:val="20"/>
          <w:szCs w:val="32"/>
          <w:lang w:eastAsia="en-US"/>
        </w:rPr>
        <w:t xml:space="preserve">it </w:t>
      </w:r>
      <w:r w:rsidR="005E5ABC">
        <w:rPr>
          <w:rFonts w:ascii="Arial" w:eastAsia="맑은 고딕" w:hAnsi="Arial" w:cs="바탕"/>
          <w:bCs/>
          <w:kern w:val="0"/>
          <w:sz w:val="20"/>
          <w:szCs w:val="32"/>
          <w:lang w:eastAsia="en-US"/>
        </w:rPr>
        <w:t>no longer meets the relaxation criteria</w:t>
      </w:r>
      <w:r w:rsidR="004244CD">
        <w:rPr>
          <w:rFonts w:ascii="Arial" w:eastAsia="맑은 고딕" w:hAnsi="Arial" w:cs="바탕"/>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맑은 고딕" w:hAnsi="Arial" w:cs="바탕"/>
          <w:bCs/>
          <w:kern w:val="0"/>
          <w:sz w:val="20"/>
          <w:szCs w:val="32"/>
          <w:lang w:eastAsia="en-US"/>
        </w:rPr>
        <w:t xml:space="preserve"> </w:t>
      </w:r>
      <w:r w:rsidR="00952E1C">
        <w:rPr>
          <w:rFonts w:ascii="Arial" w:eastAsia="맑은 고딕" w:hAnsi="Arial" w:cs="바탕"/>
          <w:bCs/>
          <w:kern w:val="0"/>
          <w:sz w:val="20"/>
          <w:szCs w:val="32"/>
          <w:lang w:eastAsia="en-US"/>
        </w:rPr>
        <w:t xml:space="preserve">The exact </w:t>
      </w:r>
      <w:r w:rsidR="002D6244">
        <w:rPr>
          <w:rFonts w:ascii="Arial" w:eastAsia="맑은 고딕" w:hAnsi="Arial" w:cs="바탕"/>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맑은 고딕" w:cs="Arial" w:hint="eastAsia"/>
                <w:lang w:eastAsia="ko-KR"/>
              </w:rPr>
              <w:t>Sam</w:t>
            </w:r>
            <w:r>
              <w:rPr>
                <w:rFonts w:eastAsia="맑은 고딕"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맑은 고딕" w:cs="Arial" w:hint="eastAsia"/>
                <w:lang w:val="de-DE" w:eastAsia="ko-KR"/>
              </w:rPr>
              <w:t>N</w:t>
            </w:r>
            <w:r>
              <w:rPr>
                <w:rFonts w:eastAsia="맑은 고딕"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맑은 고딕"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맑은 고딕"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맑은 고딕"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맑은 고딕"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맑은 고딕" w:hAnsi="Arial" w:cs="바탕"/>
          <w:bCs/>
          <w:kern w:val="0"/>
          <w:sz w:val="20"/>
          <w:szCs w:val="32"/>
          <w:lang w:eastAsia="en-US"/>
        </w:rPr>
      </w:pPr>
      <w:r w:rsidRPr="0095348F">
        <w:rPr>
          <w:rFonts w:ascii="Arial" w:eastAsia="맑은 고딕" w:hAnsi="Arial" w:cs="바탕"/>
          <w:b/>
          <w:kern w:val="0"/>
          <w:sz w:val="20"/>
          <w:szCs w:val="32"/>
          <w:highlight w:val="green"/>
          <w:lang w:eastAsia="en-US"/>
        </w:rPr>
        <w:t>Summary</w:t>
      </w:r>
      <w:r>
        <w:rPr>
          <w:rFonts w:ascii="Arial" w:eastAsia="맑은 고딕" w:hAnsi="Arial" w:cs="바탕"/>
          <w:bCs/>
          <w:kern w:val="0"/>
          <w:sz w:val="20"/>
          <w:szCs w:val="32"/>
          <w:lang w:eastAsia="en-US"/>
        </w:rPr>
        <w:t>:</w:t>
      </w:r>
    </w:p>
    <w:p w14:paraId="5F49E26E" w14:textId="3257E4C1" w:rsidR="00F86D64" w:rsidRDefault="0019168E" w:rsidP="00C54023">
      <w:pPr>
        <w:spacing w:before="240"/>
        <w:ind w:left="0" w:firstLine="0"/>
        <w:jc w:val="left"/>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 xml:space="preserve">12 out of 20 companies think that </w:t>
      </w:r>
      <w:r w:rsidR="007D4321">
        <w:rPr>
          <w:rFonts w:ascii="Arial" w:eastAsia="맑은 고딕" w:hAnsi="Arial" w:cs="바탕"/>
          <w:bCs/>
          <w:kern w:val="0"/>
          <w:sz w:val="20"/>
          <w:szCs w:val="32"/>
          <w:lang w:eastAsia="en-US"/>
        </w:rPr>
        <w:t>prohibit timer for reporting is not needed</w:t>
      </w:r>
      <w:r w:rsidR="00227972">
        <w:rPr>
          <w:rFonts w:ascii="Arial" w:eastAsia="맑은 고딕" w:hAnsi="Arial" w:cs="바탕"/>
          <w:bCs/>
          <w:kern w:val="0"/>
          <w:sz w:val="20"/>
          <w:szCs w:val="32"/>
          <w:lang w:eastAsia="en-US"/>
        </w:rPr>
        <w:t xml:space="preserve">. If UAI is used, UE would not send </w:t>
      </w:r>
      <w:r w:rsidR="00010743">
        <w:rPr>
          <w:rFonts w:ascii="Arial" w:eastAsia="맑은 고딕" w:hAnsi="Arial" w:cs="바탕"/>
          <w:bCs/>
          <w:kern w:val="0"/>
          <w:sz w:val="20"/>
          <w:szCs w:val="32"/>
          <w:lang w:eastAsia="en-US"/>
        </w:rPr>
        <w:t xml:space="preserve">duplicated reports. If measurement reports are used, </w:t>
      </w:r>
      <w:r w:rsidR="00556717">
        <w:rPr>
          <w:rFonts w:ascii="Arial" w:eastAsia="맑은 고딕" w:hAnsi="Arial" w:cs="바탕"/>
          <w:bCs/>
          <w:kern w:val="0"/>
          <w:sz w:val="20"/>
          <w:szCs w:val="32"/>
          <w:lang w:eastAsia="en-US"/>
        </w:rPr>
        <w:t xml:space="preserve">prohibit timers are not needed in the current measurement reporting framework. </w:t>
      </w:r>
      <w:r w:rsidR="007D4321">
        <w:rPr>
          <w:rFonts w:ascii="Arial" w:eastAsia="맑은 고딕" w:hAnsi="Arial" w:cs="바탕"/>
          <w:bCs/>
          <w:kern w:val="0"/>
          <w:sz w:val="20"/>
          <w:szCs w:val="32"/>
          <w:lang w:eastAsia="en-US"/>
        </w:rPr>
        <w:t xml:space="preserve">8 out of 20 companies think that prohibit timer </w:t>
      </w:r>
      <w:r w:rsidR="005F01EA">
        <w:rPr>
          <w:rFonts w:ascii="Arial" w:eastAsia="맑은 고딕" w:hAnsi="Arial" w:cs="바탕"/>
          <w:bCs/>
          <w:kern w:val="0"/>
          <w:sz w:val="20"/>
          <w:szCs w:val="32"/>
          <w:lang w:eastAsia="en-US"/>
        </w:rPr>
        <w:t xml:space="preserve">is needed </w:t>
      </w:r>
      <w:r w:rsidR="00F86D64">
        <w:rPr>
          <w:rFonts w:ascii="Arial" w:eastAsia="맑은 고딕" w:hAnsi="Arial" w:cs="바탕"/>
          <w:bCs/>
          <w:kern w:val="0"/>
          <w:sz w:val="20"/>
          <w:szCs w:val="32"/>
          <w:lang w:eastAsia="en-US"/>
        </w:rPr>
        <w:t>also support UAI in Q6. Therefore, the rapporteur would like to suggest the following</w:t>
      </w:r>
      <w:r w:rsidR="00350C62">
        <w:rPr>
          <w:rFonts w:ascii="Arial" w:eastAsia="맑은 고딕" w:hAnsi="Arial" w:cs="바탕"/>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맑은 고딕" w:hAnsi="Arial" w:cs="바탕"/>
          <w:b/>
          <w:kern w:val="0"/>
          <w:sz w:val="20"/>
          <w:szCs w:val="32"/>
          <w:lang w:eastAsia="en-US"/>
        </w:rPr>
      </w:pPr>
      <w:r w:rsidRPr="0095348F">
        <w:rPr>
          <w:rFonts w:ascii="Arial" w:eastAsia="맑은 고딕" w:hAnsi="Arial" w:cs="바탕"/>
          <w:b/>
          <w:kern w:val="0"/>
          <w:sz w:val="20"/>
          <w:szCs w:val="32"/>
          <w:lang w:eastAsia="en-US"/>
        </w:rPr>
        <w:lastRenderedPageBreak/>
        <w:t>Proposal 6</w:t>
      </w:r>
      <w:r w:rsidR="0095348F">
        <w:rPr>
          <w:rFonts w:ascii="Arial" w:eastAsia="맑은 고딕" w:hAnsi="Arial" w:cs="바탕"/>
          <w:b/>
          <w:kern w:val="0"/>
          <w:sz w:val="20"/>
          <w:szCs w:val="32"/>
          <w:lang w:eastAsia="en-US"/>
        </w:rPr>
        <w:t>.</w:t>
      </w:r>
      <w:r w:rsidRPr="0095348F">
        <w:rPr>
          <w:rFonts w:ascii="Arial" w:eastAsia="맑은 고딕" w:hAnsi="Arial" w:cs="바탕"/>
          <w:b/>
          <w:kern w:val="0"/>
          <w:sz w:val="20"/>
          <w:szCs w:val="32"/>
          <w:lang w:eastAsia="en-US"/>
        </w:rPr>
        <w:t xml:space="preserve">  If measurement report</w:t>
      </w:r>
      <w:r w:rsidR="00060E20" w:rsidRPr="0095348F">
        <w:rPr>
          <w:rFonts w:ascii="Arial" w:eastAsia="맑은 고딕" w:hAnsi="Arial" w:cs="바탕"/>
          <w:b/>
          <w:kern w:val="0"/>
          <w:sz w:val="20"/>
          <w:szCs w:val="32"/>
          <w:lang w:eastAsia="en-US"/>
        </w:rPr>
        <w:t xml:space="preserve">ing framework is used </w:t>
      </w:r>
      <w:r w:rsidR="009B6286" w:rsidRPr="0095348F">
        <w:rPr>
          <w:rFonts w:ascii="Arial" w:eastAsia="맑은 고딕" w:hAnsi="Arial" w:cs="바탕"/>
          <w:b/>
          <w:kern w:val="0"/>
          <w:sz w:val="20"/>
          <w:szCs w:val="32"/>
          <w:lang w:eastAsia="en-US"/>
        </w:rPr>
        <w:t>by</w:t>
      </w:r>
      <w:r w:rsidR="00060E20" w:rsidRPr="0095348F">
        <w:rPr>
          <w:rFonts w:ascii="Arial" w:eastAsia="맑은 고딕" w:hAnsi="Arial" w:cs="바탕"/>
          <w:b/>
          <w:kern w:val="0"/>
          <w:sz w:val="20"/>
          <w:szCs w:val="32"/>
          <w:lang w:eastAsia="en-US"/>
        </w:rPr>
        <w:t xml:space="preserve"> UE to report its relaxation status, no prohibit timer is needed. If UE Assistance Information is </w:t>
      </w:r>
      <w:r w:rsidR="009B6286" w:rsidRPr="0095348F">
        <w:rPr>
          <w:rFonts w:ascii="Arial" w:eastAsia="맑은 고딕" w:hAnsi="Arial" w:cs="바탕"/>
          <w:b/>
          <w:kern w:val="0"/>
          <w:sz w:val="20"/>
          <w:szCs w:val="32"/>
          <w:lang w:eastAsia="en-US"/>
        </w:rPr>
        <w:t>used by UE to report relaxation status, RAN2 discuss whether prohi</w:t>
      </w:r>
      <w:r w:rsidR="0095348F" w:rsidRPr="0095348F">
        <w:rPr>
          <w:rFonts w:ascii="Arial" w:eastAsia="맑은 고딕" w:hAnsi="Arial" w:cs="바탕"/>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In [2]</w:t>
      </w:r>
      <w:r w:rsidR="00251501">
        <w:rPr>
          <w:rFonts w:ascii="Arial" w:eastAsia="맑은 고딕" w:hAnsi="Arial" w:cs="바탕"/>
          <w:bCs/>
          <w:kern w:val="0"/>
          <w:sz w:val="20"/>
          <w:szCs w:val="32"/>
          <w:lang w:eastAsia="en-US"/>
        </w:rPr>
        <w:t xml:space="preserve">, </w:t>
      </w:r>
      <w:r>
        <w:rPr>
          <w:rFonts w:ascii="Arial" w:eastAsia="맑은 고딕" w:hAnsi="Arial" w:cs="바탕"/>
          <w:bCs/>
          <w:kern w:val="0"/>
          <w:sz w:val="20"/>
          <w:szCs w:val="32"/>
          <w:lang w:eastAsia="en-US"/>
        </w:rPr>
        <w:t xml:space="preserve">it is proposed that </w:t>
      </w:r>
      <w:r w:rsidR="00437638">
        <w:rPr>
          <w:rFonts w:ascii="Arial" w:eastAsia="맑은 고딕" w:hAnsi="Arial" w:cs="바탕"/>
          <w:bCs/>
          <w:kern w:val="0"/>
          <w:sz w:val="20"/>
          <w:szCs w:val="32"/>
          <w:lang w:eastAsia="en-US"/>
        </w:rPr>
        <w:t xml:space="preserve">when UE enters RRC Connected </w:t>
      </w:r>
      <w:r w:rsidR="00C4490D">
        <w:rPr>
          <w:rFonts w:ascii="Arial" w:eastAsia="맑은 고딕" w:hAnsi="Arial" w:cs="바탕"/>
          <w:bCs/>
          <w:kern w:val="0"/>
          <w:sz w:val="20"/>
          <w:szCs w:val="32"/>
          <w:lang w:eastAsia="en-US"/>
        </w:rPr>
        <w:t xml:space="preserve">from RRC Idle/Inactive </w:t>
      </w:r>
      <w:r w:rsidR="00437638">
        <w:rPr>
          <w:rFonts w:ascii="Arial" w:eastAsia="맑은 고딕" w:hAnsi="Arial" w:cs="바탕"/>
          <w:bCs/>
          <w:kern w:val="0"/>
          <w:sz w:val="20"/>
          <w:szCs w:val="32"/>
          <w:lang w:eastAsia="en-US"/>
        </w:rPr>
        <w:t xml:space="preserve">and UE has </w:t>
      </w:r>
      <w:r w:rsidR="00C92E72">
        <w:rPr>
          <w:rFonts w:ascii="Arial" w:eastAsia="맑은 고딕" w:hAnsi="Arial" w:cs="바탕"/>
          <w:bCs/>
          <w:kern w:val="0"/>
          <w:sz w:val="20"/>
          <w:szCs w:val="32"/>
          <w:lang w:eastAsia="en-US"/>
        </w:rPr>
        <w:t xml:space="preserve">either </w:t>
      </w:r>
      <w:r w:rsidR="00C92E72" w:rsidRPr="00C92E72">
        <w:rPr>
          <w:rFonts w:ascii="Arial" w:eastAsia="맑은 고딕" w:hAnsi="Arial" w:cs="바탕"/>
          <w:bCs/>
          <w:kern w:val="0"/>
          <w:sz w:val="20"/>
          <w:szCs w:val="32"/>
          <w:lang w:eastAsia="en-US"/>
        </w:rPr>
        <w:t xml:space="preserve">previously successfully fulfilled the </w:t>
      </w:r>
      <w:r w:rsidR="00C92E72">
        <w:rPr>
          <w:rFonts w:ascii="Arial" w:eastAsia="맑은 고딕" w:hAnsi="Arial" w:cs="바탕"/>
          <w:bCs/>
          <w:kern w:val="0"/>
          <w:sz w:val="20"/>
          <w:szCs w:val="32"/>
          <w:lang w:eastAsia="en-US"/>
        </w:rPr>
        <w:t xml:space="preserve">relaxation criteria or is </w:t>
      </w:r>
      <w:r w:rsidR="005C32F1">
        <w:rPr>
          <w:rFonts w:ascii="Arial" w:eastAsia="맑은 고딕" w:hAnsi="Arial" w:cs="바탕"/>
          <w:bCs/>
          <w:kern w:val="0"/>
          <w:sz w:val="20"/>
          <w:szCs w:val="32"/>
          <w:lang w:eastAsia="en-US"/>
        </w:rPr>
        <w:t>performing relaxed measurements, it</w:t>
      </w:r>
      <w:r w:rsidR="008756E2">
        <w:rPr>
          <w:rFonts w:ascii="Arial" w:eastAsia="맑은 고딕" w:hAnsi="Arial" w:cs="바탕"/>
          <w:bCs/>
          <w:kern w:val="0"/>
          <w:sz w:val="20"/>
          <w:szCs w:val="32"/>
          <w:lang w:eastAsia="en-US"/>
        </w:rPr>
        <w:t xml:space="preserve"> can provide that information to network. </w:t>
      </w:r>
      <w:r w:rsidR="00ED2CE0">
        <w:rPr>
          <w:rFonts w:ascii="Arial" w:eastAsia="맑은 고딕" w:hAnsi="Arial" w:cs="바탕"/>
          <w:bCs/>
          <w:kern w:val="0"/>
          <w:sz w:val="20"/>
          <w:szCs w:val="32"/>
          <w:lang w:eastAsia="en-US"/>
        </w:rPr>
        <w:t xml:space="preserve">Such information may help network decide </w:t>
      </w:r>
      <w:r w:rsidR="00D32164">
        <w:rPr>
          <w:rFonts w:ascii="Arial" w:eastAsia="맑은 고딕" w:hAnsi="Arial" w:cs="바탕"/>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t>Q</w:t>
      </w:r>
      <w:r w:rsidR="00662DA0">
        <w:rPr>
          <w:rFonts w:ascii="Arial" w:eastAsia="맑은 고딕" w:hAnsi="Arial" w:cs="바탕"/>
          <w:b/>
          <w:kern w:val="0"/>
          <w:sz w:val="20"/>
          <w:szCs w:val="32"/>
          <w:lang w:eastAsia="en-US"/>
        </w:rPr>
        <w:t>7</w:t>
      </w:r>
      <w:r>
        <w:rPr>
          <w:rFonts w:ascii="Arial" w:eastAsia="맑은 고딕" w:hAnsi="Arial" w:cs="바탕"/>
          <w:bCs/>
          <w:kern w:val="0"/>
          <w:sz w:val="20"/>
          <w:szCs w:val="32"/>
          <w:lang w:eastAsia="en-US"/>
        </w:rPr>
        <w:t>: Do you think such information is useful</w:t>
      </w:r>
      <w:r w:rsidR="00C4490D">
        <w:rPr>
          <w:rFonts w:ascii="Arial" w:eastAsia="맑은 고딕" w:hAnsi="Arial" w:cs="바탕"/>
          <w:bCs/>
          <w:kern w:val="0"/>
          <w:sz w:val="20"/>
          <w:szCs w:val="32"/>
          <w:lang w:eastAsia="en-US"/>
        </w:rPr>
        <w:t xml:space="preserve"> for UE to provide during its transition from RRC Idle/Inactive to RRC Connected</w:t>
      </w:r>
      <w:r>
        <w:rPr>
          <w:rFonts w:ascii="Arial" w:eastAsia="맑은 고딕" w:hAnsi="Arial" w:cs="바탕"/>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 xml:space="preserve">We see no </w:t>
            </w:r>
            <w:r w:rsidR="007F3F61" w:rsidRPr="00C1096D">
              <w:rPr>
                <w:rFonts w:ascii="Arial" w:eastAsia="바탕" w:hAnsi="Arial" w:cs="Times New Roman"/>
                <w:kern w:val="0"/>
                <w:sz w:val="18"/>
                <w:szCs w:val="20"/>
                <w:lang w:val="en-US" w:eastAsia="ko-KR"/>
              </w:rPr>
              <w:t>hurry</w:t>
            </w:r>
            <w:r w:rsidRPr="00C1096D">
              <w:rPr>
                <w:rFonts w:ascii="Arial" w:eastAsia="바탕" w:hAnsi="Arial" w:cs="Times New Roman"/>
                <w:kern w:val="0"/>
                <w:sz w:val="18"/>
                <w:szCs w:val="20"/>
                <w:lang w:val="en-US" w:eastAsia="ko-KR"/>
              </w:rPr>
              <w:t xml:space="preserve"> </w:t>
            </w:r>
            <w:r w:rsidR="007F3F61" w:rsidRPr="00C1096D">
              <w:rPr>
                <w:rFonts w:ascii="Arial" w:eastAsia="바탕" w:hAnsi="Arial" w:cs="Times New Roman"/>
                <w:kern w:val="0"/>
                <w:sz w:val="18"/>
                <w:szCs w:val="20"/>
                <w:lang w:val="en-US" w:eastAsia="ko-KR"/>
              </w:rPr>
              <w:t>in</w:t>
            </w:r>
            <w:r w:rsidRPr="00C1096D">
              <w:rPr>
                <w:rFonts w:ascii="Arial" w:eastAsia="바탕" w:hAnsi="Arial" w:cs="Times New Roman"/>
                <w:kern w:val="0"/>
                <w:sz w:val="18"/>
                <w:szCs w:val="20"/>
                <w:lang w:val="en-US" w:eastAsia="ko-KR"/>
              </w:rPr>
              <w:t xml:space="preserve"> </w:t>
            </w:r>
            <w:r w:rsidR="007F3F61" w:rsidRPr="00C1096D">
              <w:rPr>
                <w:rFonts w:ascii="Arial" w:eastAsia="바탕" w:hAnsi="Arial" w:cs="Times New Roman"/>
                <w:kern w:val="0"/>
                <w:sz w:val="18"/>
                <w:szCs w:val="20"/>
                <w:lang w:val="en-US" w:eastAsia="ko-KR"/>
              </w:rPr>
              <w:t>informing network the</w:t>
            </w:r>
            <w:r w:rsidR="00BE790F" w:rsidRPr="00C1096D">
              <w:rPr>
                <w:rFonts w:ascii="Arial" w:eastAsia="바탕" w:hAnsi="Arial" w:cs="Times New Roman"/>
                <w:kern w:val="0"/>
                <w:sz w:val="18"/>
                <w:szCs w:val="20"/>
                <w:lang w:val="en-US" w:eastAsia="ko-KR"/>
              </w:rPr>
              <w:t xml:space="preserve"> </w:t>
            </w:r>
            <w:r w:rsidR="007F3F61" w:rsidRPr="00C1096D">
              <w:rPr>
                <w:rFonts w:ascii="Arial" w:eastAsia="바탕"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바탕"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바탕" w:hAnsi="Arial" w:cs="Times New Roman"/>
                <w:kern w:val="0"/>
                <w:sz w:val="18"/>
                <w:szCs w:val="20"/>
                <w:lang w:val="de-DE" w:eastAsia="ko-KR"/>
              </w:rPr>
            </w:pPr>
            <w:r w:rsidRPr="00C1096D">
              <w:rPr>
                <w:rFonts w:ascii="Arial" w:eastAsia="바탕"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바탕"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바탕"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sidRPr="009C7F8A">
              <w:rPr>
                <w:rFonts w:ascii="Arial" w:eastAsia="바탕"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바탕"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바탕" w:hAnsi="Arial" w:cs="Times New Roman"/>
                <w:kern w:val="0"/>
                <w:sz w:val="18"/>
                <w:szCs w:val="20"/>
                <w:lang w:val="de-DE" w:eastAsia="ko-KR"/>
              </w:rPr>
            </w:pPr>
            <w:r w:rsidRPr="000623E5">
              <w:rPr>
                <w:rFonts w:ascii="Arial" w:eastAsia="바탕"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바탕"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바탕"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바탕"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바탕"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바탕"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바탕"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바탕"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바탕"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바탕" w:hAnsi="Arial" w:cs="Times New Roman"/>
                <w:kern w:val="0"/>
                <w:sz w:val="18"/>
                <w:szCs w:val="20"/>
                <w:lang w:val="en-US" w:eastAsia="ko-KR"/>
              </w:rPr>
            </w:pPr>
            <w:r>
              <w:rPr>
                <w:rFonts w:ascii="Arial" w:eastAsia="바탕"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바탕" w:hAnsi="Arial" w:cs="Times New Roman"/>
                <w:kern w:val="0"/>
                <w:sz w:val="18"/>
                <w:szCs w:val="20"/>
                <w:lang w:val="en-US" w:eastAsia="ko-KR"/>
              </w:rPr>
            </w:pPr>
            <w:r>
              <w:rPr>
                <w:rFonts w:ascii="Arial" w:eastAsia="바탕"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바탕"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바탕"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바탕" w:hAnsi="Arial" w:cs="Times New Roman"/>
                <w:kern w:val="0"/>
                <w:sz w:val="18"/>
                <w:szCs w:val="20"/>
                <w:lang w:eastAsia="ko-KR"/>
              </w:rPr>
            </w:pPr>
            <w:r w:rsidRPr="00666FD1">
              <w:rPr>
                <w:rFonts w:ascii="Arial" w:eastAsia="바탕"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바탕"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바탕"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바탕" w:hAnsi="Arial" w:cs="Arial"/>
                <w:kern w:val="0"/>
                <w:sz w:val="18"/>
                <w:szCs w:val="20"/>
                <w:lang w:val="de-DE" w:eastAsia="ko-KR"/>
              </w:rPr>
            </w:pPr>
            <w:r w:rsidRPr="00A05444">
              <w:rPr>
                <w:rFonts w:ascii="Arial" w:eastAsia="바탕"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바탕"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바탕"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바탕"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바탕"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바탕"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맑은 고딕"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바탕"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바탕"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맑은 고딕" w:hAnsi="Arial" w:cs="Arial"/>
                <w:kern w:val="0"/>
                <w:sz w:val="18"/>
                <w:szCs w:val="20"/>
                <w:lang w:eastAsia="ko-KR"/>
              </w:rPr>
            </w:pPr>
            <w:r>
              <w:rPr>
                <w:rFonts w:ascii="Arial" w:eastAsia="맑은 고딕"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바탕" w:hAnsi="Arial" w:cs="Arial"/>
                <w:kern w:val="0"/>
                <w:sz w:val="18"/>
                <w:szCs w:val="20"/>
                <w:lang w:val="de-DE" w:eastAsia="ko-KR"/>
              </w:rPr>
            </w:pPr>
            <w:r>
              <w:rPr>
                <w:rFonts w:ascii="Arial" w:eastAsia="바탕"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바탕"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맑은 고딕"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바탕"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바탕"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바탕"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바탕"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Option 1:</w:t>
      </w:r>
      <w:r>
        <w:rPr>
          <w:rFonts w:ascii="Arial" w:eastAsia="맑은 고딕" w:hAnsi="Arial" w:cs="바탕"/>
          <w:bCs/>
          <w:kern w:val="0"/>
          <w:sz w:val="20"/>
          <w:szCs w:val="32"/>
          <w:lang w:eastAsia="en-US"/>
        </w:rPr>
        <w:t xml:space="preserve"> Reuse</w:t>
      </w:r>
      <w:r w:rsidR="00AF3550">
        <w:rPr>
          <w:rFonts w:ascii="Arial" w:eastAsia="맑은 고딕" w:hAnsi="Arial" w:cs="바탕"/>
          <w:bCs/>
          <w:kern w:val="0"/>
          <w:sz w:val="20"/>
          <w:szCs w:val="32"/>
          <w:lang w:eastAsia="en-US"/>
        </w:rPr>
        <w:t xml:space="preserve"> the existing RRM measurement framework </w:t>
      </w:r>
      <w:r w:rsidR="00E61805">
        <w:rPr>
          <w:rFonts w:ascii="Arial" w:eastAsia="맑은 고딕" w:hAnsi="Arial" w:cs="바탕"/>
          <w:bCs/>
          <w:kern w:val="0"/>
          <w:sz w:val="20"/>
          <w:szCs w:val="32"/>
          <w:lang w:eastAsia="en-US"/>
        </w:rPr>
        <w:t xml:space="preserve">(no </w:t>
      </w:r>
      <w:r w:rsidR="00AF3550">
        <w:rPr>
          <w:rFonts w:ascii="Arial" w:eastAsia="맑은 고딕" w:hAnsi="Arial" w:cs="바탕"/>
          <w:bCs/>
          <w:kern w:val="0"/>
          <w:sz w:val="20"/>
          <w:szCs w:val="32"/>
          <w:lang w:eastAsia="en-US"/>
        </w:rPr>
        <w:t>spec impact</w:t>
      </w:r>
      <w:r w:rsidR="00E61805">
        <w:rPr>
          <w:rFonts w:ascii="Arial" w:eastAsia="맑은 고딕" w:hAnsi="Arial" w:cs="바탕"/>
          <w:bCs/>
          <w:kern w:val="0"/>
          <w:sz w:val="20"/>
          <w:szCs w:val="32"/>
          <w:lang w:eastAsia="en-US"/>
        </w:rPr>
        <w:t>)</w:t>
      </w:r>
      <w:r w:rsidRPr="00011B65">
        <w:rPr>
          <w:rFonts w:ascii="Arial" w:eastAsia="맑은 고딕" w:hAnsi="Arial" w:cs="바탕"/>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4C5BF6">
        <w:rPr>
          <w:rFonts w:ascii="Arial" w:eastAsia="맑은 고딕" w:hAnsi="Arial" w:cs="바탕"/>
          <w:bCs/>
          <w:kern w:val="0"/>
          <w:sz w:val="20"/>
          <w:szCs w:val="32"/>
          <w:lang w:eastAsia="en-US"/>
        </w:rPr>
        <w:t>Network enables relaxation</w:t>
      </w:r>
      <w:r w:rsidR="009F24FB">
        <w:rPr>
          <w:rFonts w:ascii="Arial" w:eastAsia="맑은 고딕" w:hAnsi="Arial" w:cs="바탕"/>
          <w:bCs/>
          <w:kern w:val="0"/>
          <w:sz w:val="20"/>
          <w:szCs w:val="32"/>
          <w:lang w:eastAsia="en-US"/>
        </w:rPr>
        <w:t xml:space="preserve"> by</w:t>
      </w:r>
      <w:r w:rsidR="004C5BF6">
        <w:rPr>
          <w:rFonts w:ascii="Arial" w:eastAsia="맑은 고딕" w:hAnsi="Arial" w:cs="바탕"/>
          <w:bCs/>
          <w:kern w:val="0"/>
          <w:sz w:val="20"/>
          <w:szCs w:val="32"/>
          <w:lang w:eastAsia="en-US"/>
        </w:rPr>
        <w:t xml:space="preserve"> configur</w:t>
      </w:r>
      <w:r w:rsidR="009F24FB">
        <w:rPr>
          <w:rFonts w:ascii="Arial" w:eastAsia="맑은 고딕" w:hAnsi="Arial" w:cs="바탕"/>
          <w:bCs/>
          <w:kern w:val="0"/>
          <w:sz w:val="20"/>
          <w:szCs w:val="32"/>
          <w:lang w:eastAsia="en-US"/>
        </w:rPr>
        <w:t>ing</w:t>
      </w:r>
      <w:r w:rsidR="004C5BF6">
        <w:rPr>
          <w:rFonts w:ascii="Arial" w:eastAsia="맑은 고딕" w:hAnsi="Arial" w:cs="바탕"/>
          <w:bCs/>
          <w:kern w:val="0"/>
          <w:sz w:val="20"/>
          <w:szCs w:val="32"/>
          <w:lang w:eastAsia="en-US"/>
        </w:rPr>
        <w:t xml:space="preserve"> additional parameters </w:t>
      </w:r>
      <w:r w:rsidR="009F24FB">
        <w:rPr>
          <w:rFonts w:ascii="Arial" w:eastAsia="맑은 고딕" w:hAnsi="Arial" w:cs="바탕"/>
          <w:bCs/>
          <w:kern w:val="0"/>
          <w:sz w:val="20"/>
          <w:szCs w:val="32"/>
          <w:lang w:eastAsia="en-US"/>
        </w:rPr>
        <w:t xml:space="preserve">(e.g. scaling factors) </w:t>
      </w:r>
      <w:r w:rsidR="004C5BF6">
        <w:rPr>
          <w:rFonts w:ascii="Arial" w:eastAsia="맑은 고딕" w:hAnsi="Arial" w:cs="바탕"/>
          <w:bCs/>
          <w:kern w:val="0"/>
          <w:sz w:val="20"/>
          <w:szCs w:val="32"/>
          <w:lang w:eastAsia="en-US"/>
        </w:rPr>
        <w:t xml:space="preserve">for UE to apply to its </w:t>
      </w:r>
      <w:r w:rsidR="009F24FB">
        <w:rPr>
          <w:rFonts w:ascii="Arial" w:eastAsia="맑은 고딕" w:hAnsi="Arial" w:cs="바탕"/>
          <w:bCs/>
          <w:kern w:val="0"/>
          <w:sz w:val="20"/>
          <w:szCs w:val="32"/>
          <w:lang w:eastAsia="en-US"/>
        </w:rPr>
        <w:t>measurement configuration</w:t>
      </w:r>
      <w:r>
        <w:rPr>
          <w:rFonts w:ascii="Arial" w:eastAsia="맑은 고딕" w:hAnsi="Arial" w:cs="바탕"/>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맑은 고딕"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맑은 고딕"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맑은 고딕" w:cs="Arial"/>
                <w:lang w:eastAsia="ko-KR"/>
              </w:rPr>
            </w:pPr>
            <w:r>
              <w:rPr>
                <w:rFonts w:eastAsia="맑은 고딕"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맑은 고딕" w:cs="Arial"/>
                <w:lang w:val="de-DE" w:eastAsia="ko-KR"/>
              </w:rPr>
            </w:pPr>
            <w:r>
              <w:rPr>
                <w:rFonts w:eastAsia="맑은 고딕"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맑은 고딕"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맑은 고딕"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SimSun"/>
                <w:lang w:val="de-DE" w:eastAsia="zh-CN"/>
              </w:rPr>
            </w:pPr>
            <w:r>
              <w:rPr>
                <w:rFonts w:eastAsia="SimSun"/>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SimSun"/>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174391" w14:paraId="00BCF441" w14:textId="77777777" w:rsidTr="003C2B09">
        <w:trPr>
          <w:jc w:val="center"/>
        </w:trPr>
        <w:tc>
          <w:tcPr>
            <w:tcW w:w="1492" w:type="dxa"/>
          </w:tcPr>
          <w:p w14:paraId="55D1184E" w14:textId="650BDD63" w:rsidR="00174391" w:rsidRDefault="00174391" w:rsidP="004A7DC2">
            <w:pPr>
              <w:pStyle w:val="TAC"/>
              <w:spacing w:after="80" w:line="252" w:lineRule="auto"/>
              <w:ind w:left="25" w:firstLine="0"/>
              <w:jc w:val="left"/>
              <w:rPr>
                <w:lang w:eastAsia="ko-KR"/>
              </w:rPr>
            </w:pPr>
          </w:p>
        </w:tc>
        <w:tc>
          <w:tcPr>
            <w:tcW w:w="1250" w:type="dxa"/>
          </w:tcPr>
          <w:p w14:paraId="519E3A9B" w14:textId="6B102297" w:rsidR="00174391" w:rsidRDefault="00174391" w:rsidP="004A7DC2">
            <w:pPr>
              <w:pStyle w:val="TAC"/>
              <w:spacing w:after="80" w:line="252" w:lineRule="auto"/>
              <w:ind w:left="0" w:firstLine="0"/>
              <w:rPr>
                <w:lang w:val="de-DE" w:eastAsia="ko-KR"/>
              </w:rPr>
            </w:pPr>
          </w:p>
        </w:tc>
        <w:tc>
          <w:tcPr>
            <w:tcW w:w="6887" w:type="dxa"/>
          </w:tcPr>
          <w:p w14:paraId="3E3B3715" w14:textId="018F21CB" w:rsidR="00174391" w:rsidRDefault="00174391" w:rsidP="004A7DC2">
            <w:pPr>
              <w:pStyle w:val="TAC"/>
              <w:spacing w:after="80" w:line="252" w:lineRule="auto"/>
              <w:ind w:left="33" w:firstLine="0"/>
              <w:jc w:val="left"/>
              <w:rPr>
                <w:lang w:val="de-DE" w:eastAsia="ko-KR"/>
              </w:rPr>
            </w:pPr>
          </w:p>
        </w:tc>
      </w:tr>
      <w:tr w:rsidR="00174391" w14:paraId="69F7EB1F" w14:textId="77777777" w:rsidTr="003C2B09">
        <w:trPr>
          <w:jc w:val="center"/>
        </w:trPr>
        <w:tc>
          <w:tcPr>
            <w:tcW w:w="1492" w:type="dxa"/>
          </w:tcPr>
          <w:p w14:paraId="6BF309FF" w14:textId="0C997DE8" w:rsidR="00174391" w:rsidRDefault="00174391" w:rsidP="004A7DC2">
            <w:pPr>
              <w:pStyle w:val="TAC"/>
              <w:tabs>
                <w:tab w:val="left" w:pos="1020"/>
              </w:tabs>
              <w:spacing w:after="80" w:line="252" w:lineRule="auto"/>
              <w:ind w:left="25" w:firstLine="0"/>
              <w:jc w:val="left"/>
              <w:rPr>
                <w:lang w:eastAsia="ko-KR"/>
              </w:rPr>
            </w:pPr>
          </w:p>
        </w:tc>
        <w:tc>
          <w:tcPr>
            <w:tcW w:w="1250" w:type="dxa"/>
          </w:tcPr>
          <w:p w14:paraId="65D3782B" w14:textId="1338FEF3" w:rsidR="00174391" w:rsidRDefault="00174391" w:rsidP="004A7DC2">
            <w:pPr>
              <w:pStyle w:val="TAC"/>
              <w:spacing w:after="80" w:line="252" w:lineRule="auto"/>
              <w:ind w:left="0" w:firstLine="0"/>
              <w:rPr>
                <w:lang w:val="de-DE" w:eastAsia="ko-KR"/>
              </w:rPr>
            </w:pPr>
          </w:p>
        </w:tc>
        <w:tc>
          <w:tcPr>
            <w:tcW w:w="6887" w:type="dxa"/>
          </w:tcPr>
          <w:p w14:paraId="7CB5EAA6" w14:textId="77777777" w:rsidR="00174391" w:rsidRDefault="00174391" w:rsidP="004A7DC2">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a5"/>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5"/>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5"/>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SimSun"/>
                <w:lang w:val="de-DE" w:eastAsia="zh-CN"/>
              </w:rPr>
            </w:pPr>
            <w:r>
              <w:rPr>
                <w:rFonts w:eastAsia="SimSun"/>
                <w:lang w:val="de-DE" w:eastAsia="zh-CN"/>
              </w:rPr>
              <w:t xml:space="preserve">It seems simpler to not add any restrictions purely from a specification point of view (less words in the spec). Therefore we </w:t>
            </w:r>
            <w:r w:rsidR="00CC00F4">
              <w:rPr>
                <w:rFonts w:eastAsia="SimSun"/>
                <w:lang w:val="de-DE" w:eastAsia="zh-CN"/>
              </w:rPr>
              <w:t xml:space="preserve">earlier </w:t>
            </w:r>
            <w:r>
              <w:rPr>
                <w:rFonts w:eastAsia="SimSun"/>
                <w:lang w:val="de-DE" w:eastAsia="zh-CN"/>
              </w:rPr>
              <w:t>indicated "Yes"</w:t>
            </w:r>
            <w:r w:rsidR="00CC00F4">
              <w:rPr>
                <w:rFonts w:eastAsia="SimSun"/>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SimSun"/>
                <w:lang w:val="de-DE" w:eastAsia="zh-CN"/>
              </w:rPr>
            </w:pPr>
            <w:r>
              <w:rPr>
                <w:rFonts w:eastAsia="SimSun"/>
                <w:lang w:val="de-DE" w:eastAsia="zh-CN"/>
              </w:rPr>
              <w:t xml:space="preserve">However, we </w:t>
            </w:r>
            <w:r w:rsidR="004A7DC2">
              <w:rPr>
                <w:rFonts w:eastAsia="SimSun"/>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0B399C" w14:paraId="4A4105ED" w14:textId="77777777" w:rsidTr="004A7DC2">
        <w:trPr>
          <w:jc w:val="center"/>
        </w:trPr>
        <w:tc>
          <w:tcPr>
            <w:tcW w:w="1492" w:type="dxa"/>
          </w:tcPr>
          <w:p w14:paraId="3878C6F9" w14:textId="77777777" w:rsidR="000B399C" w:rsidRDefault="000B399C" w:rsidP="004A7DC2">
            <w:pPr>
              <w:pStyle w:val="TAC"/>
              <w:spacing w:after="80" w:line="252" w:lineRule="auto"/>
              <w:ind w:left="25" w:firstLine="0"/>
              <w:jc w:val="left"/>
              <w:rPr>
                <w:lang w:eastAsia="ko-KR"/>
              </w:rPr>
            </w:pPr>
          </w:p>
        </w:tc>
        <w:tc>
          <w:tcPr>
            <w:tcW w:w="1250" w:type="dxa"/>
          </w:tcPr>
          <w:p w14:paraId="0C7602CC" w14:textId="77777777" w:rsidR="000B399C" w:rsidRDefault="000B399C" w:rsidP="004A7DC2">
            <w:pPr>
              <w:pStyle w:val="TAC"/>
              <w:spacing w:after="80" w:line="252" w:lineRule="auto"/>
              <w:ind w:left="0" w:firstLine="0"/>
              <w:rPr>
                <w:lang w:val="de-DE" w:eastAsia="ko-KR"/>
              </w:rPr>
            </w:pPr>
          </w:p>
        </w:tc>
        <w:tc>
          <w:tcPr>
            <w:tcW w:w="6887" w:type="dxa"/>
          </w:tcPr>
          <w:p w14:paraId="2655F266" w14:textId="77777777" w:rsidR="000B399C" w:rsidRDefault="000B399C" w:rsidP="004A7DC2">
            <w:pPr>
              <w:pStyle w:val="TAC"/>
              <w:spacing w:after="80" w:line="252" w:lineRule="auto"/>
              <w:ind w:left="33" w:firstLine="0"/>
              <w:jc w:val="left"/>
              <w:rPr>
                <w:lang w:val="de-DE" w:eastAsia="ko-KR"/>
              </w:rPr>
            </w:pPr>
          </w:p>
        </w:tc>
      </w:tr>
      <w:tr w:rsidR="000B399C" w14:paraId="0A51BB58" w14:textId="77777777" w:rsidTr="004A7DC2">
        <w:trPr>
          <w:jc w:val="center"/>
        </w:trPr>
        <w:tc>
          <w:tcPr>
            <w:tcW w:w="1492" w:type="dxa"/>
          </w:tcPr>
          <w:p w14:paraId="3B8D2AE4" w14:textId="77777777" w:rsidR="000B399C" w:rsidRDefault="000B399C" w:rsidP="004A7DC2">
            <w:pPr>
              <w:pStyle w:val="TAC"/>
              <w:tabs>
                <w:tab w:val="left" w:pos="1020"/>
              </w:tabs>
              <w:spacing w:after="80" w:line="252" w:lineRule="auto"/>
              <w:ind w:left="25" w:firstLine="0"/>
              <w:jc w:val="left"/>
              <w:rPr>
                <w:lang w:eastAsia="ko-KR"/>
              </w:rPr>
            </w:pPr>
          </w:p>
        </w:tc>
        <w:tc>
          <w:tcPr>
            <w:tcW w:w="1250" w:type="dxa"/>
          </w:tcPr>
          <w:p w14:paraId="31B345D8" w14:textId="77777777" w:rsidR="000B399C" w:rsidRDefault="000B399C" w:rsidP="004A7DC2">
            <w:pPr>
              <w:pStyle w:val="TAC"/>
              <w:spacing w:after="80" w:line="252" w:lineRule="auto"/>
              <w:ind w:left="0" w:firstLine="0"/>
              <w:rPr>
                <w:lang w:val="de-DE" w:eastAsia="ko-KR"/>
              </w:rPr>
            </w:pPr>
          </w:p>
        </w:tc>
        <w:tc>
          <w:tcPr>
            <w:tcW w:w="6887" w:type="dxa"/>
          </w:tcPr>
          <w:p w14:paraId="458B4137" w14:textId="77777777" w:rsidR="000B399C" w:rsidRDefault="000B399C" w:rsidP="004A7DC2">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a5"/>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a5"/>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SimSun"/>
                <w:lang w:val="de-DE" w:eastAsia="zh-CN"/>
              </w:rPr>
            </w:pPr>
            <w:r>
              <w:rPr>
                <w:rFonts w:eastAsia="SimSun"/>
                <w:lang w:val="de-DE" w:eastAsia="zh-CN"/>
              </w:rPr>
              <w:t>If RAN4 can confim, then</w:t>
            </w:r>
            <w:r w:rsidR="00DB458B">
              <w:rPr>
                <w:rFonts w:eastAsia="SimSun"/>
                <w:lang w:val="de-DE" w:eastAsia="zh-CN"/>
              </w:rPr>
              <w:t xml:space="preserve"> we thin</w:t>
            </w:r>
            <w:r w:rsidR="007D06FF">
              <w:rPr>
                <w:rFonts w:eastAsia="SimSun"/>
                <w:lang w:val="de-DE" w:eastAsia="zh-CN"/>
              </w:rPr>
              <w:t>k</w:t>
            </w:r>
            <w:r>
              <w:rPr>
                <w:rFonts w:eastAsia="SimSun"/>
                <w:lang w:val="de-DE" w:eastAsia="zh-CN"/>
              </w:rPr>
              <w:t xml:space="preserve"> the same approach used in R16 </w:t>
            </w:r>
            <w:r w:rsidR="00DB458B">
              <w:rPr>
                <w:rFonts w:eastAsia="SimSun"/>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06D3F" w14:paraId="4E0AC9DB" w14:textId="77777777" w:rsidTr="004A7DC2">
        <w:trPr>
          <w:jc w:val="center"/>
        </w:trPr>
        <w:tc>
          <w:tcPr>
            <w:tcW w:w="1492" w:type="dxa"/>
          </w:tcPr>
          <w:p w14:paraId="7087FEE2" w14:textId="77777777" w:rsidR="00806D3F" w:rsidRDefault="00806D3F" w:rsidP="004A7DC2">
            <w:pPr>
              <w:pStyle w:val="TAC"/>
              <w:spacing w:after="80" w:line="252" w:lineRule="auto"/>
              <w:ind w:left="25" w:firstLine="0"/>
              <w:jc w:val="left"/>
              <w:rPr>
                <w:lang w:eastAsia="ko-KR"/>
              </w:rPr>
            </w:pPr>
          </w:p>
        </w:tc>
        <w:tc>
          <w:tcPr>
            <w:tcW w:w="1250" w:type="dxa"/>
          </w:tcPr>
          <w:p w14:paraId="2C4A1552" w14:textId="77777777" w:rsidR="00806D3F" w:rsidRDefault="00806D3F" w:rsidP="004A7DC2">
            <w:pPr>
              <w:pStyle w:val="TAC"/>
              <w:spacing w:after="80" w:line="252" w:lineRule="auto"/>
              <w:ind w:left="0" w:firstLine="0"/>
              <w:rPr>
                <w:lang w:val="de-DE" w:eastAsia="ko-KR"/>
              </w:rPr>
            </w:pPr>
          </w:p>
        </w:tc>
        <w:tc>
          <w:tcPr>
            <w:tcW w:w="6887" w:type="dxa"/>
          </w:tcPr>
          <w:p w14:paraId="3120AFF3" w14:textId="77777777" w:rsidR="00806D3F" w:rsidRDefault="00806D3F" w:rsidP="004A7DC2">
            <w:pPr>
              <w:pStyle w:val="TAC"/>
              <w:spacing w:after="80" w:line="252" w:lineRule="auto"/>
              <w:ind w:left="33" w:firstLine="0"/>
              <w:jc w:val="left"/>
              <w:rPr>
                <w:lang w:val="de-DE" w:eastAsia="ko-KR"/>
              </w:rPr>
            </w:pPr>
          </w:p>
        </w:tc>
      </w:tr>
      <w:tr w:rsidR="00806D3F" w14:paraId="614617F3" w14:textId="77777777" w:rsidTr="004A7DC2">
        <w:trPr>
          <w:jc w:val="center"/>
        </w:trPr>
        <w:tc>
          <w:tcPr>
            <w:tcW w:w="1492" w:type="dxa"/>
          </w:tcPr>
          <w:p w14:paraId="0EEEA277" w14:textId="77777777" w:rsidR="00806D3F" w:rsidRDefault="00806D3F" w:rsidP="004A7DC2">
            <w:pPr>
              <w:pStyle w:val="TAC"/>
              <w:spacing w:after="80" w:line="252" w:lineRule="auto"/>
              <w:ind w:left="25" w:firstLine="0"/>
              <w:jc w:val="left"/>
              <w:rPr>
                <w:lang w:eastAsia="ko-KR"/>
              </w:rPr>
            </w:pPr>
          </w:p>
        </w:tc>
        <w:tc>
          <w:tcPr>
            <w:tcW w:w="1250" w:type="dxa"/>
          </w:tcPr>
          <w:p w14:paraId="73DB62C7" w14:textId="77777777" w:rsidR="00806D3F" w:rsidRDefault="00806D3F" w:rsidP="004A7DC2">
            <w:pPr>
              <w:pStyle w:val="TAC"/>
              <w:spacing w:after="80" w:line="252" w:lineRule="auto"/>
              <w:ind w:left="0" w:firstLine="0"/>
              <w:rPr>
                <w:lang w:val="de-DE" w:eastAsia="ko-KR"/>
              </w:rPr>
            </w:pPr>
          </w:p>
        </w:tc>
        <w:tc>
          <w:tcPr>
            <w:tcW w:w="6887" w:type="dxa"/>
          </w:tcPr>
          <w:p w14:paraId="42696B4C" w14:textId="77777777" w:rsidR="00806D3F" w:rsidRDefault="00806D3F" w:rsidP="004A7DC2">
            <w:pPr>
              <w:pStyle w:val="TAC"/>
              <w:spacing w:after="80" w:line="252" w:lineRule="auto"/>
              <w:ind w:left="33" w:firstLine="0"/>
              <w:jc w:val="left"/>
              <w:rPr>
                <w:lang w:val="de-DE" w:eastAsia="ko-KR"/>
              </w:rPr>
            </w:pPr>
          </w:p>
        </w:tc>
      </w:tr>
      <w:tr w:rsidR="00806D3F" w14:paraId="42315372" w14:textId="77777777" w:rsidTr="004A7DC2">
        <w:trPr>
          <w:jc w:val="center"/>
        </w:trPr>
        <w:tc>
          <w:tcPr>
            <w:tcW w:w="1492" w:type="dxa"/>
          </w:tcPr>
          <w:p w14:paraId="5911C135" w14:textId="77777777" w:rsidR="00806D3F" w:rsidRDefault="00806D3F" w:rsidP="004A7DC2">
            <w:pPr>
              <w:pStyle w:val="TAC"/>
              <w:tabs>
                <w:tab w:val="left" w:pos="1020"/>
              </w:tabs>
              <w:spacing w:after="80" w:line="252" w:lineRule="auto"/>
              <w:ind w:left="25" w:firstLine="0"/>
              <w:jc w:val="left"/>
              <w:rPr>
                <w:lang w:eastAsia="ko-KR"/>
              </w:rPr>
            </w:pPr>
          </w:p>
        </w:tc>
        <w:tc>
          <w:tcPr>
            <w:tcW w:w="1250" w:type="dxa"/>
          </w:tcPr>
          <w:p w14:paraId="192DF8BB" w14:textId="77777777" w:rsidR="00806D3F" w:rsidRDefault="00806D3F" w:rsidP="004A7DC2">
            <w:pPr>
              <w:pStyle w:val="TAC"/>
              <w:spacing w:after="80" w:line="252" w:lineRule="auto"/>
              <w:ind w:left="0" w:firstLine="0"/>
              <w:rPr>
                <w:lang w:val="de-DE" w:eastAsia="ko-KR"/>
              </w:rPr>
            </w:pPr>
          </w:p>
        </w:tc>
        <w:tc>
          <w:tcPr>
            <w:tcW w:w="6887" w:type="dxa"/>
          </w:tcPr>
          <w:p w14:paraId="13ABD5AF" w14:textId="77777777" w:rsidR="00806D3F" w:rsidRDefault="00806D3F" w:rsidP="004A7DC2">
            <w:pPr>
              <w:pStyle w:val="TAC"/>
              <w:spacing w:after="80" w:line="252" w:lineRule="auto"/>
              <w:ind w:left="33" w:firstLine="0"/>
              <w:jc w:val="left"/>
              <w:rPr>
                <w:lang w:val="de-DE" w:eastAsia="ko-KR"/>
              </w:rPr>
            </w:pP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lastRenderedPageBreak/>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003FE3" w14:paraId="6561C401" w14:textId="77777777" w:rsidTr="004A7DC2">
        <w:trPr>
          <w:jc w:val="center"/>
        </w:trPr>
        <w:tc>
          <w:tcPr>
            <w:tcW w:w="1492" w:type="dxa"/>
          </w:tcPr>
          <w:p w14:paraId="6C6C62BE" w14:textId="77777777" w:rsidR="00003FE3" w:rsidRDefault="00003FE3" w:rsidP="004A7DC2">
            <w:pPr>
              <w:pStyle w:val="TAC"/>
              <w:spacing w:after="80" w:line="252" w:lineRule="auto"/>
              <w:ind w:left="25" w:firstLine="0"/>
              <w:jc w:val="left"/>
              <w:rPr>
                <w:lang w:eastAsia="ko-KR"/>
              </w:rPr>
            </w:pPr>
          </w:p>
        </w:tc>
        <w:tc>
          <w:tcPr>
            <w:tcW w:w="1250" w:type="dxa"/>
          </w:tcPr>
          <w:p w14:paraId="15150392" w14:textId="77777777" w:rsidR="00003FE3" w:rsidRDefault="00003FE3" w:rsidP="004A7DC2">
            <w:pPr>
              <w:pStyle w:val="TAC"/>
              <w:spacing w:after="80" w:line="252" w:lineRule="auto"/>
              <w:ind w:left="0" w:firstLine="0"/>
              <w:rPr>
                <w:lang w:val="de-DE" w:eastAsia="ko-KR"/>
              </w:rPr>
            </w:pPr>
          </w:p>
        </w:tc>
        <w:tc>
          <w:tcPr>
            <w:tcW w:w="6887" w:type="dxa"/>
          </w:tcPr>
          <w:p w14:paraId="6236A4EB" w14:textId="77777777" w:rsidR="00003FE3" w:rsidRDefault="00003FE3" w:rsidP="004A7DC2">
            <w:pPr>
              <w:pStyle w:val="TAC"/>
              <w:spacing w:after="80" w:line="252" w:lineRule="auto"/>
              <w:ind w:left="33" w:firstLine="0"/>
              <w:jc w:val="left"/>
              <w:rPr>
                <w:lang w:val="de-DE" w:eastAsia="ko-KR"/>
              </w:rPr>
            </w:pPr>
          </w:p>
        </w:tc>
      </w:tr>
      <w:tr w:rsidR="00003FE3" w14:paraId="247EAE71" w14:textId="77777777" w:rsidTr="004A7DC2">
        <w:trPr>
          <w:jc w:val="center"/>
        </w:trPr>
        <w:tc>
          <w:tcPr>
            <w:tcW w:w="1492" w:type="dxa"/>
          </w:tcPr>
          <w:p w14:paraId="72A94522" w14:textId="77777777" w:rsidR="00003FE3" w:rsidRDefault="00003FE3" w:rsidP="004A7DC2">
            <w:pPr>
              <w:pStyle w:val="TAC"/>
              <w:spacing w:after="80" w:line="252" w:lineRule="auto"/>
              <w:ind w:left="25" w:firstLine="0"/>
              <w:jc w:val="left"/>
              <w:rPr>
                <w:lang w:eastAsia="ko-KR"/>
              </w:rPr>
            </w:pPr>
          </w:p>
        </w:tc>
        <w:tc>
          <w:tcPr>
            <w:tcW w:w="1250" w:type="dxa"/>
          </w:tcPr>
          <w:p w14:paraId="62CE2355" w14:textId="77777777" w:rsidR="00003FE3" w:rsidRDefault="00003FE3" w:rsidP="004A7DC2">
            <w:pPr>
              <w:pStyle w:val="TAC"/>
              <w:spacing w:after="80" w:line="252" w:lineRule="auto"/>
              <w:ind w:left="0" w:firstLine="0"/>
              <w:rPr>
                <w:lang w:val="de-DE" w:eastAsia="ko-KR"/>
              </w:rPr>
            </w:pPr>
          </w:p>
        </w:tc>
        <w:tc>
          <w:tcPr>
            <w:tcW w:w="6887" w:type="dxa"/>
          </w:tcPr>
          <w:p w14:paraId="192E68FF" w14:textId="77777777" w:rsidR="00003FE3" w:rsidRDefault="00003FE3" w:rsidP="004A7DC2">
            <w:pPr>
              <w:pStyle w:val="TAC"/>
              <w:spacing w:after="80" w:line="252" w:lineRule="auto"/>
              <w:ind w:left="33" w:firstLine="0"/>
              <w:jc w:val="left"/>
              <w:rPr>
                <w:lang w:val="de-DE" w:eastAsia="ko-KR"/>
              </w:rPr>
            </w:pPr>
          </w:p>
        </w:tc>
      </w:tr>
      <w:tr w:rsidR="00003FE3" w14:paraId="2AC42A4B" w14:textId="77777777" w:rsidTr="004A7DC2">
        <w:trPr>
          <w:jc w:val="center"/>
        </w:trPr>
        <w:tc>
          <w:tcPr>
            <w:tcW w:w="1492" w:type="dxa"/>
          </w:tcPr>
          <w:p w14:paraId="2AF6FA8C" w14:textId="77777777" w:rsidR="00003FE3" w:rsidRDefault="00003FE3" w:rsidP="004A7DC2">
            <w:pPr>
              <w:pStyle w:val="TAC"/>
              <w:tabs>
                <w:tab w:val="left" w:pos="1020"/>
              </w:tabs>
              <w:spacing w:after="80" w:line="252" w:lineRule="auto"/>
              <w:ind w:left="25" w:firstLine="0"/>
              <w:jc w:val="left"/>
              <w:rPr>
                <w:lang w:eastAsia="ko-KR"/>
              </w:rPr>
            </w:pPr>
          </w:p>
        </w:tc>
        <w:tc>
          <w:tcPr>
            <w:tcW w:w="1250" w:type="dxa"/>
          </w:tcPr>
          <w:p w14:paraId="5FF68A00" w14:textId="77777777" w:rsidR="00003FE3" w:rsidRDefault="00003FE3" w:rsidP="004A7DC2">
            <w:pPr>
              <w:pStyle w:val="TAC"/>
              <w:spacing w:after="80" w:line="252" w:lineRule="auto"/>
              <w:ind w:left="0" w:firstLine="0"/>
              <w:rPr>
                <w:lang w:val="de-DE" w:eastAsia="ko-KR"/>
              </w:rPr>
            </w:pPr>
          </w:p>
        </w:tc>
        <w:tc>
          <w:tcPr>
            <w:tcW w:w="6887" w:type="dxa"/>
          </w:tcPr>
          <w:p w14:paraId="1019043C" w14:textId="77777777" w:rsidR="00003FE3" w:rsidRDefault="00003FE3" w:rsidP="004A7DC2">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SimSun"/>
                <w:lang w:val="de-DE" w:eastAsia="zh-CN"/>
              </w:rPr>
            </w:pPr>
            <w:r>
              <w:rPr>
                <w:rFonts w:eastAsia="SimSun"/>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맑은 고딕" w:cs="Arial"/>
                <w:lang w:val="en-US" w:eastAsia="ko-KR"/>
              </w:rPr>
              <w:t>Besides, if prohibit timer is used, UE may not report its changed stationarity to NW, resulting in wrong configuration from NW. (e.g., While UE is moving, NW configures relaxed RRM measurement)</w:t>
            </w:r>
          </w:p>
        </w:tc>
      </w:tr>
      <w:tr w:rsidR="00DE2DD7" w14:paraId="691744F0" w14:textId="77777777" w:rsidTr="004A7DC2">
        <w:trPr>
          <w:jc w:val="center"/>
        </w:trPr>
        <w:tc>
          <w:tcPr>
            <w:tcW w:w="1492" w:type="dxa"/>
          </w:tcPr>
          <w:p w14:paraId="38792D97" w14:textId="77777777" w:rsidR="00DE2DD7" w:rsidRDefault="00DE2DD7" w:rsidP="004A7DC2">
            <w:pPr>
              <w:pStyle w:val="TAC"/>
              <w:spacing w:after="80" w:line="252" w:lineRule="auto"/>
              <w:ind w:left="25" w:firstLine="0"/>
              <w:jc w:val="left"/>
              <w:rPr>
                <w:lang w:eastAsia="ko-KR"/>
              </w:rPr>
            </w:pPr>
          </w:p>
        </w:tc>
        <w:tc>
          <w:tcPr>
            <w:tcW w:w="1250" w:type="dxa"/>
          </w:tcPr>
          <w:p w14:paraId="1BD6C935" w14:textId="77777777" w:rsidR="00DE2DD7" w:rsidRDefault="00DE2DD7" w:rsidP="004A7DC2">
            <w:pPr>
              <w:pStyle w:val="TAC"/>
              <w:spacing w:after="80" w:line="252" w:lineRule="auto"/>
              <w:ind w:left="0" w:firstLine="0"/>
              <w:rPr>
                <w:lang w:val="de-DE" w:eastAsia="ko-KR"/>
              </w:rPr>
            </w:pPr>
          </w:p>
        </w:tc>
        <w:tc>
          <w:tcPr>
            <w:tcW w:w="6887" w:type="dxa"/>
          </w:tcPr>
          <w:p w14:paraId="19F1B772" w14:textId="77777777" w:rsidR="00DE2DD7" w:rsidRDefault="00DE2DD7" w:rsidP="004A7DC2">
            <w:pPr>
              <w:pStyle w:val="TAC"/>
              <w:spacing w:after="80" w:line="252" w:lineRule="auto"/>
              <w:ind w:left="33" w:firstLine="0"/>
              <w:jc w:val="left"/>
              <w:rPr>
                <w:lang w:val="de-DE" w:eastAsia="ko-KR"/>
              </w:rPr>
            </w:pPr>
          </w:p>
        </w:tc>
      </w:tr>
      <w:tr w:rsidR="00DE2DD7" w14:paraId="73EF3F00" w14:textId="77777777" w:rsidTr="004A7DC2">
        <w:trPr>
          <w:jc w:val="center"/>
        </w:trPr>
        <w:tc>
          <w:tcPr>
            <w:tcW w:w="1492" w:type="dxa"/>
          </w:tcPr>
          <w:p w14:paraId="3CBC91B1" w14:textId="77777777" w:rsidR="00DE2DD7" w:rsidRDefault="00DE2DD7" w:rsidP="004A7DC2">
            <w:pPr>
              <w:pStyle w:val="TAC"/>
              <w:tabs>
                <w:tab w:val="left" w:pos="1020"/>
              </w:tabs>
              <w:spacing w:after="80" w:line="252" w:lineRule="auto"/>
              <w:ind w:left="25" w:firstLine="0"/>
              <w:jc w:val="left"/>
              <w:rPr>
                <w:lang w:eastAsia="ko-KR"/>
              </w:rPr>
            </w:pPr>
          </w:p>
        </w:tc>
        <w:tc>
          <w:tcPr>
            <w:tcW w:w="1250" w:type="dxa"/>
          </w:tcPr>
          <w:p w14:paraId="292DF95C" w14:textId="77777777" w:rsidR="00DE2DD7" w:rsidRDefault="00DE2DD7" w:rsidP="004A7DC2">
            <w:pPr>
              <w:pStyle w:val="TAC"/>
              <w:spacing w:after="80" w:line="252" w:lineRule="auto"/>
              <w:ind w:left="0" w:firstLine="0"/>
              <w:rPr>
                <w:lang w:val="de-DE" w:eastAsia="ko-KR"/>
              </w:rPr>
            </w:pPr>
          </w:p>
        </w:tc>
        <w:tc>
          <w:tcPr>
            <w:tcW w:w="6887" w:type="dxa"/>
          </w:tcPr>
          <w:p w14:paraId="63C411E4" w14:textId="77777777" w:rsidR="00DE2DD7" w:rsidRDefault="00DE2DD7" w:rsidP="004A7DC2">
            <w:pPr>
              <w:pStyle w:val="TAC"/>
              <w:spacing w:after="80" w:line="252" w:lineRule="auto"/>
              <w:ind w:left="33" w:firstLine="0"/>
              <w:jc w:val="left"/>
              <w:rPr>
                <w:lang w:val="de-DE" w:eastAsia="ko-KR"/>
              </w:rPr>
            </w:pP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lastRenderedPageBreak/>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SimSun"/>
                <w:lang w:val="de-DE" w:eastAsia="zh-CN"/>
              </w:rPr>
            </w:pPr>
            <w:r>
              <w:rPr>
                <w:rFonts w:eastAsia="SimSun"/>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SimSun"/>
                <w:lang w:val="de-DE" w:eastAsia="zh-CN"/>
              </w:rPr>
            </w:pPr>
            <w:r>
              <w:rPr>
                <w:rFonts w:eastAsia="SimSun"/>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715CC2" w14:paraId="676F6AAA" w14:textId="77777777" w:rsidTr="00715CC2">
        <w:trPr>
          <w:jc w:val="center"/>
        </w:trPr>
        <w:tc>
          <w:tcPr>
            <w:tcW w:w="1492" w:type="dxa"/>
          </w:tcPr>
          <w:p w14:paraId="5F7C7EE6" w14:textId="77777777" w:rsidR="00715CC2" w:rsidRDefault="00715CC2" w:rsidP="004A7DC2">
            <w:pPr>
              <w:pStyle w:val="TAC"/>
              <w:spacing w:after="80" w:line="252" w:lineRule="auto"/>
              <w:ind w:left="25" w:firstLine="0"/>
              <w:jc w:val="left"/>
              <w:rPr>
                <w:lang w:eastAsia="ko-KR"/>
              </w:rPr>
            </w:pPr>
          </w:p>
        </w:tc>
        <w:tc>
          <w:tcPr>
            <w:tcW w:w="1473" w:type="dxa"/>
          </w:tcPr>
          <w:p w14:paraId="461D2781" w14:textId="77777777" w:rsidR="00715CC2" w:rsidRDefault="00715CC2" w:rsidP="004A7DC2">
            <w:pPr>
              <w:pStyle w:val="TAC"/>
              <w:spacing w:after="80" w:line="252" w:lineRule="auto"/>
              <w:ind w:left="0" w:firstLine="0"/>
              <w:rPr>
                <w:lang w:val="de-DE" w:eastAsia="ko-KR"/>
              </w:rPr>
            </w:pPr>
          </w:p>
        </w:tc>
        <w:tc>
          <w:tcPr>
            <w:tcW w:w="6664" w:type="dxa"/>
          </w:tcPr>
          <w:p w14:paraId="6781538E" w14:textId="77777777" w:rsidR="00715CC2" w:rsidRDefault="00715CC2" w:rsidP="004A7DC2">
            <w:pPr>
              <w:pStyle w:val="TAC"/>
              <w:spacing w:after="80" w:line="252" w:lineRule="auto"/>
              <w:ind w:left="33" w:firstLine="0"/>
              <w:jc w:val="left"/>
              <w:rPr>
                <w:lang w:val="de-DE" w:eastAsia="ko-KR"/>
              </w:rPr>
            </w:pPr>
          </w:p>
        </w:tc>
      </w:tr>
      <w:tr w:rsidR="00715CC2" w14:paraId="2992C252" w14:textId="77777777" w:rsidTr="00715CC2">
        <w:trPr>
          <w:jc w:val="center"/>
        </w:trPr>
        <w:tc>
          <w:tcPr>
            <w:tcW w:w="1492" w:type="dxa"/>
          </w:tcPr>
          <w:p w14:paraId="385BF42B" w14:textId="77777777" w:rsidR="00715CC2" w:rsidRDefault="00715CC2" w:rsidP="004A7DC2">
            <w:pPr>
              <w:pStyle w:val="TAC"/>
              <w:tabs>
                <w:tab w:val="left" w:pos="1020"/>
              </w:tabs>
              <w:spacing w:after="80" w:line="252" w:lineRule="auto"/>
              <w:ind w:left="25" w:firstLine="0"/>
              <w:jc w:val="left"/>
              <w:rPr>
                <w:lang w:eastAsia="ko-KR"/>
              </w:rPr>
            </w:pPr>
          </w:p>
        </w:tc>
        <w:tc>
          <w:tcPr>
            <w:tcW w:w="1473" w:type="dxa"/>
          </w:tcPr>
          <w:p w14:paraId="3AB2EB7D" w14:textId="77777777" w:rsidR="00715CC2" w:rsidRDefault="00715CC2" w:rsidP="004A7DC2">
            <w:pPr>
              <w:pStyle w:val="TAC"/>
              <w:spacing w:after="80" w:line="252" w:lineRule="auto"/>
              <w:ind w:left="0" w:firstLine="0"/>
              <w:rPr>
                <w:lang w:val="de-DE" w:eastAsia="ko-KR"/>
              </w:rPr>
            </w:pPr>
          </w:p>
        </w:tc>
        <w:tc>
          <w:tcPr>
            <w:tcW w:w="6664" w:type="dxa"/>
          </w:tcPr>
          <w:p w14:paraId="7D00FA64" w14:textId="77777777" w:rsidR="00715CC2" w:rsidRDefault="00715CC2" w:rsidP="004A7DC2">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6"/>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Pr>
                <w:rFonts w:eastAsia="SimSun"/>
                <w:lang w:val="de-DE" w:eastAsia="zh-CN"/>
              </w:rPr>
              <w:t xml:space="preserve">This should be discussed by RAN4. And the </w:t>
            </w:r>
            <w:r w:rsidR="00D81507">
              <w:rPr>
                <w:rFonts w:eastAsia="SimSun"/>
                <w:lang w:val="de-DE" w:eastAsia="zh-CN"/>
              </w:rPr>
              <w:t xml:space="preserve">measurement </w:t>
            </w:r>
            <w:r>
              <w:rPr>
                <w:rFonts w:eastAsia="SimSun"/>
                <w:lang w:val="de-DE" w:eastAsia="zh-CN"/>
              </w:rPr>
              <w:t xml:space="preserve">requirements </w:t>
            </w:r>
            <w:r w:rsidR="00D81507">
              <w:rPr>
                <w:rFonts w:eastAsia="SimSun"/>
                <w:lang w:val="de-DE" w:eastAsia="zh-CN"/>
              </w:rPr>
              <w:t xml:space="preserve">in RRC Idle/Inactive are relatively loose. 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BE41B4" w14:paraId="0522B011" w14:textId="77777777" w:rsidTr="00511AC6">
        <w:trPr>
          <w:jc w:val="center"/>
        </w:trPr>
        <w:tc>
          <w:tcPr>
            <w:tcW w:w="1522" w:type="dxa"/>
          </w:tcPr>
          <w:p w14:paraId="07A9D6C7" w14:textId="77777777" w:rsidR="00BE41B4" w:rsidRDefault="00BE41B4" w:rsidP="004A7DC2">
            <w:pPr>
              <w:pStyle w:val="TAC"/>
              <w:spacing w:after="80" w:line="252" w:lineRule="auto"/>
              <w:ind w:left="25" w:firstLine="0"/>
              <w:jc w:val="left"/>
              <w:rPr>
                <w:lang w:eastAsia="ko-KR"/>
              </w:rPr>
            </w:pPr>
          </w:p>
        </w:tc>
        <w:tc>
          <w:tcPr>
            <w:tcW w:w="899" w:type="dxa"/>
          </w:tcPr>
          <w:p w14:paraId="19A1420C" w14:textId="77777777" w:rsidR="00BE41B4" w:rsidRDefault="00BE41B4" w:rsidP="004A7DC2">
            <w:pPr>
              <w:pStyle w:val="TAC"/>
              <w:spacing w:after="80" w:line="252" w:lineRule="auto"/>
              <w:ind w:left="0" w:firstLine="0"/>
              <w:rPr>
                <w:lang w:val="de-DE" w:eastAsia="ko-KR"/>
              </w:rPr>
            </w:pPr>
          </w:p>
        </w:tc>
        <w:tc>
          <w:tcPr>
            <w:tcW w:w="899" w:type="dxa"/>
          </w:tcPr>
          <w:p w14:paraId="0DF9D7FC" w14:textId="77777777" w:rsidR="00BE41B4" w:rsidRDefault="00BE41B4" w:rsidP="004A7DC2">
            <w:pPr>
              <w:pStyle w:val="TAC"/>
              <w:spacing w:after="80" w:line="252" w:lineRule="auto"/>
              <w:ind w:left="33" w:firstLine="0"/>
              <w:jc w:val="left"/>
              <w:rPr>
                <w:lang w:val="de-DE" w:eastAsia="ko-KR"/>
              </w:rPr>
            </w:pPr>
          </w:p>
        </w:tc>
        <w:tc>
          <w:tcPr>
            <w:tcW w:w="919" w:type="dxa"/>
          </w:tcPr>
          <w:p w14:paraId="4F1E0E6C" w14:textId="77777777" w:rsidR="00BE41B4" w:rsidRDefault="00BE41B4" w:rsidP="004A7DC2">
            <w:pPr>
              <w:pStyle w:val="TAC"/>
              <w:spacing w:after="80" w:line="252" w:lineRule="auto"/>
              <w:ind w:left="33" w:firstLine="0"/>
              <w:jc w:val="left"/>
              <w:rPr>
                <w:lang w:val="de-DE" w:eastAsia="ko-KR"/>
              </w:rPr>
            </w:pPr>
          </w:p>
        </w:tc>
        <w:tc>
          <w:tcPr>
            <w:tcW w:w="899" w:type="dxa"/>
          </w:tcPr>
          <w:p w14:paraId="78A63F60" w14:textId="4F7B7AAD" w:rsidR="00BE41B4" w:rsidRDefault="00BE41B4" w:rsidP="004A7DC2">
            <w:pPr>
              <w:pStyle w:val="TAC"/>
              <w:spacing w:after="80" w:line="252" w:lineRule="auto"/>
              <w:ind w:left="33" w:firstLine="0"/>
              <w:jc w:val="left"/>
              <w:rPr>
                <w:lang w:val="de-DE" w:eastAsia="ko-KR"/>
              </w:rPr>
            </w:pPr>
          </w:p>
        </w:tc>
        <w:tc>
          <w:tcPr>
            <w:tcW w:w="4608" w:type="dxa"/>
          </w:tcPr>
          <w:p w14:paraId="5A6F9136" w14:textId="18F48BDC" w:rsidR="00BE41B4" w:rsidRDefault="00BE41B4" w:rsidP="004A7DC2">
            <w:pPr>
              <w:pStyle w:val="TAC"/>
              <w:spacing w:after="80" w:line="252" w:lineRule="auto"/>
              <w:ind w:left="33" w:firstLine="0"/>
              <w:jc w:val="left"/>
              <w:rPr>
                <w:lang w:val="de-DE" w:eastAsia="ko-KR"/>
              </w:rPr>
            </w:pPr>
          </w:p>
        </w:tc>
      </w:tr>
      <w:tr w:rsidR="00BE41B4" w14:paraId="561E72EE" w14:textId="77777777" w:rsidTr="00511AC6">
        <w:trPr>
          <w:jc w:val="center"/>
        </w:trPr>
        <w:tc>
          <w:tcPr>
            <w:tcW w:w="1522" w:type="dxa"/>
          </w:tcPr>
          <w:p w14:paraId="1EC941C9" w14:textId="77777777" w:rsidR="00BE41B4" w:rsidRDefault="00BE41B4" w:rsidP="004A7DC2">
            <w:pPr>
              <w:pStyle w:val="TAC"/>
              <w:spacing w:after="80" w:line="252" w:lineRule="auto"/>
              <w:ind w:left="25" w:firstLine="0"/>
              <w:jc w:val="left"/>
              <w:rPr>
                <w:lang w:eastAsia="ko-KR"/>
              </w:rPr>
            </w:pPr>
          </w:p>
        </w:tc>
        <w:tc>
          <w:tcPr>
            <w:tcW w:w="899" w:type="dxa"/>
          </w:tcPr>
          <w:p w14:paraId="29ED8C0B" w14:textId="77777777" w:rsidR="00BE41B4" w:rsidRDefault="00BE41B4" w:rsidP="004A7DC2">
            <w:pPr>
              <w:pStyle w:val="TAC"/>
              <w:spacing w:after="80" w:line="252" w:lineRule="auto"/>
              <w:ind w:left="0" w:firstLine="0"/>
              <w:rPr>
                <w:lang w:val="de-DE" w:eastAsia="ko-KR"/>
              </w:rPr>
            </w:pPr>
          </w:p>
        </w:tc>
        <w:tc>
          <w:tcPr>
            <w:tcW w:w="899" w:type="dxa"/>
          </w:tcPr>
          <w:p w14:paraId="55133A70" w14:textId="77777777" w:rsidR="00BE41B4" w:rsidRDefault="00BE41B4" w:rsidP="004A7DC2">
            <w:pPr>
              <w:pStyle w:val="TAC"/>
              <w:spacing w:after="80" w:line="252" w:lineRule="auto"/>
              <w:ind w:left="33" w:firstLine="0"/>
              <w:jc w:val="left"/>
              <w:rPr>
                <w:lang w:val="de-DE" w:eastAsia="ko-KR"/>
              </w:rPr>
            </w:pPr>
          </w:p>
        </w:tc>
        <w:tc>
          <w:tcPr>
            <w:tcW w:w="919" w:type="dxa"/>
          </w:tcPr>
          <w:p w14:paraId="35C204D5" w14:textId="77777777" w:rsidR="00BE41B4" w:rsidRDefault="00BE41B4" w:rsidP="004A7DC2">
            <w:pPr>
              <w:pStyle w:val="TAC"/>
              <w:spacing w:after="80" w:line="252" w:lineRule="auto"/>
              <w:ind w:left="33" w:firstLine="0"/>
              <w:jc w:val="left"/>
              <w:rPr>
                <w:lang w:val="de-DE" w:eastAsia="ko-KR"/>
              </w:rPr>
            </w:pPr>
          </w:p>
        </w:tc>
        <w:tc>
          <w:tcPr>
            <w:tcW w:w="899" w:type="dxa"/>
          </w:tcPr>
          <w:p w14:paraId="27445939" w14:textId="3A464B42" w:rsidR="00BE41B4" w:rsidRDefault="00BE41B4" w:rsidP="004A7DC2">
            <w:pPr>
              <w:pStyle w:val="TAC"/>
              <w:spacing w:after="80" w:line="252" w:lineRule="auto"/>
              <w:ind w:left="33" w:firstLine="0"/>
              <w:jc w:val="left"/>
              <w:rPr>
                <w:lang w:val="de-DE" w:eastAsia="ko-KR"/>
              </w:rPr>
            </w:pPr>
          </w:p>
        </w:tc>
        <w:tc>
          <w:tcPr>
            <w:tcW w:w="4608" w:type="dxa"/>
          </w:tcPr>
          <w:p w14:paraId="19225B8A" w14:textId="581B381B" w:rsidR="00BE41B4" w:rsidRDefault="00BE41B4" w:rsidP="004A7DC2">
            <w:pPr>
              <w:pStyle w:val="TAC"/>
              <w:spacing w:after="80" w:line="252" w:lineRule="auto"/>
              <w:ind w:left="33" w:firstLine="0"/>
              <w:jc w:val="left"/>
              <w:rPr>
                <w:lang w:val="de-DE" w:eastAsia="ko-KR"/>
              </w:rPr>
            </w:pPr>
          </w:p>
        </w:tc>
      </w:tr>
      <w:tr w:rsidR="00BE41B4" w14:paraId="7D77167E" w14:textId="77777777" w:rsidTr="00511AC6">
        <w:trPr>
          <w:jc w:val="center"/>
        </w:trPr>
        <w:tc>
          <w:tcPr>
            <w:tcW w:w="1522" w:type="dxa"/>
          </w:tcPr>
          <w:p w14:paraId="692BFE55" w14:textId="77777777" w:rsidR="00BE41B4" w:rsidRDefault="00BE41B4" w:rsidP="004A7DC2">
            <w:pPr>
              <w:pStyle w:val="TAC"/>
              <w:tabs>
                <w:tab w:val="left" w:pos="1020"/>
              </w:tabs>
              <w:spacing w:after="80" w:line="252" w:lineRule="auto"/>
              <w:ind w:left="25" w:firstLine="0"/>
              <w:jc w:val="left"/>
              <w:rPr>
                <w:lang w:eastAsia="ko-KR"/>
              </w:rPr>
            </w:pPr>
          </w:p>
        </w:tc>
        <w:tc>
          <w:tcPr>
            <w:tcW w:w="899" w:type="dxa"/>
          </w:tcPr>
          <w:p w14:paraId="57C8F5F8" w14:textId="77777777" w:rsidR="00BE41B4" w:rsidRDefault="00BE41B4" w:rsidP="004A7DC2">
            <w:pPr>
              <w:pStyle w:val="TAC"/>
              <w:spacing w:after="80" w:line="252" w:lineRule="auto"/>
              <w:ind w:left="0" w:firstLine="0"/>
              <w:rPr>
                <w:lang w:val="de-DE" w:eastAsia="ko-KR"/>
              </w:rPr>
            </w:pPr>
          </w:p>
        </w:tc>
        <w:tc>
          <w:tcPr>
            <w:tcW w:w="899" w:type="dxa"/>
          </w:tcPr>
          <w:p w14:paraId="3342A1E8" w14:textId="77777777" w:rsidR="00BE41B4" w:rsidRDefault="00BE41B4" w:rsidP="004A7DC2">
            <w:pPr>
              <w:pStyle w:val="TAC"/>
              <w:spacing w:after="80" w:line="252" w:lineRule="auto"/>
              <w:ind w:left="33" w:firstLine="0"/>
              <w:jc w:val="left"/>
              <w:rPr>
                <w:lang w:val="de-DE" w:eastAsia="ko-KR"/>
              </w:rPr>
            </w:pPr>
          </w:p>
        </w:tc>
        <w:tc>
          <w:tcPr>
            <w:tcW w:w="919" w:type="dxa"/>
          </w:tcPr>
          <w:p w14:paraId="7045D0CF" w14:textId="77777777" w:rsidR="00BE41B4" w:rsidRDefault="00BE41B4" w:rsidP="004A7DC2">
            <w:pPr>
              <w:pStyle w:val="TAC"/>
              <w:spacing w:after="80" w:line="252" w:lineRule="auto"/>
              <w:ind w:left="33" w:firstLine="0"/>
              <w:jc w:val="left"/>
              <w:rPr>
                <w:lang w:val="de-DE" w:eastAsia="ko-KR"/>
              </w:rPr>
            </w:pPr>
          </w:p>
        </w:tc>
        <w:tc>
          <w:tcPr>
            <w:tcW w:w="899" w:type="dxa"/>
          </w:tcPr>
          <w:p w14:paraId="42CE0503" w14:textId="7DA2F960" w:rsidR="00BE41B4" w:rsidRDefault="00BE41B4" w:rsidP="004A7DC2">
            <w:pPr>
              <w:pStyle w:val="TAC"/>
              <w:spacing w:after="80" w:line="252" w:lineRule="auto"/>
              <w:ind w:left="33" w:firstLine="0"/>
              <w:jc w:val="left"/>
              <w:rPr>
                <w:lang w:val="de-DE" w:eastAsia="ko-KR"/>
              </w:rPr>
            </w:pPr>
          </w:p>
        </w:tc>
        <w:tc>
          <w:tcPr>
            <w:tcW w:w="4608" w:type="dxa"/>
          </w:tcPr>
          <w:p w14:paraId="539104EF" w14:textId="40316A76" w:rsidR="00BE41B4" w:rsidRDefault="00BE41B4" w:rsidP="004A7DC2">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6"/>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4A7DC2">
        <w:trPr>
          <w:jc w:val="center"/>
        </w:trPr>
        <w:tc>
          <w:tcPr>
            <w:tcW w:w="1525"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900"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21"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4A7DC2">
        <w:trPr>
          <w:jc w:val="center"/>
        </w:trPr>
        <w:tc>
          <w:tcPr>
            <w:tcW w:w="1525"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900"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900"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21"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SimSun"/>
                <w:lang w:val="de-DE" w:eastAsia="zh-CN"/>
              </w:rPr>
            </w:pPr>
            <w:r>
              <w:rPr>
                <w:rFonts w:eastAsia="SimSun"/>
                <w:lang w:val="de-DE" w:eastAsia="zh-CN"/>
              </w:rPr>
              <w:t>In CONNECTED relaxation is acheived by the existing RRM measurement framwork, hence the question is not applicable.</w:t>
            </w:r>
          </w:p>
        </w:tc>
      </w:tr>
      <w:tr w:rsidR="00511AC6" w14:paraId="6F3AE149" w14:textId="77777777" w:rsidTr="004A7DC2">
        <w:trPr>
          <w:jc w:val="center"/>
        </w:trPr>
        <w:tc>
          <w:tcPr>
            <w:tcW w:w="1525"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900" w:type="dxa"/>
          </w:tcPr>
          <w:p w14:paraId="5B77B454" w14:textId="77777777" w:rsidR="00511AC6" w:rsidRDefault="00511AC6" w:rsidP="004A7DC2">
            <w:pPr>
              <w:pStyle w:val="TAC"/>
              <w:spacing w:after="80" w:line="252" w:lineRule="auto"/>
              <w:ind w:left="0" w:firstLine="0"/>
              <w:rPr>
                <w:lang w:val="de-DE" w:eastAsia="ko-KR"/>
              </w:rPr>
            </w:pPr>
          </w:p>
        </w:tc>
        <w:tc>
          <w:tcPr>
            <w:tcW w:w="900"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21"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4A7DC2">
        <w:trPr>
          <w:jc w:val="center"/>
        </w:trPr>
        <w:tc>
          <w:tcPr>
            <w:tcW w:w="1525"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900" w:type="dxa"/>
          </w:tcPr>
          <w:p w14:paraId="2ADB5A83" w14:textId="77777777" w:rsidR="00511AC6" w:rsidRDefault="00511AC6" w:rsidP="004A7DC2">
            <w:pPr>
              <w:pStyle w:val="TAC"/>
              <w:spacing w:after="80" w:line="252" w:lineRule="auto"/>
              <w:ind w:left="0" w:firstLine="0"/>
              <w:rPr>
                <w:lang w:val="de-DE" w:eastAsia="ko-KR"/>
              </w:rPr>
            </w:pPr>
          </w:p>
        </w:tc>
        <w:tc>
          <w:tcPr>
            <w:tcW w:w="900" w:type="dxa"/>
          </w:tcPr>
          <w:p w14:paraId="3C2C2543" w14:textId="77777777" w:rsidR="00511AC6" w:rsidRDefault="00511AC6" w:rsidP="004A7DC2">
            <w:pPr>
              <w:pStyle w:val="TAC"/>
              <w:spacing w:after="80" w:line="252" w:lineRule="auto"/>
              <w:ind w:left="33" w:firstLine="0"/>
              <w:jc w:val="left"/>
              <w:rPr>
                <w:lang w:val="de-DE" w:eastAsia="ko-KR"/>
              </w:rPr>
            </w:pPr>
          </w:p>
        </w:tc>
        <w:tc>
          <w:tcPr>
            <w:tcW w:w="900" w:type="dxa"/>
          </w:tcPr>
          <w:p w14:paraId="049E54BC" w14:textId="77777777" w:rsidR="00511AC6" w:rsidRDefault="00511AC6" w:rsidP="004A7DC2">
            <w:pPr>
              <w:pStyle w:val="TAC"/>
              <w:spacing w:after="80" w:line="252" w:lineRule="auto"/>
              <w:ind w:left="33" w:firstLine="0"/>
              <w:jc w:val="left"/>
              <w:rPr>
                <w:lang w:val="de-DE" w:eastAsia="ko-KR"/>
              </w:rPr>
            </w:pPr>
          </w:p>
        </w:tc>
        <w:tc>
          <w:tcPr>
            <w:tcW w:w="900" w:type="dxa"/>
          </w:tcPr>
          <w:p w14:paraId="49255829" w14:textId="77777777" w:rsidR="00511AC6" w:rsidRDefault="00511AC6" w:rsidP="004A7DC2">
            <w:pPr>
              <w:pStyle w:val="TAC"/>
              <w:spacing w:after="80" w:line="252" w:lineRule="auto"/>
              <w:ind w:left="33" w:firstLine="0"/>
              <w:jc w:val="left"/>
              <w:rPr>
                <w:lang w:val="de-DE" w:eastAsia="ko-KR"/>
              </w:rPr>
            </w:pPr>
          </w:p>
        </w:tc>
        <w:tc>
          <w:tcPr>
            <w:tcW w:w="4621"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511AC6" w14:paraId="168ACEAB" w14:textId="77777777" w:rsidTr="004A7DC2">
        <w:trPr>
          <w:jc w:val="center"/>
        </w:trPr>
        <w:tc>
          <w:tcPr>
            <w:tcW w:w="1525" w:type="dxa"/>
          </w:tcPr>
          <w:p w14:paraId="7ED84F09" w14:textId="77777777" w:rsidR="00511AC6" w:rsidRDefault="00511AC6" w:rsidP="004A7DC2">
            <w:pPr>
              <w:pStyle w:val="TAC"/>
              <w:spacing w:after="80" w:line="252" w:lineRule="auto"/>
              <w:ind w:left="25" w:firstLine="0"/>
              <w:jc w:val="left"/>
              <w:rPr>
                <w:lang w:eastAsia="ko-KR"/>
              </w:rPr>
            </w:pPr>
          </w:p>
        </w:tc>
        <w:tc>
          <w:tcPr>
            <w:tcW w:w="900" w:type="dxa"/>
          </w:tcPr>
          <w:p w14:paraId="4B5D0727" w14:textId="77777777" w:rsidR="00511AC6" w:rsidRDefault="00511AC6" w:rsidP="004A7DC2">
            <w:pPr>
              <w:pStyle w:val="TAC"/>
              <w:spacing w:after="80" w:line="252" w:lineRule="auto"/>
              <w:ind w:left="0" w:firstLine="0"/>
              <w:rPr>
                <w:lang w:val="de-DE" w:eastAsia="ko-KR"/>
              </w:rPr>
            </w:pPr>
          </w:p>
        </w:tc>
        <w:tc>
          <w:tcPr>
            <w:tcW w:w="900" w:type="dxa"/>
          </w:tcPr>
          <w:p w14:paraId="4AE838D0" w14:textId="77777777" w:rsidR="00511AC6" w:rsidRDefault="00511AC6" w:rsidP="004A7DC2">
            <w:pPr>
              <w:pStyle w:val="TAC"/>
              <w:spacing w:after="80" w:line="252" w:lineRule="auto"/>
              <w:ind w:left="33" w:firstLine="0"/>
              <w:jc w:val="left"/>
              <w:rPr>
                <w:lang w:val="de-DE" w:eastAsia="ko-KR"/>
              </w:rPr>
            </w:pPr>
          </w:p>
        </w:tc>
        <w:tc>
          <w:tcPr>
            <w:tcW w:w="900" w:type="dxa"/>
          </w:tcPr>
          <w:p w14:paraId="49D84EA4" w14:textId="77777777" w:rsidR="00511AC6" w:rsidRDefault="00511AC6" w:rsidP="004A7DC2">
            <w:pPr>
              <w:pStyle w:val="TAC"/>
              <w:spacing w:after="80" w:line="252" w:lineRule="auto"/>
              <w:ind w:left="33" w:firstLine="0"/>
              <w:jc w:val="left"/>
              <w:rPr>
                <w:lang w:val="de-DE" w:eastAsia="ko-KR"/>
              </w:rPr>
            </w:pPr>
          </w:p>
        </w:tc>
        <w:tc>
          <w:tcPr>
            <w:tcW w:w="900" w:type="dxa"/>
          </w:tcPr>
          <w:p w14:paraId="0A4DC392" w14:textId="77777777" w:rsidR="00511AC6" w:rsidRDefault="00511AC6" w:rsidP="004A7DC2">
            <w:pPr>
              <w:pStyle w:val="TAC"/>
              <w:spacing w:after="80" w:line="252" w:lineRule="auto"/>
              <w:ind w:left="33" w:firstLine="0"/>
              <w:jc w:val="left"/>
              <w:rPr>
                <w:lang w:val="de-DE" w:eastAsia="ko-KR"/>
              </w:rPr>
            </w:pPr>
          </w:p>
        </w:tc>
        <w:tc>
          <w:tcPr>
            <w:tcW w:w="4621" w:type="dxa"/>
          </w:tcPr>
          <w:p w14:paraId="64547148" w14:textId="77777777" w:rsidR="00511AC6" w:rsidRDefault="00511AC6" w:rsidP="004A7DC2">
            <w:pPr>
              <w:pStyle w:val="TAC"/>
              <w:spacing w:after="80" w:line="252" w:lineRule="auto"/>
              <w:ind w:left="33" w:firstLine="0"/>
              <w:jc w:val="left"/>
              <w:rPr>
                <w:lang w:val="de-DE" w:eastAsia="ko-KR"/>
              </w:rPr>
            </w:pPr>
          </w:p>
        </w:tc>
      </w:tr>
      <w:tr w:rsidR="00511AC6" w14:paraId="72AEE0DF" w14:textId="77777777" w:rsidTr="004A7DC2">
        <w:trPr>
          <w:jc w:val="center"/>
        </w:trPr>
        <w:tc>
          <w:tcPr>
            <w:tcW w:w="1525" w:type="dxa"/>
          </w:tcPr>
          <w:p w14:paraId="66274518" w14:textId="77777777" w:rsidR="00511AC6" w:rsidRDefault="00511AC6" w:rsidP="004A7DC2">
            <w:pPr>
              <w:pStyle w:val="TAC"/>
              <w:tabs>
                <w:tab w:val="left" w:pos="1020"/>
              </w:tabs>
              <w:spacing w:after="80" w:line="252" w:lineRule="auto"/>
              <w:ind w:left="25" w:firstLine="0"/>
              <w:jc w:val="left"/>
              <w:rPr>
                <w:lang w:eastAsia="ko-KR"/>
              </w:rPr>
            </w:pPr>
          </w:p>
        </w:tc>
        <w:tc>
          <w:tcPr>
            <w:tcW w:w="900" w:type="dxa"/>
          </w:tcPr>
          <w:p w14:paraId="0B9294CB" w14:textId="77777777" w:rsidR="00511AC6" w:rsidRDefault="00511AC6" w:rsidP="004A7DC2">
            <w:pPr>
              <w:pStyle w:val="TAC"/>
              <w:spacing w:after="80" w:line="252" w:lineRule="auto"/>
              <w:ind w:left="0" w:firstLine="0"/>
              <w:rPr>
                <w:lang w:val="de-DE" w:eastAsia="ko-KR"/>
              </w:rPr>
            </w:pPr>
          </w:p>
        </w:tc>
        <w:tc>
          <w:tcPr>
            <w:tcW w:w="900" w:type="dxa"/>
          </w:tcPr>
          <w:p w14:paraId="1162F8E1" w14:textId="77777777" w:rsidR="00511AC6" w:rsidRDefault="00511AC6" w:rsidP="004A7DC2">
            <w:pPr>
              <w:pStyle w:val="TAC"/>
              <w:spacing w:after="80" w:line="252" w:lineRule="auto"/>
              <w:ind w:left="33" w:firstLine="0"/>
              <w:jc w:val="left"/>
              <w:rPr>
                <w:lang w:val="de-DE" w:eastAsia="ko-KR"/>
              </w:rPr>
            </w:pPr>
          </w:p>
        </w:tc>
        <w:tc>
          <w:tcPr>
            <w:tcW w:w="900" w:type="dxa"/>
          </w:tcPr>
          <w:p w14:paraId="1CF28E02" w14:textId="77777777" w:rsidR="00511AC6" w:rsidRDefault="00511AC6" w:rsidP="004A7DC2">
            <w:pPr>
              <w:pStyle w:val="TAC"/>
              <w:spacing w:after="80" w:line="252" w:lineRule="auto"/>
              <w:ind w:left="33" w:firstLine="0"/>
              <w:jc w:val="left"/>
              <w:rPr>
                <w:lang w:val="de-DE" w:eastAsia="ko-KR"/>
              </w:rPr>
            </w:pPr>
          </w:p>
        </w:tc>
        <w:tc>
          <w:tcPr>
            <w:tcW w:w="900" w:type="dxa"/>
          </w:tcPr>
          <w:p w14:paraId="203E9408" w14:textId="77777777" w:rsidR="00511AC6" w:rsidRDefault="00511AC6" w:rsidP="004A7DC2">
            <w:pPr>
              <w:pStyle w:val="TAC"/>
              <w:spacing w:after="80" w:line="252" w:lineRule="auto"/>
              <w:ind w:left="33" w:firstLine="0"/>
              <w:jc w:val="left"/>
              <w:rPr>
                <w:lang w:val="de-DE" w:eastAsia="ko-KR"/>
              </w:rPr>
            </w:pPr>
          </w:p>
        </w:tc>
        <w:tc>
          <w:tcPr>
            <w:tcW w:w="4621" w:type="dxa"/>
          </w:tcPr>
          <w:p w14:paraId="1BC1BE51" w14:textId="77777777" w:rsidR="00511AC6" w:rsidRDefault="00511AC6" w:rsidP="004A7DC2">
            <w:pPr>
              <w:pStyle w:val="TAC"/>
              <w:spacing w:after="80" w:line="252" w:lineRule="auto"/>
              <w:ind w:left="33" w:firstLine="0"/>
              <w:jc w:val="left"/>
              <w:rPr>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bookmarkStart w:id="1" w:name="_GoBack"/>
      <w:bookmarkEnd w:id="1"/>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lastRenderedPageBreak/>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맑은 고딕" w:hAnsi="Arial" w:cs="바탕"/>
          <w:b/>
          <w:kern w:val="0"/>
          <w:sz w:val="20"/>
          <w:szCs w:val="32"/>
          <w:lang w:eastAsia="en-US"/>
        </w:rPr>
      </w:pPr>
      <w:r w:rsidRPr="00E67190">
        <w:rPr>
          <w:rFonts w:ascii="Arial" w:eastAsia="맑은 고딕" w:hAnsi="Arial" w:cs="바탕"/>
          <w:b/>
          <w:kern w:val="0"/>
          <w:sz w:val="20"/>
          <w:szCs w:val="32"/>
          <w:lang w:eastAsia="en-US"/>
        </w:rPr>
        <w:t xml:space="preserve">Proposal 5. </w:t>
      </w:r>
      <w:r w:rsidR="00DA56A4">
        <w:rPr>
          <w:rFonts w:ascii="Arial" w:eastAsia="맑은 고딕" w:hAnsi="Arial" w:cs="바탕"/>
          <w:b/>
          <w:kern w:val="0"/>
          <w:sz w:val="20"/>
          <w:szCs w:val="32"/>
          <w:lang w:eastAsia="en-US"/>
        </w:rPr>
        <w:tab/>
      </w:r>
      <w:r w:rsidRPr="00E67190">
        <w:rPr>
          <w:rFonts w:ascii="Arial" w:eastAsia="맑은 고딕" w:hAnsi="Arial" w:cs="바탕"/>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748A" w14:textId="77777777" w:rsidR="00C32669" w:rsidRDefault="00C32669" w:rsidP="006D4BFE">
      <w:r>
        <w:separator/>
      </w:r>
    </w:p>
  </w:endnote>
  <w:endnote w:type="continuationSeparator" w:id="0">
    <w:p w14:paraId="786D6CB1" w14:textId="77777777" w:rsidR="00C32669" w:rsidRDefault="00C32669"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7C63" w14:textId="77777777" w:rsidR="00C32669" w:rsidRDefault="00C32669" w:rsidP="006D4BFE">
      <w:r>
        <w:separator/>
      </w:r>
    </w:p>
  </w:footnote>
  <w:footnote w:type="continuationSeparator" w:id="0">
    <w:p w14:paraId="5CC79F73" w14:textId="77777777" w:rsidR="00C32669" w:rsidRDefault="00C32669"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6"/>
  </w:num>
  <w:num w:numId="3">
    <w:abstractNumId w:val="20"/>
  </w:num>
  <w:num w:numId="4">
    <w:abstractNumId w:val="8"/>
  </w:num>
  <w:num w:numId="5">
    <w:abstractNumId w:val="13"/>
  </w:num>
  <w:num w:numId="6">
    <w:abstractNumId w:val="10"/>
  </w:num>
  <w:num w:numId="7">
    <w:abstractNumId w:val="6"/>
  </w:num>
  <w:num w:numId="8">
    <w:abstractNumId w:val="4"/>
  </w:num>
  <w:num w:numId="9">
    <w:abstractNumId w:val="18"/>
  </w:num>
  <w:num w:numId="10">
    <w:abstractNumId w:val="11"/>
  </w:num>
  <w:num w:numId="11">
    <w:abstractNumId w:val="19"/>
  </w:num>
  <w:num w:numId="12">
    <w:abstractNumId w:val="1"/>
  </w:num>
  <w:num w:numId="13">
    <w:abstractNumId w:val="2"/>
  </w:num>
  <w:num w:numId="14">
    <w:abstractNumId w:val="5"/>
  </w:num>
  <w:num w:numId="15">
    <w:abstractNumId w:val="21"/>
  </w:num>
  <w:num w:numId="16">
    <w:abstractNumId w:val="17"/>
  </w:num>
  <w:num w:numId="17">
    <w:abstractNumId w:val="24"/>
  </w:num>
  <w:num w:numId="18">
    <w:abstractNumId w:val="9"/>
  </w:num>
  <w:num w:numId="19">
    <w:abstractNumId w:val="15"/>
  </w:num>
  <w:num w:numId="20">
    <w:abstractNumId w:val="22"/>
  </w:num>
  <w:num w:numId="21">
    <w:abstractNumId w:val="14"/>
  </w:num>
  <w:num w:numId="22">
    <w:abstractNumId w:val="23"/>
  </w:num>
  <w:num w:numId="23">
    <w:abstractNumId w:val="3"/>
  </w:num>
  <w:num w:numId="24">
    <w:abstractNumId w:val="12"/>
  </w:num>
  <w:num w:numId="2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1A12-9D55-4546-856E-6AF146F2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31</Pages>
  <Words>10237</Words>
  <Characters>58356</Characters>
  <Application>Microsoft Office Word</Application>
  <DocSecurity>0</DocSecurity>
  <Lines>486</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Samsung</cp:lastModifiedBy>
  <cp:revision>38</cp:revision>
  <dcterms:created xsi:type="dcterms:W3CDTF">2021-11-08T22:08:00Z</dcterms:created>
  <dcterms:modified xsi:type="dcterms:W3CDTF">2021-11-09T03:39:00Z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