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Pr="00C1096D" w:rsidRDefault="002217B5" w:rsidP="000C77F8">
            <w:pPr>
              <w:pStyle w:val="TAC"/>
              <w:spacing w:after="0" w:line="252" w:lineRule="auto"/>
              <w:ind w:left="57" w:firstLine="0"/>
              <w:jc w:val="left"/>
              <w:rPr>
                <w:rFonts w:eastAsia="SimSun"/>
                <w:lang w:val="en-US" w:eastAsia="zh-CN"/>
              </w:rPr>
            </w:pPr>
            <w:r w:rsidRPr="00C1096D">
              <w:rPr>
                <w:rFonts w:eastAsia="SimSun" w:hint="eastAsia"/>
                <w:lang w:val="en-US" w:eastAsia="zh-CN"/>
              </w:rPr>
              <w:t>H</w:t>
            </w:r>
            <w:r w:rsidRPr="00C1096D">
              <w:rPr>
                <w:rFonts w:eastAsia="SimSun"/>
                <w:lang w:val="en-US"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Pr="00C1096D" w:rsidRDefault="001A2CE3" w:rsidP="000C77F8">
            <w:pPr>
              <w:pStyle w:val="TAC"/>
              <w:spacing w:after="0" w:line="252" w:lineRule="auto"/>
              <w:ind w:left="57" w:firstLine="0"/>
              <w:jc w:val="left"/>
              <w:rPr>
                <w:lang w:val="en-US" w:eastAsia="ko-KR"/>
              </w:rPr>
            </w:pPr>
            <w:r w:rsidRPr="00C1096D">
              <w:rPr>
                <w:lang w:val="en-US" w:eastAsia="ko-KR"/>
              </w:rPr>
              <w:t>LiuJing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Pr="00C1096D" w:rsidRDefault="008E5AE8" w:rsidP="000C77F8">
            <w:pPr>
              <w:pStyle w:val="TAC"/>
              <w:spacing w:after="0" w:line="252" w:lineRule="auto"/>
              <w:ind w:left="57" w:firstLine="0"/>
              <w:jc w:val="left"/>
              <w:rPr>
                <w:lang w:val="en-US" w:eastAsia="ko-KR"/>
              </w:rPr>
            </w:pPr>
            <w:r w:rsidRPr="00C1096D">
              <w:rPr>
                <w:lang w:val="en-US"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Pr="00C1096D" w:rsidRDefault="00576AC1" w:rsidP="000C77F8">
            <w:pPr>
              <w:pStyle w:val="TAC"/>
              <w:spacing w:after="0" w:line="252" w:lineRule="auto"/>
              <w:ind w:left="57" w:firstLine="0"/>
              <w:jc w:val="left"/>
              <w:rPr>
                <w:lang w:val="en-US" w:eastAsia="ko-KR"/>
              </w:rPr>
            </w:pPr>
            <w:r w:rsidRPr="00C1096D">
              <w:rPr>
                <w:lang w:val="en-US" w:eastAsia="ko-KR"/>
              </w:rPr>
              <w:t>Pradeep Jose (pradeep[dot]jose[at]mediatek[dot]com)</w:t>
            </w:r>
          </w:p>
        </w:tc>
      </w:tr>
      <w:tr w:rsidR="00C82460" w:rsidRPr="00CB0386"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Pr="00C1096D" w:rsidRDefault="003B0E6B" w:rsidP="003B0E6B">
            <w:pPr>
              <w:pStyle w:val="TAC"/>
              <w:spacing w:after="0" w:line="252" w:lineRule="auto"/>
              <w:ind w:left="57" w:firstLine="0"/>
              <w:jc w:val="left"/>
              <w:rPr>
                <w:lang w:val="en-US" w:eastAsia="ko-KR"/>
              </w:rPr>
            </w:pPr>
            <w:r w:rsidRPr="00C1096D">
              <w:rPr>
                <w:lang w:val="en-US"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SimSun"/>
                <w:lang w:val="en-US" w:eastAsia="zh-CN"/>
              </w:rPr>
              <w:t>Intel</w:t>
            </w:r>
          </w:p>
        </w:tc>
        <w:tc>
          <w:tcPr>
            <w:tcW w:w="6825" w:type="dxa"/>
          </w:tcPr>
          <w:p w14:paraId="5B1FA071" w14:textId="5880BBFF" w:rsidR="004018A9" w:rsidRPr="00C1096D" w:rsidRDefault="004018A9" w:rsidP="004018A9">
            <w:pPr>
              <w:pStyle w:val="TAC"/>
              <w:spacing w:after="0" w:line="252" w:lineRule="auto"/>
              <w:ind w:left="57" w:firstLine="0"/>
              <w:jc w:val="left"/>
              <w:rPr>
                <w:lang w:val="en-US" w:eastAsia="ko-KR"/>
              </w:rPr>
            </w:pPr>
            <w:r w:rsidRPr="00C1096D">
              <w:rPr>
                <w:rFonts w:eastAsia="SimSun"/>
                <w:lang w:val="en-US" w:eastAsia="zh-CN"/>
              </w:rPr>
              <w:t>Yi. Guo (yi.guo@intel.com)</w:t>
            </w:r>
          </w:p>
        </w:tc>
      </w:tr>
      <w:tr w:rsidR="004018A9" w:rsidRPr="00CB0386"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DengXian"/>
                <w:lang w:val="de-DE" w:eastAsia="zh-CN"/>
              </w:rPr>
            </w:pPr>
            <w:r>
              <w:rPr>
                <w:rFonts w:eastAsia="DengXian" w:hint="eastAsia"/>
                <w:lang w:val="de-DE" w:eastAsia="zh-CN"/>
              </w:rPr>
              <w:t>Yiru</w:t>
            </w:r>
            <w:r>
              <w:rPr>
                <w:rFonts w:eastAsia="DengXian"/>
                <w:lang w:val="de-DE" w:eastAsia="zh-CN"/>
              </w:rPr>
              <w:t xml:space="preserve"> Kuang (kuangyiru@huawei.com)</w:t>
            </w:r>
          </w:p>
        </w:tc>
      </w:tr>
      <w:tr w:rsidR="00047A6A" w:rsidRPr="00CB0386"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SimSun" w:hint="eastAsia"/>
                <w:lang w:val="en-US" w:eastAsia="zh-CN"/>
              </w:rPr>
              <w:t>S</w:t>
            </w:r>
            <w:r>
              <w:rPr>
                <w:rFonts w:eastAsia="SimSun"/>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SimSun" w:hint="eastAsia"/>
                <w:lang w:val="de-DE" w:eastAsia="zh-CN"/>
              </w:rPr>
              <w:t>L</w:t>
            </w:r>
            <w:r>
              <w:rPr>
                <w:rFonts w:eastAsia="SimSun"/>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DengXian"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DengXian" w:cs="Arial"/>
                <w:lang w:val="de-DE" w:eastAsia="zh-CN"/>
              </w:rPr>
              <w:t>ao</w:t>
            </w:r>
            <w:r w:rsidRPr="00F10139">
              <w:rPr>
                <w:rFonts w:cs="Arial"/>
                <w:lang w:val="de-DE" w:eastAsia="ko-KR"/>
              </w:rPr>
              <w:t xml:space="preserve"> </w:t>
            </w:r>
            <w:r w:rsidRPr="00F10139">
              <w:rPr>
                <w:rFonts w:eastAsia="DengXian"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DengXian" w:cs="Arial"/>
                <w:lang w:eastAsia="zh-CN"/>
              </w:rPr>
            </w:pPr>
            <w:r>
              <w:rPr>
                <w:rFonts w:eastAsia="SimSun" w:hint="eastAsia"/>
                <w:lang w:val="en-US" w:eastAsia="ko-KR"/>
              </w:rPr>
              <w:t>LG</w:t>
            </w:r>
          </w:p>
        </w:tc>
        <w:tc>
          <w:tcPr>
            <w:tcW w:w="6825" w:type="dxa"/>
          </w:tcPr>
          <w:p w14:paraId="6D3AC3D2" w14:textId="0ECCE253" w:rsidR="00191D5F" w:rsidRPr="00C1096D" w:rsidRDefault="00191D5F" w:rsidP="00191D5F">
            <w:pPr>
              <w:pStyle w:val="TAC"/>
              <w:spacing w:after="0" w:line="252" w:lineRule="auto"/>
              <w:ind w:left="57" w:firstLine="0"/>
              <w:jc w:val="left"/>
              <w:rPr>
                <w:rFonts w:cs="Arial"/>
                <w:lang w:val="en-US" w:eastAsia="ko-KR"/>
              </w:rPr>
            </w:pPr>
            <w:r w:rsidRPr="00C1096D">
              <w:rPr>
                <w:rFonts w:eastAsia="SimSun" w:hint="eastAsia"/>
                <w:lang w:val="en-US"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SimSun"/>
                <w:lang w:val="en-US" w:eastAsia="ko-KR"/>
              </w:rPr>
            </w:pPr>
            <w:r>
              <w:rPr>
                <w:rFonts w:eastAsia="SimSun"/>
                <w:lang w:val="en-US" w:eastAsia="ko-KR"/>
              </w:rPr>
              <w:t>Sequans</w:t>
            </w:r>
          </w:p>
        </w:tc>
        <w:tc>
          <w:tcPr>
            <w:tcW w:w="6825" w:type="dxa"/>
          </w:tcPr>
          <w:p w14:paraId="1553DA93" w14:textId="61A8D89C" w:rsidR="00D7258D" w:rsidRPr="00C1096D" w:rsidRDefault="00D7258D" w:rsidP="00191D5F">
            <w:pPr>
              <w:pStyle w:val="TAC"/>
              <w:spacing w:after="0" w:line="252" w:lineRule="auto"/>
              <w:ind w:left="57" w:firstLine="0"/>
              <w:jc w:val="left"/>
              <w:rPr>
                <w:rFonts w:eastAsia="SimSun"/>
                <w:lang w:val="en-US" w:eastAsia="ko-KR"/>
              </w:rPr>
            </w:pPr>
            <w:r w:rsidRPr="00C1096D">
              <w:rPr>
                <w:rFonts w:eastAsia="SimSun"/>
                <w:lang w:val="en-US" w:eastAsia="ko-KR"/>
              </w:rPr>
              <w:t>Noam Cayron (noam.cayron@sequans.com)</w:t>
            </w:r>
          </w:p>
        </w:tc>
      </w:tr>
      <w:tr w:rsidR="00D7258D" w:rsidRPr="00CB0386"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rsidRPr="00CB0386"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DengXian"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C1096D">
              <w:rPr>
                <w:rFonts w:eastAsia="DengXian" w:cs="Arial"/>
                <w:lang w:val="de-DE" w:eastAsia="zh-CN"/>
              </w:rPr>
              <w:t>Seungbeom Jeong (</w:t>
            </w:r>
            <w:r w:rsidRPr="00C1096D">
              <w:rPr>
                <w:rFonts w:eastAsia="DengXian" w:cs="Arial" w:hint="eastAsia"/>
                <w:lang w:val="de-DE" w:eastAsia="zh-CN"/>
              </w:rPr>
              <w:t>s90.jeong@samsung.com)</w:t>
            </w:r>
          </w:p>
        </w:tc>
      </w:tr>
      <w:tr w:rsidR="00D37905" w:rsidRPr="00CB0386"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DengXian" w:cs="Arial"/>
                <w:lang w:eastAsia="zh-CN"/>
              </w:rPr>
            </w:pPr>
            <w:r>
              <w:rPr>
                <w:rFonts w:eastAsia="DengXian"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DengXian" w:cs="Arial"/>
                <w:lang w:val="fr-FR" w:eastAsia="zh-CN"/>
              </w:rPr>
            </w:pPr>
            <w:r w:rsidRPr="00D37905">
              <w:rPr>
                <w:rFonts w:eastAsia="DengXian" w:cs="Arial"/>
                <w:lang w:val="fr-FR" w:eastAsia="zh-CN"/>
              </w:rPr>
              <w:t>Pierre Bertrand (pierrebertrand@catt.cn</w:t>
            </w:r>
            <w:r>
              <w:rPr>
                <w:rFonts w:eastAsia="DengXian" w:cs="Arial"/>
                <w:lang w:val="fr-FR" w:eastAsia="zh-CN"/>
              </w:rPr>
              <w:t>)</w:t>
            </w:r>
          </w:p>
        </w:tc>
      </w:tr>
      <w:tr w:rsidR="00795C6B" w:rsidRPr="00D37905" w14:paraId="7AEAB458" w14:textId="77777777" w:rsidTr="00953168">
        <w:tc>
          <w:tcPr>
            <w:tcW w:w="2695" w:type="dxa"/>
          </w:tcPr>
          <w:p w14:paraId="7C347668" w14:textId="037681C7" w:rsidR="00795C6B" w:rsidRPr="00795C6B" w:rsidRDefault="00795C6B" w:rsidP="00795C6B">
            <w:pPr>
              <w:pStyle w:val="TAC"/>
              <w:spacing w:after="0" w:line="252" w:lineRule="auto"/>
              <w:ind w:left="57" w:firstLine="0"/>
              <w:jc w:val="left"/>
              <w:rPr>
                <w:rFonts w:eastAsia="DengXian" w:cs="Arial"/>
                <w:lang w:eastAsia="zh-CN"/>
              </w:rPr>
            </w:pPr>
            <w:r>
              <w:rPr>
                <w:rFonts w:eastAsia="SimSun" w:hint="eastAsia"/>
                <w:lang w:val="en-US" w:eastAsia="zh-CN"/>
              </w:rPr>
              <w:t>S</w:t>
            </w:r>
            <w:r>
              <w:rPr>
                <w:rFonts w:eastAsia="SimSun"/>
                <w:lang w:val="en-US" w:eastAsia="zh-CN"/>
              </w:rPr>
              <w:t>preadtrum</w:t>
            </w:r>
          </w:p>
        </w:tc>
        <w:tc>
          <w:tcPr>
            <w:tcW w:w="6825" w:type="dxa"/>
          </w:tcPr>
          <w:p w14:paraId="03AF660D" w14:textId="745D6550" w:rsidR="00795C6B" w:rsidRPr="00D37905" w:rsidRDefault="00795C6B" w:rsidP="00795C6B">
            <w:pPr>
              <w:pStyle w:val="TAC"/>
              <w:spacing w:after="0" w:line="252" w:lineRule="auto"/>
              <w:ind w:left="57" w:firstLine="0"/>
              <w:jc w:val="left"/>
              <w:rPr>
                <w:rFonts w:eastAsia="DengXian" w:cs="Arial"/>
                <w:lang w:val="fr-FR" w:eastAsia="zh-CN"/>
              </w:rPr>
            </w:pPr>
            <w:r w:rsidRPr="00C1096D">
              <w:rPr>
                <w:rFonts w:eastAsia="SimSun" w:hint="eastAsia"/>
                <w:lang w:val="en-US" w:eastAsia="zh-CN"/>
              </w:rPr>
              <w:t>Lifeng Han (</w:t>
            </w:r>
            <w:r w:rsidRPr="00C1096D">
              <w:rPr>
                <w:rFonts w:eastAsia="SimSun"/>
                <w:lang w:val="en-US" w:eastAsia="zh-CN"/>
              </w:rPr>
              <w:t>Lifeng.Han@unisoc.com</w:t>
            </w:r>
            <w:r w:rsidRPr="00C1096D">
              <w:rPr>
                <w:rFonts w:eastAsia="SimSun" w:hint="eastAsia"/>
                <w:lang w:val="en-US" w:eastAsia="zh-CN"/>
              </w:rPr>
              <w:t>)</w:t>
            </w:r>
          </w:p>
        </w:tc>
      </w:tr>
      <w:tr w:rsidR="00C1096D" w:rsidRPr="00D37905" w14:paraId="40636C90" w14:textId="77777777" w:rsidTr="00953168">
        <w:tc>
          <w:tcPr>
            <w:tcW w:w="2695" w:type="dxa"/>
          </w:tcPr>
          <w:p w14:paraId="21AC36E1" w14:textId="72D0EF2B" w:rsidR="00C1096D" w:rsidRDefault="00C1096D" w:rsidP="00C1096D">
            <w:pPr>
              <w:pStyle w:val="TAC"/>
              <w:spacing w:after="0" w:line="252" w:lineRule="auto"/>
              <w:ind w:left="57" w:firstLine="0"/>
              <w:jc w:val="left"/>
              <w:rPr>
                <w:rFonts w:eastAsia="SimSun"/>
                <w:lang w:val="en-US" w:eastAsia="zh-CN"/>
              </w:rPr>
            </w:pPr>
            <w:r>
              <w:rPr>
                <w:lang w:eastAsia="ko-KR"/>
              </w:rPr>
              <w:t>Fraunhofer</w:t>
            </w:r>
          </w:p>
        </w:tc>
        <w:tc>
          <w:tcPr>
            <w:tcW w:w="6825" w:type="dxa"/>
          </w:tcPr>
          <w:p w14:paraId="66C22071" w14:textId="54742F8B" w:rsidR="00C1096D" w:rsidRPr="00C1096D" w:rsidRDefault="00C1096D" w:rsidP="00C1096D">
            <w:pPr>
              <w:pStyle w:val="TAC"/>
              <w:spacing w:after="0" w:line="252" w:lineRule="auto"/>
              <w:ind w:left="57" w:firstLine="0"/>
              <w:jc w:val="left"/>
              <w:rPr>
                <w:rFonts w:eastAsia="SimSun"/>
                <w:lang w:val="en-US" w:eastAsia="zh-CN"/>
              </w:rPr>
            </w:pPr>
            <w:r>
              <w:rPr>
                <w:lang w:val="en-US" w:eastAsia="ko-KR"/>
              </w:rPr>
              <w:t>Gustavo Wagner Oliveira da Costa (gustavo.wagner.oliveira.da.costa@iis.fraunhofer.de)</w:t>
            </w:r>
          </w:p>
        </w:tc>
      </w:tr>
      <w:tr w:rsidR="00CB0386" w:rsidRPr="00D37905" w14:paraId="4B3E883C" w14:textId="77777777" w:rsidTr="00953168">
        <w:tc>
          <w:tcPr>
            <w:tcW w:w="2695" w:type="dxa"/>
          </w:tcPr>
          <w:p w14:paraId="5DEF3E3A" w14:textId="49EDED11" w:rsidR="00CB0386" w:rsidRDefault="00CB0386" w:rsidP="00C1096D">
            <w:pPr>
              <w:pStyle w:val="TAC"/>
              <w:spacing w:after="0" w:line="252" w:lineRule="auto"/>
              <w:ind w:left="57" w:firstLine="0"/>
              <w:jc w:val="left"/>
              <w:rPr>
                <w:lang w:eastAsia="ko-KR"/>
              </w:rPr>
            </w:pPr>
            <w:r>
              <w:rPr>
                <w:lang w:eastAsia="ko-KR"/>
              </w:rPr>
              <w:t>Thales</w:t>
            </w:r>
          </w:p>
        </w:tc>
        <w:tc>
          <w:tcPr>
            <w:tcW w:w="6825" w:type="dxa"/>
          </w:tcPr>
          <w:p w14:paraId="3E3325D1" w14:textId="386691D8" w:rsidR="00CB0386" w:rsidRDefault="00CB0386" w:rsidP="00C1096D">
            <w:pPr>
              <w:pStyle w:val="TAC"/>
              <w:spacing w:after="0" w:line="252" w:lineRule="auto"/>
              <w:ind w:left="57" w:firstLine="0"/>
              <w:jc w:val="left"/>
              <w:rPr>
                <w:lang w:val="en-US" w:eastAsia="ko-KR"/>
              </w:rPr>
            </w:pPr>
            <w:r>
              <w:rPr>
                <w:lang w:val="en-US" w:eastAsia="ko-KR"/>
              </w:rPr>
              <w:t>Volker.breuer@thalesgroup.com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Pr="00C1096D" w:rsidRDefault="001A2CE3" w:rsidP="001A2CE3">
            <w:pPr>
              <w:pStyle w:val="TAC"/>
              <w:spacing w:after="80" w:line="252" w:lineRule="auto"/>
              <w:ind w:left="219" w:hanging="142"/>
              <w:jc w:val="both"/>
              <w:rPr>
                <w:lang w:val="en-US" w:eastAsia="ko-KR"/>
              </w:rPr>
            </w:pPr>
            <w:r w:rsidRPr="00C1096D">
              <w:rPr>
                <w:lang w:val="en-US"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Pr="00C1096D" w:rsidRDefault="003B0E6B" w:rsidP="003B0E6B">
            <w:pPr>
              <w:pStyle w:val="TAC"/>
              <w:spacing w:after="80" w:line="252" w:lineRule="auto"/>
              <w:ind w:left="30" w:firstLine="0"/>
              <w:jc w:val="left"/>
              <w:rPr>
                <w:lang w:val="en-US" w:eastAsia="ko-KR"/>
              </w:rPr>
            </w:pPr>
            <w:r w:rsidRPr="00C1096D">
              <w:rPr>
                <w:rFonts w:eastAsia="SimSun"/>
                <w:lang w:val="en-US"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SimSun"/>
                <w:lang w:val="de-DE" w:eastAsia="zh-CN"/>
              </w:rPr>
              <w:t>Yes</w:t>
            </w:r>
          </w:p>
        </w:tc>
        <w:tc>
          <w:tcPr>
            <w:tcW w:w="6934" w:type="dxa"/>
          </w:tcPr>
          <w:p w14:paraId="203B3019" w14:textId="65D03F5D" w:rsidR="009C7F8A" w:rsidRPr="00C1096D" w:rsidRDefault="009C7F8A" w:rsidP="009C7F8A">
            <w:pPr>
              <w:pStyle w:val="TAC"/>
              <w:spacing w:after="80" w:line="252" w:lineRule="auto"/>
              <w:ind w:left="30" w:firstLine="0"/>
              <w:jc w:val="left"/>
              <w:rPr>
                <w:lang w:val="en-US" w:eastAsia="ko-KR"/>
              </w:rPr>
            </w:pPr>
            <w:r w:rsidRPr="00C1096D">
              <w:rPr>
                <w:rFonts w:eastAsia="SimSun"/>
                <w:lang w:val="en-US" w:eastAsia="zh-CN"/>
              </w:rPr>
              <w:t xml:space="preserve">NACE criterion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DengXian"/>
                <w:lang w:eastAsia="zh-CN"/>
              </w:rPr>
            </w:pPr>
            <w:r>
              <w:rPr>
                <w:rFonts w:eastAsia="DengXian"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DengXian"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DengXian" w:cs="Arial"/>
                <w:lang w:val="de-DE" w:eastAsia="zh-CN"/>
              </w:rPr>
              <w:t>es</w:t>
            </w:r>
          </w:p>
        </w:tc>
        <w:tc>
          <w:tcPr>
            <w:tcW w:w="6934" w:type="dxa"/>
          </w:tcPr>
          <w:p w14:paraId="49A3B939" w14:textId="7DA451BB" w:rsidR="008A7360" w:rsidRPr="00C1096D" w:rsidRDefault="008A7360" w:rsidP="008A7360">
            <w:pPr>
              <w:pStyle w:val="TAC"/>
              <w:spacing w:after="80" w:line="252" w:lineRule="auto"/>
              <w:ind w:left="360"/>
              <w:jc w:val="left"/>
              <w:rPr>
                <w:lang w:val="en-US" w:eastAsia="ko-KR"/>
              </w:rPr>
            </w:pPr>
            <w:r w:rsidRPr="00C1096D">
              <w:rPr>
                <w:rFonts w:cs="Arial"/>
                <w:lang w:val="en-US" w:eastAsia="ko-KR"/>
              </w:rPr>
              <w:t>R</w:t>
            </w:r>
            <w:r w:rsidRPr="00C1096D">
              <w:rPr>
                <w:rFonts w:eastAsia="DengXian" w:cs="Arial"/>
                <w:lang w:val="en-US" w:eastAsia="zh-CN"/>
              </w:rPr>
              <w:t>el-</w:t>
            </w:r>
            <w:r w:rsidRPr="00C1096D">
              <w:rPr>
                <w:rFonts w:cs="Arial"/>
                <w:lang w:val="en-US" w:eastAsia="ko-KR"/>
              </w:rPr>
              <w:t xml:space="preserve">17 RRM </w:t>
            </w:r>
            <w:r w:rsidRPr="00C1096D">
              <w:rPr>
                <w:rFonts w:eastAsia="DengXian" w:cs="Arial"/>
                <w:lang w:val="en-US" w:eastAsia="zh-CN"/>
              </w:rPr>
              <w:t>relaxation</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to</w:t>
            </w:r>
            <w:r w:rsidRPr="00C1096D">
              <w:rPr>
                <w:rFonts w:cs="Arial"/>
                <w:lang w:val="en-US" w:eastAsia="ko-KR"/>
              </w:rPr>
              <w:t xml:space="preserve"> </w:t>
            </w:r>
            <w:r w:rsidRPr="00C1096D">
              <w:rPr>
                <w:rFonts w:eastAsia="DengXian" w:cs="Arial"/>
                <w:lang w:val="en-US" w:eastAsia="zh-CN"/>
              </w:rPr>
              <w:t>mainly</w:t>
            </w:r>
            <w:r w:rsidRPr="00C1096D">
              <w:rPr>
                <w:rFonts w:cs="Arial"/>
                <w:lang w:val="en-US" w:eastAsia="ko-KR"/>
              </w:rPr>
              <w:t xml:space="preserve"> </w:t>
            </w:r>
            <w:r w:rsidRPr="00C1096D">
              <w:rPr>
                <w:rFonts w:eastAsia="DengXian" w:cs="Arial"/>
                <w:lang w:val="en-US" w:eastAsia="zh-CN"/>
              </w:rPr>
              <w:t>focus</w:t>
            </w:r>
            <w:r w:rsidRPr="00C1096D">
              <w:rPr>
                <w:rFonts w:cs="Arial"/>
                <w:lang w:val="en-US" w:eastAsia="ko-KR"/>
              </w:rPr>
              <w:t xml:space="preserve"> </w:t>
            </w:r>
            <w:r w:rsidRPr="00C1096D">
              <w:rPr>
                <w:rFonts w:eastAsia="DengXian" w:cs="Arial"/>
                <w:lang w:val="en-US" w:eastAsia="zh-CN"/>
              </w:rPr>
              <w:t>on</w:t>
            </w:r>
            <w:r w:rsidRPr="00C1096D">
              <w:rPr>
                <w:rFonts w:cs="Arial"/>
                <w:lang w:val="en-US" w:eastAsia="ko-KR"/>
              </w:rPr>
              <w:t xml:space="preserve"> </w:t>
            </w:r>
            <w:r w:rsidRPr="00C1096D">
              <w:rPr>
                <w:rFonts w:eastAsia="DengXian" w:cs="Arial"/>
                <w:lang w:val="en-US"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SimSun" w:hint="eastAsia"/>
                <w:lang w:val="de-DE" w:eastAsia="ko-KR"/>
              </w:rPr>
              <w:t>Yes</w:t>
            </w:r>
          </w:p>
        </w:tc>
        <w:tc>
          <w:tcPr>
            <w:tcW w:w="6934" w:type="dxa"/>
          </w:tcPr>
          <w:p w14:paraId="50C4FC72" w14:textId="54DC2903" w:rsidR="00191D5F" w:rsidRPr="00C1096D" w:rsidRDefault="00191D5F" w:rsidP="00191D5F">
            <w:pPr>
              <w:pStyle w:val="TAC"/>
              <w:spacing w:after="80" w:line="252" w:lineRule="auto"/>
              <w:jc w:val="left"/>
              <w:rPr>
                <w:rFonts w:cs="Arial"/>
                <w:lang w:val="en-US" w:eastAsia="ko-KR"/>
              </w:rPr>
            </w:pPr>
            <w:r w:rsidRPr="00C1096D">
              <w:rPr>
                <w:rFonts w:eastAsia="SimSun" w:hint="eastAsia"/>
                <w:lang w:val="en-US" w:eastAsia="ko-KR"/>
              </w:rPr>
              <w:t xml:space="preserve">We agree that the </w:t>
            </w:r>
            <w:r w:rsidRPr="00C1096D">
              <w:rPr>
                <w:rFonts w:eastAsia="SimSun"/>
                <w:lang w:val="en-US"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0DE1437B" w14:textId="77777777" w:rsidR="00D7258D" w:rsidRDefault="00D7258D" w:rsidP="00191D5F">
            <w:pPr>
              <w:pStyle w:val="TAC"/>
              <w:spacing w:after="80" w:line="252" w:lineRule="auto"/>
              <w:jc w:val="left"/>
              <w:rPr>
                <w:rFonts w:eastAsia="SimSun"/>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934" w:type="dxa"/>
          </w:tcPr>
          <w:p w14:paraId="276F896F" w14:textId="0907A014" w:rsidR="00DF464D" w:rsidRPr="00C1096D" w:rsidRDefault="00DF464D" w:rsidP="00DF464D">
            <w:pPr>
              <w:pStyle w:val="TAC"/>
              <w:spacing w:after="80" w:line="252" w:lineRule="auto"/>
              <w:ind w:left="360" w:firstLine="0"/>
              <w:jc w:val="left"/>
              <w:rPr>
                <w:rFonts w:eastAsia="SimSun"/>
                <w:lang w:val="en-US" w:eastAsia="ko-KR"/>
              </w:rPr>
            </w:pPr>
            <w:r w:rsidRPr="00C1096D">
              <w:rPr>
                <w:lang w:val="en-US" w:eastAsia="ko-KR"/>
              </w:rPr>
              <w:t>We do not anticipate any use of R17 NACE other than the stationary criterion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r w:rsidR="00795C6B" w14:paraId="702A8CFA" w14:textId="77777777" w:rsidTr="0019072C">
        <w:trPr>
          <w:jc w:val="center"/>
        </w:trPr>
        <w:tc>
          <w:tcPr>
            <w:tcW w:w="1440" w:type="dxa"/>
          </w:tcPr>
          <w:p w14:paraId="55F27F51" w14:textId="6CBBC417" w:rsidR="00795C6B" w:rsidRDefault="00795C6B" w:rsidP="00795C6B">
            <w:pPr>
              <w:pStyle w:val="TAC"/>
              <w:spacing w:after="80" w:line="252" w:lineRule="auto"/>
              <w:ind w:left="115" w:firstLine="0"/>
              <w:jc w:val="left"/>
              <w:rPr>
                <w:rFonts w:eastAsia="Malgun Gothic" w:cs="Arial"/>
                <w:lang w:eastAsia="ko-KR"/>
              </w:rPr>
            </w:pPr>
            <w:r>
              <w:rPr>
                <w:rFonts w:eastAsia="SimSun" w:hint="eastAsia"/>
                <w:lang w:val="en-US" w:eastAsia="zh-CN"/>
              </w:rPr>
              <w:t>Spreadtrum</w:t>
            </w:r>
          </w:p>
        </w:tc>
        <w:tc>
          <w:tcPr>
            <w:tcW w:w="1255" w:type="dxa"/>
          </w:tcPr>
          <w:p w14:paraId="530B18EC" w14:textId="7A5E9146" w:rsidR="00795C6B" w:rsidRDefault="00795C6B" w:rsidP="00795C6B">
            <w:pPr>
              <w:pStyle w:val="TAC"/>
              <w:spacing w:after="80" w:line="252" w:lineRule="auto"/>
              <w:ind w:left="0" w:firstLine="0"/>
              <w:rPr>
                <w:rFonts w:cs="Arial"/>
                <w:lang w:val="de-DE" w:eastAsia="ko-KR"/>
              </w:rPr>
            </w:pPr>
            <w:r>
              <w:rPr>
                <w:rFonts w:eastAsia="SimSun" w:hint="eastAsia"/>
                <w:lang w:val="de-DE" w:eastAsia="zh-CN"/>
              </w:rPr>
              <w:t>Yes</w:t>
            </w:r>
          </w:p>
        </w:tc>
        <w:tc>
          <w:tcPr>
            <w:tcW w:w="6934" w:type="dxa"/>
          </w:tcPr>
          <w:p w14:paraId="6BC7EF0C" w14:textId="77777777" w:rsidR="00795C6B" w:rsidRPr="00FA090B" w:rsidRDefault="00795C6B" w:rsidP="00795C6B">
            <w:pPr>
              <w:pStyle w:val="TAC"/>
              <w:spacing w:after="80" w:line="252" w:lineRule="auto"/>
              <w:ind w:left="360" w:firstLine="0"/>
              <w:jc w:val="left"/>
              <w:rPr>
                <w:lang w:val="de-DE" w:eastAsia="ko-KR"/>
              </w:rPr>
            </w:pPr>
          </w:p>
        </w:tc>
      </w:tr>
      <w:tr w:rsidR="00C1096D" w14:paraId="12E7D9DC" w14:textId="77777777" w:rsidTr="0019072C">
        <w:trPr>
          <w:jc w:val="center"/>
        </w:trPr>
        <w:tc>
          <w:tcPr>
            <w:tcW w:w="1440" w:type="dxa"/>
          </w:tcPr>
          <w:p w14:paraId="4FAEC75E" w14:textId="05A611D0"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55" w:type="dxa"/>
          </w:tcPr>
          <w:p w14:paraId="7F233E48" w14:textId="4F060B37"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934" w:type="dxa"/>
          </w:tcPr>
          <w:p w14:paraId="061947E5" w14:textId="35E90EBA" w:rsidR="00C1096D" w:rsidRPr="00C1096D" w:rsidRDefault="00C1096D" w:rsidP="00C1096D">
            <w:pPr>
              <w:pStyle w:val="TAC"/>
              <w:spacing w:after="80" w:line="252" w:lineRule="auto"/>
              <w:ind w:left="30" w:firstLine="0"/>
              <w:jc w:val="left"/>
              <w:rPr>
                <w:lang w:val="en-US" w:eastAsia="ko-KR"/>
              </w:rPr>
            </w:pPr>
            <w:r w:rsidRPr="00C1096D">
              <w:rPr>
                <w:rFonts w:eastAsia="SimSun"/>
                <w:lang w:val="en-US" w:eastAsia="zh-CN"/>
              </w:rPr>
              <w:t>Since NACE will not be introduced for RRC_CONNECTED, it should be made clear this refers to idle/inactive.</w:t>
            </w:r>
          </w:p>
        </w:tc>
      </w:tr>
      <w:tr w:rsidR="00CB0386" w14:paraId="34390FAE" w14:textId="77777777" w:rsidTr="0019072C">
        <w:trPr>
          <w:jc w:val="center"/>
        </w:trPr>
        <w:tc>
          <w:tcPr>
            <w:tcW w:w="1440" w:type="dxa"/>
          </w:tcPr>
          <w:p w14:paraId="239A7CB5" w14:textId="52DC4DF1" w:rsidR="00CB0386" w:rsidRDefault="00CB0386" w:rsidP="00C1096D">
            <w:pPr>
              <w:pStyle w:val="TAC"/>
              <w:spacing w:after="80" w:line="252" w:lineRule="auto"/>
              <w:ind w:left="115" w:firstLine="0"/>
              <w:jc w:val="left"/>
              <w:rPr>
                <w:lang w:eastAsia="ko-KR"/>
              </w:rPr>
            </w:pPr>
            <w:r>
              <w:rPr>
                <w:lang w:eastAsia="ko-KR"/>
              </w:rPr>
              <w:t>Thales</w:t>
            </w:r>
          </w:p>
        </w:tc>
        <w:tc>
          <w:tcPr>
            <w:tcW w:w="1255" w:type="dxa"/>
          </w:tcPr>
          <w:p w14:paraId="78AEF375" w14:textId="165A756F" w:rsidR="00CB0386" w:rsidRDefault="00CB0386" w:rsidP="00C1096D">
            <w:pPr>
              <w:pStyle w:val="TAC"/>
              <w:spacing w:after="80" w:line="252" w:lineRule="auto"/>
              <w:ind w:left="0" w:firstLine="0"/>
              <w:rPr>
                <w:lang w:val="en-US" w:eastAsia="ko-KR"/>
              </w:rPr>
            </w:pPr>
            <w:r>
              <w:rPr>
                <w:lang w:val="en-US" w:eastAsia="ko-KR"/>
              </w:rPr>
              <w:t>Yes</w:t>
            </w:r>
          </w:p>
        </w:tc>
        <w:tc>
          <w:tcPr>
            <w:tcW w:w="6934" w:type="dxa"/>
          </w:tcPr>
          <w:p w14:paraId="6ABEC92F" w14:textId="77777777" w:rsidR="00CB0386" w:rsidRPr="00C1096D" w:rsidRDefault="00CB0386" w:rsidP="00C1096D">
            <w:pPr>
              <w:pStyle w:val="TAC"/>
              <w:spacing w:after="80" w:line="252" w:lineRule="auto"/>
              <w:ind w:left="30" w:firstLine="0"/>
              <w:jc w:val="left"/>
              <w:rPr>
                <w:rFonts w:eastAsia="SimSun"/>
                <w:lang w:val="en-US" w:eastAsia="zh-CN"/>
              </w:rPr>
            </w:pPr>
          </w:p>
        </w:tc>
      </w:tr>
    </w:tbl>
    <w:p w14:paraId="4A0CB47B" w14:textId="210F99D9" w:rsidR="003074E8" w:rsidRDefault="003074E8" w:rsidP="00616EC7">
      <w:pPr>
        <w:pStyle w:val="0Maintext"/>
        <w:spacing w:before="0" w:after="120" w:afterAutospacing="0"/>
        <w:ind w:left="0" w:firstLine="0"/>
      </w:pPr>
    </w:p>
    <w:p w14:paraId="6E8DEC53" w14:textId="3D5C2912" w:rsidR="00067BF9" w:rsidRDefault="00067BF9" w:rsidP="00616EC7">
      <w:pPr>
        <w:pStyle w:val="0Maintext"/>
        <w:spacing w:before="0" w:after="120" w:afterAutospacing="0"/>
        <w:ind w:left="0" w:firstLine="0"/>
      </w:pPr>
      <w:r w:rsidRPr="00067BF9">
        <w:rPr>
          <w:b/>
          <w:bCs w:val="0"/>
          <w:highlight w:val="green"/>
        </w:rPr>
        <w:t>Summary</w:t>
      </w:r>
      <w:r>
        <w:t>:</w:t>
      </w:r>
    </w:p>
    <w:p w14:paraId="13A06DC9" w14:textId="48B65535" w:rsidR="00067BF9" w:rsidRDefault="00067BF9" w:rsidP="00B414B2">
      <w:pPr>
        <w:pStyle w:val="0Maintext"/>
        <w:spacing w:before="0" w:after="120" w:afterAutospacing="0"/>
        <w:ind w:left="0" w:firstLine="0"/>
        <w:jc w:val="left"/>
      </w:pPr>
      <w:r>
        <w:t xml:space="preserve">All 20 companies which have replied agree that </w:t>
      </w:r>
      <w:r w:rsidR="00B414B2" w:rsidRPr="00B414B2">
        <w:t>UE is not allowed to relax its RRM measurements if both stationarity criterion and R17 NACE criterion are configured but UE meets only the R17 NACE criterion</w:t>
      </w:r>
      <w:r w:rsidR="00B414B2">
        <w:t xml:space="preserve">. The rapporteur hence propose that </w:t>
      </w:r>
    </w:p>
    <w:p w14:paraId="15EFB5E9" w14:textId="7F71E5D1" w:rsidR="00B414B2" w:rsidRDefault="00B414B2" w:rsidP="009F5F8C">
      <w:pPr>
        <w:pStyle w:val="0Maintext"/>
        <w:spacing w:before="0" w:after="120" w:afterAutospacing="0"/>
        <w:ind w:left="1170" w:hanging="1170"/>
        <w:jc w:val="left"/>
        <w:rPr>
          <w:b/>
          <w:bCs w:val="0"/>
        </w:rPr>
      </w:pPr>
      <w:r w:rsidRPr="009F5F8C">
        <w:rPr>
          <w:b/>
          <w:bCs w:val="0"/>
        </w:rPr>
        <w:t>Proposal 1. (20/20)</w:t>
      </w:r>
      <w:r w:rsidR="009F5F8C" w:rsidRPr="009F5F8C">
        <w:rPr>
          <w:b/>
          <w:bCs w:val="0"/>
        </w:rPr>
        <w:t xml:space="preserve"> UE is not allowed to relax its RRM measurements if both stationarity criterion and R17 not-at-cell-edge criterion are configured but UE meets only the R17 not-at-cell-edge criterion.</w:t>
      </w:r>
    </w:p>
    <w:p w14:paraId="4F8A7424" w14:textId="77777777" w:rsidR="009F5F8C" w:rsidRPr="009F5F8C" w:rsidRDefault="009F5F8C" w:rsidP="009F5F8C">
      <w:pPr>
        <w:pStyle w:val="0Maintext"/>
        <w:spacing w:before="0" w:after="120" w:afterAutospacing="0"/>
        <w:ind w:left="1170" w:hanging="1170"/>
        <w:jc w:val="left"/>
        <w:rPr>
          <w:b/>
          <w:bCs w:val="0"/>
        </w:rPr>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lastRenderedPageBreak/>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155A137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 xml:space="preserve">(e.g. </w:t>
      </w:r>
      <w:r w:rsidR="00330D38" w:rsidRPr="003E2875">
        <w:rPr>
          <w:i/>
          <w:iCs/>
        </w:rPr>
        <w:t>combineRelaxedMeasCondition-r1</w:t>
      </w:r>
      <w:r w:rsidR="00970090">
        <w:rPr>
          <w:i/>
          <w:iCs/>
        </w:rPr>
        <w:t>7</w:t>
      </w:r>
      <w:r w:rsidR="00330D38" w:rsidRPr="00330D38">
        <w:t>)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05" w:type="dxa"/>
            <w:tcBorders>
              <w:top w:val="double" w:sz="4" w:space="0" w:color="auto"/>
            </w:tcBorders>
          </w:tcPr>
          <w:p w14:paraId="5D5181E8" w14:textId="072830B6" w:rsidR="00052BA9" w:rsidRPr="00C1096D" w:rsidRDefault="002217B5" w:rsidP="007F65AB">
            <w:pPr>
              <w:pStyle w:val="TAH"/>
              <w:spacing w:after="0" w:line="252" w:lineRule="auto"/>
              <w:ind w:left="0" w:firstLine="0"/>
              <w:jc w:val="left"/>
              <w:rPr>
                <w:rFonts w:eastAsia="SimSun"/>
                <w:b w:val="0"/>
                <w:lang w:val="en-US"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Pr="00C1096D" w:rsidRDefault="001A2CE3" w:rsidP="001A2CE3">
            <w:pPr>
              <w:pStyle w:val="TAC"/>
              <w:spacing w:after="80" w:line="252" w:lineRule="auto"/>
              <w:ind w:left="0" w:firstLine="0"/>
              <w:jc w:val="left"/>
              <w:rPr>
                <w:lang w:val="en-US" w:eastAsia="ko-KR"/>
              </w:rPr>
            </w:pPr>
            <w:r w:rsidRPr="00C1096D">
              <w:rPr>
                <w:lang w:val="en-US"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When stationary and NACE conditions are both configured, a combine flag is only useful if RAN4 agree that RRM relaxation level is different for the two cases below:</w:t>
            </w:r>
          </w:p>
          <w:p w14:paraId="74CF0FF3"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Case 1: only stationary criteria is fulfilled</w:t>
            </w:r>
          </w:p>
          <w:p w14:paraId="0ED8E82F" w14:textId="46A3DEAE" w:rsidR="00576AC1" w:rsidRPr="00C1096D" w:rsidRDefault="00576AC1" w:rsidP="00576AC1">
            <w:pPr>
              <w:pStyle w:val="TAC"/>
              <w:spacing w:after="80" w:line="252" w:lineRule="auto"/>
              <w:ind w:left="361" w:hanging="284"/>
              <w:jc w:val="left"/>
              <w:rPr>
                <w:lang w:val="en-US" w:eastAsia="ko-KR"/>
              </w:rPr>
            </w:pPr>
            <w:r w:rsidRPr="00C1096D">
              <w:rPr>
                <w:lang w:val="en-US"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Pr="00C1096D" w:rsidRDefault="00031444" w:rsidP="00031444">
            <w:pPr>
              <w:pStyle w:val="TAC"/>
              <w:spacing w:after="80" w:line="252" w:lineRule="auto"/>
              <w:ind w:left="33" w:firstLine="0"/>
              <w:jc w:val="left"/>
              <w:rPr>
                <w:lang w:val="en-US" w:eastAsia="ko-KR"/>
              </w:rPr>
            </w:pPr>
            <w:r w:rsidRPr="00C1096D">
              <w:rPr>
                <w:lang w:val="en-US" w:eastAsia="ko-KR"/>
              </w:rPr>
              <w:t xml:space="preserve">If both stationary criterion and R17 NACE criterion are configured then both criterias needs to be met in order that relaxation is allowed. NW can configure only stationary criterion and this seems sufficient and we see no benefit for introducing </w:t>
            </w:r>
            <w:r w:rsidRPr="00330D38">
              <w:t>combineRelaxedMeasCondition-r17</w:t>
            </w:r>
            <w:r>
              <w:t>.</w:t>
            </w:r>
            <w:r w:rsidRPr="00C1096D">
              <w:rPr>
                <w:lang w:val="en-US"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C1096D">
              <w:rPr>
                <w:lang w:val="en-US" w:eastAsia="ko-KR"/>
              </w:rPr>
              <w:t xml:space="preserve">The answer depends on whether the UE can do more relaxation when both are fulfilled than when only the stionarrity criterion is fulfilled. </w:t>
            </w:r>
            <w:r>
              <w:rPr>
                <w:lang w:val="de-DE" w:eastAsia="ko-KR"/>
              </w:rPr>
              <w:t>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SimSun"/>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SimSun"/>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SimSun" w:hint="eastAsia"/>
                <w:lang w:val="de-DE" w:eastAsia="zh-CN"/>
              </w:rPr>
              <w:t>Y</w:t>
            </w:r>
            <w:r>
              <w:rPr>
                <w:rFonts w:eastAsia="SimSun"/>
                <w:lang w:val="de-DE" w:eastAsia="zh-CN"/>
              </w:rPr>
              <w:t>es</w:t>
            </w:r>
          </w:p>
        </w:tc>
        <w:tc>
          <w:tcPr>
            <w:tcW w:w="6805" w:type="dxa"/>
          </w:tcPr>
          <w:p w14:paraId="75A5A471" w14:textId="1AEB5D1A" w:rsidR="00047A6A" w:rsidRPr="00C1096D" w:rsidRDefault="00047A6A" w:rsidP="00047A6A">
            <w:pPr>
              <w:pStyle w:val="TAC"/>
              <w:spacing w:after="80" w:line="252" w:lineRule="auto"/>
              <w:ind w:left="33" w:firstLine="0"/>
              <w:jc w:val="left"/>
              <w:rPr>
                <w:lang w:val="en-US" w:eastAsia="ko-KR"/>
              </w:rPr>
            </w:pPr>
            <w:r w:rsidRPr="00C1096D">
              <w:rPr>
                <w:lang w:val="en-US" w:eastAsia="ko-KR"/>
              </w:rPr>
              <w:t>Depends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DengXian"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DengXian" w:cs="Arial"/>
                <w:lang w:eastAsia="zh-CN"/>
              </w:rPr>
              <w:t>some</w:t>
            </w:r>
            <w:r w:rsidRPr="00510652">
              <w:rPr>
                <w:rFonts w:eastAsiaTheme="minorEastAsia" w:cs="Arial"/>
                <w:lang w:eastAsia="ko-KR"/>
              </w:rPr>
              <w:t xml:space="preserve"> </w:t>
            </w:r>
            <w:r w:rsidRPr="00510652">
              <w:rPr>
                <w:rFonts w:eastAsia="DengXian" w:cs="Arial"/>
                <w:lang w:eastAsia="zh-CN"/>
              </w:rPr>
              <w:t>details</w:t>
            </w:r>
            <w:r w:rsidRPr="00510652">
              <w:rPr>
                <w:rFonts w:eastAsiaTheme="minorEastAsia" w:cs="Arial"/>
                <w:lang w:eastAsia="ko-KR"/>
              </w:rPr>
              <w:t xml:space="preserve"> </w:t>
            </w:r>
            <w:r w:rsidRPr="00510652">
              <w:rPr>
                <w:rFonts w:eastAsia="DengXian"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DengXian" w:cs="Arial" w:hint="eastAsia"/>
                <w:lang w:eastAsia="zh-CN"/>
              </w:rPr>
              <w:t>clarified</w:t>
            </w:r>
            <w:r>
              <w:rPr>
                <w:rFonts w:eastAsiaTheme="minorEastAsia" w:cs="Arial"/>
                <w:lang w:eastAsia="ko-KR"/>
              </w:rPr>
              <w:t xml:space="preserve"> </w:t>
            </w:r>
            <w:r w:rsidRPr="00510652">
              <w:rPr>
                <w:rFonts w:eastAsia="DengXian" w:cs="Arial"/>
                <w:lang w:eastAsia="zh-CN"/>
              </w:rPr>
              <w:t>that</w:t>
            </w:r>
            <w:r w:rsidRPr="00510652">
              <w:rPr>
                <w:rFonts w:eastAsiaTheme="minorEastAsia" w:cs="Arial"/>
                <w:lang w:eastAsia="ko-KR"/>
              </w:rPr>
              <w:t xml:space="preserve"> in R</w:t>
            </w:r>
            <w:r w:rsidRPr="00510652">
              <w:rPr>
                <w:rFonts w:eastAsia="DengXian" w:cs="Arial"/>
                <w:lang w:eastAsia="zh-CN"/>
              </w:rPr>
              <w:t>el</w:t>
            </w:r>
            <w:r w:rsidRPr="00510652">
              <w:rPr>
                <w:rFonts w:eastAsiaTheme="minorEastAsia" w:cs="Arial"/>
                <w:lang w:eastAsia="ko-KR"/>
              </w:rPr>
              <w:t>-16</w:t>
            </w:r>
            <w:r w:rsidRPr="00510652">
              <w:rPr>
                <w:rFonts w:eastAsia="DengXian" w:cs="Arial"/>
                <w:lang w:eastAsia="zh-CN"/>
              </w:rPr>
              <w:t>,</w:t>
            </w:r>
            <w:r w:rsidRPr="00510652">
              <w:rPr>
                <w:rFonts w:eastAsiaTheme="minorEastAsia" w:cs="Arial"/>
                <w:lang w:eastAsia="ko-KR"/>
              </w:rPr>
              <w:t xml:space="preserve"> </w:t>
            </w:r>
            <w:r w:rsidRPr="00510652">
              <w:rPr>
                <w:rFonts w:eastAsia="DengXian"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DengXian" w:cs="Arial"/>
                <w:lang w:eastAsia="zh-CN"/>
              </w:rPr>
              <w:t>is</w:t>
            </w:r>
            <w:r w:rsidRPr="00510652">
              <w:rPr>
                <w:rFonts w:cs="Arial"/>
              </w:rPr>
              <w:t xml:space="preserve"> </w:t>
            </w:r>
            <w:r w:rsidRPr="00510652">
              <w:rPr>
                <w:rFonts w:eastAsia="DengXian" w:cs="Arial"/>
                <w:lang w:eastAsia="zh-CN"/>
              </w:rPr>
              <w:t>not</w:t>
            </w:r>
            <w:r w:rsidRPr="00510652">
              <w:rPr>
                <w:rFonts w:cs="Arial"/>
              </w:rPr>
              <w:t xml:space="preserve"> </w:t>
            </w:r>
            <w:r>
              <w:rPr>
                <w:rFonts w:eastAsia="DengXian" w:cs="Arial"/>
                <w:lang w:eastAsia="zh-CN"/>
              </w:rPr>
              <w:t>configur</w:t>
            </w:r>
            <w:r>
              <w:rPr>
                <w:rFonts w:eastAsia="DengXian" w:cs="Arial" w:hint="eastAsia"/>
                <w:lang w:eastAsia="zh-CN"/>
              </w:rPr>
              <w:t>ed</w:t>
            </w:r>
            <w:r w:rsidRPr="00510652">
              <w:rPr>
                <w:rFonts w:eastAsia="DengXian" w:cs="Arial"/>
                <w:lang w:eastAsia="zh-CN"/>
              </w:rPr>
              <w:t>,</w:t>
            </w:r>
            <w:r w:rsidRPr="00510652">
              <w:rPr>
                <w:rFonts w:cs="Arial"/>
              </w:rPr>
              <w:t xml:space="preserve"> UE </w:t>
            </w:r>
            <w:r w:rsidRPr="00510652">
              <w:rPr>
                <w:rFonts w:eastAsia="DengXian" w:cs="Arial"/>
                <w:lang w:eastAsia="zh-CN"/>
              </w:rPr>
              <w:t>can</w:t>
            </w:r>
            <w:r w:rsidRPr="00510652">
              <w:rPr>
                <w:rFonts w:cs="Arial"/>
              </w:rPr>
              <w:t xml:space="preserve"> </w:t>
            </w:r>
            <w:r w:rsidRPr="00510652">
              <w:rPr>
                <w:rFonts w:eastAsia="DengXian" w:cs="Arial"/>
                <w:lang w:eastAsia="zh-CN"/>
              </w:rPr>
              <w:t>perform</w:t>
            </w:r>
            <w:r w:rsidRPr="00510652">
              <w:rPr>
                <w:rFonts w:cs="Arial"/>
              </w:rPr>
              <w:t xml:space="preserve"> </w:t>
            </w:r>
            <w:r w:rsidRPr="00510652">
              <w:rPr>
                <w:rFonts w:eastAsia="DengXian" w:cs="Arial"/>
                <w:lang w:eastAsia="zh-CN"/>
              </w:rPr>
              <w:t>either</w:t>
            </w:r>
            <w:r w:rsidRPr="00510652">
              <w:rPr>
                <w:rFonts w:cs="Arial"/>
              </w:rPr>
              <w:t xml:space="preserve"> </w:t>
            </w:r>
            <w:r w:rsidRPr="00510652">
              <w:rPr>
                <w:rFonts w:eastAsia="DengXian" w:cs="Arial"/>
                <w:lang w:eastAsia="zh-CN"/>
              </w:rPr>
              <w:t>low</w:t>
            </w:r>
            <w:r w:rsidRPr="00510652">
              <w:rPr>
                <w:rFonts w:cs="Arial"/>
              </w:rPr>
              <w:t xml:space="preserve"> </w:t>
            </w:r>
            <w:r w:rsidRPr="004B0FC4">
              <w:rPr>
                <w:rFonts w:eastAsia="DengXian" w:cs="Arial"/>
                <w:lang w:eastAsia="zh-CN"/>
              </w:rPr>
              <w:t>mobility</w:t>
            </w:r>
            <w:r w:rsidRPr="004B0FC4">
              <w:rPr>
                <w:rFonts w:cs="Arial"/>
              </w:rPr>
              <w:t xml:space="preserve"> </w:t>
            </w:r>
            <w:r w:rsidRPr="004B0FC4">
              <w:rPr>
                <w:rFonts w:eastAsia="DengXian" w:cs="Arial"/>
                <w:lang w:eastAsia="zh-CN"/>
              </w:rPr>
              <w:t>criterion</w:t>
            </w:r>
            <w:r>
              <w:rPr>
                <w:rFonts w:cs="Arial"/>
              </w:rPr>
              <w:t xml:space="preserve"> </w:t>
            </w:r>
            <w:r w:rsidRPr="00510652">
              <w:rPr>
                <w:rFonts w:eastAsia="DengXian" w:cs="Arial"/>
                <w:lang w:eastAsia="zh-CN"/>
              </w:rPr>
              <w:t>or</w:t>
            </w:r>
            <w:r w:rsidRPr="00510652">
              <w:rPr>
                <w:rFonts w:cs="Arial"/>
              </w:rPr>
              <w:t xml:space="preserve"> </w:t>
            </w:r>
            <w:r w:rsidRPr="00510652">
              <w:rPr>
                <w:rFonts w:eastAsia="DengXian" w:cs="Arial"/>
                <w:lang w:eastAsia="zh-CN"/>
              </w:rPr>
              <w:t>not-at-cell-edge</w:t>
            </w:r>
            <w:r>
              <w:rPr>
                <w:rFonts w:eastAsia="DengXian" w:cs="Arial"/>
                <w:lang w:eastAsia="zh-CN"/>
              </w:rPr>
              <w:t xml:space="preserve"> </w:t>
            </w:r>
            <w:r>
              <w:rPr>
                <w:rFonts w:eastAsia="DengXian" w:cs="Arial" w:hint="eastAsia"/>
                <w:lang w:eastAsia="zh-CN"/>
              </w:rPr>
              <w:t>criterion</w:t>
            </w:r>
            <w:r w:rsidRPr="00510652">
              <w:rPr>
                <w:rFonts w:eastAsia="DengXian" w:cs="Arial"/>
                <w:lang w:eastAsia="zh-CN"/>
              </w:rPr>
              <w:t>. For combineRelaxedMeasCondition-r17</w:t>
            </w:r>
            <w:r>
              <w:rPr>
                <w:rFonts w:eastAsia="DengXian" w:cs="Arial"/>
                <w:lang w:eastAsia="zh-CN"/>
              </w:rPr>
              <w:t xml:space="preserve">, if not configured, we only can perform stationary </w:t>
            </w:r>
            <w:r>
              <w:rPr>
                <w:rFonts w:eastAsia="DengXian" w:cs="Arial" w:hint="eastAsia"/>
                <w:lang w:eastAsia="zh-CN"/>
              </w:rPr>
              <w:t>criterion.</w:t>
            </w:r>
            <w:r>
              <w:rPr>
                <w:rFonts w:eastAsia="DengXian" w:cs="Arial"/>
                <w:lang w:eastAsia="zh-CN"/>
              </w:rPr>
              <w:t xml:space="preserve"> T</w:t>
            </w:r>
            <w:r>
              <w:rPr>
                <w:rFonts w:eastAsia="DengXian" w:cs="Arial" w:hint="eastAsia"/>
                <w:lang w:eastAsia="zh-CN"/>
              </w:rPr>
              <w:t>herefore</w:t>
            </w:r>
            <w:r>
              <w:rPr>
                <w:rFonts w:eastAsia="DengXian" w:cs="Arial"/>
                <w:lang w:eastAsia="zh-CN"/>
              </w:rPr>
              <w:t xml:space="preserve"> </w:t>
            </w:r>
            <w:r>
              <w:rPr>
                <w:rFonts w:eastAsia="DengXian" w:cs="Arial" w:hint="eastAsia"/>
                <w:lang w:eastAsia="zh-CN"/>
              </w:rPr>
              <w:t>the</w:t>
            </w:r>
            <w:r>
              <w:rPr>
                <w:rFonts w:eastAsia="DengXian" w:cs="Arial"/>
                <w:lang w:eastAsia="zh-CN"/>
              </w:rPr>
              <w:t xml:space="preserve"> </w:t>
            </w:r>
            <w:r>
              <w:rPr>
                <w:rFonts w:eastAsia="DengXian" w:cs="Arial" w:hint="eastAsia"/>
                <w:lang w:eastAsia="zh-CN"/>
              </w:rPr>
              <w:t>description</w:t>
            </w:r>
            <w:r>
              <w:rPr>
                <w:rFonts w:eastAsia="DengXian" w:cs="Arial"/>
                <w:lang w:eastAsia="zh-CN"/>
              </w:rPr>
              <w:t xml:space="preserve"> </w:t>
            </w:r>
            <w:r>
              <w:rPr>
                <w:rFonts w:eastAsia="DengXian" w:cs="Arial" w:hint="eastAsia"/>
                <w:lang w:eastAsia="zh-CN"/>
              </w:rPr>
              <w:t>for</w:t>
            </w:r>
            <w:r>
              <w:rPr>
                <w:rFonts w:eastAsia="DengXian" w:cs="Arial"/>
                <w:lang w:eastAsia="zh-CN"/>
              </w:rPr>
              <w:t xml:space="preserve"> </w:t>
            </w:r>
            <w:r>
              <w:rPr>
                <w:rFonts w:eastAsia="DengXian" w:cs="Arial" w:hint="eastAsia"/>
                <w:lang w:eastAsia="zh-CN"/>
              </w:rPr>
              <w:t>this</w:t>
            </w:r>
            <w:r>
              <w:rPr>
                <w:rFonts w:eastAsia="DengXian" w:cs="Arial"/>
                <w:lang w:eastAsia="zh-CN"/>
              </w:rPr>
              <w:t xml:space="preserve"> </w:t>
            </w:r>
            <w:r>
              <w:rPr>
                <w:rFonts w:eastAsia="DengXian" w:cs="Arial" w:hint="eastAsia"/>
                <w:lang w:eastAsia="zh-CN"/>
              </w:rPr>
              <w:t>indication</w:t>
            </w:r>
            <w:r>
              <w:rPr>
                <w:rFonts w:eastAsia="DengXian" w:cs="Arial"/>
                <w:lang w:eastAsia="zh-CN"/>
              </w:rPr>
              <w:t xml:space="preserve"> </w:t>
            </w:r>
            <w:r>
              <w:rPr>
                <w:rFonts w:eastAsia="DengXian" w:cs="Arial" w:hint="eastAsia"/>
                <w:lang w:eastAsia="zh-CN"/>
              </w:rPr>
              <w:t>is</w:t>
            </w:r>
            <w:r>
              <w:rPr>
                <w:rFonts w:eastAsia="DengXian" w:cs="Arial"/>
                <w:lang w:eastAsia="zh-CN"/>
              </w:rPr>
              <w:t xml:space="preserve"> </w:t>
            </w:r>
            <w:r>
              <w:rPr>
                <w:rFonts w:eastAsia="DengXian"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SimSun"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sidRPr="00C1096D">
              <w:rPr>
                <w:rFonts w:eastAsia="SimSun" w:hint="eastAsia"/>
                <w:lang w:val="en-US" w:eastAsia="ko-KR"/>
              </w:rPr>
              <w:t>We do no</w:t>
            </w:r>
            <w:r w:rsidRPr="00C1096D">
              <w:rPr>
                <w:rFonts w:eastAsia="SimSun"/>
                <w:lang w:val="en-US" w:eastAsia="ko-KR"/>
              </w:rPr>
              <w:t>t</w:t>
            </w:r>
            <w:r w:rsidRPr="00C1096D">
              <w:rPr>
                <w:rFonts w:eastAsia="SimSun" w:hint="eastAsia"/>
                <w:lang w:val="en-US" w:eastAsia="ko-KR"/>
              </w:rPr>
              <w:t xml:space="preserve"> think the combination indication is needed. </w:t>
            </w:r>
            <w:r w:rsidRPr="00C1096D">
              <w:rPr>
                <w:rFonts w:eastAsia="SimSun"/>
                <w:lang w:val="en-US"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805" w:type="dxa"/>
          </w:tcPr>
          <w:p w14:paraId="70B668E3" w14:textId="121A7184" w:rsidR="00D7258D" w:rsidRPr="00C1096D" w:rsidRDefault="00D7258D" w:rsidP="00191D5F">
            <w:pPr>
              <w:pStyle w:val="TAC"/>
              <w:spacing w:after="80" w:line="252" w:lineRule="auto"/>
              <w:ind w:left="0" w:right="0" w:firstLine="0"/>
              <w:jc w:val="both"/>
              <w:rPr>
                <w:rFonts w:eastAsia="SimSun"/>
                <w:lang w:val="en-US" w:eastAsia="ko-KR"/>
              </w:rPr>
            </w:pPr>
            <w:r w:rsidRPr="00C1096D">
              <w:rPr>
                <w:rFonts w:eastAsia="SimSun"/>
                <w:lang w:val="en-US"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SimSun"/>
                <w:lang w:val="de-DE" w:eastAsia="ko-KR"/>
              </w:rPr>
            </w:pPr>
            <w:r>
              <w:rPr>
                <w:rFonts w:eastAsiaTheme="minorEastAsia"/>
                <w:lang w:val="de-DE" w:eastAsia="ja-JP"/>
              </w:rPr>
              <w:t>Yes</w:t>
            </w:r>
          </w:p>
        </w:tc>
        <w:tc>
          <w:tcPr>
            <w:tcW w:w="6805" w:type="dxa"/>
          </w:tcPr>
          <w:p w14:paraId="3CB79063" w14:textId="40604416" w:rsidR="00DF464D" w:rsidRPr="00C1096D" w:rsidRDefault="00DF464D" w:rsidP="00DF464D">
            <w:pPr>
              <w:pStyle w:val="TAC"/>
              <w:spacing w:after="80" w:line="252" w:lineRule="auto"/>
              <w:ind w:left="0" w:right="0" w:firstLine="0"/>
              <w:jc w:val="both"/>
              <w:rPr>
                <w:rFonts w:eastAsia="SimSun"/>
                <w:lang w:val="en-US" w:eastAsia="ko-KR"/>
              </w:rPr>
            </w:pPr>
            <w:r w:rsidRPr="00C1096D">
              <w:rPr>
                <w:rFonts w:cs="Arial"/>
                <w:lang w:val="en-US" w:eastAsia="ko-KR"/>
              </w:rPr>
              <w:t>If the same method as Rel-16 RRM relaxation is followed, it could be possible to cover both the case where only the stationary is satisfied and the case where both the stationary and NACE are satisfied.</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Malgun Gothic" w:cs="Arial"/>
                <w:lang w:eastAsia="ko-KR"/>
              </w:rPr>
            </w:pPr>
            <w:r>
              <w:rPr>
                <w:rFonts w:eastAsia="Malgun Gothic" w:cs="Arial" w:hint="eastAsia"/>
                <w:lang w:eastAsia="ko-KR"/>
              </w:rPr>
              <w:t>What we understand</w:t>
            </w:r>
            <w:r>
              <w:rPr>
                <w:rFonts w:eastAsia="Malgun Gothic" w:cs="Arial"/>
                <w:lang w:eastAsia="ko-KR"/>
              </w:rPr>
              <w:t xml:space="preserve"> about</w:t>
            </w:r>
            <w:r>
              <w:rPr>
                <w:rFonts w:eastAsia="Malgun Gothic" w:cs="Arial" w:hint="eastAsia"/>
                <w:lang w:eastAsia="ko-KR"/>
              </w:rPr>
              <w:t xml:space="preserve"> this new indication,</w:t>
            </w:r>
          </w:p>
          <w:p w14:paraId="20E516DB" w14:textId="77777777" w:rsidR="00457369" w:rsidRPr="00C1096D" w:rsidRDefault="00457369" w:rsidP="00457369">
            <w:pPr>
              <w:pStyle w:val="TAC"/>
              <w:spacing w:after="80" w:line="252" w:lineRule="auto"/>
              <w:ind w:left="0" w:right="0" w:firstLine="0"/>
              <w:jc w:val="both"/>
              <w:rPr>
                <w:lang w:val="en-US" w:eastAsia="ko-KR"/>
              </w:rPr>
            </w:pPr>
            <w:r>
              <w:rPr>
                <w:rFonts w:eastAsia="Malgun Gothic" w:cs="Arial"/>
                <w:lang w:eastAsia="ko-KR"/>
              </w:rPr>
              <w:t xml:space="preserve">1) When </w:t>
            </w:r>
            <w:r>
              <w:rPr>
                <w:rFonts w:eastAsia="Malgun Gothic" w:cs="Arial" w:hint="eastAsia"/>
                <w:lang w:eastAsia="ko-KR"/>
              </w:rPr>
              <w:t>this new indication</w:t>
            </w:r>
            <w:r>
              <w:rPr>
                <w:rFonts w:eastAsia="Malgun Gothic" w:cs="Arial"/>
                <w:lang w:eastAsia="ko-KR"/>
              </w:rPr>
              <w:t xml:space="preserve"> is set, UE performs RRM relaxation only when </w:t>
            </w:r>
            <w:r w:rsidRPr="00C1096D">
              <w:rPr>
                <w:lang w:val="en-US" w:eastAsia="ko-KR"/>
              </w:rPr>
              <w:t xml:space="preserve">both stationary and NACE criteria are fulfilled. </w:t>
            </w:r>
          </w:p>
          <w:p w14:paraId="0FAA9432"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2) Otherwise (i.e., </w:t>
            </w:r>
            <w:r>
              <w:rPr>
                <w:rFonts w:eastAsia="Malgun Gothic" w:cs="Arial"/>
                <w:lang w:eastAsia="ko-KR"/>
              </w:rPr>
              <w:t xml:space="preserve">When </w:t>
            </w:r>
            <w:r>
              <w:rPr>
                <w:rFonts w:eastAsia="Malgun Gothic" w:cs="Arial" w:hint="eastAsia"/>
                <w:lang w:eastAsia="ko-KR"/>
              </w:rPr>
              <w:t>this new indication</w:t>
            </w:r>
            <w:r>
              <w:rPr>
                <w:rFonts w:eastAsia="Malgun Gothic" w:cs="Arial"/>
                <w:lang w:eastAsia="ko-KR"/>
              </w:rPr>
              <w:t xml:space="preserve"> is unset), UE performs RRM relaxation when </w:t>
            </w:r>
            <w:r w:rsidRPr="00C1096D">
              <w:rPr>
                <w:lang w:val="en-US" w:eastAsia="ko-KR"/>
              </w:rPr>
              <w:t>stationary criterion is fulfilled.</w:t>
            </w:r>
          </w:p>
          <w:p w14:paraId="1E040454"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C1096D" w:rsidRDefault="00457369" w:rsidP="00457369">
            <w:pPr>
              <w:pStyle w:val="TAC"/>
              <w:spacing w:after="80" w:line="252" w:lineRule="auto"/>
              <w:ind w:left="0" w:right="0" w:firstLine="0"/>
              <w:jc w:val="both"/>
              <w:rPr>
                <w:rFonts w:cs="Arial"/>
                <w:lang w:val="en-US" w:eastAsia="ko-KR"/>
              </w:rPr>
            </w:pPr>
            <w:r w:rsidRPr="00C1096D">
              <w:rPr>
                <w:lang w:val="en-US"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Malgun Gothic" w:cs="Arial"/>
                <w:lang w:eastAsia="ko-KR"/>
              </w:rPr>
            </w:pPr>
            <w:r>
              <w:rPr>
                <w:lang w:eastAsia="ko-KR"/>
              </w:rPr>
              <w:lastRenderedPageBreak/>
              <w:t>CATT</w:t>
            </w:r>
          </w:p>
        </w:tc>
        <w:tc>
          <w:tcPr>
            <w:tcW w:w="1242" w:type="dxa"/>
          </w:tcPr>
          <w:p w14:paraId="4ED7AD7A" w14:textId="5FF695BC" w:rsidR="004C6CAC" w:rsidRDefault="004C6CAC" w:rsidP="00457369">
            <w:pPr>
              <w:pStyle w:val="TAC"/>
              <w:spacing w:after="80" w:line="252" w:lineRule="auto"/>
              <w:ind w:left="0" w:firstLine="0"/>
              <w:rPr>
                <w:rFonts w:eastAsia="Malgun Gothic" w:cs="Arial"/>
                <w:lang w:eastAsia="ko-KR"/>
              </w:rPr>
            </w:pPr>
            <w:r>
              <w:rPr>
                <w:lang w:val="de-DE" w:eastAsia="ko-KR"/>
              </w:rPr>
              <w:t>Depends on RAN4</w:t>
            </w:r>
          </w:p>
        </w:tc>
        <w:tc>
          <w:tcPr>
            <w:tcW w:w="6805" w:type="dxa"/>
          </w:tcPr>
          <w:p w14:paraId="11DB2989" w14:textId="77777777" w:rsidR="004C6CAC" w:rsidRPr="00C1096D" w:rsidRDefault="004C6CAC" w:rsidP="00CB0386">
            <w:pPr>
              <w:pStyle w:val="TAC"/>
              <w:spacing w:after="80" w:line="252" w:lineRule="auto"/>
              <w:ind w:left="361" w:hanging="284"/>
              <w:jc w:val="left"/>
              <w:rPr>
                <w:lang w:val="en-US" w:eastAsia="ko-KR"/>
              </w:rPr>
            </w:pPr>
            <w:r w:rsidRPr="00C1096D">
              <w:rPr>
                <w:lang w:val="en-US" w:eastAsia="ko-KR"/>
              </w:rPr>
              <w:t xml:space="preserve">We agree with MediaTek. As a recall, in RAN2#113bis-e, RAN2 Vice-Chair captured the following note regarding the agreement for supporting of </w:t>
            </w:r>
            <w:r w:rsidRPr="005E5AFA">
              <w:t>not-at-cell-edge criterion</w:t>
            </w:r>
            <w:r>
              <w:t xml:space="preserve"> on top of stationary criterion:</w:t>
            </w:r>
            <w:r w:rsidRPr="00C1096D">
              <w:rPr>
                <w:lang w:val="en-US" w:eastAsia="ko-KR"/>
              </w:rPr>
              <w:t xml:space="preserve"> </w:t>
            </w:r>
          </w:p>
          <w:p w14:paraId="4326EF52" w14:textId="1FD53740" w:rsidR="004C6CAC" w:rsidRDefault="004C6CAC" w:rsidP="00457369">
            <w:pPr>
              <w:pStyle w:val="TAC"/>
              <w:spacing w:after="80" w:line="252" w:lineRule="auto"/>
              <w:ind w:left="0" w:right="0" w:firstLine="0"/>
              <w:jc w:val="both"/>
              <w:rPr>
                <w:rFonts w:eastAsia="Malgun Gothic" w:cs="Arial"/>
                <w:lang w:eastAsia="ko-KR"/>
              </w:rPr>
            </w:pPr>
            <w:r w:rsidRPr="004E6801">
              <w:rPr>
                <w:i/>
              </w:rPr>
              <w:t>Vice-Chair observes that there is a general understanding that, if RAN4 will decide not to specify a different R17 relaxation mechanism based on the combined criterion (R17 stationarity criterion/criteria together with a not-at-cell-edge criterion), depending on whether not-at-cell-edge criterion is met or not, RAN2 will have to reconsider this agreement.</w:t>
            </w:r>
          </w:p>
        </w:tc>
      </w:tr>
      <w:tr w:rsidR="00795C6B" w14:paraId="60C2F1B0" w14:textId="77777777" w:rsidTr="00047A6A">
        <w:trPr>
          <w:jc w:val="center"/>
        </w:trPr>
        <w:tc>
          <w:tcPr>
            <w:tcW w:w="1582" w:type="dxa"/>
          </w:tcPr>
          <w:p w14:paraId="2DD62393" w14:textId="04B6E909" w:rsidR="00795C6B" w:rsidRDefault="00795C6B" w:rsidP="00795C6B">
            <w:pPr>
              <w:pStyle w:val="TAC"/>
              <w:spacing w:after="80" w:line="252" w:lineRule="auto"/>
              <w:ind w:left="115" w:firstLine="0"/>
              <w:jc w:val="left"/>
              <w:rPr>
                <w:lang w:eastAsia="ko-KR"/>
              </w:rPr>
            </w:pPr>
            <w:r>
              <w:rPr>
                <w:rFonts w:eastAsia="SimSun" w:hint="eastAsia"/>
                <w:lang w:val="en-US" w:eastAsia="zh-CN"/>
              </w:rPr>
              <w:t>Spreadtrum</w:t>
            </w:r>
          </w:p>
        </w:tc>
        <w:tc>
          <w:tcPr>
            <w:tcW w:w="1242" w:type="dxa"/>
          </w:tcPr>
          <w:p w14:paraId="0B1F8FEE" w14:textId="7816A827" w:rsidR="00795C6B" w:rsidRDefault="00795C6B" w:rsidP="00795C6B">
            <w:pPr>
              <w:pStyle w:val="TAC"/>
              <w:spacing w:after="80" w:line="252" w:lineRule="auto"/>
              <w:ind w:left="0" w:firstLine="0"/>
              <w:rPr>
                <w:lang w:val="de-DE" w:eastAsia="ko-KR"/>
              </w:rPr>
            </w:pPr>
            <w:r>
              <w:rPr>
                <w:rFonts w:eastAsia="SimSun" w:hint="eastAsia"/>
                <w:lang w:val="de-DE" w:eastAsia="zh-CN"/>
              </w:rPr>
              <w:t>Yes</w:t>
            </w:r>
          </w:p>
        </w:tc>
        <w:tc>
          <w:tcPr>
            <w:tcW w:w="6805" w:type="dxa"/>
          </w:tcPr>
          <w:p w14:paraId="54E1428D" w14:textId="183DCE9D" w:rsidR="00795C6B" w:rsidRPr="00C1096D" w:rsidRDefault="00795C6B" w:rsidP="00795C6B">
            <w:pPr>
              <w:pStyle w:val="TAC"/>
              <w:spacing w:after="80" w:line="252" w:lineRule="auto"/>
              <w:ind w:left="361" w:hanging="284"/>
              <w:jc w:val="left"/>
              <w:rPr>
                <w:lang w:val="en-US" w:eastAsia="ko-KR"/>
              </w:rPr>
            </w:pPr>
            <w:r w:rsidRPr="00C1096D">
              <w:rPr>
                <w:rFonts w:eastAsia="SimSun"/>
                <w:lang w:val="en-US" w:eastAsia="zh-CN"/>
              </w:rPr>
              <w:t>I</w:t>
            </w:r>
            <w:r w:rsidRPr="00C1096D">
              <w:rPr>
                <w:rFonts w:eastAsia="SimSun" w:hint="eastAsia"/>
                <w:lang w:val="en-US" w:eastAsia="zh-CN"/>
              </w:rPr>
              <w:t xml:space="preserve">t </w:t>
            </w:r>
            <w:r w:rsidRPr="00C1096D">
              <w:rPr>
                <w:rFonts w:eastAsia="SimSun"/>
                <w:lang w:val="en-US" w:eastAsia="zh-CN"/>
              </w:rPr>
              <w:t>is flexible, but depends on RAN4.</w:t>
            </w:r>
          </w:p>
        </w:tc>
      </w:tr>
      <w:tr w:rsidR="00C1096D" w14:paraId="2046E5DF" w14:textId="77777777" w:rsidTr="00047A6A">
        <w:trPr>
          <w:jc w:val="center"/>
        </w:trPr>
        <w:tc>
          <w:tcPr>
            <w:tcW w:w="1582" w:type="dxa"/>
          </w:tcPr>
          <w:p w14:paraId="1879D213" w14:textId="20A59ED5"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147CE6F1" w14:textId="0CCB2501"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05" w:type="dxa"/>
          </w:tcPr>
          <w:p w14:paraId="16B45C55" w14:textId="68573FBF" w:rsidR="00C1096D" w:rsidRPr="00C1096D" w:rsidRDefault="00C1096D" w:rsidP="00C1096D">
            <w:pPr>
              <w:pStyle w:val="TAC"/>
              <w:spacing w:after="80" w:line="252" w:lineRule="auto"/>
              <w:ind w:left="361" w:hanging="284"/>
              <w:jc w:val="left"/>
              <w:rPr>
                <w:rFonts w:eastAsia="SimSun"/>
                <w:lang w:val="en-US" w:eastAsia="zh-CN"/>
              </w:rPr>
            </w:pPr>
            <w:r>
              <w:rPr>
                <w:lang w:val="en-US" w:eastAsia="ko-KR"/>
              </w:rPr>
              <w:t>Not strictly necessary, but it is useful to have the flexibility.</w:t>
            </w:r>
          </w:p>
        </w:tc>
      </w:tr>
      <w:tr w:rsidR="00CB0386" w14:paraId="2AE9EFC5" w14:textId="77777777" w:rsidTr="00047A6A">
        <w:trPr>
          <w:jc w:val="center"/>
        </w:trPr>
        <w:tc>
          <w:tcPr>
            <w:tcW w:w="1582" w:type="dxa"/>
          </w:tcPr>
          <w:p w14:paraId="579B6C55" w14:textId="4A1B966C"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0097D68B" w14:textId="57D06F00" w:rsidR="00CB0386" w:rsidRDefault="00CB0386" w:rsidP="00C1096D">
            <w:pPr>
              <w:pStyle w:val="TAC"/>
              <w:spacing w:after="80" w:line="252" w:lineRule="auto"/>
              <w:ind w:left="0" w:firstLine="0"/>
              <w:rPr>
                <w:lang w:val="en-US" w:eastAsia="ko-KR"/>
              </w:rPr>
            </w:pPr>
            <w:r>
              <w:rPr>
                <w:lang w:val="en-US" w:eastAsia="ko-KR"/>
              </w:rPr>
              <w:t>No</w:t>
            </w:r>
          </w:p>
        </w:tc>
        <w:tc>
          <w:tcPr>
            <w:tcW w:w="6805" w:type="dxa"/>
          </w:tcPr>
          <w:p w14:paraId="5C0E47EB" w14:textId="75BB7EC4" w:rsidR="00CB0386" w:rsidRDefault="00CB0386" w:rsidP="00C1096D">
            <w:pPr>
              <w:pStyle w:val="TAC"/>
              <w:spacing w:after="80" w:line="252" w:lineRule="auto"/>
              <w:ind w:left="361" w:hanging="284"/>
              <w:jc w:val="left"/>
              <w:rPr>
                <w:lang w:val="en-US" w:eastAsia="ko-KR"/>
              </w:rPr>
            </w:pPr>
            <w:r>
              <w:rPr>
                <w:lang w:val="en-US" w:eastAsia="ko-KR"/>
              </w:rPr>
              <w:t>Agree with Nokia</w:t>
            </w:r>
          </w:p>
        </w:tc>
      </w:tr>
    </w:tbl>
    <w:p w14:paraId="6B998CED" w14:textId="10BF02D6" w:rsidR="001B4E4E" w:rsidRDefault="001B4E4E" w:rsidP="00E126CE">
      <w:pPr>
        <w:pStyle w:val="0Maintext"/>
        <w:spacing w:after="0" w:afterAutospacing="0"/>
        <w:ind w:left="0" w:firstLine="0"/>
      </w:pPr>
      <w:r w:rsidRPr="00735130">
        <w:rPr>
          <w:b/>
          <w:bCs w:val="0"/>
          <w:highlight w:val="green"/>
        </w:rPr>
        <w:t>Summary</w:t>
      </w:r>
      <w:r>
        <w:t>:</w:t>
      </w:r>
    </w:p>
    <w:p w14:paraId="0ADC7AE0" w14:textId="5692465E" w:rsidR="001B4E4E" w:rsidRDefault="005B58B0" w:rsidP="00D844D9">
      <w:pPr>
        <w:pStyle w:val="0Maintext"/>
        <w:spacing w:after="0" w:afterAutospacing="0"/>
        <w:ind w:left="0" w:firstLine="0"/>
        <w:jc w:val="left"/>
      </w:pPr>
      <w:r>
        <w:t xml:space="preserve">Among </w:t>
      </w:r>
      <w:r w:rsidR="00BF2302">
        <w:t xml:space="preserve">19 companies </w:t>
      </w:r>
      <w:r w:rsidR="004032EA">
        <w:t>replied, 11 companies agree th</w:t>
      </w:r>
      <w:r w:rsidR="00BB16C5">
        <w:t xml:space="preserve">at an </w:t>
      </w:r>
      <w:r w:rsidR="004032EA" w:rsidRPr="004032EA">
        <w:t>indication</w:t>
      </w:r>
      <w:r w:rsidR="00BB16C5">
        <w:t xml:space="preserve"> similar to the one used in R16 RRM relaxation can be introduced for R17</w:t>
      </w:r>
      <w:r w:rsidR="00856494">
        <w:t xml:space="preserve"> and it offers more flexibility</w:t>
      </w:r>
      <w:r w:rsidR="009D6471">
        <w:t xml:space="preserve"> in the configuration of relaxation criteria</w:t>
      </w:r>
      <w:r w:rsidR="00D844D9">
        <w:t xml:space="preserve">. </w:t>
      </w:r>
      <w:r w:rsidR="009D6471">
        <w:t>5</w:t>
      </w:r>
      <w:r w:rsidR="00856494">
        <w:t xml:space="preserve"> companies </w:t>
      </w:r>
      <w:r w:rsidR="009D6471">
        <w:t xml:space="preserve">disagree, arguing that R17 relaxation criteria is different because </w:t>
      </w:r>
      <w:r w:rsidR="00190503">
        <w:t xml:space="preserve">NACE criterion cannot be used independently from R17 stationary criteria. </w:t>
      </w:r>
      <w:r w:rsidR="00723E0E">
        <w:t xml:space="preserve">3 companies </w:t>
      </w:r>
      <w:r w:rsidR="002E3557">
        <w:t xml:space="preserve">think such an indication is useful only </w:t>
      </w:r>
      <w:r w:rsidR="002E3557" w:rsidRPr="002E3557">
        <w:t>if RAN4 agree that RRM relaxation level is different for the two cases</w:t>
      </w:r>
      <w:r w:rsidR="002E3557">
        <w:t xml:space="preserve">. </w:t>
      </w:r>
    </w:p>
    <w:p w14:paraId="799D704D" w14:textId="6DD50363" w:rsidR="00CF480E" w:rsidRDefault="00EA2A71" w:rsidP="00D844D9">
      <w:pPr>
        <w:pStyle w:val="0Maintext"/>
        <w:spacing w:after="0" w:afterAutospacing="0"/>
        <w:ind w:left="0" w:firstLine="0"/>
        <w:jc w:val="left"/>
      </w:pPr>
      <w:r>
        <w:t>With the majority support</w:t>
      </w:r>
      <w:r w:rsidR="004907D3">
        <w:t xml:space="preserve"> for introducing the indication, the rapporteur suggest</w:t>
      </w:r>
      <w:r w:rsidR="00585EC4">
        <w:t xml:space="preserve">s that we </w:t>
      </w:r>
      <w:r w:rsidR="00D842B5">
        <w:t xml:space="preserve">can </w:t>
      </w:r>
      <w:r w:rsidR="00585EC4">
        <w:t xml:space="preserve">consider </w:t>
      </w:r>
      <w:r w:rsidR="00D842B5">
        <w:t xml:space="preserve">supporting </w:t>
      </w:r>
      <w:r w:rsidR="00585EC4">
        <w:t xml:space="preserve">it. </w:t>
      </w:r>
      <w:r w:rsidR="00D842B5">
        <w:t>However, t</w:t>
      </w:r>
      <w:r w:rsidR="00735130">
        <w:t xml:space="preserve">he rapporteur </w:t>
      </w:r>
      <w:r w:rsidR="00E32C4F">
        <w:t>agrees with those 3 companies that</w:t>
      </w:r>
      <w:r w:rsidR="008C3C30">
        <w:t xml:space="preserve"> this issue does depend on RAN4 input. </w:t>
      </w:r>
      <w:r w:rsidR="00E32C4F">
        <w:t xml:space="preserve">Therefore, we may make it a working assumption, </w:t>
      </w:r>
      <w:r w:rsidR="00A707BD">
        <w:t>conditional upon</w:t>
      </w:r>
      <w:r w:rsidR="00E32C4F">
        <w:t xml:space="preserve"> </w:t>
      </w:r>
      <w:r w:rsidR="00CF480E">
        <w:t xml:space="preserve">confirmation from RAN4. </w:t>
      </w:r>
    </w:p>
    <w:p w14:paraId="44A25A51" w14:textId="2E736B5B" w:rsidR="002E3557" w:rsidRPr="00F833C1" w:rsidRDefault="00CF480E" w:rsidP="000E71BB">
      <w:pPr>
        <w:pStyle w:val="0Maintext"/>
        <w:spacing w:after="0" w:afterAutospacing="0"/>
        <w:ind w:left="1260" w:hanging="1260"/>
        <w:jc w:val="left"/>
        <w:rPr>
          <w:b/>
          <w:bCs w:val="0"/>
        </w:rPr>
      </w:pPr>
      <w:r w:rsidRPr="00F833C1">
        <w:rPr>
          <w:b/>
          <w:bCs w:val="0"/>
        </w:rPr>
        <w:t xml:space="preserve">Proposal 2.  (11/19) </w:t>
      </w:r>
      <w:r w:rsidR="00597F3D" w:rsidRPr="00F833C1">
        <w:rPr>
          <w:b/>
          <w:bCs w:val="0"/>
        </w:rPr>
        <w:t xml:space="preserve">(working assumption) </w:t>
      </w:r>
      <w:r w:rsidRPr="00F833C1">
        <w:rPr>
          <w:b/>
          <w:bCs w:val="0"/>
        </w:rPr>
        <w:t xml:space="preserve">RAN2 </w:t>
      </w:r>
      <w:r w:rsidR="00597F3D" w:rsidRPr="00F833C1">
        <w:rPr>
          <w:b/>
          <w:bCs w:val="0"/>
        </w:rPr>
        <w:t xml:space="preserve">consider introducing an indication </w:t>
      </w:r>
      <w:r w:rsidR="00D758E1" w:rsidRPr="00F833C1">
        <w:rPr>
          <w:b/>
          <w:bCs w:val="0"/>
        </w:rPr>
        <w:t xml:space="preserve">similar to </w:t>
      </w:r>
      <w:r w:rsidR="00D758E1" w:rsidRPr="00F833C1">
        <w:rPr>
          <w:b/>
          <w:bCs w:val="0"/>
          <w:i/>
          <w:iCs/>
        </w:rPr>
        <w:t>combineRelaxedMeasCondition-r16</w:t>
      </w:r>
      <w:r w:rsidR="00B91D6B" w:rsidRPr="00F833C1">
        <w:rPr>
          <w:b/>
          <w:bCs w:val="0"/>
        </w:rPr>
        <w:t xml:space="preserve">, if RAN4 confirm that RRM relaxation level </w:t>
      </w:r>
      <w:r w:rsidR="00F833C1">
        <w:rPr>
          <w:b/>
          <w:bCs w:val="0"/>
        </w:rPr>
        <w:t>can be</w:t>
      </w:r>
      <w:r w:rsidR="00B91D6B" w:rsidRPr="00F833C1">
        <w:rPr>
          <w:b/>
          <w:bCs w:val="0"/>
        </w:rPr>
        <w:t xml:space="preserve"> different </w:t>
      </w:r>
      <w:r w:rsidR="00F833C1">
        <w:rPr>
          <w:b/>
          <w:bCs w:val="0"/>
        </w:rPr>
        <w:t xml:space="preserve">depend on </w:t>
      </w:r>
      <w:r w:rsidR="00DA6F4B">
        <w:rPr>
          <w:b/>
          <w:bCs w:val="0"/>
        </w:rPr>
        <w:t xml:space="preserve">whether </w:t>
      </w:r>
      <w:r w:rsidR="00F833C1">
        <w:rPr>
          <w:b/>
          <w:bCs w:val="0"/>
        </w:rPr>
        <w:t>only stationary criterion or both criteria are met</w:t>
      </w:r>
      <w:r w:rsidR="00AD23C2" w:rsidRPr="00F833C1">
        <w:rPr>
          <w:b/>
          <w:bCs w:val="0"/>
        </w:rPr>
        <w:t>.</w:t>
      </w:r>
      <w:r w:rsidR="00B91D6B" w:rsidRPr="00F833C1">
        <w:rPr>
          <w:b/>
          <w:bCs w:val="0"/>
        </w:rPr>
        <w:t xml:space="preserve"> </w:t>
      </w:r>
    </w:p>
    <w:p w14:paraId="76F7A4DE" w14:textId="77777777" w:rsidR="00190503" w:rsidRDefault="00190503" w:rsidP="00D844D9">
      <w:pPr>
        <w:pStyle w:val="0Maintext"/>
        <w:spacing w:after="0" w:afterAutospacing="0"/>
        <w:ind w:left="0" w:firstLine="0"/>
        <w:jc w:val="left"/>
      </w:pPr>
    </w:p>
    <w:p w14:paraId="0A558FCA" w14:textId="4E80380C" w:rsidR="00536837" w:rsidRPr="00E126CE" w:rsidRDefault="00251F87" w:rsidP="00E126CE">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721" w:type="dxa"/>
            <w:tcBorders>
              <w:top w:val="double" w:sz="4" w:space="0" w:color="auto"/>
            </w:tcBorders>
          </w:tcPr>
          <w:p w14:paraId="15EC6147" w14:textId="57FF6BD8" w:rsidR="002D739C" w:rsidRPr="00C1096D" w:rsidRDefault="007F65AB" w:rsidP="007F65AB">
            <w:pPr>
              <w:pStyle w:val="TAH"/>
              <w:spacing w:after="0" w:line="252" w:lineRule="auto"/>
              <w:ind w:left="0" w:firstLine="0"/>
              <w:jc w:val="left"/>
              <w:rPr>
                <w:rFonts w:eastAsia="SimSun"/>
                <w:lang w:val="en-US"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Pr="00C1096D" w:rsidRDefault="00363425" w:rsidP="00363425">
            <w:pPr>
              <w:pStyle w:val="TAC"/>
              <w:spacing w:after="80" w:line="252" w:lineRule="auto"/>
              <w:ind w:left="0" w:firstLine="0"/>
              <w:jc w:val="left"/>
              <w:rPr>
                <w:lang w:val="en-US" w:eastAsia="ko-KR"/>
              </w:rPr>
            </w:pPr>
            <w:r w:rsidRPr="00C1096D">
              <w:rPr>
                <w:lang w:val="en-US"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Pr="00C1096D" w:rsidRDefault="00664118" w:rsidP="00664118">
            <w:pPr>
              <w:pStyle w:val="TAC"/>
              <w:spacing w:after="80" w:line="252" w:lineRule="auto"/>
              <w:ind w:left="30" w:firstLine="0"/>
              <w:jc w:val="left"/>
              <w:rPr>
                <w:lang w:val="en-US" w:eastAsia="ko-KR"/>
              </w:rPr>
            </w:pPr>
            <w:r w:rsidRPr="00C1096D">
              <w:rPr>
                <w:lang w:val="en-US" w:eastAsia="ko-KR"/>
              </w:rPr>
              <w:t>The dedicated signaling can be as simple as one flag bit plus an optional IE. The flag bit indicates whether the relaxation criteria for RRC_CONNECTED for that UE are exactly same as the broadcasted relaxation criteria for RRC_IDLE/RRC_INACTIVE or not.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Pr="00C1096D" w:rsidRDefault="004018A9" w:rsidP="004018A9">
            <w:pPr>
              <w:pStyle w:val="TAC"/>
              <w:spacing w:after="80" w:line="252" w:lineRule="auto"/>
              <w:jc w:val="left"/>
              <w:rPr>
                <w:lang w:val="en-US"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Pr="00C1096D" w:rsidRDefault="009C7F8A" w:rsidP="009C7F8A">
            <w:pPr>
              <w:pStyle w:val="TAC"/>
              <w:spacing w:after="80" w:line="252" w:lineRule="auto"/>
              <w:ind w:left="30" w:firstLine="0"/>
              <w:jc w:val="left"/>
              <w:rPr>
                <w:lang w:val="en-US" w:eastAsia="ko-KR"/>
              </w:rPr>
            </w:pPr>
            <w:r w:rsidRPr="00C1096D">
              <w:rPr>
                <w:lang w:val="en-US"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 strong view</w:t>
            </w:r>
          </w:p>
        </w:tc>
        <w:tc>
          <w:tcPr>
            <w:tcW w:w="6721" w:type="dxa"/>
          </w:tcPr>
          <w:p w14:paraId="43AD6674" w14:textId="27631376"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DengXian"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DengXian"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DengXian"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1</w:t>
            </w:r>
          </w:p>
        </w:tc>
        <w:tc>
          <w:tcPr>
            <w:tcW w:w="6721" w:type="dxa"/>
          </w:tcPr>
          <w:p w14:paraId="55474D1B" w14:textId="4A97B67D" w:rsidR="00191D5F" w:rsidRPr="00C1096D" w:rsidRDefault="00191D5F" w:rsidP="00191D5F">
            <w:pPr>
              <w:pStyle w:val="TAC"/>
              <w:spacing w:after="80" w:line="252" w:lineRule="auto"/>
              <w:ind w:left="360"/>
              <w:jc w:val="left"/>
              <w:rPr>
                <w:rFonts w:eastAsia="DengXian" w:cs="Arial"/>
                <w:lang w:val="en-US" w:eastAsia="zh-CN"/>
              </w:rPr>
            </w:pPr>
            <w:r w:rsidRPr="00C1096D">
              <w:rPr>
                <w:rFonts w:eastAsia="SimSun"/>
                <w:lang w:val="en-US"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4539450B" w14:textId="636A9713" w:rsidR="00D7258D" w:rsidRPr="00C1096D" w:rsidRDefault="00D7258D" w:rsidP="00191D5F">
            <w:pPr>
              <w:pStyle w:val="TAC"/>
              <w:spacing w:after="80" w:line="252" w:lineRule="auto"/>
              <w:ind w:left="360"/>
              <w:jc w:val="left"/>
              <w:rPr>
                <w:rFonts w:eastAsia="SimSun"/>
                <w:lang w:val="en-US" w:eastAsia="ko-KR"/>
              </w:rPr>
            </w:pPr>
            <w:r w:rsidRPr="00C1096D">
              <w:rPr>
                <w:rFonts w:eastAsia="SimSun"/>
                <w:lang w:val="en-US"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SimSun"/>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2</w:t>
            </w:r>
          </w:p>
        </w:tc>
        <w:tc>
          <w:tcPr>
            <w:tcW w:w="6721" w:type="dxa"/>
          </w:tcPr>
          <w:p w14:paraId="74CCE882" w14:textId="718CF0DD" w:rsidR="00DF464D" w:rsidRPr="00C1096D" w:rsidRDefault="00DF464D" w:rsidP="00DF464D">
            <w:pPr>
              <w:pStyle w:val="TAC"/>
              <w:spacing w:after="80" w:line="252" w:lineRule="auto"/>
              <w:ind w:left="360"/>
              <w:jc w:val="left"/>
              <w:rPr>
                <w:rFonts w:eastAsia="SimSun"/>
                <w:lang w:val="en-US" w:eastAsia="ko-KR"/>
              </w:rPr>
            </w:pPr>
            <w:r w:rsidRPr="00C1096D">
              <w:rPr>
                <w:lang w:val="en-US"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Malgun Gothic" w:cs="Arial"/>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Malgun Gothic" w:cs="Arial"/>
                <w:lang w:val="de-DE" w:eastAsia="ko-KR"/>
              </w:rPr>
            </w:pPr>
            <w:r>
              <w:rPr>
                <w:lang w:val="de-DE" w:eastAsia="ko-KR"/>
              </w:rPr>
              <w:t>Option 2</w:t>
            </w:r>
          </w:p>
        </w:tc>
        <w:tc>
          <w:tcPr>
            <w:tcW w:w="6721" w:type="dxa"/>
          </w:tcPr>
          <w:p w14:paraId="75D83400" w14:textId="114834B4" w:rsidR="00B55265" w:rsidRPr="00C1096D" w:rsidRDefault="00B55265" w:rsidP="00457369">
            <w:pPr>
              <w:pStyle w:val="TAC"/>
              <w:spacing w:after="80" w:line="252" w:lineRule="auto"/>
              <w:ind w:left="360"/>
              <w:jc w:val="left"/>
              <w:rPr>
                <w:lang w:val="en-US" w:eastAsia="ko-KR"/>
              </w:rPr>
            </w:pPr>
            <w:r w:rsidRPr="00C1096D">
              <w:rPr>
                <w:lang w:val="en-US" w:eastAsia="ko-KR"/>
              </w:rPr>
              <w:t>We see not reason why it should not be possible for a UE in Connected to reuse the configuration broadcasted in the cell, if NW does not configure any via dedicated signaling.</w:t>
            </w:r>
          </w:p>
        </w:tc>
      </w:tr>
      <w:tr w:rsidR="00795C6B" w14:paraId="2C4ADDBD" w14:textId="77777777" w:rsidTr="00047A6A">
        <w:trPr>
          <w:jc w:val="center"/>
        </w:trPr>
        <w:tc>
          <w:tcPr>
            <w:tcW w:w="1582" w:type="dxa"/>
          </w:tcPr>
          <w:p w14:paraId="521FC9FC" w14:textId="439E1385" w:rsidR="00795C6B" w:rsidRDefault="00795C6B" w:rsidP="00795C6B">
            <w:pPr>
              <w:pStyle w:val="TAC"/>
              <w:spacing w:after="80" w:line="252" w:lineRule="auto"/>
              <w:ind w:left="115" w:firstLine="0"/>
              <w:jc w:val="left"/>
              <w:rPr>
                <w:lang w:eastAsia="ko-KR"/>
              </w:rPr>
            </w:pPr>
            <w:r>
              <w:rPr>
                <w:rFonts w:eastAsia="SimSun" w:hint="eastAsia"/>
                <w:lang w:val="en-US" w:eastAsia="zh-CN"/>
              </w:rPr>
              <w:lastRenderedPageBreak/>
              <w:t>Spreadtrum</w:t>
            </w:r>
          </w:p>
        </w:tc>
        <w:tc>
          <w:tcPr>
            <w:tcW w:w="1326" w:type="dxa"/>
          </w:tcPr>
          <w:p w14:paraId="2894B160" w14:textId="225FAF75" w:rsidR="00795C6B" w:rsidRDefault="00795C6B" w:rsidP="00795C6B">
            <w:pPr>
              <w:pStyle w:val="TAC"/>
              <w:spacing w:after="80" w:line="252" w:lineRule="auto"/>
              <w:ind w:left="0" w:firstLine="0"/>
              <w:rPr>
                <w:lang w:val="de-DE" w:eastAsia="ko-KR"/>
              </w:rPr>
            </w:pPr>
            <w:r>
              <w:rPr>
                <w:rFonts w:eastAsia="SimSun" w:hint="eastAsia"/>
                <w:lang w:val="de-DE" w:eastAsia="zh-CN"/>
              </w:rPr>
              <w:t>Option 1</w:t>
            </w:r>
          </w:p>
        </w:tc>
        <w:tc>
          <w:tcPr>
            <w:tcW w:w="6721" w:type="dxa"/>
          </w:tcPr>
          <w:p w14:paraId="6B6567C5" w14:textId="4BDAE2AF" w:rsidR="00795C6B" w:rsidRDefault="00795C6B" w:rsidP="00795C6B">
            <w:pPr>
              <w:pStyle w:val="TAC"/>
              <w:spacing w:after="80" w:line="252" w:lineRule="auto"/>
              <w:ind w:left="360"/>
              <w:jc w:val="left"/>
              <w:rPr>
                <w:lang w:val="de-DE" w:eastAsia="ko-KR"/>
              </w:rPr>
            </w:pPr>
            <w:r>
              <w:rPr>
                <w:rFonts w:eastAsia="SimSun" w:hint="eastAsia"/>
                <w:lang w:val="de-DE" w:eastAsia="zh-CN"/>
              </w:rPr>
              <w:t>Agree with ZTE.</w:t>
            </w:r>
          </w:p>
        </w:tc>
      </w:tr>
      <w:tr w:rsidR="00C1096D" w14:paraId="46D542E3" w14:textId="77777777" w:rsidTr="00047A6A">
        <w:trPr>
          <w:jc w:val="center"/>
        </w:trPr>
        <w:tc>
          <w:tcPr>
            <w:tcW w:w="1582" w:type="dxa"/>
          </w:tcPr>
          <w:p w14:paraId="081B4690" w14:textId="3A0759EC" w:rsidR="00C1096D" w:rsidRDefault="00C1096D" w:rsidP="00C1096D">
            <w:pPr>
              <w:pStyle w:val="TAC"/>
              <w:spacing w:after="80" w:line="252" w:lineRule="auto"/>
              <w:ind w:left="115" w:firstLine="0"/>
              <w:jc w:val="left"/>
              <w:rPr>
                <w:rFonts w:eastAsia="SimSun"/>
                <w:lang w:val="en-US" w:eastAsia="zh-CN"/>
              </w:rPr>
            </w:pPr>
            <w:r>
              <w:rPr>
                <w:rFonts w:eastAsia="SimSun"/>
                <w:lang w:val="en-US" w:eastAsia="ko-KR"/>
              </w:rPr>
              <w:t>Fraunhofer</w:t>
            </w:r>
          </w:p>
        </w:tc>
        <w:tc>
          <w:tcPr>
            <w:tcW w:w="1326" w:type="dxa"/>
          </w:tcPr>
          <w:p w14:paraId="196EBDBC" w14:textId="471193B1" w:rsidR="00C1096D" w:rsidRDefault="00C1096D" w:rsidP="00C1096D">
            <w:pPr>
              <w:pStyle w:val="TAC"/>
              <w:spacing w:after="80" w:line="252" w:lineRule="auto"/>
              <w:ind w:left="0" w:firstLine="0"/>
              <w:rPr>
                <w:rFonts w:eastAsia="SimSun"/>
                <w:lang w:val="de-DE" w:eastAsia="zh-CN"/>
              </w:rPr>
            </w:pPr>
            <w:r>
              <w:rPr>
                <w:rFonts w:eastAsia="SimSun"/>
                <w:lang w:val="de-DE" w:eastAsia="ko-KR"/>
              </w:rPr>
              <w:t>No strong view</w:t>
            </w:r>
          </w:p>
        </w:tc>
        <w:tc>
          <w:tcPr>
            <w:tcW w:w="6721" w:type="dxa"/>
          </w:tcPr>
          <w:p w14:paraId="48718A59" w14:textId="085BC8CB" w:rsidR="00C1096D" w:rsidRPr="00C1096D" w:rsidRDefault="00C1096D" w:rsidP="00C1096D">
            <w:pPr>
              <w:pStyle w:val="TAC"/>
              <w:spacing w:after="80" w:line="252" w:lineRule="auto"/>
              <w:ind w:left="360"/>
              <w:jc w:val="left"/>
              <w:rPr>
                <w:rFonts w:eastAsia="SimSun"/>
                <w:lang w:val="en-US" w:eastAsia="zh-CN"/>
              </w:rPr>
            </w:pPr>
            <w:r>
              <w:rPr>
                <w:rFonts w:eastAsia="SimSun"/>
                <w:lang w:val="en-US" w:eastAsia="ko-KR"/>
              </w:rPr>
              <w:t>We are fine to follow the majority</w:t>
            </w:r>
          </w:p>
        </w:tc>
      </w:tr>
      <w:tr w:rsidR="00CB0386" w14:paraId="173F233B" w14:textId="77777777" w:rsidTr="00047A6A">
        <w:trPr>
          <w:jc w:val="center"/>
        </w:trPr>
        <w:tc>
          <w:tcPr>
            <w:tcW w:w="1582" w:type="dxa"/>
          </w:tcPr>
          <w:p w14:paraId="760AF970" w14:textId="517AEF50" w:rsidR="00CB0386" w:rsidRDefault="00CB0386" w:rsidP="00C1096D">
            <w:pPr>
              <w:pStyle w:val="TAC"/>
              <w:spacing w:after="80" w:line="252" w:lineRule="auto"/>
              <w:ind w:left="115" w:firstLine="0"/>
              <w:jc w:val="left"/>
              <w:rPr>
                <w:rFonts w:eastAsia="SimSun"/>
                <w:lang w:val="en-US" w:eastAsia="ko-KR"/>
              </w:rPr>
            </w:pPr>
            <w:r>
              <w:rPr>
                <w:rFonts w:eastAsia="SimSun"/>
                <w:lang w:val="en-US" w:eastAsia="ko-KR"/>
              </w:rPr>
              <w:t>Thales</w:t>
            </w:r>
          </w:p>
        </w:tc>
        <w:tc>
          <w:tcPr>
            <w:tcW w:w="1326" w:type="dxa"/>
          </w:tcPr>
          <w:p w14:paraId="1E103EF1" w14:textId="70B4A9B5" w:rsidR="00CB0386" w:rsidRDefault="00CB0386" w:rsidP="00C1096D">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704B63C3" w14:textId="77777777" w:rsidR="00CB0386" w:rsidRDefault="00CB0386" w:rsidP="00C1096D">
            <w:pPr>
              <w:pStyle w:val="TAC"/>
              <w:spacing w:after="80" w:line="252" w:lineRule="auto"/>
              <w:ind w:left="360"/>
              <w:jc w:val="left"/>
              <w:rPr>
                <w:rFonts w:eastAsia="SimSun"/>
                <w:lang w:val="en-US" w:eastAsia="ko-KR"/>
              </w:rPr>
            </w:pPr>
          </w:p>
        </w:tc>
      </w:tr>
    </w:tbl>
    <w:p w14:paraId="46839994" w14:textId="5EE86217" w:rsidR="002E5876" w:rsidRPr="002E5876" w:rsidRDefault="002E5876" w:rsidP="00836862">
      <w:pPr>
        <w:pStyle w:val="0Maintext"/>
        <w:spacing w:after="0" w:afterAutospacing="0" w:line="252" w:lineRule="auto"/>
        <w:ind w:left="0" w:firstLine="0"/>
        <w:rPr>
          <w:b/>
          <w:bCs w:val="0"/>
        </w:rPr>
      </w:pPr>
      <w:r w:rsidRPr="002E5876">
        <w:rPr>
          <w:b/>
          <w:bCs w:val="0"/>
          <w:highlight w:val="green"/>
        </w:rPr>
        <w:t>Summary:</w:t>
      </w:r>
    </w:p>
    <w:p w14:paraId="2CDE0F5D" w14:textId="77777777" w:rsidR="004F5D9B" w:rsidRDefault="00FE1144" w:rsidP="00836862">
      <w:pPr>
        <w:pStyle w:val="0Maintext"/>
        <w:spacing w:after="0" w:afterAutospacing="0" w:line="252" w:lineRule="auto"/>
        <w:ind w:left="0" w:firstLine="0"/>
      </w:pPr>
      <w:r>
        <w:t xml:space="preserve">Among 19 companies replied, 13 companies think </w:t>
      </w:r>
      <w:r w:rsidR="004F7B9D">
        <w:t xml:space="preserve">dedicated signaling </w:t>
      </w:r>
      <w:r w:rsidR="00A83752">
        <w:t xml:space="preserve">is sufficient </w:t>
      </w:r>
      <w:r w:rsidR="004F7B9D">
        <w:t xml:space="preserve">for configuring relaxation criteria for UEs in RRC Connected. </w:t>
      </w:r>
      <w:r w:rsidR="00BF4476">
        <w:t xml:space="preserve">4 companies do not have strong view and can follow the majority. 2 companies </w:t>
      </w:r>
      <w:r w:rsidR="001A5F7A">
        <w:t>think broadcast can be also useful in some use cases</w:t>
      </w:r>
      <w:r w:rsidR="004F5D9B">
        <w:t xml:space="preserve">. </w:t>
      </w:r>
    </w:p>
    <w:p w14:paraId="64ED8EAF" w14:textId="77777777" w:rsidR="00062632" w:rsidRDefault="004F5D9B" w:rsidP="00836862">
      <w:pPr>
        <w:pStyle w:val="0Maintext"/>
        <w:spacing w:after="0" w:afterAutospacing="0" w:line="252" w:lineRule="auto"/>
        <w:ind w:left="0" w:firstLine="0"/>
      </w:pPr>
      <w:r>
        <w:t xml:space="preserve">Given the weak support for broadcast </w:t>
      </w:r>
      <w:r w:rsidR="008E0B29">
        <w:t xml:space="preserve">based configuration, the rapporteur suggests that we do not </w:t>
      </w:r>
      <w:r w:rsidR="00062632">
        <w:t xml:space="preserve">consider supporting it in R17. </w:t>
      </w:r>
    </w:p>
    <w:p w14:paraId="1407FE66" w14:textId="13429FB8" w:rsidR="002E5876" w:rsidRPr="00A97927" w:rsidRDefault="00062632" w:rsidP="00A97927">
      <w:pPr>
        <w:pStyle w:val="0Maintext"/>
        <w:spacing w:after="0" w:afterAutospacing="0" w:line="252" w:lineRule="auto"/>
        <w:ind w:left="1260" w:hanging="1260"/>
        <w:rPr>
          <w:b/>
          <w:bCs w:val="0"/>
        </w:rPr>
      </w:pPr>
      <w:r w:rsidRPr="00A97927">
        <w:rPr>
          <w:b/>
          <w:bCs w:val="0"/>
        </w:rPr>
        <w:t>Proposal 3. (</w:t>
      </w:r>
      <w:r w:rsidR="00BC55B9" w:rsidRPr="00A97927">
        <w:rPr>
          <w:b/>
          <w:bCs w:val="0"/>
        </w:rPr>
        <w:t xml:space="preserve">17/19) </w:t>
      </w:r>
      <w:r w:rsidR="00F57AEA" w:rsidRPr="00A97927">
        <w:rPr>
          <w:b/>
          <w:bCs w:val="0"/>
        </w:rPr>
        <w:t>R</w:t>
      </w:r>
      <w:r w:rsidR="00BC55B9" w:rsidRPr="00A97927">
        <w:rPr>
          <w:b/>
          <w:bCs w:val="0"/>
        </w:rPr>
        <w:t xml:space="preserve">elaxation criteria for </w:t>
      </w:r>
      <w:r w:rsidR="00F57AEA" w:rsidRPr="00A97927">
        <w:rPr>
          <w:b/>
          <w:bCs w:val="0"/>
        </w:rPr>
        <w:t xml:space="preserve">UEs in </w:t>
      </w:r>
      <w:r w:rsidR="00BC55B9" w:rsidRPr="00A97927">
        <w:rPr>
          <w:b/>
          <w:bCs w:val="0"/>
        </w:rPr>
        <w:t xml:space="preserve">RRC Connected </w:t>
      </w:r>
      <w:r w:rsidR="00F57AEA" w:rsidRPr="00A97927">
        <w:rPr>
          <w:b/>
          <w:bCs w:val="0"/>
        </w:rPr>
        <w:t>are configured by only dedicated signaling.</w:t>
      </w:r>
    </w:p>
    <w:p w14:paraId="3011154D" w14:textId="77777777" w:rsidR="00FE1144" w:rsidRDefault="00FE1144"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805" w:type="dxa"/>
            <w:tcBorders>
              <w:top w:val="double" w:sz="4" w:space="0" w:color="auto"/>
            </w:tcBorders>
          </w:tcPr>
          <w:p w14:paraId="42C33A47" w14:textId="0F000F44" w:rsidR="0070600B" w:rsidRPr="00C1096D" w:rsidRDefault="00B83E26" w:rsidP="00EE4446">
            <w:pPr>
              <w:pStyle w:val="TAH"/>
              <w:spacing w:after="0" w:line="252" w:lineRule="auto"/>
              <w:ind w:left="33" w:firstLine="0"/>
              <w:jc w:val="left"/>
              <w:rPr>
                <w:rFonts w:eastAsia="SimSun"/>
                <w:lang w:val="en-US"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Pr="00C1096D" w:rsidRDefault="007357F1" w:rsidP="00EE4446">
            <w:pPr>
              <w:pStyle w:val="TAC"/>
              <w:spacing w:after="80" w:line="252" w:lineRule="auto"/>
              <w:ind w:left="33" w:firstLine="0"/>
              <w:jc w:val="left"/>
              <w:rPr>
                <w:lang w:val="en-US" w:eastAsia="ko-KR"/>
              </w:rPr>
            </w:pPr>
            <w:r w:rsidRPr="00C1096D">
              <w:rPr>
                <w:lang w:val="en-US"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Pr="00C1096D" w:rsidRDefault="008E5AE8" w:rsidP="00EE4446">
            <w:pPr>
              <w:pStyle w:val="TAC"/>
              <w:spacing w:after="80" w:line="252" w:lineRule="auto"/>
              <w:ind w:left="33" w:firstLine="0"/>
              <w:jc w:val="left"/>
              <w:rPr>
                <w:lang w:val="en-US" w:eastAsia="ko-KR"/>
              </w:rPr>
            </w:pPr>
            <w:r w:rsidRPr="00C1096D">
              <w:rPr>
                <w:lang w:val="en-US"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Pr="00C1096D" w:rsidRDefault="00664118" w:rsidP="00664118">
            <w:pPr>
              <w:pStyle w:val="TAC"/>
              <w:spacing w:after="80" w:line="252" w:lineRule="auto"/>
              <w:ind w:left="33" w:firstLine="0"/>
              <w:jc w:val="left"/>
              <w:rPr>
                <w:lang w:val="en-US" w:eastAsia="ko-KR"/>
              </w:rPr>
            </w:pPr>
            <w:r w:rsidRPr="00C1096D">
              <w:rPr>
                <w:lang w:val="en-US"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3A66FC8A" w14:textId="0853C2E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13F621CF" w14:textId="64A755B9" w:rsidR="004018A9" w:rsidRPr="00C1096D" w:rsidRDefault="009C7F8A" w:rsidP="004018A9">
            <w:pPr>
              <w:pStyle w:val="TAC"/>
              <w:spacing w:after="80" w:line="252" w:lineRule="auto"/>
              <w:ind w:left="33" w:firstLine="0"/>
              <w:jc w:val="left"/>
              <w:rPr>
                <w:lang w:val="en-US" w:eastAsia="ko-KR"/>
              </w:rPr>
            </w:pPr>
            <w:r w:rsidRPr="00C1096D">
              <w:rPr>
                <w:lang w:val="en-US"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DengXian"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DengXian"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think</w:t>
            </w:r>
            <w:r w:rsidRPr="00C1096D">
              <w:rPr>
                <w:rFonts w:cs="Arial"/>
                <w:lang w:val="en-US" w:eastAsia="ko-KR"/>
              </w:rPr>
              <w:t xml:space="preserve"> </w:t>
            </w:r>
            <w:r w:rsidRPr="00C1096D">
              <w:rPr>
                <w:rFonts w:eastAsia="DengXian" w:cs="Arial"/>
                <w:lang w:val="en-US" w:eastAsia="zh-CN"/>
              </w:rPr>
              <w:t>this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important</w:t>
            </w:r>
            <w:r w:rsidRPr="00C1096D">
              <w:rPr>
                <w:rFonts w:cs="Arial"/>
                <w:lang w:val="en-US" w:eastAsia="ko-KR"/>
              </w:rPr>
              <w:t xml:space="preserve"> </w:t>
            </w:r>
            <w:r w:rsidRPr="00C1096D">
              <w:rPr>
                <w:rFonts w:eastAsia="DengXian" w:cs="Arial"/>
                <w:lang w:val="en-US" w:eastAsia="zh-CN"/>
              </w:rPr>
              <w:t>and</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details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w:t>
            </w:r>
            <w:r w:rsidRPr="00C1096D">
              <w:rPr>
                <w:rFonts w:eastAsia="DengXian" w:cs="Arial"/>
                <w:lang w:val="en-US" w:eastAsia="zh-CN"/>
              </w:rPr>
              <w:t>when</w:t>
            </w:r>
            <w:r w:rsidRPr="00C1096D">
              <w:rPr>
                <w:rFonts w:cs="Arial"/>
                <w:lang w:val="en-US" w:eastAsia="ko-KR"/>
              </w:rPr>
              <w:t xml:space="preserve"> UE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leaving</w:t>
            </w:r>
            <w:r w:rsidRPr="00C1096D">
              <w:rPr>
                <w:rFonts w:cs="Arial"/>
                <w:lang w:val="en-US" w:eastAsia="ko-KR"/>
              </w:rPr>
              <w:t xml:space="preserve"> </w:t>
            </w:r>
            <w:r w:rsidRPr="00C1096D">
              <w:rPr>
                <w:rFonts w:eastAsia="DengXian" w:cs="Arial"/>
                <w:lang w:val="en-US" w:eastAsia="zh-CN"/>
              </w:rPr>
              <w:t>criterion,</w:t>
            </w:r>
            <w:r w:rsidRPr="00C1096D">
              <w:rPr>
                <w:rFonts w:cs="Arial"/>
                <w:lang w:val="en-US" w:eastAsia="ko-KR"/>
              </w:rPr>
              <w:t xml:space="preserve"> </w:t>
            </w:r>
            <w:r w:rsidRPr="00C1096D">
              <w:rPr>
                <w:rFonts w:eastAsia="DengXian" w:cs="Arial"/>
                <w:lang w:val="en-US" w:eastAsia="zh-CN"/>
              </w:rPr>
              <w:t>it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recommended</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UE </w:t>
            </w:r>
            <w:r w:rsidRPr="00C1096D">
              <w:rPr>
                <w:rFonts w:eastAsia="DengXian" w:cs="Arial"/>
                <w:lang w:val="en-US" w:eastAsia="zh-CN"/>
              </w:rPr>
              <w:t>should</w:t>
            </w:r>
            <w:r w:rsidRPr="00C1096D">
              <w:rPr>
                <w:rFonts w:cs="Arial"/>
                <w:lang w:val="en-US" w:eastAsia="ko-KR"/>
              </w:rPr>
              <w:t xml:space="preserve"> </w:t>
            </w:r>
            <w:r w:rsidRPr="00C1096D">
              <w:rPr>
                <w:rFonts w:eastAsia="DengXian" w:cs="Arial"/>
                <w:lang w:val="en-US" w:eastAsia="zh-CN"/>
              </w:rPr>
              <w:t>directly</w:t>
            </w:r>
            <w:r w:rsidRPr="00C1096D">
              <w:rPr>
                <w:rFonts w:cs="Arial"/>
                <w:lang w:val="en-US" w:eastAsia="ko-KR"/>
              </w:rPr>
              <w:t xml:space="preserve"> </w:t>
            </w:r>
            <w:r w:rsidRPr="00C1096D">
              <w:rPr>
                <w:rFonts w:eastAsia="DengXian" w:cs="Arial"/>
                <w:lang w:val="en-US" w:eastAsia="zh-CN"/>
              </w:rPr>
              <w:t>use</w:t>
            </w:r>
            <w:r w:rsidRPr="00C1096D">
              <w:rPr>
                <w:rFonts w:cs="Arial"/>
                <w:lang w:val="en-US" w:eastAsia="ko-KR"/>
              </w:rPr>
              <w:t xml:space="preserve"> </w:t>
            </w:r>
            <w:r w:rsidRPr="00C1096D">
              <w:rPr>
                <w:rFonts w:eastAsia="DengXian" w:cs="Arial"/>
                <w:lang w:val="en-US" w:eastAsia="zh-CN"/>
              </w:rPr>
              <w:t>normal</w:t>
            </w:r>
            <w:r w:rsidRPr="00C1096D">
              <w:rPr>
                <w:rFonts w:cs="Arial"/>
                <w:lang w:val="en-US" w:eastAsia="ko-KR"/>
              </w:rPr>
              <w:t xml:space="preserve"> </w:t>
            </w:r>
            <w:r w:rsidRPr="00C1096D">
              <w:rPr>
                <w:rFonts w:eastAsia="DengXian" w:cs="Arial"/>
                <w:lang w:val="en-US" w:eastAsia="zh-CN"/>
              </w:rPr>
              <w:t xml:space="preserve">measurements. Otherwise it is required that network configures another configuration (i.e. normal measurement) to UE. </w:t>
            </w:r>
            <w:r w:rsidRPr="00325E09">
              <w:rPr>
                <w:rFonts w:eastAsia="DengXian" w:cs="Arial"/>
                <w:lang w:val="de-DE" w:eastAsia="zh-CN"/>
              </w:rPr>
              <w:t xml:space="preserve">Therefore </w:t>
            </w:r>
            <w:r>
              <w:rPr>
                <w:rFonts w:eastAsia="DengXian" w:cs="Arial"/>
                <w:lang w:val="de-DE" w:eastAsia="zh-CN"/>
              </w:rPr>
              <w:t xml:space="preserve">the </w:t>
            </w:r>
            <w:r w:rsidRPr="00325E09">
              <w:rPr>
                <w:rFonts w:eastAsia="DengXian"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2</w:t>
            </w:r>
          </w:p>
        </w:tc>
        <w:tc>
          <w:tcPr>
            <w:tcW w:w="6805" w:type="dxa"/>
          </w:tcPr>
          <w:p w14:paraId="399B9B00" w14:textId="44F78220" w:rsidR="00191D5F" w:rsidRPr="00C1096D" w:rsidRDefault="00191D5F" w:rsidP="00191D5F">
            <w:pPr>
              <w:pStyle w:val="TAC"/>
              <w:spacing w:after="80" w:line="252" w:lineRule="auto"/>
              <w:ind w:left="33" w:firstLine="0"/>
              <w:jc w:val="left"/>
              <w:rPr>
                <w:rFonts w:eastAsia="DengXian" w:cs="Arial"/>
                <w:lang w:val="en-US" w:eastAsia="zh-CN"/>
              </w:rPr>
            </w:pPr>
            <w:r w:rsidRPr="00C1096D">
              <w:rPr>
                <w:rFonts w:eastAsia="SimSun" w:hint="eastAsia"/>
                <w:lang w:val="en-US" w:eastAsia="ko-KR"/>
              </w:rPr>
              <w:t>T</w:t>
            </w:r>
            <w:r w:rsidRPr="00C1096D">
              <w:rPr>
                <w:rFonts w:eastAsia="SimSun"/>
                <w:lang w:val="en-US" w:eastAsia="ko-KR"/>
              </w:rPr>
              <w:t>h</w:t>
            </w:r>
            <w:r w:rsidRPr="00C1096D">
              <w:rPr>
                <w:rFonts w:eastAsia="SimSun" w:hint="eastAsia"/>
                <w:lang w:val="en-US" w:eastAsia="ko-KR"/>
              </w:rPr>
              <w:t xml:space="preserve">e </w:t>
            </w:r>
            <w:r w:rsidRPr="00C1096D">
              <w:rPr>
                <w:rFonts w:eastAsia="SimSun"/>
                <w:lang w:val="en-US"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SimSun"/>
                <w:lang w:val="de-DE" w:eastAsia="ko-KR"/>
              </w:rPr>
            </w:pPr>
            <w:r>
              <w:rPr>
                <w:rFonts w:eastAsia="SimSun"/>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Malgun Gothic"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Malgun Gothic" w:cs="Arial"/>
                <w:lang w:val="de-DE" w:eastAsia="ko-KR"/>
              </w:rPr>
            </w:pPr>
            <w:r>
              <w:rPr>
                <w:rFonts w:eastAsia="Malgun Gothic"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r w:rsidR="00795C6B" w14:paraId="5AADF911" w14:textId="77777777" w:rsidTr="00047A6A">
        <w:trPr>
          <w:jc w:val="center"/>
        </w:trPr>
        <w:tc>
          <w:tcPr>
            <w:tcW w:w="1582" w:type="dxa"/>
          </w:tcPr>
          <w:p w14:paraId="22FDCD1C" w14:textId="599E3892" w:rsidR="00795C6B" w:rsidRDefault="00795C6B" w:rsidP="00795C6B">
            <w:pPr>
              <w:pStyle w:val="TAC"/>
              <w:spacing w:after="80" w:line="252" w:lineRule="auto"/>
              <w:ind w:left="115" w:firstLine="0"/>
              <w:jc w:val="left"/>
              <w:rPr>
                <w:rFonts w:eastAsia="Malgun Gothic" w:cs="Arial"/>
                <w:lang w:eastAsia="ko-KR"/>
              </w:rPr>
            </w:pPr>
            <w:r>
              <w:rPr>
                <w:rFonts w:eastAsia="SimSun" w:hint="eastAsia"/>
                <w:lang w:val="en-US" w:eastAsia="zh-CN"/>
              </w:rPr>
              <w:t>Spreadtrum</w:t>
            </w:r>
          </w:p>
        </w:tc>
        <w:tc>
          <w:tcPr>
            <w:tcW w:w="1242" w:type="dxa"/>
          </w:tcPr>
          <w:p w14:paraId="7DB27E44" w14:textId="25ED2982"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Option 2</w:t>
            </w:r>
          </w:p>
        </w:tc>
        <w:tc>
          <w:tcPr>
            <w:tcW w:w="6805" w:type="dxa"/>
          </w:tcPr>
          <w:p w14:paraId="43A2E167" w14:textId="77777777" w:rsidR="00795C6B" w:rsidRDefault="00795C6B" w:rsidP="00795C6B">
            <w:pPr>
              <w:pStyle w:val="TAC"/>
              <w:spacing w:after="80" w:line="252" w:lineRule="auto"/>
              <w:ind w:left="33" w:firstLine="0"/>
              <w:jc w:val="left"/>
              <w:rPr>
                <w:rFonts w:eastAsiaTheme="minorEastAsia"/>
                <w:lang w:val="de-DE" w:eastAsia="ja-JP"/>
              </w:rPr>
            </w:pPr>
          </w:p>
        </w:tc>
      </w:tr>
      <w:tr w:rsidR="00C1096D" w14:paraId="25447BAB" w14:textId="77777777" w:rsidTr="00047A6A">
        <w:trPr>
          <w:jc w:val="center"/>
        </w:trPr>
        <w:tc>
          <w:tcPr>
            <w:tcW w:w="1582" w:type="dxa"/>
          </w:tcPr>
          <w:p w14:paraId="48B3E135" w14:textId="5C171E34"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37D38146" w14:textId="7DEE8721" w:rsidR="00C1096D" w:rsidRDefault="00C1096D" w:rsidP="00C1096D">
            <w:pPr>
              <w:pStyle w:val="TAC"/>
              <w:spacing w:after="80" w:line="252" w:lineRule="auto"/>
              <w:ind w:left="0" w:firstLine="0"/>
              <w:rPr>
                <w:rFonts w:eastAsia="SimSun"/>
                <w:lang w:val="de-DE" w:eastAsia="zh-CN"/>
              </w:rPr>
            </w:pPr>
            <w:r>
              <w:rPr>
                <w:lang w:val="en-US" w:eastAsia="ko-KR"/>
              </w:rPr>
              <w:t>Option 2, but</w:t>
            </w:r>
          </w:p>
        </w:tc>
        <w:tc>
          <w:tcPr>
            <w:tcW w:w="6805" w:type="dxa"/>
          </w:tcPr>
          <w:p w14:paraId="48133E29" w14:textId="09BD835A" w:rsidR="00C1096D" w:rsidRPr="00C1096D" w:rsidRDefault="00C1096D" w:rsidP="00C1096D">
            <w:pPr>
              <w:pStyle w:val="TAC"/>
              <w:spacing w:after="80" w:line="252" w:lineRule="auto"/>
              <w:ind w:left="33" w:firstLine="0"/>
              <w:jc w:val="left"/>
              <w:rPr>
                <w:rFonts w:eastAsiaTheme="minorEastAsia"/>
                <w:lang w:val="en-US" w:eastAsia="ja-JP"/>
              </w:rPr>
            </w:pPr>
            <w:r>
              <w:rPr>
                <w:lang w:val="en-US" w:eastAsia="ko-KR"/>
              </w:rPr>
              <w:t xml:space="preserve">It is really important that the UE can leave relaxation timely. Therefore, if possible the UE should immediately restart regular measurement rate and only then report. Exiting the RRM relaxation immediately when the condition is not fulfilled anymore is in the interest of both the network and the UE. </w:t>
            </w:r>
          </w:p>
        </w:tc>
      </w:tr>
      <w:tr w:rsidR="00CB0386" w14:paraId="6B8FA7D0" w14:textId="77777777" w:rsidTr="00047A6A">
        <w:trPr>
          <w:jc w:val="center"/>
        </w:trPr>
        <w:tc>
          <w:tcPr>
            <w:tcW w:w="1582" w:type="dxa"/>
          </w:tcPr>
          <w:p w14:paraId="5A67C83A" w14:textId="572BA489"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5A794F02" w14:textId="582B5A6B" w:rsidR="00CB0386" w:rsidRDefault="00CB0386" w:rsidP="00C1096D">
            <w:pPr>
              <w:pStyle w:val="TAC"/>
              <w:spacing w:after="80" w:line="252" w:lineRule="auto"/>
              <w:ind w:left="0" w:firstLine="0"/>
              <w:rPr>
                <w:lang w:val="en-US" w:eastAsia="ko-KR"/>
              </w:rPr>
            </w:pPr>
            <w:r>
              <w:rPr>
                <w:lang w:val="en-US" w:eastAsia="ko-KR"/>
              </w:rPr>
              <w:t>Option 2</w:t>
            </w:r>
          </w:p>
        </w:tc>
        <w:tc>
          <w:tcPr>
            <w:tcW w:w="6805" w:type="dxa"/>
          </w:tcPr>
          <w:p w14:paraId="7AD8D5D1" w14:textId="77777777" w:rsidR="00CB0386" w:rsidRDefault="00CB0386" w:rsidP="00C1096D">
            <w:pPr>
              <w:pStyle w:val="TAC"/>
              <w:spacing w:after="80" w:line="252" w:lineRule="auto"/>
              <w:ind w:left="33" w:firstLine="0"/>
              <w:jc w:val="left"/>
              <w:rPr>
                <w:lang w:val="en-US" w:eastAsia="ko-KR"/>
              </w:rPr>
            </w:pPr>
          </w:p>
        </w:tc>
      </w:tr>
    </w:tbl>
    <w:p w14:paraId="5DFDB116" w14:textId="0C3EA427" w:rsidR="00077DC0" w:rsidRDefault="00077DC0"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Summary:</w:t>
      </w:r>
    </w:p>
    <w:p w14:paraId="5A2C1634" w14:textId="7D77FF7F" w:rsidR="00077DC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All companies replied (20) agree that </w:t>
      </w:r>
      <w:r w:rsidRPr="009566E3">
        <w:rPr>
          <w:rFonts w:ascii="Arial" w:eastAsia="Times New Roman" w:hAnsi="Arial" w:cs="Arial"/>
          <w:kern w:val="0"/>
          <w:sz w:val="20"/>
          <w:szCs w:val="20"/>
          <w:lang w:val="en-US"/>
        </w:rPr>
        <w:t>UE should report to network when it no longer meets relaxation criteria</w:t>
      </w:r>
      <w:r>
        <w:rPr>
          <w:rFonts w:ascii="Arial" w:eastAsia="Times New Roman" w:hAnsi="Arial" w:cs="Arial"/>
          <w:kern w:val="0"/>
          <w:sz w:val="20"/>
          <w:szCs w:val="20"/>
          <w:lang w:val="en-US"/>
        </w:rPr>
        <w:t>.</w:t>
      </w:r>
    </w:p>
    <w:p w14:paraId="7F91AA49" w14:textId="3035D94B" w:rsidR="009566E3" w:rsidRPr="00E368B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 xml:space="preserve">Proposal 4. </w:t>
      </w:r>
      <w:r w:rsidR="00E368B0" w:rsidRPr="00E368B0">
        <w:rPr>
          <w:rFonts w:ascii="Arial" w:eastAsia="Times New Roman" w:hAnsi="Arial" w:cs="Arial"/>
          <w:b/>
          <w:bCs/>
          <w:kern w:val="0"/>
          <w:sz w:val="20"/>
          <w:szCs w:val="20"/>
          <w:lang w:val="en-US"/>
        </w:rPr>
        <w:t xml:space="preserve"> (20/20) </w:t>
      </w:r>
      <w:r w:rsidRPr="00E368B0">
        <w:rPr>
          <w:rFonts w:ascii="Arial" w:eastAsia="Times New Roman" w:hAnsi="Arial" w:cs="Arial"/>
          <w:b/>
          <w:bCs/>
          <w:kern w:val="0"/>
          <w:sz w:val="20"/>
          <w:szCs w:val="20"/>
          <w:lang w:val="en-US"/>
        </w:rPr>
        <w:t>UE reports to network when it no longer meets relaxation criteria.</w:t>
      </w:r>
    </w:p>
    <w:p w14:paraId="0670A868" w14:textId="687F7321"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Pr="00C1096D" w:rsidRDefault="005836D1" w:rsidP="005836D1">
            <w:pPr>
              <w:pStyle w:val="TAC"/>
              <w:spacing w:after="80" w:line="252" w:lineRule="auto"/>
              <w:ind w:left="72" w:hanging="72"/>
              <w:jc w:val="left"/>
              <w:rPr>
                <w:lang w:val="en-US" w:eastAsia="ko-KR"/>
              </w:rPr>
            </w:pPr>
            <w:r w:rsidRPr="00C1096D">
              <w:rPr>
                <w:lang w:val="en-US"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Pr="00C1096D" w:rsidRDefault="008E5AE8" w:rsidP="00047A6A">
            <w:pPr>
              <w:pStyle w:val="TAC"/>
              <w:spacing w:after="80" w:line="252" w:lineRule="auto"/>
              <w:ind w:left="0" w:firstLine="34"/>
              <w:jc w:val="left"/>
              <w:rPr>
                <w:lang w:val="en-US" w:eastAsia="ko-KR"/>
              </w:rPr>
            </w:pPr>
            <w:r w:rsidRPr="00C1096D">
              <w:rPr>
                <w:lang w:val="en-US"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1096D">
              <w:rPr>
                <w:lang w:val="en-US" w:eastAsia="ko-KR"/>
              </w:rPr>
              <w:t>R2-2110564.</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Pr="00C1096D" w:rsidRDefault="00576AC1" w:rsidP="00C844C3">
            <w:pPr>
              <w:pStyle w:val="TAC"/>
              <w:spacing w:after="80" w:line="252" w:lineRule="auto"/>
              <w:ind w:left="57" w:firstLine="0"/>
              <w:jc w:val="left"/>
              <w:rPr>
                <w:lang w:val="en-US" w:eastAsia="ko-KR"/>
              </w:rPr>
            </w:pPr>
            <w:r w:rsidRPr="00C1096D">
              <w:rPr>
                <w:lang w:val="en-US"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SimSun"/>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Pr="00C1096D" w:rsidRDefault="004018A9" w:rsidP="004018A9">
            <w:pPr>
              <w:pStyle w:val="TAC"/>
              <w:spacing w:after="80" w:line="252" w:lineRule="auto"/>
              <w:jc w:val="left"/>
              <w:rPr>
                <w:lang w:val="en-US"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Pr="00C1096D" w:rsidRDefault="009C7F8A" w:rsidP="009C7F8A">
            <w:pPr>
              <w:pStyle w:val="TAC"/>
              <w:spacing w:after="80" w:line="252" w:lineRule="auto"/>
              <w:ind w:left="57" w:firstLine="0"/>
              <w:jc w:val="left"/>
              <w:rPr>
                <w:lang w:val="en-US" w:eastAsia="ko-KR"/>
              </w:rPr>
            </w:pPr>
            <w:r w:rsidRPr="00C1096D">
              <w:rPr>
                <w:lang w:val="en-US"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SimSun" w:hint="eastAsia"/>
                <w:lang w:val="en-US" w:eastAsia="zh-CN"/>
              </w:rPr>
              <w:t>S</w:t>
            </w:r>
            <w:r>
              <w:rPr>
                <w:rFonts w:eastAsia="SimSun"/>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934" w:type="dxa"/>
          </w:tcPr>
          <w:p w14:paraId="3D3F2B64" w14:textId="0E2441AF"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Option 2 is easier to report entering or leaving stationarity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C1096D" w:rsidRDefault="00287074" w:rsidP="00287074">
            <w:pPr>
              <w:pStyle w:val="TAC"/>
              <w:spacing w:after="80" w:line="252" w:lineRule="auto"/>
              <w:ind w:left="0" w:right="0" w:firstLine="0"/>
              <w:jc w:val="both"/>
              <w:rPr>
                <w:rFonts w:cs="Arial"/>
                <w:lang w:val="en-US" w:eastAsia="ko-KR"/>
              </w:rPr>
            </w:pPr>
            <w:r w:rsidRPr="00C1096D">
              <w:rPr>
                <w:rFonts w:eastAsia="DengXian" w:cs="Arial"/>
                <w:lang w:val="en-US" w:eastAsia="zh-CN"/>
              </w:rPr>
              <w:t xml:space="preserve">Now we analyse measurement report: </w:t>
            </w:r>
          </w:p>
          <w:p w14:paraId="1DD25AEB"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cs="Arial"/>
                <w:lang w:val="en-US" w:eastAsia="ko-KR"/>
              </w:rPr>
              <w:t xml:space="preserve">First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eastAsia="DengXian" w:cs="Arial"/>
                <w:lang w:val="en-US" w:eastAsia="zh-CN"/>
              </w:rPr>
              <w:t>T</w:t>
            </w:r>
            <w:r w:rsidRPr="00C1096D">
              <w:rPr>
                <w:rFonts w:eastAsia="DengXian" w:cs="Arial" w:hint="eastAsia"/>
                <w:lang w:val="en-US" w:eastAsia="zh-CN"/>
              </w:rPr>
              <w:t>here</w:t>
            </w:r>
            <w:r w:rsidRPr="00C1096D">
              <w:rPr>
                <w:rFonts w:eastAsia="DengXian" w:cs="Arial"/>
                <w:lang w:val="en-US" w:eastAsia="zh-CN"/>
              </w:rPr>
              <w:t xml:space="preserve"> </w:t>
            </w:r>
            <w:r w:rsidRPr="00C1096D">
              <w:rPr>
                <w:rFonts w:eastAsia="DengXian" w:cs="Arial" w:hint="eastAsia"/>
                <w:lang w:val="en-US" w:eastAsia="zh-CN"/>
              </w:rPr>
              <w:t>are</w:t>
            </w:r>
            <w:r w:rsidRPr="00C1096D">
              <w:rPr>
                <w:rFonts w:eastAsia="DengXian" w:cs="Arial"/>
                <w:lang w:val="en-US" w:eastAsia="zh-CN"/>
              </w:rPr>
              <w:t xml:space="preserve"> </w:t>
            </w:r>
            <w:r w:rsidRPr="00C1096D">
              <w:rPr>
                <w:rFonts w:eastAsia="DengXian" w:cs="Arial" w:hint="eastAsia"/>
                <w:lang w:val="en-US" w:eastAsia="zh-CN"/>
              </w:rPr>
              <w:t>indeed</w:t>
            </w:r>
            <w:r w:rsidRPr="00C1096D">
              <w:rPr>
                <w:rFonts w:eastAsia="DengXian" w:cs="Arial"/>
                <w:lang w:val="en-US" w:eastAsia="zh-CN"/>
              </w:rPr>
              <w:t xml:space="preserve"> </w:t>
            </w:r>
            <w:r w:rsidRPr="00C1096D">
              <w:rPr>
                <w:rFonts w:eastAsia="DengXian" w:cs="Arial" w:hint="eastAsia"/>
                <w:lang w:val="en-US" w:eastAsia="zh-CN"/>
              </w:rPr>
              <w:t>some</w:t>
            </w:r>
            <w:r w:rsidRPr="00C1096D">
              <w:rPr>
                <w:rFonts w:eastAsia="DengXian" w:cs="Arial"/>
                <w:lang w:val="en-US" w:eastAsia="zh-CN"/>
              </w:rPr>
              <w:t xml:space="preserve"> </w:t>
            </w:r>
            <w:r w:rsidRPr="00C1096D">
              <w:rPr>
                <w:rFonts w:eastAsia="DengXian" w:cs="Arial" w:hint="eastAsia"/>
                <w:lang w:val="en-US" w:eastAsia="zh-CN"/>
              </w:rPr>
              <w:t>enhancement</w:t>
            </w:r>
            <w:r w:rsidRPr="00C1096D">
              <w:rPr>
                <w:rFonts w:eastAsia="DengXian" w:cs="Arial"/>
                <w:lang w:val="en-US" w:eastAsia="zh-CN"/>
              </w:rPr>
              <w:t xml:space="preserve"> </w:t>
            </w:r>
            <w:r w:rsidRPr="00C1096D">
              <w:rPr>
                <w:rFonts w:eastAsia="DengXian" w:cs="Arial" w:hint="eastAsia"/>
                <w:lang w:val="en-US" w:eastAsia="zh-CN"/>
              </w:rPr>
              <w:t>for</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p w14:paraId="148C5885" w14:textId="778F9B1D" w:rsidR="00287074" w:rsidRPr="00C1096D" w:rsidRDefault="00287074" w:rsidP="00287074">
            <w:pPr>
              <w:pStyle w:val="TAC"/>
              <w:spacing w:after="80" w:line="252" w:lineRule="auto"/>
              <w:ind w:left="0" w:right="0" w:firstLine="0"/>
              <w:jc w:val="both"/>
              <w:rPr>
                <w:lang w:val="en-US" w:eastAsia="ko-KR"/>
              </w:rPr>
            </w:pPr>
            <w:r w:rsidRPr="00C1096D">
              <w:rPr>
                <w:rFonts w:eastAsia="DengXian" w:cs="Arial"/>
                <w:lang w:val="en-US" w:eastAsia="zh-CN"/>
              </w:rPr>
              <w:t>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if</w:t>
            </w:r>
            <w:r w:rsidRPr="00C1096D">
              <w:rPr>
                <w:rFonts w:eastAsia="DengXian" w:cs="Arial"/>
                <w:lang w:val="en-US" w:eastAsia="zh-CN"/>
              </w:rPr>
              <w:t xml:space="preserve"> </w:t>
            </w:r>
            <w:r w:rsidRPr="00C1096D">
              <w:rPr>
                <w:rFonts w:eastAsia="DengXian" w:cs="Arial" w:hint="eastAsia"/>
                <w:lang w:val="en-US" w:eastAsia="zh-CN"/>
              </w:rPr>
              <w:t>majority</w:t>
            </w:r>
            <w:r w:rsidRPr="00C1096D">
              <w:rPr>
                <w:rFonts w:eastAsia="DengXian" w:cs="Arial"/>
                <w:lang w:val="en-US" w:eastAsia="zh-CN"/>
              </w:rPr>
              <w:t xml:space="preserve"> </w:t>
            </w:r>
            <w:r w:rsidRPr="00C1096D">
              <w:rPr>
                <w:rFonts w:eastAsia="DengXian" w:cs="Arial" w:hint="eastAsia"/>
                <w:lang w:val="en-US" w:eastAsia="zh-CN"/>
              </w:rPr>
              <w:t>want</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use</w:t>
            </w:r>
            <w:r w:rsidRPr="00C1096D">
              <w:rPr>
                <w:rFonts w:eastAsia="DengXian" w:cs="Arial"/>
                <w:lang w:val="en-US" w:eastAsia="zh-CN"/>
              </w:rPr>
              <w:t xml:space="preserve"> UAI</w:t>
            </w:r>
            <w:r w:rsidRPr="00C1096D">
              <w:rPr>
                <w:rFonts w:eastAsia="DengXian" w:cs="Arial" w:hint="eastAsia"/>
                <w:lang w:val="en-US" w:eastAsia="zh-CN"/>
              </w:rPr>
              <w:t>,</w:t>
            </w:r>
            <w:r w:rsidRPr="00C1096D">
              <w:rPr>
                <w:rFonts w:eastAsia="DengXian" w:cs="Arial"/>
                <w:lang w:val="en-US" w:eastAsia="zh-CN"/>
              </w:rPr>
              <w:t xml:space="preserve"> </w:t>
            </w:r>
            <w:r w:rsidRPr="00C1096D">
              <w:rPr>
                <w:rFonts w:eastAsia="DengXian" w:cs="Arial" w:hint="eastAsia"/>
                <w:lang w:val="en-US" w:eastAsia="zh-CN"/>
              </w:rPr>
              <w:t>then</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suggest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be</w:t>
            </w:r>
            <w:r w:rsidRPr="00C1096D">
              <w:rPr>
                <w:rFonts w:eastAsia="DengXian" w:cs="Arial"/>
                <w:lang w:val="en-US" w:eastAsia="zh-CN"/>
              </w:rPr>
              <w:t xml:space="preserve"> </w:t>
            </w:r>
            <w:r w:rsidRPr="00C1096D">
              <w:rPr>
                <w:rFonts w:eastAsia="DengXian" w:cs="Arial" w:hint="eastAsia"/>
                <w:lang w:val="en-US" w:eastAsia="zh-CN"/>
              </w:rPr>
              <w:t>put</w:t>
            </w:r>
            <w:r w:rsidRPr="00C1096D">
              <w:rPr>
                <w:rFonts w:eastAsia="DengXian" w:cs="Arial"/>
                <w:lang w:val="en-US" w:eastAsia="zh-CN"/>
              </w:rPr>
              <w:t xml:space="preserve"> </w:t>
            </w:r>
            <w:r w:rsidRPr="00C1096D">
              <w:rPr>
                <w:rFonts w:eastAsia="DengXian" w:cs="Arial" w:hint="eastAsia"/>
                <w:lang w:val="en-US" w:eastAsia="zh-CN"/>
              </w:rPr>
              <w:t>into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event,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can</w:t>
            </w:r>
            <w:r w:rsidRPr="00C1096D">
              <w:rPr>
                <w:rFonts w:eastAsia="DengXian" w:cs="Arial"/>
                <w:lang w:val="en-US" w:eastAsia="zh-CN"/>
              </w:rPr>
              <w:t xml:space="preserve"> </w:t>
            </w:r>
            <w:r w:rsidRPr="00C1096D">
              <w:rPr>
                <w:rFonts w:eastAsia="DengXian" w:cs="Arial" w:hint="eastAsia"/>
                <w:lang w:val="en-US" w:eastAsia="zh-CN"/>
              </w:rPr>
              <w:t>design</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w:t>
            </w:r>
            <w:r w:rsidRPr="00C1096D">
              <w:rPr>
                <w:rFonts w:eastAsia="DengXian" w:cs="Arial" w:hint="eastAsia"/>
                <w:lang w:val="en-US" w:eastAsia="zh-CN"/>
              </w:rPr>
              <w:t>similar</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S</w:t>
            </w:r>
            <w:r w:rsidRPr="00C1096D">
              <w:rPr>
                <w:rFonts w:eastAsia="DengXian" w:cs="Arial" w:hint="eastAsia"/>
                <w:lang w:val="en-US" w:eastAsia="zh-CN"/>
              </w:rPr>
              <w:t>-measure</w:t>
            </w:r>
            <w:r w:rsidRPr="00C1096D">
              <w:rPr>
                <w:rFonts w:eastAsia="DengXian" w:cs="Arial"/>
                <w:lang w:val="en-US" w:eastAsia="zh-CN"/>
              </w:rPr>
              <w:t xml:space="preserve"> </w:t>
            </w:r>
            <w:r w:rsidRPr="00C1096D">
              <w:rPr>
                <w:rFonts w:eastAsia="DengXian" w:cs="Arial" w:hint="eastAsia"/>
                <w:lang w:val="en-US" w:eastAsia="zh-CN"/>
              </w:rPr>
              <w:t>mechanism</w:t>
            </w:r>
            <w:r w:rsidRPr="00C1096D">
              <w:rPr>
                <w:rFonts w:eastAsia="DengXian" w:cs="Arial"/>
                <w:lang w:val="en-US" w:eastAsia="zh-CN"/>
              </w:rPr>
              <w:t xml:space="preserve"> </w:t>
            </w:r>
            <w:r w:rsidRPr="00C1096D">
              <w:rPr>
                <w:rFonts w:eastAsia="DengXian" w:cs="Arial" w:hint="eastAsia"/>
                <w:lang w:val="en-US" w:eastAsia="zh-CN"/>
              </w:rPr>
              <w:t>today(which</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related</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SimSun"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SimSun" w:hint="eastAsia"/>
                <w:lang w:val="de-DE" w:eastAsia="ko-KR"/>
              </w:rPr>
              <w:t>Option 2</w:t>
            </w:r>
          </w:p>
        </w:tc>
        <w:tc>
          <w:tcPr>
            <w:tcW w:w="6934" w:type="dxa"/>
          </w:tcPr>
          <w:p w14:paraId="1AF905ED" w14:textId="0C37BA45" w:rsidR="00191D5F" w:rsidRPr="00C1096D" w:rsidRDefault="00191D5F" w:rsidP="00191D5F">
            <w:pPr>
              <w:pStyle w:val="TAC"/>
              <w:spacing w:after="80" w:line="252" w:lineRule="auto"/>
              <w:ind w:left="0" w:right="0" w:firstLine="0"/>
              <w:jc w:val="both"/>
              <w:rPr>
                <w:rFonts w:eastAsia="DengXian" w:cs="Arial"/>
                <w:lang w:val="en-US" w:eastAsia="zh-CN"/>
              </w:rPr>
            </w:pPr>
            <w:r w:rsidRPr="00C1096D">
              <w:rPr>
                <w:rFonts w:eastAsia="SimSun" w:hint="eastAsia"/>
                <w:lang w:val="en-US" w:eastAsia="ko-KR"/>
              </w:rPr>
              <w:t xml:space="preserve">We prefer to reuse RRM measurement framework. </w:t>
            </w:r>
            <w:r w:rsidRPr="00C1096D">
              <w:rPr>
                <w:rFonts w:eastAsia="SimSun"/>
                <w:lang w:val="en-US"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SimSun"/>
                <w:lang w:val="en-US" w:eastAsia="ko-KR"/>
              </w:rPr>
            </w:pPr>
            <w:r>
              <w:rPr>
                <w:rFonts w:eastAsia="SimSun"/>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SimSun"/>
                <w:lang w:val="de-DE" w:eastAsia="ko-KR"/>
              </w:rPr>
            </w:pPr>
            <w:r>
              <w:rPr>
                <w:rFonts w:eastAsia="SimSun"/>
                <w:lang w:val="de-DE" w:eastAsia="ko-KR"/>
              </w:rPr>
              <w:t>Option 1</w:t>
            </w:r>
          </w:p>
        </w:tc>
        <w:tc>
          <w:tcPr>
            <w:tcW w:w="6934" w:type="dxa"/>
          </w:tcPr>
          <w:p w14:paraId="3F3727CE" w14:textId="10CC9652" w:rsidR="002C08B3" w:rsidRPr="00C1096D" w:rsidRDefault="002C08B3" w:rsidP="00191D5F">
            <w:pPr>
              <w:pStyle w:val="TAC"/>
              <w:spacing w:after="80" w:line="252" w:lineRule="auto"/>
              <w:ind w:left="0" w:right="0" w:firstLine="0"/>
              <w:jc w:val="both"/>
              <w:rPr>
                <w:rFonts w:eastAsia="SimSun"/>
                <w:lang w:val="en-US" w:eastAsia="ko-KR"/>
              </w:rPr>
            </w:pPr>
            <w:r w:rsidRPr="00C1096D">
              <w:rPr>
                <w:rFonts w:eastAsia="SimSun"/>
                <w:lang w:val="en-US"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SimSun"/>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1</w:t>
            </w:r>
          </w:p>
        </w:tc>
        <w:tc>
          <w:tcPr>
            <w:tcW w:w="6934" w:type="dxa"/>
          </w:tcPr>
          <w:p w14:paraId="0122DD36" w14:textId="51E30C55" w:rsidR="00DF464D" w:rsidRPr="00C1096D" w:rsidRDefault="00DF464D" w:rsidP="00DF464D">
            <w:pPr>
              <w:pStyle w:val="TAC"/>
              <w:spacing w:after="80" w:line="252" w:lineRule="auto"/>
              <w:ind w:left="0" w:right="0" w:firstLine="0"/>
              <w:jc w:val="both"/>
              <w:rPr>
                <w:rFonts w:eastAsia="SimSun"/>
                <w:lang w:val="en-US" w:eastAsia="ko-KR"/>
              </w:rPr>
            </w:pPr>
            <w:r w:rsidRPr="00C1096D">
              <w:rPr>
                <w:lang w:val="en-US" w:eastAsia="ko-KR"/>
              </w:rPr>
              <w:t>We think UAI is sufficient if the UE only needs to report the stationary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C1096D" w:rsidRDefault="00457369" w:rsidP="00457369">
            <w:pPr>
              <w:pStyle w:val="TAC"/>
              <w:spacing w:after="80" w:line="252" w:lineRule="auto"/>
              <w:ind w:left="0" w:right="0" w:firstLine="0"/>
              <w:jc w:val="both"/>
              <w:rPr>
                <w:lang w:val="en-US" w:eastAsia="ko-KR"/>
              </w:rPr>
            </w:pPr>
            <w:r w:rsidRPr="00C1096D">
              <w:rPr>
                <w:rFonts w:eastAsia="Malgun Gothic" w:cs="Arial" w:hint="eastAsia"/>
                <w:lang w:val="en-US" w:eastAsia="ko-KR"/>
              </w:rPr>
              <w:t>W</w:t>
            </w:r>
            <w:r w:rsidRPr="00C1096D">
              <w:rPr>
                <w:rFonts w:eastAsia="Malgun Gothic" w:cs="Arial"/>
                <w:lang w:val="en-US"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lang w:val="de-DE" w:eastAsia="ko-KR"/>
              </w:rPr>
            </w:pPr>
            <w:r>
              <w:rPr>
                <w:lang w:val="de-DE" w:eastAsia="ko-KR"/>
              </w:rPr>
              <w:t>Option 1</w:t>
            </w:r>
          </w:p>
        </w:tc>
        <w:tc>
          <w:tcPr>
            <w:tcW w:w="6934" w:type="dxa"/>
          </w:tcPr>
          <w:p w14:paraId="6B7A0960" w14:textId="7D385977" w:rsidR="004C3609" w:rsidRPr="00C1096D" w:rsidRDefault="004C3609" w:rsidP="00457369">
            <w:pPr>
              <w:pStyle w:val="TAC"/>
              <w:spacing w:after="80" w:line="252" w:lineRule="auto"/>
              <w:ind w:left="0" w:right="0" w:firstLine="0"/>
              <w:jc w:val="both"/>
              <w:rPr>
                <w:rFonts w:eastAsia="Malgun Gothic" w:cs="Arial"/>
                <w:lang w:val="en-US" w:eastAsia="ko-KR"/>
              </w:rPr>
            </w:pPr>
            <w:r>
              <w:rPr>
                <w:lang w:eastAsia="ko-KR"/>
              </w:rPr>
              <w:t>Agree with above views that we would need to define a measurement object although UE only needs to report meet/not meet which UAI is well suited for.</w:t>
            </w:r>
          </w:p>
        </w:tc>
      </w:tr>
      <w:tr w:rsidR="00795C6B" w14:paraId="253427B8" w14:textId="77777777" w:rsidTr="00EC2A11">
        <w:trPr>
          <w:jc w:val="center"/>
        </w:trPr>
        <w:tc>
          <w:tcPr>
            <w:tcW w:w="1440" w:type="dxa"/>
          </w:tcPr>
          <w:p w14:paraId="2FD750D4" w14:textId="744886BF" w:rsidR="00795C6B" w:rsidRDefault="00795C6B" w:rsidP="00795C6B">
            <w:pPr>
              <w:pStyle w:val="TAC"/>
              <w:spacing w:after="80" w:line="252" w:lineRule="auto"/>
              <w:ind w:left="0" w:firstLine="0"/>
              <w:jc w:val="left"/>
              <w:rPr>
                <w:lang w:eastAsia="ko-KR"/>
              </w:rPr>
            </w:pPr>
            <w:r>
              <w:rPr>
                <w:lang w:val="de-DE" w:eastAsia="ko-KR"/>
              </w:rPr>
              <w:t>Spreadtrum</w:t>
            </w:r>
          </w:p>
        </w:tc>
        <w:tc>
          <w:tcPr>
            <w:tcW w:w="1255" w:type="dxa"/>
          </w:tcPr>
          <w:p w14:paraId="7244990C" w14:textId="1D663697" w:rsidR="00795C6B" w:rsidRDefault="00795C6B" w:rsidP="00795C6B">
            <w:pPr>
              <w:pStyle w:val="TAC"/>
              <w:spacing w:after="80" w:line="252" w:lineRule="auto"/>
              <w:ind w:left="0" w:firstLine="0"/>
              <w:rPr>
                <w:lang w:val="de-DE" w:eastAsia="ko-KR"/>
              </w:rPr>
            </w:pPr>
            <w:r>
              <w:rPr>
                <w:rFonts w:eastAsia="SimSun"/>
                <w:lang w:val="de-DE" w:eastAsia="zh-CN"/>
              </w:rPr>
              <w:t>O</w:t>
            </w:r>
            <w:r>
              <w:rPr>
                <w:rFonts w:eastAsia="SimSun" w:hint="eastAsia"/>
                <w:lang w:val="de-DE" w:eastAsia="zh-CN"/>
              </w:rPr>
              <w:t xml:space="preserve">ption </w:t>
            </w:r>
            <w:r>
              <w:rPr>
                <w:rFonts w:eastAsia="SimSun"/>
                <w:lang w:val="de-DE" w:eastAsia="zh-CN"/>
              </w:rPr>
              <w:t>2</w:t>
            </w:r>
          </w:p>
        </w:tc>
        <w:tc>
          <w:tcPr>
            <w:tcW w:w="6934" w:type="dxa"/>
          </w:tcPr>
          <w:p w14:paraId="4CB05EDD" w14:textId="7548F33A" w:rsidR="00795C6B" w:rsidRDefault="00795C6B" w:rsidP="00795C6B">
            <w:pPr>
              <w:pStyle w:val="TAC"/>
              <w:spacing w:after="80" w:line="252" w:lineRule="auto"/>
              <w:ind w:left="0" w:right="0" w:firstLine="0"/>
              <w:jc w:val="both"/>
              <w:rPr>
                <w:lang w:eastAsia="ko-KR"/>
              </w:rPr>
            </w:pPr>
            <w:r w:rsidRPr="00C1096D">
              <w:rPr>
                <w:lang w:val="en-US" w:eastAsia="ko-KR"/>
              </w:rPr>
              <w:t xml:space="preserve">We slightly prefer Option 2, as it is easy to use measurment event defining entry and leaveing conditions. </w:t>
            </w:r>
          </w:p>
        </w:tc>
      </w:tr>
      <w:tr w:rsidR="00C1096D" w14:paraId="7C0D193E" w14:textId="77777777" w:rsidTr="00EC2A11">
        <w:trPr>
          <w:jc w:val="center"/>
        </w:trPr>
        <w:tc>
          <w:tcPr>
            <w:tcW w:w="1440" w:type="dxa"/>
          </w:tcPr>
          <w:p w14:paraId="65B24683" w14:textId="759CEC29" w:rsidR="00C1096D" w:rsidRDefault="00C1096D" w:rsidP="00C1096D">
            <w:pPr>
              <w:pStyle w:val="TAC"/>
              <w:spacing w:after="80" w:line="252" w:lineRule="auto"/>
              <w:ind w:left="0" w:firstLine="0"/>
              <w:jc w:val="left"/>
              <w:rPr>
                <w:lang w:val="de-DE" w:eastAsia="ko-KR"/>
              </w:rPr>
            </w:pPr>
            <w:r>
              <w:rPr>
                <w:lang w:eastAsia="ko-KR"/>
              </w:rPr>
              <w:lastRenderedPageBreak/>
              <w:t>Fraunhofer</w:t>
            </w:r>
          </w:p>
        </w:tc>
        <w:tc>
          <w:tcPr>
            <w:tcW w:w="1255" w:type="dxa"/>
          </w:tcPr>
          <w:p w14:paraId="03480F1F" w14:textId="201CD988" w:rsidR="00C1096D" w:rsidRDefault="00C1096D" w:rsidP="00C1096D">
            <w:pPr>
              <w:pStyle w:val="TAC"/>
              <w:spacing w:after="80" w:line="252" w:lineRule="auto"/>
              <w:ind w:left="0" w:firstLine="0"/>
              <w:rPr>
                <w:rFonts w:eastAsia="SimSun"/>
                <w:lang w:val="de-DE" w:eastAsia="zh-CN"/>
              </w:rPr>
            </w:pPr>
            <w:r w:rsidRPr="00C85E47">
              <w:rPr>
                <w:rFonts w:eastAsia="DengXian" w:cs="Arial"/>
                <w:lang w:val="en-US" w:eastAsia="zh-CN"/>
              </w:rPr>
              <w:t>Option 2</w:t>
            </w:r>
          </w:p>
        </w:tc>
        <w:tc>
          <w:tcPr>
            <w:tcW w:w="6934" w:type="dxa"/>
          </w:tcPr>
          <w:p w14:paraId="0DD1FAF8" w14:textId="77777777" w:rsidR="00C1096D" w:rsidRPr="00C85E47" w:rsidRDefault="00C1096D" w:rsidP="00C1096D">
            <w:pPr>
              <w:pStyle w:val="TAC"/>
              <w:spacing w:after="80" w:line="252" w:lineRule="auto"/>
              <w:ind w:left="0" w:right="0" w:firstLine="0"/>
              <w:jc w:val="both"/>
              <w:rPr>
                <w:rFonts w:eastAsia="DengXian" w:cs="Arial"/>
                <w:lang w:val="en-US" w:eastAsia="zh-CN"/>
              </w:rPr>
            </w:pPr>
            <w:r w:rsidRPr="00C85E47">
              <w:rPr>
                <w:rFonts w:eastAsia="DengXian" w:cs="Arial"/>
                <w:lang w:val="en-US" w:eastAsia="zh-CN"/>
              </w:rPr>
              <w:t xml:space="preserve">The goal of RRM relaxation is to decide whether measurements are needed or not, based on measurements. Thus, reusing the RRM measurement framework keeps the whole feature together. Option 1 would imply a UAI signaling </w:t>
            </w:r>
            <w:r>
              <w:rPr>
                <w:rFonts w:eastAsia="DengXian" w:cs="Arial"/>
                <w:lang w:val="en-US" w:eastAsia="zh-CN"/>
              </w:rPr>
              <w:t>may trigger</w:t>
            </w:r>
            <w:r w:rsidRPr="00C85E47">
              <w:rPr>
                <w:rFonts w:eastAsia="DengXian" w:cs="Arial"/>
                <w:lang w:val="en-US" w:eastAsia="zh-CN"/>
              </w:rPr>
              <w:t xml:space="preserve"> an RRM measurement re-configuration. This may complicate testing. </w:t>
            </w:r>
          </w:p>
          <w:p w14:paraId="7E78D194" w14:textId="4B95B749" w:rsidR="00C1096D" w:rsidRPr="00C1096D" w:rsidRDefault="00C1096D" w:rsidP="00C1096D">
            <w:pPr>
              <w:pStyle w:val="TAC"/>
              <w:spacing w:after="80" w:line="252" w:lineRule="auto"/>
              <w:ind w:left="0" w:right="0" w:firstLine="0"/>
              <w:jc w:val="both"/>
              <w:rPr>
                <w:lang w:val="en-US" w:eastAsia="ko-KR"/>
              </w:rPr>
            </w:pPr>
            <w:r w:rsidRPr="00C85E47">
              <w:rPr>
                <w:rFonts w:eastAsia="DengXian" w:cs="Arial"/>
                <w:lang w:val="en-US" w:eastAsia="zh-CN"/>
              </w:rPr>
              <w:t xml:space="preserve">In addition to that, other RRM relaxation criteria may be introduced in future releases. The RRM measurement framework can support any conceivable criteria, whereas for UAI for each new addition it would be a new standardization process. In other words, option 2 is future proof, but option 1 is not. </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52179762" w14:textId="1B529E3B" w:rsidR="00E368B0" w:rsidRPr="00E368B0" w:rsidRDefault="00E368B0" w:rsidP="00DA3E59">
      <w:pPr>
        <w:ind w:left="0" w:firstLine="0"/>
        <w:jc w:val="left"/>
        <w:rPr>
          <w:rFonts w:ascii="Arial" w:eastAsia="Malgun Gothic" w:hAnsi="Arial" w:cs="Batang"/>
          <w:b/>
          <w:kern w:val="0"/>
          <w:sz w:val="20"/>
          <w:szCs w:val="32"/>
          <w:lang w:eastAsia="en-US"/>
        </w:rPr>
      </w:pPr>
      <w:r w:rsidRPr="00E368B0">
        <w:rPr>
          <w:rFonts w:ascii="Arial" w:eastAsia="Malgun Gothic" w:hAnsi="Arial" w:cs="Batang"/>
          <w:b/>
          <w:kern w:val="0"/>
          <w:sz w:val="20"/>
          <w:szCs w:val="32"/>
          <w:highlight w:val="green"/>
          <w:lang w:eastAsia="en-US"/>
        </w:rPr>
        <w:t>Summary:</w:t>
      </w:r>
    </w:p>
    <w:p w14:paraId="4B8D030B" w14:textId="1F64EF38" w:rsidR="00E368B0" w:rsidRDefault="006340F8" w:rsidP="00DA3E59">
      <w:pPr>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The views </w:t>
      </w:r>
      <w:r w:rsidR="00656141">
        <w:rPr>
          <w:rFonts w:ascii="Arial" w:eastAsia="Malgun Gothic" w:hAnsi="Arial" w:cs="Batang"/>
          <w:bCs/>
          <w:kern w:val="0"/>
          <w:sz w:val="20"/>
          <w:szCs w:val="32"/>
          <w:lang w:eastAsia="en-US"/>
        </w:rPr>
        <w:t>on this issue is still split among companies as before</w:t>
      </w:r>
      <w:r w:rsidR="003806B2">
        <w:rPr>
          <w:rFonts w:ascii="Arial" w:eastAsia="Malgun Gothic" w:hAnsi="Arial" w:cs="Batang"/>
          <w:bCs/>
          <w:kern w:val="0"/>
          <w:sz w:val="20"/>
          <w:szCs w:val="32"/>
          <w:lang w:eastAsia="en-US"/>
        </w:rPr>
        <w:t>. A slight majority of companies (11/19) support UE to use UE Assistance Information</w:t>
      </w:r>
      <w:r w:rsidR="00656141">
        <w:rPr>
          <w:rFonts w:ascii="Arial" w:eastAsia="Malgun Gothic" w:hAnsi="Arial" w:cs="Batang"/>
          <w:bCs/>
          <w:kern w:val="0"/>
          <w:sz w:val="20"/>
          <w:szCs w:val="32"/>
          <w:lang w:eastAsia="en-US"/>
        </w:rPr>
        <w:t xml:space="preserve"> </w:t>
      </w:r>
      <w:r w:rsidR="003806B2">
        <w:rPr>
          <w:rFonts w:ascii="Arial" w:eastAsia="Malgun Gothic" w:hAnsi="Arial" w:cs="Batang"/>
          <w:bCs/>
          <w:kern w:val="0"/>
          <w:sz w:val="20"/>
          <w:szCs w:val="32"/>
          <w:lang w:eastAsia="en-US"/>
        </w:rPr>
        <w:t>to report to network whether it has met relaxation criteria</w:t>
      </w:r>
      <w:r w:rsidR="00916B6A">
        <w:rPr>
          <w:rFonts w:ascii="Arial" w:eastAsia="Malgun Gothic" w:hAnsi="Arial" w:cs="Batang"/>
          <w:bCs/>
          <w:kern w:val="0"/>
          <w:sz w:val="20"/>
          <w:szCs w:val="32"/>
          <w:lang w:eastAsia="en-US"/>
        </w:rPr>
        <w:t xml:space="preserve">, because it is simple and </w:t>
      </w:r>
      <w:r w:rsidR="00783A95">
        <w:rPr>
          <w:rFonts w:ascii="Arial" w:eastAsia="Malgun Gothic" w:hAnsi="Arial" w:cs="Batang"/>
          <w:bCs/>
          <w:kern w:val="0"/>
          <w:sz w:val="20"/>
          <w:szCs w:val="32"/>
          <w:lang w:eastAsia="en-US"/>
        </w:rPr>
        <w:t xml:space="preserve">fits the purpose (e.g. it is a binary indication from UE. No need to send measurement report for that). </w:t>
      </w:r>
      <w:r w:rsidR="00533002">
        <w:rPr>
          <w:rFonts w:ascii="Arial" w:eastAsia="Malgun Gothic" w:hAnsi="Arial" w:cs="Batang"/>
          <w:bCs/>
          <w:kern w:val="0"/>
          <w:sz w:val="20"/>
          <w:szCs w:val="32"/>
          <w:lang w:eastAsia="en-US"/>
        </w:rPr>
        <w:t xml:space="preserve">8 out of 19 companies think </w:t>
      </w:r>
      <w:r w:rsidR="00AA19A3">
        <w:rPr>
          <w:rFonts w:ascii="Arial" w:eastAsia="Malgun Gothic" w:hAnsi="Arial" w:cs="Batang"/>
          <w:bCs/>
          <w:kern w:val="0"/>
          <w:sz w:val="20"/>
          <w:szCs w:val="32"/>
          <w:lang w:eastAsia="en-US"/>
        </w:rPr>
        <w:t>the existing measurement report framework can be reused</w:t>
      </w:r>
      <w:r w:rsidR="00263398">
        <w:rPr>
          <w:rFonts w:ascii="Arial" w:eastAsia="Malgun Gothic" w:hAnsi="Arial" w:cs="Batang"/>
          <w:bCs/>
          <w:kern w:val="0"/>
          <w:sz w:val="20"/>
          <w:szCs w:val="32"/>
          <w:lang w:eastAsia="en-US"/>
        </w:rPr>
        <w:t>.</w:t>
      </w:r>
    </w:p>
    <w:p w14:paraId="3DEFAEE0" w14:textId="61E5C9C3" w:rsidR="00E368B0" w:rsidRPr="00E67190" w:rsidRDefault="00E368B0" w:rsidP="00E67190">
      <w:pPr>
        <w:ind w:left="1170" w:hanging="117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263398" w:rsidRPr="00E67190">
        <w:rPr>
          <w:rFonts w:ascii="Arial" w:eastAsia="Malgun Gothic" w:hAnsi="Arial" w:cs="Batang"/>
          <w:b/>
          <w:kern w:val="0"/>
          <w:sz w:val="20"/>
          <w:szCs w:val="32"/>
          <w:lang w:eastAsia="en-US"/>
        </w:rPr>
        <w:t>(11 vs 8) Continue discuss</w:t>
      </w:r>
      <w:r w:rsidR="00E67190" w:rsidRPr="00E67190">
        <w:rPr>
          <w:rFonts w:ascii="Arial" w:eastAsia="Malgun Gothic" w:hAnsi="Arial" w:cs="Batang"/>
          <w:b/>
          <w:kern w:val="0"/>
          <w:sz w:val="20"/>
          <w:szCs w:val="32"/>
          <w:lang w:eastAsia="en-US"/>
        </w:rPr>
        <w:t>ion on</w:t>
      </w:r>
      <w:r w:rsidR="00263398" w:rsidRPr="00E67190">
        <w:rPr>
          <w:rFonts w:ascii="Arial" w:eastAsia="Malgun Gothic" w:hAnsi="Arial" w:cs="Batang"/>
          <w:b/>
          <w:kern w:val="0"/>
          <w:sz w:val="20"/>
          <w:szCs w:val="32"/>
          <w:lang w:eastAsia="en-US"/>
        </w:rPr>
        <w:t xml:space="preserve"> whether UAI or measurement report</w:t>
      </w:r>
      <w:r w:rsidR="00613044" w:rsidRPr="00E67190">
        <w:rPr>
          <w:rFonts w:ascii="Arial" w:eastAsia="Malgun Gothic" w:hAnsi="Arial" w:cs="Batang"/>
          <w:b/>
          <w:kern w:val="0"/>
          <w:sz w:val="20"/>
          <w:szCs w:val="32"/>
          <w:lang w:eastAsia="en-US"/>
        </w:rPr>
        <w:t>ing framework should be reused for UE</w:t>
      </w:r>
      <w:r w:rsidR="00263398" w:rsidRPr="00E67190">
        <w:rPr>
          <w:rFonts w:ascii="Arial" w:eastAsia="Malgun Gothic" w:hAnsi="Arial" w:cs="Batang"/>
          <w:b/>
          <w:kern w:val="0"/>
          <w:sz w:val="20"/>
          <w:szCs w:val="32"/>
          <w:lang w:eastAsia="en-US"/>
        </w:rPr>
        <w:t xml:space="preserve"> to</w:t>
      </w:r>
      <w:r w:rsidR="00613044" w:rsidRPr="00E67190">
        <w:rPr>
          <w:rFonts w:ascii="Arial" w:eastAsia="Malgun Gothic" w:hAnsi="Arial" w:cs="Batang"/>
          <w:b/>
          <w:kern w:val="0"/>
          <w:sz w:val="20"/>
          <w:szCs w:val="32"/>
          <w:lang w:eastAsia="en-US"/>
        </w:rPr>
        <w:t xml:space="preserve"> report its relaxation status.</w:t>
      </w:r>
      <w:r w:rsidR="00263398" w:rsidRPr="00E67190">
        <w:rPr>
          <w:rFonts w:ascii="Arial" w:eastAsia="Malgun Gothic" w:hAnsi="Arial" w:cs="Batang"/>
          <w:b/>
          <w:kern w:val="0"/>
          <w:sz w:val="20"/>
          <w:szCs w:val="32"/>
          <w:lang w:eastAsia="en-US"/>
        </w:rPr>
        <w:t xml:space="preserve"> </w:t>
      </w:r>
    </w:p>
    <w:p w14:paraId="44F5529A" w14:textId="77777777" w:rsidR="00E368B0" w:rsidRDefault="00E368B0" w:rsidP="00DA3E59">
      <w:pPr>
        <w:ind w:left="0" w:firstLine="0"/>
        <w:jc w:val="left"/>
        <w:rPr>
          <w:rFonts w:ascii="Arial" w:eastAsia="Malgun Gothic" w:hAnsi="Arial" w:cs="Batang"/>
          <w:bCs/>
          <w:kern w:val="0"/>
          <w:sz w:val="20"/>
          <w:szCs w:val="32"/>
          <w:lang w:eastAsia="en-US"/>
        </w:rPr>
      </w:pPr>
    </w:p>
    <w:p w14:paraId="0C2D7F76" w14:textId="2F149DC5"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Pr="00C1096D" w:rsidRDefault="00F6464E" w:rsidP="00EC2A11">
            <w:pPr>
              <w:pStyle w:val="TAC"/>
              <w:spacing w:after="80" w:line="252" w:lineRule="auto"/>
              <w:ind w:left="0" w:firstLine="0"/>
              <w:jc w:val="left"/>
              <w:rPr>
                <w:rFonts w:eastAsia="SimSun"/>
                <w:lang w:val="en-US" w:eastAsia="zh-CN"/>
              </w:rPr>
            </w:pPr>
            <w:r w:rsidRPr="00C1096D">
              <w:rPr>
                <w:rFonts w:eastAsia="SimSun"/>
                <w:lang w:val="en-US"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Pr="00C1096D" w:rsidRDefault="005836D1" w:rsidP="005836D1">
            <w:pPr>
              <w:pStyle w:val="TAC"/>
              <w:spacing w:after="80" w:line="252" w:lineRule="auto"/>
              <w:ind w:left="0" w:firstLine="0"/>
              <w:jc w:val="left"/>
              <w:rPr>
                <w:lang w:val="en-US" w:eastAsia="ko-KR"/>
              </w:rPr>
            </w:pPr>
            <w:r w:rsidRPr="00C1096D">
              <w:rPr>
                <w:lang w:val="en-US"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Pr="00C1096D" w:rsidRDefault="008E5AE8" w:rsidP="00047A6A">
            <w:pPr>
              <w:pStyle w:val="TAC"/>
              <w:spacing w:after="80" w:line="252" w:lineRule="auto"/>
              <w:jc w:val="left"/>
              <w:rPr>
                <w:lang w:val="en-US" w:eastAsia="ko-KR"/>
              </w:rPr>
            </w:pPr>
            <w:r w:rsidRPr="00C1096D">
              <w:rPr>
                <w:lang w:val="en-US"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Pr="00C1096D" w:rsidRDefault="008E5AE8" w:rsidP="00047A6A">
            <w:pPr>
              <w:pStyle w:val="TAC"/>
              <w:spacing w:after="80" w:line="252" w:lineRule="auto"/>
              <w:jc w:val="left"/>
              <w:rPr>
                <w:lang w:val="en-US" w:eastAsia="ko-KR"/>
              </w:rPr>
            </w:pPr>
            <w:r w:rsidRPr="00C1096D">
              <w:rPr>
                <w:lang w:val="en-US" w:eastAsia="ko-KR"/>
              </w:rPr>
              <w:t>We dont see this as controversial, but rather just a way we usually do things...</w:t>
            </w:r>
          </w:p>
          <w:p w14:paraId="56DE09A9" w14:textId="77777777" w:rsidR="008E5AE8" w:rsidRPr="00C1096D" w:rsidRDefault="008E5AE8" w:rsidP="00047A6A">
            <w:pPr>
              <w:pStyle w:val="TAC"/>
              <w:spacing w:after="80" w:line="252" w:lineRule="auto"/>
              <w:jc w:val="left"/>
              <w:rPr>
                <w:lang w:val="en-US" w:eastAsia="ko-KR"/>
              </w:rPr>
            </w:pPr>
          </w:p>
          <w:p w14:paraId="1F257B27" w14:textId="77777777" w:rsidR="008E5AE8" w:rsidRPr="00C1096D" w:rsidRDefault="008E5AE8" w:rsidP="00047A6A">
            <w:pPr>
              <w:pStyle w:val="TAC"/>
              <w:spacing w:after="80" w:line="252" w:lineRule="auto"/>
              <w:jc w:val="left"/>
              <w:rPr>
                <w:lang w:val="en-US" w:eastAsia="ko-KR"/>
              </w:rPr>
            </w:pPr>
            <w:r w:rsidRPr="00C1096D">
              <w:rPr>
                <w:lang w:val="en-US" w:eastAsia="ko-KR"/>
              </w:rPr>
              <w:t>A few examples:</w:t>
            </w:r>
          </w:p>
          <w:p w14:paraId="7BF24A13" w14:textId="77777777" w:rsidR="008E5AE8" w:rsidRPr="00C1096D" w:rsidRDefault="008E5AE8" w:rsidP="00047A6A">
            <w:pPr>
              <w:pStyle w:val="TAC"/>
              <w:spacing w:after="80" w:line="252" w:lineRule="auto"/>
              <w:jc w:val="left"/>
              <w:rPr>
                <w:lang w:val="en-US"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Pr="00C1096D" w:rsidRDefault="008E5AE8" w:rsidP="00047A6A">
            <w:pPr>
              <w:pStyle w:val="TAC"/>
              <w:spacing w:after="80" w:line="252" w:lineRule="auto"/>
              <w:jc w:val="left"/>
              <w:rPr>
                <w:lang w:val="en-US"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Pr="00C1096D" w:rsidRDefault="000A4B26" w:rsidP="000A4B26">
            <w:pPr>
              <w:pStyle w:val="TAC"/>
              <w:spacing w:after="80" w:line="252" w:lineRule="auto"/>
              <w:ind w:left="57" w:firstLine="0"/>
              <w:jc w:val="left"/>
              <w:rPr>
                <w:lang w:val="en-US" w:eastAsia="ko-KR"/>
              </w:rPr>
            </w:pPr>
            <w:r w:rsidRPr="00C1096D">
              <w:rPr>
                <w:lang w:val="en-US"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Pr="00C1096D" w:rsidRDefault="001F23DE" w:rsidP="00407DDA">
            <w:pPr>
              <w:pStyle w:val="TAC"/>
              <w:spacing w:after="80" w:line="252" w:lineRule="auto"/>
              <w:ind w:left="57" w:firstLine="0"/>
              <w:jc w:val="left"/>
              <w:rPr>
                <w:lang w:val="en-US" w:eastAsia="ko-KR"/>
              </w:rPr>
            </w:pPr>
            <w:r w:rsidRPr="00C1096D">
              <w:rPr>
                <w:lang w:val="en-US" w:eastAsia="ko-KR"/>
              </w:rPr>
              <w:t>The use of this UAI for RRM relaxation is different from other UAIs</w:t>
            </w:r>
            <w:r w:rsidR="001F638D" w:rsidRPr="00C1096D">
              <w:rPr>
                <w:lang w:val="en-US" w:eastAsia="ko-KR"/>
              </w:rPr>
              <w:t>, which allow UE to indicate preference among a range of values and parameters</w:t>
            </w:r>
            <w:r w:rsidR="009C1114" w:rsidRPr="00C1096D">
              <w:rPr>
                <w:lang w:val="en-US" w:eastAsia="ko-KR"/>
              </w:rPr>
              <w:t xml:space="preserve"> (e.g. UAI for power savings)</w:t>
            </w:r>
            <w:r w:rsidR="001F638D" w:rsidRPr="00C1096D">
              <w:rPr>
                <w:lang w:val="en-US" w:eastAsia="ko-KR"/>
              </w:rPr>
              <w:t xml:space="preserve">. </w:t>
            </w:r>
            <w:r w:rsidR="009C1114" w:rsidRPr="00C1096D">
              <w:rPr>
                <w:lang w:val="en-US" w:eastAsia="ko-KR"/>
              </w:rPr>
              <w:t>But this UAI is binary</w:t>
            </w:r>
            <w:r w:rsidR="00407DDA" w:rsidRPr="00C1096D">
              <w:rPr>
                <w:lang w:val="en-US" w:eastAsia="ko-KR"/>
              </w:rPr>
              <w:t xml:space="preserve">, i.e. </w:t>
            </w:r>
            <w:r w:rsidR="00CA2E28" w:rsidRPr="00C1096D">
              <w:rPr>
                <w:lang w:val="en-US" w:eastAsia="ko-KR"/>
              </w:rPr>
              <w:t xml:space="preserve">out of its own interest, </w:t>
            </w:r>
            <w:r w:rsidR="009C1114" w:rsidRPr="00C1096D">
              <w:rPr>
                <w:lang w:val="en-US" w:eastAsia="ko-KR"/>
              </w:rPr>
              <w:t xml:space="preserve">UE </w:t>
            </w:r>
            <w:r w:rsidR="00CA2E28" w:rsidRPr="00C1096D">
              <w:rPr>
                <w:lang w:val="en-US" w:eastAsia="ko-KR"/>
              </w:rPr>
              <w:t xml:space="preserve">only needs to </w:t>
            </w:r>
            <w:r w:rsidR="00407DDA" w:rsidRPr="00C1096D">
              <w:rPr>
                <w:lang w:val="en-US" w:eastAsia="ko-KR"/>
              </w:rPr>
              <w:t>send it once and then does not need to send it more</w:t>
            </w:r>
            <w:r w:rsidR="00CA2E28" w:rsidRPr="00C1096D">
              <w:rPr>
                <w:lang w:val="en-US" w:eastAsia="ko-KR"/>
              </w:rPr>
              <w:t>.</w:t>
            </w:r>
            <w:r w:rsidR="00407DDA" w:rsidRPr="00C1096D">
              <w:rPr>
                <w:lang w:val="en-US"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sidRPr="00C1096D">
              <w:rPr>
                <w:rFonts w:eastAsia="SimSun"/>
                <w:lang w:val="en-US" w:eastAsia="zh-CN"/>
              </w:rPr>
              <w:t xml:space="preserve">The UE should report only once when the status regarding the fulfillment is toggled. </w:t>
            </w:r>
            <w:r>
              <w:rPr>
                <w:rFonts w:eastAsia="SimSun"/>
                <w:lang w:val="de-DE" w:eastAsia="zh-CN"/>
              </w:rPr>
              <w:t>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SimSun"/>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52AFE0DE" w14:textId="77777777" w:rsidR="004018A9" w:rsidRPr="00C1096D" w:rsidRDefault="004018A9" w:rsidP="004018A9">
            <w:pPr>
              <w:pStyle w:val="TAC"/>
              <w:spacing w:after="80" w:line="252" w:lineRule="auto"/>
              <w:jc w:val="left"/>
              <w:rPr>
                <w:rFonts w:eastAsia="SimSun"/>
                <w:lang w:val="en-US" w:eastAsia="zh-CN"/>
              </w:rPr>
            </w:pPr>
            <w:r w:rsidRPr="00C1096D">
              <w:rPr>
                <w:rFonts w:eastAsia="SimSun"/>
                <w:lang w:val="en-US" w:eastAsia="zh-CN"/>
              </w:rPr>
              <w:t xml:space="preserve">If measurment events is used, Hysteresis, timeToTrigger and measurement exit condition, etc can be reused in order to avoid pingpong/frequent reporting; But do not need to introduce new thing. </w:t>
            </w:r>
          </w:p>
          <w:p w14:paraId="1260F0DE" w14:textId="329F6E92" w:rsidR="004018A9" w:rsidRPr="00C1096D" w:rsidRDefault="004018A9" w:rsidP="004018A9">
            <w:pPr>
              <w:pStyle w:val="TAC"/>
              <w:spacing w:after="80" w:line="252" w:lineRule="auto"/>
              <w:jc w:val="left"/>
              <w:rPr>
                <w:lang w:val="en-US" w:eastAsia="ko-KR"/>
              </w:rPr>
            </w:pPr>
            <w:r w:rsidRPr="00C1096D">
              <w:rPr>
                <w:rFonts w:eastAsia="SimSun"/>
                <w:lang w:val="en-US"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934" w:type="dxa"/>
          </w:tcPr>
          <w:p w14:paraId="798C2F27" w14:textId="0BB0F69F" w:rsidR="004018A9" w:rsidRPr="00C1096D" w:rsidRDefault="009C7F8A" w:rsidP="009C7F8A">
            <w:pPr>
              <w:pStyle w:val="TAC"/>
              <w:spacing w:after="80" w:line="252" w:lineRule="auto"/>
              <w:ind w:left="57" w:firstLine="0"/>
              <w:jc w:val="left"/>
              <w:rPr>
                <w:lang w:val="en-US" w:eastAsia="ko-KR"/>
              </w:rPr>
            </w:pPr>
            <w:r w:rsidRPr="00C1096D">
              <w:rPr>
                <w:lang w:val="en-US"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DengXian"/>
                <w:lang w:eastAsia="zh-CN"/>
              </w:rPr>
            </w:pPr>
            <w:r>
              <w:rPr>
                <w:rFonts w:eastAsia="DengXian" w:hint="eastAsia"/>
                <w:lang w:eastAsia="zh-CN"/>
              </w:rPr>
              <w:t>S</w:t>
            </w:r>
            <w:r>
              <w:rPr>
                <w:rFonts w:eastAsia="DengXian"/>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DengXian"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DengXian" w:cs="Arial"/>
                <w:lang w:val="de-DE" w:eastAsia="zh-CN"/>
              </w:rPr>
              <w:t>Yes</w:t>
            </w:r>
          </w:p>
        </w:tc>
        <w:tc>
          <w:tcPr>
            <w:tcW w:w="6934" w:type="dxa"/>
          </w:tcPr>
          <w:p w14:paraId="49BF8C66" w14:textId="438AE5C1" w:rsidR="00561E5F" w:rsidRPr="00C1096D" w:rsidRDefault="00561E5F" w:rsidP="00561E5F">
            <w:pPr>
              <w:pStyle w:val="TAC"/>
              <w:spacing w:after="80" w:line="252" w:lineRule="auto"/>
              <w:ind w:left="0" w:right="0" w:firstLine="0"/>
              <w:jc w:val="both"/>
              <w:rPr>
                <w:lang w:val="en-US" w:eastAsia="ko-KR"/>
              </w:rPr>
            </w:pPr>
            <w:r w:rsidRPr="00C1096D">
              <w:rPr>
                <w:rFonts w:eastAsia="DengXian" w:cs="Arial"/>
                <w:lang w:val="en-US" w:eastAsia="zh-CN"/>
              </w:rPr>
              <w:t>No</w:t>
            </w:r>
            <w:r w:rsidRPr="00C1096D">
              <w:rPr>
                <w:rFonts w:cs="Arial"/>
                <w:lang w:val="en-US" w:eastAsia="ko-KR"/>
              </w:rPr>
              <w:t xml:space="preserve"> </w:t>
            </w:r>
            <w:r w:rsidRPr="00C1096D">
              <w:rPr>
                <w:rFonts w:eastAsia="DengXian" w:cs="Arial"/>
                <w:lang w:val="en-US" w:eastAsia="zh-CN"/>
              </w:rPr>
              <w:t>matter</w:t>
            </w:r>
            <w:r w:rsidRPr="00C1096D">
              <w:rPr>
                <w:rFonts w:cs="Arial"/>
                <w:lang w:val="en-US" w:eastAsia="ko-KR"/>
              </w:rPr>
              <w:t xml:space="preserve">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or</w:t>
            </w:r>
            <w:r w:rsidRPr="00C1096D">
              <w:rPr>
                <w:rFonts w:cs="Arial"/>
                <w:lang w:val="en-US" w:eastAsia="ko-KR"/>
              </w:rPr>
              <w:t xml:space="preserve"> UAI</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 understand this question is to avoid frequent report, i.e. UE fulfilling and leaving criterion frequently. 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noted</w:t>
            </w:r>
            <w:r w:rsidRPr="00C1096D">
              <w:rPr>
                <w:rFonts w:eastAsia="DengXian" w:cs="Arial"/>
                <w:lang w:val="en-US" w:eastAsia="zh-CN"/>
              </w:rPr>
              <w:t xml:space="preserve"> </w:t>
            </w:r>
            <w:r w:rsidRPr="00C1096D">
              <w:rPr>
                <w:rFonts w:eastAsia="DengXian" w:cs="Arial" w:hint="eastAsia"/>
                <w:lang w:val="en-US" w:eastAsia="zh-CN"/>
              </w:rPr>
              <w:t>that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only</w:t>
            </w:r>
            <w:r w:rsidRPr="00C1096D">
              <w:rPr>
                <w:rFonts w:eastAsia="DengXian" w:cs="Arial"/>
                <w:lang w:val="en-US" w:eastAsia="zh-CN"/>
              </w:rPr>
              <w:t xml:space="preserve"> </w:t>
            </w:r>
            <w:r w:rsidRPr="00C1096D">
              <w:rPr>
                <w:rFonts w:eastAsia="DengXian" w:cs="Arial" w:hint="eastAsia"/>
                <w:lang w:val="en-US" w:eastAsia="zh-CN"/>
              </w:rPr>
              <w:t>restrict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fulfilling</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rather</w:t>
            </w:r>
            <w:r w:rsidRPr="00C1096D">
              <w:rPr>
                <w:rFonts w:eastAsia="DengXian" w:cs="Arial"/>
                <w:lang w:val="en-US" w:eastAsia="zh-CN"/>
              </w:rPr>
              <w:t xml:space="preserve"> </w:t>
            </w:r>
            <w:r w:rsidRPr="00C1096D">
              <w:rPr>
                <w:rFonts w:eastAsia="DengXian" w:cs="Arial" w:hint="eastAsia"/>
                <w:lang w:val="en-US" w:eastAsia="zh-CN"/>
              </w:rPr>
              <w:t>than</w:t>
            </w:r>
            <w:r w:rsidRPr="00C1096D">
              <w:rPr>
                <w:rFonts w:eastAsia="DengXian" w:cs="Arial"/>
                <w:lang w:val="en-US" w:eastAsia="zh-CN"/>
              </w:rPr>
              <w:t xml:space="preserve"> </w:t>
            </w:r>
            <w:r w:rsidRPr="00C1096D">
              <w:rPr>
                <w:rFonts w:eastAsia="DengXian" w:cs="Arial" w:hint="eastAsia"/>
                <w:lang w:val="en-US" w:eastAsia="zh-CN"/>
              </w:rPr>
              <w:t>leaving</w:t>
            </w:r>
            <w:r w:rsidRPr="00C1096D">
              <w:rPr>
                <w:rFonts w:eastAsia="DengXian" w:cs="Arial"/>
                <w:lang w:val="en-US" w:eastAsia="zh-CN"/>
              </w:rPr>
              <w:t xml:space="preserve"> </w:t>
            </w:r>
            <w:r w:rsidRPr="00C1096D">
              <w:rPr>
                <w:rFonts w:eastAsia="DengXian" w:cs="Arial" w:hint="eastAsia"/>
                <w:lang w:val="en-US"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DengXian" w:cs="Arial"/>
                <w:lang w:eastAsia="zh-CN"/>
              </w:rPr>
            </w:pPr>
            <w:r>
              <w:rPr>
                <w:rFonts w:eastAsia="SimSun"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934" w:type="dxa"/>
          </w:tcPr>
          <w:p w14:paraId="7A8E9295" w14:textId="5B197D15" w:rsidR="00191D5F" w:rsidRPr="00C1096D" w:rsidRDefault="00191D5F" w:rsidP="00191D5F">
            <w:pPr>
              <w:pStyle w:val="TAC"/>
              <w:spacing w:after="80" w:line="252" w:lineRule="auto"/>
              <w:jc w:val="left"/>
              <w:rPr>
                <w:rFonts w:eastAsia="DengXian" w:cs="Arial"/>
                <w:lang w:val="en-US" w:eastAsia="zh-CN"/>
              </w:rPr>
            </w:pPr>
            <w:r w:rsidRPr="00C1096D">
              <w:rPr>
                <w:rFonts w:eastAsia="SimSun" w:hint="eastAsia"/>
                <w:lang w:val="en-US" w:eastAsia="ko-KR"/>
              </w:rPr>
              <w:t xml:space="preserve">Such additional mechanisms are not needed. </w:t>
            </w:r>
            <w:r w:rsidRPr="00C1096D">
              <w:rPr>
                <w:rFonts w:eastAsia="SimSun"/>
                <w:lang w:val="en-US"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SimSun"/>
                <w:lang w:val="en-US" w:eastAsia="ko-KR"/>
              </w:rPr>
            </w:pPr>
            <w:r>
              <w:rPr>
                <w:rFonts w:eastAsia="SimSun"/>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431BACC2" w14:textId="79DF72A6" w:rsidR="002C08B3" w:rsidRPr="00C1096D" w:rsidRDefault="002C08B3" w:rsidP="002C08B3">
            <w:pPr>
              <w:pStyle w:val="TAC"/>
              <w:spacing w:after="80" w:line="252" w:lineRule="auto"/>
              <w:ind w:left="0" w:firstLine="0"/>
              <w:jc w:val="left"/>
              <w:rPr>
                <w:rFonts w:eastAsia="SimSun"/>
                <w:lang w:val="en-US" w:eastAsia="ko-KR"/>
              </w:rPr>
            </w:pPr>
            <w:r w:rsidRPr="00C1096D">
              <w:rPr>
                <w:rFonts w:eastAsia="SimSun"/>
                <w:lang w:val="en-US"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SimSun"/>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Malgun Gothic" w:cs="Arial" w:hint="eastAsia"/>
                <w:lang w:eastAsia="ko-KR"/>
              </w:rPr>
              <w:t>Sam</w:t>
            </w:r>
            <w:r>
              <w:rPr>
                <w:rFonts w:eastAsia="Malgun Gothic"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N</w:t>
            </w:r>
            <w:r>
              <w:rPr>
                <w:rFonts w:eastAsia="Malgun Gothic" w:cs="Arial"/>
                <w:lang w:val="de-DE" w:eastAsia="ko-KR"/>
              </w:rPr>
              <w:t>o</w:t>
            </w:r>
          </w:p>
        </w:tc>
        <w:tc>
          <w:tcPr>
            <w:tcW w:w="6934" w:type="dxa"/>
          </w:tcPr>
          <w:p w14:paraId="43CE0C47" w14:textId="20D50827" w:rsidR="00457369" w:rsidRPr="00C1096D" w:rsidRDefault="00457369" w:rsidP="00457369">
            <w:pPr>
              <w:pStyle w:val="TAC"/>
              <w:spacing w:after="80" w:line="252" w:lineRule="auto"/>
              <w:ind w:left="0" w:firstLine="0"/>
              <w:jc w:val="left"/>
              <w:rPr>
                <w:rFonts w:eastAsia="SimSun"/>
                <w:lang w:val="en-US" w:eastAsia="ko-KR"/>
              </w:rPr>
            </w:pPr>
            <w:r w:rsidRPr="00C1096D">
              <w:rPr>
                <w:rFonts w:eastAsia="Malgun Gothic" w:cs="Arial"/>
                <w:lang w:val="en-US"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Malgun Gothic" w:cs="Arial"/>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Malgun Gothic" w:cs="Arial"/>
                <w:lang w:val="de-DE" w:eastAsia="ko-KR"/>
              </w:rPr>
            </w:pPr>
            <w:r>
              <w:rPr>
                <w:lang w:val="de-DE" w:eastAsia="ko-KR"/>
              </w:rPr>
              <w:t>Yes</w:t>
            </w:r>
          </w:p>
        </w:tc>
        <w:tc>
          <w:tcPr>
            <w:tcW w:w="6934" w:type="dxa"/>
          </w:tcPr>
          <w:p w14:paraId="1B15A9FC" w14:textId="0918A1C6" w:rsidR="00AA1032" w:rsidRPr="00C1096D" w:rsidRDefault="00AA1032" w:rsidP="00457369">
            <w:pPr>
              <w:pStyle w:val="TAC"/>
              <w:spacing w:after="80" w:line="252" w:lineRule="auto"/>
              <w:ind w:left="0" w:firstLine="0"/>
              <w:jc w:val="left"/>
              <w:rPr>
                <w:rFonts w:eastAsia="Malgun Gothic" w:cs="Arial"/>
                <w:lang w:val="en-US" w:eastAsia="ko-KR"/>
              </w:rPr>
            </w:pPr>
            <w:r w:rsidRPr="00C1096D">
              <w:rPr>
                <w:lang w:val="en-US"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r w:rsidR="00795C6B" w14:paraId="47035429" w14:textId="77777777" w:rsidTr="00047A6A">
        <w:trPr>
          <w:jc w:val="center"/>
        </w:trPr>
        <w:tc>
          <w:tcPr>
            <w:tcW w:w="1440" w:type="dxa"/>
          </w:tcPr>
          <w:p w14:paraId="5399454D" w14:textId="3FF01C68" w:rsidR="00795C6B" w:rsidRDefault="00795C6B" w:rsidP="00795C6B">
            <w:pPr>
              <w:pStyle w:val="TAC"/>
              <w:tabs>
                <w:tab w:val="left" w:pos="1226"/>
              </w:tabs>
              <w:spacing w:after="80" w:line="252" w:lineRule="auto"/>
              <w:ind w:left="57" w:firstLine="0"/>
              <w:jc w:val="left"/>
              <w:rPr>
                <w:lang w:eastAsia="ko-KR"/>
              </w:rPr>
            </w:pPr>
            <w:r>
              <w:rPr>
                <w:lang w:val="de-DE" w:eastAsia="ko-KR"/>
              </w:rPr>
              <w:t>Spreadtrum</w:t>
            </w:r>
          </w:p>
        </w:tc>
        <w:tc>
          <w:tcPr>
            <w:tcW w:w="1255" w:type="dxa"/>
          </w:tcPr>
          <w:p w14:paraId="3A047D0E" w14:textId="797EA40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934" w:type="dxa"/>
          </w:tcPr>
          <w:p w14:paraId="593E5302" w14:textId="0A66E5F4" w:rsidR="00795C6B" w:rsidRPr="00C1096D" w:rsidRDefault="00795C6B" w:rsidP="00795C6B">
            <w:pPr>
              <w:pStyle w:val="TAC"/>
              <w:spacing w:after="80" w:line="252" w:lineRule="auto"/>
              <w:ind w:left="0" w:firstLine="0"/>
              <w:jc w:val="left"/>
              <w:rPr>
                <w:lang w:val="en-US" w:eastAsia="ko-KR"/>
              </w:rPr>
            </w:pPr>
            <w:r w:rsidRPr="00C1096D">
              <w:rPr>
                <w:rFonts w:eastAsia="SimSun"/>
                <w:lang w:val="en-US" w:eastAsia="zh-CN"/>
              </w:rPr>
              <w:t>N</w:t>
            </w:r>
            <w:r w:rsidRPr="00C1096D">
              <w:rPr>
                <w:rFonts w:eastAsia="SimSun" w:hint="eastAsia"/>
                <w:lang w:val="en-US" w:eastAsia="zh-CN"/>
              </w:rPr>
              <w:t xml:space="preserve">o </w:t>
            </w:r>
            <w:r w:rsidRPr="00C1096D">
              <w:rPr>
                <w:rFonts w:eastAsia="SimSun"/>
                <w:lang w:val="en-US" w:eastAsia="zh-CN"/>
              </w:rPr>
              <w:t>need to use this timer if measurment event is used.</w:t>
            </w:r>
          </w:p>
        </w:tc>
      </w:tr>
      <w:tr w:rsidR="00C1096D" w14:paraId="1CB43577" w14:textId="77777777" w:rsidTr="00047A6A">
        <w:trPr>
          <w:jc w:val="center"/>
        </w:trPr>
        <w:tc>
          <w:tcPr>
            <w:tcW w:w="1440" w:type="dxa"/>
          </w:tcPr>
          <w:p w14:paraId="252309E7" w14:textId="15B9820B" w:rsidR="00C1096D" w:rsidRDefault="00C1096D" w:rsidP="00C1096D">
            <w:pPr>
              <w:pStyle w:val="TAC"/>
              <w:tabs>
                <w:tab w:val="left" w:pos="1226"/>
              </w:tabs>
              <w:spacing w:after="80" w:line="252" w:lineRule="auto"/>
              <w:ind w:left="57" w:firstLine="0"/>
              <w:jc w:val="left"/>
              <w:rPr>
                <w:lang w:val="de-DE" w:eastAsia="ko-KR"/>
              </w:rPr>
            </w:pPr>
            <w:r>
              <w:rPr>
                <w:lang w:eastAsia="ko-KR"/>
              </w:rPr>
              <w:t>Fraunhofer</w:t>
            </w:r>
          </w:p>
        </w:tc>
        <w:tc>
          <w:tcPr>
            <w:tcW w:w="1255" w:type="dxa"/>
          </w:tcPr>
          <w:p w14:paraId="4C3FA288" w14:textId="08BE8CF5" w:rsidR="00C1096D" w:rsidRDefault="00C1096D" w:rsidP="00C1096D">
            <w:pPr>
              <w:pStyle w:val="TAC"/>
              <w:spacing w:after="80" w:line="252" w:lineRule="auto"/>
              <w:ind w:left="0" w:firstLine="0"/>
              <w:rPr>
                <w:rFonts w:eastAsia="SimSun"/>
                <w:lang w:val="de-DE" w:eastAsia="zh-CN"/>
              </w:rPr>
            </w:pPr>
            <w:r>
              <w:rPr>
                <w:lang w:val="en-US" w:eastAsia="ko-KR"/>
              </w:rPr>
              <w:t>No</w:t>
            </w:r>
          </w:p>
        </w:tc>
        <w:tc>
          <w:tcPr>
            <w:tcW w:w="6934" w:type="dxa"/>
          </w:tcPr>
          <w:p w14:paraId="404B1D6A" w14:textId="113245E2" w:rsidR="00C1096D" w:rsidRPr="00C1096D" w:rsidRDefault="00C1096D" w:rsidP="00C1096D">
            <w:pPr>
              <w:pStyle w:val="TAC"/>
              <w:spacing w:after="80" w:line="252" w:lineRule="auto"/>
              <w:ind w:left="0" w:firstLine="0"/>
              <w:jc w:val="left"/>
              <w:rPr>
                <w:rFonts w:eastAsia="SimSun"/>
                <w:lang w:val="en-US" w:eastAsia="zh-CN"/>
              </w:rPr>
            </w:pPr>
            <w:r>
              <w:rPr>
                <w:lang w:val="en-US" w:eastAsia="ko-KR"/>
              </w:rPr>
              <w:t xml:space="preserve">We agree with OPPO. This issue only needs to be discussed if UAI mechanism is chosen (another advantage of reusing measurement reporting). Still, if UAI is chosen there should be no prohibit timer when exiting relaxation (see [3]) in order to avoid unnecessary radio or handover failures. </w:t>
            </w:r>
          </w:p>
        </w:tc>
      </w:tr>
      <w:tr w:rsidR="00CB0386" w14:paraId="683E7885" w14:textId="77777777" w:rsidTr="00047A6A">
        <w:trPr>
          <w:jc w:val="center"/>
        </w:trPr>
        <w:tc>
          <w:tcPr>
            <w:tcW w:w="1440" w:type="dxa"/>
          </w:tcPr>
          <w:p w14:paraId="5FBDA0F1" w14:textId="76200284" w:rsidR="00CB0386" w:rsidRDefault="00CB0386" w:rsidP="00C1096D">
            <w:pPr>
              <w:pStyle w:val="TAC"/>
              <w:tabs>
                <w:tab w:val="left" w:pos="1226"/>
              </w:tabs>
              <w:spacing w:after="80" w:line="252" w:lineRule="auto"/>
              <w:ind w:left="57" w:firstLine="0"/>
              <w:jc w:val="left"/>
              <w:rPr>
                <w:lang w:eastAsia="ko-KR"/>
              </w:rPr>
            </w:pPr>
            <w:r>
              <w:rPr>
                <w:lang w:eastAsia="ko-KR"/>
              </w:rPr>
              <w:t>Thales</w:t>
            </w:r>
          </w:p>
        </w:tc>
        <w:tc>
          <w:tcPr>
            <w:tcW w:w="1255" w:type="dxa"/>
          </w:tcPr>
          <w:p w14:paraId="08D42661" w14:textId="4D525814" w:rsidR="00CB0386" w:rsidRDefault="00CB0386" w:rsidP="00C1096D">
            <w:pPr>
              <w:pStyle w:val="TAC"/>
              <w:spacing w:after="80" w:line="252" w:lineRule="auto"/>
              <w:ind w:left="0" w:firstLine="0"/>
              <w:rPr>
                <w:lang w:val="en-US" w:eastAsia="ko-KR"/>
              </w:rPr>
            </w:pPr>
            <w:r>
              <w:rPr>
                <w:lang w:val="en-US" w:eastAsia="ko-KR"/>
              </w:rPr>
              <w:t>NO</w:t>
            </w:r>
          </w:p>
        </w:tc>
        <w:tc>
          <w:tcPr>
            <w:tcW w:w="6934" w:type="dxa"/>
          </w:tcPr>
          <w:p w14:paraId="4DD10F22" w14:textId="77777777" w:rsidR="00CB0386" w:rsidRDefault="00CB0386" w:rsidP="00C1096D">
            <w:pPr>
              <w:pStyle w:val="TAC"/>
              <w:spacing w:after="80" w:line="252" w:lineRule="auto"/>
              <w:ind w:left="0" w:firstLine="0"/>
              <w:jc w:val="left"/>
              <w:rPr>
                <w:lang w:val="en-US" w:eastAsia="ko-KR"/>
              </w:rPr>
            </w:pPr>
          </w:p>
        </w:tc>
      </w:tr>
    </w:tbl>
    <w:p w14:paraId="5F1D43D8" w14:textId="1C984197" w:rsidR="0019168E" w:rsidRDefault="0019168E" w:rsidP="00C54023">
      <w:pPr>
        <w:spacing w:before="240"/>
        <w:ind w:left="0" w:firstLine="0"/>
        <w:jc w:val="left"/>
        <w:rPr>
          <w:rFonts w:ascii="Arial" w:eastAsia="Malgun Gothic" w:hAnsi="Arial" w:cs="Batang"/>
          <w:bCs/>
          <w:kern w:val="0"/>
          <w:sz w:val="20"/>
          <w:szCs w:val="32"/>
          <w:lang w:eastAsia="en-US"/>
        </w:rPr>
      </w:pPr>
      <w:r w:rsidRPr="0095348F">
        <w:rPr>
          <w:rFonts w:ascii="Arial" w:eastAsia="Malgun Gothic" w:hAnsi="Arial" w:cs="Batang"/>
          <w:b/>
          <w:kern w:val="0"/>
          <w:sz w:val="20"/>
          <w:szCs w:val="32"/>
          <w:highlight w:val="green"/>
          <w:lang w:eastAsia="en-US"/>
        </w:rPr>
        <w:t>Summary</w:t>
      </w:r>
      <w:r>
        <w:rPr>
          <w:rFonts w:ascii="Arial" w:eastAsia="Malgun Gothic" w:hAnsi="Arial" w:cs="Batang"/>
          <w:bCs/>
          <w:kern w:val="0"/>
          <w:sz w:val="20"/>
          <w:szCs w:val="32"/>
          <w:lang w:eastAsia="en-US"/>
        </w:rPr>
        <w:t>:</w:t>
      </w:r>
    </w:p>
    <w:p w14:paraId="5F49E26E" w14:textId="3257E4C1" w:rsidR="00F86D64" w:rsidRDefault="0019168E"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12 out of 20 companies think that </w:t>
      </w:r>
      <w:r w:rsidR="007D4321">
        <w:rPr>
          <w:rFonts w:ascii="Arial" w:eastAsia="Malgun Gothic" w:hAnsi="Arial" w:cs="Batang"/>
          <w:bCs/>
          <w:kern w:val="0"/>
          <w:sz w:val="20"/>
          <w:szCs w:val="32"/>
          <w:lang w:eastAsia="en-US"/>
        </w:rPr>
        <w:t>prohibit timer for reporting is not needed</w:t>
      </w:r>
      <w:r w:rsidR="00227972">
        <w:rPr>
          <w:rFonts w:ascii="Arial" w:eastAsia="Malgun Gothic" w:hAnsi="Arial" w:cs="Batang"/>
          <w:bCs/>
          <w:kern w:val="0"/>
          <w:sz w:val="20"/>
          <w:szCs w:val="32"/>
          <w:lang w:eastAsia="en-US"/>
        </w:rPr>
        <w:t xml:space="preserve">. If UAI is used, UE would not send </w:t>
      </w:r>
      <w:r w:rsidR="00010743">
        <w:rPr>
          <w:rFonts w:ascii="Arial" w:eastAsia="Malgun Gothic" w:hAnsi="Arial" w:cs="Batang"/>
          <w:bCs/>
          <w:kern w:val="0"/>
          <w:sz w:val="20"/>
          <w:szCs w:val="32"/>
          <w:lang w:eastAsia="en-US"/>
        </w:rPr>
        <w:t xml:space="preserve">duplicated reports. If measurement reports are used, </w:t>
      </w:r>
      <w:r w:rsidR="00556717">
        <w:rPr>
          <w:rFonts w:ascii="Arial" w:eastAsia="Malgun Gothic" w:hAnsi="Arial" w:cs="Batang"/>
          <w:bCs/>
          <w:kern w:val="0"/>
          <w:sz w:val="20"/>
          <w:szCs w:val="32"/>
          <w:lang w:eastAsia="en-US"/>
        </w:rPr>
        <w:t xml:space="preserve">prohibit timers are not needed in the current measurement reporting framework. </w:t>
      </w:r>
      <w:r w:rsidR="007D4321">
        <w:rPr>
          <w:rFonts w:ascii="Arial" w:eastAsia="Malgun Gothic" w:hAnsi="Arial" w:cs="Batang"/>
          <w:bCs/>
          <w:kern w:val="0"/>
          <w:sz w:val="20"/>
          <w:szCs w:val="32"/>
          <w:lang w:eastAsia="en-US"/>
        </w:rPr>
        <w:t xml:space="preserve">8 out of 20 companies think that prohibit timer </w:t>
      </w:r>
      <w:r w:rsidR="005F01EA">
        <w:rPr>
          <w:rFonts w:ascii="Arial" w:eastAsia="Malgun Gothic" w:hAnsi="Arial" w:cs="Batang"/>
          <w:bCs/>
          <w:kern w:val="0"/>
          <w:sz w:val="20"/>
          <w:szCs w:val="32"/>
          <w:lang w:eastAsia="en-US"/>
        </w:rPr>
        <w:t xml:space="preserve">is needed </w:t>
      </w:r>
      <w:r w:rsidR="00F86D64">
        <w:rPr>
          <w:rFonts w:ascii="Arial" w:eastAsia="Malgun Gothic" w:hAnsi="Arial" w:cs="Batang"/>
          <w:bCs/>
          <w:kern w:val="0"/>
          <w:sz w:val="20"/>
          <w:szCs w:val="32"/>
          <w:lang w:eastAsia="en-US"/>
        </w:rPr>
        <w:t>also support UAI in Q6. Therefore, the rapporteur would like to suggest the following</w:t>
      </w:r>
      <w:r w:rsidR="00350C62">
        <w:rPr>
          <w:rFonts w:ascii="Arial" w:eastAsia="Malgun Gothic" w:hAnsi="Arial" w:cs="Batang"/>
          <w:bCs/>
          <w:kern w:val="0"/>
          <w:sz w:val="20"/>
          <w:szCs w:val="32"/>
          <w:lang w:eastAsia="en-US"/>
        </w:rPr>
        <w:t>:</w:t>
      </w:r>
    </w:p>
    <w:p w14:paraId="70EF9F92" w14:textId="61F3881F" w:rsidR="00350C62" w:rsidRPr="0095348F" w:rsidRDefault="00350C62" w:rsidP="0095348F">
      <w:pPr>
        <w:spacing w:before="240"/>
        <w:ind w:left="1260" w:hanging="1260"/>
        <w:jc w:val="left"/>
        <w:rPr>
          <w:rFonts w:ascii="Arial" w:eastAsia="Malgun Gothic" w:hAnsi="Arial" w:cs="Batang"/>
          <w:b/>
          <w:kern w:val="0"/>
          <w:sz w:val="20"/>
          <w:szCs w:val="32"/>
          <w:lang w:eastAsia="en-US"/>
        </w:rPr>
      </w:pPr>
      <w:r w:rsidRPr="0095348F">
        <w:rPr>
          <w:rFonts w:ascii="Arial" w:eastAsia="Malgun Gothic" w:hAnsi="Arial" w:cs="Batang"/>
          <w:b/>
          <w:kern w:val="0"/>
          <w:sz w:val="20"/>
          <w:szCs w:val="32"/>
          <w:lang w:eastAsia="en-US"/>
        </w:rPr>
        <w:lastRenderedPageBreak/>
        <w:t>Proposal 6</w:t>
      </w:r>
      <w:r w:rsidR="0095348F">
        <w:rPr>
          <w:rFonts w:ascii="Arial" w:eastAsia="Malgun Gothic" w:hAnsi="Arial" w:cs="Batang"/>
          <w:b/>
          <w:kern w:val="0"/>
          <w:sz w:val="20"/>
          <w:szCs w:val="32"/>
          <w:lang w:eastAsia="en-US"/>
        </w:rPr>
        <w:t>.</w:t>
      </w:r>
      <w:r w:rsidRPr="0095348F">
        <w:rPr>
          <w:rFonts w:ascii="Arial" w:eastAsia="Malgun Gothic" w:hAnsi="Arial" w:cs="Batang"/>
          <w:b/>
          <w:kern w:val="0"/>
          <w:sz w:val="20"/>
          <w:szCs w:val="32"/>
          <w:lang w:eastAsia="en-US"/>
        </w:rPr>
        <w:t xml:space="preserve">  If measurement report</w:t>
      </w:r>
      <w:r w:rsidR="00060E20" w:rsidRPr="0095348F">
        <w:rPr>
          <w:rFonts w:ascii="Arial" w:eastAsia="Malgun Gothic" w:hAnsi="Arial" w:cs="Batang"/>
          <w:b/>
          <w:kern w:val="0"/>
          <w:sz w:val="20"/>
          <w:szCs w:val="32"/>
          <w:lang w:eastAsia="en-US"/>
        </w:rPr>
        <w:t xml:space="preserve">ing framework is used </w:t>
      </w:r>
      <w:r w:rsidR="009B6286" w:rsidRPr="0095348F">
        <w:rPr>
          <w:rFonts w:ascii="Arial" w:eastAsia="Malgun Gothic" w:hAnsi="Arial" w:cs="Batang"/>
          <w:b/>
          <w:kern w:val="0"/>
          <w:sz w:val="20"/>
          <w:szCs w:val="32"/>
          <w:lang w:eastAsia="en-US"/>
        </w:rPr>
        <w:t>by</w:t>
      </w:r>
      <w:r w:rsidR="00060E20" w:rsidRPr="0095348F">
        <w:rPr>
          <w:rFonts w:ascii="Arial" w:eastAsia="Malgun Gothic" w:hAnsi="Arial" w:cs="Batang"/>
          <w:b/>
          <w:kern w:val="0"/>
          <w:sz w:val="20"/>
          <w:szCs w:val="32"/>
          <w:lang w:eastAsia="en-US"/>
        </w:rPr>
        <w:t xml:space="preserve"> UE to report its relaxation status, no prohibit timer is needed. If UE Assistance Information is </w:t>
      </w:r>
      <w:r w:rsidR="009B6286" w:rsidRPr="0095348F">
        <w:rPr>
          <w:rFonts w:ascii="Arial" w:eastAsia="Malgun Gothic" w:hAnsi="Arial" w:cs="Batang"/>
          <w:b/>
          <w:kern w:val="0"/>
          <w:sz w:val="20"/>
          <w:szCs w:val="32"/>
          <w:lang w:eastAsia="en-US"/>
        </w:rPr>
        <w:t>used by UE to report relaxation status, RAN2 discuss whether prohi</w:t>
      </w:r>
      <w:r w:rsidR="0095348F" w:rsidRPr="0095348F">
        <w:rPr>
          <w:rFonts w:ascii="Arial" w:eastAsia="Malgun Gothic" w:hAnsi="Arial" w:cs="Batang"/>
          <w:b/>
          <w:kern w:val="0"/>
          <w:sz w:val="20"/>
          <w:szCs w:val="32"/>
          <w:lang w:eastAsia="en-US"/>
        </w:rPr>
        <w:t xml:space="preserve">bit timer is needed. </w:t>
      </w:r>
    </w:p>
    <w:p w14:paraId="1E1073FE" w14:textId="0B3AAA89"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C1096D" w:rsidRDefault="005836D1" w:rsidP="00A01E50">
            <w:pPr>
              <w:keepNext/>
              <w:keepLines/>
              <w:spacing w:after="80"/>
              <w:ind w:left="57" w:right="0"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see no </w:t>
            </w:r>
            <w:r w:rsidR="007F3F61" w:rsidRPr="00C1096D">
              <w:rPr>
                <w:rFonts w:ascii="Arial" w:eastAsia="Batang" w:hAnsi="Arial" w:cs="Times New Roman"/>
                <w:kern w:val="0"/>
                <w:sz w:val="18"/>
                <w:szCs w:val="20"/>
                <w:lang w:val="en-US" w:eastAsia="ko-KR"/>
              </w:rPr>
              <w:t>hurry</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informing network the</w:t>
            </w:r>
            <w:r w:rsidR="00BE790F"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C1096D" w:rsidRDefault="008E5AE8" w:rsidP="003B6F66">
            <w:pPr>
              <w:keepNext/>
              <w:keepLines/>
              <w:spacing w:after="80"/>
              <w:ind w:lef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Current framework sufficently good?</w:t>
            </w:r>
          </w:p>
        </w:tc>
        <w:tc>
          <w:tcPr>
            <w:tcW w:w="6934" w:type="dxa"/>
          </w:tcPr>
          <w:p w14:paraId="7DD9E0A4" w14:textId="77777777" w:rsidR="008E5AE8" w:rsidRPr="00C1096D" w:rsidRDefault="008E5AE8" w:rsidP="00A01E50">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Batang" w:hAnsi="Arial" w:cs="Times New Roman"/>
                <w:kern w:val="0"/>
                <w:sz w:val="18"/>
                <w:szCs w:val="20"/>
                <w:lang w:val="en-US" w:eastAsia="ko-KR"/>
              </w:rPr>
              <w:t xml:space="preserve">We think that this is useful, in some cases where NW allows, the UE would be able to continue relaxation in RRC connected without re-evaluating whether condtion is met or not. </w:t>
            </w:r>
            <w:r>
              <w:rPr>
                <w:rFonts w:ascii="Arial" w:eastAsia="Batang" w:hAnsi="Arial" w:cs="Times New Roman"/>
                <w:kern w:val="0"/>
                <w:sz w:val="18"/>
                <w:szCs w:val="20"/>
                <w:lang w:val="de-DE" w:eastAsia="ko-KR"/>
              </w:rPr>
              <w:t xml:space="preserve">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C1096D" w:rsidRDefault="00870D55" w:rsidP="00870D55">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C1096D" w:rsidRDefault="0066793D" w:rsidP="0066793D">
            <w:pPr>
              <w:keepNext/>
              <w:keepLines/>
              <w:spacing w:after="80"/>
              <w:ind w:left="0" w:righ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strong view but incline to No</w:t>
            </w:r>
          </w:p>
        </w:tc>
        <w:tc>
          <w:tcPr>
            <w:tcW w:w="6934" w:type="dxa"/>
          </w:tcPr>
          <w:p w14:paraId="259DD73B" w14:textId="51A879D3" w:rsidR="0066793D" w:rsidRPr="00C1096D" w:rsidRDefault="0066793D" w:rsidP="0066793D">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need to be mindful that some NW may not want UEs in RRC_CONNECTED to perform any RRM relaxation at all. So, it may be wasteful for the UE to provide such information.</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27E076BD" w14:textId="16B72378"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r w:rsidRPr="00666FD1">
              <w:rPr>
                <w:rFonts w:ascii="Arial" w:eastAsia="SimSun"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The relaxation threshold for RRC_Connected is different with relaxation threshold for RRC_Idle/Inactive generally, so such information may not be useful. The UE still needs to further check the relaxation criteria for RRC_Connected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 xml:space="preserve"> </w:t>
            </w:r>
            <w:r>
              <w:rPr>
                <w:rFonts w:ascii="Arial" w:eastAsia="DengXian" w:hAnsi="Arial" w:cs="Times New Roman"/>
                <w:kern w:val="0"/>
                <w:sz w:val="18"/>
                <w:szCs w:val="20"/>
                <w:lang w:val="de-DE" w:eastAsia="zh-CN"/>
              </w:rPr>
              <w:t>No</w:t>
            </w:r>
          </w:p>
        </w:tc>
        <w:tc>
          <w:tcPr>
            <w:tcW w:w="6934" w:type="dxa"/>
          </w:tcPr>
          <w:p w14:paraId="5E91ECFA" w14:textId="1FF5BA88" w:rsidR="004018A9" w:rsidRPr="00C1096D" w:rsidRDefault="00DF290A" w:rsidP="004018A9">
            <w:pPr>
              <w:keepNext/>
              <w:keepLines/>
              <w:spacing w:after="80"/>
              <w:ind w:left="57" w:firstLine="0"/>
              <w:jc w:val="left"/>
              <w:rPr>
                <w:rFonts w:ascii="Arial" w:eastAsia="DengXian" w:hAnsi="Arial" w:cs="Times New Roman"/>
                <w:kern w:val="0"/>
                <w:sz w:val="18"/>
                <w:szCs w:val="20"/>
                <w:lang w:val="en-US" w:eastAsia="zh-CN"/>
              </w:rPr>
            </w:pPr>
            <w:r w:rsidRPr="00C1096D">
              <w:rPr>
                <w:rFonts w:ascii="Arial" w:eastAsia="DengXian" w:hAnsi="Arial" w:cs="Times New Roman" w:hint="eastAsia"/>
                <w:kern w:val="0"/>
                <w:sz w:val="18"/>
                <w:szCs w:val="20"/>
                <w:lang w:val="en-US" w:eastAsia="zh-CN"/>
              </w:rPr>
              <w:t>A</w:t>
            </w:r>
            <w:r w:rsidRPr="00C1096D">
              <w:rPr>
                <w:rFonts w:ascii="Arial" w:eastAsia="DengXian" w:hAnsi="Arial" w:cs="Times New Roman"/>
                <w:kern w:val="0"/>
                <w:sz w:val="18"/>
                <w:szCs w:val="20"/>
                <w:lang w:val="en-US"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DengXian"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DengXian"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DengXian" w:hAnsi="Arial" w:cs="Arial"/>
                <w:kern w:val="0"/>
                <w:sz w:val="18"/>
                <w:szCs w:val="20"/>
                <w:lang w:val="en-US" w:eastAsia="zh-CN"/>
              </w:rPr>
              <w:t>This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make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thing</w:t>
            </w:r>
            <w:r w:rsidR="00B50D94" w:rsidRPr="00C1096D">
              <w:rPr>
                <w:rFonts w:ascii="Arial" w:eastAsia="DengXian" w:hAnsi="Arial" w:cs="Arial"/>
                <w:kern w:val="0"/>
                <w:sz w:val="18"/>
                <w:szCs w:val="20"/>
                <w:lang w:val="en-US" w:eastAsia="zh-CN"/>
              </w:rPr>
              <w:t>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complicated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and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we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are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not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expecting</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that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 xml:space="preserve">configuration between RRC_IDLE/INACITVE and RRC_CONNECTED are always same. </w:t>
            </w:r>
            <w:r w:rsidRPr="000623E5">
              <w:rPr>
                <w:rFonts w:ascii="Arial" w:eastAsia="DengXian" w:hAnsi="Arial" w:cs="Arial"/>
                <w:kern w:val="0"/>
                <w:sz w:val="18"/>
                <w:szCs w:val="20"/>
                <w:lang w:val="de-DE" w:eastAsia="zh-CN"/>
              </w:rPr>
              <w:t>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ko-KR"/>
              </w:rPr>
              <w:t>Yes</w:t>
            </w:r>
          </w:p>
        </w:tc>
        <w:tc>
          <w:tcPr>
            <w:tcW w:w="6934" w:type="dxa"/>
          </w:tcPr>
          <w:p w14:paraId="3A2B2B87" w14:textId="4131A7BD" w:rsidR="00191D5F" w:rsidRPr="00C1096D" w:rsidRDefault="00191D5F" w:rsidP="00191D5F">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hint="eastAsia"/>
                <w:kern w:val="0"/>
                <w:sz w:val="18"/>
                <w:szCs w:val="20"/>
                <w:lang w:val="en-US" w:eastAsia="ko-KR"/>
              </w:rPr>
              <w:t>As the network does not know the UE</w:t>
            </w:r>
            <w:r w:rsidRPr="00C1096D">
              <w:rPr>
                <w:rFonts w:ascii="Arial" w:eastAsia="SimSun" w:hAnsi="Arial" w:cs="Times New Roman"/>
                <w:kern w:val="0"/>
                <w:sz w:val="18"/>
                <w:szCs w:val="20"/>
                <w:lang w:val="en-US"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44DC7D" w14:textId="4D269DC1" w:rsidR="002C08B3" w:rsidRPr="00C1096D" w:rsidRDefault="002C08B3" w:rsidP="00191D5F">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SimSun" w:hAnsi="Arial" w:cs="Times New Roman"/>
                <w:kern w:val="0"/>
                <w:sz w:val="18"/>
                <w:szCs w:val="20"/>
                <w:lang w:val="en-US" w:eastAsia="ko-KR"/>
              </w:rPr>
              <w:t>Since the indication is minor</w:t>
            </w:r>
            <w:r w:rsidR="00384AE8" w:rsidRPr="00C1096D">
              <w:rPr>
                <w:rFonts w:ascii="Arial" w:eastAsia="SimSun" w:hAnsi="Arial" w:cs="Times New Roman"/>
                <w:kern w:val="0"/>
                <w:sz w:val="18"/>
                <w:szCs w:val="20"/>
                <w:lang w:val="en-US" w:eastAsia="ko-KR"/>
              </w:rPr>
              <w:t xml:space="preserve"> and the thersholds are different, </w:t>
            </w:r>
            <w:r w:rsidRPr="00C1096D">
              <w:rPr>
                <w:rFonts w:ascii="Arial" w:eastAsia="SimSun" w:hAnsi="Arial" w:cs="Times New Roman"/>
                <w:kern w:val="0"/>
                <w:sz w:val="18"/>
                <w:szCs w:val="20"/>
                <w:lang w:val="en-US" w:eastAsia="ko-KR"/>
              </w:rPr>
              <w:t>It is an unnecessary and probably unuseful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We think it is enough to report entering / leaving the stationary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Batang"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Times New Roman" w:hint="eastAsia"/>
                <w:kern w:val="0"/>
                <w:sz w:val="18"/>
                <w:szCs w:val="20"/>
                <w:lang w:val="de-DE" w:eastAsia="ko-KR"/>
              </w:rPr>
              <w:t>No</w:t>
            </w:r>
          </w:p>
        </w:tc>
        <w:tc>
          <w:tcPr>
            <w:tcW w:w="6934" w:type="dxa"/>
          </w:tcPr>
          <w:p w14:paraId="6D55B5AE" w14:textId="4D8F7238" w:rsidR="00457369" w:rsidRPr="00C1096D" w:rsidRDefault="00457369"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2FC9E3CB" w14:textId="59DCE3DF" w:rsidR="00893883" w:rsidRPr="00C1096D" w:rsidRDefault="00893883"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think it is useful information for the NW to know, and that UE already has. </w:t>
            </w:r>
            <w:r w:rsidRPr="00C1096D">
              <w:rPr>
                <w:rFonts w:ascii="Arial" w:eastAsia="DengXian" w:hAnsi="Arial" w:cs="Times New Roman"/>
                <w:kern w:val="0"/>
                <w:sz w:val="18"/>
                <w:szCs w:val="20"/>
                <w:lang w:val="en-US" w:eastAsia="zh-CN"/>
              </w:rPr>
              <w:t>E</w:t>
            </w:r>
            <w:r w:rsidRPr="00C1096D">
              <w:rPr>
                <w:rFonts w:ascii="Arial" w:eastAsia="DengXian" w:hAnsi="Arial" w:cs="Times New Roman" w:hint="eastAsia"/>
                <w:kern w:val="0"/>
                <w:sz w:val="18"/>
                <w:szCs w:val="20"/>
                <w:lang w:val="en-US" w:eastAsia="zh-CN"/>
              </w:rPr>
              <w:t>specially for RRC resume procedure, NW can configure RRM relax</w:t>
            </w:r>
            <w:r w:rsidRPr="00C1096D">
              <w:rPr>
                <w:rFonts w:ascii="Arial" w:eastAsia="DengXian" w:hAnsi="Arial" w:cs="Times New Roman"/>
                <w:kern w:val="0"/>
                <w:sz w:val="18"/>
                <w:szCs w:val="20"/>
                <w:lang w:val="en-US" w:eastAsia="zh-CN"/>
              </w:rPr>
              <w:t>a</w:t>
            </w:r>
            <w:r w:rsidRPr="00C1096D">
              <w:rPr>
                <w:rFonts w:ascii="Arial" w:eastAsia="DengXian" w:hAnsi="Arial" w:cs="Times New Roman" w:hint="eastAsia"/>
                <w:kern w:val="0"/>
                <w:sz w:val="18"/>
                <w:szCs w:val="20"/>
                <w:lang w:val="en-US" w:eastAsia="zh-CN"/>
              </w:rPr>
              <w:t xml:space="preserve">tion upon the RRC resume procedure complete </w:t>
            </w:r>
            <w:r w:rsidRPr="00C1096D">
              <w:rPr>
                <w:rFonts w:ascii="Arial" w:eastAsia="DengXian" w:hAnsi="Arial" w:cs="Times New Roman"/>
                <w:kern w:val="0"/>
                <w:sz w:val="18"/>
                <w:szCs w:val="20"/>
                <w:lang w:val="en-US" w:eastAsia="zh-CN"/>
              </w:rPr>
              <w:t>immediately</w:t>
            </w:r>
          </w:p>
        </w:tc>
      </w:tr>
      <w:tr w:rsidR="00795C6B" w:rsidRPr="0005398D" w14:paraId="240DD517" w14:textId="77777777" w:rsidTr="00047A6A">
        <w:trPr>
          <w:jc w:val="center"/>
        </w:trPr>
        <w:tc>
          <w:tcPr>
            <w:tcW w:w="1440" w:type="dxa"/>
          </w:tcPr>
          <w:p w14:paraId="2A42B122" w14:textId="6EE80387" w:rsidR="00795C6B" w:rsidRDefault="00795C6B" w:rsidP="00795C6B">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zh-CN"/>
              </w:rPr>
              <w:t>Spreadtrum</w:t>
            </w:r>
          </w:p>
        </w:tc>
        <w:tc>
          <w:tcPr>
            <w:tcW w:w="1255" w:type="dxa"/>
          </w:tcPr>
          <w:p w14:paraId="5B922ACF" w14:textId="55DC52FE" w:rsidR="00795C6B" w:rsidRDefault="00795C6B" w:rsidP="00795C6B">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11812FA7"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5ED2831C" w14:textId="77777777" w:rsidTr="00047A6A">
        <w:trPr>
          <w:jc w:val="center"/>
        </w:trPr>
        <w:tc>
          <w:tcPr>
            <w:tcW w:w="1440" w:type="dxa"/>
          </w:tcPr>
          <w:p w14:paraId="44949B2A" w14:textId="197E106C" w:rsidR="00C1096D" w:rsidRDefault="00C1096D" w:rsidP="00C1096D">
            <w:pPr>
              <w:keepNext/>
              <w:keepLines/>
              <w:spacing w:after="80"/>
              <w:ind w:left="57" w:firstLine="57"/>
              <w:jc w:val="left"/>
              <w:rPr>
                <w:rFonts w:ascii="Arial" w:eastAsia="SimSun" w:hAnsi="Arial" w:cs="Times New Roman"/>
                <w:kern w:val="0"/>
                <w:sz w:val="18"/>
                <w:szCs w:val="20"/>
                <w:lang w:val="en-US" w:eastAsia="zh-CN"/>
              </w:rPr>
            </w:pPr>
            <w:r>
              <w:rPr>
                <w:rFonts w:ascii="Arial" w:eastAsia="Batang" w:hAnsi="Arial" w:cs="Times New Roman"/>
                <w:kern w:val="0"/>
                <w:sz w:val="18"/>
                <w:szCs w:val="20"/>
                <w:lang w:eastAsia="ko-KR"/>
              </w:rPr>
              <w:t>Fraunhofer</w:t>
            </w:r>
          </w:p>
        </w:tc>
        <w:tc>
          <w:tcPr>
            <w:tcW w:w="1255" w:type="dxa"/>
          </w:tcPr>
          <w:p w14:paraId="141171A1" w14:textId="1448C140"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Batang" w:hAnsi="Arial" w:cs="Times New Roman"/>
                <w:kern w:val="0"/>
                <w:sz w:val="18"/>
                <w:szCs w:val="20"/>
                <w:lang w:val="en-US" w:eastAsia="ko-KR"/>
              </w:rPr>
              <w:t>No</w:t>
            </w:r>
          </w:p>
        </w:tc>
        <w:tc>
          <w:tcPr>
            <w:tcW w:w="6934" w:type="dxa"/>
          </w:tcPr>
          <w:p w14:paraId="7C40D905" w14:textId="462A68B3"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en-US" w:eastAsia="ko-KR"/>
              </w:rPr>
              <w:t xml:space="preserve">In our view, the usefulness of such information depends on network implementation. It may not be used at all. </w:t>
            </w:r>
          </w:p>
        </w:tc>
      </w:tr>
      <w:tr w:rsidR="00CB0386" w:rsidRPr="0005398D" w14:paraId="2AA570FF" w14:textId="77777777" w:rsidTr="00047A6A">
        <w:trPr>
          <w:jc w:val="center"/>
        </w:trPr>
        <w:tc>
          <w:tcPr>
            <w:tcW w:w="1440" w:type="dxa"/>
          </w:tcPr>
          <w:p w14:paraId="7B5DDB2E" w14:textId="15E8B2CB" w:rsidR="00CB0386" w:rsidRDefault="00CB0386" w:rsidP="00C1096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thales</w:t>
            </w:r>
          </w:p>
        </w:tc>
        <w:tc>
          <w:tcPr>
            <w:tcW w:w="1255" w:type="dxa"/>
          </w:tcPr>
          <w:p w14:paraId="5AAE7B2E" w14:textId="5B6F2D8A" w:rsidR="00CB0386" w:rsidRDefault="00CB0386" w:rsidP="00C1096D">
            <w:pPr>
              <w:keepNext/>
              <w:keepLines/>
              <w:spacing w:after="80"/>
              <w:ind w:left="0" w:firstLine="0"/>
              <w:jc w:val="center"/>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Yes</w:t>
            </w:r>
          </w:p>
        </w:tc>
        <w:tc>
          <w:tcPr>
            <w:tcW w:w="6934" w:type="dxa"/>
          </w:tcPr>
          <w:p w14:paraId="72B87D22" w14:textId="19759AEA" w:rsidR="00CB0386" w:rsidRDefault="00CB0386" w:rsidP="00C1096D">
            <w:pPr>
              <w:keepNext/>
              <w:keepLines/>
              <w:spacing w:after="80"/>
              <w:ind w:left="57" w:firstLine="0"/>
              <w:jc w:val="left"/>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We think it is useful for the network to know. Network may treat such UEs in a different way, when knowing that stationarity requirement was fulfilled earlier.</w:t>
            </w:r>
          </w:p>
        </w:tc>
      </w:tr>
    </w:tbl>
    <w:p w14:paraId="69F7BE98" w14:textId="1EF0721D" w:rsidR="00F71CC2" w:rsidRDefault="00F71CC2" w:rsidP="00C4490D">
      <w:pPr>
        <w:pStyle w:val="0Maintext"/>
        <w:spacing w:before="240" w:after="0" w:afterAutospacing="0"/>
        <w:ind w:left="0" w:firstLine="0"/>
      </w:pPr>
      <w:r w:rsidRPr="004E4CCC">
        <w:rPr>
          <w:b/>
          <w:bCs w:val="0"/>
          <w:highlight w:val="green"/>
        </w:rPr>
        <w:t>Summary</w:t>
      </w:r>
      <w:r>
        <w:t>:</w:t>
      </w:r>
    </w:p>
    <w:p w14:paraId="09568A05" w14:textId="3D079C45" w:rsidR="00F71CC2" w:rsidRDefault="002A0AEA" w:rsidP="00C4490D">
      <w:pPr>
        <w:pStyle w:val="0Maintext"/>
        <w:spacing w:before="240" w:after="0" w:afterAutospacing="0"/>
        <w:ind w:left="0" w:firstLine="0"/>
      </w:pPr>
      <w:r>
        <w:t xml:space="preserve">16 out of 20 think </w:t>
      </w:r>
      <w:r w:rsidR="005E77F9">
        <w:t>the proposal</w:t>
      </w:r>
      <w:r>
        <w:t xml:space="preserve"> is</w:t>
      </w:r>
      <w:r w:rsidR="005E77F9">
        <w:t xml:space="preserve"> a non-essential optimization and network may not </w:t>
      </w:r>
      <w:r w:rsidR="00FD685B">
        <w:t>want UE to have the same relaxation behavior in different RRC states. The other</w:t>
      </w:r>
      <w:r w:rsidR="00657EA9">
        <w:t xml:space="preserve"> </w:t>
      </w:r>
      <w:r w:rsidR="00FD685B">
        <w:t xml:space="preserve">4 companies that it is useful for NW to know. </w:t>
      </w:r>
      <w:r>
        <w:t xml:space="preserve"> </w:t>
      </w:r>
    </w:p>
    <w:p w14:paraId="6B3B37F9" w14:textId="77777777" w:rsidR="00A514DE" w:rsidRDefault="00657EA9" w:rsidP="00C4490D">
      <w:pPr>
        <w:pStyle w:val="0Maintext"/>
        <w:spacing w:before="240" w:after="0" w:afterAutospacing="0"/>
        <w:ind w:left="0" w:firstLine="0"/>
      </w:pPr>
      <w:r>
        <w:lastRenderedPageBreak/>
        <w:t xml:space="preserve">Given the weak support for the proposal, the rapporteur suggest that we </w:t>
      </w:r>
      <w:r w:rsidR="00A514DE">
        <w:t>go with the majority:</w:t>
      </w:r>
    </w:p>
    <w:p w14:paraId="6802E333" w14:textId="3B756CFF" w:rsidR="00657EA9" w:rsidRPr="00462E35" w:rsidRDefault="00A514DE" w:rsidP="00462E35">
      <w:pPr>
        <w:pStyle w:val="0Maintext"/>
        <w:spacing w:before="240" w:after="0" w:afterAutospacing="0"/>
        <w:ind w:left="1260" w:hanging="1260"/>
        <w:rPr>
          <w:b/>
          <w:bCs w:val="0"/>
        </w:rPr>
      </w:pPr>
      <w:r w:rsidRPr="00462E35">
        <w:rPr>
          <w:b/>
          <w:bCs w:val="0"/>
        </w:rPr>
        <w:t xml:space="preserve">Proposal 7.  </w:t>
      </w:r>
      <w:r w:rsidR="00AF4D44" w:rsidRPr="00462E35">
        <w:rPr>
          <w:b/>
          <w:bCs w:val="0"/>
        </w:rPr>
        <w:t xml:space="preserve">(16/20) UE </w:t>
      </w:r>
      <w:r w:rsidR="00737686" w:rsidRPr="00462E35">
        <w:rPr>
          <w:b/>
          <w:bCs w:val="0"/>
        </w:rPr>
        <w:t>does not report its history/state of RRM relaxation when transitioning from</w:t>
      </w:r>
      <w:r w:rsidR="00462E35" w:rsidRPr="00462E35">
        <w:rPr>
          <w:b/>
          <w:bCs w:val="0"/>
        </w:rPr>
        <w:t xml:space="preserve"> RRC Idle/Inactive to RRC Connected. </w:t>
      </w:r>
      <w:r w:rsidR="00657EA9" w:rsidRPr="00462E35">
        <w:rPr>
          <w:b/>
          <w:bCs w:val="0"/>
        </w:rPr>
        <w:t xml:space="preserve"> </w:t>
      </w:r>
    </w:p>
    <w:p w14:paraId="28FA94B3" w14:textId="6E450C5A"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C1096D" w:rsidRDefault="00F022F3" w:rsidP="00A64874">
            <w:pPr>
              <w:keepNext/>
              <w:keepLines/>
              <w:spacing w:after="80"/>
              <w:ind w:left="57" w:firstLine="0"/>
              <w:jc w:val="left"/>
              <w:rPr>
                <w:rFonts w:ascii="Arial" w:eastAsia="SimSun" w:hAnsi="Arial" w:cs="Times New Roman"/>
                <w:kern w:val="0"/>
                <w:sz w:val="18"/>
                <w:szCs w:val="20"/>
                <w:lang w:val="en-US" w:eastAsia="zh-CN"/>
              </w:rPr>
            </w:pPr>
            <w:r w:rsidRPr="00C1096D">
              <w:rPr>
                <w:rFonts w:ascii="Arial" w:eastAsia="SimSun" w:hAnsi="Arial" w:cs="Times New Roman"/>
                <w:kern w:val="0"/>
                <w:sz w:val="18"/>
                <w:szCs w:val="20"/>
                <w:lang w:val="en-US"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C1096D" w:rsidRDefault="008E5AE8"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Pr="00C1096D" w:rsidRDefault="00EF381E" w:rsidP="00EF381E">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C1096D" w:rsidRDefault="00F830B4"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4B6FDF5" w14:textId="1044C80D"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SimSun"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C5D42DD" w14:textId="18815A36"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If the UE leaves RRC_CONNECTED state,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N</w:t>
            </w:r>
            <w:r w:rsidR="00301333">
              <w:rPr>
                <w:rFonts w:ascii="Arial" w:eastAsia="DengXian"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DengXian"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DengXian"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DengXian"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DengXian"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DengXian" w:hAnsi="Arial" w:cs="Arial"/>
                <w:kern w:val="0"/>
                <w:sz w:val="18"/>
                <w:szCs w:val="20"/>
                <w:lang w:eastAsia="zh-CN"/>
              </w:rPr>
            </w:pPr>
            <w:r>
              <w:rPr>
                <w:rFonts w:ascii="Arial" w:eastAsia="SimSun"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ko-KR"/>
              </w:rPr>
              <w:t>No</w:t>
            </w:r>
          </w:p>
        </w:tc>
        <w:tc>
          <w:tcPr>
            <w:tcW w:w="6934" w:type="dxa"/>
          </w:tcPr>
          <w:p w14:paraId="1FDD6349" w14:textId="146769A5" w:rsidR="00191D5F" w:rsidRPr="00C1096D" w:rsidRDefault="00191D5F" w:rsidP="00191D5F">
            <w:pPr>
              <w:keepNext/>
              <w:keepLines/>
              <w:spacing w:after="80"/>
              <w:ind w:left="57" w:firstLine="0"/>
              <w:jc w:val="left"/>
              <w:rPr>
                <w:rFonts w:ascii="Arial" w:eastAsia="DengXian" w:hAnsi="Arial" w:cs="Arial"/>
                <w:kern w:val="0"/>
                <w:sz w:val="18"/>
                <w:szCs w:val="20"/>
                <w:lang w:val="en-US" w:eastAsia="zh-CN"/>
              </w:rPr>
            </w:pPr>
            <w:r w:rsidRPr="00C1096D">
              <w:rPr>
                <w:rFonts w:ascii="Arial" w:eastAsia="SimSun" w:hAnsi="Arial" w:cs="Times New Roman" w:hint="eastAsia"/>
                <w:kern w:val="0"/>
                <w:sz w:val="18"/>
                <w:szCs w:val="20"/>
                <w:lang w:val="en-US" w:eastAsia="ko-KR"/>
              </w:rPr>
              <w:t>W</w:t>
            </w:r>
            <w:r w:rsidRPr="00C1096D">
              <w:rPr>
                <w:rFonts w:ascii="Arial" w:eastAsia="SimSun" w:hAnsi="Arial" w:cs="Times New Roman"/>
                <w:kern w:val="0"/>
                <w:sz w:val="18"/>
                <w:szCs w:val="20"/>
                <w:lang w:val="en-US" w:eastAsia="ko-KR"/>
              </w:rPr>
              <w:t>h</w:t>
            </w:r>
            <w:r w:rsidRPr="00C1096D">
              <w:rPr>
                <w:rFonts w:ascii="Arial" w:eastAsia="SimSun" w:hAnsi="Arial" w:cs="Times New Roman" w:hint="eastAsia"/>
                <w:kern w:val="0"/>
                <w:sz w:val="18"/>
                <w:szCs w:val="20"/>
                <w:lang w:val="en-US" w:eastAsia="ko-KR"/>
              </w:rPr>
              <w:t xml:space="preserve">en </w:t>
            </w:r>
            <w:r w:rsidRPr="00C1096D">
              <w:rPr>
                <w:rFonts w:ascii="Arial" w:eastAsia="SimSun" w:hAnsi="Arial" w:cs="Times New Roman"/>
                <w:kern w:val="0"/>
                <w:sz w:val="18"/>
                <w:szCs w:val="20"/>
                <w:lang w:val="en-US"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SimSun"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If a UE in RRC_CONNECTED is in the steady state and transition to RRC_IDLE / RRC_INACTIVE in that state, we think that the UE may continue in the stationary state even if there is no indication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Malgun Gothic"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Malgun Gothic" w:hAnsi="Arial" w:cs="Arial"/>
                <w:kern w:val="0"/>
                <w:sz w:val="18"/>
                <w:szCs w:val="20"/>
                <w:lang w:eastAsia="ko-KR"/>
              </w:rPr>
            </w:pPr>
            <w:r>
              <w:rPr>
                <w:rFonts w:ascii="Arial" w:eastAsia="Malgun Gothic"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Batang" w:hAnsi="Arial" w:cs="Arial"/>
                <w:kern w:val="0"/>
                <w:sz w:val="18"/>
                <w:szCs w:val="20"/>
                <w:lang w:val="de-DE" w:eastAsia="ko-KR"/>
              </w:rPr>
            </w:pPr>
            <w:r>
              <w:rPr>
                <w:rFonts w:ascii="Arial" w:eastAsia="Batang"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Batang" w:hAnsi="Arial" w:cs="Times New Roman"/>
                <w:kern w:val="0"/>
                <w:sz w:val="18"/>
                <w:szCs w:val="20"/>
                <w:lang w:val="de-DE" w:eastAsia="ko-KR"/>
              </w:rPr>
            </w:pPr>
          </w:p>
        </w:tc>
      </w:tr>
      <w:tr w:rsidR="00795C6B" w:rsidRPr="0005398D" w14:paraId="5861B98B" w14:textId="77777777" w:rsidTr="00047A6A">
        <w:trPr>
          <w:jc w:val="center"/>
        </w:trPr>
        <w:tc>
          <w:tcPr>
            <w:tcW w:w="1440" w:type="dxa"/>
          </w:tcPr>
          <w:p w14:paraId="733F9568" w14:textId="5E119E14" w:rsidR="00795C6B" w:rsidRDefault="00795C6B" w:rsidP="00795C6B">
            <w:pPr>
              <w:keepNext/>
              <w:keepLines/>
              <w:spacing w:after="80"/>
              <w:ind w:left="57" w:firstLine="0"/>
              <w:jc w:val="left"/>
              <w:rPr>
                <w:rFonts w:ascii="Arial" w:eastAsia="Malgun Gothic" w:hAnsi="Arial" w:cs="Arial"/>
                <w:kern w:val="0"/>
                <w:sz w:val="18"/>
                <w:szCs w:val="20"/>
                <w:lang w:eastAsia="ko-KR"/>
              </w:rPr>
            </w:pPr>
            <w:r>
              <w:rPr>
                <w:rFonts w:ascii="Arial" w:eastAsia="SimSun" w:hAnsi="Arial" w:cs="Times New Roman" w:hint="eastAsia"/>
                <w:kern w:val="0"/>
                <w:sz w:val="18"/>
                <w:szCs w:val="20"/>
                <w:lang w:val="en-US" w:eastAsia="zh-CN"/>
              </w:rPr>
              <w:t>Spreadtrum</w:t>
            </w:r>
          </w:p>
        </w:tc>
        <w:tc>
          <w:tcPr>
            <w:tcW w:w="1255" w:type="dxa"/>
          </w:tcPr>
          <w:p w14:paraId="6953B914" w14:textId="64EA482B" w:rsidR="00795C6B" w:rsidRDefault="00795C6B" w:rsidP="00795C6B">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4BF02FAC"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2838DDAA" w14:textId="77777777" w:rsidTr="00047A6A">
        <w:trPr>
          <w:jc w:val="center"/>
        </w:trPr>
        <w:tc>
          <w:tcPr>
            <w:tcW w:w="1440" w:type="dxa"/>
          </w:tcPr>
          <w:p w14:paraId="1319C359" w14:textId="0F7E503E" w:rsidR="00C1096D" w:rsidRDefault="00C1096D" w:rsidP="00C1096D">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kern w:val="0"/>
                <w:sz w:val="18"/>
                <w:szCs w:val="20"/>
                <w:lang w:val="en-US" w:eastAsia="ko-KR"/>
              </w:rPr>
              <w:t>Fraunhofer</w:t>
            </w:r>
          </w:p>
        </w:tc>
        <w:tc>
          <w:tcPr>
            <w:tcW w:w="1255" w:type="dxa"/>
          </w:tcPr>
          <w:p w14:paraId="5E67F9FB" w14:textId="7BD91D0E"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ko-KR"/>
              </w:rPr>
              <w:t>No</w:t>
            </w:r>
          </w:p>
        </w:tc>
        <w:tc>
          <w:tcPr>
            <w:tcW w:w="6934" w:type="dxa"/>
          </w:tcPr>
          <w:p w14:paraId="55EE0B6B" w14:textId="77777777"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p>
        </w:tc>
      </w:tr>
      <w:tr w:rsidR="00CB0386" w:rsidRPr="0005398D" w14:paraId="5FF642D2" w14:textId="77777777" w:rsidTr="00047A6A">
        <w:trPr>
          <w:jc w:val="center"/>
        </w:trPr>
        <w:tc>
          <w:tcPr>
            <w:tcW w:w="1440" w:type="dxa"/>
          </w:tcPr>
          <w:p w14:paraId="2BE3C126" w14:textId="780CD353" w:rsidR="00CB0386" w:rsidRDefault="00CB0386" w:rsidP="00C1096D">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Thales</w:t>
            </w:r>
          </w:p>
        </w:tc>
        <w:tc>
          <w:tcPr>
            <w:tcW w:w="1255" w:type="dxa"/>
          </w:tcPr>
          <w:p w14:paraId="5B75989C" w14:textId="6251FE79" w:rsidR="00CB0386" w:rsidRDefault="00CB0386" w:rsidP="00C1096D">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6C6F4A" w14:textId="77777777" w:rsidR="00CB0386" w:rsidRDefault="00CB0386" w:rsidP="00C1096D">
            <w:pPr>
              <w:keepNext/>
              <w:keepLines/>
              <w:spacing w:after="80"/>
              <w:ind w:left="57" w:firstLine="0"/>
              <w:jc w:val="left"/>
              <w:rPr>
                <w:rFonts w:ascii="Arial" w:eastAsia="Batang" w:hAnsi="Arial" w:cs="Times New Roman"/>
                <w:kern w:val="0"/>
                <w:sz w:val="18"/>
                <w:szCs w:val="20"/>
                <w:lang w:val="de-DE" w:eastAsia="ko-KR"/>
              </w:rPr>
            </w:pPr>
          </w:p>
        </w:tc>
      </w:tr>
    </w:tbl>
    <w:p w14:paraId="6725A0A2" w14:textId="1B46A80D" w:rsidR="005F64E6" w:rsidRPr="005F64E6" w:rsidRDefault="005F64E6" w:rsidP="005F64E6">
      <w:pPr>
        <w:pStyle w:val="0Maintext"/>
        <w:spacing w:before="240" w:after="0" w:afterAutospacing="0" w:line="252" w:lineRule="auto"/>
        <w:ind w:left="0" w:firstLine="0"/>
        <w:rPr>
          <w:rFonts w:eastAsia="DengXian"/>
          <w:b/>
          <w:bCs w:val="0"/>
          <w:lang w:eastAsia="zh-CN"/>
        </w:rPr>
      </w:pPr>
      <w:r w:rsidRPr="005F64E6">
        <w:rPr>
          <w:rFonts w:eastAsia="DengXian"/>
          <w:b/>
          <w:bCs w:val="0"/>
          <w:highlight w:val="green"/>
          <w:lang w:eastAsia="zh-CN"/>
        </w:rPr>
        <w:t>Summary:</w:t>
      </w:r>
    </w:p>
    <w:p w14:paraId="00A9AE94" w14:textId="6E0B0352" w:rsidR="005F64E6" w:rsidRDefault="005F64E6" w:rsidP="005F64E6">
      <w:pPr>
        <w:pStyle w:val="0Maintext"/>
        <w:spacing w:after="0" w:afterAutospacing="0" w:line="252" w:lineRule="auto"/>
        <w:ind w:left="0" w:firstLine="0"/>
        <w:rPr>
          <w:rFonts w:eastAsia="DengXian"/>
          <w:lang w:eastAsia="zh-CN"/>
        </w:rPr>
      </w:pPr>
      <w:r>
        <w:rPr>
          <w:rFonts w:eastAsia="DengXian"/>
          <w:lang w:eastAsia="zh-CN"/>
        </w:rPr>
        <w:t xml:space="preserve">Given that </w:t>
      </w:r>
      <w:r w:rsidR="00D74D18">
        <w:rPr>
          <w:rFonts w:eastAsia="DengXian"/>
          <w:lang w:eastAsia="zh-CN"/>
        </w:rPr>
        <w:t xml:space="preserve">only 1 out of 20 companies supports the proposal </w:t>
      </w:r>
      <w:r w:rsidR="003D14E2">
        <w:rPr>
          <w:rFonts w:eastAsia="DengXian"/>
          <w:lang w:eastAsia="zh-CN"/>
        </w:rPr>
        <w:t xml:space="preserve">and the case is not strong (e.g. </w:t>
      </w:r>
      <w:r w:rsidR="002C5D0C">
        <w:rPr>
          <w:rFonts w:eastAsia="DengXian"/>
          <w:lang w:eastAsia="zh-CN"/>
        </w:rPr>
        <w:t xml:space="preserve">if needed, it can be done by </w:t>
      </w:r>
      <w:r w:rsidR="003D14E2">
        <w:rPr>
          <w:rFonts w:eastAsia="DengXian"/>
          <w:lang w:eastAsia="zh-CN"/>
        </w:rPr>
        <w:t>UE implementation</w:t>
      </w:r>
      <w:r w:rsidR="002C5D0C">
        <w:rPr>
          <w:rFonts w:eastAsia="DengXian"/>
          <w:lang w:eastAsia="zh-CN"/>
        </w:rPr>
        <w:t xml:space="preserve">), the rapporteur suggests that we </w:t>
      </w:r>
      <w:r w:rsidR="004E4CCC">
        <w:rPr>
          <w:rFonts w:eastAsia="DengXian"/>
          <w:lang w:eastAsia="zh-CN"/>
        </w:rPr>
        <w:t>go with the majority view:</w:t>
      </w:r>
    </w:p>
    <w:p w14:paraId="378B657D" w14:textId="47C274B3" w:rsidR="004E4CCC" w:rsidRPr="009328D3" w:rsidRDefault="004E4CCC" w:rsidP="009328D3">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Proposal 8.</w:t>
      </w:r>
      <w:r w:rsidR="009328D3">
        <w:rPr>
          <w:rFonts w:eastAsia="DengXian"/>
          <w:b/>
          <w:bCs w:val="0"/>
          <w:color w:val="000000" w:themeColor="text1"/>
          <w:lang w:eastAsia="zh-CN"/>
        </w:rPr>
        <w:tab/>
      </w:r>
      <w:r w:rsidR="00B55D7F" w:rsidRPr="009328D3">
        <w:rPr>
          <w:rFonts w:eastAsia="DengXian"/>
          <w:b/>
          <w:bCs w:val="0"/>
          <w:color w:val="000000" w:themeColor="text1"/>
          <w:lang w:eastAsia="zh-CN"/>
        </w:rPr>
        <w:t xml:space="preserve">(19/20) No additional signaling is </w:t>
      </w:r>
      <w:r w:rsidR="00C65B77" w:rsidRPr="009328D3">
        <w:rPr>
          <w:rFonts w:eastAsia="DengXian"/>
          <w:b/>
          <w:bCs w:val="0"/>
          <w:color w:val="000000" w:themeColor="text1"/>
          <w:lang w:eastAsia="zh-CN"/>
        </w:rPr>
        <w:t>introduced for network</w:t>
      </w:r>
      <w:r w:rsidR="00B55D7F" w:rsidRPr="009328D3">
        <w:rPr>
          <w:rFonts w:eastAsia="DengXian"/>
          <w:b/>
          <w:bCs w:val="0"/>
          <w:color w:val="000000" w:themeColor="text1"/>
          <w:lang w:eastAsia="zh-CN"/>
        </w:rPr>
        <w:t xml:space="preserve"> to </w:t>
      </w:r>
      <w:r w:rsidR="00C65B77" w:rsidRPr="009328D3">
        <w:rPr>
          <w:rFonts w:eastAsia="DengXian"/>
          <w:b/>
          <w:bCs w:val="0"/>
          <w:color w:val="000000" w:themeColor="text1"/>
          <w:lang w:eastAsia="zh-CN"/>
        </w:rPr>
        <w:t>tell UE</w:t>
      </w:r>
      <w:r w:rsidR="00B55D7F" w:rsidRPr="009328D3">
        <w:rPr>
          <w:rFonts w:eastAsia="DengXian"/>
          <w:b/>
          <w:bCs w:val="0"/>
          <w:color w:val="000000" w:themeColor="text1"/>
          <w:lang w:eastAsia="zh-CN"/>
        </w:rPr>
        <w:t xml:space="preserve"> whether and which criteria for RRM relaxation is considered satisfied </w:t>
      </w:r>
      <w:r w:rsidR="00C65B77" w:rsidRPr="009328D3">
        <w:rPr>
          <w:rFonts w:eastAsia="DengXian"/>
          <w:b/>
          <w:bCs w:val="0"/>
          <w:color w:val="000000" w:themeColor="text1"/>
          <w:lang w:eastAsia="zh-CN"/>
        </w:rPr>
        <w:t>when</w:t>
      </w:r>
      <w:r w:rsidR="00B55D7F" w:rsidRPr="009328D3">
        <w:rPr>
          <w:rFonts w:eastAsia="DengXian"/>
          <w:b/>
          <w:bCs w:val="0"/>
          <w:color w:val="000000" w:themeColor="text1"/>
          <w:lang w:eastAsia="zh-CN"/>
        </w:rPr>
        <w:t xml:space="preserve"> leaving RRC_CONNECTED state.</w:t>
      </w:r>
    </w:p>
    <w:p w14:paraId="4BF457F2" w14:textId="064F3F91"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lastRenderedPageBreak/>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Pr="00C1096D" w:rsidRDefault="008E5AE8" w:rsidP="00F830B4">
            <w:pPr>
              <w:pStyle w:val="TAC"/>
              <w:spacing w:after="0" w:line="252" w:lineRule="auto"/>
              <w:ind w:left="130" w:firstLine="0"/>
              <w:jc w:val="left"/>
              <w:rPr>
                <w:lang w:val="en-US" w:eastAsia="ko-KR"/>
              </w:rPr>
            </w:pPr>
            <w:r w:rsidRPr="00C1096D">
              <w:rPr>
                <w:lang w:val="en-US" w:eastAsia="ko-KR"/>
              </w:rPr>
              <w:t>So we have already agreed that the UE can be configured with a criteria for the UE to report that the UE fulfills RRM relaxation criteria.</w:t>
            </w:r>
          </w:p>
          <w:p w14:paraId="25B4B120" w14:textId="77777777" w:rsidR="008E5AE8" w:rsidRPr="00C1096D" w:rsidRDefault="008E5AE8" w:rsidP="00F830B4">
            <w:pPr>
              <w:pStyle w:val="TAC"/>
              <w:spacing w:after="0" w:line="252" w:lineRule="auto"/>
              <w:ind w:left="130" w:firstLine="0"/>
              <w:jc w:val="left"/>
              <w:rPr>
                <w:lang w:val="en-US" w:eastAsia="ko-KR"/>
              </w:rPr>
            </w:pPr>
          </w:p>
          <w:p w14:paraId="1FFBE98D"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Pr="00C1096D" w:rsidRDefault="008E5AE8" w:rsidP="00F830B4">
            <w:pPr>
              <w:pStyle w:val="TAC"/>
              <w:spacing w:after="0" w:line="252" w:lineRule="auto"/>
              <w:ind w:left="130" w:firstLine="0"/>
              <w:jc w:val="left"/>
              <w:rPr>
                <w:lang w:val="en-US" w:eastAsia="ko-KR"/>
              </w:rPr>
            </w:pPr>
          </w:p>
          <w:p w14:paraId="6BB58E51"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 xml:space="preserve">But what if that (second-level) reporting-functionality is not configured? Should the UE request that it wants to get configured with the second-level reporting? I.e. a </w:t>
            </w:r>
            <w:r w:rsidRPr="00C1096D">
              <w:rPr>
                <w:b/>
                <w:bCs/>
                <w:lang w:val="en-US" w:eastAsia="ko-KR"/>
              </w:rPr>
              <w:t>third-level</w:t>
            </w:r>
            <w:r w:rsidRPr="00C1096D">
              <w:rPr>
                <w:lang w:val="en-US"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Pr="00C1096D" w:rsidRDefault="008E5AE8" w:rsidP="00F830B4">
            <w:pPr>
              <w:pStyle w:val="TAC"/>
              <w:spacing w:after="0" w:line="252" w:lineRule="auto"/>
              <w:ind w:left="130" w:firstLine="0"/>
              <w:jc w:val="left"/>
              <w:rPr>
                <w:lang w:val="en-US" w:eastAsia="ko-KR"/>
              </w:rPr>
            </w:pPr>
          </w:p>
          <w:p w14:paraId="392F0604"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But what if that (third-level) reporting is not configured?</w:t>
            </w:r>
          </w:p>
          <w:p w14:paraId="5C06972D" w14:textId="77777777" w:rsidR="008E5AE8" w:rsidRPr="00C1096D" w:rsidRDefault="008E5AE8" w:rsidP="00F830B4">
            <w:pPr>
              <w:pStyle w:val="TAC"/>
              <w:spacing w:after="0" w:line="252" w:lineRule="auto"/>
              <w:ind w:left="130" w:firstLine="0"/>
              <w:jc w:val="left"/>
              <w:rPr>
                <w:lang w:val="en-US" w:eastAsia="ko-KR"/>
              </w:rPr>
            </w:pPr>
          </w:p>
          <w:p w14:paraId="169983F6" w14:textId="77777777" w:rsidR="008E5AE8" w:rsidRPr="00C1096D" w:rsidRDefault="008E5AE8" w:rsidP="00D91E2B">
            <w:pPr>
              <w:pStyle w:val="TAC"/>
              <w:spacing w:line="252" w:lineRule="auto"/>
              <w:ind w:left="130" w:firstLine="0"/>
              <w:jc w:val="left"/>
              <w:rPr>
                <w:lang w:val="en-US" w:eastAsia="ko-KR"/>
              </w:rPr>
            </w:pPr>
            <w:r w:rsidRPr="00C1096D">
              <w:rPr>
                <w:lang w:val="en-US" w:eastAsia="ko-KR"/>
              </w:rPr>
              <w:t>You see where we are going...</w:t>
            </w:r>
          </w:p>
          <w:p w14:paraId="03E27D62" w14:textId="05F42649" w:rsidR="00D91E2B" w:rsidRPr="00C1096D" w:rsidRDefault="00D91E2B" w:rsidP="00F830B4">
            <w:pPr>
              <w:pStyle w:val="TAC"/>
              <w:spacing w:after="0" w:line="252" w:lineRule="auto"/>
              <w:ind w:left="130" w:firstLine="0"/>
              <w:jc w:val="left"/>
              <w:rPr>
                <w:lang w:val="en-US" w:eastAsia="ko-KR"/>
              </w:rPr>
            </w:pPr>
            <w:r w:rsidRPr="00C1096D">
              <w:rPr>
                <w:lang w:val="en-US" w:eastAsia="ko-KR"/>
              </w:rPr>
              <w:t xml:space="preserve">[QC] There seems to be some misunderstanding of the proposal. </w:t>
            </w:r>
            <w:r w:rsidR="00BA2092" w:rsidRPr="00C1096D">
              <w:rPr>
                <w:lang w:val="en-US" w:eastAsia="ko-KR"/>
              </w:rPr>
              <w:t xml:space="preserve">What is proposed is that if UE detects it is stationary or has low mobility but network does not configure it with any R17 relaxation criteria, it can use UAI to request </w:t>
            </w:r>
            <w:r w:rsidR="007347BF" w:rsidRPr="00C1096D">
              <w:rPr>
                <w:lang w:val="en-US" w:eastAsia="ko-KR"/>
              </w:rPr>
              <w:t xml:space="preserve">network to configuration relaxation criteria for it. </w:t>
            </w:r>
            <w:r w:rsidR="00CA6E8E" w:rsidRPr="00C1096D">
              <w:rPr>
                <w:lang w:val="en-US" w:eastAsia="ko-KR"/>
              </w:rPr>
              <w:t>It is not about UE request</w:t>
            </w:r>
            <w:r w:rsidR="00FD610B" w:rsidRPr="00C1096D">
              <w:rPr>
                <w:lang w:val="en-US" w:eastAsia="ko-KR"/>
              </w:rPr>
              <w:t>ing</w:t>
            </w:r>
            <w:r w:rsidR="00CA6E8E" w:rsidRPr="00C1096D">
              <w:rPr>
                <w:lang w:val="en-US" w:eastAsia="ko-KR"/>
              </w:rPr>
              <w:t xml:space="preserve"> to </w:t>
            </w:r>
            <w:r w:rsidR="00FD610B" w:rsidRPr="00C1096D">
              <w:rPr>
                <w:lang w:val="en-US"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sidRPr="00C1096D">
              <w:rPr>
                <w:lang w:val="en-US" w:eastAsia="ko-KR"/>
              </w:rPr>
              <w:t xml:space="preserve">It is sufficient that network knows if the UE supports relaxation. </w:t>
            </w:r>
            <w:r>
              <w:rPr>
                <w:lang w:val="de-DE" w:eastAsia="ko-KR"/>
              </w:rPr>
              <w:t>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Pr="00C1096D" w:rsidRDefault="0066793D" w:rsidP="0066793D">
            <w:pPr>
              <w:pStyle w:val="TAC"/>
              <w:spacing w:after="80" w:line="252" w:lineRule="auto"/>
              <w:ind w:left="0" w:right="0" w:firstLine="0"/>
              <w:rPr>
                <w:lang w:val="en-US" w:eastAsia="ko-KR"/>
              </w:rPr>
            </w:pPr>
            <w:r w:rsidRPr="00C1096D">
              <w:rPr>
                <w:lang w:val="en-US" w:eastAsia="ko-KR"/>
              </w:rPr>
              <w:t>No strong view but incline to No</w:t>
            </w:r>
          </w:p>
        </w:tc>
        <w:tc>
          <w:tcPr>
            <w:tcW w:w="6801" w:type="dxa"/>
          </w:tcPr>
          <w:p w14:paraId="21669063" w14:textId="77777777" w:rsidR="0066793D" w:rsidRPr="00C1096D" w:rsidRDefault="0066793D" w:rsidP="0066793D">
            <w:pPr>
              <w:pStyle w:val="TAC"/>
              <w:spacing w:after="80" w:line="252" w:lineRule="auto"/>
              <w:ind w:left="30" w:right="0" w:firstLine="0"/>
              <w:jc w:val="left"/>
              <w:rPr>
                <w:rFonts w:eastAsia="SimSun"/>
                <w:lang w:val="en-US" w:eastAsia="zh-CN"/>
              </w:rPr>
            </w:pPr>
            <w:r w:rsidRPr="00C1096D">
              <w:rPr>
                <w:rFonts w:eastAsia="SimSun"/>
                <w:lang w:val="en-US"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Pr="00C1096D" w:rsidRDefault="0066793D" w:rsidP="0066793D">
            <w:pPr>
              <w:pStyle w:val="TAC"/>
              <w:spacing w:after="80" w:line="252" w:lineRule="auto"/>
              <w:ind w:left="30" w:right="40" w:firstLine="0"/>
              <w:jc w:val="left"/>
              <w:rPr>
                <w:lang w:val="en-US" w:eastAsia="ko-KR"/>
              </w:rPr>
            </w:pPr>
            <w:r w:rsidRPr="00C1096D">
              <w:rPr>
                <w:rFonts w:eastAsia="SimSun"/>
                <w:lang w:val="en-US"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1" w:type="dxa"/>
          </w:tcPr>
          <w:p w14:paraId="0D0DC3F5" w14:textId="1B4E9004"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SimSun"/>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SimSun"/>
                <w:lang w:val="de-DE" w:eastAsia="zh-CN"/>
              </w:rPr>
              <w:t>No</w:t>
            </w:r>
          </w:p>
        </w:tc>
        <w:tc>
          <w:tcPr>
            <w:tcW w:w="6801" w:type="dxa"/>
          </w:tcPr>
          <w:p w14:paraId="1E2C3356" w14:textId="04023486"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The NW decides the configuration for RRM </w:t>
            </w:r>
            <w:r w:rsidRPr="00ED526D">
              <w:rPr>
                <w:rFonts w:eastAsia="DengXian"/>
                <w:lang w:eastAsia="zh-CN"/>
              </w:rPr>
              <w:t>relaxation</w:t>
            </w:r>
            <w:r>
              <w:rPr>
                <w:rFonts w:eastAsia="DengXian"/>
                <w:lang w:eastAsia="zh-CN"/>
              </w:rPr>
              <w:t xml:space="preserve"> based on UE capability, if the NW does not allow the UE to perform </w:t>
            </w:r>
            <w:r w:rsidRPr="00C1096D">
              <w:rPr>
                <w:rFonts w:eastAsia="SimSun"/>
                <w:lang w:val="en-US" w:eastAsia="zh-CN"/>
              </w:rPr>
              <w:t xml:space="preserve">RRM </w:t>
            </w:r>
            <w:r w:rsidRPr="00ED526D">
              <w:rPr>
                <w:rFonts w:eastAsia="DengXian"/>
                <w:lang w:eastAsia="zh-CN"/>
              </w:rPr>
              <w:t>relaxation</w:t>
            </w:r>
            <w:r>
              <w:rPr>
                <w:rFonts w:eastAsia="DengXian"/>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DengXian"/>
                <w:lang w:eastAsia="zh-CN"/>
              </w:rPr>
            </w:pPr>
            <w:r>
              <w:rPr>
                <w:rFonts w:eastAsia="DengXian"/>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01" w:type="dxa"/>
          </w:tcPr>
          <w:p w14:paraId="11E29045" w14:textId="13AB8F40" w:rsidR="004018A9" w:rsidRPr="00C1096D" w:rsidRDefault="00DF290A" w:rsidP="00DF290A">
            <w:pPr>
              <w:pStyle w:val="TAC"/>
              <w:spacing w:after="80" w:line="252" w:lineRule="auto"/>
              <w:ind w:left="123" w:firstLine="0"/>
              <w:jc w:val="left"/>
              <w:rPr>
                <w:lang w:val="en-US" w:eastAsia="ko-KR"/>
              </w:rPr>
            </w:pPr>
            <w:r w:rsidRPr="00C1096D">
              <w:rPr>
                <w:rFonts w:eastAsia="SimSun"/>
                <w:lang w:val="en-US" w:eastAsia="zh-CN"/>
              </w:rPr>
              <w:t xml:space="preserve">Not sure how the UE decides whether </w:t>
            </w:r>
            <w:r>
              <w:rPr>
                <w:rFonts w:eastAsia="DengXian"/>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DengXian"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DengXian"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SimSun"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SimSun"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sidRPr="00C1096D">
              <w:rPr>
                <w:rFonts w:eastAsia="SimSun" w:hint="eastAsia"/>
                <w:lang w:val="en-US" w:eastAsia="ko-KR"/>
              </w:rPr>
              <w:t>The network is already aware of UE</w:t>
            </w:r>
            <w:r w:rsidRPr="00C1096D">
              <w:rPr>
                <w:rFonts w:eastAsia="SimSun"/>
                <w:lang w:val="en-US" w:eastAsia="ko-KR"/>
              </w:rPr>
              <w:t xml:space="preserve">’s measurement reports, so it is network’s decision how to configure the measurement configuration. </w:t>
            </w:r>
            <w:r>
              <w:rPr>
                <w:rFonts w:eastAsia="SimSun"/>
                <w:lang w:val="de-DE" w:eastAsia="ko-KR"/>
              </w:rPr>
              <w:t>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SimSun"/>
                <w:lang w:val="de-DE" w:eastAsia="ko-KR"/>
              </w:rPr>
            </w:pPr>
            <w:r>
              <w:rPr>
                <w:rFonts w:eastAsia="SimSun"/>
                <w:lang w:val="de-DE" w:eastAsia="ko-KR"/>
              </w:rPr>
              <w:t>No</w:t>
            </w:r>
          </w:p>
        </w:tc>
        <w:tc>
          <w:tcPr>
            <w:tcW w:w="6801" w:type="dxa"/>
          </w:tcPr>
          <w:p w14:paraId="4087F4D2" w14:textId="36FCF253" w:rsidR="00384AE8" w:rsidRPr="00C1096D" w:rsidRDefault="00384AE8" w:rsidP="00191D5F">
            <w:pPr>
              <w:pStyle w:val="TAC"/>
              <w:spacing w:after="80" w:line="252" w:lineRule="auto"/>
              <w:ind w:left="123" w:firstLine="0"/>
              <w:jc w:val="left"/>
              <w:rPr>
                <w:rFonts w:eastAsia="SimSun"/>
                <w:lang w:val="en-US" w:eastAsia="ko-KR"/>
              </w:rPr>
            </w:pPr>
            <w:r w:rsidRPr="00C1096D">
              <w:rPr>
                <w:rFonts w:eastAsia="SimSun"/>
                <w:lang w:val="en-US"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lastRenderedPageBreak/>
              <w:t>DENSO</w:t>
            </w:r>
          </w:p>
        </w:tc>
        <w:tc>
          <w:tcPr>
            <w:tcW w:w="1246" w:type="dxa"/>
          </w:tcPr>
          <w:p w14:paraId="0423B114" w14:textId="62B2A3E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01" w:type="dxa"/>
          </w:tcPr>
          <w:p w14:paraId="684CF626" w14:textId="7A477B02" w:rsidR="00DF464D" w:rsidRPr="00C1096D" w:rsidRDefault="00DF464D" w:rsidP="00DF464D">
            <w:pPr>
              <w:pStyle w:val="TAC"/>
              <w:spacing w:after="80" w:line="252" w:lineRule="auto"/>
              <w:ind w:left="123" w:firstLine="0"/>
              <w:jc w:val="left"/>
              <w:rPr>
                <w:rFonts w:eastAsia="SimSun"/>
                <w:lang w:val="en-US" w:eastAsia="ko-KR"/>
              </w:rPr>
            </w:pPr>
            <w:r w:rsidRPr="00C1096D">
              <w:rPr>
                <w:lang w:val="en-US" w:eastAsia="ko-KR"/>
              </w:rPr>
              <w:t>Since the UE saves power, it may be meaningful for the UE to be able to request the 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r w:rsidR="00795C6B" w14:paraId="45896B51" w14:textId="77777777" w:rsidTr="00433FE9">
        <w:trPr>
          <w:jc w:val="center"/>
        </w:trPr>
        <w:tc>
          <w:tcPr>
            <w:tcW w:w="1582" w:type="dxa"/>
          </w:tcPr>
          <w:p w14:paraId="5DDB7C63" w14:textId="3B7B52EC" w:rsidR="00795C6B" w:rsidRDefault="00795C6B" w:rsidP="00795C6B">
            <w:pPr>
              <w:pStyle w:val="TAC"/>
              <w:spacing w:after="80" w:line="252" w:lineRule="auto"/>
              <w:ind w:left="115" w:firstLine="0"/>
              <w:jc w:val="left"/>
              <w:rPr>
                <w:lang w:eastAsia="ko-KR"/>
              </w:rPr>
            </w:pPr>
            <w:r>
              <w:rPr>
                <w:rFonts w:eastAsia="SimSun" w:hint="eastAsia"/>
                <w:lang w:val="en-US" w:eastAsia="zh-CN"/>
              </w:rPr>
              <w:t>Spreadtrum</w:t>
            </w:r>
          </w:p>
        </w:tc>
        <w:tc>
          <w:tcPr>
            <w:tcW w:w="1246" w:type="dxa"/>
          </w:tcPr>
          <w:p w14:paraId="483FD4AE" w14:textId="052907F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801" w:type="dxa"/>
          </w:tcPr>
          <w:p w14:paraId="53CEF492" w14:textId="12228B16" w:rsidR="00795C6B" w:rsidRPr="00C1096D" w:rsidRDefault="00795C6B" w:rsidP="00795C6B">
            <w:pPr>
              <w:pStyle w:val="TAC"/>
              <w:spacing w:after="80" w:line="252" w:lineRule="auto"/>
              <w:ind w:left="123" w:firstLine="0"/>
              <w:jc w:val="left"/>
              <w:rPr>
                <w:lang w:val="en-US" w:eastAsia="ko-KR"/>
              </w:rPr>
            </w:pPr>
            <w:r w:rsidRPr="00C1096D">
              <w:rPr>
                <w:rFonts w:eastAsia="SimSun" w:hint="eastAsia"/>
                <w:lang w:val="en-US" w:eastAsia="zh-CN"/>
              </w:rPr>
              <w:t xml:space="preserve">Whether performs RRM relaxation in Connected </w:t>
            </w:r>
            <w:r w:rsidRPr="00C1096D">
              <w:rPr>
                <w:rFonts w:eastAsia="SimSun"/>
                <w:lang w:val="en-US" w:eastAsia="zh-CN"/>
              </w:rPr>
              <w:t>is controlled by the network and it will decide the related configuration based on UE capability.</w:t>
            </w:r>
          </w:p>
        </w:tc>
      </w:tr>
      <w:tr w:rsidR="00C1096D" w14:paraId="240EA59F" w14:textId="77777777" w:rsidTr="00433FE9">
        <w:trPr>
          <w:jc w:val="center"/>
        </w:trPr>
        <w:tc>
          <w:tcPr>
            <w:tcW w:w="1582" w:type="dxa"/>
          </w:tcPr>
          <w:p w14:paraId="73BA3FC1" w14:textId="7D7C453D"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6" w:type="dxa"/>
          </w:tcPr>
          <w:p w14:paraId="4B2CC37A" w14:textId="23791DE9" w:rsidR="00C1096D" w:rsidRDefault="00C1096D" w:rsidP="00C1096D">
            <w:pPr>
              <w:pStyle w:val="TAC"/>
              <w:spacing w:after="80" w:line="252" w:lineRule="auto"/>
              <w:ind w:left="0" w:firstLine="0"/>
              <w:rPr>
                <w:rFonts w:eastAsia="SimSun"/>
                <w:lang w:val="de-DE" w:eastAsia="zh-CN"/>
              </w:rPr>
            </w:pPr>
            <w:r>
              <w:rPr>
                <w:lang w:val="de-DE" w:eastAsia="ko-KR"/>
              </w:rPr>
              <w:t>No</w:t>
            </w:r>
          </w:p>
        </w:tc>
        <w:tc>
          <w:tcPr>
            <w:tcW w:w="6801" w:type="dxa"/>
          </w:tcPr>
          <w:p w14:paraId="0F53FC9C" w14:textId="787D4B15" w:rsidR="00C1096D" w:rsidRPr="00C1096D" w:rsidRDefault="00C1096D" w:rsidP="00C1096D">
            <w:pPr>
              <w:pStyle w:val="TAC"/>
              <w:spacing w:after="80" w:line="252" w:lineRule="auto"/>
              <w:ind w:left="123" w:firstLine="0"/>
              <w:jc w:val="left"/>
              <w:rPr>
                <w:rFonts w:eastAsia="SimSun"/>
                <w:lang w:val="en-US" w:eastAsia="zh-CN"/>
              </w:rPr>
            </w:pPr>
            <w:r>
              <w:rPr>
                <w:lang w:val="en-US" w:eastAsia="ko-KR"/>
              </w:rPr>
              <w:t>From complexity point of view, i</w:t>
            </w:r>
            <w:r w:rsidRPr="00342C87">
              <w:rPr>
                <w:lang w:val="en-US" w:eastAsia="ko-KR"/>
              </w:rPr>
              <w:t xml:space="preserve">t is better to assume that if the network does not configure </w:t>
            </w:r>
            <w:r>
              <w:rPr>
                <w:lang w:val="en-US" w:eastAsia="ko-KR"/>
              </w:rPr>
              <w:t xml:space="preserve">RRM relaxation for a UE which is capable of doing that, it is because the network does not want to allow relaxation at all. </w:t>
            </w:r>
          </w:p>
        </w:tc>
      </w:tr>
      <w:tr w:rsidR="00CB0386" w14:paraId="235609DC" w14:textId="77777777" w:rsidTr="00433FE9">
        <w:trPr>
          <w:jc w:val="center"/>
        </w:trPr>
        <w:tc>
          <w:tcPr>
            <w:tcW w:w="1582" w:type="dxa"/>
          </w:tcPr>
          <w:p w14:paraId="4B2124F4" w14:textId="05AC4DCA" w:rsidR="00CB0386" w:rsidRDefault="00CB0386" w:rsidP="00C1096D">
            <w:pPr>
              <w:pStyle w:val="TAC"/>
              <w:spacing w:after="80" w:line="252" w:lineRule="auto"/>
              <w:ind w:left="115" w:firstLine="0"/>
              <w:jc w:val="left"/>
              <w:rPr>
                <w:lang w:eastAsia="ko-KR"/>
              </w:rPr>
            </w:pPr>
            <w:r>
              <w:rPr>
                <w:lang w:eastAsia="ko-KR"/>
              </w:rPr>
              <w:t>Thales</w:t>
            </w:r>
          </w:p>
        </w:tc>
        <w:tc>
          <w:tcPr>
            <w:tcW w:w="1246" w:type="dxa"/>
          </w:tcPr>
          <w:p w14:paraId="519381A0" w14:textId="47A5868B" w:rsidR="00CB0386" w:rsidRDefault="00CB0386" w:rsidP="00C1096D">
            <w:pPr>
              <w:pStyle w:val="TAC"/>
              <w:spacing w:after="80" w:line="252" w:lineRule="auto"/>
              <w:ind w:left="0" w:firstLine="0"/>
              <w:rPr>
                <w:lang w:val="de-DE" w:eastAsia="ko-KR"/>
              </w:rPr>
            </w:pPr>
            <w:r>
              <w:rPr>
                <w:lang w:val="de-DE" w:eastAsia="ko-KR"/>
              </w:rPr>
              <w:t>No</w:t>
            </w:r>
          </w:p>
        </w:tc>
        <w:tc>
          <w:tcPr>
            <w:tcW w:w="6801" w:type="dxa"/>
          </w:tcPr>
          <w:p w14:paraId="22E0C0ED" w14:textId="77777777" w:rsidR="00CB0386" w:rsidRDefault="00CB0386" w:rsidP="00C1096D">
            <w:pPr>
              <w:pStyle w:val="TAC"/>
              <w:spacing w:after="80" w:line="252" w:lineRule="auto"/>
              <w:ind w:left="123" w:firstLine="0"/>
              <w:jc w:val="left"/>
              <w:rPr>
                <w:lang w:val="en-US" w:eastAsia="ko-KR"/>
              </w:rPr>
            </w:pPr>
          </w:p>
        </w:tc>
      </w:tr>
    </w:tbl>
    <w:p w14:paraId="572EF57B" w14:textId="772DB523" w:rsidR="00B2750B" w:rsidRDefault="00B2750B" w:rsidP="00F57357">
      <w:pPr>
        <w:pStyle w:val="0Maintext"/>
        <w:spacing w:before="0" w:after="120" w:afterAutospacing="0"/>
        <w:ind w:left="0" w:firstLine="0"/>
      </w:pPr>
    </w:p>
    <w:p w14:paraId="28BF9672" w14:textId="77777777" w:rsidR="006A55DE" w:rsidRDefault="006A55DE" w:rsidP="00830F78">
      <w:pPr>
        <w:pStyle w:val="0Maintext"/>
        <w:spacing w:after="0" w:afterAutospacing="0" w:line="252" w:lineRule="auto"/>
        <w:ind w:left="0" w:firstLine="0"/>
        <w:rPr>
          <w:rFonts w:eastAsia="DengXian"/>
          <w:lang w:eastAsia="zh-CN"/>
        </w:rPr>
      </w:pPr>
      <w:r w:rsidRPr="006A55DE">
        <w:rPr>
          <w:rFonts w:eastAsia="DengXian"/>
          <w:b/>
          <w:bCs w:val="0"/>
          <w:highlight w:val="green"/>
          <w:lang w:eastAsia="zh-CN"/>
        </w:rPr>
        <w:t>Summary</w:t>
      </w:r>
      <w:r>
        <w:rPr>
          <w:rFonts w:eastAsia="DengXian"/>
          <w:lang w:eastAsia="zh-CN"/>
        </w:rPr>
        <w:t>:</w:t>
      </w:r>
    </w:p>
    <w:p w14:paraId="03FE5B4F" w14:textId="32E71CAF" w:rsidR="00830F78" w:rsidRDefault="00830F78" w:rsidP="00830F78">
      <w:pPr>
        <w:pStyle w:val="0Maintext"/>
        <w:spacing w:after="0" w:afterAutospacing="0" w:line="252" w:lineRule="auto"/>
        <w:ind w:left="0" w:firstLine="0"/>
        <w:rPr>
          <w:rFonts w:eastAsia="DengXian"/>
          <w:lang w:eastAsia="zh-CN"/>
        </w:rPr>
      </w:pPr>
      <w:r>
        <w:rPr>
          <w:rFonts w:eastAsia="DengXian"/>
          <w:lang w:eastAsia="zh-CN"/>
        </w:rPr>
        <w:t xml:space="preserve">Given that only </w:t>
      </w:r>
      <w:r w:rsidR="006A55DE">
        <w:rPr>
          <w:rFonts w:eastAsia="DengXian"/>
          <w:lang w:eastAsia="zh-CN"/>
        </w:rPr>
        <w:t xml:space="preserve">2 </w:t>
      </w:r>
      <w:r>
        <w:rPr>
          <w:rFonts w:eastAsia="DengXian"/>
          <w:lang w:eastAsia="zh-CN"/>
        </w:rPr>
        <w:t>out of 20 companies supports the proposal, the rapporteur suggests that we go with the majority view:</w:t>
      </w:r>
    </w:p>
    <w:p w14:paraId="5001A10B" w14:textId="2374F319" w:rsidR="00830F78" w:rsidRPr="009328D3" w:rsidRDefault="00830F78" w:rsidP="00830F78">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sidR="006A55DE">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sidR="006A55DE">
        <w:rPr>
          <w:rFonts w:eastAsia="DengXian"/>
          <w:b/>
          <w:bCs w:val="0"/>
          <w:color w:val="000000" w:themeColor="text1"/>
          <w:lang w:eastAsia="zh-CN"/>
        </w:rPr>
        <w:t>8</w:t>
      </w:r>
      <w:r w:rsidRPr="009328D3">
        <w:rPr>
          <w:rFonts w:eastAsia="DengXian"/>
          <w:b/>
          <w:bCs w:val="0"/>
          <w:color w:val="000000" w:themeColor="text1"/>
          <w:lang w:eastAsia="zh-CN"/>
        </w:rPr>
        <w:t xml:space="preserve">/20) </w:t>
      </w:r>
      <w:r w:rsidR="00880FC6">
        <w:rPr>
          <w:rFonts w:eastAsia="DengXian"/>
          <w:b/>
          <w:bCs w:val="0"/>
          <w:color w:val="000000" w:themeColor="text1"/>
          <w:lang w:eastAsia="zh-CN"/>
        </w:rPr>
        <w:t xml:space="preserve">No need </w:t>
      </w:r>
      <w:r w:rsidR="00C76A64">
        <w:rPr>
          <w:rFonts w:eastAsia="DengXian"/>
          <w:b/>
          <w:bCs w:val="0"/>
          <w:color w:val="000000" w:themeColor="text1"/>
          <w:lang w:eastAsia="zh-CN"/>
        </w:rPr>
        <w:t xml:space="preserve">for UE to </w:t>
      </w:r>
      <w:r w:rsidR="00880FC6" w:rsidRPr="00880FC6">
        <w:rPr>
          <w:rFonts w:eastAsia="DengXian"/>
          <w:b/>
          <w:bCs w:val="0"/>
          <w:color w:val="000000" w:themeColor="text1"/>
          <w:lang w:eastAsia="zh-CN"/>
        </w:rPr>
        <w:t>send UE Assistance Information to request network configur</w:t>
      </w:r>
      <w:r w:rsidR="00C76A64">
        <w:rPr>
          <w:rFonts w:eastAsia="DengXian"/>
          <w:b/>
          <w:bCs w:val="0"/>
          <w:color w:val="000000" w:themeColor="text1"/>
          <w:lang w:eastAsia="zh-CN"/>
        </w:rPr>
        <w:t>ing</w:t>
      </w:r>
      <w:r w:rsidR="00182B18">
        <w:rPr>
          <w:rFonts w:eastAsia="DengXian"/>
          <w:b/>
          <w:bCs w:val="0"/>
          <w:color w:val="000000" w:themeColor="text1"/>
          <w:lang w:eastAsia="zh-CN"/>
        </w:rPr>
        <w:t xml:space="preserve"> it </w:t>
      </w:r>
      <w:r w:rsidR="00880FC6"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2F8B09A9" w14:textId="77777777" w:rsidR="00830F78" w:rsidRDefault="00830F78" w:rsidP="00F57357">
      <w:pPr>
        <w:pStyle w:val="0Maintext"/>
        <w:spacing w:before="0" w:after="120" w:afterAutospacing="0"/>
        <w:ind w:left="0" w:firstLine="0"/>
      </w:pPr>
    </w:p>
    <w:p w14:paraId="4F01952F" w14:textId="2B9B7F09"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lastRenderedPageBreak/>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SimSun"/>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Pr="00C1096D" w:rsidRDefault="00BE790F" w:rsidP="00BE790F">
            <w:pPr>
              <w:pStyle w:val="TAC"/>
              <w:spacing w:after="80" w:line="252" w:lineRule="auto"/>
              <w:ind w:left="77" w:firstLine="0"/>
              <w:jc w:val="left"/>
              <w:rPr>
                <w:lang w:val="en-US" w:eastAsia="ko-KR"/>
              </w:rPr>
            </w:pPr>
            <w:r w:rsidRPr="00C1096D">
              <w:rPr>
                <w:lang w:val="en-US"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Pr="00C1096D" w:rsidRDefault="009A4714" w:rsidP="009A4714">
            <w:pPr>
              <w:pStyle w:val="TAC"/>
              <w:spacing w:after="80" w:line="252" w:lineRule="auto"/>
              <w:ind w:left="0" w:firstLine="0"/>
              <w:rPr>
                <w:lang w:val="en-US" w:eastAsia="ko-KR"/>
              </w:rPr>
            </w:pPr>
            <w:r w:rsidRPr="00C1096D">
              <w:rPr>
                <w:lang w:val="en-US" w:eastAsia="ko-KR"/>
              </w:rPr>
              <w:t>Option 1 and depends on RAN4</w:t>
            </w:r>
          </w:p>
        </w:tc>
        <w:tc>
          <w:tcPr>
            <w:tcW w:w="6886" w:type="dxa"/>
          </w:tcPr>
          <w:p w14:paraId="354A3443" w14:textId="7C7542CA" w:rsidR="009A4714" w:rsidRPr="00C1096D" w:rsidRDefault="009A4714" w:rsidP="009A4714">
            <w:pPr>
              <w:pStyle w:val="TAC"/>
              <w:spacing w:after="80" w:line="252" w:lineRule="auto"/>
              <w:ind w:left="33" w:firstLine="0"/>
              <w:jc w:val="left"/>
              <w:rPr>
                <w:lang w:val="en-US" w:eastAsia="ko-KR"/>
              </w:rPr>
            </w:pPr>
            <w:r w:rsidRPr="00C1096D">
              <w:rPr>
                <w:lang w:val="en-US"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Pr="00C1096D" w:rsidRDefault="009A4714" w:rsidP="009A4714">
            <w:pPr>
              <w:pStyle w:val="TAC"/>
              <w:spacing w:after="80" w:line="252" w:lineRule="auto"/>
              <w:ind w:left="0" w:firstLine="0"/>
              <w:rPr>
                <w:lang w:val="en-US" w:eastAsia="ko-KR"/>
              </w:rPr>
            </w:pPr>
            <w:r w:rsidRPr="00C1096D">
              <w:rPr>
                <w:lang w:val="en-US" w:eastAsia="ko-KR"/>
              </w:rPr>
              <w:t xml:space="preserve">Option </w:t>
            </w:r>
            <w:r w:rsidR="009241E7" w:rsidRPr="00C1096D">
              <w:rPr>
                <w:lang w:val="en-US"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sidRPr="00C1096D">
              <w:rPr>
                <w:rFonts w:eastAsia="SimSun"/>
                <w:lang w:val="en-US" w:eastAsia="zh-CN"/>
              </w:rPr>
              <w:t xml:space="preserve">Depends on RAN4 decision on what RRM relaxation would be for CONNECTED Ues. </w:t>
            </w:r>
            <w:r>
              <w:rPr>
                <w:rFonts w:eastAsia="SimSun"/>
                <w:lang w:val="de-DE" w:eastAsia="zh-CN"/>
              </w:rPr>
              <w:t xml:space="preserve">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C1096D" w:rsidRDefault="005423F5" w:rsidP="00FC76B5">
            <w:pPr>
              <w:pStyle w:val="TAC"/>
              <w:spacing w:after="80" w:line="252" w:lineRule="auto"/>
              <w:ind w:left="33" w:firstLine="0"/>
              <w:jc w:val="left"/>
              <w:rPr>
                <w:rFonts w:eastAsia="SimSun"/>
                <w:lang w:val="en-US" w:eastAsia="zh-CN"/>
              </w:rPr>
            </w:pPr>
            <w:r w:rsidRPr="00C1096D">
              <w:rPr>
                <w:rFonts w:eastAsia="SimSun"/>
                <w:lang w:val="en-US"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sidRPr="00C1096D">
              <w:rPr>
                <w:rFonts w:eastAsia="SimSun"/>
                <w:lang w:val="en-US"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DengXian"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DengXian" w:cs="Arial"/>
                <w:lang w:val="de-DE" w:eastAsia="zh-CN"/>
              </w:rPr>
              <w:t>Option</w:t>
            </w:r>
            <w:r w:rsidRPr="00BC4EF8">
              <w:rPr>
                <w:rFonts w:cs="Arial"/>
                <w:lang w:val="de-DE" w:eastAsia="ko-KR"/>
              </w:rPr>
              <w:t xml:space="preserve"> 1</w:t>
            </w:r>
          </w:p>
        </w:tc>
        <w:tc>
          <w:tcPr>
            <w:tcW w:w="6886" w:type="dxa"/>
          </w:tcPr>
          <w:p w14:paraId="62BB525F" w14:textId="2A7C8B75" w:rsidR="000D7DD4" w:rsidRPr="00C1096D" w:rsidRDefault="000D7DD4" w:rsidP="000D7DD4">
            <w:pPr>
              <w:pStyle w:val="TAC"/>
              <w:spacing w:after="80" w:line="252" w:lineRule="auto"/>
              <w:ind w:left="33" w:firstLine="0"/>
              <w:jc w:val="left"/>
              <w:rPr>
                <w:lang w:val="en-US" w:eastAsia="ko-KR"/>
              </w:rPr>
            </w:pPr>
            <w:r w:rsidRPr="00C1096D">
              <w:rPr>
                <w:rFonts w:eastAsia="DengXian" w:cs="Arial"/>
                <w:lang w:val="en-US" w:eastAsia="zh-CN"/>
              </w:rPr>
              <w:t>For</w:t>
            </w:r>
            <w:r w:rsidRPr="00C1096D">
              <w:rPr>
                <w:rFonts w:cs="Arial"/>
                <w:lang w:val="en-US" w:eastAsia="ko-KR"/>
              </w:rPr>
              <w:t xml:space="preserve"> RRC</w:t>
            </w:r>
            <w:r w:rsidRPr="00C1096D">
              <w:rPr>
                <w:rFonts w:eastAsia="DengXian" w:cs="Arial"/>
                <w:lang w:val="en-US" w:eastAsia="zh-CN"/>
              </w:rPr>
              <w:t>_</w:t>
            </w:r>
            <w:r w:rsidRPr="00C1096D">
              <w:rPr>
                <w:rFonts w:cs="Arial"/>
                <w:lang w:val="en-US" w:eastAsia="ko-KR"/>
              </w:rPr>
              <w:t>CONNECTED</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recommend</w:t>
            </w:r>
            <w:r w:rsidRPr="00C1096D">
              <w:rPr>
                <w:rFonts w:cs="Arial"/>
                <w:lang w:val="en-US" w:eastAsia="ko-KR"/>
              </w:rPr>
              <w:t xml:space="preserve"> RRM </w:t>
            </w:r>
            <w:r w:rsidRPr="00C1096D">
              <w:rPr>
                <w:rFonts w:eastAsia="Microsoft YaHei" w:cs="Arial"/>
                <w:lang w:val="en-US"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SimSun" w:hint="eastAsia"/>
                <w:lang w:val="de-DE" w:eastAsia="ko-KR"/>
              </w:rPr>
              <w:t>Option 1</w:t>
            </w:r>
          </w:p>
        </w:tc>
        <w:tc>
          <w:tcPr>
            <w:tcW w:w="6886" w:type="dxa"/>
          </w:tcPr>
          <w:p w14:paraId="10045F5E" w14:textId="2A5A32B3" w:rsidR="00191D5F" w:rsidRPr="00C1096D" w:rsidRDefault="00191D5F" w:rsidP="00191D5F">
            <w:pPr>
              <w:pStyle w:val="TAC"/>
              <w:spacing w:after="80" w:line="252" w:lineRule="auto"/>
              <w:ind w:left="33" w:firstLine="0"/>
              <w:jc w:val="left"/>
              <w:rPr>
                <w:lang w:val="en-US" w:eastAsia="ko-KR"/>
              </w:rPr>
            </w:pPr>
            <w:r w:rsidRPr="00C1096D">
              <w:rPr>
                <w:rFonts w:eastAsia="SimSun" w:hint="eastAsia"/>
                <w:lang w:val="en-US"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1" w:type="dxa"/>
          </w:tcPr>
          <w:p w14:paraId="23BFCD70" w14:textId="0A081DA2" w:rsidR="00384AE8" w:rsidRPr="00C1096D" w:rsidRDefault="00384AE8" w:rsidP="00191D5F">
            <w:pPr>
              <w:pStyle w:val="TAC"/>
              <w:spacing w:after="80" w:line="252" w:lineRule="auto"/>
              <w:ind w:left="0" w:firstLine="0"/>
              <w:rPr>
                <w:rFonts w:eastAsia="SimSun"/>
                <w:lang w:val="en-US" w:eastAsia="ko-KR"/>
              </w:rPr>
            </w:pPr>
            <w:r w:rsidRPr="00C1096D">
              <w:rPr>
                <w:rFonts w:eastAsia="SimSun"/>
                <w:lang w:val="en-US"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SimSun"/>
                <w:lang w:val="de-DE" w:eastAsia="ko-KR"/>
              </w:rPr>
            </w:pPr>
            <w:r>
              <w:rPr>
                <w:rFonts w:eastAsia="SimSun"/>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SimSun"/>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SimSun"/>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lang w:val="de-DE" w:eastAsia="ko-KR"/>
              </w:rPr>
            </w:pPr>
          </w:p>
        </w:tc>
      </w:tr>
      <w:tr w:rsidR="00795C6B" w14:paraId="361C16B1" w14:textId="77777777" w:rsidTr="000D7DD4">
        <w:trPr>
          <w:jc w:val="center"/>
        </w:trPr>
        <w:tc>
          <w:tcPr>
            <w:tcW w:w="1492" w:type="dxa"/>
          </w:tcPr>
          <w:p w14:paraId="30589525" w14:textId="773445C8" w:rsidR="00795C6B" w:rsidRDefault="00795C6B" w:rsidP="00795C6B">
            <w:pPr>
              <w:pStyle w:val="TAC"/>
              <w:spacing w:after="80" w:line="252" w:lineRule="auto"/>
              <w:ind w:left="25" w:firstLine="0"/>
              <w:jc w:val="left"/>
              <w:rPr>
                <w:rFonts w:eastAsiaTheme="minorEastAsia"/>
                <w:lang w:val="en-US" w:eastAsia="ja-JP"/>
              </w:rPr>
            </w:pPr>
            <w:r>
              <w:rPr>
                <w:rFonts w:eastAsia="SimSun" w:hint="eastAsia"/>
                <w:lang w:val="en-US" w:eastAsia="zh-CN"/>
              </w:rPr>
              <w:t>Spreadtrum</w:t>
            </w:r>
          </w:p>
        </w:tc>
        <w:tc>
          <w:tcPr>
            <w:tcW w:w="1251" w:type="dxa"/>
          </w:tcPr>
          <w:p w14:paraId="515E6CBB" w14:textId="2B65FC39" w:rsidR="00795C6B" w:rsidRDefault="00795C6B" w:rsidP="00795C6B">
            <w:pPr>
              <w:pStyle w:val="TAC"/>
              <w:spacing w:after="80" w:line="252" w:lineRule="auto"/>
              <w:ind w:left="0" w:firstLine="0"/>
              <w:rPr>
                <w:rFonts w:eastAsiaTheme="minorEastAsia"/>
                <w:lang w:val="de-DE" w:eastAsia="ja-JP"/>
              </w:rPr>
            </w:pPr>
            <w:r>
              <w:rPr>
                <w:rFonts w:eastAsia="SimSun" w:hint="eastAsia"/>
                <w:lang w:val="de-DE" w:eastAsia="zh-CN"/>
              </w:rPr>
              <w:t>Option 1</w:t>
            </w:r>
          </w:p>
        </w:tc>
        <w:tc>
          <w:tcPr>
            <w:tcW w:w="6886" w:type="dxa"/>
          </w:tcPr>
          <w:p w14:paraId="2E7E15EE" w14:textId="77777777" w:rsidR="00795C6B" w:rsidRDefault="00795C6B" w:rsidP="00795C6B">
            <w:pPr>
              <w:pStyle w:val="TAC"/>
              <w:spacing w:after="80" w:line="252" w:lineRule="auto"/>
              <w:ind w:left="33" w:firstLine="0"/>
              <w:jc w:val="left"/>
              <w:rPr>
                <w:lang w:val="de-DE" w:eastAsia="ko-KR"/>
              </w:rPr>
            </w:pPr>
          </w:p>
        </w:tc>
      </w:tr>
      <w:tr w:rsidR="00C1096D" w14:paraId="369B6C2B" w14:textId="77777777" w:rsidTr="000D7DD4">
        <w:trPr>
          <w:jc w:val="center"/>
        </w:trPr>
        <w:tc>
          <w:tcPr>
            <w:tcW w:w="1492" w:type="dxa"/>
          </w:tcPr>
          <w:p w14:paraId="7EC23CC6" w14:textId="6A6CD331"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1" w:type="dxa"/>
          </w:tcPr>
          <w:p w14:paraId="7CA26E17" w14:textId="6BEEF99B" w:rsidR="00C1096D" w:rsidRDefault="00C1096D" w:rsidP="00C1096D">
            <w:pPr>
              <w:pStyle w:val="TAC"/>
              <w:spacing w:after="80" w:line="252" w:lineRule="auto"/>
              <w:ind w:left="0" w:firstLine="0"/>
              <w:rPr>
                <w:rFonts w:eastAsia="SimSun"/>
                <w:lang w:val="de-DE" w:eastAsia="zh-CN"/>
              </w:rPr>
            </w:pPr>
            <w:r>
              <w:rPr>
                <w:lang w:val="en-US" w:eastAsia="ko-KR"/>
              </w:rPr>
              <w:t>Option 3</w:t>
            </w:r>
          </w:p>
        </w:tc>
        <w:tc>
          <w:tcPr>
            <w:tcW w:w="6886" w:type="dxa"/>
          </w:tcPr>
          <w:p w14:paraId="49EAA459" w14:textId="77777777" w:rsidR="00C1096D" w:rsidRDefault="00C1096D" w:rsidP="00C1096D">
            <w:pPr>
              <w:pStyle w:val="TAC"/>
              <w:spacing w:after="80" w:line="252" w:lineRule="auto"/>
              <w:ind w:left="0" w:firstLine="0"/>
              <w:jc w:val="left"/>
              <w:rPr>
                <w:lang w:val="en-US" w:eastAsia="ko-KR"/>
              </w:rPr>
            </w:pPr>
            <w:r>
              <w:rPr>
                <w:lang w:val="en-US" w:eastAsia="ko-KR"/>
              </w:rPr>
              <w:t>Option 1 is definitely the baseline. So why considering also scaling factors?</w:t>
            </w:r>
          </w:p>
          <w:p w14:paraId="49AFB9AE" w14:textId="77777777" w:rsidR="00C1096D" w:rsidRDefault="00C1096D" w:rsidP="00C1096D">
            <w:pPr>
              <w:pStyle w:val="TAC"/>
              <w:spacing w:after="80" w:line="252" w:lineRule="auto"/>
              <w:ind w:left="0" w:firstLine="0"/>
              <w:jc w:val="left"/>
            </w:pPr>
            <w:r>
              <w:rPr>
                <w:lang w:val="en-US" w:eastAsia="ko-KR"/>
              </w:rPr>
              <w:t>The main advantage of introducing scaling factors is, as described “</w:t>
            </w:r>
            <w:r>
              <w:t xml:space="preserve">With this approach, UE may autonomously fallback to its default measurement configuration when it no longer meets the relaxation criteria.” As argued in our contribution, as well as other contributions, leaving RRM relaxation timely is essential for RRC_CONNECTED mode. </w:t>
            </w:r>
          </w:p>
          <w:p w14:paraId="7E66536D" w14:textId="471DADFF" w:rsidR="00C1096D" w:rsidRPr="00C1096D" w:rsidRDefault="00C1096D" w:rsidP="00C1096D">
            <w:pPr>
              <w:pStyle w:val="TAC"/>
              <w:spacing w:after="80" w:line="252" w:lineRule="auto"/>
              <w:ind w:left="33" w:firstLine="0"/>
              <w:jc w:val="left"/>
              <w:rPr>
                <w:lang w:val="en-US" w:eastAsia="ko-KR"/>
              </w:rPr>
            </w:pPr>
            <w:r>
              <w:t xml:space="preserve">A second advantage is that the scaling factors may be applied separately to different measurement objects. This would open the possibility to relax less important measurements while keeping more important measurements. (see answer to section 3.5) </w:t>
            </w:r>
          </w:p>
        </w:tc>
      </w:tr>
      <w:tr w:rsidR="00CB0386" w14:paraId="03378D5D" w14:textId="77777777" w:rsidTr="000D7DD4">
        <w:trPr>
          <w:jc w:val="center"/>
        </w:trPr>
        <w:tc>
          <w:tcPr>
            <w:tcW w:w="1492" w:type="dxa"/>
          </w:tcPr>
          <w:p w14:paraId="5789B504" w14:textId="5EACE38C" w:rsidR="00CB0386" w:rsidRDefault="00CB0386" w:rsidP="00C1096D">
            <w:pPr>
              <w:pStyle w:val="TAC"/>
              <w:spacing w:after="80" w:line="252" w:lineRule="auto"/>
              <w:ind w:left="25" w:firstLine="0"/>
              <w:jc w:val="left"/>
              <w:rPr>
                <w:lang w:eastAsia="ko-KR"/>
              </w:rPr>
            </w:pPr>
            <w:r>
              <w:rPr>
                <w:lang w:eastAsia="ko-KR"/>
              </w:rPr>
              <w:t>Thales</w:t>
            </w:r>
          </w:p>
        </w:tc>
        <w:tc>
          <w:tcPr>
            <w:tcW w:w="1251" w:type="dxa"/>
          </w:tcPr>
          <w:p w14:paraId="58F23ABC" w14:textId="29A24A5A" w:rsidR="00CB0386" w:rsidRDefault="00CB0386" w:rsidP="00C1096D">
            <w:pPr>
              <w:pStyle w:val="TAC"/>
              <w:spacing w:after="80" w:line="252" w:lineRule="auto"/>
              <w:ind w:left="0" w:firstLine="0"/>
              <w:rPr>
                <w:lang w:val="en-US" w:eastAsia="ko-KR"/>
              </w:rPr>
            </w:pPr>
            <w:r>
              <w:rPr>
                <w:rFonts w:eastAsia="DengXian"/>
                <w:lang w:val="de-DE" w:eastAsia="zh-CN"/>
              </w:rPr>
              <w:t>Depend on RAN4</w:t>
            </w:r>
          </w:p>
        </w:tc>
        <w:tc>
          <w:tcPr>
            <w:tcW w:w="6886" w:type="dxa"/>
          </w:tcPr>
          <w:p w14:paraId="5FC427CB" w14:textId="77777777" w:rsidR="00CB0386" w:rsidRDefault="00CB0386" w:rsidP="00C1096D">
            <w:pPr>
              <w:pStyle w:val="TAC"/>
              <w:spacing w:after="80" w:line="252" w:lineRule="auto"/>
              <w:ind w:left="0" w:firstLine="0"/>
              <w:jc w:val="left"/>
              <w:rPr>
                <w:lang w:val="en-US" w:eastAsia="ko-KR"/>
              </w:rPr>
            </w:pPr>
          </w:p>
        </w:tc>
      </w:tr>
    </w:tbl>
    <w:p w14:paraId="2689892B" w14:textId="43CF5B31" w:rsidR="007E6DB6" w:rsidRDefault="006A4D68" w:rsidP="000C41F8">
      <w:pPr>
        <w:pStyle w:val="0Maintext"/>
        <w:spacing w:after="0" w:afterAutospacing="0" w:line="252" w:lineRule="auto"/>
        <w:ind w:left="0" w:firstLine="0"/>
      </w:pPr>
      <w:r w:rsidRPr="006A4D68">
        <w:rPr>
          <w:b/>
          <w:bCs w:val="0"/>
          <w:highlight w:val="green"/>
        </w:rPr>
        <w:t>Summary</w:t>
      </w:r>
      <w:r>
        <w:t>:</w:t>
      </w:r>
    </w:p>
    <w:p w14:paraId="04EA4391" w14:textId="5FA5D08F" w:rsidR="006A4D68" w:rsidRDefault="004E650C" w:rsidP="000C41F8">
      <w:pPr>
        <w:pStyle w:val="0Maintext"/>
        <w:spacing w:after="0" w:afterAutospacing="0" w:line="252" w:lineRule="auto"/>
        <w:ind w:left="0" w:firstLine="0"/>
      </w:pPr>
      <w:r>
        <w:lastRenderedPageBreak/>
        <w:t xml:space="preserve">15 out of 20 companies think </w:t>
      </w:r>
      <w:r w:rsidR="00D4719A">
        <w:t xml:space="preserve">that </w:t>
      </w:r>
      <w:r w:rsidR="00D4719A" w:rsidRPr="00D4719A">
        <w:t>existing RRM measurement framework</w:t>
      </w:r>
      <w:r w:rsidR="00D4719A">
        <w:t xml:space="preserve"> should be used as baseline</w:t>
      </w:r>
      <w:r w:rsidR="000E61EE">
        <w:t xml:space="preserve"> to enable and disable UE’s RRM relaxation, and </w:t>
      </w:r>
      <w:r w:rsidR="00985667">
        <w:t xml:space="preserve">7 out of 20 companies think it should depend on </w:t>
      </w:r>
      <w:r w:rsidR="00CF4CF7">
        <w:t>what</w:t>
      </w:r>
      <w:r w:rsidR="00985667">
        <w:t xml:space="preserve"> relaxation methods </w:t>
      </w:r>
      <w:r w:rsidR="00CF4CF7">
        <w:t xml:space="preserve">RAN4 may introduce for relaxation in RRC Connected. </w:t>
      </w:r>
      <w:r w:rsidR="00C65D04">
        <w:t xml:space="preserve">3 companies think both </w:t>
      </w:r>
      <w:r w:rsidR="00F61CD9">
        <w:t xml:space="preserve">the current measurement framework and additional methods can be considered. </w:t>
      </w:r>
    </w:p>
    <w:p w14:paraId="773EF994" w14:textId="66A51D7D" w:rsidR="00F61CD9" w:rsidRDefault="00F61CD9" w:rsidP="000C41F8">
      <w:pPr>
        <w:pStyle w:val="0Maintext"/>
        <w:spacing w:after="0" w:afterAutospacing="0" w:line="252" w:lineRule="auto"/>
        <w:ind w:left="0" w:firstLine="0"/>
      </w:pPr>
      <w:r>
        <w:t>The rapporteur hence suggests the following proposal:</w:t>
      </w:r>
    </w:p>
    <w:p w14:paraId="798117D1" w14:textId="7F6C85EC" w:rsidR="000E61EE" w:rsidRDefault="009375EC" w:rsidP="009375EC">
      <w:pPr>
        <w:pStyle w:val="0Maintext"/>
        <w:spacing w:after="0" w:afterAutospacing="0" w:line="252" w:lineRule="auto"/>
        <w:ind w:left="1260" w:hanging="1260"/>
      </w:pPr>
      <w:r>
        <w:rPr>
          <w:b/>
          <w:bCs w:val="0"/>
        </w:rPr>
        <w:t xml:space="preserve">Proposal 10. </w:t>
      </w:r>
      <w:r w:rsidRPr="006379BE">
        <w:rPr>
          <w:b/>
          <w:bCs w:val="0"/>
        </w:rPr>
        <w:t xml:space="preserve">(15/20) </w:t>
      </w:r>
      <w:r w:rsidR="00E90079" w:rsidRPr="00FD789D">
        <w:rPr>
          <w:b/>
          <w:bCs w:val="0"/>
        </w:rPr>
        <w:t>For the purpose of continued discussions</w:t>
      </w:r>
      <w:r w:rsidR="00E90079">
        <w:rPr>
          <w:b/>
          <w:bCs w:val="0"/>
        </w:rPr>
        <w:t>, RAN2 assume that t</w:t>
      </w:r>
      <w:r w:rsidR="00E90079" w:rsidRPr="006379BE">
        <w:rPr>
          <w:b/>
          <w:bCs w:val="0"/>
        </w:rPr>
        <w:t xml:space="preserve">he existing RRM measurement framework </w:t>
      </w:r>
      <w:r w:rsidR="00E90079">
        <w:rPr>
          <w:b/>
          <w:bCs w:val="0"/>
        </w:rPr>
        <w:t>can be</w:t>
      </w:r>
      <w:r w:rsidR="00E90079" w:rsidRPr="006379BE">
        <w:rPr>
          <w:b/>
          <w:bCs w:val="0"/>
        </w:rPr>
        <w:t xml:space="preserve"> used as baseline for enabling and disabling UE’s RRM relaxations in RRC Connected</w:t>
      </w:r>
      <w:r w:rsidR="00E90079">
        <w:rPr>
          <w:b/>
          <w:bCs w:val="0"/>
        </w:rPr>
        <w:t>, unless RAN4 introduce different or additional methods</w:t>
      </w:r>
      <w:r>
        <w:rPr>
          <w:b/>
          <w:bCs w:val="0"/>
        </w:rPr>
        <w:t>.</w:t>
      </w:r>
    </w:p>
    <w:p w14:paraId="7F0F2716" w14:textId="63422254"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87" w:type="dxa"/>
            <w:tcBorders>
              <w:top w:val="double" w:sz="4" w:space="0" w:color="auto"/>
            </w:tcBorders>
          </w:tcPr>
          <w:p w14:paraId="21577A9E" w14:textId="14D15029" w:rsidR="00314FA6" w:rsidRPr="00C1096D" w:rsidRDefault="00885538" w:rsidP="00885538">
            <w:pPr>
              <w:pStyle w:val="TAC"/>
              <w:spacing w:after="80" w:line="252" w:lineRule="auto"/>
              <w:ind w:left="0" w:firstLine="0"/>
              <w:jc w:val="left"/>
              <w:rPr>
                <w:rFonts w:eastAsia="SimSun"/>
                <w:lang w:val="en-US" w:eastAsia="zh-CN"/>
              </w:rPr>
            </w:pPr>
            <w:r w:rsidRPr="00C1096D">
              <w:rPr>
                <w:rFonts w:eastAsia="SimSun"/>
                <w:lang w:val="en-US"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sidRPr="00C1096D">
              <w:rPr>
                <w:rFonts w:eastAsia="SimSun"/>
                <w:lang w:val="en-US"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Pr="00C1096D" w:rsidRDefault="007F3F61" w:rsidP="007F3F61">
            <w:pPr>
              <w:pStyle w:val="TAC"/>
              <w:spacing w:after="80" w:line="252" w:lineRule="auto"/>
              <w:ind w:left="0" w:firstLine="0"/>
              <w:jc w:val="left"/>
              <w:rPr>
                <w:lang w:val="en-US" w:eastAsia="ko-KR"/>
              </w:rPr>
            </w:pPr>
            <w:r w:rsidRPr="00C1096D">
              <w:rPr>
                <w:lang w:val="en-US" w:eastAsia="ko-KR"/>
              </w:rPr>
              <w:t>Current 38.304 uses “may“ t</w:t>
            </w:r>
            <w:r w:rsidR="00BE790F" w:rsidRPr="00C1096D">
              <w:rPr>
                <w:lang w:val="en-US"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Pr="00C1096D" w:rsidRDefault="00BE790F" w:rsidP="007F3F61">
            <w:pPr>
              <w:pStyle w:val="TAC"/>
              <w:spacing w:after="80" w:line="252" w:lineRule="auto"/>
              <w:ind w:left="0" w:firstLine="0"/>
              <w:jc w:val="left"/>
              <w:rPr>
                <w:lang w:val="en-US" w:eastAsia="ko-KR"/>
              </w:rPr>
            </w:pPr>
            <w:r w:rsidRPr="00C1096D">
              <w:rPr>
                <w:lang w:val="en-US" w:eastAsia="ko-KR"/>
              </w:rPr>
              <w:t xml:space="preserve">Then descriptions in TS38.304 can be simple (no need to care the order).  </w:t>
            </w:r>
          </w:p>
          <w:p w14:paraId="075F6DA0" w14:textId="35488A42" w:rsidR="007F3F61" w:rsidRPr="00C1096D" w:rsidRDefault="007F3F61" w:rsidP="007F3F61">
            <w:pPr>
              <w:pStyle w:val="TAC"/>
              <w:spacing w:after="80" w:line="252" w:lineRule="auto"/>
              <w:ind w:left="0" w:firstLine="0"/>
              <w:jc w:val="left"/>
              <w:rPr>
                <w:color w:val="0070C0"/>
                <w:lang w:val="en-US" w:eastAsia="ko-KR"/>
              </w:rPr>
            </w:pPr>
            <w:r w:rsidRPr="00C1096D">
              <w:rPr>
                <w:color w:val="0070C0"/>
                <w:lang w:val="en-US" w:eastAsia="ko-KR"/>
              </w:rPr>
              <w:t xml:space="preserve">1&gt; If xx criterion is fullfiled, </w:t>
            </w:r>
          </w:p>
          <w:p w14:paraId="3F564080" w14:textId="543BFC89" w:rsidR="007F3F61" w:rsidRPr="00C1096D" w:rsidRDefault="007F3F61" w:rsidP="007F3F61">
            <w:pPr>
              <w:pStyle w:val="TAC"/>
              <w:spacing w:after="80" w:line="252" w:lineRule="auto"/>
              <w:ind w:left="360" w:firstLine="0"/>
              <w:jc w:val="left"/>
              <w:rPr>
                <w:lang w:val="en-US" w:eastAsia="ko-KR"/>
              </w:rPr>
            </w:pPr>
            <w:r w:rsidRPr="00C1096D">
              <w:rPr>
                <w:color w:val="0070C0"/>
                <w:lang w:val="en-US" w:eastAsia="ko-KR"/>
              </w:rPr>
              <w:t xml:space="preserve">2&gt; the UE </w:t>
            </w:r>
            <w:r w:rsidRPr="00C1096D">
              <w:rPr>
                <w:color w:val="FF0000"/>
                <w:lang w:val="en-US" w:eastAsia="ko-KR"/>
              </w:rPr>
              <w:t xml:space="preserve">may </w:t>
            </w:r>
            <w:r w:rsidRPr="00C1096D">
              <w:rPr>
                <w:color w:val="0070C0"/>
                <w:lang w:val="en-US"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Pr="00C1096D" w:rsidRDefault="00EE0AE5" w:rsidP="00047A6A">
            <w:pPr>
              <w:pStyle w:val="TAC"/>
              <w:spacing w:after="80" w:line="252" w:lineRule="auto"/>
              <w:jc w:val="left"/>
              <w:rPr>
                <w:lang w:val="en-US" w:eastAsia="ko-KR"/>
              </w:rPr>
            </w:pPr>
            <w:r w:rsidRPr="00C1096D">
              <w:rPr>
                <w:lang w:val="en-US" w:eastAsia="ko-KR"/>
              </w:rPr>
              <w:t>After discussions with our RAN4 colleauges, we should perhaps wait to see exactly what type of relaxation they come up with.</w:t>
            </w:r>
          </w:p>
          <w:p w14:paraId="4A55070D" w14:textId="77777777" w:rsidR="00EE0AE5" w:rsidRPr="00C1096D" w:rsidRDefault="00EE0AE5" w:rsidP="00047A6A">
            <w:pPr>
              <w:pStyle w:val="TAC"/>
              <w:spacing w:after="80" w:line="252" w:lineRule="auto"/>
              <w:jc w:val="left"/>
              <w:rPr>
                <w:lang w:val="en-US" w:eastAsia="ko-KR"/>
              </w:rPr>
            </w:pPr>
          </w:p>
          <w:p w14:paraId="3AFC59A9" w14:textId="77777777" w:rsidR="00EE0AE5" w:rsidRPr="00C1096D" w:rsidRDefault="00EE0AE5" w:rsidP="00047A6A">
            <w:pPr>
              <w:pStyle w:val="TAC"/>
              <w:spacing w:after="80" w:line="252" w:lineRule="auto"/>
              <w:jc w:val="left"/>
              <w:rPr>
                <w:lang w:val="en-US" w:eastAsia="ko-KR"/>
              </w:rPr>
            </w:pPr>
            <w:r w:rsidRPr="00C1096D">
              <w:rPr>
                <w:lang w:val="en-US" w:eastAsia="ko-KR"/>
              </w:rPr>
              <w:t>We also have this agreement:</w:t>
            </w:r>
          </w:p>
          <w:p w14:paraId="7E087D5C" w14:textId="77777777" w:rsidR="00EE0AE5" w:rsidRPr="00C1096D" w:rsidRDefault="00EE0AE5" w:rsidP="00047A6A">
            <w:pPr>
              <w:pStyle w:val="TAC"/>
              <w:spacing w:after="80" w:line="252" w:lineRule="auto"/>
              <w:jc w:val="left"/>
              <w:rPr>
                <w:lang w:val="en-US"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Pr="00C1096D" w:rsidRDefault="00EE0AE5" w:rsidP="00047A6A">
            <w:pPr>
              <w:pStyle w:val="TAC"/>
              <w:spacing w:after="80" w:line="252" w:lineRule="auto"/>
              <w:jc w:val="left"/>
              <w:rPr>
                <w:lang w:val="en-US"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Pr="00C1096D" w:rsidRDefault="00576AC1" w:rsidP="00DE383C">
            <w:pPr>
              <w:pStyle w:val="TAC"/>
              <w:spacing w:after="80" w:line="252" w:lineRule="auto"/>
              <w:ind w:left="123" w:firstLine="0"/>
              <w:jc w:val="left"/>
              <w:rPr>
                <w:lang w:val="en-US" w:eastAsia="ko-KR"/>
              </w:rPr>
            </w:pPr>
            <w:r w:rsidRPr="00C1096D">
              <w:rPr>
                <w:lang w:val="en-US"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Pr="00C1096D" w:rsidRDefault="00040AF2" w:rsidP="00040AF2">
            <w:pPr>
              <w:pStyle w:val="TAC"/>
              <w:spacing w:after="80" w:line="252" w:lineRule="auto"/>
              <w:ind w:left="123" w:firstLine="0"/>
              <w:jc w:val="left"/>
              <w:rPr>
                <w:lang w:val="en-US" w:eastAsia="ko-KR"/>
              </w:rPr>
            </w:pPr>
            <w:r w:rsidRPr="00C1096D">
              <w:rPr>
                <w:lang w:val="en-US"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A41EBB9" w14:textId="18D6C452"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It can be left up to UE implmentation. 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887" w:type="dxa"/>
          </w:tcPr>
          <w:p w14:paraId="4090EA2B" w14:textId="6B03B287"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DengXian"/>
                <w:lang w:eastAsia="zh-CN"/>
              </w:rPr>
            </w:pPr>
            <w:r>
              <w:rPr>
                <w:rFonts w:eastAsia="DengXian"/>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DengXian"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DengXian" w:cs="Arial"/>
                <w:lang w:val="de-DE" w:eastAsia="zh-CN"/>
              </w:rPr>
              <w:t>Wait</w:t>
            </w:r>
            <w:r w:rsidRPr="000837A3">
              <w:rPr>
                <w:rFonts w:cs="Arial"/>
                <w:lang w:val="de-DE" w:eastAsia="ko-KR"/>
              </w:rPr>
              <w:t xml:space="preserve"> </w:t>
            </w:r>
            <w:r w:rsidRPr="000837A3">
              <w:rPr>
                <w:rFonts w:eastAsia="DengXian"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SimSun" w:hint="eastAsia"/>
                <w:lang w:val="de-DE" w:eastAsia="ko-KR"/>
              </w:rPr>
              <w:t>Yes</w:t>
            </w:r>
          </w:p>
        </w:tc>
        <w:tc>
          <w:tcPr>
            <w:tcW w:w="6887" w:type="dxa"/>
          </w:tcPr>
          <w:p w14:paraId="532D0F73" w14:textId="22A06100" w:rsidR="00191D5F" w:rsidRPr="00C1096D" w:rsidRDefault="00191D5F" w:rsidP="00191D5F">
            <w:pPr>
              <w:pStyle w:val="TAC"/>
              <w:spacing w:after="80" w:line="252" w:lineRule="auto"/>
              <w:ind w:left="123" w:firstLine="0"/>
              <w:jc w:val="left"/>
              <w:rPr>
                <w:lang w:val="en-US" w:eastAsia="ko-KR"/>
              </w:rPr>
            </w:pPr>
            <w:r w:rsidRPr="00C1096D">
              <w:rPr>
                <w:rFonts w:eastAsia="SimSun" w:hint="eastAsia"/>
                <w:lang w:val="en-US"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FA6825A" w14:textId="1AD30DB3" w:rsidR="009748A3" w:rsidRPr="00C1096D" w:rsidRDefault="009748A3" w:rsidP="00191D5F">
            <w:pPr>
              <w:pStyle w:val="TAC"/>
              <w:spacing w:after="80" w:line="252" w:lineRule="auto"/>
              <w:ind w:left="123" w:firstLine="0"/>
              <w:jc w:val="left"/>
              <w:rPr>
                <w:rFonts w:eastAsia="SimSun"/>
                <w:lang w:val="en-US" w:eastAsia="ko-KR"/>
              </w:rPr>
            </w:pPr>
            <w:r w:rsidRPr="00C1096D">
              <w:rPr>
                <w:rFonts w:eastAsia="SimSun"/>
                <w:lang w:val="en-US"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SimSun"/>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SimSun"/>
                <w:lang w:val="de-DE" w:eastAsia="ko-KR"/>
              </w:rPr>
            </w:pPr>
            <w:r>
              <w:rPr>
                <w:rFonts w:hint="eastAsia"/>
                <w:lang w:val="de-DE" w:eastAsia="ko-KR"/>
              </w:rPr>
              <w:t>Agree with E</w:t>
            </w:r>
            <w:r>
              <w:rPr>
                <w:lang w:val="de-DE" w:eastAsia="ko-KR"/>
              </w:rPr>
              <w:t>ricsson</w:t>
            </w:r>
          </w:p>
        </w:tc>
      </w:tr>
      <w:tr w:rsidR="00C1096D" w14:paraId="2D866CD7" w14:textId="77777777" w:rsidTr="00AB7B2A">
        <w:trPr>
          <w:jc w:val="center"/>
        </w:trPr>
        <w:tc>
          <w:tcPr>
            <w:tcW w:w="1492" w:type="dxa"/>
          </w:tcPr>
          <w:p w14:paraId="223DDA2D" w14:textId="122AB6BC" w:rsidR="00C1096D" w:rsidRDefault="00C1096D" w:rsidP="00C1096D">
            <w:pPr>
              <w:pStyle w:val="TAC"/>
              <w:spacing w:after="80" w:line="252" w:lineRule="auto"/>
              <w:ind w:left="25" w:firstLine="0"/>
              <w:jc w:val="left"/>
              <w:rPr>
                <w:lang w:eastAsia="ko-KR"/>
              </w:rPr>
            </w:pPr>
            <w:r>
              <w:rPr>
                <w:rFonts w:eastAsia="SimSun"/>
                <w:lang w:val="en-US" w:eastAsia="ko-KR"/>
              </w:rPr>
              <w:t>Fraunhofer</w:t>
            </w:r>
          </w:p>
        </w:tc>
        <w:tc>
          <w:tcPr>
            <w:tcW w:w="1250" w:type="dxa"/>
          </w:tcPr>
          <w:p w14:paraId="39E7A3D4" w14:textId="0BB10F62" w:rsidR="00C1096D" w:rsidRDefault="00C1096D" w:rsidP="00C1096D">
            <w:pPr>
              <w:pStyle w:val="TAC"/>
              <w:spacing w:after="80" w:line="252" w:lineRule="auto"/>
              <w:ind w:left="0" w:firstLine="0"/>
              <w:rPr>
                <w:lang w:val="de-DE" w:eastAsia="ko-KR"/>
              </w:rPr>
            </w:pPr>
            <w:r>
              <w:rPr>
                <w:rFonts w:eastAsia="SimSun"/>
                <w:lang w:val="de-DE" w:eastAsia="ko-KR"/>
              </w:rPr>
              <w:t>Yes</w:t>
            </w:r>
          </w:p>
        </w:tc>
        <w:tc>
          <w:tcPr>
            <w:tcW w:w="6887" w:type="dxa"/>
          </w:tcPr>
          <w:p w14:paraId="0684BE55" w14:textId="77777777" w:rsidR="00C1096D" w:rsidRDefault="00C1096D" w:rsidP="00C1096D">
            <w:pPr>
              <w:pStyle w:val="TAC"/>
              <w:spacing w:after="80" w:line="252" w:lineRule="auto"/>
              <w:ind w:left="123" w:firstLine="0"/>
              <w:jc w:val="left"/>
              <w:rPr>
                <w:lang w:val="de-DE" w:eastAsia="ko-KR"/>
              </w:rPr>
            </w:pPr>
          </w:p>
        </w:tc>
      </w:tr>
      <w:tr w:rsidR="00C1096D" w14:paraId="1437EA9C" w14:textId="77777777" w:rsidTr="00AB7B2A">
        <w:trPr>
          <w:jc w:val="center"/>
        </w:trPr>
        <w:tc>
          <w:tcPr>
            <w:tcW w:w="1492" w:type="dxa"/>
          </w:tcPr>
          <w:p w14:paraId="64E7F1C3" w14:textId="4A9DB6EB" w:rsidR="00C1096D" w:rsidRDefault="00C1096D" w:rsidP="00C1096D">
            <w:pPr>
              <w:pStyle w:val="TAC"/>
              <w:spacing w:after="80" w:line="252" w:lineRule="auto"/>
              <w:ind w:left="25" w:firstLine="0"/>
              <w:jc w:val="left"/>
              <w:rPr>
                <w:lang w:eastAsia="ko-KR"/>
              </w:rPr>
            </w:pPr>
            <w:r>
              <w:rPr>
                <w:lang w:eastAsia="ko-KR"/>
              </w:rPr>
              <w:lastRenderedPageBreak/>
              <w:t>CATT</w:t>
            </w:r>
          </w:p>
        </w:tc>
        <w:tc>
          <w:tcPr>
            <w:tcW w:w="1250" w:type="dxa"/>
          </w:tcPr>
          <w:p w14:paraId="3132A932" w14:textId="1F7F253F" w:rsidR="00C1096D" w:rsidRDefault="00C1096D" w:rsidP="00C1096D">
            <w:pPr>
              <w:pStyle w:val="TAC"/>
              <w:spacing w:after="80" w:line="252" w:lineRule="auto"/>
              <w:ind w:left="0" w:firstLine="0"/>
              <w:rPr>
                <w:lang w:val="de-DE" w:eastAsia="ko-KR"/>
              </w:rPr>
            </w:pPr>
            <w:r>
              <w:rPr>
                <w:lang w:val="de-DE" w:eastAsia="ko-KR"/>
              </w:rPr>
              <w:t>Wait for RAN4</w:t>
            </w:r>
          </w:p>
        </w:tc>
        <w:tc>
          <w:tcPr>
            <w:tcW w:w="6887" w:type="dxa"/>
          </w:tcPr>
          <w:p w14:paraId="6BC4AD7D" w14:textId="77777777" w:rsidR="00C1096D" w:rsidRDefault="00C1096D" w:rsidP="00C1096D">
            <w:pPr>
              <w:pStyle w:val="TAC"/>
              <w:spacing w:after="80" w:line="252" w:lineRule="auto"/>
              <w:jc w:val="left"/>
              <w:rPr>
                <w:lang w:val="de-DE" w:eastAsia="ko-KR"/>
              </w:rPr>
            </w:pPr>
            <w:r>
              <w:rPr>
                <w:lang w:val="de-DE" w:eastAsia="ko-KR"/>
              </w:rPr>
              <w:t>Per RAN2#114-e agreement:</w:t>
            </w:r>
          </w:p>
          <w:p w14:paraId="734078D0" w14:textId="77777777" w:rsidR="00C1096D" w:rsidRDefault="00C1096D" w:rsidP="00C1096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When NW configures both R16/R17 relaxation criteria and the UE fulfills both, UE performs:</w:t>
            </w:r>
          </w:p>
          <w:p w14:paraId="2358AFC9"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C1096D" w:rsidRPr="00EF407A"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C1096D" w:rsidRPr="00C1096D" w:rsidRDefault="00C1096D" w:rsidP="00C1096D">
            <w:pPr>
              <w:pStyle w:val="TAC"/>
              <w:spacing w:after="80" w:line="252" w:lineRule="auto"/>
              <w:ind w:left="123" w:firstLine="0"/>
              <w:jc w:val="left"/>
              <w:rPr>
                <w:lang w:val="en-US" w:eastAsia="ko-KR"/>
              </w:rPr>
            </w:pPr>
          </w:p>
        </w:tc>
      </w:tr>
      <w:tr w:rsidR="00C1096D" w14:paraId="111448BF" w14:textId="77777777" w:rsidTr="00AB7B2A">
        <w:trPr>
          <w:jc w:val="center"/>
        </w:trPr>
        <w:tc>
          <w:tcPr>
            <w:tcW w:w="1492" w:type="dxa"/>
          </w:tcPr>
          <w:p w14:paraId="330D295B" w14:textId="48266245" w:rsidR="00C1096D" w:rsidRDefault="00C1096D" w:rsidP="00C1096D">
            <w:pPr>
              <w:pStyle w:val="TAC"/>
              <w:spacing w:after="80" w:line="252" w:lineRule="auto"/>
              <w:ind w:left="25" w:firstLine="0"/>
              <w:jc w:val="left"/>
              <w:rPr>
                <w:lang w:eastAsia="ko-KR"/>
              </w:rPr>
            </w:pPr>
            <w:r>
              <w:rPr>
                <w:rFonts w:eastAsia="SimSun" w:hint="eastAsia"/>
                <w:lang w:val="en-US" w:eastAsia="zh-CN"/>
              </w:rPr>
              <w:t>S</w:t>
            </w:r>
            <w:r>
              <w:rPr>
                <w:rFonts w:eastAsia="SimSun"/>
                <w:lang w:val="en-US" w:eastAsia="zh-CN"/>
              </w:rPr>
              <w:t>preadtrum</w:t>
            </w:r>
          </w:p>
        </w:tc>
        <w:tc>
          <w:tcPr>
            <w:tcW w:w="1250" w:type="dxa"/>
          </w:tcPr>
          <w:p w14:paraId="1AF86473" w14:textId="0394D600" w:rsidR="00C1096D" w:rsidRDefault="00C1096D" w:rsidP="00C1096D">
            <w:pPr>
              <w:pStyle w:val="TAC"/>
              <w:spacing w:after="80" w:line="252" w:lineRule="auto"/>
              <w:ind w:left="0" w:firstLine="0"/>
              <w:rPr>
                <w:lang w:val="de-DE" w:eastAsia="ko-KR"/>
              </w:rPr>
            </w:pPr>
            <w:r>
              <w:rPr>
                <w:rFonts w:eastAsia="SimSun" w:hint="eastAsia"/>
                <w:lang w:val="de-DE" w:eastAsia="zh-CN"/>
              </w:rPr>
              <w:t>Yes</w:t>
            </w:r>
          </w:p>
        </w:tc>
        <w:tc>
          <w:tcPr>
            <w:tcW w:w="6887" w:type="dxa"/>
          </w:tcPr>
          <w:p w14:paraId="463241D4" w14:textId="77777777" w:rsidR="00C1096D" w:rsidRDefault="00C1096D" w:rsidP="00C1096D">
            <w:pPr>
              <w:pStyle w:val="TAC"/>
              <w:spacing w:after="80" w:line="252" w:lineRule="auto"/>
              <w:jc w:val="left"/>
              <w:rPr>
                <w:lang w:val="de-DE" w:eastAsia="ko-KR"/>
              </w:rPr>
            </w:pPr>
          </w:p>
        </w:tc>
      </w:tr>
      <w:tr w:rsidR="000A10BE" w14:paraId="426D09E4" w14:textId="77777777" w:rsidTr="00AB7B2A">
        <w:trPr>
          <w:jc w:val="center"/>
        </w:trPr>
        <w:tc>
          <w:tcPr>
            <w:tcW w:w="1492" w:type="dxa"/>
          </w:tcPr>
          <w:p w14:paraId="6ABA39D0" w14:textId="65318EC1" w:rsidR="000A10BE" w:rsidRDefault="004F5ED0" w:rsidP="00C1096D">
            <w:pPr>
              <w:pStyle w:val="TAC"/>
              <w:spacing w:after="80" w:line="252" w:lineRule="auto"/>
              <w:ind w:left="25" w:firstLine="0"/>
              <w:jc w:val="left"/>
              <w:rPr>
                <w:rFonts w:eastAsia="SimSun"/>
                <w:lang w:val="en-US" w:eastAsia="zh-CN"/>
              </w:rPr>
            </w:pPr>
            <w:r>
              <w:rPr>
                <w:rFonts w:eastAsia="SimSun"/>
                <w:lang w:val="en-US" w:eastAsia="zh-CN"/>
              </w:rPr>
              <w:t>T</w:t>
            </w:r>
            <w:r w:rsidR="000A10BE">
              <w:rPr>
                <w:rFonts w:eastAsia="SimSun"/>
                <w:lang w:val="en-US" w:eastAsia="zh-CN"/>
              </w:rPr>
              <w:t>hales</w:t>
            </w:r>
          </w:p>
        </w:tc>
        <w:tc>
          <w:tcPr>
            <w:tcW w:w="1250" w:type="dxa"/>
          </w:tcPr>
          <w:p w14:paraId="0548E15E" w14:textId="5FEEE65F" w:rsidR="000A10BE" w:rsidRDefault="000A10BE" w:rsidP="00C1096D">
            <w:pPr>
              <w:pStyle w:val="TAC"/>
              <w:spacing w:after="80" w:line="252" w:lineRule="auto"/>
              <w:ind w:left="0" w:firstLine="0"/>
              <w:rPr>
                <w:rFonts w:eastAsia="SimSun"/>
                <w:lang w:val="de-DE" w:eastAsia="zh-CN"/>
              </w:rPr>
            </w:pPr>
            <w:r>
              <w:rPr>
                <w:rFonts w:eastAsia="SimSun"/>
                <w:lang w:val="de-DE" w:eastAsia="zh-CN"/>
              </w:rPr>
              <w:t>Yes</w:t>
            </w:r>
          </w:p>
        </w:tc>
        <w:tc>
          <w:tcPr>
            <w:tcW w:w="6887" w:type="dxa"/>
          </w:tcPr>
          <w:p w14:paraId="57FA8FD7" w14:textId="77777777" w:rsidR="000A10BE" w:rsidRDefault="000A10BE" w:rsidP="00C1096D">
            <w:pPr>
              <w:pStyle w:val="TAC"/>
              <w:spacing w:after="80" w:line="252" w:lineRule="auto"/>
              <w:jc w:val="left"/>
              <w:rPr>
                <w:lang w:val="de-DE" w:eastAsia="ko-KR"/>
              </w:rPr>
            </w:pPr>
          </w:p>
        </w:tc>
      </w:tr>
    </w:tbl>
    <w:p w14:paraId="67CF85D9" w14:textId="0F5E6490" w:rsidR="006379BE" w:rsidRDefault="006379BE" w:rsidP="00D326CB">
      <w:pPr>
        <w:spacing w:before="240"/>
        <w:ind w:left="0" w:firstLine="0"/>
        <w:jc w:val="left"/>
        <w:rPr>
          <w:rFonts w:ascii="Arial" w:eastAsia="Arial Unicode MS" w:hAnsi="Arial"/>
          <w:kern w:val="0"/>
          <w:sz w:val="20"/>
          <w:szCs w:val="12"/>
        </w:rPr>
      </w:pPr>
      <w:r w:rsidRPr="004F5ED0">
        <w:rPr>
          <w:rFonts w:ascii="Arial" w:eastAsia="Arial Unicode MS" w:hAnsi="Arial"/>
          <w:b/>
          <w:bCs/>
          <w:kern w:val="0"/>
          <w:sz w:val="20"/>
          <w:szCs w:val="12"/>
        </w:rPr>
        <w:t>Summary</w:t>
      </w:r>
      <w:r>
        <w:rPr>
          <w:rFonts w:ascii="Arial" w:eastAsia="Arial Unicode MS" w:hAnsi="Arial"/>
          <w:kern w:val="0"/>
          <w:sz w:val="20"/>
          <w:szCs w:val="12"/>
        </w:rPr>
        <w:t>:</w:t>
      </w:r>
    </w:p>
    <w:p w14:paraId="615FCFEF" w14:textId="15FEDE6B" w:rsidR="004D7C38" w:rsidRDefault="0077588B" w:rsidP="00D326CB">
      <w:pPr>
        <w:spacing w:before="240"/>
        <w:ind w:left="0" w:firstLine="0"/>
        <w:jc w:val="left"/>
        <w:rPr>
          <w:rFonts w:ascii="Arial" w:eastAsia="Arial Unicode MS" w:hAnsi="Arial"/>
          <w:kern w:val="0"/>
          <w:sz w:val="20"/>
          <w:szCs w:val="12"/>
        </w:rPr>
      </w:pPr>
      <w:r>
        <w:rPr>
          <w:rFonts w:ascii="Arial" w:eastAsia="Arial Unicode MS" w:hAnsi="Arial"/>
          <w:kern w:val="0"/>
          <w:sz w:val="20"/>
          <w:szCs w:val="12"/>
        </w:rPr>
        <w:t>A</w:t>
      </w:r>
      <w:r w:rsidR="00581BB0">
        <w:rPr>
          <w:rFonts w:ascii="Arial" w:eastAsia="Arial Unicode MS" w:hAnsi="Arial"/>
          <w:kern w:val="0"/>
          <w:sz w:val="20"/>
          <w:szCs w:val="12"/>
        </w:rPr>
        <w:t xml:space="preserve"> majority of companies (14/20) agree that </w:t>
      </w:r>
      <w:r w:rsidR="00581BB0" w:rsidRPr="00581BB0">
        <w:rPr>
          <w:rFonts w:ascii="Arial" w:eastAsia="Arial Unicode MS" w:hAnsi="Arial"/>
          <w:kern w:val="0"/>
          <w:sz w:val="20"/>
          <w:szCs w:val="12"/>
        </w:rPr>
        <w:t xml:space="preserve">it </w:t>
      </w:r>
      <w:r w:rsidR="00581BB0">
        <w:rPr>
          <w:rFonts w:ascii="Arial" w:eastAsia="Arial Unicode MS" w:hAnsi="Arial"/>
          <w:kern w:val="0"/>
          <w:sz w:val="20"/>
          <w:szCs w:val="12"/>
        </w:rPr>
        <w:t>should be</w:t>
      </w:r>
      <w:r w:rsidR="00581BB0" w:rsidRPr="00581BB0">
        <w:rPr>
          <w:rFonts w:ascii="Arial" w:eastAsia="Arial Unicode MS" w:hAnsi="Arial"/>
          <w:kern w:val="0"/>
          <w:sz w:val="20"/>
          <w:szCs w:val="12"/>
        </w:rPr>
        <w:t xml:space="preserve"> up to UE implementation</w:t>
      </w:r>
      <w:r>
        <w:rPr>
          <w:rFonts w:ascii="Arial" w:eastAsia="Arial Unicode MS" w:hAnsi="Arial"/>
          <w:kern w:val="0"/>
          <w:sz w:val="20"/>
          <w:szCs w:val="12"/>
        </w:rPr>
        <w:t xml:space="preserve">, </w:t>
      </w:r>
      <w:r w:rsidR="00F454D8">
        <w:rPr>
          <w:rFonts w:ascii="Arial" w:eastAsia="Arial Unicode MS" w:hAnsi="Arial"/>
          <w:kern w:val="0"/>
          <w:sz w:val="20"/>
          <w:szCs w:val="12"/>
        </w:rPr>
        <w:t>5</w:t>
      </w:r>
      <w:r>
        <w:rPr>
          <w:rFonts w:ascii="Arial" w:eastAsia="Arial Unicode MS" w:hAnsi="Arial"/>
          <w:kern w:val="0"/>
          <w:sz w:val="20"/>
          <w:szCs w:val="12"/>
        </w:rPr>
        <w:t xml:space="preserve"> companies think RAN2 should wait for RAN4</w:t>
      </w:r>
      <w:r w:rsidR="002B093A">
        <w:rPr>
          <w:rFonts w:ascii="Arial" w:eastAsia="Arial Unicode MS" w:hAnsi="Arial"/>
          <w:kern w:val="0"/>
          <w:sz w:val="20"/>
          <w:szCs w:val="12"/>
        </w:rPr>
        <w:t xml:space="preserve">, and </w:t>
      </w:r>
      <w:r w:rsidR="00F454D8">
        <w:rPr>
          <w:rFonts w:ascii="Arial" w:eastAsia="Arial Unicode MS" w:hAnsi="Arial"/>
          <w:kern w:val="0"/>
          <w:sz w:val="20"/>
          <w:szCs w:val="12"/>
        </w:rPr>
        <w:t>1</w:t>
      </w:r>
      <w:r w:rsidR="002B093A">
        <w:rPr>
          <w:rFonts w:ascii="Arial" w:eastAsia="Arial Unicode MS" w:hAnsi="Arial"/>
          <w:kern w:val="0"/>
          <w:sz w:val="20"/>
          <w:szCs w:val="12"/>
        </w:rPr>
        <w:t xml:space="preserve"> compan</w:t>
      </w:r>
      <w:r w:rsidR="00F454D8">
        <w:rPr>
          <w:rFonts w:ascii="Arial" w:eastAsia="Arial Unicode MS" w:hAnsi="Arial"/>
          <w:kern w:val="0"/>
          <w:sz w:val="20"/>
          <w:szCs w:val="12"/>
        </w:rPr>
        <w:t xml:space="preserve">y think R17 should have higher priority. </w:t>
      </w:r>
      <w:r w:rsidR="00805763">
        <w:rPr>
          <w:rFonts w:ascii="Arial" w:eastAsia="Arial Unicode MS" w:hAnsi="Arial"/>
          <w:kern w:val="0"/>
          <w:sz w:val="20"/>
          <w:szCs w:val="12"/>
        </w:rPr>
        <w:t>T</w:t>
      </w:r>
      <w:r>
        <w:rPr>
          <w:rFonts w:ascii="Arial" w:eastAsia="Arial Unicode MS" w:hAnsi="Arial"/>
          <w:kern w:val="0"/>
          <w:sz w:val="20"/>
          <w:szCs w:val="12"/>
        </w:rPr>
        <w:t>he rapporteur agree with the view that</w:t>
      </w:r>
      <w:r w:rsidR="00805763">
        <w:rPr>
          <w:rFonts w:ascii="Arial" w:eastAsia="Arial Unicode MS" w:hAnsi="Arial"/>
          <w:kern w:val="0"/>
          <w:sz w:val="20"/>
          <w:szCs w:val="12"/>
        </w:rPr>
        <w:t xml:space="preserve"> this issue does depend on RAN4’s decision on relaxation methods</w:t>
      </w:r>
      <w:r w:rsidR="00990BF5">
        <w:rPr>
          <w:rFonts w:ascii="Arial" w:eastAsia="Arial Unicode MS" w:hAnsi="Arial"/>
          <w:kern w:val="0"/>
          <w:sz w:val="20"/>
          <w:szCs w:val="12"/>
        </w:rPr>
        <w:t xml:space="preserve">. </w:t>
      </w:r>
      <w:r w:rsidR="00BC2512">
        <w:rPr>
          <w:rFonts w:ascii="Arial" w:eastAsia="Arial Unicode MS" w:hAnsi="Arial"/>
          <w:kern w:val="0"/>
          <w:sz w:val="20"/>
          <w:szCs w:val="12"/>
        </w:rPr>
        <w:t>Since RAN4 have not made progress on this issue</w:t>
      </w:r>
      <w:r w:rsidR="00990BF5">
        <w:rPr>
          <w:rFonts w:ascii="Arial" w:eastAsia="Arial Unicode MS" w:hAnsi="Arial"/>
          <w:kern w:val="0"/>
          <w:sz w:val="20"/>
          <w:szCs w:val="12"/>
        </w:rPr>
        <w:t xml:space="preserve"> and RAN2 have prior agreement to wait for RAN4’s progress</w:t>
      </w:r>
      <w:r w:rsidR="00BC2512">
        <w:rPr>
          <w:rFonts w:ascii="Arial" w:eastAsia="Arial Unicode MS" w:hAnsi="Arial"/>
          <w:kern w:val="0"/>
          <w:sz w:val="20"/>
          <w:szCs w:val="12"/>
        </w:rPr>
        <w:t xml:space="preserve">, </w:t>
      </w:r>
      <w:r w:rsidR="009C51B8">
        <w:rPr>
          <w:rFonts w:ascii="Arial" w:eastAsia="Arial Unicode MS" w:hAnsi="Arial"/>
          <w:kern w:val="0"/>
          <w:sz w:val="20"/>
          <w:szCs w:val="12"/>
        </w:rPr>
        <w:t xml:space="preserve">the rapporteur </w:t>
      </w:r>
      <w:r w:rsidR="00990BF5">
        <w:rPr>
          <w:rFonts w:ascii="Arial" w:eastAsia="Arial Unicode MS" w:hAnsi="Arial"/>
          <w:kern w:val="0"/>
          <w:sz w:val="20"/>
          <w:szCs w:val="12"/>
        </w:rPr>
        <w:t>suggest we continue wait for RAN4’s progress</w:t>
      </w:r>
      <w:r w:rsidR="002F26FE">
        <w:rPr>
          <w:rFonts w:ascii="Arial" w:eastAsia="Arial Unicode MS" w:hAnsi="Arial"/>
          <w:kern w:val="0"/>
          <w:sz w:val="20"/>
          <w:szCs w:val="12"/>
        </w:rPr>
        <w:t>.</w:t>
      </w:r>
    </w:p>
    <w:p w14:paraId="11C1482B" w14:textId="735597D9" w:rsidR="002F26FE" w:rsidRPr="00C22C71" w:rsidRDefault="002F26FE" w:rsidP="00C22C71">
      <w:pPr>
        <w:spacing w:before="240"/>
        <w:ind w:left="1440" w:hanging="1440"/>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w:t>
      </w:r>
      <w:r w:rsidR="00454094">
        <w:rPr>
          <w:rFonts w:ascii="Arial" w:eastAsia="Arial Unicode MS" w:hAnsi="Arial"/>
          <w:b/>
          <w:bCs/>
          <w:kern w:val="0"/>
          <w:sz w:val="20"/>
          <w:szCs w:val="12"/>
        </w:rPr>
        <w:tab/>
      </w:r>
      <w:r w:rsidRPr="00C22C71">
        <w:rPr>
          <w:rFonts w:ascii="Arial" w:eastAsia="Arial Unicode MS" w:hAnsi="Arial"/>
          <w:b/>
          <w:bCs/>
          <w:kern w:val="0"/>
          <w:sz w:val="20"/>
          <w:szCs w:val="12"/>
        </w:rPr>
        <w:t xml:space="preserve">(4/20) </w:t>
      </w:r>
      <w:r w:rsidR="00454094">
        <w:rPr>
          <w:rFonts w:ascii="Arial" w:eastAsia="Arial Unicode MS" w:hAnsi="Arial"/>
          <w:b/>
          <w:bCs/>
          <w:kern w:val="0"/>
          <w:sz w:val="20"/>
          <w:szCs w:val="12"/>
        </w:rPr>
        <w:t xml:space="preserve">RAN2 continue to wait for </w:t>
      </w:r>
      <w:r w:rsidR="000C7BE8">
        <w:rPr>
          <w:rFonts w:ascii="Arial" w:eastAsia="Arial Unicode MS" w:hAnsi="Arial"/>
          <w:b/>
          <w:bCs/>
          <w:kern w:val="0"/>
          <w:sz w:val="20"/>
          <w:szCs w:val="12"/>
        </w:rPr>
        <w:t xml:space="preserve">RAN4’s progress before </w:t>
      </w:r>
      <w:r w:rsidR="00F02B40">
        <w:rPr>
          <w:rFonts w:ascii="Arial" w:eastAsia="Arial Unicode MS" w:hAnsi="Arial"/>
          <w:b/>
          <w:bCs/>
          <w:kern w:val="0"/>
          <w:sz w:val="20"/>
          <w:szCs w:val="12"/>
        </w:rPr>
        <w:t xml:space="preserve">deciding on UE’s behaviors </w:t>
      </w:r>
      <w:r w:rsidRPr="00C22C71">
        <w:rPr>
          <w:rFonts w:ascii="Arial" w:eastAsia="Arial Unicode MS" w:hAnsi="Arial"/>
          <w:b/>
          <w:bCs/>
          <w:kern w:val="0"/>
          <w:sz w:val="20"/>
          <w:szCs w:val="12"/>
        </w:rPr>
        <w:t xml:space="preserve">when </w:t>
      </w:r>
      <w:r w:rsidR="006425EC" w:rsidRPr="00C22C71">
        <w:rPr>
          <w:rFonts w:ascii="Arial" w:eastAsia="Arial Unicode MS" w:hAnsi="Arial"/>
          <w:b/>
          <w:bCs/>
          <w:kern w:val="0"/>
          <w:sz w:val="20"/>
          <w:szCs w:val="12"/>
        </w:rPr>
        <w:t xml:space="preserve">UE meets </w:t>
      </w:r>
      <w:r w:rsidRPr="00C22C71">
        <w:rPr>
          <w:rFonts w:ascii="Arial" w:eastAsia="Arial Unicode MS" w:hAnsi="Arial"/>
          <w:b/>
          <w:bCs/>
          <w:kern w:val="0"/>
          <w:sz w:val="20"/>
          <w:szCs w:val="12"/>
        </w:rPr>
        <w:t>both R16 and R17 relaxation criteria</w:t>
      </w:r>
      <w:r w:rsidR="00B10D98">
        <w:rPr>
          <w:rFonts w:ascii="Arial" w:eastAsia="Arial Unicode MS" w:hAnsi="Arial"/>
          <w:b/>
          <w:bCs/>
          <w:kern w:val="0"/>
          <w:sz w:val="20"/>
          <w:szCs w:val="12"/>
        </w:rPr>
        <w:t>.</w:t>
      </w:r>
    </w:p>
    <w:p w14:paraId="5000B1DD" w14:textId="3506FAC7"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Pr="00C1096D" w:rsidRDefault="00BE790F" w:rsidP="00D42081">
            <w:pPr>
              <w:pStyle w:val="TAC"/>
              <w:spacing w:after="80" w:line="252" w:lineRule="auto"/>
              <w:ind w:left="33" w:firstLine="0"/>
              <w:jc w:val="left"/>
              <w:rPr>
                <w:lang w:val="en-US" w:eastAsia="ko-KR"/>
              </w:rPr>
            </w:pPr>
            <w:r w:rsidRPr="00C1096D">
              <w:rPr>
                <w:lang w:val="en-US"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sidRPr="00C1096D">
              <w:rPr>
                <w:lang w:val="en-US" w:eastAsia="ko-KR"/>
              </w:rPr>
              <w:t xml:space="preserve">"Yes" would result in fewer words/conditions in the spec. </w:t>
            </w:r>
            <w:r>
              <w:rPr>
                <w:lang w:val="de-DE" w:eastAsia="ko-KR"/>
              </w:rPr>
              <w:t>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Pr="00C1096D" w:rsidRDefault="001C723C" w:rsidP="001C723C">
            <w:pPr>
              <w:pStyle w:val="TAC"/>
              <w:spacing w:after="80" w:line="252" w:lineRule="auto"/>
              <w:ind w:left="33" w:firstLine="0"/>
              <w:jc w:val="left"/>
              <w:rPr>
                <w:lang w:val="en-US" w:eastAsia="ko-KR"/>
              </w:rPr>
            </w:pPr>
            <w:r w:rsidRPr="00C1096D">
              <w:rPr>
                <w:lang w:val="en-US"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SimSun"/>
                <w:lang w:val="de-DE" w:eastAsia="zh-CN"/>
              </w:rPr>
              <w:t>-</w:t>
            </w:r>
          </w:p>
        </w:tc>
        <w:tc>
          <w:tcPr>
            <w:tcW w:w="6887" w:type="dxa"/>
          </w:tcPr>
          <w:p w14:paraId="7ED2A1E7" w14:textId="429D26D8" w:rsidR="00864EA6" w:rsidRPr="00C1096D" w:rsidRDefault="00864EA6" w:rsidP="00864EA6">
            <w:pPr>
              <w:pStyle w:val="TAC"/>
              <w:spacing w:after="80" w:line="252" w:lineRule="auto"/>
              <w:ind w:left="33" w:firstLine="0"/>
              <w:jc w:val="left"/>
              <w:rPr>
                <w:lang w:val="en-US" w:eastAsia="ko-KR"/>
              </w:rPr>
            </w:pPr>
            <w:r w:rsidRPr="00C1096D">
              <w:rPr>
                <w:rFonts w:eastAsia="SimSun"/>
                <w:lang w:val="en-US"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960E88B" w14:textId="63C6F8F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w:t>
            </w:r>
          </w:p>
        </w:tc>
        <w:tc>
          <w:tcPr>
            <w:tcW w:w="6887" w:type="dxa"/>
          </w:tcPr>
          <w:p w14:paraId="23B46FAB" w14:textId="56404D92" w:rsidR="004018A9" w:rsidRPr="00C1096D" w:rsidRDefault="009C7F8A" w:rsidP="004018A9">
            <w:pPr>
              <w:pStyle w:val="TAC"/>
              <w:spacing w:after="80" w:line="252" w:lineRule="auto"/>
              <w:ind w:left="33" w:firstLine="0"/>
              <w:jc w:val="left"/>
              <w:rPr>
                <w:lang w:val="en-US"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 xml:space="preserve"> </w:t>
            </w:r>
            <w:r>
              <w:rPr>
                <w:rFonts w:eastAsia="DengXian"/>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DengXian"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DengXian"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DengXian" w:cs="Arial"/>
                <w:lang w:eastAsia="zh-CN"/>
              </w:rPr>
            </w:pPr>
            <w:r>
              <w:rPr>
                <w:rFonts w:eastAsia="SimSun"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887" w:type="dxa"/>
          </w:tcPr>
          <w:p w14:paraId="35304AE6" w14:textId="0AD13A14" w:rsidR="00191D5F" w:rsidRPr="00C1096D" w:rsidRDefault="00191D5F" w:rsidP="00191D5F">
            <w:pPr>
              <w:pStyle w:val="TAC"/>
              <w:spacing w:after="80" w:line="252" w:lineRule="auto"/>
              <w:ind w:left="33" w:firstLine="0"/>
              <w:jc w:val="left"/>
              <w:rPr>
                <w:rFonts w:cs="Arial"/>
                <w:lang w:val="en-US" w:eastAsia="ko-KR"/>
              </w:rPr>
            </w:pPr>
            <w:r w:rsidRPr="00C1096D">
              <w:rPr>
                <w:rFonts w:eastAsia="SimSun"/>
                <w:lang w:val="en-US" w:eastAsia="zh-CN"/>
              </w:rPr>
              <w:t>Basically we think it is up to RAN4 discussion, however, from RAN2 perspective, we do not need to include non-RedCap UEs because we have assumed the R17 RRM relaxation for 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4ABC183" w14:textId="7798B62E" w:rsidR="009748A3" w:rsidRPr="00C1096D" w:rsidRDefault="009748A3" w:rsidP="00191D5F">
            <w:pPr>
              <w:pStyle w:val="TAC"/>
              <w:spacing w:after="80" w:line="252" w:lineRule="auto"/>
              <w:ind w:left="33" w:firstLine="0"/>
              <w:jc w:val="left"/>
              <w:rPr>
                <w:rFonts w:eastAsia="SimSun"/>
                <w:lang w:val="en-US" w:eastAsia="zh-CN"/>
              </w:rPr>
            </w:pPr>
            <w:r w:rsidRPr="00C1096D">
              <w:rPr>
                <w:rFonts w:eastAsia="SimSun"/>
                <w:lang w:val="en-US"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SimSun"/>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87" w:type="dxa"/>
          </w:tcPr>
          <w:p w14:paraId="6521DF00" w14:textId="3E4641C7" w:rsidR="00DF464D" w:rsidRPr="00C1096D" w:rsidRDefault="00DF464D" w:rsidP="00DF464D">
            <w:pPr>
              <w:pStyle w:val="TAC"/>
              <w:spacing w:after="80" w:line="252" w:lineRule="auto"/>
              <w:ind w:left="33" w:firstLine="0"/>
              <w:jc w:val="left"/>
              <w:rPr>
                <w:rFonts w:eastAsia="SimSun"/>
                <w:lang w:val="en-US" w:eastAsia="zh-CN"/>
              </w:rPr>
            </w:pPr>
            <w:r w:rsidRPr="00C1096D">
              <w:rPr>
                <w:lang w:val="en-US" w:eastAsia="ko-KR"/>
              </w:rPr>
              <w:t>We think that there is no technical difference in measurement or reporting between stationary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Malgun Gothic"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Malgun Gothic"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Malgun Gothic" w:cs="Arial"/>
                <w:lang w:eastAsia="ko-KR"/>
              </w:rPr>
            </w:pPr>
            <w:r>
              <w:rPr>
                <w:rFonts w:eastAsia="Malgun Gothic"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r w:rsidR="00795C6B" w14:paraId="44BB36AF" w14:textId="77777777" w:rsidTr="00191D5F">
        <w:trPr>
          <w:jc w:val="center"/>
        </w:trPr>
        <w:tc>
          <w:tcPr>
            <w:tcW w:w="1492" w:type="dxa"/>
          </w:tcPr>
          <w:p w14:paraId="32164367" w14:textId="04B8C482" w:rsidR="00795C6B" w:rsidRDefault="00795C6B" w:rsidP="00795C6B">
            <w:pPr>
              <w:pStyle w:val="TAC"/>
              <w:spacing w:after="80" w:line="252" w:lineRule="auto"/>
              <w:ind w:left="25" w:firstLine="0"/>
              <w:jc w:val="left"/>
              <w:rPr>
                <w:rFonts w:eastAsia="Malgun Gothic" w:cs="Arial"/>
                <w:lang w:eastAsia="ko-KR"/>
              </w:rPr>
            </w:pPr>
            <w:r>
              <w:rPr>
                <w:rFonts w:eastAsia="SimSun" w:hint="eastAsia"/>
                <w:lang w:val="en-US" w:eastAsia="zh-CN"/>
              </w:rPr>
              <w:t>S</w:t>
            </w:r>
            <w:r>
              <w:rPr>
                <w:rFonts w:eastAsia="SimSun"/>
                <w:lang w:val="en-US" w:eastAsia="zh-CN"/>
              </w:rPr>
              <w:t>preadtrum</w:t>
            </w:r>
          </w:p>
        </w:tc>
        <w:tc>
          <w:tcPr>
            <w:tcW w:w="1250" w:type="dxa"/>
          </w:tcPr>
          <w:p w14:paraId="1B248D14" w14:textId="3F5771B0"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Yes</w:t>
            </w:r>
          </w:p>
        </w:tc>
        <w:tc>
          <w:tcPr>
            <w:tcW w:w="6887" w:type="dxa"/>
          </w:tcPr>
          <w:p w14:paraId="6444F6C1" w14:textId="77777777" w:rsidR="00795C6B" w:rsidRDefault="00795C6B" w:rsidP="00795C6B">
            <w:pPr>
              <w:pStyle w:val="TAC"/>
              <w:spacing w:after="80" w:line="252" w:lineRule="auto"/>
              <w:ind w:left="33" w:firstLine="0"/>
              <w:jc w:val="left"/>
              <w:rPr>
                <w:lang w:val="de-DE" w:eastAsia="ko-KR"/>
              </w:rPr>
            </w:pPr>
          </w:p>
        </w:tc>
      </w:tr>
      <w:tr w:rsidR="00C1096D" w14:paraId="6E28D593" w14:textId="77777777" w:rsidTr="00191D5F">
        <w:trPr>
          <w:jc w:val="center"/>
        </w:trPr>
        <w:tc>
          <w:tcPr>
            <w:tcW w:w="1492" w:type="dxa"/>
          </w:tcPr>
          <w:p w14:paraId="2353DB10" w14:textId="1AB82C23"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0" w:type="dxa"/>
          </w:tcPr>
          <w:p w14:paraId="6307B852" w14:textId="268206B2"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87" w:type="dxa"/>
          </w:tcPr>
          <w:p w14:paraId="3A3714E1" w14:textId="6547952E" w:rsidR="00C1096D" w:rsidRPr="00C1096D" w:rsidRDefault="00C1096D" w:rsidP="00C1096D">
            <w:pPr>
              <w:pStyle w:val="TAC"/>
              <w:spacing w:after="80" w:line="252" w:lineRule="auto"/>
              <w:ind w:left="33" w:firstLine="0"/>
              <w:jc w:val="left"/>
              <w:rPr>
                <w:lang w:val="en-US" w:eastAsia="ko-KR"/>
              </w:rPr>
            </w:pPr>
            <w:r>
              <w:rPr>
                <w:lang w:val="en-US" w:eastAsia="ko-KR"/>
              </w:rPr>
              <w:t xml:space="preserve">A typical smartphone will often spend 8-12 hours in a location before the user move again. This is a great opportunity to save battery of those devices too. </w:t>
            </w:r>
          </w:p>
        </w:tc>
      </w:tr>
      <w:tr w:rsidR="000A10BE" w14:paraId="7CE9D2BC" w14:textId="77777777" w:rsidTr="00191D5F">
        <w:trPr>
          <w:jc w:val="center"/>
        </w:trPr>
        <w:tc>
          <w:tcPr>
            <w:tcW w:w="1492" w:type="dxa"/>
          </w:tcPr>
          <w:p w14:paraId="6328798A" w14:textId="724148AE" w:rsidR="000A10BE" w:rsidRDefault="000A10BE" w:rsidP="00C1096D">
            <w:pPr>
              <w:pStyle w:val="TAC"/>
              <w:spacing w:after="80" w:line="252" w:lineRule="auto"/>
              <w:ind w:left="25" w:firstLine="0"/>
              <w:jc w:val="left"/>
              <w:rPr>
                <w:lang w:eastAsia="ko-KR"/>
              </w:rPr>
            </w:pPr>
            <w:r>
              <w:rPr>
                <w:lang w:eastAsia="ko-KR"/>
              </w:rPr>
              <w:t>Thales</w:t>
            </w:r>
          </w:p>
        </w:tc>
        <w:tc>
          <w:tcPr>
            <w:tcW w:w="1250" w:type="dxa"/>
          </w:tcPr>
          <w:p w14:paraId="22CB9A32" w14:textId="64F59C46" w:rsidR="000A10BE" w:rsidRDefault="000A10BE" w:rsidP="00C1096D">
            <w:pPr>
              <w:pStyle w:val="TAC"/>
              <w:spacing w:after="80" w:line="252" w:lineRule="auto"/>
              <w:ind w:left="0" w:firstLine="0"/>
              <w:rPr>
                <w:lang w:val="en-US" w:eastAsia="ko-KR"/>
              </w:rPr>
            </w:pPr>
            <w:r>
              <w:rPr>
                <w:lang w:val="en-US" w:eastAsia="ko-KR"/>
              </w:rPr>
              <w:t>In principle Yes</w:t>
            </w:r>
          </w:p>
        </w:tc>
        <w:tc>
          <w:tcPr>
            <w:tcW w:w="6887" w:type="dxa"/>
          </w:tcPr>
          <w:p w14:paraId="77E73BB0" w14:textId="1FEE6AFE" w:rsidR="000A10BE" w:rsidRDefault="000A10BE" w:rsidP="00C1096D">
            <w:pPr>
              <w:pStyle w:val="TAC"/>
              <w:spacing w:after="80" w:line="252" w:lineRule="auto"/>
              <w:ind w:left="33" w:firstLine="0"/>
              <w:jc w:val="left"/>
              <w:rPr>
                <w:lang w:val="en-US" w:eastAsia="ko-KR"/>
              </w:rPr>
            </w:pPr>
            <w:r>
              <w:rPr>
                <w:lang w:val="en-US" w:eastAsia="ko-KR"/>
              </w:rPr>
              <w:t>. Whether also applicable for non-REDCAP UEs is a decision which need to be taken by NR17 general group, and can not be taken by REDCAP group as such. So please refer this point to NR main.</w:t>
            </w:r>
          </w:p>
        </w:tc>
      </w:tr>
    </w:tbl>
    <w:p w14:paraId="62A37752" w14:textId="51A9B4E5" w:rsidR="00AE4A16" w:rsidRDefault="00AE4A16" w:rsidP="00D326CB">
      <w:pPr>
        <w:pStyle w:val="0Maintext"/>
        <w:spacing w:before="0" w:after="120" w:afterAutospacing="0"/>
        <w:ind w:left="0" w:firstLine="0"/>
      </w:pPr>
    </w:p>
    <w:p w14:paraId="768D8417" w14:textId="62BF17FB" w:rsidR="00A52976" w:rsidRDefault="00A52976" w:rsidP="00D326CB">
      <w:pPr>
        <w:pStyle w:val="0Maintext"/>
        <w:spacing w:before="0" w:after="120" w:afterAutospacing="0"/>
        <w:ind w:left="0" w:firstLine="0"/>
      </w:pPr>
      <w:r w:rsidRPr="00A96B06">
        <w:rPr>
          <w:b/>
          <w:bCs w:val="0"/>
          <w:highlight w:val="green"/>
        </w:rPr>
        <w:t>Summary</w:t>
      </w:r>
      <w:r>
        <w:t>:</w:t>
      </w:r>
    </w:p>
    <w:p w14:paraId="5807DA6A" w14:textId="033E00AC" w:rsidR="00A52976" w:rsidRDefault="00A52976" w:rsidP="00D326CB">
      <w:pPr>
        <w:pStyle w:val="0Maintext"/>
        <w:spacing w:before="0" w:after="120" w:afterAutospacing="0"/>
        <w:ind w:left="0" w:firstLine="0"/>
      </w:pPr>
      <w:r>
        <w:t>16 out of 20 companies agree that R17 RRM measurements can be applied to both RedCap and non-RedCap UEs</w:t>
      </w:r>
      <w:r w:rsidR="008A2841">
        <w:t xml:space="preserve">, </w:t>
      </w:r>
      <w:r w:rsidR="00261FCE">
        <w:t>3</w:t>
      </w:r>
      <w:r w:rsidR="008A2841">
        <w:t xml:space="preserve"> companies think </w:t>
      </w:r>
      <w:r w:rsidR="00010D07">
        <w:t xml:space="preserve">non-RedCap should not applied R17 relaxations because that is out of scope of </w:t>
      </w:r>
      <w:r w:rsidR="0088765A">
        <w:t xml:space="preserve">the </w:t>
      </w:r>
      <w:r w:rsidR="00010D07">
        <w:t xml:space="preserve">R17 WI </w:t>
      </w:r>
      <w:r w:rsidR="0088765A">
        <w:t xml:space="preserve">or there is no use case for that. 1 company </w:t>
      </w:r>
      <w:r w:rsidR="00395DDB">
        <w:t xml:space="preserve">expressed the concern that we need to be careful when applying R17 relaxation to </w:t>
      </w:r>
      <w:r w:rsidR="008C4A3C">
        <w:t>non-RedCap UEs.</w:t>
      </w:r>
      <w:r w:rsidR="0088765A">
        <w:t xml:space="preserve"> </w:t>
      </w:r>
    </w:p>
    <w:p w14:paraId="1D10750C" w14:textId="44EAE3D9" w:rsidR="00A52976" w:rsidRPr="00A96B06" w:rsidRDefault="00A52976" w:rsidP="00D326CB">
      <w:pPr>
        <w:pStyle w:val="0Maintext"/>
        <w:spacing w:before="0" w:after="120" w:afterAutospacing="0"/>
        <w:ind w:left="0" w:firstLine="0"/>
        <w:rPr>
          <w:b/>
          <w:bCs w:val="0"/>
          <w:color w:val="000000" w:themeColor="text1"/>
        </w:rPr>
      </w:pPr>
      <w:r w:rsidRPr="00A96B06">
        <w:rPr>
          <w:b/>
          <w:bCs w:val="0"/>
          <w:color w:val="000000" w:themeColor="text1"/>
        </w:rPr>
        <w:t xml:space="preserve">Proposal 12. </w:t>
      </w:r>
      <w:r w:rsidR="008C4A3C" w:rsidRPr="00A96B06">
        <w:rPr>
          <w:b/>
          <w:bCs w:val="0"/>
          <w:color w:val="000000" w:themeColor="text1"/>
        </w:rPr>
        <w:t xml:space="preserve"> (16/20)</w:t>
      </w:r>
      <w:r w:rsidR="00261FCE" w:rsidRPr="00A96B06">
        <w:rPr>
          <w:b/>
          <w:bCs w:val="0"/>
          <w:color w:val="000000" w:themeColor="text1"/>
        </w:rPr>
        <w:t xml:space="preserve"> R17 RRM relaxation can be applied to both RedCap and non-RedCap UEs</w:t>
      </w:r>
      <w:r w:rsidR="00A96B06" w:rsidRPr="00A96B06">
        <w:rPr>
          <w:b/>
          <w:bCs w:val="0"/>
          <w:color w:val="000000" w:themeColor="text1"/>
        </w:rPr>
        <w:t xml:space="preserve">. </w:t>
      </w:r>
    </w:p>
    <w:p w14:paraId="023C605F" w14:textId="77777777" w:rsidR="008C4A3C" w:rsidRDefault="008C4A3C"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In R</w:t>
            </w:r>
            <w:r w:rsidRPr="00C1096D">
              <w:rPr>
                <w:rFonts w:eastAsia="SimSun" w:hint="eastAsia"/>
                <w:lang w:val="en-US" w:eastAsia="zh-CN"/>
              </w:rPr>
              <w:t>el-</w:t>
            </w:r>
            <w:r w:rsidRPr="00C1096D">
              <w:rPr>
                <w:rFonts w:eastAsia="SimSun"/>
                <w:lang w:val="en-US"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For R</w:t>
            </w:r>
            <w:r w:rsidRPr="00C1096D">
              <w:rPr>
                <w:rFonts w:eastAsia="SimSun" w:hint="eastAsia"/>
                <w:lang w:val="en-US" w:eastAsia="zh-CN"/>
              </w:rPr>
              <w:t>el</w:t>
            </w:r>
            <w:r w:rsidRPr="00C1096D">
              <w:rPr>
                <w:rFonts w:eastAsia="SimSun"/>
                <w:lang w:val="en-US"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C1096D">
              <w:rPr>
                <w:rFonts w:eastAsia="SimSun" w:hint="eastAsia"/>
                <w:lang w:val="en-US" w:eastAsia="zh-CN"/>
              </w:rPr>
              <w:t>el</w:t>
            </w:r>
            <w:r w:rsidRPr="00C1096D">
              <w:rPr>
                <w:rFonts w:eastAsia="SimSun"/>
                <w:lang w:val="en-US"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04154124" w:rsidR="00C1096D" w:rsidRDefault="00C1096D" w:rsidP="00C1096D">
            <w:pPr>
              <w:pStyle w:val="TAC"/>
              <w:spacing w:after="80" w:line="252" w:lineRule="auto"/>
              <w:jc w:val="left"/>
              <w:rPr>
                <w:lang w:eastAsia="ko-KR"/>
              </w:rPr>
            </w:pPr>
            <w:r>
              <w:rPr>
                <w:lang w:eastAsia="ko-KR"/>
              </w:rPr>
              <w:t>Fraunhofer</w:t>
            </w:r>
          </w:p>
        </w:tc>
        <w:tc>
          <w:tcPr>
            <w:tcW w:w="7754" w:type="dxa"/>
          </w:tcPr>
          <w:p w14:paraId="3E70BCF9"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In RRC_CONNECTED mode it is essential to attain mobility performance and at the same time relax measurements often, to maximize UE energy saving. These 2 goals can only be accomplished together if we define more targeted relaxation, where some measurements which are less important can be relaxed whereas those measurements which are more important for performance are not relaxed. </w:t>
            </w:r>
          </w:p>
          <w:p w14:paraId="060E6D75"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There </w:t>
            </w:r>
            <w:r>
              <w:rPr>
                <w:rFonts w:eastAsia="SimSun"/>
                <w:lang w:val="en-US" w:eastAsia="zh-CN"/>
              </w:rPr>
              <w:t xml:space="preserve">are </w:t>
            </w:r>
            <w:r w:rsidRPr="00482524">
              <w:rPr>
                <w:rFonts w:eastAsia="SimSun"/>
                <w:lang w:val="en-US" w:eastAsia="zh-CN"/>
              </w:rPr>
              <w:t>several contributions with proposals on that area:</w:t>
            </w:r>
          </w:p>
          <w:p w14:paraId="7289E28A"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2EC4BB73"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R2-2109575 (Thales) proposes to configure inter frequency/RAT and intra-frequency separately. It also points as FFS whether relaxation should apply to all neighbor cells or a subset.</w:t>
            </w:r>
          </w:p>
          <w:p w14:paraId="4C57F33C"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R2-2109588 (ours – Fraunhofer) proposes to allow relaxation in some neighbor cells whereas measurements of other cells (more important for performance) are not relaxed</w:t>
            </w:r>
          </w:p>
          <w:p w14:paraId="5D609A35" w14:textId="77777777" w:rsidR="00C1096D"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R2-2110230 (LG) observes that it is beneficial that the UE report which frequency or cell has low quality, in order to relax those measurements.</w:t>
            </w:r>
          </w:p>
          <w:p w14:paraId="0CD3788E" w14:textId="6773B7D7" w:rsidR="00C1096D" w:rsidRPr="00C1096D" w:rsidRDefault="00C1096D" w:rsidP="00C1096D">
            <w:pPr>
              <w:pStyle w:val="TAC"/>
              <w:spacing w:after="80" w:line="252" w:lineRule="auto"/>
              <w:ind w:left="0" w:firstLine="0"/>
              <w:jc w:val="left"/>
              <w:rPr>
                <w:lang w:val="en-US" w:eastAsia="ko-KR"/>
              </w:rPr>
            </w:pPr>
            <w:r w:rsidRPr="00482524">
              <w:rPr>
                <w:rFonts w:eastAsia="SimSun"/>
                <w:lang w:val="en-US" w:eastAsia="zh-CN"/>
              </w:rPr>
              <w:t>Thus, we propose to have further discussion on how to achieve partial relaxation where measurements on some beams/cells/frequencies are more relaxed than others.</w:t>
            </w: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46E34AD9" w14:textId="6B60051F" w:rsidR="00A96B06" w:rsidRDefault="00A96B06" w:rsidP="008F7805">
      <w:pPr>
        <w:pStyle w:val="0Maintext"/>
        <w:spacing w:before="0" w:after="120" w:afterAutospacing="0"/>
        <w:ind w:left="0" w:firstLine="0"/>
      </w:pPr>
      <w:r w:rsidRPr="002666CB">
        <w:rPr>
          <w:b/>
          <w:bCs w:val="0"/>
          <w:highlight w:val="green"/>
        </w:rPr>
        <w:t>Summary</w:t>
      </w:r>
      <w:r>
        <w:t>:</w:t>
      </w:r>
    </w:p>
    <w:p w14:paraId="5DB16CDF" w14:textId="52EEF933" w:rsidR="00A96B06" w:rsidRDefault="00A96B06" w:rsidP="008F7805">
      <w:pPr>
        <w:pStyle w:val="0Maintext"/>
        <w:spacing w:before="0" w:after="120" w:afterAutospacing="0"/>
        <w:ind w:left="0" w:firstLine="0"/>
      </w:pPr>
      <w:r>
        <w:t xml:space="preserve">Since no other companies support the discussion of the above two issues, the rapporteur suggest we do not </w:t>
      </w:r>
      <w:r w:rsidR="002666CB">
        <w:t>consider</w:t>
      </w:r>
      <w:r>
        <w:t xml:space="preserve"> them in the </w:t>
      </w:r>
      <w:r w:rsidR="002666CB">
        <w:t xml:space="preserve">further discussion of this offline discussion. </w:t>
      </w:r>
    </w:p>
    <w:p w14:paraId="34DB0354" w14:textId="3E7AF443" w:rsidR="00E705C4" w:rsidRDefault="000939ED" w:rsidP="001820CD">
      <w:pPr>
        <w:pStyle w:val="Heading1"/>
        <w:numPr>
          <w:ilvl w:val="0"/>
          <w:numId w:val="17"/>
        </w:numPr>
        <w:spacing w:after="240" w:line="240" w:lineRule="auto"/>
        <w:ind w:left="360"/>
        <w:rPr>
          <w:rFonts w:ascii="Arial" w:hAnsi="Arial" w:cs="Arial"/>
          <w:b w:val="0"/>
          <w:bCs w:val="0"/>
          <w:sz w:val="32"/>
          <w:szCs w:val="32"/>
        </w:rPr>
      </w:pPr>
      <w:r w:rsidRPr="000939ED">
        <w:rPr>
          <w:rFonts w:ascii="Arial" w:hAnsi="Arial" w:cs="Arial"/>
          <w:b w:val="0"/>
          <w:bCs w:val="0"/>
          <w:sz w:val="32"/>
          <w:szCs w:val="32"/>
        </w:rPr>
        <w:t>Phase 2 discussion</w:t>
      </w:r>
    </w:p>
    <w:p w14:paraId="0DF97D3E" w14:textId="4138119F" w:rsidR="000939ED" w:rsidRDefault="00613BA4" w:rsidP="006E7C96">
      <w:pPr>
        <w:pStyle w:val="0Maintext"/>
        <w:spacing w:after="0" w:afterAutospacing="0" w:line="252" w:lineRule="auto"/>
        <w:ind w:left="0" w:firstLine="0"/>
      </w:pPr>
      <w:r>
        <w:t xml:space="preserve">In the Phase 2 discussion, let us </w:t>
      </w:r>
      <w:r w:rsidR="005B29C1">
        <w:t xml:space="preserve">give a second attempt </w:t>
      </w:r>
      <w:r w:rsidR="001820CD">
        <w:t xml:space="preserve">at those topics </w:t>
      </w:r>
      <w:r w:rsidR="00C67C66">
        <w:t xml:space="preserve">that received majority support during the Phase 1 discussion. </w:t>
      </w:r>
      <w:r w:rsidR="004E5466">
        <w:t xml:space="preserve">The rapporteur hopes that companies can consider </w:t>
      </w:r>
      <w:r w:rsidR="00776401">
        <w:t>all</w:t>
      </w:r>
      <w:r w:rsidR="007849BE">
        <w:t xml:space="preserve"> </w:t>
      </w:r>
      <w:r w:rsidR="00C02A59">
        <w:t xml:space="preserve">the comments </w:t>
      </w:r>
      <w:r w:rsidR="00C73E19">
        <w:t>made</w:t>
      </w:r>
      <w:r w:rsidR="00C02A59">
        <w:t xml:space="preserve"> </w:t>
      </w:r>
      <w:r w:rsidR="007849BE">
        <w:t xml:space="preserve">during </w:t>
      </w:r>
      <w:r w:rsidR="00C02A59">
        <w:t>the Phase 1 discussion</w:t>
      </w:r>
      <w:r w:rsidR="007849BE">
        <w:t xml:space="preserve"> and are more willing to compromise </w:t>
      </w:r>
      <w:r w:rsidR="00B27766">
        <w:t xml:space="preserve">to help move the discussion forward. </w:t>
      </w:r>
    </w:p>
    <w:p w14:paraId="3FF33A8A" w14:textId="198B06FA" w:rsidR="006421A8" w:rsidRDefault="00BC1661" w:rsidP="006E7C96">
      <w:pPr>
        <w:pStyle w:val="0Maintext"/>
        <w:spacing w:after="0" w:afterAutospacing="0" w:line="252" w:lineRule="auto"/>
        <w:ind w:left="0" w:firstLine="0"/>
      </w:pPr>
      <w:r>
        <w:t xml:space="preserve">In addition, based on request from </w:t>
      </w:r>
      <w:r w:rsidR="00965593" w:rsidRPr="00965593">
        <w:t>Fraunhofer</w:t>
      </w:r>
      <w:r w:rsidR="00965593">
        <w:t>, let us have an initial discussion on</w:t>
      </w:r>
      <w:r w:rsidR="00544046">
        <w:t xml:space="preserve"> </w:t>
      </w:r>
      <w:r w:rsidR="00364AE6">
        <w:t xml:space="preserve">the level of granularity at </w:t>
      </w:r>
      <w:r w:rsidR="00544046">
        <w:t xml:space="preserve"> </w:t>
      </w:r>
      <w:r w:rsidR="0038658C">
        <w:t xml:space="preserve">which </w:t>
      </w:r>
      <w:r w:rsidR="00544046">
        <w:t xml:space="preserve">RRM relaxation </w:t>
      </w:r>
      <w:r w:rsidR="0038658C">
        <w:t>should be specifi</w:t>
      </w:r>
      <w:r w:rsidR="00604DCF">
        <w:t xml:space="preserve">ed, e.g. whether it should be discussed by RAN2 or RAN4, </w:t>
      </w:r>
      <w:r w:rsidR="00544046">
        <w:t xml:space="preserve"> </w:t>
      </w:r>
      <w:r w:rsidR="00047442">
        <w:t xml:space="preserve">whether the granularity should be per </w:t>
      </w:r>
      <w:r w:rsidR="00544046">
        <w:t>beam</w:t>
      </w:r>
      <w:r w:rsidR="00047442">
        <w:t xml:space="preserve">, per </w:t>
      </w:r>
      <w:r w:rsidR="00544046">
        <w:t>cell</w:t>
      </w:r>
      <w:r w:rsidR="00047442">
        <w:t xml:space="preserve"> or per </w:t>
      </w:r>
      <w:r w:rsidR="00544046">
        <w:t>frequenc</w:t>
      </w:r>
      <w:r w:rsidR="00047442">
        <w:t>y</w:t>
      </w:r>
      <w:r w:rsidR="00544046">
        <w:t>.</w:t>
      </w:r>
      <w:r w:rsidR="00047442">
        <w:t xml:space="preserve"> </w:t>
      </w:r>
    </w:p>
    <w:p w14:paraId="54CDF90A" w14:textId="21157BD4" w:rsidR="00441FCA" w:rsidRDefault="00A47170" w:rsidP="003C2B09">
      <w:pPr>
        <w:pStyle w:val="0Maintext"/>
        <w:spacing w:after="240" w:afterAutospacing="0" w:line="252" w:lineRule="auto"/>
        <w:ind w:left="0" w:right="9" w:firstLine="0"/>
      </w:pPr>
      <w:r w:rsidRPr="00A47170">
        <w:rPr>
          <w:b/>
          <w:bCs w:val="0"/>
          <w:highlight w:val="yellow"/>
        </w:rPr>
        <w:t>NOTE:</w:t>
      </w:r>
      <w:r>
        <w:t xml:space="preserve"> </w:t>
      </w:r>
      <w:r w:rsidR="00441FCA" w:rsidRPr="007653AD">
        <w:rPr>
          <w:i/>
          <w:iCs/>
        </w:rPr>
        <w:t xml:space="preserve">To help the </w:t>
      </w:r>
      <w:r w:rsidR="00642997" w:rsidRPr="007653AD">
        <w:rPr>
          <w:i/>
          <w:iCs/>
        </w:rPr>
        <w:t>discussions converge, the rapporteur would like to request that please explain your re</w:t>
      </w:r>
      <w:r w:rsidR="00A95A73" w:rsidRPr="007653AD">
        <w:rPr>
          <w:i/>
          <w:iCs/>
        </w:rPr>
        <w:t>sp</w:t>
      </w:r>
      <w:r w:rsidR="00642997" w:rsidRPr="007653AD">
        <w:rPr>
          <w:i/>
          <w:iCs/>
        </w:rPr>
        <w:t>on</w:t>
      </w:r>
      <w:r w:rsidRPr="007653AD">
        <w:rPr>
          <w:i/>
          <w:iCs/>
        </w:rPr>
        <w:t>s</w:t>
      </w:r>
      <w:r w:rsidR="002D4C8F" w:rsidRPr="007653AD">
        <w:rPr>
          <w:i/>
          <w:iCs/>
        </w:rPr>
        <w:t>e</w:t>
      </w:r>
      <w:r w:rsidR="00642997" w:rsidRPr="007653AD">
        <w:rPr>
          <w:i/>
          <w:iCs/>
        </w:rPr>
        <w:t xml:space="preserve"> in the Comments column</w:t>
      </w:r>
      <w:r w:rsidR="00ED5953" w:rsidRPr="007653AD">
        <w:rPr>
          <w:i/>
          <w:iCs/>
        </w:rPr>
        <w:t xml:space="preserve"> if you </w:t>
      </w:r>
      <w:r w:rsidR="007653AD" w:rsidRPr="007653AD">
        <w:rPr>
          <w:i/>
          <w:iCs/>
          <w:u w:val="single"/>
        </w:rPr>
        <w:t>do not</w:t>
      </w:r>
      <w:r w:rsidR="00ED5953" w:rsidRPr="007653AD">
        <w:rPr>
          <w:i/>
          <w:iCs/>
          <w:u w:val="single"/>
        </w:rPr>
        <w:t xml:space="preserve"> agree</w:t>
      </w:r>
      <w:r w:rsidR="00ED5953" w:rsidRPr="007653AD">
        <w:rPr>
          <w:i/>
          <w:iCs/>
        </w:rPr>
        <w:t xml:space="preserve"> with a proposal</w:t>
      </w:r>
      <w:r w:rsidR="00642997" w:rsidRPr="007653AD">
        <w:rPr>
          <w:i/>
          <w:iCs/>
        </w:rPr>
        <w:t xml:space="preserve">. Otherwise, your vote will </w:t>
      </w:r>
      <w:r w:rsidR="00D16200" w:rsidRPr="007653AD">
        <w:rPr>
          <w:i/>
          <w:iCs/>
        </w:rPr>
        <w:t>NOT</w:t>
      </w:r>
      <w:r w:rsidR="00642997" w:rsidRPr="007653AD">
        <w:rPr>
          <w:i/>
          <w:iCs/>
        </w:rPr>
        <w:t xml:space="preserve"> be counted.</w:t>
      </w:r>
      <w:r w:rsidR="00642997" w:rsidRPr="00642997">
        <w:t xml:space="preserve">  </w:t>
      </w:r>
    </w:p>
    <w:p w14:paraId="1F08D030" w14:textId="0702EFDE" w:rsidR="00BC1661" w:rsidRDefault="001E2EEF" w:rsidP="00A05733">
      <w:pPr>
        <w:pStyle w:val="Heading2"/>
        <w:numPr>
          <w:ilvl w:val="1"/>
          <w:numId w:val="17"/>
        </w:numPr>
        <w:tabs>
          <w:tab w:val="left" w:pos="540"/>
        </w:tabs>
        <w:spacing w:before="120" w:after="120" w:line="252" w:lineRule="auto"/>
        <w:ind w:left="0" w:firstLine="0"/>
        <w:rPr>
          <w:rFonts w:ascii="Arial" w:hAnsi="Arial" w:cs="Arial"/>
          <w:b w:val="0"/>
          <w:bCs w:val="0"/>
          <w:sz w:val="28"/>
          <w:szCs w:val="28"/>
        </w:rPr>
      </w:pPr>
      <w:r w:rsidRPr="008F5F45">
        <w:rPr>
          <w:rFonts w:ascii="Arial" w:hAnsi="Arial" w:cs="Arial"/>
          <w:b w:val="0"/>
          <w:bCs w:val="0"/>
          <w:sz w:val="28"/>
          <w:szCs w:val="28"/>
        </w:rPr>
        <w:lastRenderedPageBreak/>
        <w:t>Methods for enabling/disabling relaxations</w:t>
      </w:r>
    </w:p>
    <w:p w14:paraId="4F172CF5" w14:textId="16E4C3F5" w:rsidR="008F5F45" w:rsidRDefault="00CD6C62" w:rsidP="00E00A6D">
      <w:pPr>
        <w:pStyle w:val="0Maintext"/>
        <w:spacing w:after="0" w:afterAutospacing="0" w:line="252" w:lineRule="auto"/>
        <w:ind w:left="0" w:firstLine="0"/>
      </w:pPr>
      <w:r>
        <w:t xml:space="preserve">During the Phase 1 discussion, </w:t>
      </w:r>
      <w:r w:rsidR="005D6B5B">
        <w:t xml:space="preserve">15 out of 20 companies agreed that </w:t>
      </w:r>
      <w:r w:rsidR="005D6B5B" w:rsidRPr="005D6B5B">
        <w:t xml:space="preserve">the existing RRM measurement framework can be </w:t>
      </w:r>
      <w:r w:rsidR="003658D6">
        <w:t>re</w:t>
      </w:r>
      <w:r w:rsidR="005D6B5B" w:rsidRPr="005D6B5B">
        <w:t>used as baseline for enabling and disabling UE’s RRM relaxations in RRC Connected</w:t>
      </w:r>
      <w:r w:rsidR="005D6B5B">
        <w:t xml:space="preserve">. The other 5 companies think additional methods such as scaling factor can be considered too, if </w:t>
      </w:r>
      <w:r w:rsidR="003658D6">
        <w:t>they are introduced by RAN4</w:t>
      </w:r>
      <w:r w:rsidR="005D6B5B" w:rsidRPr="005D6B5B">
        <w:t>.</w:t>
      </w:r>
    </w:p>
    <w:p w14:paraId="3B42B3F0" w14:textId="0D8A5ECF" w:rsidR="00A05733" w:rsidRDefault="00ED5478" w:rsidP="005C28E9">
      <w:pPr>
        <w:pStyle w:val="0Maintext"/>
        <w:spacing w:after="240" w:afterAutospacing="0" w:line="252" w:lineRule="auto"/>
        <w:ind w:left="0" w:firstLine="0"/>
      </w:pPr>
      <w:r>
        <w:t>Since there is a super majority support for reusing the existing framework,</w:t>
      </w:r>
      <w:r w:rsidR="00F33033">
        <w:t xml:space="preserve"> the rapport</w:t>
      </w:r>
      <w:r w:rsidR="00A05733">
        <w:t>eur</w:t>
      </w:r>
      <w:r w:rsidR="00F33033">
        <w:t xml:space="preserve"> would like to suggest that we consider that as the baseline</w:t>
      </w:r>
      <w:r w:rsidR="005C28E9">
        <w:t>,</w:t>
      </w:r>
      <w:r w:rsidR="003C43F8">
        <w:t xml:space="preserve"> for the </w:t>
      </w:r>
      <w:r w:rsidR="005C28E9">
        <w:t xml:space="preserve">purpose of </w:t>
      </w:r>
      <w:r w:rsidR="003C43F8">
        <w:t xml:space="preserve">continued discussion. </w:t>
      </w:r>
      <w:r w:rsidR="00E00A6D">
        <w:t xml:space="preserve">If RAN4 introduce additional methods, we can have further discussion accordingly. </w:t>
      </w:r>
    </w:p>
    <w:p w14:paraId="4758D14C" w14:textId="11393D41" w:rsidR="008B340F" w:rsidRDefault="008B340F" w:rsidP="00F70F9F">
      <w:pPr>
        <w:pStyle w:val="0Maintext"/>
        <w:spacing w:after="0" w:afterAutospacing="0" w:line="252" w:lineRule="auto"/>
        <w:ind w:left="0" w:firstLine="0"/>
      </w:pPr>
      <w:r w:rsidRPr="00584DB7">
        <w:rPr>
          <w:b/>
          <w:bCs w:val="0"/>
        </w:rPr>
        <w:t>Q2.1</w:t>
      </w:r>
      <w:r>
        <w:t xml:space="preserve">: </w:t>
      </w:r>
      <w:r w:rsidR="00201558">
        <w:t xml:space="preserve">Can you </w:t>
      </w:r>
      <w:r w:rsidR="00F86D5B">
        <w:t>agree with</w:t>
      </w:r>
      <w:r w:rsidR="00201558">
        <w:t xml:space="preserve"> the following proposal:</w:t>
      </w:r>
    </w:p>
    <w:p w14:paraId="1789733B" w14:textId="079727A3" w:rsidR="00F86D5B" w:rsidRPr="001E60B4" w:rsidRDefault="00F70F9F" w:rsidP="003C2B09">
      <w:pPr>
        <w:pStyle w:val="0Maintext"/>
        <w:spacing w:after="120" w:afterAutospacing="0" w:line="252" w:lineRule="auto"/>
        <w:ind w:left="547" w:right="36" w:firstLine="0"/>
        <w:rPr>
          <w:b/>
          <w:bCs w:val="0"/>
        </w:rPr>
      </w:pPr>
      <w:r w:rsidRPr="00F70F9F">
        <w:rPr>
          <w:b/>
          <w:bCs w:val="0"/>
        </w:rPr>
        <w:t xml:space="preserve">Proposal. </w:t>
      </w:r>
      <w:r w:rsidR="00381228">
        <w:rPr>
          <w:b/>
          <w:bCs w:val="0"/>
        </w:rPr>
        <w:t xml:space="preserve"> </w:t>
      </w:r>
      <w:r w:rsidRPr="00F70F9F">
        <w:rPr>
          <w:b/>
          <w:bCs w:val="0"/>
        </w:rPr>
        <w:t xml:space="preserve">RAN2 assume that the existing RRM measurement framework can be used as baseline for enabling and disabling RRM relaxations </w:t>
      </w:r>
      <w:r w:rsidR="00707237">
        <w:rPr>
          <w:b/>
          <w:bCs w:val="0"/>
        </w:rPr>
        <w:t xml:space="preserve">for UEs </w:t>
      </w:r>
      <w:r w:rsidRPr="00F70F9F">
        <w:rPr>
          <w:b/>
          <w:bCs w:val="0"/>
        </w:rPr>
        <w:t>in RRC Connected</w:t>
      </w:r>
      <w:r w:rsidR="008B07D4">
        <w:rPr>
          <w:b/>
          <w:bCs w:val="0"/>
        </w:rPr>
        <w:t xml:space="preserve">. </w:t>
      </w:r>
      <w:r w:rsidR="00F201E9">
        <w:rPr>
          <w:b/>
          <w:bCs w:val="0"/>
        </w:rPr>
        <w:t>Other methods</w:t>
      </w:r>
      <w:r w:rsidR="003A1344">
        <w:rPr>
          <w:b/>
          <w:bCs w:val="0"/>
        </w:rPr>
        <w:t xml:space="preserve"> can be considered </w:t>
      </w:r>
      <w:r w:rsidR="00F201E9">
        <w:rPr>
          <w:b/>
          <w:bCs w:val="0"/>
        </w:rPr>
        <w:t xml:space="preserve">too </w:t>
      </w:r>
      <w:r w:rsidR="003A1344">
        <w:rPr>
          <w:b/>
          <w:bCs w:val="0"/>
        </w:rPr>
        <w:t>if</w:t>
      </w:r>
      <w:r w:rsidRPr="00F70F9F">
        <w:rPr>
          <w:b/>
          <w:bCs w:val="0"/>
        </w:rPr>
        <w:t xml:space="preserve"> </w:t>
      </w:r>
      <w:r w:rsidR="00F201E9">
        <w:rPr>
          <w:b/>
          <w:bCs w:val="0"/>
        </w:rPr>
        <w:t>introduced by RAN4</w:t>
      </w:r>
      <w:r w:rsidR="00F86D5B">
        <w:rPr>
          <w:b/>
          <w:bCs w:val="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74391" w14:paraId="319730A9" w14:textId="77777777" w:rsidTr="003C2B09">
        <w:trPr>
          <w:jc w:val="center"/>
        </w:trPr>
        <w:tc>
          <w:tcPr>
            <w:tcW w:w="1492" w:type="dxa"/>
            <w:tcBorders>
              <w:bottom w:val="double" w:sz="4" w:space="0" w:color="auto"/>
            </w:tcBorders>
          </w:tcPr>
          <w:p w14:paraId="0A1A49E8" w14:textId="77777777" w:rsidR="00174391" w:rsidRDefault="00174391"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D921051" w14:textId="77777777" w:rsidR="00174391" w:rsidRDefault="00174391"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5788AE65" w14:textId="77777777" w:rsidR="00174391" w:rsidRDefault="00174391" w:rsidP="004A7DC2">
            <w:pPr>
              <w:pStyle w:val="TAH"/>
              <w:spacing w:after="0" w:line="252" w:lineRule="auto"/>
              <w:ind w:left="0" w:firstLine="0"/>
              <w:jc w:val="left"/>
              <w:rPr>
                <w:lang w:eastAsia="ko-KR"/>
              </w:rPr>
            </w:pPr>
            <w:r>
              <w:rPr>
                <w:lang w:eastAsia="ko-KR"/>
              </w:rPr>
              <w:t>Comments</w:t>
            </w:r>
          </w:p>
        </w:tc>
      </w:tr>
      <w:tr w:rsidR="00174391" w14:paraId="21643F95" w14:textId="77777777" w:rsidTr="003C2B09">
        <w:trPr>
          <w:jc w:val="center"/>
        </w:trPr>
        <w:tc>
          <w:tcPr>
            <w:tcW w:w="1492" w:type="dxa"/>
            <w:tcBorders>
              <w:top w:val="double" w:sz="4" w:space="0" w:color="auto"/>
            </w:tcBorders>
          </w:tcPr>
          <w:p w14:paraId="10328051" w14:textId="156406AB" w:rsidR="00174391"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7C714A63" w14:textId="6F59F873" w:rsidR="00174391" w:rsidRDefault="004A7DC2"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213FA330" w14:textId="4A904ED6" w:rsidR="00174391" w:rsidRDefault="004A7DC2" w:rsidP="004A7DC2">
            <w:pPr>
              <w:pStyle w:val="TAC"/>
              <w:spacing w:after="80" w:line="252" w:lineRule="auto"/>
              <w:ind w:left="33" w:firstLine="0"/>
              <w:jc w:val="left"/>
              <w:rPr>
                <w:rFonts w:eastAsia="SimSun"/>
                <w:lang w:val="de-DE" w:eastAsia="zh-CN"/>
              </w:rPr>
            </w:pPr>
            <w:r>
              <w:rPr>
                <w:rFonts w:eastAsia="SimSun"/>
                <w:lang w:val="de-DE" w:eastAsia="zh-CN"/>
              </w:rPr>
              <w:t>From RAN2 point of view, the existing RRM measurement framwork is sufficient. The  last sentence of this proposal ("</w:t>
            </w:r>
            <w:r>
              <w:rPr>
                <w:b/>
              </w:rPr>
              <w:t>Other methods can be considered too if</w:t>
            </w:r>
            <w:r w:rsidRPr="00F70F9F">
              <w:rPr>
                <w:b/>
              </w:rPr>
              <w:t xml:space="preserve"> </w:t>
            </w:r>
            <w:r>
              <w:rPr>
                <w:b/>
              </w:rPr>
              <w:t>introduced by RAN4.</w:t>
            </w:r>
            <w:r>
              <w:rPr>
                <w:rFonts w:eastAsia="SimSun"/>
                <w:lang w:val="de-DE" w:eastAsia="zh-CN"/>
              </w:rPr>
              <w:t>") should not be an invitation to RAN4 to start developing yet another way of achieveing the same thing.</w:t>
            </w:r>
          </w:p>
        </w:tc>
      </w:tr>
      <w:tr w:rsidR="00174391" w14:paraId="5F9AB261" w14:textId="77777777" w:rsidTr="003C2B09">
        <w:trPr>
          <w:jc w:val="center"/>
        </w:trPr>
        <w:tc>
          <w:tcPr>
            <w:tcW w:w="1492" w:type="dxa"/>
          </w:tcPr>
          <w:p w14:paraId="1DE7F41F" w14:textId="7335A779" w:rsidR="00174391" w:rsidRDefault="00174391" w:rsidP="004A7DC2">
            <w:pPr>
              <w:pStyle w:val="TAC"/>
              <w:spacing w:after="80" w:line="252" w:lineRule="auto"/>
              <w:ind w:left="25" w:firstLine="0"/>
              <w:jc w:val="left"/>
              <w:rPr>
                <w:lang w:eastAsia="ko-KR"/>
              </w:rPr>
            </w:pPr>
          </w:p>
        </w:tc>
        <w:tc>
          <w:tcPr>
            <w:tcW w:w="1250" w:type="dxa"/>
          </w:tcPr>
          <w:p w14:paraId="668D1D8E" w14:textId="2288BFE0" w:rsidR="00174391" w:rsidRDefault="00174391" w:rsidP="004A7DC2">
            <w:pPr>
              <w:pStyle w:val="TAC"/>
              <w:spacing w:after="80" w:line="252" w:lineRule="auto"/>
              <w:ind w:left="0" w:firstLine="0"/>
              <w:rPr>
                <w:lang w:val="de-DE" w:eastAsia="ko-KR"/>
              </w:rPr>
            </w:pPr>
          </w:p>
        </w:tc>
        <w:tc>
          <w:tcPr>
            <w:tcW w:w="6887" w:type="dxa"/>
          </w:tcPr>
          <w:p w14:paraId="4EB3B7B0" w14:textId="2D39EEBE" w:rsidR="00174391" w:rsidRPr="00C1096D" w:rsidRDefault="00174391" w:rsidP="004A7DC2">
            <w:pPr>
              <w:pStyle w:val="TAC"/>
              <w:spacing w:after="80" w:line="252" w:lineRule="auto"/>
              <w:ind w:left="33" w:firstLine="0"/>
              <w:jc w:val="left"/>
              <w:rPr>
                <w:lang w:val="en-US" w:eastAsia="ko-KR"/>
              </w:rPr>
            </w:pPr>
          </w:p>
        </w:tc>
      </w:tr>
      <w:tr w:rsidR="00174391" w14:paraId="3CA30A5B" w14:textId="77777777" w:rsidTr="003C2B09">
        <w:trPr>
          <w:jc w:val="center"/>
        </w:trPr>
        <w:tc>
          <w:tcPr>
            <w:tcW w:w="1492" w:type="dxa"/>
          </w:tcPr>
          <w:p w14:paraId="4CBA0C1A" w14:textId="3E2737A9" w:rsidR="00174391" w:rsidRDefault="00174391" w:rsidP="004A7DC2">
            <w:pPr>
              <w:pStyle w:val="TAC"/>
              <w:spacing w:after="80" w:line="252" w:lineRule="auto"/>
              <w:ind w:left="25" w:firstLine="0"/>
              <w:jc w:val="left"/>
              <w:rPr>
                <w:lang w:eastAsia="ko-KR"/>
              </w:rPr>
            </w:pPr>
          </w:p>
        </w:tc>
        <w:tc>
          <w:tcPr>
            <w:tcW w:w="1250" w:type="dxa"/>
          </w:tcPr>
          <w:p w14:paraId="186F2B9F" w14:textId="6C66C883" w:rsidR="00174391" w:rsidRDefault="00174391" w:rsidP="004A7DC2">
            <w:pPr>
              <w:pStyle w:val="TAC"/>
              <w:spacing w:after="80" w:line="252" w:lineRule="auto"/>
              <w:ind w:left="0" w:firstLine="0"/>
              <w:rPr>
                <w:lang w:val="de-DE" w:eastAsia="ko-KR"/>
              </w:rPr>
            </w:pPr>
          </w:p>
        </w:tc>
        <w:tc>
          <w:tcPr>
            <w:tcW w:w="6887" w:type="dxa"/>
          </w:tcPr>
          <w:p w14:paraId="7BE934FF" w14:textId="77777777" w:rsidR="00174391" w:rsidRDefault="00174391" w:rsidP="004A7DC2">
            <w:pPr>
              <w:pStyle w:val="TAC"/>
              <w:spacing w:after="80" w:line="252" w:lineRule="auto"/>
              <w:ind w:left="33" w:firstLine="0"/>
              <w:jc w:val="left"/>
              <w:rPr>
                <w:lang w:val="de-DE" w:eastAsia="ko-KR"/>
              </w:rPr>
            </w:pPr>
          </w:p>
        </w:tc>
      </w:tr>
      <w:tr w:rsidR="00174391" w14:paraId="00BCF441" w14:textId="77777777" w:rsidTr="003C2B09">
        <w:trPr>
          <w:jc w:val="center"/>
        </w:trPr>
        <w:tc>
          <w:tcPr>
            <w:tcW w:w="1492" w:type="dxa"/>
          </w:tcPr>
          <w:p w14:paraId="55D1184E" w14:textId="650BDD63" w:rsidR="00174391" w:rsidRDefault="00174391" w:rsidP="004A7DC2">
            <w:pPr>
              <w:pStyle w:val="TAC"/>
              <w:spacing w:after="80" w:line="252" w:lineRule="auto"/>
              <w:ind w:left="25" w:firstLine="0"/>
              <w:jc w:val="left"/>
              <w:rPr>
                <w:lang w:eastAsia="ko-KR"/>
              </w:rPr>
            </w:pPr>
          </w:p>
        </w:tc>
        <w:tc>
          <w:tcPr>
            <w:tcW w:w="1250" w:type="dxa"/>
          </w:tcPr>
          <w:p w14:paraId="519E3A9B" w14:textId="6B102297" w:rsidR="00174391" w:rsidRDefault="00174391" w:rsidP="004A7DC2">
            <w:pPr>
              <w:pStyle w:val="TAC"/>
              <w:spacing w:after="80" w:line="252" w:lineRule="auto"/>
              <w:ind w:left="0" w:firstLine="0"/>
              <w:rPr>
                <w:lang w:val="de-DE" w:eastAsia="ko-KR"/>
              </w:rPr>
            </w:pPr>
          </w:p>
        </w:tc>
        <w:tc>
          <w:tcPr>
            <w:tcW w:w="6887" w:type="dxa"/>
          </w:tcPr>
          <w:p w14:paraId="3E3B3715" w14:textId="018F21CB" w:rsidR="00174391" w:rsidRDefault="00174391" w:rsidP="004A7DC2">
            <w:pPr>
              <w:pStyle w:val="TAC"/>
              <w:spacing w:after="80" w:line="252" w:lineRule="auto"/>
              <w:ind w:left="33" w:firstLine="0"/>
              <w:jc w:val="left"/>
              <w:rPr>
                <w:lang w:val="de-DE" w:eastAsia="ko-KR"/>
              </w:rPr>
            </w:pPr>
          </w:p>
        </w:tc>
      </w:tr>
      <w:tr w:rsidR="00174391" w14:paraId="69F7EB1F" w14:textId="77777777" w:rsidTr="003C2B09">
        <w:trPr>
          <w:jc w:val="center"/>
        </w:trPr>
        <w:tc>
          <w:tcPr>
            <w:tcW w:w="1492" w:type="dxa"/>
          </w:tcPr>
          <w:p w14:paraId="6BF309FF" w14:textId="0C997DE8" w:rsidR="00174391" w:rsidRDefault="00174391" w:rsidP="004A7DC2">
            <w:pPr>
              <w:pStyle w:val="TAC"/>
              <w:tabs>
                <w:tab w:val="left" w:pos="1020"/>
              </w:tabs>
              <w:spacing w:after="80" w:line="252" w:lineRule="auto"/>
              <w:ind w:left="25" w:firstLine="0"/>
              <w:jc w:val="left"/>
              <w:rPr>
                <w:lang w:eastAsia="ko-KR"/>
              </w:rPr>
            </w:pPr>
          </w:p>
        </w:tc>
        <w:tc>
          <w:tcPr>
            <w:tcW w:w="1250" w:type="dxa"/>
          </w:tcPr>
          <w:p w14:paraId="65D3782B" w14:textId="1338FEF3" w:rsidR="00174391" w:rsidRDefault="00174391" w:rsidP="004A7DC2">
            <w:pPr>
              <w:pStyle w:val="TAC"/>
              <w:spacing w:after="80" w:line="252" w:lineRule="auto"/>
              <w:ind w:left="0" w:firstLine="0"/>
              <w:rPr>
                <w:lang w:val="de-DE" w:eastAsia="ko-KR"/>
              </w:rPr>
            </w:pPr>
          </w:p>
        </w:tc>
        <w:tc>
          <w:tcPr>
            <w:tcW w:w="6887" w:type="dxa"/>
          </w:tcPr>
          <w:p w14:paraId="7CB5EAA6" w14:textId="77777777" w:rsidR="00174391" w:rsidRDefault="00174391" w:rsidP="004A7DC2">
            <w:pPr>
              <w:pStyle w:val="TAC"/>
              <w:spacing w:after="80" w:line="252" w:lineRule="auto"/>
              <w:ind w:left="33" w:firstLine="0"/>
              <w:jc w:val="left"/>
              <w:rPr>
                <w:lang w:val="de-DE" w:eastAsia="ko-KR"/>
              </w:rPr>
            </w:pPr>
          </w:p>
        </w:tc>
      </w:tr>
    </w:tbl>
    <w:p w14:paraId="160D35CD" w14:textId="77777777" w:rsidR="00174391" w:rsidRPr="00174391" w:rsidRDefault="00174391" w:rsidP="00F86D5B">
      <w:pPr>
        <w:pStyle w:val="0Maintext"/>
        <w:spacing w:after="120" w:afterAutospacing="0" w:line="252" w:lineRule="auto"/>
        <w:ind w:left="0" w:firstLine="0"/>
      </w:pPr>
    </w:p>
    <w:p w14:paraId="23DA28EE" w14:textId="4AC70896" w:rsidR="001E2EEF" w:rsidRDefault="005F2F91" w:rsidP="004B5D40">
      <w:pPr>
        <w:pStyle w:val="Heading2"/>
        <w:numPr>
          <w:ilvl w:val="1"/>
          <w:numId w:val="17"/>
        </w:numPr>
        <w:tabs>
          <w:tab w:val="left" w:pos="360"/>
        </w:tabs>
        <w:spacing w:after="120" w:line="252" w:lineRule="auto"/>
        <w:ind w:left="0" w:firstLine="0"/>
        <w:rPr>
          <w:rFonts w:ascii="Arial" w:hAnsi="Arial" w:cs="Arial"/>
          <w:b w:val="0"/>
          <w:bCs w:val="0"/>
          <w:sz w:val="28"/>
          <w:szCs w:val="28"/>
        </w:rPr>
      </w:pPr>
      <w:r w:rsidRPr="000D5E83">
        <w:rPr>
          <w:rFonts w:ascii="Arial" w:hAnsi="Arial" w:cs="Arial"/>
          <w:b w:val="0"/>
          <w:bCs w:val="0"/>
          <w:sz w:val="28"/>
          <w:szCs w:val="28"/>
        </w:rPr>
        <w:t>R17 RRM relaxation for non-RedCap UEs</w:t>
      </w:r>
    </w:p>
    <w:p w14:paraId="5C5FC996" w14:textId="2FEF0AC5" w:rsidR="008F5F45" w:rsidRDefault="00441FCA" w:rsidP="004B5D40">
      <w:pPr>
        <w:pStyle w:val="ListParagraph"/>
        <w:ind w:leftChars="-1" w:left="-2" w:firstLineChars="0" w:firstLine="0"/>
        <w:jc w:val="left"/>
        <w:rPr>
          <w:rFonts w:ascii="Arial" w:hAnsi="Arial" w:cs="Arial"/>
          <w:sz w:val="20"/>
          <w:szCs w:val="20"/>
        </w:rPr>
      </w:pPr>
      <w:r w:rsidRPr="001E60B4">
        <w:rPr>
          <w:rFonts w:ascii="Arial" w:hAnsi="Arial" w:cs="Arial"/>
          <w:sz w:val="20"/>
          <w:szCs w:val="20"/>
        </w:rPr>
        <w:t>During the</w:t>
      </w:r>
      <w:r w:rsidR="001E60B4">
        <w:rPr>
          <w:rFonts w:ascii="Arial" w:hAnsi="Arial" w:cs="Arial"/>
          <w:sz w:val="20"/>
          <w:szCs w:val="20"/>
        </w:rPr>
        <w:t xml:space="preserve"> Phase 1 discussion, </w:t>
      </w:r>
      <w:r w:rsidR="00801BDA">
        <w:rPr>
          <w:rFonts w:ascii="Arial" w:hAnsi="Arial" w:cs="Arial"/>
          <w:sz w:val="20"/>
          <w:szCs w:val="20"/>
        </w:rPr>
        <w:t xml:space="preserve">16 out of 20 companies agreed that </w:t>
      </w:r>
      <w:r w:rsidR="004B5D40">
        <w:rPr>
          <w:rFonts w:ascii="Arial" w:hAnsi="Arial" w:cs="Arial"/>
          <w:sz w:val="20"/>
          <w:szCs w:val="20"/>
        </w:rPr>
        <w:t xml:space="preserve">R17 RRM relaxations can be applied to non-RedCap UEs as well. </w:t>
      </w:r>
      <w:r w:rsidR="00053A76">
        <w:rPr>
          <w:rFonts w:ascii="Arial" w:hAnsi="Arial" w:cs="Arial"/>
          <w:sz w:val="20"/>
          <w:szCs w:val="20"/>
        </w:rPr>
        <w:t xml:space="preserve">The opponents argued that </w:t>
      </w:r>
      <w:r w:rsidR="00B33430">
        <w:rPr>
          <w:rFonts w:ascii="Arial" w:hAnsi="Arial" w:cs="Arial"/>
          <w:sz w:val="20"/>
          <w:szCs w:val="20"/>
        </w:rPr>
        <w:t xml:space="preserve">1. The extension to non-RedCap UE is out of the scope of the WI; 2. It is sufficient for non-RedCap UEs to use R16 relaxation criteria; </w:t>
      </w:r>
      <w:r w:rsidR="002F77CB">
        <w:rPr>
          <w:rFonts w:ascii="Arial" w:hAnsi="Arial" w:cs="Arial"/>
          <w:sz w:val="20"/>
          <w:szCs w:val="20"/>
        </w:rPr>
        <w:t xml:space="preserve">3. Up to RAN4 to discuss. </w:t>
      </w:r>
    </w:p>
    <w:p w14:paraId="007CF3D9" w14:textId="205E8647" w:rsidR="006D0818" w:rsidRDefault="00E170E6" w:rsidP="00986F57">
      <w:pPr>
        <w:pStyle w:val="ListParagraph"/>
        <w:spacing w:after="240"/>
        <w:ind w:leftChars="-1" w:left="-2" w:firstLineChars="0" w:firstLine="0"/>
        <w:jc w:val="left"/>
        <w:rPr>
          <w:rFonts w:ascii="Arial" w:hAnsi="Arial" w:cs="Arial"/>
          <w:sz w:val="20"/>
          <w:szCs w:val="20"/>
        </w:rPr>
      </w:pPr>
      <w:r>
        <w:rPr>
          <w:rFonts w:ascii="Arial" w:hAnsi="Arial" w:cs="Arial"/>
          <w:sz w:val="20"/>
          <w:szCs w:val="20"/>
        </w:rPr>
        <w:t>The rapporteur suggest companies to consider the proposal</w:t>
      </w:r>
      <w:r w:rsidRPr="00E170E6">
        <w:rPr>
          <w:rFonts w:ascii="Arial" w:hAnsi="Arial" w:cs="Arial"/>
          <w:sz w:val="20"/>
          <w:szCs w:val="20"/>
        </w:rPr>
        <w:t xml:space="preserve"> </w:t>
      </w:r>
      <w:r>
        <w:rPr>
          <w:rFonts w:ascii="Arial" w:hAnsi="Arial" w:cs="Arial"/>
          <w:sz w:val="20"/>
          <w:szCs w:val="20"/>
        </w:rPr>
        <w:t xml:space="preserve">again, given the fact that </w:t>
      </w:r>
      <w:r w:rsidR="001757CD">
        <w:rPr>
          <w:rFonts w:ascii="Arial" w:hAnsi="Arial" w:cs="Arial"/>
          <w:sz w:val="20"/>
          <w:szCs w:val="20"/>
        </w:rPr>
        <w:t xml:space="preserve">RAN2 have agreed that eDRX is applicable to both RedCap and non-RedCap UEs. And R17 enhancements can enable additional power savings for </w:t>
      </w:r>
      <w:r w:rsidR="005269D4">
        <w:rPr>
          <w:rFonts w:ascii="Arial" w:hAnsi="Arial" w:cs="Arial"/>
          <w:sz w:val="20"/>
          <w:szCs w:val="20"/>
        </w:rPr>
        <w:t xml:space="preserve">UEs with lower mobility than </w:t>
      </w:r>
      <w:r w:rsidR="0063115B">
        <w:rPr>
          <w:rFonts w:ascii="Arial" w:hAnsi="Arial" w:cs="Arial"/>
          <w:sz w:val="20"/>
          <w:szCs w:val="20"/>
        </w:rPr>
        <w:t xml:space="preserve">what is required by R16 RRM relaxation criteria. </w:t>
      </w:r>
    </w:p>
    <w:p w14:paraId="7A5A146F" w14:textId="1D29C695" w:rsidR="0063115B" w:rsidRDefault="0063115B" w:rsidP="00986F57">
      <w:pPr>
        <w:pStyle w:val="ListParagraph"/>
        <w:spacing w:before="120"/>
        <w:ind w:leftChars="-1" w:left="-2" w:firstLineChars="0" w:firstLine="0"/>
        <w:jc w:val="left"/>
        <w:rPr>
          <w:rFonts w:ascii="Arial" w:hAnsi="Arial" w:cs="Arial"/>
          <w:sz w:val="20"/>
          <w:szCs w:val="20"/>
        </w:rPr>
      </w:pPr>
      <w:r w:rsidRPr="00806D3F">
        <w:rPr>
          <w:rFonts w:ascii="Arial" w:hAnsi="Arial" w:cs="Arial"/>
          <w:b/>
          <w:bCs/>
          <w:sz w:val="20"/>
          <w:szCs w:val="20"/>
        </w:rPr>
        <w:t>Q2.2</w:t>
      </w:r>
      <w:r>
        <w:rPr>
          <w:rFonts w:ascii="Arial" w:hAnsi="Arial" w:cs="Arial"/>
          <w:sz w:val="20"/>
          <w:szCs w:val="20"/>
        </w:rPr>
        <w:t>:  Can you agree with the following proposal:</w:t>
      </w:r>
    </w:p>
    <w:p w14:paraId="0B45CD42" w14:textId="63D52C9E" w:rsidR="006C47ED" w:rsidRPr="001E60B4" w:rsidRDefault="006C47ED" w:rsidP="00CB2E7A">
      <w:pPr>
        <w:pStyle w:val="0Maintext"/>
        <w:spacing w:after="120" w:afterAutospacing="0" w:line="252" w:lineRule="auto"/>
        <w:ind w:left="630" w:right="36" w:firstLine="0"/>
        <w:rPr>
          <w:b/>
          <w:bCs w:val="0"/>
        </w:rPr>
      </w:pPr>
      <w:r w:rsidRPr="00F70F9F">
        <w:rPr>
          <w:b/>
          <w:bCs w:val="0"/>
        </w:rPr>
        <w:t xml:space="preserve">Proposal. </w:t>
      </w:r>
      <w:r w:rsidR="001C7FD2">
        <w:rPr>
          <w:b/>
          <w:bCs w:val="0"/>
        </w:rPr>
        <w:t xml:space="preserve"> </w:t>
      </w:r>
      <w:r w:rsidR="00823EBC">
        <w:rPr>
          <w:rFonts w:cs="Arial"/>
          <w:b/>
          <w:bCs w:val="0"/>
          <w:color w:val="000000"/>
          <w:szCs w:val="20"/>
        </w:rPr>
        <w:t>R17 RRM relaxation can be applied to both RedCap and non-RedCap UEs</w:t>
      </w:r>
      <w:r w:rsidR="00FE7401">
        <w:rPr>
          <w:b/>
          <w:bCs w:val="0"/>
        </w:rPr>
        <w:t>, unless RAN4 disagree.</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B399C" w14:paraId="48736AEA" w14:textId="77777777" w:rsidTr="004A7DC2">
        <w:trPr>
          <w:jc w:val="center"/>
        </w:trPr>
        <w:tc>
          <w:tcPr>
            <w:tcW w:w="1492" w:type="dxa"/>
            <w:tcBorders>
              <w:bottom w:val="double" w:sz="4" w:space="0" w:color="auto"/>
            </w:tcBorders>
          </w:tcPr>
          <w:p w14:paraId="6680C563" w14:textId="77777777" w:rsidR="000B399C" w:rsidRDefault="000B399C"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7521601F" w14:textId="77777777" w:rsidR="000B399C" w:rsidRDefault="000B399C"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C717A74" w14:textId="77777777" w:rsidR="000B399C" w:rsidRDefault="000B399C" w:rsidP="004A7DC2">
            <w:pPr>
              <w:pStyle w:val="TAH"/>
              <w:spacing w:after="0" w:line="252" w:lineRule="auto"/>
              <w:ind w:left="0" w:firstLine="0"/>
              <w:jc w:val="left"/>
              <w:rPr>
                <w:lang w:eastAsia="ko-KR"/>
              </w:rPr>
            </w:pPr>
            <w:r>
              <w:rPr>
                <w:lang w:eastAsia="ko-KR"/>
              </w:rPr>
              <w:t>Comments</w:t>
            </w:r>
          </w:p>
        </w:tc>
      </w:tr>
      <w:tr w:rsidR="000B399C" w14:paraId="6BA17CEC" w14:textId="77777777" w:rsidTr="004A7DC2">
        <w:trPr>
          <w:jc w:val="center"/>
        </w:trPr>
        <w:tc>
          <w:tcPr>
            <w:tcW w:w="1492" w:type="dxa"/>
            <w:tcBorders>
              <w:top w:val="double" w:sz="4" w:space="0" w:color="auto"/>
            </w:tcBorders>
          </w:tcPr>
          <w:p w14:paraId="0ED96462" w14:textId="2DBAFD79" w:rsidR="000B399C"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44ECC11E" w14:textId="23F5E996" w:rsidR="000B399C" w:rsidRDefault="004A7DC2" w:rsidP="004A7DC2">
            <w:pPr>
              <w:pStyle w:val="TAC"/>
              <w:spacing w:after="80" w:line="252" w:lineRule="auto"/>
              <w:ind w:left="0" w:firstLine="0"/>
              <w:rPr>
                <w:rFonts w:eastAsia="SimSun"/>
                <w:lang w:val="de-DE" w:eastAsia="zh-CN"/>
              </w:rPr>
            </w:pPr>
            <w:r>
              <w:rPr>
                <w:rFonts w:eastAsia="SimSun"/>
                <w:lang w:val="de-DE" w:eastAsia="zh-CN"/>
              </w:rPr>
              <w:t>-</w:t>
            </w:r>
          </w:p>
        </w:tc>
        <w:tc>
          <w:tcPr>
            <w:tcW w:w="6887" w:type="dxa"/>
            <w:tcBorders>
              <w:top w:val="double" w:sz="4" w:space="0" w:color="auto"/>
            </w:tcBorders>
          </w:tcPr>
          <w:p w14:paraId="34E65B79" w14:textId="33DBA2FE" w:rsidR="004A7DC2" w:rsidRDefault="004A7DC2" w:rsidP="004A7DC2">
            <w:pPr>
              <w:pStyle w:val="TAC"/>
              <w:spacing w:after="80" w:line="252" w:lineRule="auto"/>
              <w:ind w:left="33" w:firstLine="0"/>
              <w:jc w:val="left"/>
              <w:rPr>
                <w:rFonts w:eastAsia="SimSun"/>
                <w:lang w:val="de-DE" w:eastAsia="zh-CN"/>
              </w:rPr>
            </w:pPr>
            <w:r>
              <w:rPr>
                <w:rFonts w:eastAsia="SimSun"/>
                <w:lang w:val="de-DE" w:eastAsia="zh-CN"/>
              </w:rPr>
              <w:t xml:space="preserve">It seems simpler to not add any restrictions purely from a specification point of view (less words in the spec). Therefore we </w:t>
            </w:r>
            <w:r w:rsidR="00CC00F4">
              <w:rPr>
                <w:rFonts w:eastAsia="SimSun"/>
                <w:lang w:val="de-DE" w:eastAsia="zh-CN"/>
              </w:rPr>
              <w:t xml:space="preserve">earlier </w:t>
            </w:r>
            <w:r>
              <w:rPr>
                <w:rFonts w:eastAsia="SimSun"/>
                <w:lang w:val="de-DE" w:eastAsia="zh-CN"/>
              </w:rPr>
              <w:t>indicated "Yes"</w:t>
            </w:r>
            <w:r w:rsidR="00CC00F4">
              <w:rPr>
                <w:rFonts w:eastAsia="SimSun"/>
                <w:lang w:val="de-DE" w:eastAsia="zh-CN"/>
              </w:rPr>
              <w:t xml:space="preserve"> and that is our preference.</w:t>
            </w:r>
          </w:p>
          <w:p w14:paraId="49B97A9C" w14:textId="1B80B63B" w:rsidR="000B399C" w:rsidRDefault="00CC00F4" w:rsidP="004A7DC2">
            <w:pPr>
              <w:pStyle w:val="TAC"/>
              <w:spacing w:after="80" w:line="252" w:lineRule="auto"/>
              <w:ind w:left="33" w:firstLine="0"/>
              <w:jc w:val="left"/>
              <w:rPr>
                <w:rFonts w:eastAsia="SimSun"/>
                <w:lang w:val="de-DE" w:eastAsia="zh-CN"/>
              </w:rPr>
            </w:pPr>
            <w:r>
              <w:rPr>
                <w:rFonts w:eastAsia="SimSun"/>
                <w:lang w:val="de-DE" w:eastAsia="zh-CN"/>
              </w:rPr>
              <w:t xml:space="preserve">However, we </w:t>
            </w:r>
            <w:r w:rsidR="004A7DC2">
              <w:rPr>
                <w:rFonts w:eastAsia="SimSun"/>
                <w:lang w:val="de-DE" w:eastAsia="zh-CN"/>
              </w:rPr>
              <w:t>could accept a limitation if that would make the opponents happy.</w:t>
            </w:r>
          </w:p>
        </w:tc>
      </w:tr>
      <w:tr w:rsidR="000B399C" w14:paraId="127E91AE" w14:textId="77777777" w:rsidTr="004A7DC2">
        <w:trPr>
          <w:jc w:val="center"/>
        </w:trPr>
        <w:tc>
          <w:tcPr>
            <w:tcW w:w="1492" w:type="dxa"/>
          </w:tcPr>
          <w:p w14:paraId="2D426A2A" w14:textId="77777777" w:rsidR="000B399C" w:rsidRDefault="000B399C" w:rsidP="004A7DC2">
            <w:pPr>
              <w:pStyle w:val="TAC"/>
              <w:spacing w:after="80" w:line="252" w:lineRule="auto"/>
              <w:ind w:left="25" w:firstLine="0"/>
              <w:jc w:val="left"/>
              <w:rPr>
                <w:lang w:eastAsia="ko-KR"/>
              </w:rPr>
            </w:pPr>
          </w:p>
        </w:tc>
        <w:tc>
          <w:tcPr>
            <w:tcW w:w="1250" w:type="dxa"/>
          </w:tcPr>
          <w:p w14:paraId="67EF8D9E" w14:textId="77777777" w:rsidR="000B399C" w:rsidRDefault="000B399C" w:rsidP="004A7DC2">
            <w:pPr>
              <w:pStyle w:val="TAC"/>
              <w:spacing w:after="80" w:line="252" w:lineRule="auto"/>
              <w:ind w:left="0" w:firstLine="0"/>
              <w:rPr>
                <w:lang w:val="de-DE" w:eastAsia="ko-KR"/>
              </w:rPr>
            </w:pPr>
          </w:p>
        </w:tc>
        <w:tc>
          <w:tcPr>
            <w:tcW w:w="6887" w:type="dxa"/>
          </w:tcPr>
          <w:p w14:paraId="6C18E7B9" w14:textId="77777777" w:rsidR="000B399C" w:rsidRPr="00C1096D" w:rsidRDefault="000B399C" w:rsidP="004A7DC2">
            <w:pPr>
              <w:pStyle w:val="TAC"/>
              <w:spacing w:after="80" w:line="252" w:lineRule="auto"/>
              <w:ind w:left="33" w:firstLine="0"/>
              <w:jc w:val="left"/>
              <w:rPr>
                <w:lang w:val="en-US" w:eastAsia="ko-KR"/>
              </w:rPr>
            </w:pPr>
          </w:p>
        </w:tc>
      </w:tr>
      <w:tr w:rsidR="000B399C" w14:paraId="51B8C560" w14:textId="77777777" w:rsidTr="004A7DC2">
        <w:trPr>
          <w:jc w:val="center"/>
        </w:trPr>
        <w:tc>
          <w:tcPr>
            <w:tcW w:w="1492" w:type="dxa"/>
          </w:tcPr>
          <w:p w14:paraId="1CA7823A" w14:textId="77777777" w:rsidR="000B399C" w:rsidRDefault="000B399C" w:rsidP="004A7DC2">
            <w:pPr>
              <w:pStyle w:val="TAC"/>
              <w:spacing w:after="80" w:line="252" w:lineRule="auto"/>
              <w:ind w:left="25" w:firstLine="0"/>
              <w:jc w:val="left"/>
              <w:rPr>
                <w:lang w:eastAsia="ko-KR"/>
              </w:rPr>
            </w:pPr>
          </w:p>
        </w:tc>
        <w:tc>
          <w:tcPr>
            <w:tcW w:w="1250" w:type="dxa"/>
          </w:tcPr>
          <w:p w14:paraId="613B9F85" w14:textId="77777777" w:rsidR="000B399C" w:rsidRDefault="000B399C" w:rsidP="004A7DC2">
            <w:pPr>
              <w:pStyle w:val="TAC"/>
              <w:spacing w:after="80" w:line="252" w:lineRule="auto"/>
              <w:ind w:left="0" w:firstLine="0"/>
              <w:rPr>
                <w:lang w:val="de-DE" w:eastAsia="ko-KR"/>
              </w:rPr>
            </w:pPr>
          </w:p>
        </w:tc>
        <w:tc>
          <w:tcPr>
            <w:tcW w:w="6887" w:type="dxa"/>
          </w:tcPr>
          <w:p w14:paraId="476390DA" w14:textId="77777777" w:rsidR="000B399C" w:rsidRDefault="000B399C" w:rsidP="004A7DC2">
            <w:pPr>
              <w:pStyle w:val="TAC"/>
              <w:spacing w:after="80" w:line="252" w:lineRule="auto"/>
              <w:ind w:left="33" w:firstLine="0"/>
              <w:jc w:val="left"/>
              <w:rPr>
                <w:lang w:val="de-DE" w:eastAsia="ko-KR"/>
              </w:rPr>
            </w:pPr>
          </w:p>
        </w:tc>
      </w:tr>
      <w:tr w:rsidR="000B399C" w14:paraId="4A4105ED" w14:textId="77777777" w:rsidTr="004A7DC2">
        <w:trPr>
          <w:jc w:val="center"/>
        </w:trPr>
        <w:tc>
          <w:tcPr>
            <w:tcW w:w="1492" w:type="dxa"/>
          </w:tcPr>
          <w:p w14:paraId="3878C6F9" w14:textId="77777777" w:rsidR="000B399C" w:rsidRDefault="000B399C" w:rsidP="004A7DC2">
            <w:pPr>
              <w:pStyle w:val="TAC"/>
              <w:spacing w:after="80" w:line="252" w:lineRule="auto"/>
              <w:ind w:left="25" w:firstLine="0"/>
              <w:jc w:val="left"/>
              <w:rPr>
                <w:lang w:eastAsia="ko-KR"/>
              </w:rPr>
            </w:pPr>
          </w:p>
        </w:tc>
        <w:tc>
          <w:tcPr>
            <w:tcW w:w="1250" w:type="dxa"/>
          </w:tcPr>
          <w:p w14:paraId="0C7602CC" w14:textId="77777777" w:rsidR="000B399C" w:rsidRDefault="000B399C" w:rsidP="004A7DC2">
            <w:pPr>
              <w:pStyle w:val="TAC"/>
              <w:spacing w:after="80" w:line="252" w:lineRule="auto"/>
              <w:ind w:left="0" w:firstLine="0"/>
              <w:rPr>
                <w:lang w:val="de-DE" w:eastAsia="ko-KR"/>
              </w:rPr>
            </w:pPr>
          </w:p>
        </w:tc>
        <w:tc>
          <w:tcPr>
            <w:tcW w:w="6887" w:type="dxa"/>
          </w:tcPr>
          <w:p w14:paraId="2655F266" w14:textId="77777777" w:rsidR="000B399C" w:rsidRDefault="000B399C" w:rsidP="004A7DC2">
            <w:pPr>
              <w:pStyle w:val="TAC"/>
              <w:spacing w:after="80" w:line="252" w:lineRule="auto"/>
              <w:ind w:left="33" w:firstLine="0"/>
              <w:jc w:val="left"/>
              <w:rPr>
                <w:lang w:val="de-DE" w:eastAsia="ko-KR"/>
              </w:rPr>
            </w:pPr>
          </w:p>
        </w:tc>
      </w:tr>
      <w:tr w:rsidR="000B399C" w14:paraId="0A51BB58" w14:textId="77777777" w:rsidTr="004A7DC2">
        <w:trPr>
          <w:jc w:val="center"/>
        </w:trPr>
        <w:tc>
          <w:tcPr>
            <w:tcW w:w="1492" w:type="dxa"/>
          </w:tcPr>
          <w:p w14:paraId="3B8D2AE4" w14:textId="77777777" w:rsidR="000B399C" w:rsidRDefault="000B399C" w:rsidP="004A7DC2">
            <w:pPr>
              <w:pStyle w:val="TAC"/>
              <w:tabs>
                <w:tab w:val="left" w:pos="1020"/>
              </w:tabs>
              <w:spacing w:after="80" w:line="252" w:lineRule="auto"/>
              <w:ind w:left="25" w:firstLine="0"/>
              <w:jc w:val="left"/>
              <w:rPr>
                <w:lang w:eastAsia="ko-KR"/>
              </w:rPr>
            </w:pPr>
          </w:p>
        </w:tc>
        <w:tc>
          <w:tcPr>
            <w:tcW w:w="1250" w:type="dxa"/>
          </w:tcPr>
          <w:p w14:paraId="31B345D8" w14:textId="77777777" w:rsidR="000B399C" w:rsidRDefault="000B399C" w:rsidP="004A7DC2">
            <w:pPr>
              <w:pStyle w:val="TAC"/>
              <w:spacing w:after="80" w:line="252" w:lineRule="auto"/>
              <w:ind w:left="0" w:firstLine="0"/>
              <w:rPr>
                <w:lang w:val="de-DE" w:eastAsia="ko-KR"/>
              </w:rPr>
            </w:pPr>
          </w:p>
        </w:tc>
        <w:tc>
          <w:tcPr>
            <w:tcW w:w="6887" w:type="dxa"/>
          </w:tcPr>
          <w:p w14:paraId="458B4137" w14:textId="77777777" w:rsidR="000B399C" w:rsidRDefault="000B399C" w:rsidP="004A7DC2">
            <w:pPr>
              <w:pStyle w:val="TAC"/>
              <w:spacing w:after="80" w:line="252" w:lineRule="auto"/>
              <w:ind w:left="33" w:firstLine="0"/>
              <w:jc w:val="left"/>
              <w:rPr>
                <w:lang w:val="de-DE" w:eastAsia="ko-KR"/>
              </w:rPr>
            </w:pPr>
          </w:p>
        </w:tc>
      </w:tr>
    </w:tbl>
    <w:p w14:paraId="66B40CFB" w14:textId="77777777" w:rsidR="0063115B" w:rsidRPr="001E60B4" w:rsidRDefault="0063115B" w:rsidP="004B5D40">
      <w:pPr>
        <w:pStyle w:val="ListParagraph"/>
        <w:ind w:leftChars="-1" w:left="-2" w:firstLineChars="0" w:firstLine="0"/>
        <w:jc w:val="left"/>
        <w:rPr>
          <w:rFonts w:ascii="Arial" w:hAnsi="Arial" w:cs="Arial"/>
          <w:sz w:val="20"/>
          <w:szCs w:val="20"/>
        </w:rPr>
      </w:pPr>
    </w:p>
    <w:p w14:paraId="76026E00" w14:textId="595FCF07" w:rsidR="005F2F91" w:rsidRDefault="000F6174" w:rsidP="0069195C">
      <w:pPr>
        <w:pStyle w:val="Heading2"/>
        <w:numPr>
          <w:ilvl w:val="1"/>
          <w:numId w:val="17"/>
        </w:numPr>
        <w:spacing w:before="120" w:after="120" w:line="252" w:lineRule="auto"/>
        <w:ind w:left="0" w:firstLine="0"/>
        <w:rPr>
          <w:rFonts w:ascii="Arial" w:hAnsi="Arial" w:cs="Arial"/>
          <w:b w:val="0"/>
          <w:bCs w:val="0"/>
          <w:sz w:val="28"/>
          <w:szCs w:val="28"/>
        </w:rPr>
      </w:pPr>
      <w:r w:rsidRPr="000D5E83">
        <w:rPr>
          <w:rFonts w:ascii="Arial" w:hAnsi="Arial" w:cs="Arial"/>
          <w:b w:val="0"/>
          <w:bCs w:val="0"/>
          <w:i/>
          <w:iCs/>
          <w:sz w:val="28"/>
          <w:szCs w:val="28"/>
        </w:rPr>
        <w:t>combineRelaxedMeasCondition</w:t>
      </w:r>
      <w:r w:rsidRPr="000D5E83">
        <w:rPr>
          <w:rFonts w:ascii="Arial" w:hAnsi="Arial" w:cs="Arial"/>
          <w:b w:val="0"/>
          <w:bCs w:val="0"/>
          <w:sz w:val="28"/>
          <w:szCs w:val="28"/>
        </w:rPr>
        <w:t xml:space="preserve"> for R17</w:t>
      </w:r>
    </w:p>
    <w:p w14:paraId="0884AE92" w14:textId="77777777" w:rsidR="00D27274" w:rsidRDefault="00B05CD6" w:rsidP="00684F67">
      <w:pPr>
        <w:pStyle w:val="0Maintext"/>
        <w:spacing w:after="120" w:afterAutospacing="0" w:line="252" w:lineRule="auto"/>
        <w:ind w:left="0" w:firstLine="0"/>
      </w:pPr>
      <w:r>
        <w:t xml:space="preserve">During the Phase 1 discussion, </w:t>
      </w:r>
      <w:r w:rsidR="0069195C">
        <w:t xml:space="preserve">11 out of 19 companies support to </w:t>
      </w:r>
      <w:r w:rsidR="00A41A7B">
        <w:t>have</w:t>
      </w:r>
      <w:r w:rsidR="0069195C" w:rsidRPr="0069195C">
        <w:t xml:space="preserve"> an indication similar to </w:t>
      </w:r>
      <w:r w:rsidR="0069195C" w:rsidRPr="00BA321F">
        <w:rPr>
          <w:i/>
          <w:iCs/>
        </w:rPr>
        <w:t>combineRelaxedMeasCondition-r16</w:t>
      </w:r>
      <w:r w:rsidR="00BA321F">
        <w:t xml:space="preserve">, </w:t>
      </w:r>
      <w:r w:rsidR="00BA321F" w:rsidRPr="00BA321F">
        <w:t>when both stationary and not-at-cell-edge criteria are configured</w:t>
      </w:r>
      <w:r w:rsidR="00A41A7B">
        <w:t xml:space="preserve">. </w:t>
      </w:r>
      <w:r w:rsidR="00463EF7">
        <w:t xml:space="preserve">This </w:t>
      </w:r>
      <w:r w:rsidR="00463EF7">
        <w:lastRenderedPageBreak/>
        <w:t>would give network more fle</w:t>
      </w:r>
      <w:r w:rsidR="00F276E1">
        <w:t xml:space="preserve">xibility </w:t>
      </w:r>
      <w:r w:rsidR="00F50E65">
        <w:t xml:space="preserve">in configuring whether UE can have more opportunity to save power when both criteria are configured. </w:t>
      </w:r>
    </w:p>
    <w:p w14:paraId="04AF6FC7" w14:textId="5E3DEB9C" w:rsidR="008F5F45" w:rsidRDefault="00B05381" w:rsidP="00684F67">
      <w:pPr>
        <w:pStyle w:val="0Maintext"/>
        <w:spacing w:after="120" w:afterAutospacing="0" w:line="252" w:lineRule="auto"/>
        <w:ind w:left="0" w:firstLine="0"/>
      </w:pPr>
      <w:r>
        <w:t xml:space="preserve">On the other hand, </w:t>
      </w:r>
      <w:r w:rsidR="00C20720">
        <w:t xml:space="preserve">the rapporteur acknowledge the fact that whether this </w:t>
      </w:r>
      <w:r w:rsidR="00CD4669">
        <w:t xml:space="preserve">indication is needed </w:t>
      </w:r>
      <w:r w:rsidR="00D27274">
        <w:t xml:space="preserve">or not </w:t>
      </w:r>
      <w:r w:rsidR="00CD4669">
        <w:t xml:space="preserve">depends on whether RAN4 </w:t>
      </w:r>
      <w:r w:rsidR="0047669F">
        <w:t>agree that RRM relaxation level is different for the two cases</w:t>
      </w:r>
      <w:r w:rsidR="0060726F">
        <w:t xml:space="preserve">, i.e. </w:t>
      </w:r>
      <w:r w:rsidR="0047669F">
        <w:t>only stationary criteria is fulfilled</w:t>
      </w:r>
      <w:r w:rsidR="0060726F">
        <w:t xml:space="preserve"> vs </w:t>
      </w:r>
      <w:r w:rsidR="0047669F">
        <w:t>both stationary and NACE criteria are fulfilled</w:t>
      </w:r>
      <w:r w:rsidR="0060726F">
        <w:t xml:space="preserve">. </w:t>
      </w:r>
      <w:r w:rsidR="00BB343B">
        <w:t>Therefore, the rapporteur would like to suggest companies to consider the following proposal:</w:t>
      </w:r>
    </w:p>
    <w:p w14:paraId="784F5AB2" w14:textId="56542C5A" w:rsidR="00C51099" w:rsidRPr="00C51099" w:rsidRDefault="00684F67" w:rsidP="00684F67">
      <w:pPr>
        <w:spacing w:after="180"/>
        <w:ind w:left="630" w:right="0" w:firstLine="0"/>
        <w:jc w:val="left"/>
        <w:rPr>
          <w:rFonts w:ascii="Arial" w:eastAsia="DengXian" w:hAnsi="Arial" w:cs="Arial"/>
          <w:b/>
          <w:bCs/>
          <w:kern w:val="0"/>
          <w:sz w:val="20"/>
          <w:szCs w:val="20"/>
          <w:lang w:eastAsia="en-US"/>
        </w:rPr>
      </w:pPr>
      <w:r>
        <w:rPr>
          <w:rFonts w:ascii="Arial" w:eastAsia="DengXian" w:hAnsi="Arial" w:cs="Arial"/>
          <w:b/>
          <w:bCs/>
          <w:kern w:val="0"/>
          <w:sz w:val="20"/>
          <w:szCs w:val="20"/>
          <w:lang w:eastAsia="en-US"/>
        </w:rPr>
        <w:t xml:space="preserve">Proposal. </w:t>
      </w:r>
      <w:r w:rsidR="00A31D0A">
        <w:rPr>
          <w:rFonts w:ascii="Arial" w:eastAsia="DengXian" w:hAnsi="Arial" w:cs="Arial"/>
          <w:b/>
          <w:bCs/>
          <w:kern w:val="0"/>
          <w:sz w:val="20"/>
          <w:szCs w:val="20"/>
          <w:lang w:eastAsia="en-US"/>
        </w:rPr>
        <w:t xml:space="preserve"> </w:t>
      </w:r>
      <w:r w:rsidR="00C51099" w:rsidRPr="00C51099">
        <w:rPr>
          <w:rFonts w:ascii="Arial" w:eastAsia="DengXian" w:hAnsi="Arial" w:cs="Arial"/>
          <w:b/>
          <w:bCs/>
          <w:kern w:val="0"/>
          <w:sz w:val="20"/>
          <w:szCs w:val="20"/>
          <w:lang w:eastAsia="en-US"/>
        </w:rPr>
        <w:t xml:space="preserve">Introduce an indication similar to </w:t>
      </w:r>
      <w:r w:rsidR="00C51099" w:rsidRPr="00C51099">
        <w:rPr>
          <w:rFonts w:ascii="Arial" w:eastAsia="DengXian" w:hAnsi="Arial" w:cs="Arial"/>
          <w:b/>
          <w:bCs/>
          <w:i/>
          <w:iCs/>
          <w:kern w:val="0"/>
          <w:sz w:val="20"/>
          <w:szCs w:val="20"/>
          <w:lang w:eastAsia="en-US"/>
        </w:rPr>
        <w:t>combineRelaxedMeasCondition-r16</w:t>
      </w:r>
      <w:r w:rsidR="00CD6471">
        <w:rPr>
          <w:rFonts w:ascii="Arial" w:eastAsia="DengXian" w:hAnsi="Arial" w:cs="Arial"/>
          <w:b/>
          <w:bCs/>
          <w:i/>
          <w:iCs/>
          <w:kern w:val="0"/>
          <w:sz w:val="20"/>
          <w:szCs w:val="20"/>
          <w:lang w:eastAsia="en-US"/>
        </w:rPr>
        <w:t xml:space="preserve"> </w:t>
      </w:r>
      <w:r w:rsidR="003D5377">
        <w:rPr>
          <w:rFonts w:ascii="Arial" w:eastAsia="DengXian" w:hAnsi="Arial" w:cs="Arial"/>
          <w:b/>
          <w:bCs/>
          <w:kern w:val="0"/>
          <w:sz w:val="20"/>
          <w:szCs w:val="20"/>
          <w:lang w:eastAsia="en-US"/>
        </w:rPr>
        <w:t>when</w:t>
      </w:r>
      <w:r w:rsidR="00223276">
        <w:rPr>
          <w:rFonts w:ascii="Arial" w:eastAsia="DengXian" w:hAnsi="Arial" w:cs="Arial"/>
          <w:b/>
          <w:bCs/>
          <w:kern w:val="0"/>
          <w:sz w:val="20"/>
          <w:szCs w:val="20"/>
          <w:lang w:eastAsia="en-US"/>
        </w:rPr>
        <w:t xml:space="preserve"> both stationary and not-at-cell-edge criteria are configured</w:t>
      </w:r>
      <w:r w:rsidR="00C51099" w:rsidRPr="00C51099">
        <w:rPr>
          <w:rFonts w:ascii="Arial" w:eastAsia="DengXian" w:hAnsi="Arial" w:cs="Arial"/>
          <w:b/>
          <w:bCs/>
          <w:kern w:val="0"/>
          <w:sz w:val="20"/>
          <w:szCs w:val="20"/>
          <w:lang w:eastAsia="en-US"/>
        </w:rPr>
        <w:t xml:space="preserve">, if RAN4 confirm that </w:t>
      </w:r>
      <w:r w:rsidR="00A31D0A">
        <w:rPr>
          <w:rFonts w:ascii="Arial" w:eastAsia="DengXian" w:hAnsi="Arial" w:cs="Arial"/>
          <w:b/>
          <w:bCs/>
          <w:kern w:val="0"/>
          <w:sz w:val="20"/>
          <w:szCs w:val="20"/>
          <w:lang w:eastAsia="en-US"/>
        </w:rPr>
        <w:t xml:space="preserve">RRM </w:t>
      </w:r>
      <w:r w:rsidR="00C51099" w:rsidRPr="00C51099">
        <w:rPr>
          <w:rFonts w:ascii="Arial" w:eastAsia="DengXian" w:hAnsi="Arial" w:cs="Arial"/>
          <w:b/>
          <w:bCs/>
          <w:kern w:val="0"/>
          <w:sz w:val="20"/>
          <w:szCs w:val="20"/>
          <w:lang w:eastAsia="en-US"/>
        </w:rPr>
        <w:t>relaxation level</w:t>
      </w:r>
      <w:r w:rsidR="00A31D0A">
        <w:rPr>
          <w:rFonts w:ascii="Arial" w:eastAsia="DengXian" w:hAnsi="Arial" w:cs="Arial"/>
          <w:b/>
          <w:bCs/>
          <w:kern w:val="0"/>
          <w:sz w:val="20"/>
          <w:szCs w:val="20"/>
          <w:lang w:eastAsia="en-US"/>
        </w:rPr>
        <w:t>s</w:t>
      </w:r>
      <w:r w:rsidR="00C51099" w:rsidRPr="00C51099">
        <w:rPr>
          <w:rFonts w:ascii="Arial" w:eastAsia="DengXian" w:hAnsi="Arial" w:cs="Arial"/>
          <w:b/>
          <w:bCs/>
          <w:kern w:val="0"/>
          <w:sz w:val="20"/>
          <w:szCs w:val="20"/>
          <w:lang w:eastAsia="en-US"/>
        </w:rPr>
        <w:t xml:space="preserve"> can be different depend on whether only stationary criterion </w:t>
      </w:r>
      <w:r w:rsidR="00E15230">
        <w:rPr>
          <w:rFonts w:ascii="Arial" w:eastAsia="DengXian" w:hAnsi="Arial" w:cs="Arial"/>
          <w:b/>
          <w:bCs/>
          <w:kern w:val="0"/>
          <w:sz w:val="20"/>
          <w:szCs w:val="20"/>
          <w:lang w:eastAsia="en-US"/>
        </w:rPr>
        <w:t xml:space="preserve">is met </w:t>
      </w:r>
      <w:r w:rsidR="00C51099" w:rsidRPr="00C51099">
        <w:rPr>
          <w:rFonts w:ascii="Arial" w:eastAsia="DengXian" w:hAnsi="Arial" w:cs="Arial"/>
          <w:b/>
          <w:bCs/>
          <w:kern w:val="0"/>
          <w:sz w:val="20"/>
          <w:szCs w:val="20"/>
          <w:lang w:eastAsia="en-US"/>
        </w:rPr>
        <w:t xml:space="preserve">or both criteria are met. </w:t>
      </w:r>
    </w:p>
    <w:p w14:paraId="26C46FAD" w14:textId="280736AE" w:rsidR="00806D3F" w:rsidRPr="00E25F05" w:rsidRDefault="00806D3F" w:rsidP="00E25F05">
      <w:pPr>
        <w:pStyle w:val="ListParagraph"/>
        <w:ind w:leftChars="-1" w:left="-2" w:firstLineChars="0" w:firstLine="0"/>
        <w:jc w:val="left"/>
        <w:rPr>
          <w:rFonts w:ascii="Arial" w:hAnsi="Arial" w:cs="Arial"/>
          <w:sz w:val="20"/>
          <w:szCs w:val="20"/>
        </w:rPr>
      </w:pPr>
      <w:r w:rsidRPr="00CF30DC">
        <w:rPr>
          <w:rFonts w:ascii="Arial" w:hAnsi="Arial" w:cs="Arial"/>
          <w:b/>
          <w:bCs/>
          <w:sz w:val="20"/>
          <w:szCs w:val="20"/>
        </w:rPr>
        <w:t>Q2.3:</w:t>
      </w:r>
      <w:r>
        <w:rPr>
          <w:rFonts w:ascii="Arial" w:hAnsi="Arial" w:cs="Arial"/>
          <w:sz w:val="20"/>
          <w:szCs w:val="20"/>
        </w:rPr>
        <w:t xml:space="preserve">  Can you agree with the </w:t>
      </w:r>
      <w:r w:rsidR="00E25F05">
        <w:rPr>
          <w:rFonts w:ascii="Arial" w:hAnsi="Arial" w:cs="Arial"/>
          <w:sz w:val="20"/>
          <w:szCs w:val="20"/>
        </w:rPr>
        <w:t>above</w:t>
      </w:r>
      <w:r>
        <w:rPr>
          <w:rFonts w:ascii="Arial" w:hAnsi="Arial" w:cs="Arial"/>
          <w:sz w:val="20"/>
          <w:szCs w:val="20"/>
        </w:rPr>
        <w:t xml:space="preserve"> proposal</w:t>
      </w:r>
      <w:r w:rsidR="0022332E">
        <w:rPr>
          <w:rFonts w:ascii="Arial" w:hAnsi="Arial" w:cs="Arial"/>
          <w:sz w:val="20"/>
          <w:szCs w:val="2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806D3F" w14:paraId="2C2E5381" w14:textId="77777777" w:rsidTr="004A7DC2">
        <w:trPr>
          <w:jc w:val="center"/>
        </w:trPr>
        <w:tc>
          <w:tcPr>
            <w:tcW w:w="1492" w:type="dxa"/>
            <w:tcBorders>
              <w:bottom w:val="double" w:sz="4" w:space="0" w:color="auto"/>
            </w:tcBorders>
          </w:tcPr>
          <w:p w14:paraId="58FD109F" w14:textId="77777777" w:rsidR="00806D3F" w:rsidRDefault="00806D3F"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7F737641" w14:textId="77777777" w:rsidR="00806D3F" w:rsidRDefault="00806D3F"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B8C9B4B" w14:textId="77777777" w:rsidR="00806D3F" w:rsidRDefault="00806D3F" w:rsidP="004A7DC2">
            <w:pPr>
              <w:pStyle w:val="TAH"/>
              <w:spacing w:after="0" w:line="252" w:lineRule="auto"/>
              <w:ind w:left="0" w:firstLine="0"/>
              <w:jc w:val="left"/>
              <w:rPr>
                <w:lang w:eastAsia="ko-KR"/>
              </w:rPr>
            </w:pPr>
            <w:r>
              <w:rPr>
                <w:lang w:eastAsia="ko-KR"/>
              </w:rPr>
              <w:t>Comments</w:t>
            </w:r>
          </w:p>
        </w:tc>
      </w:tr>
      <w:tr w:rsidR="00806D3F" w14:paraId="4F37DD26" w14:textId="77777777" w:rsidTr="004A7DC2">
        <w:trPr>
          <w:jc w:val="center"/>
        </w:trPr>
        <w:tc>
          <w:tcPr>
            <w:tcW w:w="1492" w:type="dxa"/>
            <w:tcBorders>
              <w:top w:val="double" w:sz="4" w:space="0" w:color="auto"/>
            </w:tcBorders>
          </w:tcPr>
          <w:p w14:paraId="08464BBE" w14:textId="77777777" w:rsidR="00806D3F" w:rsidRDefault="00806D3F" w:rsidP="004A7DC2">
            <w:pPr>
              <w:pStyle w:val="TAC"/>
              <w:spacing w:after="80" w:line="252" w:lineRule="auto"/>
              <w:ind w:left="25" w:firstLine="0"/>
              <w:jc w:val="both"/>
              <w:rPr>
                <w:rFonts w:eastAsia="SimSun"/>
                <w:lang w:val="en-US" w:eastAsia="zh-CN"/>
              </w:rPr>
            </w:pPr>
          </w:p>
        </w:tc>
        <w:tc>
          <w:tcPr>
            <w:tcW w:w="1250" w:type="dxa"/>
            <w:tcBorders>
              <w:top w:val="double" w:sz="4" w:space="0" w:color="auto"/>
            </w:tcBorders>
          </w:tcPr>
          <w:p w14:paraId="0BD45D44" w14:textId="77777777" w:rsidR="00806D3F" w:rsidRDefault="00806D3F" w:rsidP="004A7DC2">
            <w:pPr>
              <w:pStyle w:val="TAC"/>
              <w:spacing w:after="80" w:line="252" w:lineRule="auto"/>
              <w:ind w:left="0" w:firstLine="0"/>
              <w:rPr>
                <w:rFonts w:eastAsia="SimSun"/>
                <w:lang w:val="de-DE" w:eastAsia="zh-CN"/>
              </w:rPr>
            </w:pPr>
          </w:p>
        </w:tc>
        <w:tc>
          <w:tcPr>
            <w:tcW w:w="6887" w:type="dxa"/>
            <w:tcBorders>
              <w:top w:val="double" w:sz="4" w:space="0" w:color="auto"/>
            </w:tcBorders>
          </w:tcPr>
          <w:p w14:paraId="6D0AB7BE" w14:textId="77777777" w:rsidR="00806D3F" w:rsidRDefault="00806D3F" w:rsidP="004A7DC2">
            <w:pPr>
              <w:pStyle w:val="TAC"/>
              <w:spacing w:after="80" w:line="252" w:lineRule="auto"/>
              <w:ind w:left="33" w:firstLine="0"/>
              <w:jc w:val="left"/>
              <w:rPr>
                <w:rFonts w:eastAsia="SimSun"/>
                <w:lang w:val="de-DE" w:eastAsia="zh-CN"/>
              </w:rPr>
            </w:pPr>
          </w:p>
        </w:tc>
      </w:tr>
      <w:tr w:rsidR="00806D3F" w14:paraId="6E4F3A99" w14:textId="77777777" w:rsidTr="004A7DC2">
        <w:trPr>
          <w:jc w:val="center"/>
        </w:trPr>
        <w:tc>
          <w:tcPr>
            <w:tcW w:w="1492" w:type="dxa"/>
          </w:tcPr>
          <w:p w14:paraId="2D2BCEA7" w14:textId="77777777" w:rsidR="00806D3F" w:rsidRDefault="00806D3F" w:rsidP="004A7DC2">
            <w:pPr>
              <w:pStyle w:val="TAC"/>
              <w:spacing w:after="80" w:line="252" w:lineRule="auto"/>
              <w:ind w:left="25" w:firstLine="0"/>
              <w:jc w:val="left"/>
              <w:rPr>
                <w:lang w:eastAsia="ko-KR"/>
              </w:rPr>
            </w:pPr>
          </w:p>
        </w:tc>
        <w:tc>
          <w:tcPr>
            <w:tcW w:w="1250" w:type="dxa"/>
          </w:tcPr>
          <w:p w14:paraId="04A399F7" w14:textId="77777777" w:rsidR="00806D3F" w:rsidRDefault="00806D3F" w:rsidP="004A7DC2">
            <w:pPr>
              <w:pStyle w:val="TAC"/>
              <w:spacing w:after="80" w:line="252" w:lineRule="auto"/>
              <w:ind w:left="0" w:firstLine="0"/>
              <w:rPr>
                <w:lang w:val="de-DE" w:eastAsia="ko-KR"/>
              </w:rPr>
            </w:pPr>
          </w:p>
        </w:tc>
        <w:tc>
          <w:tcPr>
            <w:tcW w:w="6887" w:type="dxa"/>
          </w:tcPr>
          <w:p w14:paraId="13563C2D" w14:textId="77777777" w:rsidR="00806D3F" w:rsidRPr="00C1096D" w:rsidRDefault="00806D3F" w:rsidP="004A7DC2">
            <w:pPr>
              <w:pStyle w:val="TAC"/>
              <w:spacing w:after="80" w:line="252" w:lineRule="auto"/>
              <w:ind w:left="33" w:firstLine="0"/>
              <w:jc w:val="left"/>
              <w:rPr>
                <w:lang w:val="en-US" w:eastAsia="ko-KR"/>
              </w:rPr>
            </w:pPr>
          </w:p>
        </w:tc>
      </w:tr>
      <w:tr w:rsidR="00806D3F" w14:paraId="4E0AC9DB" w14:textId="77777777" w:rsidTr="004A7DC2">
        <w:trPr>
          <w:jc w:val="center"/>
        </w:trPr>
        <w:tc>
          <w:tcPr>
            <w:tcW w:w="1492" w:type="dxa"/>
          </w:tcPr>
          <w:p w14:paraId="7087FEE2" w14:textId="77777777" w:rsidR="00806D3F" w:rsidRDefault="00806D3F" w:rsidP="004A7DC2">
            <w:pPr>
              <w:pStyle w:val="TAC"/>
              <w:spacing w:after="80" w:line="252" w:lineRule="auto"/>
              <w:ind w:left="25" w:firstLine="0"/>
              <w:jc w:val="left"/>
              <w:rPr>
                <w:lang w:eastAsia="ko-KR"/>
              </w:rPr>
            </w:pPr>
          </w:p>
        </w:tc>
        <w:tc>
          <w:tcPr>
            <w:tcW w:w="1250" w:type="dxa"/>
          </w:tcPr>
          <w:p w14:paraId="2C4A1552" w14:textId="77777777" w:rsidR="00806D3F" w:rsidRDefault="00806D3F" w:rsidP="004A7DC2">
            <w:pPr>
              <w:pStyle w:val="TAC"/>
              <w:spacing w:after="80" w:line="252" w:lineRule="auto"/>
              <w:ind w:left="0" w:firstLine="0"/>
              <w:rPr>
                <w:lang w:val="de-DE" w:eastAsia="ko-KR"/>
              </w:rPr>
            </w:pPr>
          </w:p>
        </w:tc>
        <w:tc>
          <w:tcPr>
            <w:tcW w:w="6887" w:type="dxa"/>
          </w:tcPr>
          <w:p w14:paraId="3120AFF3" w14:textId="77777777" w:rsidR="00806D3F" w:rsidRDefault="00806D3F" w:rsidP="004A7DC2">
            <w:pPr>
              <w:pStyle w:val="TAC"/>
              <w:spacing w:after="80" w:line="252" w:lineRule="auto"/>
              <w:ind w:left="33" w:firstLine="0"/>
              <w:jc w:val="left"/>
              <w:rPr>
                <w:lang w:val="de-DE" w:eastAsia="ko-KR"/>
              </w:rPr>
            </w:pPr>
          </w:p>
        </w:tc>
      </w:tr>
      <w:tr w:rsidR="00806D3F" w14:paraId="614617F3" w14:textId="77777777" w:rsidTr="004A7DC2">
        <w:trPr>
          <w:jc w:val="center"/>
        </w:trPr>
        <w:tc>
          <w:tcPr>
            <w:tcW w:w="1492" w:type="dxa"/>
          </w:tcPr>
          <w:p w14:paraId="0EEEA277" w14:textId="77777777" w:rsidR="00806D3F" w:rsidRDefault="00806D3F" w:rsidP="004A7DC2">
            <w:pPr>
              <w:pStyle w:val="TAC"/>
              <w:spacing w:after="80" w:line="252" w:lineRule="auto"/>
              <w:ind w:left="25" w:firstLine="0"/>
              <w:jc w:val="left"/>
              <w:rPr>
                <w:lang w:eastAsia="ko-KR"/>
              </w:rPr>
            </w:pPr>
          </w:p>
        </w:tc>
        <w:tc>
          <w:tcPr>
            <w:tcW w:w="1250" w:type="dxa"/>
          </w:tcPr>
          <w:p w14:paraId="73DB62C7" w14:textId="77777777" w:rsidR="00806D3F" w:rsidRDefault="00806D3F" w:rsidP="004A7DC2">
            <w:pPr>
              <w:pStyle w:val="TAC"/>
              <w:spacing w:after="80" w:line="252" w:lineRule="auto"/>
              <w:ind w:left="0" w:firstLine="0"/>
              <w:rPr>
                <w:lang w:val="de-DE" w:eastAsia="ko-KR"/>
              </w:rPr>
            </w:pPr>
          </w:p>
        </w:tc>
        <w:tc>
          <w:tcPr>
            <w:tcW w:w="6887" w:type="dxa"/>
          </w:tcPr>
          <w:p w14:paraId="42696B4C" w14:textId="77777777" w:rsidR="00806D3F" w:rsidRDefault="00806D3F" w:rsidP="004A7DC2">
            <w:pPr>
              <w:pStyle w:val="TAC"/>
              <w:spacing w:after="80" w:line="252" w:lineRule="auto"/>
              <w:ind w:left="33" w:firstLine="0"/>
              <w:jc w:val="left"/>
              <w:rPr>
                <w:lang w:val="de-DE" w:eastAsia="ko-KR"/>
              </w:rPr>
            </w:pPr>
          </w:p>
        </w:tc>
      </w:tr>
      <w:tr w:rsidR="00806D3F" w14:paraId="42315372" w14:textId="77777777" w:rsidTr="004A7DC2">
        <w:trPr>
          <w:jc w:val="center"/>
        </w:trPr>
        <w:tc>
          <w:tcPr>
            <w:tcW w:w="1492" w:type="dxa"/>
          </w:tcPr>
          <w:p w14:paraId="5911C135" w14:textId="77777777" w:rsidR="00806D3F" w:rsidRDefault="00806D3F" w:rsidP="004A7DC2">
            <w:pPr>
              <w:pStyle w:val="TAC"/>
              <w:tabs>
                <w:tab w:val="left" w:pos="1020"/>
              </w:tabs>
              <w:spacing w:after="80" w:line="252" w:lineRule="auto"/>
              <w:ind w:left="25" w:firstLine="0"/>
              <w:jc w:val="left"/>
              <w:rPr>
                <w:lang w:eastAsia="ko-KR"/>
              </w:rPr>
            </w:pPr>
          </w:p>
        </w:tc>
        <w:tc>
          <w:tcPr>
            <w:tcW w:w="1250" w:type="dxa"/>
          </w:tcPr>
          <w:p w14:paraId="192DF8BB" w14:textId="77777777" w:rsidR="00806D3F" w:rsidRDefault="00806D3F" w:rsidP="004A7DC2">
            <w:pPr>
              <w:pStyle w:val="TAC"/>
              <w:spacing w:after="80" w:line="252" w:lineRule="auto"/>
              <w:ind w:left="0" w:firstLine="0"/>
              <w:rPr>
                <w:lang w:val="de-DE" w:eastAsia="ko-KR"/>
              </w:rPr>
            </w:pPr>
          </w:p>
        </w:tc>
        <w:tc>
          <w:tcPr>
            <w:tcW w:w="6887" w:type="dxa"/>
          </w:tcPr>
          <w:p w14:paraId="13ABD5AF" w14:textId="77777777" w:rsidR="00806D3F" w:rsidRDefault="00806D3F" w:rsidP="004A7DC2">
            <w:pPr>
              <w:pStyle w:val="TAC"/>
              <w:spacing w:after="80" w:line="252" w:lineRule="auto"/>
              <w:ind w:left="33" w:firstLine="0"/>
              <w:jc w:val="left"/>
              <w:rPr>
                <w:lang w:val="de-DE" w:eastAsia="ko-KR"/>
              </w:rPr>
            </w:pPr>
          </w:p>
        </w:tc>
      </w:tr>
    </w:tbl>
    <w:p w14:paraId="50C0ED7E" w14:textId="1DD825E1" w:rsidR="00850A0E" w:rsidRDefault="000D5E83" w:rsidP="004C2D77">
      <w:pPr>
        <w:pStyle w:val="Heading2"/>
        <w:numPr>
          <w:ilvl w:val="1"/>
          <w:numId w:val="17"/>
        </w:numPr>
        <w:spacing w:before="360" w:after="120" w:line="252" w:lineRule="auto"/>
        <w:ind w:left="0" w:firstLine="0"/>
        <w:rPr>
          <w:rFonts w:ascii="Arial" w:hAnsi="Arial" w:cs="Arial"/>
          <w:b w:val="0"/>
          <w:bCs w:val="0"/>
          <w:sz w:val="28"/>
          <w:szCs w:val="28"/>
        </w:rPr>
      </w:pPr>
      <w:r w:rsidRPr="000D5E83">
        <w:rPr>
          <w:rFonts w:ascii="Arial" w:hAnsi="Arial" w:cs="Arial"/>
          <w:b w:val="0"/>
          <w:bCs w:val="0"/>
          <w:sz w:val="28"/>
          <w:szCs w:val="28"/>
        </w:rPr>
        <w:t>R</w:t>
      </w:r>
      <w:r w:rsidR="00E76503" w:rsidRPr="000D5E83">
        <w:rPr>
          <w:rFonts w:ascii="Arial" w:hAnsi="Arial" w:cs="Arial"/>
          <w:b w:val="0"/>
          <w:bCs w:val="0"/>
          <w:sz w:val="28"/>
          <w:szCs w:val="28"/>
        </w:rPr>
        <w:t>eporting relaxation status</w:t>
      </w:r>
      <w:r w:rsidR="0067586F" w:rsidRPr="000D5E83">
        <w:rPr>
          <w:rFonts w:ascii="Arial" w:hAnsi="Arial" w:cs="Arial"/>
          <w:b w:val="0"/>
          <w:bCs w:val="0"/>
          <w:sz w:val="28"/>
          <w:szCs w:val="28"/>
        </w:rPr>
        <w:t xml:space="preserve"> </w:t>
      </w:r>
    </w:p>
    <w:p w14:paraId="3C3FDDBA" w14:textId="59A0284D" w:rsidR="00F86B58" w:rsidRDefault="0029224B" w:rsidP="00DE2DD7">
      <w:pPr>
        <w:pStyle w:val="0Maintext"/>
        <w:spacing w:after="120" w:afterAutospacing="0" w:line="252" w:lineRule="auto"/>
        <w:ind w:left="0" w:firstLine="0"/>
      </w:pPr>
      <w:r>
        <w:t xml:space="preserve">How UE should report its relaxation status when </w:t>
      </w:r>
      <w:r w:rsidR="00567CA2">
        <w:t xml:space="preserve">UE </w:t>
      </w:r>
      <w:r>
        <w:t xml:space="preserve">either </w:t>
      </w:r>
      <w:r w:rsidR="00567CA2">
        <w:t xml:space="preserve">has met </w:t>
      </w:r>
      <w:r w:rsidR="00957E3A">
        <w:t xml:space="preserve">or </w:t>
      </w:r>
      <w:r w:rsidR="00567CA2">
        <w:t xml:space="preserve">no longer meets relaxation criteria has been a contentious topic. </w:t>
      </w:r>
      <w:r w:rsidR="005162FA">
        <w:t>Instead of repeating the same question</w:t>
      </w:r>
      <w:r w:rsidR="00957E3A">
        <w:t>s</w:t>
      </w:r>
      <w:r w:rsidR="005162FA">
        <w:t xml:space="preserve">, the rapporteur would like to suggest we give </w:t>
      </w:r>
      <w:r w:rsidR="00957E3A">
        <w:t xml:space="preserve">it </w:t>
      </w:r>
      <w:r w:rsidR="005162FA">
        <w:t xml:space="preserve">a second try </w:t>
      </w:r>
      <w:r w:rsidR="00F5252F">
        <w:t>on the issue of prohibit timer</w:t>
      </w:r>
      <w:r w:rsidR="005E6B38">
        <w:t xml:space="preserve"> in the Phase-2 discussion</w:t>
      </w:r>
      <w:r w:rsidR="00F5252F">
        <w:t>,</w:t>
      </w:r>
      <w:r w:rsidR="009C2A72">
        <w:t xml:space="preserve"> because most companies </w:t>
      </w:r>
      <w:r w:rsidR="005E6B38">
        <w:t xml:space="preserve">seem to </w:t>
      </w:r>
      <w:r w:rsidR="009C2A72">
        <w:t xml:space="preserve">agree that if RRM measurement reporting framework is reused, then there is </w:t>
      </w:r>
      <w:r w:rsidR="001F6250">
        <w:t xml:space="preserve">no need to </w:t>
      </w:r>
      <w:r w:rsidR="00341F6C">
        <w:t>have prohibit timer</w:t>
      </w:r>
      <w:r w:rsidR="005A49C6">
        <w:t xml:space="preserve"> for UE’s reports</w:t>
      </w:r>
      <w:r w:rsidR="00341F6C">
        <w:t xml:space="preserve">. Otherwise, i.e. UE uses UAI to report its status, then </w:t>
      </w:r>
      <w:r w:rsidR="00695B64">
        <w:t xml:space="preserve">we can discuss further whether prohibit timer is needed. </w:t>
      </w:r>
      <w:r w:rsidR="00567CA2">
        <w:t xml:space="preserve"> </w:t>
      </w:r>
    </w:p>
    <w:p w14:paraId="5DED6747" w14:textId="426489A5" w:rsidR="00743E18" w:rsidRDefault="00CF30DC" w:rsidP="00DE2DD7">
      <w:pPr>
        <w:pStyle w:val="0Maintext"/>
        <w:spacing w:after="120" w:afterAutospacing="0" w:line="252" w:lineRule="auto"/>
        <w:ind w:left="0" w:firstLine="0"/>
      </w:pPr>
      <w:r w:rsidRPr="00DE2DD7">
        <w:rPr>
          <w:b/>
          <w:bCs w:val="0"/>
        </w:rPr>
        <w:t>Q2.4:</w:t>
      </w:r>
      <w:r>
        <w:t xml:space="preserve">  </w:t>
      </w:r>
      <w:r w:rsidR="00EF75BB" w:rsidRPr="00EF75BB">
        <w:t xml:space="preserve">If </w:t>
      </w:r>
      <w:r w:rsidR="00D672B6">
        <w:t xml:space="preserve">the legacy </w:t>
      </w:r>
      <w:r w:rsidR="00EF75BB" w:rsidRPr="00EF75BB">
        <w:t xml:space="preserve">measurement reporting framework is </w:t>
      </w:r>
      <w:r w:rsidR="00483324">
        <w:t>re</w:t>
      </w:r>
      <w:r w:rsidR="00EF75BB" w:rsidRPr="00EF75BB">
        <w:t xml:space="preserve">used </w:t>
      </w:r>
      <w:r w:rsidR="00D672B6">
        <w:t>by</w:t>
      </w:r>
      <w:r w:rsidR="00483324">
        <w:t xml:space="preserve"> </w:t>
      </w:r>
      <w:r w:rsidR="00EF75BB" w:rsidRPr="00EF75BB">
        <w:t xml:space="preserve">UE to report its relaxation status, </w:t>
      </w:r>
      <w:r w:rsidR="00483324">
        <w:t xml:space="preserve">do you think any kind of </w:t>
      </w:r>
      <w:r w:rsidR="00EF75BB" w:rsidRPr="00EF75BB">
        <w:t>prohibit timer is needed</w:t>
      </w:r>
      <w:r w:rsidR="00483324">
        <w:t xml:space="preserve">? </w:t>
      </w:r>
      <w:r w:rsidR="00483324" w:rsidRPr="00483324">
        <w:t xml:space="preserve">Please note that even if you don’t support </w:t>
      </w:r>
      <w:r w:rsidR="00DE2DD7">
        <w:t>reusing measurement reporting framework</w:t>
      </w:r>
      <w:r w:rsidR="00483324" w:rsidRPr="00483324">
        <w:t>, you are welcome to indicate your preference.</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03FE3" w14:paraId="4D3905AC" w14:textId="77777777" w:rsidTr="004A7DC2">
        <w:trPr>
          <w:jc w:val="center"/>
        </w:trPr>
        <w:tc>
          <w:tcPr>
            <w:tcW w:w="1492" w:type="dxa"/>
            <w:tcBorders>
              <w:bottom w:val="double" w:sz="4" w:space="0" w:color="auto"/>
            </w:tcBorders>
          </w:tcPr>
          <w:p w14:paraId="1A7093E9" w14:textId="77777777" w:rsidR="00003FE3" w:rsidRDefault="00003FE3"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6BE6FF6C" w14:textId="77777777" w:rsidR="00003FE3" w:rsidRDefault="00003FE3"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7E1D1C4" w14:textId="77777777" w:rsidR="00003FE3" w:rsidRDefault="00003FE3" w:rsidP="004A7DC2">
            <w:pPr>
              <w:pStyle w:val="TAH"/>
              <w:spacing w:after="0" w:line="252" w:lineRule="auto"/>
              <w:ind w:left="0" w:firstLine="0"/>
              <w:jc w:val="left"/>
              <w:rPr>
                <w:lang w:eastAsia="ko-KR"/>
              </w:rPr>
            </w:pPr>
            <w:r>
              <w:rPr>
                <w:lang w:eastAsia="ko-KR"/>
              </w:rPr>
              <w:t>Comments</w:t>
            </w:r>
          </w:p>
        </w:tc>
      </w:tr>
      <w:tr w:rsidR="00003FE3" w14:paraId="49BF5B46" w14:textId="77777777" w:rsidTr="004A7DC2">
        <w:trPr>
          <w:jc w:val="center"/>
        </w:trPr>
        <w:tc>
          <w:tcPr>
            <w:tcW w:w="1492" w:type="dxa"/>
            <w:tcBorders>
              <w:top w:val="double" w:sz="4" w:space="0" w:color="auto"/>
            </w:tcBorders>
          </w:tcPr>
          <w:p w14:paraId="1F9B7D8A" w14:textId="3FE19E25" w:rsidR="00003FE3" w:rsidRDefault="00003FE3" w:rsidP="004A7DC2">
            <w:pPr>
              <w:pStyle w:val="TAC"/>
              <w:spacing w:after="80" w:line="252" w:lineRule="auto"/>
              <w:ind w:left="25" w:firstLine="0"/>
              <w:jc w:val="both"/>
              <w:rPr>
                <w:rFonts w:eastAsia="SimSun"/>
                <w:lang w:val="en-US" w:eastAsia="zh-CN"/>
              </w:rPr>
            </w:pPr>
          </w:p>
        </w:tc>
        <w:tc>
          <w:tcPr>
            <w:tcW w:w="1250" w:type="dxa"/>
            <w:tcBorders>
              <w:top w:val="double" w:sz="4" w:space="0" w:color="auto"/>
            </w:tcBorders>
          </w:tcPr>
          <w:p w14:paraId="2B2BD9BF" w14:textId="77777777" w:rsidR="00003FE3" w:rsidRDefault="00003FE3" w:rsidP="004A7DC2">
            <w:pPr>
              <w:pStyle w:val="TAC"/>
              <w:spacing w:after="80" w:line="252" w:lineRule="auto"/>
              <w:ind w:left="0" w:firstLine="0"/>
              <w:rPr>
                <w:rFonts w:eastAsia="SimSun"/>
                <w:lang w:val="de-DE" w:eastAsia="zh-CN"/>
              </w:rPr>
            </w:pPr>
          </w:p>
        </w:tc>
        <w:tc>
          <w:tcPr>
            <w:tcW w:w="6887" w:type="dxa"/>
            <w:tcBorders>
              <w:top w:val="double" w:sz="4" w:space="0" w:color="auto"/>
            </w:tcBorders>
          </w:tcPr>
          <w:p w14:paraId="4C4D3A38" w14:textId="77777777" w:rsidR="00003FE3" w:rsidRDefault="00003FE3" w:rsidP="004A7DC2">
            <w:pPr>
              <w:pStyle w:val="TAC"/>
              <w:spacing w:after="80" w:line="252" w:lineRule="auto"/>
              <w:ind w:left="33" w:firstLine="0"/>
              <w:jc w:val="left"/>
              <w:rPr>
                <w:rFonts w:eastAsia="SimSun"/>
                <w:lang w:val="de-DE" w:eastAsia="zh-CN"/>
              </w:rPr>
            </w:pPr>
          </w:p>
        </w:tc>
      </w:tr>
      <w:tr w:rsidR="00003FE3" w14:paraId="292430AF" w14:textId="77777777" w:rsidTr="004A7DC2">
        <w:trPr>
          <w:jc w:val="center"/>
        </w:trPr>
        <w:tc>
          <w:tcPr>
            <w:tcW w:w="1492" w:type="dxa"/>
          </w:tcPr>
          <w:p w14:paraId="4D1D599B" w14:textId="77777777" w:rsidR="00003FE3" w:rsidRDefault="00003FE3" w:rsidP="004A7DC2">
            <w:pPr>
              <w:pStyle w:val="TAC"/>
              <w:spacing w:after="80" w:line="252" w:lineRule="auto"/>
              <w:ind w:left="25" w:firstLine="0"/>
              <w:jc w:val="left"/>
              <w:rPr>
                <w:lang w:eastAsia="ko-KR"/>
              </w:rPr>
            </w:pPr>
          </w:p>
        </w:tc>
        <w:tc>
          <w:tcPr>
            <w:tcW w:w="1250" w:type="dxa"/>
          </w:tcPr>
          <w:p w14:paraId="7A036C97" w14:textId="77777777" w:rsidR="00003FE3" w:rsidRDefault="00003FE3" w:rsidP="004A7DC2">
            <w:pPr>
              <w:pStyle w:val="TAC"/>
              <w:spacing w:after="80" w:line="252" w:lineRule="auto"/>
              <w:ind w:left="0" w:firstLine="0"/>
              <w:rPr>
                <w:lang w:val="de-DE" w:eastAsia="ko-KR"/>
              </w:rPr>
            </w:pPr>
          </w:p>
        </w:tc>
        <w:tc>
          <w:tcPr>
            <w:tcW w:w="6887" w:type="dxa"/>
          </w:tcPr>
          <w:p w14:paraId="7069E286" w14:textId="77777777" w:rsidR="00003FE3" w:rsidRPr="00C1096D" w:rsidRDefault="00003FE3" w:rsidP="004A7DC2">
            <w:pPr>
              <w:pStyle w:val="TAC"/>
              <w:spacing w:after="80" w:line="252" w:lineRule="auto"/>
              <w:ind w:left="33" w:firstLine="0"/>
              <w:jc w:val="left"/>
              <w:rPr>
                <w:lang w:val="en-US" w:eastAsia="ko-KR"/>
              </w:rPr>
            </w:pPr>
          </w:p>
        </w:tc>
      </w:tr>
      <w:tr w:rsidR="00003FE3" w14:paraId="6561C401" w14:textId="77777777" w:rsidTr="004A7DC2">
        <w:trPr>
          <w:jc w:val="center"/>
        </w:trPr>
        <w:tc>
          <w:tcPr>
            <w:tcW w:w="1492" w:type="dxa"/>
          </w:tcPr>
          <w:p w14:paraId="6C6C62BE" w14:textId="77777777" w:rsidR="00003FE3" w:rsidRDefault="00003FE3" w:rsidP="004A7DC2">
            <w:pPr>
              <w:pStyle w:val="TAC"/>
              <w:spacing w:after="80" w:line="252" w:lineRule="auto"/>
              <w:ind w:left="25" w:firstLine="0"/>
              <w:jc w:val="left"/>
              <w:rPr>
                <w:lang w:eastAsia="ko-KR"/>
              </w:rPr>
            </w:pPr>
          </w:p>
        </w:tc>
        <w:tc>
          <w:tcPr>
            <w:tcW w:w="1250" w:type="dxa"/>
          </w:tcPr>
          <w:p w14:paraId="15150392" w14:textId="77777777" w:rsidR="00003FE3" w:rsidRDefault="00003FE3" w:rsidP="004A7DC2">
            <w:pPr>
              <w:pStyle w:val="TAC"/>
              <w:spacing w:after="80" w:line="252" w:lineRule="auto"/>
              <w:ind w:left="0" w:firstLine="0"/>
              <w:rPr>
                <w:lang w:val="de-DE" w:eastAsia="ko-KR"/>
              </w:rPr>
            </w:pPr>
          </w:p>
        </w:tc>
        <w:tc>
          <w:tcPr>
            <w:tcW w:w="6887" w:type="dxa"/>
          </w:tcPr>
          <w:p w14:paraId="6236A4EB" w14:textId="77777777" w:rsidR="00003FE3" w:rsidRDefault="00003FE3" w:rsidP="004A7DC2">
            <w:pPr>
              <w:pStyle w:val="TAC"/>
              <w:spacing w:after="80" w:line="252" w:lineRule="auto"/>
              <w:ind w:left="33" w:firstLine="0"/>
              <w:jc w:val="left"/>
              <w:rPr>
                <w:lang w:val="de-DE" w:eastAsia="ko-KR"/>
              </w:rPr>
            </w:pPr>
          </w:p>
        </w:tc>
      </w:tr>
      <w:tr w:rsidR="00003FE3" w14:paraId="247EAE71" w14:textId="77777777" w:rsidTr="004A7DC2">
        <w:trPr>
          <w:jc w:val="center"/>
        </w:trPr>
        <w:tc>
          <w:tcPr>
            <w:tcW w:w="1492" w:type="dxa"/>
          </w:tcPr>
          <w:p w14:paraId="72A94522" w14:textId="77777777" w:rsidR="00003FE3" w:rsidRDefault="00003FE3" w:rsidP="004A7DC2">
            <w:pPr>
              <w:pStyle w:val="TAC"/>
              <w:spacing w:after="80" w:line="252" w:lineRule="auto"/>
              <w:ind w:left="25" w:firstLine="0"/>
              <w:jc w:val="left"/>
              <w:rPr>
                <w:lang w:eastAsia="ko-KR"/>
              </w:rPr>
            </w:pPr>
          </w:p>
        </w:tc>
        <w:tc>
          <w:tcPr>
            <w:tcW w:w="1250" w:type="dxa"/>
          </w:tcPr>
          <w:p w14:paraId="62CE2355" w14:textId="77777777" w:rsidR="00003FE3" w:rsidRDefault="00003FE3" w:rsidP="004A7DC2">
            <w:pPr>
              <w:pStyle w:val="TAC"/>
              <w:spacing w:after="80" w:line="252" w:lineRule="auto"/>
              <w:ind w:left="0" w:firstLine="0"/>
              <w:rPr>
                <w:lang w:val="de-DE" w:eastAsia="ko-KR"/>
              </w:rPr>
            </w:pPr>
          </w:p>
        </w:tc>
        <w:tc>
          <w:tcPr>
            <w:tcW w:w="6887" w:type="dxa"/>
          </w:tcPr>
          <w:p w14:paraId="192E68FF" w14:textId="77777777" w:rsidR="00003FE3" w:rsidRDefault="00003FE3" w:rsidP="004A7DC2">
            <w:pPr>
              <w:pStyle w:val="TAC"/>
              <w:spacing w:after="80" w:line="252" w:lineRule="auto"/>
              <w:ind w:left="33" w:firstLine="0"/>
              <w:jc w:val="left"/>
              <w:rPr>
                <w:lang w:val="de-DE" w:eastAsia="ko-KR"/>
              </w:rPr>
            </w:pPr>
          </w:p>
        </w:tc>
      </w:tr>
      <w:tr w:rsidR="00003FE3" w14:paraId="2AC42A4B" w14:textId="77777777" w:rsidTr="004A7DC2">
        <w:trPr>
          <w:jc w:val="center"/>
        </w:trPr>
        <w:tc>
          <w:tcPr>
            <w:tcW w:w="1492" w:type="dxa"/>
          </w:tcPr>
          <w:p w14:paraId="2AF6FA8C" w14:textId="77777777" w:rsidR="00003FE3" w:rsidRDefault="00003FE3" w:rsidP="004A7DC2">
            <w:pPr>
              <w:pStyle w:val="TAC"/>
              <w:tabs>
                <w:tab w:val="left" w:pos="1020"/>
              </w:tabs>
              <w:spacing w:after="80" w:line="252" w:lineRule="auto"/>
              <w:ind w:left="25" w:firstLine="0"/>
              <w:jc w:val="left"/>
              <w:rPr>
                <w:lang w:eastAsia="ko-KR"/>
              </w:rPr>
            </w:pPr>
          </w:p>
        </w:tc>
        <w:tc>
          <w:tcPr>
            <w:tcW w:w="1250" w:type="dxa"/>
          </w:tcPr>
          <w:p w14:paraId="5FF68A00" w14:textId="77777777" w:rsidR="00003FE3" w:rsidRDefault="00003FE3" w:rsidP="004A7DC2">
            <w:pPr>
              <w:pStyle w:val="TAC"/>
              <w:spacing w:after="80" w:line="252" w:lineRule="auto"/>
              <w:ind w:left="0" w:firstLine="0"/>
              <w:rPr>
                <w:lang w:val="de-DE" w:eastAsia="ko-KR"/>
              </w:rPr>
            </w:pPr>
          </w:p>
        </w:tc>
        <w:tc>
          <w:tcPr>
            <w:tcW w:w="6887" w:type="dxa"/>
          </w:tcPr>
          <w:p w14:paraId="1019043C" w14:textId="77777777" w:rsidR="00003FE3" w:rsidRDefault="00003FE3" w:rsidP="004A7DC2">
            <w:pPr>
              <w:pStyle w:val="TAC"/>
              <w:spacing w:after="80" w:line="252" w:lineRule="auto"/>
              <w:ind w:left="33" w:firstLine="0"/>
              <w:jc w:val="left"/>
              <w:rPr>
                <w:lang w:val="de-DE" w:eastAsia="ko-KR"/>
              </w:rPr>
            </w:pPr>
          </w:p>
        </w:tc>
      </w:tr>
    </w:tbl>
    <w:p w14:paraId="70DDA245" w14:textId="77D61E28" w:rsidR="008F5F45" w:rsidRDefault="00743E18" w:rsidP="00DE2DD7">
      <w:pPr>
        <w:pStyle w:val="0Maintext"/>
        <w:spacing w:before="360" w:after="120" w:afterAutospacing="0" w:line="252" w:lineRule="auto"/>
        <w:ind w:left="0" w:firstLine="0"/>
      </w:pPr>
      <w:r w:rsidRPr="00DE2DD7">
        <w:rPr>
          <w:b/>
          <w:bCs w:val="0"/>
        </w:rPr>
        <w:t>Q2.5:</w:t>
      </w:r>
      <w:r>
        <w:t xml:space="preserve">  </w:t>
      </w:r>
      <w:r w:rsidR="00EF75BB" w:rsidRPr="00EF75BB">
        <w:t xml:space="preserve">If UE Assistance Information is used by UE to report </w:t>
      </w:r>
      <w:r>
        <w:t xml:space="preserve">its </w:t>
      </w:r>
      <w:r w:rsidR="00EF75BB" w:rsidRPr="00EF75BB">
        <w:t xml:space="preserve">relaxation status, </w:t>
      </w:r>
      <w:r>
        <w:t xml:space="preserve">do you think </w:t>
      </w:r>
      <w:r w:rsidR="000E437F">
        <w:t xml:space="preserve">any </w:t>
      </w:r>
      <w:r w:rsidR="00EF75BB" w:rsidRPr="00EF75BB">
        <w:t>prohibit timer is needed</w:t>
      </w:r>
      <w:r w:rsidR="005147AB">
        <w:t>? Please note that even if you don’t support</w:t>
      </w:r>
      <w:r w:rsidR="00ED6908">
        <w:t xml:space="preserve"> UAI, you are welcome to </w:t>
      </w:r>
      <w:r w:rsidR="00003FE3">
        <w:t xml:space="preserve">indicate your preference, in case UAI is agreed.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DE2DD7" w14:paraId="4B7302DA" w14:textId="77777777" w:rsidTr="004A7DC2">
        <w:trPr>
          <w:jc w:val="center"/>
        </w:trPr>
        <w:tc>
          <w:tcPr>
            <w:tcW w:w="1492" w:type="dxa"/>
            <w:tcBorders>
              <w:bottom w:val="double" w:sz="4" w:space="0" w:color="auto"/>
            </w:tcBorders>
          </w:tcPr>
          <w:p w14:paraId="5F46380C" w14:textId="77777777" w:rsidR="00DE2DD7" w:rsidRDefault="00DE2DD7"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E1179A" w14:textId="3A739925" w:rsidR="00DE2DD7" w:rsidRDefault="00DE2DD7"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D53305C" w14:textId="77777777" w:rsidR="00DE2DD7" w:rsidRDefault="00DE2DD7" w:rsidP="004A7DC2">
            <w:pPr>
              <w:pStyle w:val="TAH"/>
              <w:spacing w:after="0" w:line="252" w:lineRule="auto"/>
              <w:ind w:left="0" w:firstLine="0"/>
              <w:jc w:val="left"/>
              <w:rPr>
                <w:lang w:eastAsia="ko-KR"/>
              </w:rPr>
            </w:pPr>
            <w:r>
              <w:rPr>
                <w:lang w:eastAsia="ko-KR"/>
              </w:rPr>
              <w:t>Comments</w:t>
            </w:r>
          </w:p>
        </w:tc>
      </w:tr>
      <w:tr w:rsidR="00DE2DD7" w14:paraId="2C4EBF97" w14:textId="77777777" w:rsidTr="004A7DC2">
        <w:trPr>
          <w:jc w:val="center"/>
        </w:trPr>
        <w:tc>
          <w:tcPr>
            <w:tcW w:w="1492" w:type="dxa"/>
            <w:tcBorders>
              <w:top w:val="double" w:sz="4" w:space="0" w:color="auto"/>
            </w:tcBorders>
          </w:tcPr>
          <w:p w14:paraId="16413F56" w14:textId="56F1C714" w:rsidR="00DE2DD7"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60278D6C" w14:textId="6874658D" w:rsidR="00DE2DD7" w:rsidRDefault="001E4913"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68695780" w14:textId="38986C44" w:rsidR="00CC00F4" w:rsidRDefault="00E54701" w:rsidP="004A7DC2">
            <w:pPr>
              <w:pStyle w:val="TAC"/>
              <w:spacing w:after="80" w:line="252" w:lineRule="auto"/>
              <w:ind w:left="33" w:firstLine="0"/>
              <w:jc w:val="left"/>
              <w:rPr>
                <w:rFonts w:eastAsia="SimSun"/>
                <w:lang w:val="de-DE" w:eastAsia="zh-CN"/>
              </w:rPr>
            </w:pPr>
            <w:r>
              <w:rPr>
                <w:rFonts w:eastAsia="SimSun"/>
                <w:lang w:val="de-DE" w:eastAsia="zh-CN"/>
              </w:rPr>
              <w:t>No further arguments compared to from phase 1.</w:t>
            </w:r>
          </w:p>
        </w:tc>
      </w:tr>
      <w:tr w:rsidR="00DE2DD7" w14:paraId="717CD3D5" w14:textId="77777777" w:rsidTr="004A7DC2">
        <w:trPr>
          <w:jc w:val="center"/>
        </w:trPr>
        <w:tc>
          <w:tcPr>
            <w:tcW w:w="1492" w:type="dxa"/>
          </w:tcPr>
          <w:p w14:paraId="6418C185" w14:textId="77777777" w:rsidR="00DE2DD7" w:rsidRDefault="00DE2DD7" w:rsidP="004A7DC2">
            <w:pPr>
              <w:pStyle w:val="TAC"/>
              <w:spacing w:after="80" w:line="252" w:lineRule="auto"/>
              <w:ind w:left="25" w:firstLine="0"/>
              <w:jc w:val="left"/>
              <w:rPr>
                <w:lang w:eastAsia="ko-KR"/>
              </w:rPr>
            </w:pPr>
          </w:p>
        </w:tc>
        <w:tc>
          <w:tcPr>
            <w:tcW w:w="1250" w:type="dxa"/>
          </w:tcPr>
          <w:p w14:paraId="24C4F7F7" w14:textId="77777777" w:rsidR="00DE2DD7" w:rsidRDefault="00DE2DD7" w:rsidP="004A7DC2">
            <w:pPr>
              <w:pStyle w:val="TAC"/>
              <w:spacing w:after="80" w:line="252" w:lineRule="auto"/>
              <w:ind w:left="0" w:firstLine="0"/>
              <w:rPr>
                <w:lang w:val="de-DE" w:eastAsia="ko-KR"/>
              </w:rPr>
            </w:pPr>
          </w:p>
        </w:tc>
        <w:tc>
          <w:tcPr>
            <w:tcW w:w="6887" w:type="dxa"/>
          </w:tcPr>
          <w:p w14:paraId="336980BE" w14:textId="77777777" w:rsidR="00DE2DD7" w:rsidRPr="00C1096D" w:rsidRDefault="00DE2DD7" w:rsidP="004A7DC2">
            <w:pPr>
              <w:pStyle w:val="TAC"/>
              <w:spacing w:after="80" w:line="252" w:lineRule="auto"/>
              <w:ind w:left="33" w:firstLine="0"/>
              <w:jc w:val="left"/>
              <w:rPr>
                <w:lang w:val="en-US" w:eastAsia="ko-KR"/>
              </w:rPr>
            </w:pPr>
          </w:p>
        </w:tc>
      </w:tr>
      <w:tr w:rsidR="00DE2DD7" w14:paraId="46A4B9D0" w14:textId="77777777" w:rsidTr="004A7DC2">
        <w:trPr>
          <w:jc w:val="center"/>
        </w:trPr>
        <w:tc>
          <w:tcPr>
            <w:tcW w:w="1492" w:type="dxa"/>
          </w:tcPr>
          <w:p w14:paraId="5CD79846" w14:textId="77777777" w:rsidR="00DE2DD7" w:rsidRDefault="00DE2DD7" w:rsidP="004A7DC2">
            <w:pPr>
              <w:pStyle w:val="TAC"/>
              <w:spacing w:after="80" w:line="252" w:lineRule="auto"/>
              <w:ind w:left="25" w:firstLine="0"/>
              <w:jc w:val="left"/>
              <w:rPr>
                <w:lang w:eastAsia="ko-KR"/>
              </w:rPr>
            </w:pPr>
          </w:p>
        </w:tc>
        <w:tc>
          <w:tcPr>
            <w:tcW w:w="1250" w:type="dxa"/>
          </w:tcPr>
          <w:p w14:paraId="55F9A60C" w14:textId="77777777" w:rsidR="00DE2DD7" w:rsidRDefault="00DE2DD7" w:rsidP="004A7DC2">
            <w:pPr>
              <w:pStyle w:val="TAC"/>
              <w:spacing w:after="80" w:line="252" w:lineRule="auto"/>
              <w:ind w:left="0" w:firstLine="0"/>
              <w:rPr>
                <w:lang w:val="de-DE" w:eastAsia="ko-KR"/>
              </w:rPr>
            </w:pPr>
          </w:p>
        </w:tc>
        <w:tc>
          <w:tcPr>
            <w:tcW w:w="6887" w:type="dxa"/>
          </w:tcPr>
          <w:p w14:paraId="6563F46C" w14:textId="77777777" w:rsidR="00DE2DD7" w:rsidRDefault="00DE2DD7" w:rsidP="004A7DC2">
            <w:pPr>
              <w:pStyle w:val="TAC"/>
              <w:spacing w:after="80" w:line="252" w:lineRule="auto"/>
              <w:ind w:left="33" w:firstLine="0"/>
              <w:jc w:val="left"/>
              <w:rPr>
                <w:lang w:val="de-DE" w:eastAsia="ko-KR"/>
              </w:rPr>
            </w:pPr>
          </w:p>
        </w:tc>
      </w:tr>
      <w:tr w:rsidR="00DE2DD7" w14:paraId="691744F0" w14:textId="77777777" w:rsidTr="004A7DC2">
        <w:trPr>
          <w:jc w:val="center"/>
        </w:trPr>
        <w:tc>
          <w:tcPr>
            <w:tcW w:w="1492" w:type="dxa"/>
          </w:tcPr>
          <w:p w14:paraId="38792D97" w14:textId="77777777" w:rsidR="00DE2DD7" w:rsidRDefault="00DE2DD7" w:rsidP="004A7DC2">
            <w:pPr>
              <w:pStyle w:val="TAC"/>
              <w:spacing w:after="80" w:line="252" w:lineRule="auto"/>
              <w:ind w:left="25" w:firstLine="0"/>
              <w:jc w:val="left"/>
              <w:rPr>
                <w:lang w:eastAsia="ko-KR"/>
              </w:rPr>
            </w:pPr>
          </w:p>
        </w:tc>
        <w:tc>
          <w:tcPr>
            <w:tcW w:w="1250" w:type="dxa"/>
          </w:tcPr>
          <w:p w14:paraId="1BD6C935" w14:textId="77777777" w:rsidR="00DE2DD7" w:rsidRDefault="00DE2DD7" w:rsidP="004A7DC2">
            <w:pPr>
              <w:pStyle w:val="TAC"/>
              <w:spacing w:after="80" w:line="252" w:lineRule="auto"/>
              <w:ind w:left="0" w:firstLine="0"/>
              <w:rPr>
                <w:lang w:val="de-DE" w:eastAsia="ko-KR"/>
              </w:rPr>
            </w:pPr>
          </w:p>
        </w:tc>
        <w:tc>
          <w:tcPr>
            <w:tcW w:w="6887" w:type="dxa"/>
          </w:tcPr>
          <w:p w14:paraId="19F1B772" w14:textId="77777777" w:rsidR="00DE2DD7" w:rsidRDefault="00DE2DD7" w:rsidP="004A7DC2">
            <w:pPr>
              <w:pStyle w:val="TAC"/>
              <w:spacing w:after="80" w:line="252" w:lineRule="auto"/>
              <w:ind w:left="33" w:firstLine="0"/>
              <w:jc w:val="left"/>
              <w:rPr>
                <w:lang w:val="de-DE" w:eastAsia="ko-KR"/>
              </w:rPr>
            </w:pPr>
          </w:p>
        </w:tc>
      </w:tr>
      <w:tr w:rsidR="00DE2DD7" w14:paraId="73EF3F00" w14:textId="77777777" w:rsidTr="004A7DC2">
        <w:trPr>
          <w:jc w:val="center"/>
        </w:trPr>
        <w:tc>
          <w:tcPr>
            <w:tcW w:w="1492" w:type="dxa"/>
          </w:tcPr>
          <w:p w14:paraId="3CBC91B1" w14:textId="77777777" w:rsidR="00DE2DD7" w:rsidRDefault="00DE2DD7" w:rsidP="004A7DC2">
            <w:pPr>
              <w:pStyle w:val="TAC"/>
              <w:tabs>
                <w:tab w:val="left" w:pos="1020"/>
              </w:tabs>
              <w:spacing w:after="80" w:line="252" w:lineRule="auto"/>
              <w:ind w:left="25" w:firstLine="0"/>
              <w:jc w:val="left"/>
              <w:rPr>
                <w:lang w:eastAsia="ko-KR"/>
              </w:rPr>
            </w:pPr>
          </w:p>
        </w:tc>
        <w:tc>
          <w:tcPr>
            <w:tcW w:w="1250" w:type="dxa"/>
          </w:tcPr>
          <w:p w14:paraId="292DF95C" w14:textId="77777777" w:rsidR="00DE2DD7" w:rsidRDefault="00DE2DD7" w:rsidP="004A7DC2">
            <w:pPr>
              <w:pStyle w:val="TAC"/>
              <w:spacing w:after="80" w:line="252" w:lineRule="auto"/>
              <w:ind w:left="0" w:firstLine="0"/>
              <w:rPr>
                <w:lang w:val="de-DE" w:eastAsia="ko-KR"/>
              </w:rPr>
            </w:pPr>
          </w:p>
        </w:tc>
        <w:tc>
          <w:tcPr>
            <w:tcW w:w="6887" w:type="dxa"/>
          </w:tcPr>
          <w:p w14:paraId="63C411E4" w14:textId="77777777" w:rsidR="00DE2DD7" w:rsidRDefault="00DE2DD7" w:rsidP="004A7DC2">
            <w:pPr>
              <w:pStyle w:val="TAC"/>
              <w:spacing w:after="80" w:line="252" w:lineRule="auto"/>
              <w:ind w:left="33" w:firstLine="0"/>
              <w:jc w:val="left"/>
              <w:rPr>
                <w:lang w:val="de-DE" w:eastAsia="ko-KR"/>
              </w:rPr>
            </w:pPr>
          </w:p>
        </w:tc>
      </w:tr>
    </w:tbl>
    <w:p w14:paraId="338559F0" w14:textId="1F48765D" w:rsidR="008F5F45" w:rsidRPr="00947466" w:rsidRDefault="00CC5D94" w:rsidP="0008649F">
      <w:pPr>
        <w:pStyle w:val="Heading2"/>
        <w:numPr>
          <w:ilvl w:val="1"/>
          <w:numId w:val="17"/>
        </w:numPr>
        <w:spacing w:before="360" w:after="120" w:line="252" w:lineRule="auto"/>
        <w:ind w:left="0" w:firstLine="0"/>
        <w:rPr>
          <w:rFonts w:ascii="Arial" w:hAnsi="Arial" w:cs="Arial"/>
          <w:b w:val="0"/>
          <w:bCs w:val="0"/>
          <w:sz w:val="28"/>
          <w:szCs w:val="28"/>
        </w:rPr>
      </w:pPr>
      <w:r w:rsidRPr="00947466">
        <w:rPr>
          <w:rFonts w:ascii="Arial" w:hAnsi="Arial" w:cs="Arial"/>
          <w:b w:val="0"/>
          <w:bCs w:val="0"/>
          <w:sz w:val="28"/>
          <w:szCs w:val="28"/>
        </w:rPr>
        <w:t xml:space="preserve">Granularity of </w:t>
      </w:r>
      <w:r w:rsidR="00D43580" w:rsidRPr="00947466">
        <w:rPr>
          <w:rFonts w:ascii="Arial" w:hAnsi="Arial" w:cs="Arial"/>
          <w:b w:val="0"/>
          <w:bCs w:val="0"/>
          <w:sz w:val="28"/>
          <w:szCs w:val="28"/>
        </w:rPr>
        <w:t xml:space="preserve">RRM relaxation </w:t>
      </w:r>
    </w:p>
    <w:p w14:paraId="4FD7BBD9" w14:textId="5DFB4B36" w:rsidR="002F6407" w:rsidRPr="00482524" w:rsidRDefault="0008649F" w:rsidP="005B6510">
      <w:pPr>
        <w:pStyle w:val="0Maintext"/>
        <w:spacing w:after="120" w:afterAutospacing="0" w:line="252" w:lineRule="auto"/>
        <w:ind w:left="0" w:firstLine="0"/>
        <w:rPr>
          <w:rFonts w:eastAsia="SimSun"/>
          <w:lang w:val="en-US" w:eastAsia="zh-CN"/>
        </w:rPr>
      </w:pPr>
      <w:r>
        <w:t xml:space="preserve">In the Phase-1 discussion, </w:t>
      </w:r>
      <w:r w:rsidR="002F6407" w:rsidRPr="002F6407">
        <w:t>Fraunhofer</w:t>
      </w:r>
      <w:r w:rsidR="002F6407">
        <w:t xml:space="preserve"> raised the issue whether RRM relaxation</w:t>
      </w:r>
      <w:r w:rsidR="00E75CB7">
        <w:t xml:space="preserve">s can be performed at different levels of granularity, e.g. </w:t>
      </w:r>
      <w:r w:rsidR="002A4636">
        <w:t>beam/cell/frequency. And t</w:t>
      </w:r>
      <w:r w:rsidR="002F6407" w:rsidRPr="00482524">
        <w:rPr>
          <w:rFonts w:eastAsia="SimSun"/>
          <w:lang w:val="en-US" w:eastAsia="zh-CN"/>
        </w:rPr>
        <w:t xml:space="preserve">here </w:t>
      </w:r>
      <w:r w:rsidR="002F6407">
        <w:rPr>
          <w:rFonts w:eastAsia="SimSun"/>
          <w:lang w:val="en-US" w:eastAsia="zh-CN"/>
        </w:rPr>
        <w:t xml:space="preserve">are </w:t>
      </w:r>
      <w:r w:rsidR="002F6407" w:rsidRPr="00482524">
        <w:rPr>
          <w:rFonts w:eastAsia="SimSun"/>
          <w:lang w:val="en-US" w:eastAsia="zh-CN"/>
        </w:rPr>
        <w:t xml:space="preserve">several contributions with </w:t>
      </w:r>
      <w:r w:rsidR="002A4636">
        <w:rPr>
          <w:rFonts w:eastAsia="SimSun"/>
          <w:lang w:val="en-US" w:eastAsia="zh-CN"/>
        </w:rPr>
        <w:t xml:space="preserve">similar </w:t>
      </w:r>
      <w:r w:rsidR="002F6407" w:rsidRPr="00482524">
        <w:rPr>
          <w:rFonts w:eastAsia="SimSun"/>
          <w:lang w:val="en-US" w:eastAsia="zh-CN"/>
        </w:rPr>
        <w:t>proposals:</w:t>
      </w:r>
    </w:p>
    <w:p w14:paraId="224E54B7"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3214C500"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R2-2109575 (Thales) proposes to configure inter frequency/RAT and intra-frequency separately. It also points as FFS whether relaxation should apply to all neighbor cells or a subset.</w:t>
      </w:r>
    </w:p>
    <w:p w14:paraId="61D666A4" w14:textId="6C3871BE"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R2-2109588 (Fraunhofer) proposes to allow relaxation in some neighbor cells whereas measurements of other cells (more important for performance) are not relaxed</w:t>
      </w:r>
    </w:p>
    <w:p w14:paraId="792C9304"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R2-2110230 (LG) observes that it is beneficial that the UE report which frequency or cell has low quality, in order to relax those measurements.</w:t>
      </w:r>
    </w:p>
    <w:p w14:paraId="574A136A" w14:textId="79C0244C" w:rsidR="002F6407" w:rsidRDefault="00721D98" w:rsidP="00901E4D">
      <w:pPr>
        <w:pStyle w:val="0Maintext"/>
        <w:spacing w:after="120" w:afterAutospacing="0" w:line="252" w:lineRule="auto"/>
        <w:ind w:left="0" w:firstLine="0"/>
        <w:rPr>
          <w:rFonts w:eastAsia="SimSun"/>
          <w:lang w:val="en-US" w:eastAsia="zh-CN"/>
        </w:rPr>
      </w:pPr>
      <w:r>
        <w:rPr>
          <w:rFonts w:eastAsia="SimSun"/>
          <w:lang w:val="en-US" w:eastAsia="zh-CN"/>
        </w:rPr>
        <w:t>Given th</w:t>
      </w:r>
      <w:r w:rsidR="00DE74FC">
        <w:rPr>
          <w:rFonts w:eastAsia="SimSun"/>
          <w:lang w:val="en-US" w:eastAsia="zh-CN"/>
        </w:rPr>
        <w:t xml:space="preserve">at there are already quite a few proposals to discuss online, the rapporteur would like to suggest that we have </w:t>
      </w:r>
      <w:r w:rsidR="003446DF">
        <w:rPr>
          <w:rFonts w:eastAsia="SimSun"/>
          <w:lang w:val="en-US" w:eastAsia="zh-CN"/>
        </w:rPr>
        <w:t xml:space="preserve">only </w:t>
      </w:r>
      <w:r w:rsidR="00DE74FC">
        <w:rPr>
          <w:rFonts w:eastAsia="SimSun"/>
          <w:lang w:val="en-US" w:eastAsia="zh-CN"/>
        </w:rPr>
        <w:t>an initial discussion</w:t>
      </w:r>
      <w:r w:rsidR="003446DF">
        <w:rPr>
          <w:rFonts w:eastAsia="SimSun"/>
          <w:lang w:val="en-US" w:eastAsia="zh-CN"/>
        </w:rPr>
        <w:t xml:space="preserve"> on this issue</w:t>
      </w:r>
      <w:r w:rsidR="00FD5616">
        <w:rPr>
          <w:rFonts w:eastAsia="SimSun"/>
          <w:lang w:val="en-US" w:eastAsia="zh-CN"/>
        </w:rPr>
        <w:t xml:space="preserve">. If </w:t>
      </w:r>
      <w:r w:rsidR="00E3683C">
        <w:rPr>
          <w:rFonts w:eastAsia="SimSun"/>
          <w:lang w:val="en-US" w:eastAsia="zh-CN"/>
        </w:rPr>
        <w:t>we</w:t>
      </w:r>
      <w:r w:rsidR="00FD5616">
        <w:rPr>
          <w:rFonts w:eastAsia="SimSun"/>
          <w:lang w:val="en-US" w:eastAsia="zh-CN"/>
        </w:rPr>
        <w:t xml:space="preserve"> can </w:t>
      </w:r>
      <w:r w:rsidR="00E3683C">
        <w:rPr>
          <w:rFonts w:eastAsia="SimSun"/>
          <w:lang w:val="en-US" w:eastAsia="zh-CN"/>
        </w:rPr>
        <w:t xml:space="preserve">make </w:t>
      </w:r>
      <w:r w:rsidR="00FD5616">
        <w:rPr>
          <w:rFonts w:eastAsia="SimSun"/>
          <w:lang w:val="en-US" w:eastAsia="zh-CN"/>
        </w:rPr>
        <w:t xml:space="preserve">some high-level agreements, the </w:t>
      </w:r>
      <w:r w:rsidR="00E3683C">
        <w:rPr>
          <w:rFonts w:eastAsia="SimSun"/>
          <w:lang w:val="en-US" w:eastAsia="zh-CN"/>
        </w:rPr>
        <w:t xml:space="preserve">further </w:t>
      </w:r>
      <w:r w:rsidR="00FD5616">
        <w:rPr>
          <w:rFonts w:eastAsia="SimSun"/>
          <w:lang w:val="en-US" w:eastAsia="zh-CN"/>
        </w:rPr>
        <w:t>details</w:t>
      </w:r>
      <w:r w:rsidR="0021355C">
        <w:rPr>
          <w:rFonts w:eastAsia="SimSun"/>
          <w:lang w:val="en-US" w:eastAsia="zh-CN"/>
        </w:rPr>
        <w:t xml:space="preserve"> can be discussed at next meeting. </w:t>
      </w:r>
    </w:p>
    <w:p w14:paraId="70288AF1" w14:textId="2C26E876" w:rsidR="0021355C" w:rsidRDefault="00901E4D" w:rsidP="00715CC2">
      <w:pPr>
        <w:pStyle w:val="0Maintext"/>
        <w:spacing w:after="120" w:afterAutospacing="0" w:line="252" w:lineRule="auto"/>
        <w:ind w:left="0" w:firstLine="0"/>
      </w:pPr>
      <w:r w:rsidRPr="00901E4D">
        <w:rPr>
          <w:b/>
          <w:bCs w:val="0"/>
        </w:rPr>
        <w:t>Q2.6:</w:t>
      </w:r>
      <w:r>
        <w:t xml:space="preserve">  Do you think the granularity of RRM measurement relaxations (i.e. whether it should be </w:t>
      </w:r>
      <w:r w:rsidR="009A5443">
        <w:t>specified</w:t>
      </w:r>
      <w:r>
        <w:t xml:space="preserve"> per beam, per cell or per frequency) should be discussed by RAN2 or RAN4</w:t>
      </w:r>
      <w:r w:rsidR="004B2A7D">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473"/>
        <w:gridCol w:w="6664"/>
      </w:tblGrid>
      <w:tr w:rsidR="00715CC2" w14:paraId="53D197CB" w14:textId="77777777" w:rsidTr="00715CC2">
        <w:trPr>
          <w:jc w:val="center"/>
        </w:trPr>
        <w:tc>
          <w:tcPr>
            <w:tcW w:w="1492" w:type="dxa"/>
            <w:tcBorders>
              <w:bottom w:val="double" w:sz="4" w:space="0" w:color="auto"/>
            </w:tcBorders>
          </w:tcPr>
          <w:p w14:paraId="113C8712" w14:textId="77777777" w:rsidR="00715CC2" w:rsidRDefault="00715CC2" w:rsidP="004A7DC2">
            <w:pPr>
              <w:pStyle w:val="TAH"/>
              <w:spacing w:after="0" w:line="252" w:lineRule="auto"/>
              <w:ind w:left="64" w:firstLine="0"/>
              <w:jc w:val="left"/>
              <w:rPr>
                <w:lang w:eastAsia="ko-KR"/>
              </w:rPr>
            </w:pPr>
            <w:r>
              <w:rPr>
                <w:lang w:eastAsia="ko-KR"/>
              </w:rPr>
              <w:t>Company</w:t>
            </w:r>
          </w:p>
        </w:tc>
        <w:tc>
          <w:tcPr>
            <w:tcW w:w="1473" w:type="dxa"/>
            <w:tcBorders>
              <w:bottom w:val="double" w:sz="4" w:space="0" w:color="auto"/>
            </w:tcBorders>
          </w:tcPr>
          <w:p w14:paraId="5A166C5E" w14:textId="57DBC54A" w:rsidR="00715CC2" w:rsidRDefault="00715CC2" w:rsidP="004A7DC2">
            <w:pPr>
              <w:pStyle w:val="TAH"/>
              <w:spacing w:after="0" w:line="252" w:lineRule="auto"/>
              <w:ind w:left="0" w:firstLine="0"/>
              <w:rPr>
                <w:lang w:eastAsia="ko-KR"/>
              </w:rPr>
            </w:pPr>
            <w:r>
              <w:rPr>
                <w:lang w:eastAsia="ko-KR"/>
              </w:rPr>
              <w:t>RAN2 vs RAN4</w:t>
            </w:r>
          </w:p>
        </w:tc>
        <w:tc>
          <w:tcPr>
            <w:tcW w:w="6664" w:type="dxa"/>
            <w:tcBorders>
              <w:bottom w:val="double" w:sz="4" w:space="0" w:color="auto"/>
            </w:tcBorders>
          </w:tcPr>
          <w:p w14:paraId="29484025" w14:textId="77777777" w:rsidR="00715CC2" w:rsidRDefault="00715CC2" w:rsidP="004A7DC2">
            <w:pPr>
              <w:pStyle w:val="TAH"/>
              <w:spacing w:after="0" w:line="252" w:lineRule="auto"/>
              <w:ind w:left="0" w:firstLine="0"/>
              <w:jc w:val="left"/>
              <w:rPr>
                <w:lang w:eastAsia="ko-KR"/>
              </w:rPr>
            </w:pPr>
            <w:r>
              <w:rPr>
                <w:lang w:eastAsia="ko-KR"/>
              </w:rPr>
              <w:t>Comments</w:t>
            </w:r>
          </w:p>
        </w:tc>
      </w:tr>
      <w:tr w:rsidR="00715CC2" w14:paraId="4BE4C80F" w14:textId="77777777" w:rsidTr="00715CC2">
        <w:trPr>
          <w:jc w:val="center"/>
        </w:trPr>
        <w:tc>
          <w:tcPr>
            <w:tcW w:w="1492" w:type="dxa"/>
            <w:tcBorders>
              <w:top w:val="double" w:sz="4" w:space="0" w:color="auto"/>
            </w:tcBorders>
          </w:tcPr>
          <w:p w14:paraId="2AB9241C" w14:textId="0968C983" w:rsidR="00715CC2"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473" w:type="dxa"/>
            <w:tcBorders>
              <w:top w:val="double" w:sz="4" w:space="0" w:color="auto"/>
            </w:tcBorders>
          </w:tcPr>
          <w:p w14:paraId="1BAB0617" w14:textId="2278D888" w:rsidR="00715CC2" w:rsidRDefault="004A7DC2" w:rsidP="004A7DC2">
            <w:pPr>
              <w:pStyle w:val="TAC"/>
              <w:spacing w:after="80" w:line="252" w:lineRule="auto"/>
              <w:ind w:left="0" w:firstLine="0"/>
              <w:rPr>
                <w:rFonts w:eastAsia="SimSun"/>
                <w:lang w:val="de-DE" w:eastAsia="zh-CN"/>
              </w:rPr>
            </w:pPr>
            <w:r>
              <w:rPr>
                <w:rFonts w:eastAsia="SimSun"/>
                <w:lang w:val="de-DE" w:eastAsia="zh-CN"/>
              </w:rPr>
              <w:t>RAN4</w:t>
            </w:r>
          </w:p>
        </w:tc>
        <w:tc>
          <w:tcPr>
            <w:tcW w:w="6664" w:type="dxa"/>
            <w:tcBorders>
              <w:top w:val="double" w:sz="4" w:space="0" w:color="auto"/>
            </w:tcBorders>
          </w:tcPr>
          <w:p w14:paraId="675DA0A7" w14:textId="77777777" w:rsidR="00715CC2" w:rsidRDefault="00CC00F4" w:rsidP="004A7DC2">
            <w:pPr>
              <w:pStyle w:val="TAC"/>
              <w:spacing w:after="80" w:line="252" w:lineRule="auto"/>
              <w:ind w:left="33" w:firstLine="0"/>
              <w:jc w:val="left"/>
              <w:rPr>
                <w:rFonts w:eastAsia="SimSun"/>
                <w:lang w:val="de-DE" w:eastAsia="zh-CN"/>
              </w:rPr>
            </w:pPr>
            <w:r>
              <w:rPr>
                <w:rFonts w:eastAsia="SimSun"/>
                <w:lang w:val="de-DE" w:eastAsia="zh-CN"/>
              </w:rPr>
              <w:t>We assume this question is for IDLE/INACTIVE.</w:t>
            </w:r>
          </w:p>
          <w:p w14:paraId="0B155183" w14:textId="1ECB9CD1" w:rsidR="00CC00F4" w:rsidRDefault="00CC00F4" w:rsidP="004A7DC2">
            <w:pPr>
              <w:pStyle w:val="TAC"/>
              <w:spacing w:after="80" w:line="252" w:lineRule="auto"/>
              <w:ind w:left="33" w:firstLine="0"/>
              <w:jc w:val="left"/>
              <w:rPr>
                <w:rFonts w:eastAsia="SimSun"/>
                <w:lang w:val="de-DE" w:eastAsia="zh-CN"/>
              </w:rPr>
            </w:pPr>
            <w:r>
              <w:rPr>
                <w:rFonts w:eastAsia="SimSun"/>
                <w:lang w:val="de-DE" w:eastAsia="zh-CN"/>
              </w:rPr>
              <w:t>For CONNECTED mode, almost all companies suggest that the existing RRM measurement framwork is to be used and the question is hence not applicable in CONNECTED.</w:t>
            </w:r>
          </w:p>
        </w:tc>
      </w:tr>
      <w:tr w:rsidR="00715CC2" w14:paraId="150EE319" w14:textId="77777777" w:rsidTr="00715CC2">
        <w:trPr>
          <w:jc w:val="center"/>
        </w:trPr>
        <w:tc>
          <w:tcPr>
            <w:tcW w:w="1492" w:type="dxa"/>
          </w:tcPr>
          <w:p w14:paraId="22DBCD81" w14:textId="77777777" w:rsidR="00715CC2" w:rsidRDefault="00715CC2" w:rsidP="004A7DC2">
            <w:pPr>
              <w:pStyle w:val="TAC"/>
              <w:spacing w:after="80" w:line="252" w:lineRule="auto"/>
              <w:ind w:left="25" w:firstLine="0"/>
              <w:jc w:val="left"/>
              <w:rPr>
                <w:lang w:eastAsia="ko-KR"/>
              </w:rPr>
            </w:pPr>
          </w:p>
        </w:tc>
        <w:tc>
          <w:tcPr>
            <w:tcW w:w="1473" w:type="dxa"/>
          </w:tcPr>
          <w:p w14:paraId="65679079" w14:textId="77777777" w:rsidR="00715CC2" w:rsidRDefault="00715CC2" w:rsidP="004A7DC2">
            <w:pPr>
              <w:pStyle w:val="TAC"/>
              <w:spacing w:after="80" w:line="252" w:lineRule="auto"/>
              <w:ind w:left="0" w:firstLine="0"/>
              <w:rPr>
                <w:lang w:val="de-DE" w:eastAsia="ko-KR"/>
              </w:rPr>
            </w:pPr>
          </w:p>
        </w:tc>
        <w:tc>
          <w:tcPr>
            <w:tcW w:w="6664" w:type="dxa"/>
          </w:tcPr>
          <w:p w14:paraId="511E5E27" w14:textId="77777777" w:rsidR="00715CC2" w:rsidRPr="00C1096D" w:rsidRDefault="00715CC2" w:rsidP="004A7DC2">
            <w:pPr>
              <w:pStyle w:val="TAC"/>
              <w:spacing w:after="80" w:line="252" w:lineRule="auto"/>
              <w:ind w:left="33" w:firstLine="0"/>
              <w:jc w:val="left"/>
              <w:rPr>
                <w:lang w:val="en-US" w:eastAsia="ko-KR"/>
              </w:rPr>
            </w:pPr>
          </w:p>
        </w:tc>
      </w:tr>
      <w:tr w:rsidR="00715CC2" w14:paraId="509AD8D0" w14:textId="77777777" w:rsidTr="00715CC2">
        <w:trPr>
          <w:jc w:val="center"/>
        </w:trPr>
        <w:tc>
          <w:tcPr>
            <w:tcW w:w="1492" w:type="dxa"/>
          </w:tcPr>
          <w:p w14:paraId="772B0341" w14:textId="77777777" w:rsidR="00715CC2" w:rsidRDefault="00715CC2" w:rsidP="004A7DC2">
            <w:pPr>
              <w:pStyle w:val="TAC"/>
              <w:spacing w:after="80" w:line="252" w:lineRule="auto"/>
              <w:ind w:left="25" w:firstLine="0"/>
              <w:jc w:val="left"/>
              <w:rPr>
                <w:lang w:eastAsia="ko-KR"/>
              </w:rPr>
            </w:pPr>
          </w:p>
        </w:tc>
        <w:tc>
          <w:tcPr>
            <w:tcW w:w="1473" w:type="dxa"/>
          </w:tcPr>
          <w:p w14:paraId="4828D843" w14:textId="77777777" w:rsidR="00715CC2" w:rsidRDefault="00715CC2" w:rsidP="004A7DC2">
            <w:pPr>
              <w:pStyle w:val="TAC"/>
              <w:spacing w:after="80" w:line="252" w:lineRule="auto"/>
              <w:ind w:left="0" w:firstLine="0"/>
              <w:rPr>
                <w:lang w:val="de-DE" w:eastAsia="ko-KR"/>
              </w:rPr>
            </w:pPr>
          </w:p>
        </w:tc>
        <w:tc>
          <w:tcPr>
            <w:tcW w:w="6664" w:type="dxa"/>
          </w:tcPr>
          <w:p w14:paraId="61FD61B9" w14:textId="77777777" w:rsidR="00715CC2" w:rsidRDefault="00715CC2" w:rsidP="004A7DC2">
            <w:pPr>
              <w:pStyle w:val="TAC"/>
              <w:spacing w:after="80" w:line="252" w:lineRule="auto"/>
              <w:ind w:left="33" w:firstLine="0"/>
              <w:jc w:val="left"/>
              <w:rPr>
                <w:lang w:val="de-DE" w:eastAsia="ko-KR"/>
              </w:rPr>
            </w:pPr>
          </w:p>
        </w:tc>
      </w:tr>
      <w:tr w:rsidR="00715CC2" w14:paraId="676F6AAA" w14:textId="77777777" w:rsidTr="00715CC2">
        <w:trPr>
          <w:jc w:val="center"/>
        </w:trPr>
        <w:tc>
          <w:tcPr>
            <w:tcW w:w="1492" w:type="dxa"/>
          </w:tcPr>
          <w:p w14:paraId="5F7C7EE6" w14:textId="77777777" w:rsidR="00715CC2" w:rsidRDefault="00715CC2" w:rsidP="004A7DC2">
            <w:pPr>
              <w:pStyle w:val="TAC"/>
              <w:spacing w:after="80" w:line="252" w:lineRule="auto"/>
              <w:ind w:left="25" w:firstLine="0"/>
              <w:jc w:val="left"/>
              <w:rPr>
                <w:lang w:eastAsia="ko-KR"/>
              </w:rPr>
            </w:pPr>
          </w:p>
        </w:tc>
        <w:tc>
          <w:tcPr>
            <w:tcW w:w="1473" w:type="dxa"/>
          </w:tcPr>
          <w:p w14:paraId="461D2781" w14:textId="77777777" w:rsidR="00715CC2" w:rsidRDefault="00715CC2" w:rsidP="004A7DC2">
            <w:pPr>
              <w:pStyle w:val="TAC"/>
              <w:spacing w:after="80" w:line="252" w:lineRule="auto"/>
              <w:ind w:left="0" w:firstLine="0"/>
              <w:rPr>
                <w:lang w:val="de-DE" w:eastAsia="ko-KR"/>
              </w:rPr>
            </w:pPr>
          </w:p>
        </w:tc>
        <w:tc>
          <w:tcPr>
            <w:tcW w:w="6664" w:type="dxa"/>
          </w:tcPr>
          <w:p w14:paraId="6781538E" w14:textId="77777777" w:rsidR="00715CC2" w:rsidRDefault="00715CC2" w:rsidP="004A7DC2">
            <w:pPr>
              <w:pStyle w:val="TAC"/>
              <w:spacing w:after="80" w:line="252" w:lineRule="auto"/>
              <w:ind w:left="33" w:firstLine="0"/>
              <w:jc w:val="left"/>
              <w:rPr>
                <w:lang w:val="de-DE" w:eastAsia="ko-KR"/>
              </w:rPr>
            </w:pPr>
          </w:p>
        </w:tc>
      </w:tr>
      <w:tr w:rsidR="00715CC2" w14:paraId="2992C252" w14:textId="77777777" w:rsidTr="00715CC2">
        <w:trPr>
          <w:jc w:val="center"/>
        </w:trPr>
        <w:tc>
          <w:tcPr>
            <w:tcW w:w="1492" w:type="dxa"/>
          </w:tcPr>
          <w:p w14:paraId="385BF42B" w14:textId="77777777" w:rsidR="00715CC2" w:rsidRDefault="00715CC2" w:rsidP="004A7DC2">
            <w:pPr>
              <w:pStyle w:val="TAC"/>
              <w:tabs>
                <w:tab w:val="left" w:pos="1020"/>
              </w:tabs>
              <w:spacing w:after="80" w:line="252" w:lineRule="auto"/>
              <w:ind w:left="25" w:firstLine="0"/>
              <w:jc w:val="left"/>
              <w:rPr>
                <w:lang w:eastAsia="ko-KR"/>
              </w:rPr>
            </w:pPr>
          </w:p>
        </w:tc>
        <w:tc>
          <w:tcPr>
            <w:tcW w:w="1473" w:type="dxa"/>
          </w:tcPr>
          <w:p w14:paraId="3AB2EB7D" w14:textId="77777777" w:rsidR="00715CC2" w:rsidRDefault="00715CC2" w:rsidP="004A7DC2">
            <w:pPr>
              <w:pStyle w:val="TAC"/>
              <w:spacing w:after="80" w:line="252" w:lineRule="auto"/>
              <w:ind w:left="0" w:firstLine="0"/>
              <w:rPr>
                <w:lang w:val="de-DE" w:eastAsia="ko-KR"/>
              </w:rPr>
            </w:pPr>
          </w:p>
        </w:tc>
        <w:tc>
          <w:tcPr>
            <w:tcW w:w="6664" w:type="dxa"/>
          </w:tcPr>
          <w:p w14:paraId="7D00FA64" w14:textId="77777777" w:rsidR="00715CC2" w:rsidRDefault="00715CC2" w:rsidP="004A7DC2">
            <w:pPr>
              <w:pStyle w:val="TAC"/>
              <w:spacing w:after="80" w:line="252" w:lineRule="auto"/>
              <w:ind w:left="33" w:firstLine="0"/>
              <w:jc w:val="left"/>
              <w:rPr>
                <w:lang w:val="de-DE" w:eastAsia="ko-KR"/>
              </w:rPr>
            </w:pPr>
          </w:p>
        </w:tc>
      </w:tr>
    </w:tbl>
    <w:p w14:paraId="29443D7A" w14:textId="245091EF" w:rsidR="00BE41B4" w:rsidRDefault="00230FA7" w:rsidP="00137503">
      <w:pPr>
        <w:pStyle w:val="0Maintext"/>
        <w:spacing w:before="240" w:after="120" w:afterAutospacing="0" w:line="252" w:lineRule="auto"/>
        <w:ind w:left="0" w:firstLine="0"/>
      </w:pPr>
      <w:r w:rsidRPr="00511AC6">
        <w:rPr>
          <w:b/>
          <w:bCs w:val="0"/>
        </w:rPr>
        <w:t>Q2.7:</w:t>
      </w:r>
      <w:r>
        <w:t xml:space="preserve"> If RAN2</w:t>
      </w:r>
      <w:r w:rsidR="00137503">
        <w:t xml:space="preserve"> agree to discuss this issue, which </w:t>
      </w:r>
      <w:r w:rsidR="00126511">
        <w:t>gran</w:t>
      </w:r>
      <w:r w:rsidR="009C7EFA">
        <w:t xml:space="preserve">ularity (beam, cell, frequency) do you think </w:t>
      </w:r>
      <w:r w:rsidR="00BE41B4">
        <w:t>RRM relaxation should be</w:t>
      </w:r>
      <w:r w:rsidR="009C7EFA">
        <w:t xml:space="preserve"> specif</w:t>
      </w:r>
      <w:r w:rsidR="00BE41B4">
        <w:t>ied</w:t>
      </w:r>
      <w:r w:rsidR="00511AC6">
        <w:t xml:space="preserve"> </w:t>
      </w:r>
      <w:r w:rsidR="009630C2">
        <w:t xml:space="preserve">for UEs </w:t>
      </w:r>
      <w:r w:rsidR="00511AC6">
        <w:t xml:space="preserve">in </w:t>
      </w:r>
      <w:r w:rsidR="00511AC6" w:rsidRPr="00511AC6">
        <w:rPr>
          <w:u w:val="single"/>
        </w:rPr>
        <w:t>RRC Idle/Inactive</w:t>
      </w:r>
      <w:r w:rsidR="00BE41B4">
        <w:t>?</w:t>
      </w:r>
    </w:p>
    <w:tbl>
      <w:tblPr>
        <w:tblStyle w:val="TableGrid"/>
        <w:tblW w:w="0" w:type="auto"/>
        <w:jc w:val="center"/>
        <w:tblCellMar>
          <w:top w:w="29" w:type="dxa"/>
          <w:left w:w="29" w:type="dxa"/>
          <w:bottom w:w="29" w:type="dxa"/>
          <w:right w:w="29" w:type="dxa"/>
        </w:tblCellMar>
        <w:tblLook w:val="04A0" w:firstRow="1" w:lastRow="0" w:firstColumn="1" w:lastColumn="0" w:noHBand="0" w:noVBand="1"/>
      </w:tblPr>
      <w:tblGrid>
        <w:gridCol w:w="1522"/>
        <w:gridCol w:w="899"/>
        <w:gridCol w:w="899"/>
        <w:gridCol w:w="919"/>
        <w:gridCol w:w="899"/>
        <w:gridCol w:w="4608"/>
      </w:tblGrid>
      <w:tr w:rsidR="00BE41B4" w14:paraId="73E03E39" w14:textId="77777777" w:rsidTr="00511AC6">
        <w:trPr>
          <w:jc w:val="center"/>
        </w:trPr>
        <w:tc>
          <w:tcPr>
            <w:tcW w:w="1522" w:type="dxa"/>
            <w:tcBorders>
              <w:bottom w:val="double" w:sz="4" w:space="0" w:color="auto"/>
            </w:tcBorders>
          </w:tcPr>
          <w:p w14:paraId="32FC8E12" w14:textId="77777777" w:rsidR="00BE41B4" w:rsidRDefault="00BE41B4" w:rsidP="004A7DC2">
            <w:pPr>
              <w:pStyle w:val="TAH"/>
              <w:spacing w:after="0" w:line="252" w:lineRule="auto"/>
              <w:ind w:left="64" w:firstLine="0"/>
              <w:jc w:val="left"/>
              <w:rPr>
                <w:lang w:eastAsia="ko-KR"/>
              </w:rPr>
            </w:pPr>
            <w:r>
              <w:rPr>
                <w:lang w:eastAsia="ko-KR"/>
              </w:rPr>
              <w:lastRenderedPageBreak/>
              <w:t>Company</w:t>
            </w:r>
          </w:p>
        </w:tc>
        <w:tc>
          <w:tcPr>
            <w:tcW w:w="899" w:type="dxa"/>
            <w:tcBorders>
              <w:bottom w:val="double" w:sz="4" w:space="0" w:color="auto"/>
            </w:tcBorders>
          </w:tcPr>
          <w:p w14:paraId="3BFA80E6" w14:textId="065645D6" w:rsidR="00BE41B4" w:rsidRDefault="005B05BB" w:rsidP="000C1E44">
            <w:pPr>
              <w:pStyle w:val="TAH"/>
              <w:spacing w:after="0" w:line="252" w:lineRule="auto"/>
              <w:ind w:left="0" w:firstLine="0"/>
              <w:rPr>
                <w:lang w:eastAsia="ko-KR"/>
              </w:rPr>
            </w:pPr>
            <w:r>
              <w:rPr>
                <w:lang w:eastAsia="ko-KR"/>
              </w:rPr>
              <w:t>B</w:t>
            </w:r>
            <w:r w:rsidR="00BE41B4">
              <w:rPr>
                <w:lang w:eastAsia="ko-KR"/>
              </w:rPr>
              <w:t>eam</w:t>
            </w:r>
          </w:p>
          <w:p w14:paraId="1DE30994" w14:textId="2F3DDF8E" w:rsidR="005B05BB" w:rsidRDefault="005B05BB" w:rsidP="000C1E44">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75C34D00" w14:textId="77777777" w:rsidR="005B05BB" w:rsidRDefault="00BE41B4" w:rsidP="005B05BB">
            <w:pPr>
              <w:pStyle w:val="TAH"/>
              <w:spacing w:after="0" w:line="252" w:lineRule="auto"/>
              <w:ind w:left="0" w:firstLine="0"/>
              <w:rPr>
                <w:lang w:eastAsia="ko-KR"/>
              </w:rPr>
            </w:pPr>
            <w:r>
              <w:rPr>
                <w:lang w:eastAsia="ko-KR"/>
              </w:rPr>
              <w:t>cell</w:t>
            </w:r>
          </w:p>
          <w:p w14:paraId="1A0FBAE1" w14:textId="606DE066" w:rsidR="00BE41B4" w:rsidRDefault="005B05BB" w:rsidP="005B05BB">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72469C5E" w14:textId="77777777" w:rsidR="005B05BB" w:rsidRDefault="000C1E44" w:rsidP="005B05BB">
            <w:pPr>
              <w:pStyle w:val="TAH"/>
              <w:spacing w:after="0" w:line="252" w:lineRule="auto"/>
              <w:ind w:left="0" w:firstLine="0"/>
              <w:rPr>
                <w:lang w:eastAsia="ko-KR"/>
              </w:rPr>
            </w:pPr>
            <w:r>
              <w:rPr>
                <w:lang w:eastAsia="ko-KR"/>
              </w:rPr>
              <w:t>frequency</w:t>
            </w:r>
          </w:p>
          <w:p w14:paraId="73DD61CA" w14:textId="19E9B0E5" w:rsidR="00BE41B4" w:rsidRDefault="005B05BB" w:rsidP="005B05BB">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353406A7" w14:textId="77777777" w:rsidR="005B05BB" w:rsidRDefault="000C1E44" w:rsidP="005B05BB">
            <w:pPr>
              <w:pStyle w:val="TAH"/>
              <w:spacing w:after="0" w:line="252" w:lineRule="auto"/>
              <w:ind w:left="0" w:firstLine="0"/>
              <w:rPr>
                <w:lang w:eastAsia="ko-KR"/>
              </w:rPr>
            </w:pPr>
            <w:r>
              <w:rPr>
                <w:lang w:eastAsia="ko-KR"/>
              </w:rPr>
              <w:t>Up to UE</w:t>
            </w:r>
          </w:p>
          <w:p w14:paraId="7653FB3E" w14:textId="27EFF6C2" w:rsidR="00BE41B4" w:rsidRDefault="005B05BB" w:rsidP="005B05BB">
            <w:pPr>
              <w:pStyle w:val="TAH"/>
              <w:spacing w:after="0" w:line="252" w:lineRule="auto"/>
              <w:ind w:left="0" w:firstLine="0"/>
              <w:rPr>
                <w:lang w:eastAsia="ko-KR"/>
              </w:rPr>
            </w:pPr>
            <w:r>
              <w:rPr>
                <w:lang w:eastAsia="ko-KR"/>
              </w:rPr>
              <w:t>(Y/N)</w:t>
            </w:r>
          </w:p>
        </w:tc>
        <w:tc>
          <w:tcPr>
            <w:tcW w:w="4608" w:type="dxa"/>
            <w:tcBorders>
              <w:bottom w:val="double" w:sz="4" w:space="0" w:color="auto"/>
            </w:tcBorders>
          </w:tcPr>
          <w:p w14:paraId="29F33FB8" w14:textId="2072FCAB" w:rsidR="00BE41B4" w:rsidRDefault="00BE41B4" w:rsidP="004A7DC2">
            <w:pPr>
              <w:pStyle w:val="TAH"/>
              <w:spacing w:after="0" w:line="252" w:lineRule="auto"/>
              <w:ind w:left="0" w:firstLine="0"/>
              <w:jc w:val="left"/>
              <w:rPr>
                <w:lang w:eastAsia="ko-KR"/>
              </w:rPr>
            </w:pPr>
            <w:r>
              <w:rPr>
                <w:lang w:eastAsia="ko-KR"/>
              </w:rPr>
              <w:t>Comments</w:t>
            </w:r>
          </w:p>
        </w:tc>
      </w:tr>
      <w:tr w:rsidR="00BE41B4" w14:paraId="15CA0A6F" w14:textId="77777777" w:rsidTr="00511AC6">
        <w:trPr>
          <w:jc w:val="center"/>
        </w:trPr>
        <w:tc>
          <w:tcPr>
            <w:tcW w:w="1522" w:type="dxa"/>
            <w:tcBorders>
              <w:top w:val="double" w:sz="4" w:space="0" w:color="auto"/>
            </w:tcBorders>
          </w:tcPr>
          <w:p w14:paraId="7CBFFC60" w14:textId="77777777" w:rsidR="00BE41B4" w:rsidRDefault="00BE41B4" w:rsidP="004A7DC2">
            <w:pPr>
              <w:pStyle w:val="TAC"/>
              <w:spacing w:after="80" w:line="252" w:lineRule="auto"/>
              <w:ind w:left="25" w:firstLine="0"/>
              <w:jc w:val="both"/>
              <w:rPr>
                <w:rFonts w:eastAsia="SimSun"/>
                <w:lang w:val="en-US" w:eastAsia="zh-CN"/>
              </w:rPr>
            </w:pPr>
          </w:p>
        </w:tc>
        <w:tc>
          <w:tcPr>
            <w:tcW w:w="899" w:type="dxa"/>
            <w:tcBorders>
              <w:top w:val="double" w:sz="4" w:space="0" w:color="auto"/>
            </w:tcBorders>
          </w:tcPr>
          <w:p w14:paraId="6C41EFD3" w14:textId="77777777" w:rsidR="00BE41B4" w:rsidRDefault="00BE41B4" w:rsidP="004A7DC2">
            <w:pPr>
              <w:pStyle w:val="TAC"/>
              <w:spacing w:after="80" w:line="252" w:lineRule="auto"/>
              <w:ind w:left="0" w:firstLine="0"/>
              <w:rPr>
                <w:rFonts w:eastAsia="SimSun"/>
                <w:lang w:val="de-DE" w:eastAsia="zh-CN"/>
              </w:rPr>
            </w:pPr>
          </w:p>
        </w:tc>
        <w:tc>
          <w:tcPr>
            <w:tcW w:w="899" w:type="dxa"/>
            <w:tcBorders>
              <w:top w:val="double" w:sz="4" w:space="0" w:color="auto"/>
            </w:tcBorders>
          </w:tcPr>
          <w:p w14:paraId="20C7D7F6" w14:textId="77777777" w:rsidR="00BE41B4" w:rsidRDefault="00BE41B4" w:rsidP="004A7DC2">
            <w:pPr>
              <w:pStyle w:val="TAC"/>
              <w:spacing w:after="80" w:line="252" w:lineRule="auto"/>
              <w:ind w:left="33" w:firstLine="0"/>
              <w:jc w:val="left"/>
              <w:rPr>
                <w:rFonts w:eastAsia="SimSun"/>
                <w:lang w:val="de-DE" w:eastAsia="zh-CN"/>
              </w:rPr>
            </w:pPr>
          </w:p>
        </w:tc>
        <w:tc>
          <w:tcPr>
            <w:tcW w:w="919" w:type="dxa"/>
            <w:tcBorders>
              <w:top w:val="double" w:sz="4" w:space="0" w:color="auto"/>
            </w:tcBorders>
          </w:tcPr>
          <w:p w14:paraId="168C589E" w14:textId="77777777" w:rsidR="00BE41B4" w:rsidRDefault="00BE41B4" w:rsidP="004A7DC2">
            <w:pPr>
              <w:pStyle w:val="TAC"/>
              <w:spacing w:after="80" w:line="252" w:lineRule="auto"/>
              <w:ind w:left="33" w:firstLine="0"/>
              <w:jc w:val="left"/>
              <w:rPr>
                <w:rFonts w:eastAsia="SimSun"/>
                <w:lang w:val="de-DE" w:eastAsia="zh-CN"/>
              </w:rPr>
            </w:pPr>
          </w:p>
        </w:tc>
        <w:tc>
          <w:tcPr>
            <w:tcW w:w="899" w:type="dxa"/>
            <w:tcBorders>
              <w:top w:val="double" w:sz="4" w:space="0" w:color="auto"/>
            </w:tcBorders>
          </w:tcPr>
          <w:p w14:paraId="0D8142D0" w14:textId="54172251" w:rsidR="00BE41B4" w:rsidRDefault="00BE41B4" w:rsidP="004A7DC2">
            <w:pPr>
              <w:pStyle w:val="TAC"/>
              <w:spacing w:after="80" w:line="252" w:lineRule="auto"/>
              <w:ind w:left="33" w:firstLine="0"/>
              <w:jc w:val="left"/>
              <w:rPr>
                <w:rFonts w:eastAsia="SimSun"/>
                <w:lang w:val="de-DE" w:eastAsia="zh-CN"/>
              </w:rPr>
            </w:pPr>
          </w:p>
        </w:tc>
        <w:tc>
          <w:tcPr>
            <w:tcW w:w="4608" w:type="dxa"/>
            <w:tcBorders>
              <w:top w:val="double" w:sz="4" w:space="0" w:color="auto"/>
            </w:tcBorders>
          </w:tcPr>
          <w:p w14:paraId="389A62B8" w14:textId="649D9C47" w:rsidR="00BE41B4" w:rsidRDefault="00BE41B4" w:rsidP="004A7DC2">
            <w:pPr>
              <w:pStyle w:val="TAC"/>
              <w:spacing w:after="80" w:line="252" w:lineRule="auto"/>
              <w:ind w:left="33" w:firstLine="0"/>
              <w:jc w:val="left"/>
              <w:rPr>
                <w:rFonts w:eastAsia="SimSun"/>
                <w:lang w:val="de-DE" w:eastAsia="zh-CN"/>
              </w:rPr>
            </w:pPr>
          </w:p>
        </w:tc>
      </w:tr>
      <w:tr w:rsidR="00BE41B4" w14:paraId="13BE5404" w14:textId="77777777" w:rsidTr="00511AC6">
        <w:trPr>
          <w:jc w:val="center"/>
        </w:trPr>
        <w:tc>
          <w:tcPr>
            <w:tcW w:w="1522" w:type="dxa"/>
          </w:tcPr>
          <w:p w14:paraId="02FEF2C9" w14:textId="77777777" w:rsidR="00BE41B4" w:rsidRDefault="00BE41B4" w:rsidP="004A7DC2">
            <w:pPr>
              <w:pStyle w:val="TAC"/>
              <w:spacing w:after="80" w:line="252" w:lineRule="auto"/>
              <w:ind w:left="25" w:firstLine="0"/>
              <w:jc w:val="left"/>
              <w:rPr>
                <w:lang w:eastAsia="ko-KR"/>
              </w:rPr>
            </w:pPr>
          </w:p>
        </w:tc>
        <w:tc>
          <w:tcPr>
            <w:tcW w:w="899" w:type="dxa"/>
          </w:tcPr>
          <w:p w14:paraId="09B4ADD0" w14:textId="77777777" w:rsidR="00BE41B4" w:rsidRDefault="00BE41B4" w:rsidP="004A7DC2">
            <w:pPr>
              <w:pStyle w:val="TAC"/>
              <w:spacing w:after="80" w:line="252" w:lineRule="auto"/>
              <w:ind w:left="0" w:firstLine="0"/>
              <w:rPr>
                <w:lang w:val="de-DE" w:eastAsia="ko-KR"/>
              </w:rPr>
            </w:pPr>
          </w:p>
        </w:tc>
        <w:tc>
          <w:tcPr>
            <w:tcW w:w="899" w:type="dxa"/>
          </w:tcPr>
          <w:p w14:paraId="5C5870D9" w14:textId="77777777" w:rsidR="00BE41B4" w:rsidRPr="00C1096D" w:rsidRDefault="00BE41B4" w:rsidP="004A7DC2">
            <w:pPr>
              <w:pStyle w:val="TAC"/>
              <w:spacing w:after="80" w:line="252" w:lineRule="auto"/>
              <w:ind w:left="33" w:firstLine="0"/>
              <w:jc w:val="left"/>
              <w:rPr>
                <w:lang w:val="en-US" w:eastAsia="ko-KR"/>
              </w:rPr>
            </w:pPr>
          </w:p>
        </w:tc>
        <w:tc>
          <w:tcPr>
            <w:tcW w:w="919" w:type="dxa"/>
          </w:tcPr>
          <w:p w14:paraId="61D30DDB" w14:textId="77777777" w:rsidR="00BE41B4" w:rsidRPr="00C1096D" w:rsidRDefault="00BE41B4" w:rsidP="004A7DC2">
            <w:pPr>
              <w:pStyle w:val="TAC"/>
              <w:spacing w:after="80" w:line="252" w:lineRule="auto"/>
              <w:ind w:left="33" w:firstLine="0"/>
              <w:jc w:val="left"/>
              <w:rPr>
                <w:lang w:val="en-US" w:eastAsia="ko-KR"/>
              </w:rPr>
            </w:pPr>
          </w:p>
        </w:tc>
        <w:tc>
          <w:tcPr>
            <w:tcW w:w="899" w:type="dxa"/>
          </w:tcPr>
          <w:p w14:paraId="06E225F1" w14:textId="4381B394" w:rsidR="00BE41B4" w:rsidRPr="00C1096D" w:rsidRDefault="00BE41B4" w:rsidP="004A7DC2">
            <w:pPr>
              <w:pStyle w:val="TAC"/>
              <w:spacing w:after="80" w:line="252" w:lineRule="auto"/>
              <w:ind w:left="33" w:firstLine="0"/>
              <w:jc w:val="left"/>
              <w:rPr>
                <w:lang w:val="en-US" w:eastAsia="ko-KR"/>
              </w:rPr>
            </w:pPr>
          </w:p>
        </w:tc>
        <w:tc>
          <w:tcPr>
            <w:tcW w:w="4608" w:type="dxa"/>
          </w:tcPr>
          <w:p w14:paraId="737CBF28" w14:textId="3EE8DFE5" w:rsidR="00BE41B4" w:rsidRPr="00C1096D" w:rsidRDefault="00BE41B4" w:rsidP="004A7DC2">
            <w:pPr>
              <w:pStyle w:val="TAC"/>
              <w:spacing w:after="80" w:line="252" w:lineRule="auto"/>
              <w:ind w:left="33" w:firstLine="0"/>
              <w:jc w:val="left"/>
              <w:rPr>
                <w:lang w:val="en-US" w:eastAsia="ko-KR"/>
              </w:rPr>
            </w:pPr>
          </w:p>
        </w:tc>
      </w:tr>
      <w:tr w:rsidR="00BE41B4" w14:paraId="0522B011" w14:textId="77777777" w:rsidTr="00511AC6">
        <w:trPr>
          <w:jc w:val="center"/>
        </w:trPr>
        <w:tc>
          <w:tcPr>
            <w:tcW w:w="1522" w:type="dxa"/>
          </w:tcPr>
          <w:p w14:paraId="07A9D6C7" w14:textId="77777777" w:rsidR="00BE41B4" w:rsidRDefault="00BE41B4" w:rsidP="004A7DC2">
            <w:pPr>
              <w:pStyle w:val="TAC"/>
              <w:spacing w:after="80" w:line="252" w:lineRule="auto"/>
              <w:ind w:left="25" w:firstLine="0"/>
              <w:jc w:val="left"/>
              <w:rPr>
                <w:lang w:eastAsia="ko-KR"/>
              </w:rPr>
            </w:pPr>
          </w:p>
        </w:tc>
        <w:tc>
          <w:tcPr>
            <w:tcW w:w="899" w:type="dxa"/>
          </w:tcPr>
          <w:p w14:paraId="19A1420C" w14:textId="77777777" w:rsidR="00BE41B4" w:rsidRDefault="00BE41B4" w:rsidP="004A7DC2">
            <w:pPr>
              <w:pStyle w:val="TAC"/>
              <w:spacing w:after="80" w:line="252" w:lineRule="auto"/>
              <w:ind w:left="0" w:firstLine="0"/>
              <w:rPr>
                <w:lang w:val="de-DE" w:eastAsia="ko-KR"/>
              </w:rPr>
            </w:pPr>
          </w:p>
        </w:tc>
        <w:tc>
          <w:tcPr>
            <w:tcW w:w="899" w:type="dxa"/>
          </w:tcPr>
          <w:p w14:paraId="0DF9D7FC" w14:textId="77777777" w:rsidR="00BE41B4" w:rsidRDefault="00BE41B4" w:rsidP="004A7DC2">
            <w:pPr>
              <w:pStyle w:val="TAC"/>
              <w:spacing w:after="80" w:line="252" w:lineRule="auto"/>
              <w:ind w:left="33" w:firstLine="0"/>
              <w:jc w:val="left"/>
              <w:rPr>
                <w:lang w:val="de-DE" w:eastAsia="ko-KR"/>
              </w:rPr>
            </w:pPr>
          </w:p>
        </w:tc>
        <w:tc>
          <w:tcPr>
            <w:tcW w:w="919" w:type="dxa"/>
          </w:tcPr>
          <w:p w14:paraId="4F1E0E6C" w14:textId="77777777" w:rsidR="00BE41B4" w:rsidRDefault="00BE41B4" w:rsidP="004A7DC2">
            <w:pPr>
              <w:pStyle w:val="TAC"/>
              <w:spacing w:after="80" w:line="252" w:lineRule="auto"/>
              <w:ind w:left="33" w:firstLine="0"/>
              <w:jc w:val="left"/>
              <w:rPr>
                <w:lang w:val="de-DE" w:eastAsia="ko-KR"/>
              </w:rPr>
            </w:pPr>
          </w:p>
        </w:tc>
        <w:tc>
          <w:tcPr>
            <w:tcW w:w="899" w:type="dxa"/>
          </w:tcPr>
          <w:p w14:paraId="78A63F60" w14:textId="4F7B7AAD" w:rsidR="00BE41B4" w:rsidRDefault="00BE41B4" w:rsidP="004A7DC2">
            <w:pPr>
              <w:pStyle w:val="TAC"/>
              <w:spacing w:after="80" w:line="252" w:lineRule="auto"/>
              <w:ind w:left="33" w:firstLine="0"/>
              <w:jc w:val="left"/>
              <w:rPr>
                <w:lang w:val="de-DE" w:eastAsia="ko-KR"/>
              </w:rPr>
            </w:pPr>
          </w:p>
        </w:tc>
        <w:tc>
          <w:tcPr>
            <w:tcW w:w="4608" w:type="dxa"/>
          </w:tcPr>
          <w:p w14:paraId="5A6F9136" w14:textId="18F48BDC" w:rsidR="00BE41B4" w:rsidRDefault="00BE41B4" w:rsidP="004A7DC2">
            <w:pPr>
              <w:pStyle w:val="TAC"/>
              <w:spacing w:after="80" w:line="252" w:lineRule="auto"/>
              <w:ind w:left="33" w:firstLine="0"/>
              <w:jc w:val="left"/>
              <w:rPr>
                <w:lang w:val="de-DE" w:eastAsia="ko-KR"/>
              </w:rPr>
            </w:pPr>
          </w:p>
        </w:tc>
      </w:tr>
      <w:tr w:rsidR="00BE41B4" w14:paraId="561E72EE" w14:textId="77777777" w:rsidTr="00511AC6">
        <w:trPr>
          <w:jc w:val="center"/>
        </w:trPr>
        <w:tc>
          <w:tcPr>
            <w:tcW w:w="1522" w:type="dxa"/>
          </w:tcPr>
          <w:p w14:paraId="1EC941C9" w14:textId="77777777" w:rsidR="00BE41B4" w:rsidRDefault="00BE41B4" w:rsidP="004A7DC2">
            <w:pPr>
              <w:pStyle w:val="TAC"/>
              <w:spacing w:after="80" w:line="252" w:lineRule="auto"/>
              <w:ind w:left="25" w:firstLine="0"/>
              <w:jc w:val="left"/>
              <w:rPr>
                <w:lang w:eastAsia="ko-KR"/>
              </w:rPr>
            </w:pPr>
          </w:p>
        </w:tc>
        <w:tc>
          <w:tcPr>
            <w:tcW w:w="899" w:type="dxa"/>
          </w:tcPr>
          <w:p w14:paraId="29ED8C0B" w14:textId="77777777" w:rsidR="00BE41B4" w:rsidRDefault="00BE41B4" w:rsidP="004A7DC2">
            <w:pPr>
              <w:pStyle w:val="TAC"/>
              <w:spacing w:after="80" w:line="252" w:lineRule="auto"/>
              <w:ind w:left="0" w:firstLine="0"/>
              <w:rPr>
                <w:lang w:val="de-DE" w:eastAsia="ko-KR"/>
              </w:rPr>
            </w:pPr>
          </w:p>
        </w:tc>
        <w:tc>
          <w:tcPr>
            <w:tcW w:w="899" w:type="dxa"/>
          </w:tcPr>
          <w:p w14:paraId="55133A70" w14:textId="77777777" w:rsidR="00BE41B4" w:rsidRDefault="00BE41B4" w:rsidP="004A7DC2">
            <w:pPr>
              <w:pStyle w:val="TAC"/>
              <w:spacing w:after="80" w:line="252" w:lineRule="auto"/>
              <w:ind w:left="33" w:firstLine="0"/>
              <w:jc w:val="left"/>
              <w:rPr>
                <w:lang w:val="de-DE" w:eastAsia="ko-KR"/>
              </w:rPr>
            </w:pPr>
          </w:p>
        </w:tc>
        <w:tc>
          <w:tcPr>
            <w:tcW w:w="919" w:type="dxa"/>
          </w:tcPr>
          <w:p w14:paraId="35C204D5" w14:textId="77777777" w:rsidR="00BE41B4" w:rsidRDefault="00BE41B4" w:rsidP="004A7DC2">
            <w:pPr>
              <w:pStyle w:val="TAC"/>
              <w:spacing w:after="80" w:line="252" w:lineRule="auto"/>
              <w:ind w:left="33" w:firstLine="0"/>
              <w:jc w:val="left"/>
              <w:rPr>
                <w:lang w:val="de-DE" w:eastAsia="ko-KR"/>
              </w:rPr>
            </w:pPr>
          </w:p>
        </w:tc>
        <w:tc>
          <w:tcPr>
            <w:tcW w:w="899" w:type="dxa"/>
          </w:tcPr>
          <w:p w14:paraId="27445939" w14:textId="3A464B42" w:rsidR="00BE41B4" w:rsidRDefault="00BE41B4" w:rsidP="004A7DC2">
            <w:pPr>
              <w:pStyle w:val="TAC"/>
              <w:spacing w:after="80" w:line="252" w:lineRule="auto"/>
              <w:ind w:left="33" w:firstLine="0"/>
              <w:jc w:val="left"/>
              <w:rPr>
                <w:lang w:val="de-DE" w:eastAsia="ko-KR"/>
              </w:rPr>
            </w:pPr>
          </w:p>
        </w:tc>
        <w:tc>
          <w:tcPr>
            <w:tcW w:w="4608" w:type="dxa"/>
          </w:tcPr>
          <w:p w14:paraId="19225B8A" w14:textId="581B381B" w:rsidR="00BE41B4" w:rsidRDefault="00BE41B4" w:rsidP="004A7DC2">
            <w:pPr>
              <w:pStyle w:val="TAC"/>
              <w:spacing w:after="80" w:line="252" w:lineRule="auto"/>
              <w:ind w:left="33" w:firstLine="0"/>
              <w:jc w:val="left"/>
              <w:rPr>
                <w:lang w:val="de-DE" w:eastAsia="ko-KR"/>
              </w:rPr>
            </w:pPr>
          </w:p>
        </w:tc>
      </w:tr>
      <w:tr w:rsidR="00BE41B4" w14:paraId="7D77167E" w14:textId="77777777" w:rsidTr="00511AC6">
        <w:trPr>
          <w:jc w:val="center"/>
        </w:trPr>
        <w:tc>
          <w:tcPr>
            <w:tcW w:w="1522" w:type="dxa"/>
          </w:tcPr>
          <w:p w14:paraId="692BFE55" w14:textId="77777777" w:rsidR="00BE41B4" w:rsidRDefault="00BE41B4" w:rsidP="004A7DC2">
            <w:pPr>
              <w:pStyle w:val="TAC"/>
              <w:tabs>
                <w:tab w:val="left" w:pos="1020"/>
              </w:tabs>
              <w:spacing w:after="80" w:line="252" w:lineRule="auto"/>
              <w:ind w:left="25" w:firstLine="0"/>
              <w:jc w:val="left"/>
              <w:rPr>
                <w:lang w:eastAsia="ko-KR"/>
              </w:rPr>
            </w:pPr>
          </w:p>
        </w:tc>
        <w:tc>
          <w:tcPr>
            <w:tcW w:w="899" w:type="dxa"/>
          </w:tcPr>
          <w:p w14:paraId="57C8F5F8" w14:textId="77777777" w:rsidR="00BE41B4" w:rsidRDefault="00BE41B4" w:rsidP="004A7DC2">
            <w:pPr>
              <w:pStyle w:val="TAC"/>
              <w:spacing w:after="80" w:line="252" w:lineRule="auto"/>
              <w:ind w:left="0" w:firstLine="0"/>
              <w:rPr>
                <w:lang w:val="de-DE" w:eastAsia="ko-KR"/>
              </w:rPr>
            </w:pPr>
          </w:p>
        </w:tc>
        <w:tc>
          <w:tcPr>
            <w:tcW w:w="899" w:type="dxa"/>
          </w:tcPr>
          <w:p w14:paraId="3342A1E8" w14:textId="77777777" w:rsidR="00BE41B4" w:rsidRDefault="00BE41B4" w:rsidP="004A7DC2">
            <w:pPr>
              <w:pStyle w:val="TAC"/>
              <w:spacing w:after="80" w:line="252" w:lineRule="auto"/>
              <w:ind w:left="33" w:firstLine="0"/>
              <w:jc w:val="left"/>
              <w:rPr>
                <w:lang w:val="de-DE" w:eastAsia="ko-KR"/>
              </w:rPr>
            </w:pPr>
          </w:p>
        </w:tc>
        <w:tc>
          <w:tcPr>
            <w:tcW w:w="919" w:type="dxa"/>
          </w:tcPr>
          <w:p w14:paraId="7045D0CF" w14:textId="77777777" w:rsidR="00BE41B4" w:rsidRDefault="00BE41B4" w:rsidP="004A7DC2">
            <w:pPr>
              <w:pStyle w:val="TAC"/>
              <w:spacing w:after="80" w:line="252" w:lineRule="auto"/>
              <w:ind w:left="33" w:firstLine="0"/>
              <w:jc w:val="left"/>
              <w:rPr>
                <w:lang w:val="de-DE" w:eastAsia="ko-KR"/>
              </w:rPr>
            </w:pPr>
          </w:p>
        </w:tc>
        <w:tc>
          <w:tcPr>
            <w:tcW w:w="899" w:type="dxa"/>
          </w:tcPr>
          <w:p w14:paraId="42CE0503" w14:textId="7DA2F960" w:rsidR="00BE41B4" w:rsidRDefault="00BE41B4" w:rsidP="004A7DC2">
            <w:pPr>
              <w:pStyle w:val="TAC"/>
              <w:spacing w:after="80" w:line="252" w:lineRule="auto"/>
              <w:ind w:left="33" w:firstLine="0"/>
              <w:jc w:val="left"/>
              <w:rPr>
                <w:lang w:val="de-DE" w:eastAsia="ko-KR"/>
              </w:rPr>
            </w:pPr>
          </w:p>
        </w:tc>
        <w:tc>
          <w:tcPr>
            <w:tcW w:w="4608" w:type="dxa"/>
          </w:tcPr>
          <w:p w14:paraId="539104EF" w14:textId="40316A76" w:rsidR="00BE41B4" w:rsidRDefault="00BE41B4" w:rsidP="004A7DC2">
            <w:pPr>
              <w:pStyle w:val="TAC"/>
              <w:spacing w:after="80" w:line="252" w:lineRule="auto"/>
              <w:ind w:left="33" w:firstLine="0"/>
              <w:jc w:val="left"/>
              <w:rPr>
                <w:lang w:val="de-DE" w:eastAsia="ko-KR"/>
              </w:rPr>
            </w:pPr>
          </w:p>
        </w:tc>
      </w:tr>
    </w:tbl>
    <w:p w14:paraId="65469AD8" w14:textId="5354BF57" w:rsidR="00511AC6" w:rsidRDefault="00511AC6" w:rsidP="00511AC6">
      <w:pPr>
        <w:pStyle w:val="0Maintext"/>
        <w:spacing w:before="240" w:after="120" w:afterAutospacing="0" w:line="252" w:lineRule="auto"/>
        <w:ind w:left="0" w:firstLine="0"/>
      </w:pPr>
      <w:r w:rsidRPr="00511AC6">
        <w:rPr>
          <w:b/>
          <w:bCs w:val="0"/>
        </w:rPr>
        <w:t>Q2.</w:t>
      </w:r>
      <w:r w:rsidR="00F35F16">
        <w:rPr>
          <w:b/>
          <w:bCs w:val="0"/>
        </w:rPr>
        <w:t>8</w:t>
      </w:r>
      <w:r w:rsidRPr="00511AC6">
        <w:rPr>
          <w:b/>
          <w:bCs w:val="0"/>
        </w:rPr>
        <w:t>:</w:t>
      </w:r>
      <w:r>
        <w:t xml:space="preserve"> If RAN2 agree to discuss this issue, which granularity (beam, cell, frequency) do you think RRM relaxation should be specified </w:t>
      </w:r>
      <w:r w:rsidR="009630C2">
        <w:t xml:space="preserve">for UEs </w:t>
      </w:r>
      <w:r>
        <w:t xml:space="preserve">in </w:t>
      </w:r>
      <w:r w:rsidRPr="00511AC6">
        <w:rPr>
          <w:u w:val="single"/>
        </w:rPr>
        <w:t xml:space="preserve">RRC </w:t>
      </w:r>
      <w:r w:rsidR="009630C2">
        <w:rPr>
          <w:u w:val="single"/>
        </w:rPr>
        <w:t>Connected</w:t>
      </w:r>
      <w:r>
        <w:t>?</w:t>
      </w:r>
    </w:p>
    <w:tbl>
      <w:tblPr>
        <w:tblStyle w:val="TableGrid"/>
        <w:tblW w:w="0" w:type="auto"/>
        <w:jc w:val="center"/>
        <w:tblCellMar>
          <w:top w:w="29" w:type="dxa"/>
          <w:left w:w="29" w:type="dxa"/>
          <w:bottom w:w="29" w:type="dxa"/>
          <w:right w:w="29" w:type="dxa"/>
        </w:tblCellMar>
        <w:tblLook w:val="04A0" w:firstRow="1" w:lastRow="0" w:firstColumn="1" w:lastColumn="0" w:noHBand="0" w:noVBand="1"/>
      </w:tblPr>
      <w:tblGrid>
        <w:gridCol w:w="1523"/>
        <w:gridCol w:w="899"/>
        <w:gridCol w:w="898"/>
        <w:gridCol w:w="919"/>
        <w:gridCol w:w="898"/>
        <w:gridCol w:w="4609"/>
      </w:tblGrid>
      <w:tr w:rsidR="00511AC6" w14:paraId="174A1ECF" w14:textId="77777777" w:rsidTr="004A7DC2">
        <w:trPr>
          <w:jc w:val="center"/>
        </w:trPr>
        <w:tc>
          <w:tcPr>
            <w:tcW w:w="1525" w:type="dxa"/>
            <w:tcBorders>
              <w:bottom w:val="double" w:sz="4" w:space="0" w:color="auto"/>
            </w:tcBorders>
          </w:tcPr>
          <w:p w14:paraId="60AF3C84" w14:textId="77777777" w:rsidR="00511AC6" w:rsidRDefault="00511AC6" w:rsidP="004A7DC2">
            <w:pPr>
              <w:pStyle w:val="TAH"/>
              <w:spacing w:after="0" w:line="252" w:lineRule="auto"/>
              <w:ind w:left="64" w:firstLine="0"/>
              <w:jc w:val="left"/>
              <w:rPr>
                <w:lang w:eastAsia="ko-KR"/>
              </w:rPr>
            </w:pPr>
            <w:r>
              <w:rPr>
                <w:lang w:eastAsia="ko-KR"/>
              </w:rPr>
              <w:t>Company</w:t>
            </w:r>
          </w:p>
        </w:tc>
        <w:tc>
          <w:tcPr>
            <w:tcW w:w="900" w:type="dxa"/>
            <w:tcBorders>
              <w:bottom w:val="double" w:sz="4" w:space="0" w:color="auto"/>
            </w:tcBorders>
          </w:tcPr>
          <w:p w14:paraId="3DB16AF2" w14:textId="77777777" w:rsidR="00511AC6" w:rsidRDefault="00511AC6" w:rsidP="004A7DC2">
            <w:pPr>
              <w:pStyle w:val="TAH"/>
              <w:spacing w:after="0" w:line="252" w:lineRule="auto"/>
              <w:ind w:left="0" w:firstLine="0"/>
              <w:rPr>
                <w:lang w:eastAsia="ko-KR"/>
              </w:rPr>
            </w:pPr>
            <w:r>
              <w:rPr>
                <w:lang w:eastAsia="ko-KR"/>
              </w:rPr>
              <w:t>Beam</w:t>
            </w:r>
          </w:p>
          <w:p w14:paraId="5A609B55" w14:textId="77777777" w:rsidR="00511AC6" w:rsidRDefault="00511AC6" w:rsidP="004A7DC2">
            <w:pPr>
              <w:pStyle w:val="TAH"/>
              <w:spacing w:after="0" w:line="252" w:lineRule="auto"/>
              <w:ind w:left="0" w:firstLine="0"/>
              <w:rPr>
                <w:lang w:eastAsia="ko-KR"/>
              </w:rPr>
            </w:pPr>
            <w:r>
              <w:rPr>
                <w:lang w:eastAsia="ko-KR"/>
              </w:rPr>
              <w:t>(Y/N)</w:t>
            </w:r>
          </w:p>
        </w:tc>
        <w:tc>
          <w:tcPr>
            <w:tcW w:w="900" w:type="dxa"/>
            <w:tcBorders>
              <w:bottom w:val="double" w:sz="4" w:space="0" w:color="auto"/>
            </w:tcBorders>
          </w:tcPr>
          <w:p w14:paraId="4733E86A" w14:textId="77777777" w:rsidR="00511AC6" w:rsidRDefault="00511AC6" w:rsidP="004A7DC2">
            <w:pPr>
              <w:pStyle w:val="TAH"/>
              <w:spacing w:after="0" w:line="252" w:lineRule="auto"/>
              <w:ind w:left="0" w:firstLine="0"/>
              <w:rPr>
                <w:lang w:eastAsia="ko-KR"/>
              </w:rPr>
            </w:pPr>
            <w:r>
              <w:rPr>
                <w:lang w:eastAsia="ko-KR"/>
              </w:rPr>
              <w:t>cell</w:t>
            </w:r>
          </w:p>
          <w:p w14:paraId="2D6810DC" w14:textId="77777777" w:rsidR="00511AC6" w:rsidRDefault="00511AC6" w:rsidP="004A7DC2">
            <w:pPr>
              <w:pStyle w:val="TAH"/>
              <w:spacing w:after="0" w:line="252" w:lineRule="auto"/>
              <w:ind w:left="0" w:firstLine="0"/>
              <w:rPr>
                <w:lang w:eastAsia="ko-KR"/>
              </w:rPr>
            </w:pPr>
            <w:r>
              <w:rPr>
                <w:lang w:eastAsia="ko-KR"/>
              </w:rPr>
              <w:t>(Y/N)</w:t>
            </w:r>
          </w:p>
        </w:tc>
        <w:tc>
          <w:tcPr>
            <w:tcW w:w="900" w:type="dxa"/>
            <w:tcBorders>
              <w:bottom w:val="double" w:sz="4" w:space="0" w:color="auto"/>
            </w:tcBorders>
          </w:tcPr>
          <w:p w14:paraId="0C5BA669" w14:textId="77777777" w:rsidR="00511AC6" w:rsidRDefault="00511AC6" w:rsidP="004A7DC2">
            <w:pPr>
              <w:pStyle w:val="TAH"/>
              <w:spacing w:after="0" w:line="252" w:lineRule="auto"/>
              <w:ind w:left="0" w:firstLine="0"/>
              <w:rPr>
                <w:lang w:eastAsia="ko-KR"/>
              </w:rPr>
            </w:pPr>
            <w:r>
              <w:rPr>
                <w:lang w:eastAsia="ko-KR"/>
              </w:rPr>
              <w:t>frequency</w:t>
            </w:r>
          </w:p>
          <w:p w14:paraId="330BBF7F" w14:textId="77777777" w:rsidR="00511AC6" w:rsidRDefault="00511AC6" w:rsidP="004A7DC2">
            <w:pPr>
              <w:pStyle w:val="TAH"/>
              <w:spacing w:after="0" w:line="252" w:lineRule="auto"/>
              <w:ind w:left="0" w:firstLine="0"/>
              <w:rPr>
                <w:lang w:eastAsia="ko-KR"/>
              </w:rPr>
            </w:pPr>
            <w:r>
              <w:rPr>
                <w:lang w:eastAsia="ko-KR"/>
              </w:rPr>
              <w:t>(Y/N)</w:t>
            </w:r>
          </w:p>
        </w:tc>
        <w:tc>
          <w:tcPr>
            <w:tcW w:w="900" w:type="dxa"/>
            <w:tcBorders>
              <w:bottom w:val="double" w:sz="4" w:space="0" w:color="auto"/>
            </w:tcBorders>
          </w:tcPr>
          <w:p w14:paraId="64BE2B33" w14:textId="0499D636" w:rsidR="00511AC6" w:rsidRDefault="00511AC6" w:rsidP="004A7DC2">
            <w:pPr>
              <w:pStyle w:val="TAH"/>
              <w:spacing w:after="0" w:line="252" w:lineRule="auto"/>
              <w:ind w:left="0" w:firstLine="0"/>
              <w:rPr>
                <w:lang w:eastAsia="ko-KR"/>
              </w:rPr>
            </w:pPr>
            <w:r>
              <w:rPr>
                <w:lang w:eastAsia="ko-KR"/>
              </w:rPr>
              <w:t xml:space="preserve">Up to </w:t>
            </w:r>
            <w:r w:rsidR="004B2A7D">
              <w:rPr>
                <w:lang w:eastAsia="ko-KR"/>
              </w:rPr>
              <w:t>NW</w:t>
            </w:r>
          </w:p>
          <w:p w14:paraId="6E8C28FA" w14:textId="77777777" w:rsidR="00511AC6" w:rsidRDefault="00511AC6" w:rsidP="004A7DC2">
            <w:pPr>
              <w:pStyle w:val="TAH"/>
              <w:spacing w:after="0" w:line="252" w:lineRule="auto"/>
              <w:ind w:left="0" w:firstLine="0"/>
              <w:rPr>
                <w:lang w:eastAsia="ko-KR"/>
              </w:rPr>
            </w:pPr>
            <w:r>
              <w:rPr>
                <w:lang w:eastAsia="ko-KR"/>
              </w:rPr>
              <w:t>(Y/N)</w:t>
            </w:r>
          </w:p>
        </w:tc>
        <w:tc>
          <w:tcPr>
            <w:tcW w:w="4621" w:type="dxa"/>
            <w:tcBorders>
              <w:bottom w:val="double" w:sz="4" w:space="0" w:color="auto"/>
            </w:tcBorders>
          </w:tcPr>
          <w:p w14:paraId="120CFCC7" w14:textId="77777777" w:rsidR="00511AC6" w:rsidRDefault="00511AC6" w:rsidP="004A7DC2">
            <w:pPr>
              <w:pStyle w:val="TAH"/>
              <w:spacing w:after="0" w:line="252" w:lineRule="auto"/>
              <w:ind w:left="0" w:firstLine="0"/>
              <w:jc w:val="left"/>
              <w:rPr>
                <w:lang w:eastAsia="ko-KR"/>
              </w:rPr>
            </w:pPr>
            <w:r>
              <w:rPr>
                <w:lang w:eastAsia="ko-KR"/>
              </w:rPr>
              <w:t>Comments</w:t>
            </w:r>
          </w:p>
        </w:tc>
      </w:tr>
      <w:tr w:rsidR="00511AC6" w14:paraId="12A6F630" w14:textId="77777777" w:rsidTr="004A7DC2">
        <w:trPr>
          <w:jc w:val="center"/>
        </w:trPr>
        <w:tc>
          <w:tcPr>
            <w:tcW w:w="1525" w:type="dxa"/>
            <w:tcBorders>
              <w:top w:val="double" w:sz="4" w:space="0" w:color="auto"/>
            </w:tcBorders>
          </w:tcPr>
          <w:p w14:paraId="118CADBD" w14:textId="0CAD9A03" w:rsidR="00511AC6" w:rsidRDefault="00CC00F4"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900" w:type="dxa"/>
            <w:tcBorders>
              <w:top w:val="double" w:sz="4" w:space="0" w:color="auto"/>
            </w:tcBorders>
          </w:tcPr>
          <w:p w14:paraId="5CF1EA86" w14:textId="77777777" w:rsidR="00511AC6" w:rsidRDefault="00511AC6" w:rsidP="004A7DC2">
            <w:pPr>
              <w:pStyle w:val="TAC"/>
              <w:spacing w:after="80" w:line="252" w:lineRule="auto"/>
              <w:ind w:left="0" w:firstLine="0"/>
              <w:rPr>
                <w:rFonts w:eastAsia="SimSun"/>
                <w:lang w:val="de-DE" w:eastAsia="zh-CN"/>
              </w:rPr>
            </w:pPr>
          </w:p>
        </w:tc>
        <w:tc>
          <w:tcPr>
            <w:tcW w:w="900" w:type="dxa"/>
            <w:tcBorders>
              <w:top w:val="double" w:sz="4" w:space="0" w:color="auto"/>
            </w:tcBorders>
          </w:tcPr>
          <w:p w14:paraId="47BEFFBB" w14:textId="77777777" w:rsidR="00511AC6" w:rsidRDefault="00511AC6" w:rsidP="004A7DC2">
            <w:pPr>
              <w:pStyle w:val="TAC"/>
              <w:spacing w:after="80" w:line="252" w:lineRule="auto"/>
              <w:ind w:left="33" w:firstLine="0"/>
              <w:jc w:val="left"/>
              <w:rPr>
                <w:rFonts w:eastAsia="SimSun"/>
                <w:lang w:val="de-DE" w:eastAsia="zh-CN"/>
              </w:rPr>
            </w:pPr>
          </w:p>
        </w:tc>
        <w:tc>
          <w:tcPr>
            <w:tcW w:w="900" w:type="dxa"/>
            <w:tcBorders>
              <w:top w:val="double" w:sz="4" w:space="0" w:color="auto"/>
            </w:tcBorders>
          </w:tcPr>
          <w:p w14:paraId="056575BD" w14:textId="77777777" w:rsidR="00511AC6" w:rsidRDefault="00511AC6" w:rsidP="004A7DC2">
            <w:pPr>
              <w:pStyle w:val="TAC"/>
              <w:spacing w:after="80" w:line="252" w:lineRule="auto"/>
              <w:ind w:left="33" w:firstLine="0"/>
              <w:jc w:val="left"/>
              <w:rPr>
                <w:rFonts w:eastAsia="SimSun"/>
                <w:lang w:val="de-DE" w:eastAsia="zh-CN"/>
              </w:rPr>
            </w:pPr>
          </w:p>
        </w:tc>
        <w:tc>
          <w:tcPr>
            <w:tcW w:w="900" w:type="dxa"/>
            <w:tcBorders>
              <w:top w:val="double" w:sz="4" w:space="0" w:color="auto"/>
            </w:tcBorders>
          </w:tcPr>
          <w:p w14:paraId="20628E1B" w14:textId="77777777" w:rsidR="00511AC6" w:rsidRDefault="00511AC6" w:rsidP="004A7DC2">
            <w:pPr>
              <w:pStyle w:val="TAC"/>
              <w:spacing w:after="80" w:line="252" w:lineRule="auto"/>
              <w:ind w:left="33" w:firstLine="0"/>
              <w:jc w:val="left"/>
              <w:rPr>
                <w:rFonts w:eastAsia="SimSun"/>
                <w:lang w:val="de-DE" w:eastAsia="zh-CN"/>
              </w:rPr>
            </w:pPr>
          </w:p>
        </w:tc>
        <w:tc>
          <w:tcPr>
            <w:tcW w:w="4621" w:type="dxa"/>
            <w:tcBorders>
              <w:top w:val="double" w:sz="4" w:space="0" w:color="auto"/>
            </w:tcBorders>
          </w:tcPr>
          <w:p w14:paraId="7FF26F5B" w14:textId="67CA19D4" w:rsidR="00511AC6" w:rsidRDefault="00CC00F4" w:rsidP="004A7DC2">
            <w:pPr>
              <w:pStyle w:val="TAC"/>
              <w:spacing w:after="80" w:line="252" w:lineRule="auto"/>
              <w:ind w:left="33" w:firstLine="0"/>
              <w:jc w:val="left"/>
              <w:rPr>
                <w:rFonts w:eastAsia="SimSun"/>
                <w:lang w:val="de-DE" w:eastAsia="zh-CN"/>
              </w:rPr>
            </w:pPr>
            <w:r>
              <w:rPr>
                <w:rFonts w:eastAsia="SimSun"/>
                <w:lang w:val="de-DE" w:eastAsia="zh-CN"/>
              </w:rPr>
              <w:t>In CONNECTED relaxation is acheived by the existing RRM measurement framwork, hence the question is not applicable.</w:t>
            </w:r>
          </w:p>
        </w:tc>
      </w:tr>
      <w:tr w:rsidR="00511AC6" w14:paraId="6F3AE149" w14:textId="77777777" w:rsidTr="004A7DC2">
        <w:trPr>
          <w:jc w:val="center"/>
        </w:trPr>
        <w:tc>
          <w:tcPr>
            <w:tcW w:w="1525" w:type="dxa"/>
          </w:tcPr>
          <w:p w14:paraId="2A3F5A4B" w14:textId="77777777" w:rsidR="00511AC6" w:rsidRDefault="00511AC6" w:rsidP="004A7DC2">
            <w:pPr>
              <w:pStyle w:val="TAC"/>
              <w:spacing w:after="80" w:line="252" w:lineRule="auto"/>
              <w:ind w:left="25" w:firstLine="0"/>
              <w:jc w:val="left"/>
              <w:rPr>
                <w:lang w:eastAsia="ko-KR"/>
              </w:rPr>
            </w:pPr>
          </w:p>
        </w:tc>
        <w:tc>
          <w:tcPr>
            <w:tcW w:w="900" w:type="dxa"/>
          </w:tcPr>
          <w:p w14:paraId="5B77B454" w14:textId="77777777" w:rsidR="00511AC6" w:rsidRDefault="00511AC6" w:rsidP="004A7DC2">
            <w:pPr>
              <w:pStyle w:val="TAC"/>
              <w:spacing w:after="80" w:line="252" w:lineRule="auto"/>
              <w:ind w:left="0" w:firstLine="0"/>
              <w:rPr>
                <w:lang w:val="de-DE" w:eastAsia="ko-KR"/>
              </w:rPr>
            </w:pPr>
          </w:p>
        </w:tc>
        <w:tc>
          <w:tcPr>
            <w:tcW w:w="900" w:type="dxa"/>
          </w:tcPr>
          <w:p w14:paraId="1A4DE67D" w14:textId="77777777" w:rsidR="00511AC6" w:rsidRPr="00C1096D" w:rsidRDefault="00511AC6" w:rsidP="004A7DC2">
            <w:pPr>
              <w:pStyle w:val="TAC"/>
              <w:spacing w:after="80" w:line="252" w:lineRule="auto"/>
              <w:ind w:left="33" w:firstLine="0"/>
              <w:jc w:val="left"/>
              <w:rPr>
                <w:lang w:val="en-US" w:eastAsia="ko-KR"/>
              </w:rPr>
            </w:pPr>
          </w:p>
        </w:tc>
        <w:tc>
          <w:tcPr>
            <w:tcW w:w="900" w:type="dxa"/>
          </w:tcPr>
          <w:p w14:paraId="3990196F" w14:textId="77777777" w:rsidR="00511AC6" w:rsidRPr="00C1096D" w:rsidRDefault="00511AC6" w:rsidP="004A7DC2">
            <w:pPr>
              <w:pStyle w:val="TAC"/>
              <w:spacing w:after="80" w:line="252" w:lineRule="auto"/>
              <w:ind w:left="33" w:firstLine="0"/>
              <w:jc w:val="left"/>
              <w:rPr>
                <w:lang w:val="en-US" w:eastAsia="ko-KR"/>
              </w:rPr>
            </w:pPr>
          </w:p>
        </w:tc>
        <w:tc>
          <w:tcPr>
            <w:tcW w:w="900" w:type="dxa"/>
          </w:tcPr>
          <w:p w14:paraId="682C90DD" w14:textId="77777777" w:rsidR="00511AC6" w:rsidRPr="00C1096D" w:rsidRDefault="00511AC6" w:rsidP="004A7DC2">
            <w:pPr>
              <w:pStyle w:val="TAC"/>
              <w:spacing w:after="80" w:line="252" w:lineRule="auto"/>
              <w:ind w:left="33" w:firstLine="0"/>
              <w:jc w:val="left"/>
              <w:rPr>
                <w:lang w:val="en-US" w:eastAsia="ko-KR"/>
              </w:rPr>
            </w:pPr>
          </w:p>
        </w:tc>
        <w:tc>
          <w:tcPr>
            <w:tcW w:w="4621" w:type="dxa"/>
          </w:tcPr>
          <w:p w14:paraId="10BE4A73" w14:textId="77777777" w:rsidR="00511AC6" w:rsidRPr="00C1096D" w:rsidRDefault="00511AC6" w:rsidP="004A7DC2">
            <w:pPr>
              <w:pStyle w:val="TAC"/>
              <w:spacing w:after="80" w:line="252" w:lineRule="auto"/>
              <w:ind w:left="33" w:firstLine="0"/>
              <w:jc w:val="left"/>
              <w:rPr>
                <w:lang w:val="en-US" w:eastAsia="ko-KR"/>
              </w:rPr>
            </w:pPr>
          </w:p>
        </w:tc>
      </w:tr>
      <w:tr w:rsidR="00511AC6" w14:paraId="68F0F448" w14:textId="77777777" w:rsidTr="004A7DC2">
        <w:trPr>
          <w:jc w:val="center"/>
        </w:trPr>
        <w:tc>
          <w:tcPr>
            <w:tcW w:w="1525" w:type="dxa"/>
          </w:tcPr>
          <w:p w14:paraId="40E1A09C" w14:textId="77777777" w:rsidR="00511AC6" w:rsidRDefault="00511AC6" w:rsidP="004A7DC2">
            <w:pPr>
              <w:pStyle w:val="TAC"/>
              <w:spacing w:after="80" w:line="252" w:lineRule="auto"/>
              <w:ind w:left="25" w:firstLine="0"/>
              <w:jc w:val="left"/>
              <w:rPr>
                <w:lang w:eastAsia="ko-KR"/>
              </w:rPr>
            </w:pPr>
          </w:p>
        </w:tc>
        <w:tc>
          <w:tcPr>
            <w:tcW w:w="900" w:type="dxa"/>
          </w:tcPr>
          <w:p w14:paraId="2ADB5A83" w14:textId="77777777" w:rsidR="00511AC6" w:rsidRDefault="00511AC6" w:rsidP="004A7DC2">
            <w:pPr>
              <w:pStyle w:val="TAC"/>
              <w:spacing w:after="80" w:line="252" w:lineRule="auto"/>
              <w:ind w:left="0" w:firstLine="0"/>
              <w:rPr>
                <w:lang w:val="de-DE" w:eastAsia="ko-KR"/>
              </w:rPr>
            </w:pPr>
          </w:p>
        </w:tc>
        <w:tc>
          <w:tcPr>
            <w:tcW w:w="900" w:type="dxa"/>
          </w:tcPr>
          <w:p w14:paraId="3C2C2543" w14:textId="77777777" w:rsidR="00511AC6" w:rsidRDefault="00511AC6" w:rsidP="004A7DC2">
            <w:pPr>
              <w:pStyle w:val="TAC"/>
              <w:spacing w:after="80" w:line="252" w:lineRule="auto"/>
              <w:ind w:left="33" w:firstLine="0"/>
              <w:jc w:val="left"/>
              <w:rPr>
                <w:lang w:val="de-DE" w:eastAsia="ko-KR"/>
              </w:rPr>
            </w:pPr>
          </w:p>
        </w:tc>
        <w:tc>
          <w:tcPr>
            <w:tcW w:w="900" w:type="dxa"/>
          </w:tcPr>
          <w:p w14:paraId="049E54BC" w14:textId="77777777" w:rsidR="00511AC6" w:rsidRDefault="00511AC6" w:rsidP="004A7DC2">
            <w:pPr>
              <w:pStyle w:val="TAC"/>
              <w:spacing w:after="80" w:line="252" w:lineRule="auto"/>
              <w:ind w:left="33" w:firstLine="0"/>
              <w:jc w:val="left"/>
              <w:rPr>
                <w:lang w:val="de-DE" w:eastAsia="ko-KR"/>
              </w:rPr>
            </w:pPr>
          </w:p>
        </w:tc>
        <w:tc>
          <w:tcPr>
            <w:tcW w:w="900" w:type="dxa"/>
          </w:tcPr>
          <w:p w14:paraId="49255829" w14:textId="77777777" w:rsidR="00511AC6" w:rsidRDefault="00511AC6" w:rsidP="004A7DC2">
            <w:pPr>
              <w:pStyle w:val="TAC"/>
              <w:spacing w:after="80" w:line="252" w:lineRule="auto"/>
              <w:ind w:left="33" w:firstLine="0"/>
              <w:jc w:val="left"/>
              <w:rPr>
                <w:lang w:val="de-DE" w:eastAsia="ko-KR"/>
              </w:rPr>
            </w:pPr>
          </w:p>
        </w:tc>
        <w:tc>
          <w:tcPr>
            <w:tcW w:w="4621" w:type="dxa"/>
          </w:tcPr>
          <w:p w14:paraId="38B3E8A6" w14:textId="77777777" w:rsidR="00511AC6" w:rsidRDefault="00511AC6" w:rsidP="004A7DC2">
            <w:pPr>
              <w:pStyle w:val="TAC"/>
              <w:spacing w:after="80" w:line="252" w:lineRule="auto"/>
              <w:ind w:left="33" w:firstLine="0"/>
              <w:jc w:val="left"/>
              <w:rPr>
                <w:lang w:val="de-DE" w:eastAsia="ko-KR"/>
              </w:rPr>
            </w:pPr>
          </w:p>
        </w:tc>
      </w:tr>
      <w:tr w:rsidR="00511AC6" w14:paraId="168ACEAB" w14:textId="77777777" w:rsidTr="004A7DC2">
        <w:trPr>
          <w:jc w:val="center"/>
        </w:trPr>
        <w:tc>
          <w:tcPr>
            <w:tcW w:w="1525" w:type="dxa"/>
          </w:tcPr>
          <w:p w14:paraId="7ED84F09" w14:textId="77777777" w:rsidR="00511AC6" w:rsidRDefault="00511AC6" w:rsidP="004A7DC2">
            <w:pPr>
              <w:pStyle w:val="TAC"/>
              <w:spacing w:after="80" w:line="252" w:lineRule="auto"/>
              <w:ind w:left="25" w:firstLine="0"/>
              <w:jc w:val="left"/>
              <w:rPr>
                <w:lang w:eastAsia="ko-KR"/>
              </w:rPr>
            </w:pPr>
          </w:p>
        </w:tc>
        <w:tc>
          <w:tcPr>
            <w:tcW w:w="900" w:type="dxa"/>
          </w:tcPr>
          <w:p w14:paraId="4B5D0727" w14:textId="77777777" w:rsidR="00511AC6" w:rsidRDefault="00511AC6" w:rsidP="004A7DC2">
            <w:pPr>
              <w:pStyle w:val="TAC"/>
              <w:spacing w:after="80" w:line="252" w:lineRule="auto"/>
              <w:ind w:left="0" w:firstLine="0"/>
              <w:rPr>
                <w:lang w:val="de-DE" w:eastAsia="ko-KR"/>
              </w:rPr>
            </w:pPr>
          </w:p>
        </w:tc>
        <w:tc>
          <w:tcPr>
            <w:tcW w:w="900" w:type="dxa"/>
          </w:tcPr>
          <w:p w14:paraId="4AE838D0" w14:textId="77777777" w:rsidR="00511AC6" w:rsidRDefault="00511AC6" w:rsidP="004A7DC2">
            <w:pPr>
              <w:pStyle w:val="TAC"/>
              <w:spacing w:after="80" w:line="252" w:lineRule="auto"/>
              <w:ind w:left="33" w:firstLine="0"/>
              <w:jc w:val="left"/>
              <w:rPr>
                <w:lang w:val="de-DE" w:eastAsia="ko-KR"/>
              </w:rPr>
            </w:pPr>
          </w:p>
        </w:tc>
        <w:tc>
          <w:tcPr>
            <w:tcW w:w="900" w:type="dxa"/>
          </w:tcPr>
          <w:p w14:paraId="49D84EA4" w14:textId="77777777" w:rsidR="00511AC6" w:rsidRDefault="00511AC6" w:rsidP="004A7DC2">
            <w:pPr>
              <w:pStyle w:val="TAC"/>
              <w:spacing w:after="80" w:line="252" w:lineRule="auto"/>
              <w:ind w:left="33" w:firstLine="0"/>
              <w:jc w:val="left"/>
              <w:rPr>
                <w:lang w:val="de-DE" w:eastAsia="ko-KR"/>
              </w:rPr>
            </w:pPr>
          </w:p>
        </w:tc>
        <w:tc>
          <w:tcPr>
            <w:tcW w:w="900" w:type="dxa"/>
          </w:tcPr>
          <w:p w14:paraId="0A4DC392" w14:textId="77777777" w:rsidR="00511AC6" w:rsidRDefault="00511AC6" w:rsidP="004A7DC2">
            <w:pPr>
              <w:pStyle w:val="TAC"/>
              <w:spacing w:after="80" w:line="252" w:lineRule="auto"/>
              <w:ind w:left="33" w:firstLine="0"/>
              <w:jc w:val="left"/>
              <w:rPr>
                <w:lang w:val="de-DE" w:eastAsia="ko-KR"/>
              </w:rPr>
            </w:pPr>
          </w:p>
        </w:tc>
        <w:tc>
          <w:tcPr>
            <w:tcW w:w="4621" w:type="dxa"/>
          </w:tcPr>
          <w:p w14:paraId="64547148" w14:textId="77777777" w:rsidR="00511AC6" w:rsidRDefault="00511AC6" w:rsidP="004A7DC2">
            <w:pPr>
              <w:pStyle w:val="TAC"/>
              <w:spacing w:after="80" w:line="252" w:lineRule="auto"/>
              <w:ind w:left="33" w:firstLine="0"/>
              <w:jc w:val="left"/>
              <w:rPr>
                <w:lang w:val="de-DE" w:eastAsia="ko-KR"/>
              </w:rPr>
            </w:pPr>
          </w:p>
        </w:tc>
      </w:tr>
      <w:tr w:rsidR="00511AC6" w14:paraId="72AEE0DF" w14:textId="77777777" w:rsidTr="004A7DC2">
        <w:trPr>
          <w:jc w:val="center"/>
        </w:trPr>
        <w:tc>
          <w:tcPr>
            <w:tcW w:w="1525" w:type="dxa"/>
          </w:tcPr>
          <w:p w14:paraId="66274518" w14:textId="77777777" w:rsidR="00511AC6" w:rsidRDefault="00511AC6" w:rsidP="004A7DC2">
            <w:pPr>
              <w:pStyle w:val="TAC"/>
              <w:tabs>
                <w:tab w:val="left" w:pos="1020"/>
              </w:tabs>
              <w:spacing w:after="80" w:line="252" w:lineRule="auto"/>
              <w:ind w:left="25" w:firstLine="0"/>
              <w:jc w:val="left"/>
              <w:rPr>
                <w:lang w:eastAsia="ko-KR"/>
              </w:rPr>
            </w:pPr>
          </w:p>
        </w:tc>
        <w:tc>
          <w:tcPr>
            <w:tcW w:w="900" w:type="dxa"/>
          </w:tcPr>
          <w:p w14:paraId="0B9294CB" w14:textId="77777777" w:rsidR="00511AC6" w:rsidRDefault="00511AC6" w:rsidP="004A7DC2">
            <w:pPr>
              <w:pStyle w:val="TAC"/>
              <w:spacing w:after="80" w:line="252" w:lineRule="auto"/>
              <w:ind w:left="0" w:firstLine="0"/>
              <w:rPr>
                <w:lang w:val="de-DE" w:eastAsia="ko-KR"/>
              </w:rPr>
            </w:pPr>
          </w:p>
        </w:tc>
        <w:tc>
          <w:tcPr>
            <w:tcW w:w="900" w:type="dxa"/>
          </w:tcPr>
          <w:p w14:paraId="1162F8E1" w14:textId="77777777" w:rsidR="00511AC6" w:rsidRDefault="00511AC6" w:rsidP="004A7DC2">
            <w:pPr>
              <w:pStyle w:val="TAC"/>
              <w:spacing w:after="80" w:line="252" w:lineRule="auto"/>
              <w:ind w:left="33" w:firstLine="0"/>
              <w:jc w:val="left"/>
              <w:rPr>
                <w:lang w:val="de-DE" w:eastAsia="ko-KR"/>
              </w:rPr>
            </w:pPr>
          </w:p>
        </w:tc>
        <w:tc>
          <w:tcPr>
            <w:tcW w:w="900" w:type="dxa"/>
          </w:tcPr>
          <w:p w14:paraId="1CF28E02" w14:textId="77777777" w:rsidR="00511AC6" w:rsidRDefault="00511AC6" w:rsidP="004A7DC2">
            <w:pPr>
              <w:pStyle w:val="TAC"/>
              <w:spacing w:after="80" w:line="252" w:lineRule="auto"/>
              <w:ind w:left="33" w:firstLine="0"/>
              <w:jc w:val="left"/>
              <w:rPr>
                <w:lang w:val="de-DE" w:eastAsia="ko-KR"/>
              </w:rPr>
            </w:pPr>
          </w:p>
        </w:tc>
        <w:tc>
          <w:tcPr>
            <w:tcW w:w="900" w:type="dxa"/>
          </w:tcPr>
          <w:p w14:paraId="203E9408" w14:textId="77777777" w:rsidR="00511AC6" w:rsidRDefault="00511AC6" w:rsidP="004A7DC2">
            <w:pPr>
              <w:pStyle w:val="TAC"/>
              <w:spacing w:after="80" w:line="252" w:lineRule="auto"/>
              <w:ind w:left="33" w:firstLine="0"/>
              <w:jc w:val="left"/>
              <w:rPr>
                <w:lang w:val="de-DE" w:eastAsia="ko-KR"/>
              </w:rPr>
            </w:pPr>
          </w:p>
        </w:tc>
        <w:tc>
          <w:tcPr>
            <w:tcW w:w="4621" w:type="dxa"/>
          </w:tcPr>
          <w:p w14:paraId="1BC1BE51" w14:textId="77777777" w:rsidR="00511AC6" w:rsidRDefault="00511AC6" w:rsidP="004A7DC2">
            <w:pPr>
              <w:pStyle w:val="TAC"/>
              <w:spacing w:after="80" w:line="252" w:lineRule="auto"/>
              <w:ind w:left="33" w:firstLine="0"/>
              <w:jc w:val="left"/>
              <w:rPr>
                <w:lang w:val="de-DE" w:eastAsia="ko-KR"/>
              </w:rPr>
            </w:pPr>
          </w:p>
        </w:tc>
      </w:tr>
    </w:tbl>
    <w:p w14:paraId="428415AF" w14:textId="127EE5D8" w:rsidR="00901E4D" w:rsidRPr="00D43580" w:rsidRDefault="009C7EFA" w:rsidP="00137503">
      <w:pPr>
        <w:pStyle w:val="0Maintext"/>
        <w:spacing w:before="240" w:after="120" w:afterAutospacing="0" w:line="252" w:lineRule="auto"/>
        <w:ind w:left="0" w:firstLine="0"/>
      </w:pPr>
      <w:r>
        <w:t xml:space="preserve"> </w:t>
      </w:r>
    </w:p>
    <w:p w14:paraId="3068A80E" w14:textId="179EEBF3" w:rsidR="00031EA8" w:rsidRPr="00F9085A" w:rsidRDefault="00F35F16"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 xml:space="preserve">Phase-1 </w:t>
      </w:r>
      <w:r w:rsidR="00F9085A">
        <w:rPr>
          <w:rFonts w:ascii="Arial" w:eastAsia="Arial Unicode MS" w:hAnsi="Arial"/>
          <w:kern w:val="0"/>
          <w:sz w:val="32"/>
          <w:szCs w:val="20"/>
        </w:rPr>
        <w:t>Conclusion</w:t>
      </w:r>
    </w:p>
    <w:p w14:paraId="186726EA" w14:textId="65D23D24" w:rsidR="00914D03" w:rsidRDefault="002666CB" w:rsidP="002666CB">
      <w:pPr>
        <w:spacing w:before="120"/>
        <w:ind w:left="0" w:firstLine="0"/>
        <w:rPr>
          <w:rFonts w:ascii="Arial" w:eastAsia="DengXian" w:hAnsi="Arial"/>
          <w:kern w:val="0"/>
          <w:sz w:val="20"/>
          <w:szCs w:val="20"/>
          <w:lang w:eastAsia="zh-CN"/>
        </w:rPr>
      </w:pPr>
      <w:r>
        <w:rPr>
          <w:rFonts w:ascii="Arial" w:eastAsia="DengXian" w:hAnsi="Arial"/>
          <w:kern w:val="0"/>
          <w:sz w:val="20"/>
          <w:szCs w:val="20"/>
          <w:lang w:eastAsia="zh-CN"/>
        </w:rPr>
        <w:t>Based on the outcome of the discussion, the rapporteur would like to suggest the following set of proposals:</w:t>
      </w:r>
    </w:p>
    <w:p w14:paraId="4D80788D" w14:textId="6503785B" w:rsidR="002666CB" w:rsidRDefault="002666CB" w:rsidP="008D0BF7">
      <w:pPr>
        <w:spacing w:before="120" w:after="240"/>
        <w:ind w:left="0" w:firstLine="0"/>
        <w:rPr>
          <w:rFonts w:ascii="Arial" w:eastAsia="DengXian" w:hAnsi="Arial"/>
          <w:kern w:val="0"/>
          <w:sz w:val="20"/>
          <w:szCs w:val="20"/>
          <w:lang w:eastAsia="zh-CN"/>
        </w:rPr>
      </w:pPr>
      <w:r w:rsidRPr="00C44642">
        <w:rPr>
          <w:rFonts w:ascii="Arial" w:eastAsia="DengXian" w:hAnsi="Arial"/>
          <w:b/>
          <w:bCs/>
          <w:kern w:val="0"/>
          <w:sz w:val="20"/>
          <w:szCs w:val="20"/>
          <w:highlight w:val="green"/>
          <w:lang w:eastAsia="zh-CN"/>
        </w:rPr>
        <w:t xml:space="preserve">For </w:t>
      </w:r>
      <w:r w:rsidR="00C44642" w:rsidRPr="00C44642">
        <w:rPr>
          <w:rFonts w:ascii="Arial" w:eastAsia="DengXian" w:hAnsi="Arial"/>
          <w:b/>
          <w:bCs/>
          <w:kern w:val="0"/>
          <w:sz w:val="20"/>
          <w:szCs w:val="20"/>
          <w:highlight w:val="green"/>
          <w:lang w:eastAsia="zh-CN"/>
        </w:rPr>
        <w:t>agreement</w:t>
      </w:r>
      <w:r w:rsidR="00833F27">
        <w:rPr>
          <w:rFonts w:ascii="Arial" w:eastAsia="DengXian" w:hAnsi="Arial"/>
          <w:b/>
          <w:bCs/>
          <w:kern w:val="0"/>
          <w:sz w:val="20"/>
          <w:szCs w:val="20"/>
          <w:highlight w:val="green"/>
          <w:lang w:eastAsia="zh-CN"/>
        </w:rPr>
        <w:t xml:space="preserve"> by email</w:t>
      </w:r>
      <w:r w:rsidR="00C44642" w:rsidRPr="00C44642">
        <w:rPr>
          <w:rFonts w:ascii="Arial" w:eastAsia="DengXian" w:hAnsi="Arial"/>
          <w:kern w:val="0"/>
          <w:sz w:val="20"/>
          <w:szCs w:val="20"/>
          <w:highlight w:val="green"/>
          <w:lang w:eastAsia="zh-CN"/>
        </w:rPr>
        <w:t>:</w:t>
      </w:r>
    </w:p>
    <w:p w14:paraId="7101561C" w14:textId="75A7E8D4" w:rsidR="00C44642" w:rsidRDefault="00C44642" w:rsidP="008D0BF7">
      <w:pPr>
        <w:pStyle w:val="0Maintext"/>
        <w:spacing w:before="0" w:after="180" w:afterAutospacing="0"/>
        <w:ind w:left="1260" w:hanging="1260"/>
        <w:jc w:val="left"/>
        <w:rPr>
          <w:b/>
          <w:bCs w:val="0"/>
        </w:rPr>
      </w:pPr>
      <w:r w:rsidRPr="009F5F8C">
        <w:rPr>
          <w:b/>
          <w:bCs w:val="0"/>
        </w:rPr>
        <w:t xml:space="preserve">Proposal 1. </w:t>
      </w:r>
      <w:r w:rsidR="008D0BF7">
        <w:rPr>
          <w:b/>
          <w:bCs w:val="0"/>
        </w:rPr>
        <w:tab/>
      </w:r>
      <w:r w:rsidRPr="009F5F8C">
        <w:rPr>
          <w:b/>
          <w:bCs w:val="0"/>
        </w:rPr>
        <w:t>(20/20) UE is not allowed to relax its RRM measurements if both stationarity criterion and R17 not-at-cell-edge criterion are configured but UE meets only the R17 not-at-cell-edge criterion.</w:t>
      </w:r>
    </w:p>
    <w:p w14:paraId="7F589638" w14:textId="77777777" w:rsidR="00F85486" w:rsidRDefault="00F85486" w:rsidP="008D0BF7">
      <w:pPr>
        <w:overflowPunct w:val="0"/>
        <w:autoSpaceDE w:val="0"/>
        <w:autoSpaceDN w:val="0"/>
        <w:adjustRightInd w:val="0"/>
        <w:spacing w:after="18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Proposal 4.  (20/20) UE reports to network when it no longer meets relaxation criteria.</w:t>
      </w:r>
    </w:p>
    <w:p w14:paraId="0F9EE9E2" w14:textId="77777777" w:rsidR="00BB6E67" w:rsidRPr="009328D3"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Proposal 8.</w:t>
      </w:r>
      <w:r>
        <w:rPr>
          <w:rFonts w:eastAsia="DengXian"/>
          <w:b/>
          <w:bCs w:val="0"/>
          <w:color w:val="000000" w:themeColor="text1"/>
          <w:lang w:eastAsia="zh-CN"/>
        </w:rPr>
        <w:tab/>
      </w:r>
      <w:r w:rsidRPr="009328D3">
        <w:rPr>
          <w:rFonts w:eastAsia="DengXian"/>
          <w:b/>
          <w:bCs w:val="0"/>
          <w:color w:val="000000" w:themeColor="text1"/>
          <w:lang w:eastAsia="zh-CN"/>
        </w:rPr>
        <w:t>(19/20) No additional signaling is introduced for network to tell UE whether and which criteria for RRM relaxation is considered satisfied when leaving RRC_CONNECTED state.</w:t>
      </w:r>
    </w:p>
    <w:p w14:paraId="5E7F365A" w14:textId="4D9C2949" w:rsidR="00BB6E67"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Pr>
          <w:rFonts w:eastAsia="DengXian"/>
          <w:b/>
          <w:bCs w:val="0"/>
          <w:color w:val="000000" w:themeColor="text1"/>
          <w:lang w:eastAsia="zh-CN"/>
        </w:rPr>
        <w:t>8</w:t>
      </w:r>
      <w:r w:rsidRPr="009328D3">
        <w:rPr>
          <w:rFonts w:eastAsia="DengXian"/>
          <w:b/>
          <w:bCs w:val="0"/>
          <w:color w:val="000000" w:themeColor="text1"/>
          <w:lang w:eastAsia="zh-CN"/>
        </w:rPr>
        <w:t xml:space="preserve">/20) </w:t>
      </w:r>
      <w:r>
        <w:rPr>
          <w:rFonts w:eastAsia="DengXian"/>
          <w:b/>
          <w:bCs w:val="0"/>
          <w:color w:val="000000" w:themeColor="text1"/>
          <w:lang w:eastAsia="zh-CN"/>
        </w:rPr>
        <w:t xml:space="preserve">No need for UE to </w:t>
      </w:r>
      <w:r w:rsidRPr="00880FC6">
        <w:rPr>
          <w:rFonts w:eastAsia="DengXian"/>
          <w:b/>
          <w:bCs w:val="0"/>
          <w:color w:val="000000" w:themeColor="text1"/>
          <w:lang w:eastAsia="zh-CN"/>
        </w:rPr>
        <w:t>send UE Assistance Information to request network configur</w:t>
      </w:r>
      <w:r>
        <w:rPr>
          <w:rFonts w:eastAsia="DengXian"/>
          <w:b/>
          <w:bCs w:val="0"/>
          <w:color w:val="000000" w:themeColor="text1"/>
          <w:lang w:eastAsia="zh-CN"/>
        </w:rPr>
        <w:t xml:space="preserve">ing it </w:t>
      </w:r>
      <w:r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601F526C" w14:textId="77777777" w:rsidR="0081501E" w:rsidRPr="00462E35" w:rsidRDefault="0081501E" w:rsidP="008D0BF7">
      <w:pPr>
        <w:pStyle w:val="0Maintext"/>
        <w:spacing w:before="0" w:after="180" w:afterAutospacing="0"/>
        <w:ind w:left="1260" w:hanging="1260"/>
        <w:rPr>
          <w:b/>
          <w:bCs w:val="0"/>
        </w:rPr>
      </w:pPr>
      <w:r w:rsidRPr="00462E35">
        <w:rPr>
          <w:b/>
          <w:bCs w:val="0"/>
        </w:rPr>
        <w:t xml:space="preserve">Proposal 7.  (16/20) UE does not report its history/state of RRM relaxation when transitioning from RRC Idle/Inactive to RRC Connected.  </w:t>
      </w:r>
    </w:p>
    <w:p w14:paraId="596AA869" w14:textId="459C16CF" w:rsidR="0081501E" w:rsidRPr="00A97927" w:rsidRDefault="0081501E" w:rsidP="008D0BF7">
      <w:pPr>
        <w:pStyle w:val="0Maintext"/>
        <w:spacing w:before="0" w:after="180" w:afterAutospacing="0" w:line="252" w:lineRule="auto"/>
        <w:ind w:left="1260" w:hanging="1260"/>
        <w:rPr>
          <w:b/>
          <w:bCs w:val="0"/>
        </w:rPr>
      </w:pPr>
      <w:r w:rsidRPr="00A97927">
        <w:rPr>
          <w:b/>
          <w:bCs w:val="0"/>
        </w:rPr>
        <w:t xml:space="preserve">Proposal 3. </w:t>
      </w:r>
      <w:r w:rsidR="008D0BF7">
        <w:rPr>
          <w:b/>
          <w:bCs w:val="0"/>
        </w:rPr>
        <w:tab/>
      </w:r>
      <w:r w:rsidRPr="00A97927">
        <w:rPr>
          <w:b/>
          <w:bCs w:val="0"/>
        </w:rPr>
        <w:t>(17/19) Relaxation criteria for UEs in RRC Connected are configured by only dedicated signaling.</w:t>
      </w:r>
    </w:p>
    <w:p w14:paraId="6F6EEEBD" w14:textId="634CD6C5"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Pr>
          <w:rFonts w:ascii="Arial" w:eastAsia="Times New Roman" w:hAnsi="Arial" w:cs="Arial"/>
          <w:b/>
          <w:bCs/>
          <w:kern w:val="0"/>
          <w:sz w:val="20"/>
          <w:szCs w:val="20"/>
          <w:highlight w:val="green"/>
          <w:lang w:val="en-US"/>
        </w:rPr>
        <w:t>F</w:t>
      </w:r>
      <w:r w:rsidR="001F027F" w:rsidRPr="001F027F">
        <w:rPr>
          <w:rFonts w:ascii="Arial" w:eastAsia="Times New Roman" w:hAnsi="Arial" w:cs="Arial"/>
          <w:b/>
          <w:bCs/>
          <w:kern w:val="0"/>
          <w:sz w:val="20"/>
          <w:szCs w:val="20"/>
          <w:highlight w:val="green"/>
          <w:lang w:val="en-US"/>
        </w:rPr>
        <w:t>or possible agreement</w:t>
      </w:r>
      <w:r>
        <w:rPr>
          <w:rFonts w:ascii="Arial" w:eastAsia="Times New Roman" w:hAnsi="Arial" w:cs="Arial"/>
          <w:b/>
          <w:bCs/>
          <w:kern w:val="0"/>
          <w:sz w:val="20"/>
          <w:szCs w:val="20"/>
          <w:highlight w:val="green"/>
          <w:lang w:val="en-US"/>
        </w:rPr>
        <w:t>s during online</w:t>
      </w:r>
      <w:r w:rsidR="001F027F">
        <w:rPr>
          <w:rFonts w:ascii="Arial" w:eastAsia="Times New Roman" w:hAnsi="Arial" w:cs="Arial"/>
          <w:b/>
          <w:bCs/>
          <w:kern w:val="0"/>
          <w:sz w:val="20"/>
          <w:szCs w:val="20"/>
          <w:lang w:val="en-US"/>
        </w:rPr>
        <w:t>:</w:t>
      </w:r>
    </w:p>
    <w:p w14:paraId="10E4382C" w14:textId="15A30BE2" w:rsidR="006C0108" w:rsidRPr="006379BE" w:rsidRDefault="006C0108" w:rsidP="00222176">
      <w:pPr>
        <w:pStyle w:val="0Maintext"/>
        <w:spacing w:before="0" w:after="180" w:afterAutospacing="0" w:line="252" w:lineRule="auto"/>
        <w:ind w:left="1267" w:hanging="1267"/>
        <w:jc w:val="left"/>
        <w:rPr>
          <w:b/>
          <w:bCs w:val="0"/>
        </w:rPr>
      </w:pPr>
      <w:r w:rsidRPr="006379BE">
        <w:rPr>
          <w:b/>
          <w:bCs w:val="0"/>
        </w:rPr>
        <w:t>Proposal 10.</w:t>
      </w:r>
      <w:r w:rsidRPr="006379BE">
        <w:rPr>
          <w:b/>
          <w:bCs w:val="0"/>
        </w:rPr>
        <w:tab/>
        <w:t xml:space="preserve">(15/20) </w:t>
      </w:r>
      <w:r w:rsidR="00FD789D" w:rsidRPr="00FD789D">
        <w:rPr>
          <w:b/>
          <w:bCs w:val="0"/>
        </w:rPr>
        <w:t>For the purpose of continued discussions</w:t>
      </w:r>
      <w:r w:rsidR="00E90079">
        <w:rPr>
          <w:b/>
          <w:bCs w:val="0"/>
        </w:rPr>
        <w:t xml:space="preserve">, </w:t>
      </w:r>
      <w:r>
        <w:rPr>
          <w:b/>
          <w:bCs w:val="0"/>
        </w:rPr>
        <w:t xml:space="preserve">RAN2 assume </w:t>
      </w:r>
      <w:r w:rsidR="00E90079">
        <w:rPr>
          <w:b/>
          <w:bCs w:val="0"/>
        </w:rPr>
        <w:t xml:space="preserve">that </w:t>
      </w:r>
      <w:r>
        <w:rPr>
          <w:b/>
          <w:bCs w:val="0"/>
        </w:rPr>
        <w:t>t</w:t>
      </w:r>
      <w:r w:rsidRPr="006379BE">
        <w:rPr>
          <w:b/>
          <w:bCs w:val="0"/>
        </w:rPr>
        <w:t xml:space="preserve">he existing RRM measurement framework </w:t>
      </w:r>
      <w:r>
        <w:rPr>
          <w:b/>
          <w:bCs w:val="0"/>
        </w:rPr>
        <w:t>can be</w:t>
      </w:r>
      <w:r w:rsidRPr="006379BE">
        <w:rPr>
          <w:b/>
          <w:bCs w:val="0"/>
        </w:rPr>
        <w:t xml:space="preserve"> used as baseline for enabling and disabling UE’s RRM relaxations in RRC Connected</w:t>
      </w:r>
      <w:r>
        <w:rPr>
          <w:b/>
          <w:bCs w:val="0"/>
        </w:rPr>
        <w:t>, unless RAN4 introduce different or additional methods.</w:t>
      </w:r>
    </w:p>
    <w:p w14:paraId="1E4BAF60" w14:textId="77777777" w:rsidR="006C0108" w:rsidRPr="00C22C71" w:rsidRDefault="006C0108" w:rsidP="006C0108">
      <w:pPr>
        <w:spacing w:after="180"/>
        <w:ind w:left="1267" w:hanging="1267"/>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(4/20) </w:t>
      </w:r>
      <w:r>
        <w:rPr>
          <w:rFonts w:ascii="Arial" w:eastAsia="Arial Unicode MS" w:hAnsi="Arial"/>
          <w:b/>
          <w:bCs/>
          <w:kern w:val="0"/>
          <w:sz w:val="20"/>
          <w:szCs w:val="12"/>
        </w:rPr>
        <w:t xml:space="preserve">RAN2 continue to wait for RAN4’s progress before deciding on UE’s behaviors </w:t>
      </w:r>
      <w:r w:rsidRPr="00C22C71">
        <w:rPr>
          <w:rFonts w:ascii="Arial" w:eastAsia="Arial Unicode MS" w:hAnsi="Arial"/>
          <w:b/>
          <w:bCs/>
          <w:kern w:val="0"/>
          <w:sz w:val="20"/>
          <w:szCs w:val="12"/>
        </w:rPr>
        <w:t>when UE meets both R16 and R17 relaxation criteria</w:t>
      </w:r>
      <w:r>
        <w:rPr>
          <w:rFonts w:ascii="Arial" w:eastAsia="Arial Unicode MS" w:hAnsi="Arial"/>
          <w:b/>
          <w:bCs/>
          <w:kern w:val="0"/>
          <w:sz w:val="20"/>
          <w:szCs w:val="12"/>
        </w:rPr>
        <w:t>.</w:t>
      </w:r>
    </w:p>
    <w:p w14:paraId="69989B42" w14:textId="2218CB99" w:rsidR="008036A6" w:rsidRPr="008036A6" w:rsidRDefault="008036A6" w:rsidP="003F3678">
      <w:pPr>
        <w:pStyle w:val="0Maintext"/>
        <w:spacing w:before="0" w:after="180" w:afterAutospacing="0"/>
        <w:ind w:left="1267" w:hanging="1267"/>
        <w:rPr>
          <w:b/>
          <w:bCs w:val="0"/>
          <w:color w:val="000000" w:themeColor="text1"/>
        </w:rPr>
      </w:pPr>
      <w:r w:rsidRPr="00A96B06">
        <w:rPr>
          <w:b/>
          <w:bCs w:val="0"/>
          <w:color w:val="000000" w:themeColor="text1"/>
        </w:rPr>
        <w:lastRenderedPageBreak/>
        <w:t xml:space="preserve">Proposal 12. (16/20) R17 RRM relaxation can be applied to both RedCap and non-RedCap UEs. </w:t>
      </w:r>
    </w:p>
    <w:p w14:paraId="421767F7" w14:textId="77777777" w:rsidR="00AA7072" w:rsidRDefault="00425770" w:rsidP="00AA7072">
      <w:pPr>
        <w:pStyle w:val="0Maintext"/>
        <w:spacing w:before="0" w:after="180" w:afterAutospacing="0"/>
        <w:ind w:left="1267" w:hanging="1267"/>
        <w:jc w:val="left"/>
        <w:rPr>
          <w:b/>
          <w:bCs w:val="0"/>
        </w:rPr>
      </w:pPr>
      <w:r w:rsidRPr="00F833C1">
        <w:rPr>
          <w:b/>
          <w:bCs w:val="0"/>
        </w:rPr>
        <w:t xml:space="preserve">Proposal 2.  (11/19) (working assumption) </w:t>
      </w:r>
      <w:r w:rsidR="002B2494">
        <w:rPr>
          <w:b/>
          <w:bCs w:val="0"/>
        </w:rPr>
        <w:t>Introduce</w:t>
      </w:r>
      <w:r w:rsidRPr="00F833C1">
        <w:rPr>
          <w:b/>
          <w:bCs w:val="0"/>
        </w:rPr>
        <w:t xml:space="preserve"> an indication similar to </w:t>
      </w:r>
      <w:r w:rsidRPr="00F833C1">
        <w:rPr>
          <w:b/>
          <w:bCs w:val="0"/>
          <w:i/>
          <w:iCs/>
        </w:rPr>
        <w:t>combineRelaxedMeasCondition-r16</w:t>
      </w:r>
      <w:r w:rsidRPr="00F833C1">
        <w:rPr>
          <w:b/>
          <w:bCs w:val="0"/>
        </w:rPr>
        <w:t xml:space="preserve">, if RAN4 confirm that RRM relaxation level </w:t>
      </w:r>
      <w:r>
        <w:rPr>
          <w:b/>
          <w:bCs w:val="0"/>
        </w:rPr>
        <w:t>can be</w:t>
      </w:r>
      <w:r w:rsidRPr="00F833C1">
        <w:rPr>
          <w:b/>
          <w:bCs w:val="0"/>
        </w:rPr>
        <w:t xml:space="preserve"> different </w:t>
      </w:r>
      <w:r>
        <w:rPr>
          <w:b/>
          <w:bCs w:val="0"/>
        </w:rPr>
        <w:t>depend on whether only stationary criterion or both criteria are met</w:t>
      </w:r>
      <w:r w:rsidRPr="00F833C1">
        <w:rPr>
          <w:b/>
          <w:bCs w:val="0"/>
        </w:rPr>
        <w:t xml:space="preserve">. </w:t>
      </w:r>
    </w:p>
    <w:p w14:paraId="71D5B10B" w14:textId="2C25D2DE" w:rsidR="00DC61E5" w:rsidRPr="0095348F" w:rsidRDefault="00DC61E5" w:rsidP="00AA7072">
      <w:pPr>
        <w:pStyle w:val="0Maintext"/>
        <w:spacing w:before="0" w:after="180" w:afterAutospacing="0"/>
        <w:ind w:left="1267" w:hanging="1267"/>
        <w:jc w:val="left"/>
        <w:rPr>
          <w:b/>
        </w:rPr>
      </w:pPr>
      <w:r w:rsidRPr="0095348F">
        <w:rPr>
          <w:b/>
        </w:rPr>
        <w:t>Proposal 6</w:t>
      </w:r>
      <w:r>
        <w:rPr>
          <w:b/>
        </w:rPr>
        <w:t>.</w:t>
      </w:r>
      <w:r w:rsidRPr="0095348F">
        <w:rPr>
          <w:b/>
        </w:rPr>
        <w:t xml:space="preserve">  If measurement reporting framework is used by UE to report its relaxation status, no prohibit timer is needed. If UE Assistance Information is used by UE to report relaxation status, RAN2 discuss </w:t>
      </w:r>
      <w:r w:rsidR="00B7282C">
        <w:rPr>
          <w:b/>
        </w:rPr>
        <w:t xml:space="preserve">further </w:t>
      </w:r>
      <w:r w:rsidRPr="0095348F">
        <w:rPr>
          <w:b/>
        </w:rPr>
        <w:t xml:space="preserve">whether prohibit timer is needed. </w:t>
      </w:r>
    </w:p>
    <w:p w14:paraId="4B6E897F" w14:textId="2127F550" w:rsidR="00E752E8" w:rsidRPr="00E67190" w:rsidRDefault="00E752E8" w:rsidP="00DA56A4">
      <w:pPr>
        <w:ind w:left="1260" w:hanging="126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DA56A4">
        <w:rPr>
          <w:rFonts w:ascii="Arial" w:eastAsia="Malgun Gothic" w:hAnsi="Arial" w:cs="Batang"/>
          <w:b/>
          <w:kern w:val="0"/>
          <w:sz w:val="20"/>
          <w:szCs w:val="32"/>
          <w:lang w:eastAsia="en-US"/>
        </w:rPr>
        <w:tab/>
      </w:r>
      <w:r w:rsidRPr="00E67190">
        <w:rPr>
          <w:rFonts w:ascii="Arial" w:eastAsia="Malgun Gothic" w:hAnsi="Arial" w:cs="Batang"/>
          <w:b/>
          <w:kern w:val="0"/>
          <w:sz w:val="20"/>
          <w:szCs w:val="32"/>
          <w:lang w:eastAsia="en-US"/>
        </w:rPr>
        <w:t xml:space="preserve">(11 vs 8) Continue discussion on whether UAI or measurement reporting framework should be reused for UE to report its relaxation status. </w:t>
      </w:r>
    </w:p>
    <w:p w14:paraId="61C866FD" w14:textId="77777777" w:rsidR="00E752E8" w:rsidRPr="00C5372C" w:rsidRDefault="00E752E8" w:rsidP="002666CB">
      <w:pPr>
        <w:spacing w:before="120"/>
        <w:ind w:left="0" w:firstLine="0"/>
        <w:rPr>
          <w:rFonts w:ascii="Arial" w:eastAsia="DengXian" w:hAnsi="Arial"/>
          <w:kern w:val="0"/>
          <w:sz w:val="20"/>
          <w:szCs w:val="20"/>
          <w:lang w:eastAsia="zh-CN"/>
        </w:rPr>
      </w:pPr>
    </w:p>
    <w:p w14:paraId="7AD6E6CF" w14:textId="751DBD9D" w:rsidR="00F35F16" w:rsidRDefault="00F35F16"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Phase-2 Conclusion</w:t>
      </w:r>
    </w:p>
    <w:p w14:paraId="11002EAB" w14:textId="0D32EA40" w:rsidR="00F35F16" w:rsidRPr="00F35F16" w:rsidRDefault="00F35F16" w:rsidP="00F35F16">
      <w:pPr>
        <w:pStyle w:val="0Maintext"/>
        <w:ind w:left="0" w:firstLine="0"/>
      </w:pPr>
      <w:r w:rsidRPr="00F35F16">
        <w:rPr>
          <w:highlight w:val="yellow"/>
        </w:rPr>
        <w:t>TBD</w:t>
      </w:r>
    </w:p>
    <w:p w14:paraId="484C988D" w14:textId="46CE7E7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29E2E" w14:textId="77777777" w:rsidR="00D24266" w:rsidRDefault="00D24266" w:rsidP="006D4BFE">
      <w:r>
        <w:separator/>
      </w:r>
    </w:p>
  </w:endnote>
  <w:endnote w:type="continuationSeparator" w:id="0">
    <w:p w14:paraId="51328DCA" w14:textId="77777777" w:rsidR="00D24266" w:rsidRDefault="00D24266"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00"/>
    <w:family w:val="roman"/>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ECB24" w14:textId="77777777" w:rsidR="00D24266" w:rsidRDefault="00D24266" w:rsidP="006D4BFE">
      <w:r>
        <w:separator/>
      </w:r>
    </w:p>
  </w:footnote>
  <w:footnote w:type="continuationSeparator" w:id="0">
    <w:p w14:paraId="671C77AD" w14:textId="77777777" w:rsidR="00D24266" w:rsidRDefault="00D24266"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5"/>
  </w:num>
  <w:num w:numId="3">
    <w:abstractNumId w:val="19"/>
  </w:num>
  <w:num w:numId="4">
    <w:abstractNumId w:val="7"/>
  </w:num>
  <w:num w:numId="5">
    <w:abstractNumId w:val="12"/>
  </w:num>
  <w:num w:numId="6">
    <w:abstractNumId w:val="9"/>
  </w:num>
  <w:num w:numId="7">
    <w:abstractNumId w:val="6"/>
  </w:num>
  <w:num w:numId="8">
    <w:abstractNumId w:val="4"/>
  </w:num>
  <w:num w:numId="9">
    <w:abstractNumId w:val="17"/>
  </w:num>
  <w:num w:numId="10">
    <w:abstractNumId w:val="10"/>
  </w:num>
  <w:num w:numId="11">
    <w:abstractNumId w:val="18"/>
  </w:num>
  <w:num w:numId="12">
    <w:abstractNumId w:val="1"/>
  </w:num>
  <w:num w:numId="13">
    <w:abstractNumId w:val="2"/>
  </w:num>
  <w:num w:numId="14">
    <w:abstractNumId w:val="5"/>
  </w:num>
  <w:num w:numId="15">
    <w:abstractNumId w:val="20"/>
  </w:num>
  <w:num w:numId="16">
    <w:abstractNumId w:val="16"/>
  </w:num>
  <w:num w:numId="17">
    <w:abstractNumId w:val="23"/>
  </w:num>
  <w:num w:numId="18">
    <w:abstractNumId w:val="8"/>
  </w:num>
  <w:num w:numId="19">
    <w:abstractNumId w:val="14"/>
  </w:num>
  <w:num w:numId="20">
    <w:abstractNumId w:val="21"/>
  </w:num>
  <w:num w:numId="21">
    <w:abstractNumId w:val="13"/>
  </w:num>
  <w:num w:numId="22">
    <w:abstractNumId w:val="22"/>
  </w:num>
  <w:num w:numId="23">
    <w:abstractNumId w:val="3"/>
  </w:num>
  <w:num w:numId="24">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4BC"/>
    <w:rsid w:val="00052747"/>
    <w:rsid w:val="00052BA9"/>
    <w:rsid w:val="000535A6"/>
    <w:rsid w:val="0005398D"/>
    <w:rsid w:val="00053A76"/>
    <w:rsid w:val="000547E5"/>
    <w:rsid w:val="000577D8"/>
    <w:rsid w:val="00060E20"/>
    <w:rsid w:val="00061337"/>
    <w:rsid w:val="00062506"/>
    <w:rsid w:val="00062632"/>
    <w:rsid w:val="000650EC"/>
    <w:rsid w:val="00065B51"/>
    <w:rsid w:val="00066633"/>
    <w:rsid w:val="000672EA"/>
    <w:rsid w:val="00067BF9"/>
    <w:rsid w:val="0007009E"/>
    <w:rsid w:val="00070BA2"/>
    <w:rsid w:val="00071AAA"/>
    <w:rsid w:val="00072793"/>
    <w:rsid w:val="00073827"/>
    <w:rsid w:val="000740CC"/>
    <w:rsid w:val="000748ED"/>
    <w:rsid w:val="00074BBE"/>
    <w:rsid w:val="00075910"/>
    <w:rsid w:val="00076CF1"/>
    <w:rsid w:val="000770FC"/>
    <w:rsid w:val="00077DC0"/>
    <w:rsid w:val="0008095A"/>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6455"/>
    <w:rsid w:val="000977A6"/>
    <w:rsid w:val="000A04E8"/>
    <w:rsid w:val="000A10BE"/>
    <w:rsid w:val="000A29AD"/>
    <w:rsid w:val="000A2E25"/>
    <w:rsid w:val="000A300F"/>
    <w:rsid w:val="000A464D"/>
    <w:rsid w:val="000A4B26"/>
    <w:rsid w:val="000A673A"/>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4286"/>
    <w:rsid w:val="00114D77"/>
    <w:rsid w:val="0011586E"/>
    <w:rsid w:val="00115D64"/>
    <w:rsid w:val="001162A9"/>
    <w:rsid w:val="00116520"/>
    <w:rsid w:val="00116915"/>
    <w:rsid w:val="00116D49"/>
    <w:rsid w:val="001202E9"/>
    <w:rsid w:val="0012190F"/>
    <w:rsid w:val="00121CB6"/>
    <w:rsid w:val="001238D6"/>
    <w:rsid w:val="0012553E"/>
    <w:rsid w:val="001256C7"/>
    <w:rsid w:val="00126511"/>
    <w:rsid w:val="001279A6"/>
    <w:rsid w:val="001308ED"/>
    <w:rsid w:val="00130D3E"/>
    <w:rsid w:val="00131807"/>
    <w:rsid w:val="00131DAD"/>
    <w:rsid w:val="00132642"/>
    <w:rsid w:val="0013520B"/>
    <w:rsid w:val="00137503"/>
    <w:rsid w:val="00140D84"/>
    <w:rsid w:val="001419BC"/>
    <w:rsid w:val="00142990"/>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8B1"/>
    <w:rsid w:val="00164C17"/>
    <w:rsid w:val="00166B19"/>
    <w:rsid w:val="00170191"/>
    <w:rsid w:val="0017043D"/>
    <w:rsid w:val="00171DDF"/>
    <w:rsid w:val="001720BA"/>
    <w:rsid w:val="00174391"/>
    <w:rsid w:val="001757CD"/>
    <w:rsid w:val="00175A31"/>
    <w:rsid w:val="001765DF"/>
    <w:rsid w:val="00176DB2"/>
    <w:rsid w:val="0017769A"/>
    <w:rsid w:val="001777F4"/>
    <w:rsid w:val="001778C4"/>
    <w:rsid w:val="00177A3F"/>
    <w:rsid w:val="001820CD"/>
    <w:rsid w:val="00182B18"/>
    <w:rsid w:val="00182FDA"/>
    <w:rsid w:val="00183AB2"/>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320D"/>
    <w:rsid w:val="001C32A6"/>
    <w:rsid w:val="001C3AA9"/>
    <w:rsid w:val="001C3C12"/>
    <w:rsid w:val="001C70DF"/>
    <w:rsid w:val="001C7176"/>
    <w:rsid w:val="001C723C"/>
    <w:rsid w:val="001C7D28"/>
    <w:rsid w:val="001C7ED7"/>
    <w:rsid w:val="001C7FD2"/>
    <w:rsid w:val="001D080E"/>
    <w:rsid w:val="001D0E2E"/>
    <w:rsid w:val="001D1B11"/>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913"/>
    <w:rsid w:val="001E5A4B"/>
    <w:rsid w:val="001E60B4"/>
    <w:rsid w:val="001E6DF8"/>
    <w:rsid w:val="001E7F92"/>
    <w:rsid w:val="001F027F"/>
    <w:rsid w:val="001F0ADC"/>
    <w:rsid w:val="001F0F24"/>
    <w:rsid w:val="001F20AE"/>
    <w:rsid w:val="001F23DE"/>
    <w:rsid w:val="001F35E0"/>
    <w:rsid w:val="001F6250"/>
    <w:rsid w:val="001F638D"/>
    <w:rsid w:val="001F64B0"/>
    <w:rsid w:val="00201558"/>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EAA"/>
    <w:rsid w:val="00233B83"/>
    <w:rsid w:val="00233C95"/>
    <w:rsid w:val="00234187"/>
    <w:rsid w:val="00234B12"/>
    <w:rsid w:val="00235CEE"/>
    <w:rsid w:val="0023668C"/>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764"/>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1F6C"/>
    <w:rsid w:val="003432DC"/>
    <w:rsid w:val="003446D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48B5"/>
    <w:rsid w:val="00374B1D"/>
    <w:rsid w:val="0037563C"/>
    <w:rsid w:val="00375685"/>
    <w:rsid w:val="00376CCF"/>
    <w:rsid w:val="00376FAC"/>
    <w:rsid w:val="00377274"/>
    <w:rsid w:val="00380026"/>
    <w:rsid w:val="003804E5"/>
    <w:rsid w:val="003806B2"/>
    <w:rsid w:val="00381228"/>
    <w:rsid w:val="00381442"/>
    <w:rsid w:val="0038449E"/>
    <w:rsid w:val="003848CC"/>
    <w:rsid w:val="00384AE8"/>
    <w:rsid w:val="00384DDC"/>
    <w:rsid w:val="00386369"/>
    <w:rsid w:val="0038658C"/>
    <w:rsid w:val="0038658F"/>
    <w:rsid w:val="003917B4"/>
    <w:rsid w:val="00392184"/>
    <w:rsid w:val="0039265C"/>
    <w:rsid w:val="003939F5"/>
    <w:rsid w:val="00395766"/>
    <w:rsid w:val="00395DDB"/>
    <w:rsid w:val="003A1344"/>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66C"/>
    <w:rsid w:val="003E1306"/>
    <w:rsid w:val="003E16F6"/>
    <w:rsid w:val="003E2875"/>
    <w:rsid w:val="003E2F69"/>
    <w:rsid w:val="003E4405"/>
    <w:rsid w:val="003E45CB"/>
    <w:rsid w:val="003E4B15"/>
    <w:rsid w:val="003E4E78"/>
    <w:rsid w:val="003E5A8B"/>
    <w:rsid w:val="003E6E81"/>
    <w:rsid w:val="003F0D06"/>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8CB"/>
    <w:rsid w:val="00411903"/>
    <w:rsid w:val="00413558"/>
    <w:rsid w:val="00416769"/>
    <w:rsid w:val="00420D94"/>
    <w:rsid w:val="00420EC0"/>
    <w:rsid w:val="00421B3A"/>
    <w:rsid w:val="00423416"/>
    <w:rsid w:val="004239CC"/>
    <w:rsid w:val="004244CD"/>
    <w:rsid w:val="004244D7"/>
    <w:rsid w:val="00425770"/>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1FCA"/>
    <w:rsid w:val="00442034"/>
    <w:rsid w:val="004423F3"/>
    <w:rsid w:val="00442425"/>
    <w:rsid w:val="0044360C"/>
    <w:rsid w:val="00445314"/>
    <w:rsid w:val="00446868"/>
    <w:rsid w:val="00446DDF"/>
    <w:rsid w:val="004475C6"/>
    <w:rsid w:val="00447BE5"/>
    <w:rsid w:val="00447E0D"/>
    <w:rsid w:val="004501F0"/>
    <w:rsid w:val="00452FFF"/>
    <w:rsid w:val="00453E19"/>
    <w:rsid w:val="00454094"/>
    <w:rsid w:val="00454A12"/>
    <w:rsid w:val="004556FD"/>
    <w:rsid w:val="004562F3"/>
    <w:rsid w:val="00456603"/>
    <w:rsid w:val="00456DF4"/>
    <w:rsid w:val="00457369"/>
    <w:rsid w:val="00460AEA"/>
    <w:rsid w:val="00461AC0"/>
    <w:rsid w:val="00462E35"/>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31F4"/>
    <w:rsid w:val="00493969"/>
    <w:rsid w:val="00495150"/>
    <w:rsid w:val="00495B3A"/>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6CAC"/>
    <w:rsid w:val="004D1EDB"/>
    <w:rsid w:val="004D210E"/>
    <w:rsid w:val="004D4995"/>
    <w:rsid w:val="004D560B"/>
    <w:rsid w:val="004D59E6"/>
    <w:rsid w:val="004D7C38"/>
    <w:rsid w:val="004E0401"/>
    <w:rsid w:val="004E269E"/>
    <w:rsid w:val="004E4CCC"/>
    <w:rsid w:val="004E5132"/>
    <w:rsid w:val="004E5466"/>
    <w:rsid w:val="004E650C"/>
    <w:rsid w:val="004E6B9E"/>
    <w:rsid w:val="004E7148"/>
    <w:rsid w:val="004F01BF"/>
    <w:rsid w:val="004F1038"/>
    <w:rsid w:val="004F228F"/>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65CE"/>
    <w:rsid w:val="005266EE"/>
    <w:rsid w:val="005269D4"/>
    <w:rsid w:val="005272F1"/>
    <w:rsid w:val="00527AAF"/>
    <w:rsid w:val="00530803"/>
    <w:rsid w:val="00530C0C"/>
    <w:rsid w:val="00531773"/>
    <w:rsid w:val="00533002"/>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F2"/>
    <w:rsid w:val="005455DE"/>
    <w:rsid w:val="005465E8"/>
    <w:rsid w:val="00546E41"/>
    <w:rsid w:val="0054763D"/>
    <w:rsid w:val="00547C85"/>
    <w:rsid w:val="0055010F"/>
    <w:rsid w:val="00550952"/>
    <w:rsid w:val="00553AB5"/>
    <w:rsid w:val="00554292"/>
    <w:rsid w:val="005558C2"/>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3E16"/>
    <w:rsid w:val="00574DB8"/>
    <w:rsid w:val="00576AC1"/>
    <w:rsid w:val="005770FA"/>
    <w:rsid w:val="00581BB0"/>
    <w:rsid w:val="00581FED"/>
    <w:rsid w:val="005836D1"/>
    <w:rsid w:val="00584DB7"/>
    <w:rsid w:val="00584E7B"/>
    <w:rsid w:val="00585EC4"/>
    <w:rsid w:val="0058642D"/>
    <w:rsid w:val="00586906"/>
    <w:rsid w:val="00590D31"/>
    <w:rsid w:val="00590E04"/>
    <w:rsid w:val="00590FCE"/>
    <w:rsid w:val="005911B9"/>
    <w:rsid w:val="00591843"/>
    <w:rsid w:val="00594811"/>
    <w:rsid w:val="0059513D"/>
    <w:rsid w:val="00595AB2"/>
    <w:rsid w:val="00597283"/>
    <w:rsid w:val="00597B18"/>
    <w:rsid w:val="00597F3D"/>
    <w:rsid w:val="005A21D8"/>
    <w:rsid w:val="005A49C6"/>
    <w:rsid w:val="005A76AA"/>
    <w:rsid w:val="005A7E47"/>
    <w:rsid w:val="005A7F46"/>
    <w:rsid w:val="005B05BB"/>
    <w:rsid w:val="005B0D08"/>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7E9"/>
    <w:rsid w:val="005D6B5B"/>
    <w:rsid w:val="005D6D0A"/>
    <w:rsid w:val="005E05CC"/>
    <w:rsid w:val="005E200F"/>
    <w:rsid w:val="005E5A10"/>
    <w:rsid w:val="005E5ABC"/>
    <w:rsid w:val="005E627D"/>
    <w:rsid w:val="005E6B38"/>
    <w:rsid w:val="005E6C9F"/>
    <w:rsid w:val="005E715E"/>
    <w:rsid w:val="005E77F9"/>
    <w:rsid w:val="005E7C66"/>
    <w:rsid w:val="005F01EA"/>
    <w:rsid w:val="005F1543"/>
    <w:rsid w:val="005F2F91"/>
    <w:rsid w:val="005F3F42"/>
    <w:rsid w:val="005F4254"/>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430"/>
    <w:rsid w:val="006425EC"/>
    <w:rsid w:val="00642997"/>
    <w:rsid w:val="00643B19"/>
    <w:rsid w:val="00643D01"/>
    <w:rsid w:val="0065035A"/>
    <w:rsid w:val="0065058B"/>
    <w:rsid w:val="00651A4E"/>
    <w:rsid w:val="00654A58"/>
    <w:rsid w:val="0065561F"/>
    <w:rsid w:val="00656141"/>
    <w:rsid w:val="00656BBE"/>
    <w:rsid w:val="00657DE0"/>
    <w:rsid w:val="00657EA9"/>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586F"/>
    <w:rsid w:val="00676833"/>
    <w:rsid w:val="00676857"/>
    <w:rsid w:val="006800A5"/>
    <w:rsid w:val="00681640"/>
    <w:rsid w:val="00683198"/>
    <w:rsid w:val="006847A6"/>
    <w:rsid w:val="00684846"/>
    <w:rsid w:val="00684F67"/>
    <w:rsid w:val="00685934"/>
    <w:rsid w:val="00686C53"/>
    <w:rsid w:val="00687475"/>
    <w:rsid w:val="00690B9D"/>
    <w:rsid w:val="0069195C"/>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A86"/>
    <w:rsid w:val="006E4AA5"/>
    <w:rsid w:val="006E65F9"/>
    <w:rsid w:val="006E7C96"/>
    <w:rsid w:val="006E7D61"/>
    <w:rsid w:val="006F062A"/>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F92"/>
    <w:rsid w:val="00732DF1"/>
    <w:rsid w:val="00732F1B"/>
    <w:rsid w:val="0073358A"/>
    <w:rsid w:val="00733638"/>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354B"/>
    <w:rsid w:val="0075429D"/>
    <w:rsid w:val="00754CFB"/>
    <w:rsid w:val="00754E4C"/>
    <w:rsid w:val="00755714"/>
    <w:rsid w:val="0075623E"/>
    <w:rsid w:val="007600F6"/>
    <w:rsid w:val="007614BC"/>
    <w:rsid w:val="00762521"/>
    <w:rsid w:val="00762A60"/>
    <w:rsid w:val="00763390"/>
    <w:rsid w:val="007653AD"/>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B0"/>
    <w:rsid w:val="00786842"/>
    <w:rsid w:val="0078705E"/>
    <w:rsid w:val="007870D5"/>
    <w:rsid w:val="0078747B"/>
    <w:rsid w:val="007874FC"/>
    <w:rsid w:val="00790942"/>
    <w:rsid w:val="00791608"/>
    <w:rsid w:val="007930B4"/>
    <w:rsid w:val="007933AC"/>
    <w:rsid w:val="00793CFF"/>
    <w:rsid w:val="00793D3A"/>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55"/>
    <w:rsid w:val="008418C0"/>
    <w:rsid w:val="008434D7"/>
    <w:rsid w:val="00843BB7"/>
    <w:rsid w:val="008445D7"/>
    <w:rsid w:val="00845877"/>
    <w:rsid w:val="00845F79"/>
    <w:rsid w:val="008463F8"/>
    <w:rsid w:val="00846720"/>
    <w:rsid w:val="00846CFE"/>
    <w:rsid w:val="00847CA0"/>
    <w:rsid w:val="00847F62"/>
    <w:rsid w:val="008505D9"/>
    <w:rsid w:val="0085097C"/>
    <w:rsid w:val="00850A0E"/>
    <w:rsid w:val="00850A25"/>
    <w:rsid w:val="0085257C"/>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3AF9"/>
    <w:rsid w:val="00884AFD"/>
    <w:rsid w:val="00885538"/>
    <w:rsid w:val="008864E6"/>
    <w:rsid w:val="0088765A"/>
    <w:rsid w:val="00887803"/>
    <w:rsid w:val="00887991"/>
    <w:rsid w:val="00893883"/>
    <w:rsid w:val="0089685C"/>
    <w:rsid w:val="008971A1"/>
    <w:rsid w:val="008971B9"/>
    <w:rsid w:val="008A068B"/>
    <w:rsid w:val="008A2841"/>
    <w:rsid w:val="008A2C46"/>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45"/>
    <w:rsid w:val="008F5FBF"/>
    <w:rsid w:val="008F6BDB"/>
    <w:rsid w:val="008F7805"/>
    <w:rsid w:val="0090037F"/>
    <w:rsid w:val="00900419"/>
    <w:rsid w:val="009007EF"/>
    <w:rsid w:val="00901E4D"/>
    <w:rsid w:val="00903608"/>
    <w:rsid w:val="00906E2C"/>
    <w:rsid w:val="0090765F"/>
    <w:rsid w:val="009114C7"/>
    <w:rsid w:val="00914C8A"/>
    <w:rsid w:val="00914D03"/>
    <w:rsid w:val="00915A7F"/>
    <w:rsid w:val="00915CA7"/>
    <w:rsid w:val="00916B6A"/>
    <w:rsid w:val="00917C10"/>
    <w:rsid w:val="009221EE"/>
    <w:rsid w:val="009225E7"/>
    <w:rsid w:val="009241E7"/>
    <w:rsid w:val="009242AD"/>
    <w:rsid w:val="00924422"/>
    <w:rsid w:val="00924D31"/>
    <w:rsid w:val="0092570F"/>
    <w:rsid w:val="009328D3"/>
    <w:rsid w:val="00932ABD"/>
    <w:rsid w:val="00934A91"/>
    <w:rsid w:val="00935F91"/>
    <w:rsid w:val="00936BA1"/>
    <w:rsid w:val="009375EC"/>
    <w:rsid w:val="00937B8C"/>
    <w:rsid w:val="00942F7E"/>
    <w:rsid w:val="00943A39"/>
    <w:rsid w:val="0094411E"/>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FD8"/>
    <w:rsid w:val="0096290D"/>
    <w:rsid w:val="009630C2"/>
    <w:rsid w:val="00963A79"/>
    <w:rsid w:val="00965593"/>
    <w:rsid w:val="00966A36"/>
    <w:rsid w:val="00966FF4"/>
    <w:rsid w:val="00970090"/>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39DD"/>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F5F"/>
    <w:rsid w:val="00A31D0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7170"/>
    <w:rsid w:val="00A478D4"/>
    <w:rsid w:val="00A5070B"/>
    <w:rsid w:val="00A5074D"/>
    <w:rsid w:val="00A514DE"/>
    <w:rsid w:val="00A52976"/>
    <w:rsid w:val="00A54085"/>
    <w:rsid w:val="00A545CD"/>
    <w:rsid w:val="00A55083"/>
    <w:rsid w:val="00A55728"/>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ABD"/>
    <w:rsid w:val="00A817DA"/>
    <w:rsid w:val="00A8359E"/>
    <w:rsid w:val="00A83752"/>
    <w:rsid w:val="00A83F86"/>
    <w:rsid w:val="00A849A4"/>
    <w:rsid w:val="00A85610"/>
    <w:rsid w:val="00A85D8A"/>
    <w:rsid w:val="00A9028D"/>
    <w:rsid w:val="00A91104"/>
    <w:rsid w:val="00A919F1"/>
    <w:rsid w:val="00A91C4F"/>
    <w:rsid w:val="00A93765"/>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795F"/>
    <w:rsid w:val="00AD14C1"/>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4D44"/>
    <w:rsid w:val="00AF5AB5"/>
    <w:rsid w:val="00B005F0"/>
    <w:rsid w:val="00B00CB3"/>
    <w:rsid w:val="00B01B7A"/>
    <w:rsid w:val="00B04BC7"/>
    <w:rsid w:val="00B04FA7"/>
    <w:rsid w:val="00B052BE"/>
    <w:rsid w:val="00B05381"/>
    <w:rsid w:val="00B05485"/>
    <w:rsid w:val="00B05CD6"/>
    <w:rsid w:val="00B06A55"/>
    <w:rsid w:val="00B07316"/>
    <w:rsid w:val="00B10D98"/>
    <w:rsid w:val="00B1197D"/>
    <w:rsid w:val="00B125E0"/>
    <w:rsid w:val="00B12FD6"/>
    <w:rsid w:val="00B15AF1"/>
    <w:rsid w:val="00B170E8"/>
    <w:rsid w:val="00B17166"/>
    <w:rsid w:val="00B17D8B"/>
    <w:rsid w:val="00B22A30"/>
    <w:rsid w:val="00B24E0D"/>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7906"/>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E0A"/>
    <w:rsid w:val="00B64F44"/>
    <w:rsid w:val="00B703C3"/>
    <w:rsid w:val="00B7282C"/>
    <w:rsid w:val="00B72CC4"/>
    <w:rsid w:val="00B73CB5"/>
    <w:rsid w:val="00B76B60"/>
    <w:rsid w:val="00B76EBE"/>
    <w:rsid w:val="00B8309F"/>
    <w:rsid w:val="00B838C9"/>
    <w:rsid w:val="00B83E26"/>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C5"/>
    <w:rsid w:val="00BB2376"/>
    <w:rsid w:val="00BB2931"/>
    <w:rsid w:val="00BB3361"/>
    <w:rsid w:val="00BB343B"/>
    <w:rsid w:val="00BB6E67"/>
    <w:rsid w:val="00BB7796"/>
    <w:rsid w:val="00BC0096"/>
    <w:rsid w:val="00BC0732"/>
    <w:rsid w:val="00BC1617"/>
    <w:rsid w:val="00BC1661"/>
    <w:rsid w:val="00BC2512"/>
    <w:rsid w:val="00BC27FD"/>
    <w:rsid w:val="00BC325D"/>
    <w:rsid w:val="00BC426C"/>
    <w:rsid w:val="00BC55B9"/>
    <w:rsid w:val="00BC5AA5"/>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28EB"/>
    <w:rsid w:val="00C44642"/>
    <w:rsid w:val="00C4490D"/>
    <w:rsid w:val="00C45656"/>
    <w:rsid w:val="00C45C93"/>
    <w:rsid w:val="00C45E82"/>
    <w:rsid w:val="00C4785D"/>
    <w:rsid w:val="00C50939"/>
    <w:rsid w:val="00C51037"/>
    <w:rsid w:val="00C51099"/>
    <w:rsid w:val="00C5348B"/>
    <w:rsid w:val="00C5372C"/>
    <w:rsid w:val="00C53869"/>
    <w:rsid w:val="00C54023"/>
    <w:rsid w:val="00C54D60"/>
    <w:rsid w:val="00C56C7A"/>
    <w:rsid w:val="00C56D3D"/>
    <w:rsid w:val="00C57C1A"/>
    <w:rsid w:val="00C57D82"/>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F5E"/>
    <w:rsid w:val="00CC00F4"/>
    <w:rsid w:val="00CC1FD7"/>
    <w:rsid w:val="00CC27E6"/>
    <w:rsid w:val="00CC2AA8"/>
    <w:rsid w:val="00CC3B2D"/>
    <w:rsid w:val="00CC3B73"/>
    <w:rsid w:val="00CC44EF"/>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566A"/>
    <w:rsid w:val="00D26B21"/>
    <w:rsid w:val="00D27274"/>
    <w:rsid w:val="00D27841"/>
    <w:rsid w:val="00D30A6A"/>
    <w:rsid w:val="00D32164"/>
    <w:rsid w:val="00D326CB"/>
    <w:rsid w:val="00D34080"/>
    <w:rsid w:val="00D34696"/>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92F"/>
    <w:rsid w:val="00D60A98"/>
    <w:rsid w:val="00D6233E"/>
    <w:rsid w:val="00D62345"/>
    <w:rsid w:val="00D641CF"/>
    <w:rsid w:val="00D644F0"/>
    <w:rsid w:val="00D647C7"/>
    <w:rsid w:val="00D65373"/>
    <w:rsid w:val="00D665DB"/>
    <w:rsid w:val="00D67185"/>
    <w:rsid w:val="00D672B6"/>
    <w:rsid w:val="00D67558"/>
    <w:rsid w:val="00D67653"/>
    <w:rsid w:val="00D7258D"/>
    <w:rsid w:val="00D730C7"/>
    <w:rsid w:val="00D733C7"/>
    <w:rsid w:val="00D7342E"/>
    <w:rsid w:val="00D73D35"/>
    <w:rsid w:val="00D74270"/>
    <w:rsid w:val="00D74D18"/>
    <w:rsid w:val="00D758E1"/>
    <w:rsid w:val="00D76693"/>
    <w:rsid w:val="00D820C7"/>
    <w:rsid w:val="00D82A8B"/>
    <w:rsid w:val="00D840AC"/>
    <w:rsid w:val="00D842B5"/>
    <w:rsid w:val="00D844D9"/>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274"/>
    <w:rsid w:val="00DC5659"/>
    <w:rsid w:val="00DC61E5"/>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7AEB"/>
    <w:rsid w:val="00E316F1"/>
    <w:rsid w:val="00E31891"/>
    <w:rsid w:val="00E32370"/>
    <w:rsid w:val="00E32782"/>
    <w:rsid w:val="00E32B90"/>
    <w:rsid w:val="00E32C4F"/>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5095"/>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EF75BB"/>
    <w:rsid w:val="00F007D9"/>
    <w:rsid w:val="00F01B0D"/>
    <w:rsid w:val="00F021A6"/>
    <w:rsid w:val="00F022F3"/>
    <w:rsid w:val="00F02B40"/>
    <w:rsid w:val="00F04AF9"/>
    <w:rsid w:val="00F065C1"/>
    <w:rsid w:val="00F079AE"/>
    <w:rsid w:val="00F07C36"/>
    <w:rsid w:val="00F10139"/>
    <w:rsid w:val="00F10854"/>
    <w:rsid w:val="00F10C16"/>
    <w:rsid w:val="00F14C53"/>
    <w:rsid w:val="00F15C7D"/>
    <w:rsid w:val="00F15F32"/>
    <w:rsid w:val="00F16BFD"/>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7561"/>
    <w:rsid w:val="00F70F1E"/>
    <w:rsid w:val="00F70F9F"/>
    <w:rsid w:val="00F71112"/>
    <w:rsid w:val="00F71610"/>
    <w:rsid w:val="00F71CC2"/>
    <w:rsid w:val="00F741C5"/>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5DA"/>
    <w:rsid w:val="00FA62C7"/>
    <w:rsid w:val="00FA6739"/>
    <w:rsid w:val="00FB0E51"/>
    <w:rsid w:val="00FB13B2"/>
    <w:rsid w:val="00FB1742"/>
    <w:rsid w:val="00FB22ED"/>
    <w:rsid w:val="00FB2C01"/>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4C93"/>
    <w:rsid w:val="00FE6179"/>
    <w:rsid w:val="00FE66B0"/>
    <w:rsid w:val="00FE6CDE"/>
    <w:rsid w:val="00FE6D09"/>
    <w:rsid w:val="00FE7401"/>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uiPriority w:val="99"/>
    <w:semiHidden/>
    <w:unhideWhenUsed/>
    <w:rsid w:val="004018A9"/>
    <w:rPr>
      <w:sz w:val="16"/>
      <w:szCs w:val="16"/>
    </w:rPr>
  </w:style>
  <w:style w:type="character" w:customStyle="1" w:styleId="UnresolvedMention1">
    <w:name w:val="Unresolved Mention1"/>
    <w:basedOn w:val="DefaultParagraphFont"/>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9E8DF-83BB-4A44-830A-64B6DDFA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10926</Words>
  <Characters>56053</Characters>
  <Application>Microsoft Office Word</Application>
  <DocSecurity>0</DocSecurity>
  <Lines>2076</Lines>
  <Paragraphs>1046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Ericsson</cp:lastModifiedBy>
  <cp:revision>5</cp:revision>
  <dcterms:created xsi:type="dcterms:W3CDTF">2021-11-08T22:08:00Z</dcterms:created>
  <dcterms:modified xsi:type="dcterms:W3CDTF">2021-11-08T22:54:00Z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y fmtid="{D5CDD505-2E9C-101B-9397-08002B2CF9AE}" pid="9" name="CWM90140fe7e3b24f7bb5c4dd091311d015">
    <vt:lpwstr>CWMBCQSw8cEv3e/E5zJsxsABqebhv/oGSDD5QXuKcuCCNL9DlNqw99ENx2ne1bXZf0ZZV6jZVDL9+/P6doDS3B/1A==</vt:lpwstr>
  </property>
</Properties>
</file>