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proofErr w:type="spellStart"/>
            <w:r w:rsidRPr="00C1096D">
              <w:rPr>
                <w:lang w:val="en-US" w:eastAsia="ko-KR"/>
              </w:rPr>
              <w:t>LiuJing</w:t>
            </w:r>
            <w:proofErr w:type="spellEnd"/>
            <w:r w:rsidRPr="00C1096D">
              <w:rPr>
                <w:lang w:val="en-US" w:eastAsia="ko-KR"/>
              </w:rPr>
              <w:t xml:space="preserve">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w:t>
            </w:r>
            <w:proofErr w:type="spellStart"/>
            <w:r w:rsidRPr="00C1096D">
              <w:rPr>
                <w:lang w:val="en-US" w:eastAsia="ko-KR"/>
              </w:rPr>
              <w:t>pradeep</w:t>
            </w:r>
            <w:proofErr w:type="spellEnd"/>
            <w:r w:rsidRPr="00C1096D">
              <w:rPr>
                <w:lang w:val="en-US" w:eastAsia="ko-KR"/>
              </w:rPr>
              <w:t>[dot]</w:t>
            </w:r>
            <w:proofErr w:type="spellStart"/>
            <w:r w:rsidRPr="00C1096D">
              <w:rPr>
                <w:lang w:val="en-US" w:eastAsia="ko-KR"/>
              </w:rPr>
              <w:t>jose</w:t>
            </w:r>
            <w:proofErr w:type="spellEnd"/>
            <w:r w:rsidRPr="00C1096D">
              <w:rPr>
                <w:lang w:val="en-US" w:eastAsia="ko-KR"/>
              </w:rPr>
              <w:t>[at]</w:t>
            </w:r>
            <w:proofErr w:type="spellStart"/>
            <w:r w:rsidRPr="00C1096D">
              <w:rPr>
                <w:lang w:val="en-US" w:eastAsia="ko-KR"/>
              </w:rPr>
              <w:t>mediatek</w:t>
            </w:r>
            <w:proofErr w:type="spellEnd"/>
            <w:r w:rsidRPr="00C1096D">
              <w:rPr>
                <w:lang w:val="en-US" w:eastAsia="ko-KR"/>
              </w:rPr>
              <w:t>[dot]com)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proofErr w:type="spellStart"/>
            <w:r w:rsidRPr="00C1096D">
              <w:rPr>
                <w:lang w:val="en-US" w:eastAsia="ko-KR"/>
              </w:rPr>
              <w:t>Yunsong</w:t>
            </w:r>
            <w:proofErr w:type="spellEnd"/>
            <w:r w:rsidRPr="00C1096D">
              <w:rPr>
                <w:lang w:val="en-US" w:eastAsia="ko-KR"/>
              </w:rPr>
              <w:t xml:space="preserve">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proofErr w:type="spellStart"/>
            <w:r w:rsidRPr="00C1096D">
              <w:rPr>
                <w:rFonts w:eastAsia="SimSun" w:hint="eastAsia"/>
                <w:lang w:val="en-US" w:eastAsia="ko-KR"/>
              </w:rPr>
              <w:t>Oanyong</w:t>
            </w:r>
            <w:proofErr w:type="spellEnd"/>
            <w:r w:rsidRPr="00C1096D">
              <w:rPr>
                <w:rFonts w:eastAsia="SimSun" w:hint="eastAsia"/>
                <w:lang w:val="en-US" w:eastAsia="ko-KR"/>
              </w:rPr>
              <w:t xml:space="preserve">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 xml:space="preserve">Noam </w:t>
            </w:r>
            <w:proofErr w:type="spellStart"/>
            <w:r w:rsidRPr="00C1096D">
              <w:rPr>
                <w:rFonts w:eastAsia="SimSun"/>
                <w:lang w:val="en-US" w:eastAsia="ko-KR"/>
              </w:rPr>
              <w:t>Cayron</w:t>
            </w:r>
            <w:proofErr w:type="spellEnd"/>
            <w:r w:rsidRPr="00C1096D">
              <w:rPr>
                <w:rFonts w:eastAsia="SimSun"/>
                <w:lang w:val="en-US" w:eastAsia="ko-KR"/>
              </w:rPr>
              <w:t xml:space="preserve">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proofErr w:type="spellStart"/>
            <w:r>
              <w:rPr>
                <w:rFonts w:eastAsia="SimSun" w:hint="eastAsia"/>
                <w:lang w:val="en-US" w:eastAsia="zh-CN"/>
              </w:rPr>
              <w:t>S</w:t>
            </w:r>
            <w:r>
              <w:rPr>
                <w:rFonts w:eastAsia="SimSun"/>
                <w:lang w:val="en-US" w:eastAsia="zh-CN"/>
              </w:rPr>
              <w:t>preadtrum</w:t>
            </w:r>
            <w:proofErr w:type="spellEnd"/>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proofErr w:type="spellStart"/>
            <w:r w:rsidRPr="00C1096D">
              <w:rPr>
                <w:rFonts w:eastAsia="SimSun" w:hint="eastAsia"/>
                <w:lang w:val="en-US" w:eastAsia="zh-CN"/>
              </w:rPr>
              <w:t>Lifeng</w:t>
            </w:r>
            <w:proofErr w:type="spellEnd"/>
            <w:r w:rsidRPr="00C1096D">
              <w:rPr>
                <w:rFonts w:eastAsia="SimSun" w:hint="eastAsia"/>
                <w:lang w:val="en-US" w:eastAsia="zh-CN"/>
              </w:rPr>
              <w:t xml:space="preserve">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 xml:space="preserve">R17 RRM relaxation requires UE to at least </w:t>
            </w:r>
            <w:proofErr w:type="spellStart"/>
            <w:r w:rsidRPr="00C1096D">
              <w:rPr>
                <w:lang w:val="en-US" w:eastAsia="ko-KR"/>
              </w:rPr>
              <w:t>fullfil</w:t>
            </w:r>
            <w:proofErr w:type="spellEnd"/>
            <w:r w:rsidRPr="00C1096D">
              <w:rPr>
                <w:lang w:val="en-US" w:eastAsia="ko-KR"/>
              </w:rPr>
              <w:t xml:space="preserve">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proofErr w:type="spellStart"/>
            <w:r>
              <w:rPr>
                <w:lang w:eastAsia="ko-KR"/>
              </w:rPr>
              <w:t>Futurewei</w:t>
            </w:r>
            <w:proofErr w:type="spellEnd"/>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 xml:space="preserve">This is similar to Rel-16 RRM </w:t>
            </w:r>
            <w:proofErr w:type="gramStart"/>
            <w:r w:rsidRPr="002217B5">
              <w:rPr>
                <w:b w:val="0"/>
                <w:lang w:eastAsia="ko-KR"/>
              </w:rPr>
              <w:t>relaxation</w:t>
            </w:r>
            <w:proofErr w:type="gramEnd"/>
            <w:r w:rsidRPr="002217B5">
              <w:rPr>
                <w:b w:val="0"/>
                <w:lang w:eastAsia="ko-KR"/>
              </w:rPr>
              <w:t xml:space="preserve">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 xml:space="preserve">When </w:t>
            </w:r>
            <w:proofErr w:type="gramStart"/>
            <w:r w:rsidRPr="00C1096D">
              <w:rPr>
                <w:lang w:val="en-US" w:eastAsia="ko-KR"/>
              </w:rPr>
              <w:t>stationary</w:t>
            </w:r>
            <w:proofErr w:type="gramEnd"/>
            <w:r w:rsidRPr="00C1096D">
              <w:rPr>
                <w:lang w:val="en-US" w:eastAsia="ko-KR"/>
              </w:rPr>
              <w:t xml:space="preserve">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 xml:space="preserve">Case 2: both </w:t>
            </w:r>
            <w:proofErr w:type="gramStart"/>
            <w:r w:rsidRPr="00C1096D">
              <w:rPr>
                <w:lang w:val="en-US" w:eastAsia="ko-KR"/>
              </w:rPr>
              <w:t>stationary</w:t>
            </w:r>
            <w:proofErr w:type="gramEnd"/>
            <w:r w:rsidRPr="00C1096D">
              <w:rPr>
                <w:lang w:val="en-US" w:eastAsia="ko-KR"/>
              </w:rPr>
              <w:t xml:space="preserve">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w:t>
            </w:r>
            <w:proofErr w:type="gramStart"/>
            <w:r w:rsidRPr="00C1096D">
              <w:rPr>
                <w:lang w:val="en-US" w:eastAsia="ko-KR"/>
              </w:rPr>
              <w:t>configured</w:t>
            </w:r>
            <w:proofErr w:type="gramEnd"/>
            <w:r w:rsidRPr="00C1096D">
              <w:rPr>
                <w:lang w:val="en-US" w:eastAsia="ko-KR"/>
              </w:rPr>
              <w:t xml:space="preserve"> then both </w:t>
            </w:r>
            <w:proofErr w:type="spellStart"/>
            <w:r w:rsidRPr="00C1096D">
              <w:rPr>
                <w:lang w:val="en-US" w:eastAsia="ko-KR"/>
              </w:rPr>
              <w:t>criterias</w:t>
            </w:r>
            <w:proofErr w:type="spellEnd"/>
            <w:r w:rsidRPr="00C1096D">
              <w:rPr>
                <w:lang w:val="en-US" w:eastAsia="ko-KR"/>
              </w:rPr>
              <w:t xml:space="preserve"> needs to be met in order that relaxation is allowed. NW can configure only stationary </w:t>
            </w:r>
            <w:proofErr w:type="gramStart"/>
            <w:r w:rsidRPr="00C1096D">
              <w:rPr>
                <w:lang w:val="en-US" w:eastAsia="ko-KR"/>
              </w:rPr>
              <w:t>criterion</w:t>
            </w:r>
            <w:proofErr w:type="gramEnd"/>
            <w:r w:rsidRPr="00C1096D">
              <w:rPr>
                <w:lang w:val="en-US" w:eastAsia="ko-KR"/>
              </w:rPr>
              <w:t xml:space="preserve">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w:t>
            </w:r>
            <w:proofErr w:type="spellStart"/>
            <w:r w:rsidRPr="00C1096D">
              <w:rPr>
                <w:lang w:val="en-US" w:eastAsia="ko-KR"/>
              </w:rPr>
              <w:t>stionarrity</w:t>
            </w:r>
            <w:proofErr w:type="spellEnd"/>
            <w:r w:rsidRPr="00C1096D">
              <w:rPr>
                <w:lang w:val="en-US" w:eastAsia="ko-KR"/>
              </w:rPr>
              <w:t xml:space="preserve">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w:t>
            </w:r>
            <w:proofErr w:type="spellStart"/>
            <w:proofErr w:type="gramStart"/>
            <w:r w:rsidRPr="00510652">
              <w:rPr>
                <w:rFonts w:eastAsiaTheme="minorEastAsia" w:cs="Arial"/>
                <w:lang w:eastAsia="ko-KR"/>
              </w:rPr>
              <w:t>a</w:t>
            </w:r>
            <w:proofErr w:type="spellEnd"/>
            <w:proofErr w:type="gramEnd"/>
            <w:r w:rsidRPr="00510652">
              <w:rPr>
                <w:rFonts w:eastAsiaTheme="minorEastAsia" w:cs="Arial"/>
                <w:lang w:eastAsia="ko-KR"/>
              </w:rPr>
              <w:t xml:space="preserve">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proofErr w:type="spellStart"/>
            <w:r w:rsidRPr="00510652">
              <w:rPr>
                <w:rFonts w:cs="Arial"/>
              </w:rPr>
              <w:t>combineRelaxedMeasCondition</w:t>
            </w:r>
            <w:proofErr w:type="spellEnd"/>
            <w:r w:rsidRPr="00510652">
              <w:rPr>
                <w:rFonts w:cs="Arial"/>
              </w:rPr>
              <w:t xml:space="preserve">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w:t>
            </w:r>
            <w:proofErr w:type="gramStart"/>
            <w:r>
              <w:rPr>
                <w:rFonts w:eastAsia="DengXian" w:cs="Arial"/>
                <w:lang w:eastAsia="zh-CN"/>
              </w:rPr>
              <w:t>T</w:t>
            </w:r>
            <w:r>
              <w:rPr>
                <w:rFonts w:eastAsia="DengXian" w:cs="Arial" w:hint="eastAsia"/>
                <w:lang w:eastAsia="zh-CN"/>
              </w:rPr>
              <w:t>herefore</w:t>
            </w:r>
            <w:proofErr w:type="gramEnd"/>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 xml:space="preserve">If the same method as Rel-16 RRM relaxation is followed, it could be possible to cover both the case where only the stationary is satisfied and the case where both the </w:t>
            </w:r>
            <w:proofErr w:type="gramStart"/>
            <w:r w:rsidRPr="00C1096D">
              <w:rPr>
                <w:rFonts w:cs="Arial"/>
                <w:lang w:val="en-US" w:eastAsia="ko-KR"/>
              </w:rPr>
              <w:t>stationary</w:t>
            </w:r>
            <w:proofErr w:type="gramEnd"/>
            <w:r w:rsidRPr="00C1096D">
              <w:rPr>
                <w:rFonts w:cs="Arial"/>
                <w:lang w:val="en-US" w:eastAsia="ko-KR"/>
              </w:rPr>
              <w:t xml:space="preserve">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 xml:space="preserve">is </w:t>
            </w:r>
            <w:proofErr w:type="gramStart"/>
            <w:r w:rsidRPr="00C1096D">
              <w:rPr>
                <w:rFonts w:eastAsia="SimSun"/>
                <w:lang w:val="en-US" w:eastAsia="zh-CN"/>
              </w:rPr>
              <w:t>flexible, but</w:t>
            </w:r>
            <w:proofErr w:type="gramEnd"/>
            <w:r w:rsidRPr="00C1096D">
              <w:rPr>
                <w:rFonts w:eastAsia="SimSun"/>
                <w:lang w:val="en-US" w:eastAsia="zh-CN"/>
              </w:rPr>
              <w:t xml:space="preserve">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w:t>
      </w:r>
      <w:proofErr w:type="gramStart"/>
      <w:r w:rsidR="00BB16C5">
        <w:t>R17</w:t>
      </w:r>
      <w:proofErr w:type="gramEnd"/>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gramStart"/>
      <w:r w:rsidR="000B500E">
        <w:t>signaling</w:t>
      </w:r>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think using dedicated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w:t>
            </w:r>
            <w:proofErr w:type="gramStart"/>
            <w:r>
              <w:t>Therefore</w:t>
            </w:r>
            <w:proofErr w:type="gramEnd"/>
            <w:r>
              <w:t xml:space="preserve"> the handling on </w:t>
            </w:r>
            <w:proofErr w:type="spellStart"/>
            <w:r>
              <w:t>RRM_Relaxation</w:t>
            </w:r>
            <w:proofErr w:type="spellEnd"/>
            <w:r>
              <w:t xml:space="preserve">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w:t>
            </w:r>
            <w:proofErr w:type="gramStart"/>
            <w:r>
              <w:t>threshold</w:t>
            </w:r>
            <w:proofErr w:type="gramEnd"/>
            <w:r>
              <w:t xml:space="preserve">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w:t>
            </w:r>
            <w:proofErr w:type="gramStart"/>
            <w:r>
              <w:t>not .</w:t>
            </w:r>
            <w:proofErr w:type="gramEnd"/>
            <w:r>
              <w:t xml:space="preserve">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 xml:space="preserve">No strong view. Option 2 works if the principle of using broadcast is defined clearly, </w:t>
            </w:r>
            <w:proofErr w:type="gramStart"/>
            <w:r w:rsidRPr="00C1096D">
              <w:rPr>
                <w:lang w:val="en-US" w:eastAsia="ko-KR"/>
              </w:rPr>
              <w:t>e.g.</w:t>
            </w:r>
            <w:proofErr w:type="gramEnd"/>
            <w:r w:rsidRPr="00C1096D">
              <w:rPr>
                <w:lang w:val="en-US" w:eastAsia="ko-KR"/>
              </w:rPr>
              <w:t xml:space="preserve"> if the threshold to be configured in </w:t>
            </w:r>
            <w:proofErr w:type="spellStart"/>
            <w:r w:rsidRPr="00C1096D">
              <w:rPr>
                <w:lang w:val="en-US" w:eastAsia="ko-KR"/>
              </w:rPr>
              <w:t>RRC_connected</w:t>
            </w:r>
            <w:proofErr w:type="spellEnd"/>
            <w:r w:rsidRPr="00C1096D">
              <w:rPr>
                <w:lang w:val="en-US" w:eastAsia="ko-KR"/>
              </w:rPr>
              <w:t xml:space="preserve">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 xml:space="preserve">We see </w:t>
            </w:r>
            <w:proofErr w:type="spellStart"/>
            <w:r w:rsidRPr="00C1096D">
              <w:rPr>
                <w:lang w:val="en-US" w:eastAsia="ko-KR"/>
              </w:rPr>
              <w:t>not</w:t>
            </w:r>
            <w:proofErr w:type="spellEnd"/>
            <w:r w:rsidRPr="00C1096D">
              <w:rPr>
                <w:lang w:val="en-US" w:eastAsia="ko-KR"/>
              </w:rPr>
              <w:t xml:space="preserve">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 xml:space="preserve">It is critical that the NW knows when relaxation must be stopped </w:t>
            </w:r>
            <w:proofErr w:type="gramStart"/>
            <w:r w:rsidRPr="00C1096D">
              <w:rPr>
                <w:lang w:val="en-US" w:eastAsia="ko-KR"/>
              </w:rPr>
              <w:t>so as to</w:t>
            </w:r>
            <w:proofErr w:type="gramEnd"/>
            <w:r w:rsidRPr="00C1096D">
              <w:rPr>
                <w:lang w:val="en-US" w:eastAsia="ko-KR"/>
              </w:rPr>
              <w:t xml:space="preserve">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w:t>
            </w:r>
            <w:proofErr w:type="spellStart"/>
            <w:r w:rsidRPr="00C1096D">
              <w:rPr>
                <w:rFonts w:eastAsia="SimSun"/>
                <w:lang w:val="en-US" w:eastAsia="zh-CN"/>
              </w:rPr>
              <w:t>fullly</w:t>
            </w:r>
            <w:proofErr w:type="spellEnd"/>
            <w:r w:rsidRPr="00C1096D">
              <w:rPr>
                <w:rFonts w:eastAsia="SimSun"/>
                <w:lang w:val="en-US" w:eastAsia="zh-CN"/>
              </w:rPr>
              <w:t xml:space="preserve"> </w:t>
            </w:r>
            <w:proofErr w:type="spellStart"/>
            <w:r w:rsidRPr="00C1096D">
              <w:rPr>
                <w:rFonts w:eastAsia="SimSun"/>
                <w:lang w:val="en-US" w:eastAsia="zh-CN"/>
              </w:rPr>
              <w:t>controled</w:t>
            </w:r>
            <w:proofErr w:type="spellEnd"/>
            <w:r w:rsidRPr="00C1096D">
              <w:rPr>
                <w:rFonts w:eastAsia="SimSun"/>
                <w:lang w:val="en-US" w:eastAsia="zh-CN"/>
              </w:rPr>
              <w:t xml:space="preserve">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proofErr w:type="spellStart"/>
            <w:proofErr w:type="gramStart"/>
            <w:r w:rsidRPr="009C7F8A">
              <w:rPr>
                <w:lang w:eastAsia="ko-KR"/>
              </w:rPr>
              <w:t>Huawei,HiSilicon</w:t>
            </w:r>
            <w:proofErr w:type="spellEnd"/>
            <w:proofErr w:type="gramEnd"/>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 xml:space="preserve">The RRM relaxation in </w:t>
            </w:r>
            <w:proofErr w:type="spellStart"/>
            <w:r w:rsidRPr="00C1096D">
              <w:rPr>
                <w:lang w:val="en-US" w:eastAsia="ko-KR"/>
              </w:rPr>
              <w:t>RRC_connected</w:t>
            </w:r>
            <w:proofErr w:type="spellEnd"/>
            <w:r w:rsidRPr="00C1096D">
              <w:rPr>
                <w:lang w:val="en-US" w:eastAsia="ko-KR"/>
              </w:rPr>
              <w:t xml:space="preserve">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w:t>
            </w:r>
            <w:proofErr w:type="gramStart"/>
            <w:r w:rsidRPr="00C1096D">
              <w:rPr>
                <w:rFonts w:eastAsia="DengXian" w:cs="Arial"/>
                <w:lang w:val="en-US" w:eastAsia="zh-CN"/>
              </w:rPr>
              <w:t>Otherwise</w:t>
            </w:r>
            <w:proofErr w:type="gramEnd"/>
            <w:r w:rsidRPr="00C1096D">
              <w:rPr>
                <w:rFonts w:eastAsia="DengXian" w:cs="Arial"/>
                <w:lang w:val="en-US" w:eastAsia="zh-CN"/>
              </w:rPr>
              <w:t xml:space="preserv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w:t>
            </w:r>
            <w:proofErr w:type="gramStart"/>
            <w:r>
              <w:rPr>
                <w:lang w:val="en-US" w:eastAsia="ko-KR"/>
              </w:rPr>
              <w:t>really important</w:t>
            </w:r>
            <w:proofErr w:type="gramEnd"/>
            <w:r>
              <w:rPr>
                <w:lang w:val="en-US" w:eastAsia="ko-KR"/>
              </w:rPr>
              <w:t xml:space="preserve"> that the UE can leave relaxation timely. Therefore, if </w:t>
            </w:r>
            <w:proofErr w:type="gramStart"/>
            <w:r>
              <w:rPr>
                <w:lang w:val="en-US" w:eastAsia="ko-KR"/>
              </w:rPr>
              <w:t>possible</w:t>
            </w:r>
            <w:proofErr w:type="gramEnd"/>
            <w:r>
              <w:rPr>
                <w:lang w:val="en-US" w:eastAsia="ko-KR"/>
              </w:rPr>
              <w:t xml:space="preserv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 xml:space="preserve">The RRM measurement </w:t>
            </w:r>
            <w:proofErr w:type="spellStart"/>
            <w:r w:rsidRPr="00C1096D">
              <w:rPr>
                <w:lang w:val="en-US" w:eastAsia="ko-KR"/>
              </w:rPr>
              <w:t>framwork</w:t>
            </w:r>
            <w:proofErr w:type="spellEnd"/>
            <w:r w:rsidRPr="00C1096D">
              <w:rPr>
                <w:lang w:val="en-US" w:eastAsia="ko-KR"/>
              </w:rPr>
              <w:t xml:space="preserve">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 xml:space="preserve">Not a strong preference – option 1 looks </w:t>
            </w:r>
            <w:proofErr w:type="gramStart"/>
            <w:r w:rsidRPr="00C1096D">
              <w:rPr>
                <w:lang w:val="en-US" w:eastAsia="ko-KR"/>
              </w:rPr>
              <w:t>simple</w:t>
            </w:r>
            <w:proofErr w:type="gramEnd"/>
            <w:r w:rsidRPr="00C1096D">
              <w:rPr>
                <w:lang w:val="en-US" w:eastAsia="ko-KR"/>
              </w:rPr>
              <w:t>.</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t>
            </w:r>
            <w:proofErr w:type="gramStart"/>
            <w:r w:rsidRPr="00C1096D">
              <w:rPr>
                <w:lang w:val="en-US" w:eastAsia="ko-KR"/>
              </w:rPr>
              <w:t>would</w:t>
            </w:r>
            <w:proofErr w:type="gramEnd"/>
            <w:r w:rsidRPr="00C1096D">
              <w:rPr>
                <w:lang w:val="en-US" w:eastAsia="ko-KR"/>
              </w:rPr>
              <w:t xml:space="preserve">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proofErr w:type="spellStart"/>
            <w:r>
              <w:rPr>
                <w:lang w:eastAsia="ko-KR"/>
              </w:rPr>
              <w:t>Futurewei</w:t>
            </w:r>
            <w:proofErr w:type="spellEnd"/>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 xml:space="preserve">/frequent </w:t>
            </w:r>
            <w:proofErr w:type="gramStart"/>
            <w:r w:rsidRPr="00B025E7">
              <w:rPr>
                <w:rFonts w:ascii="Arial" w:hAnsi="Arial" w:cs="Arial"/>
                <w:sz w:val="18"/>
                <w:szCs w:val="18"/>
              </w:rPr>
              <w:t>reporting;</w:t>
            </w:r>
            <w:proofErr w:type="gramEnd"/>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w:t>
            </w:r>
            <w:proofErr w:type="gramStart"/>
            <w:r w:rsidRPr="00B025E7">
              <w:rPr>
                <w:rFonts w:ascii="Arial" w:hAnsi="Arial" w:cs="Arial"/>
                <w:sz w:val="18"/>
                <w:szCs w:val="18"/>
              </w:rPr>
              <w:t>measurement;</w:t>
            </w:r>
            <w:proofErr w:type="gramEnd"/>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 xml:space="preserve">UAI will not carry the measurement results and </w:t>
            </w:r>
            <w:proofErr w:type="spellStart"/>
            <w:r w:rsidRPr="00C1096D">
              <w:rPr>
                <w:lang w:val="en-US" w:eastAsia="ko-KR"/>
              </w:rPr>
              <w:t>Meas</w:t>
            </w:r>
            <w:proofErr w:type="spellEnd"/>
            <w:r w:rsidRPr="00C1096D">
              <w:rPr>
                <w:lang w:val="en-US" w:eastAsia="ko-KR"/>
              </w:rPr>
              <w:t xml:space="preserve">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w:t>
            </w:r>
            <w:proofErr w:type="spellStart"/>
            <w:r w:rsidRPr="00C1096D">
              <w:rPr>
                <w:rFonts w:eastAsia="DengXian" w:cs="Arial"/>
                <w:lang w:val="en-US" w:eastAsia="zh-CN"/>
              </w:rPr>
              <w:t>analyse</w:t>
            </w:r>
            <w:proofErr w:type="spellEnd"/>
            <w:r w:rsidRPr="00C1096D">
              <w:rPr>
                <w:rFonts w:eastAsia="DengXian" w:cs="Arial"/>
                <w:lang w:val="en-US" w:eastAsia="zh-CN"/>
              </w:rPr>
              <w:t xml:space="preserv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 xml:space="preserve">match to measurement event if we put criterion into measurement event. Second, if only 1 bit is required, we think the </w:t>
            </w:r>
            <w:proofErr w:type="spellStart"/>
            <w:r w:rsidRPr="00C1096D">
              <w:rPr>
                <w:rFonts w:eastAsia="DengXian" w:cs="Arial"/>
                <w:lang w:val="en-US" w:eastAsia="zh-CN"/>
              </w:rPr>
              <w:t>measID</w:t>
            </w:r>
            <w:proofErr w:type="spellEnd"/>
            <w:r w:rsidRPr="00C1096D">
              <w:rPr>
                <w:rFonts w:eastAsia="DengXian" w:cs="Arial"/>
                <w:lang w:val="en-US" w:eastAsia="zh-CN"/>
              </w:rPr>
              <w:t xml:space="preserve"> (which is bind to </w:t>
            </w:r>
            <w:proofErr w:type="spellStart"/>
            <w:proofErr w:type="gramStart"/>
            <w:r w:rsidRPr="00C1096D">
              <w:rPr>
                <w:rFonts w:eastAsia="DengXian" w:cs="Arial"/>
                <w:lang w:val="en-US" w:eastAsia="zh-CN"/>
              </w:rPr>
              <w:t>a</w:t>
            </w:r>
            <w:proofErr w:type="spellEnd"/>
            <w:proofErr w:type="gramEnd"/>
            <w:r w:rsidRPr="00C1096D">
              <w:rPr>
                <w:rFonts w:eastAsia="DengXian" w:cs="Arial"/>
                <w:lang w:val="en-US" w:eastAsia="zh-CN"/>
              </w:rPr>
              <w:t xml:space="preserve">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proofErr w:type="gramStart"/>
            <w:r w:rsidRPr="00C1096D">
              <w:rPr>
                <w:rFonts w:eastAsia="DengXian" w:cs="Arial" w:hint="eastAsia"/>
                <w:lang w:val="en-US" w:eastAsia="zh-CN"/>
              </w:rPr>
              <w:t>enhancement</w:t>
            </w:r>
            <w:proofErr w:type="gramEnd"/>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proofErr w:type="gramStart"/>
            <w:r w:rsidRPr="00C1096D">
              <w:rPr>
                <w:rFonts w:eastAsia="DengXian" w:cs="Arial" w:hint="eastAsia"/>
                <w:lang w:val="en-US" w:eastAsia="zh-CN"/>
              </w:rPr>
              <w:t>today(</w:t>
            </w:r>
            <w:proofErr w:type="gramEnd"/>
            <w:r w:rsidRPr="00C1096D">
              <w:rPr>
                <w:rFonts w:eastAsia="DengXian" w:cs="Arial" w:hint="eastAsia"/>
                <w:lang w:val="en-US" w:eastAsia="zh-CN"/>
              </w:rPr>
              <w:t>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w:t>
            </w:r>
            <w:proofErr w:type="spellStart"/>
            <w:r w:rsidRPr="00C1096D">
              <w:rPr>
                <w:lang w:val="en-US" w:eastAsia="ko-KR"/>
              </w:rPr>
              <w:t>measurment</w:t>
            </w:r>
            <w:proofErr w:type="spellEnd"/>
            <w:r w:rsidRPr="00C1096D">
              <w:rPr>
                <w:lang w:val="en-US" w:eastAsia="ko-KR"/>
              </w:rPr>
              <w:t xml:space="preserve"> event defining entry and </w:t>
            </w:r>
            <w:proofErr w:type="spellStart"/>
            <w:r w:rsidRPr="00C1096D">
              <w:rPr>
                <w:lang w:val="en-US" w:eastAsia="ko-KR"/>
              </w:rPr>
              <w:t>leaveing</w:t>
            </w:r>
            <w:proofErr w:type="spellEnd"/>
            <w:r w:rsidRPr="00C1096D">
              <w:rPr>
                <w:lang w:val="en-US" w:eastAsia="ko-KR"/>
              </w:rPr>
              <w:t xml:space="preserve">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w:t>
      </w:r>
      <w:proofErr w:type="gramStart"/>
      <w:r>
        <w:rPr>
          <w:rFonts w:ascii="Arial" w:eastAsia="Malgun Gothic" w:hAnsi="Arial" w:cs="Batang"/>
          <w:bCs/>
          <w:kern w:val="0"/>
          <w:sz w:val="20"/>
          <w:szCs w:val="32"/>
          <w:lang w:eastAsia="en-US"/>
        </w:rPr>
        <w:t>views</w:t>
      </w:r>
      <w:proofErr w:type="gramEnd"/>
      <w:r>
        <w:rPr>
          <w:rFonts w:ascii="Arial" w:eastAsia="Malgun Gothic" w:hAnsi="Arial" w:cs="Batang"/>
          <w:bCs/>
          <w:kern w:val="0"/>
          <w:sz w:val="20"/>
          <w:szCs w:val="32"/>
          <w:lang w:eastAsia="en-US"/>
        </w:rPr>
        <w:t xml:space="preserve">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fits the purpose (</w:t>
      </w:r>
      <w:proofErr w:type="gramStart"/>
      <w:r w:rsidR="00783A95">
        <w:rPr>
          <w:rFonts w:ascii="Arial" w:eastAsia="Malgun Gothic" w:hAnsi="Arial" w:cs="Batang"/>
          <w:bCs/>
          <w:kern w:val="0"/>
          <w:sz w:val="20"/>
          <w:szCs w:val="32"/>
          <w:lang w:eastAsia="en-US"/>
        </w:rPr>
        <w:t>e.g.</w:t>
      </w:r>
      <w:proofErr w:type="gramEnd"/>
      <w:r w:rsidR="00783A95">
        <w:rPr>
          <w:rFonts w:ascii="Arial" w:eastAsia="Malgun Gothic" w:hAnsi="Arial" w:cs="Batang"/>
          <w:bCs/>
          <w:kern w:val="0"/>
          <w:sz w:val="20"/>
          <w:szCs w:val="32"/>
          <w:lang w:eastAsia="en-US"/>
        </w:rPr>
        <w:t xml:space="preserve">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w:t>
            </w:r>
            <w:proofErr w:type="spellStart"/>
            <w:r w:rsidRPr="00C1096D">
              <w:rPr>
                <w:lang w:val="en-US" w:eastAsia="ko-KR"/>
              </w:rPr>
              <w:t>fullfiled</w:t>
            </w:r>
            <w:proofErr w:type="spellEnd"/>
            <w:r w:rsidRPr="00C1096D">
              <w:rPr>
                <w:lang w:val="en-US" w:eastAsia="ko-KR"/>
              </w:rPr>
              <w:t xml:space="preserve">),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 xml:space="preserve">Prohibit timers is already part of the UAI-framework, we assume they should be used also for this. Even if this may turn out to just be a bit, the same motivation holds for this report as for the other reports (see examples below). Namely, the network </w:t>
            </w:r>
            <w:proofErr w:type="gramStart"/>
            <w:r w:rsidRPr="00C1096D">
              <w:rPr>
                <w:lang w:val="en-US" w:eastAsia="ko-KR"/>
              </w:rPr>
              <w:t>need</w:t>
            </w:r>
            <w:proofErr w:type="gramEnd"/>
            <w:r w:rsidRPr="00C1096D">
              <w:rPr>
                <w:lang w:val="en-US" w:eastAsia="ko-KR"/>
              </w:rPr>
              <w:t xml:space="preserve"> to be able to control the reporting the UE does. </w:t>
            </w:r>
            <w:proofErr w:type="gramStart"/>
            <w:r w:rsidRPr="00C1096D">
              <w:rPr>
                <w:lang w:val="en-US" w:eastAsia="ko-KR"/>
              </w:rPr>
              <w:t>Sure</w:t>
            </w:r>
            <w:proofErr w:type="gramEnd"/>
            <w:r w:rsidRPr="00C1096D">
              <w:rPr>
                <w:lang w:val="en-US" w:eastAsia="ko-KR"/>
              </w:rPr>
              <w:t xml:space="preserv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 xml:space="preserve">We </w:t>
            </w:r>
            <w:proofErr w:type="spellStart"/>
            <w:r w:rsidRPr="00C1096D">
              <w:rPr>
                <w:lang w:val="en-US" w:eastAsia="ko-KR"/>
              </w:rPr>
              <w:t>dont</w:t>
            </w:r>
            <w:proofErr w:type="spellEnd"/>
            <w:r w:rsidRPr="00C1096D">
              <w:rPr>
                <w:lang w:val="en-US" w:eastAsia="ko-KR"/>
              </w:rPr>
              <w:t xml:space="preserve">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proofErr w:type="gramStart"/>
            <w:r w:rsidRPr="00B026A5">
              <w:rPr>
                <w:i/>
                <w:iCs/>
                <w:highlight w:val="yellow"/>
              </w:rPr>
              <w:t>overheatingIndicationProhibitTimer</w:t>
            </w:r>
            <w:proofErr w:type="spellEnd"/>
            <w:r w:rsidRPr="00B026A5">
              <w:rPr>
                <w:iCs/>
                <w:highlight w:val="yellow"/>
              </w:rPr>
              <w:t>;</w:t>
            </w:r>
            <w:proofErr w:type="gramEnd"/>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w:t>
            </w:r>
            <w:proofErr w:type="gramStart"/>
            <w:r w:rsidRPr="009C7017">
              <w:t>information;</w:t>
            </w:r>
            <w:proofErr w:type="gramEnd"/>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E38BDDC"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 xml:space="preserve">With measurement reporting entry and exit condition there is no issue. There is no need to send the same report </w:t>
            </w:r>
            <w:proofErr w:type="spellStart"/>
            <w:r w:rsidRPr="00C1096D">
              <w:rPr>
                <w:lang w:val="en-US" w:eastAsia="ko-KR"/>
              </w:rPr>
              <w:t>multipple</w:t>
            </w:r>
            <w:proofErr w:type="spellEnd"/>
            <w:r w:rsidRPr="00C1096D">
              <w:rPr>
                <w:lang w:val="en-US" w:eastAsia="ko-KR"/>
              </w:rPr>
              <w:t xml:space="preserv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w:t>
            </w:r>
            <w:proofErr w:type="gramStart"/>
            <w:r w:rsidR="009C1114" w:rsidRPr="00C1096D">
              <w:rPr>
                <w:lang w:val="en-US" w:eastAsia="ko-KR"/>
              </w:rPr>
              <w:t>e.g.</w:t>
            </w:r>
            <w:proofErr w:type="gramEnd"/>
            <w:r w:rsidR="009C1114" w:rsidRPr="00C1096D">
              <w:rPr>
                <w:lang w:val="en-US" w:eastAsia="ko-KR"/>
              </w:rPr>
              <w:t xml:space="preserve">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w:t>
            </w:r>
            <w:proofErr w:type="gramStart"/>
            <w:r w:rsidR="00407DDA" w:rsidRPr="00C1096D">
              <w:rPr>
                <w:lang w:val="en-US" w:eastAsia="ko-KR"/>
              </w:rPr>
              <w:t>i.e.</w:t>
            </w:r>
            <w:proofErr w:type="gramEnd"/>
            <w:r w:rsidR="00407DDA" w:rsidRPr="00C1096D">
              <w:rPr>
                <w:lang w:val="en-US" w:eastAsia="ko-KR"/>
              </w:rPr>
              <w:t xml:space="preserv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proofErr w:type="spellStart"/>
            <w:r>
              <w:rPr>
                <w:lang w:eastAsia="ko-KR"/>
              </w:rPr>
              <w:t>Futurewei</w:t>
            </w:r>
            <w:proofErr w:type="spellEnd"/>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w:t>
            </w:r>
            <w:proofErr w:type="spellStart"/>
            <w:r w:rsidRPr="00C1096D">
              <w:rPr>
                <w:rFonts w:eastAsia="SimSun"/>
                <w:lang w:val="en-US" w:eastAsia="zh-CN"/>
              </w:rPr>
              <w:t>measurment</w:t>
            </w:r>
            <w:proofErr w:type="spellEnd"/>
            <w:r w:rsidRPr="00C1096D">
              <w:rPr>
                <w:rFonts w:eastAsia="SimSun"/>
                <w:lang w:val="en-US" w:eastAsia="zh-CN"/>
              </w:rPr>
              <w:t xml:space="preserve"> events is used, Hysteresis, </w:t>
            </w:r>
            <w:proofErr w:type="spellStart"/>
            <w:r w:rsidRPr="00C1096D">
              <w:rPr>
                <w:rFonts w:eastAsia="SimSun"/>
                <w:lang w:val="en-US" w:eastAsia="zh-CN"/>
              </w:rPr>
              <w:t>timeToTrigger</w:t>
            </w:r>
            <w:proofErr w:type="spellEnd"/>
            <w:r w:rsidRPr="00C1096D">
              <w:rPr>
                <w:rFonts w:eastAsia="SimSun"/>
                <w:lang w:val="en-US" w:eastAsia="zh-CN"/>
              </w:rPr>
              <w:t xml:space="preserve"> and measurement exit condition, etc can be reused </w:t>
            </w:r>
            <w:proofErr w:type="gramStart"/>
            <w:r w:rsidRPr="00C1096D">
              <w:rPr>
                <w:rFonts w:eastAsia="SimSun"/>
                <w:lang w:val="en-US" w:eastAsia="zh-CN"/>
              </w:rPr>
              <w:t>in order to</w:t>
            </w:r>
            <w:proofErr w:type="gramEnd"/>
            <w:r w:rsidRPr="00C1096D">
              <w:rPr>
                <w:rFonts w:eastAsia="SimSun"/>
                <w:lang w:val="en-US" w:eastAsia="zh-CN"/>
              </w:rPr>
              <w:t xml:space="preserve"> avoid </w:t>
            </w:r>
            <w:proofErr w:type="spellStart"/>
            <w:r w:rsidRPr="00C1096D">
              <w:rPr>
                <w:rFonts w:eastAsia="SimSun"/>
                <w:lang w:val="en-US" w:eastAsia="zh-CN"/>
              </w:rPr>
              <w:t>pingpong</w:t>
            </w:r>
            <w:proofErr w:type="spellEnd"/>
            <w:r w:rsidRPr="00C1096D">
              <w:rPr>
                <w:rFonts w:eastAsia="SimSun"/>
                <w:lang w:val="en-US" w:eastAsia="zh-CN"/>
              </w:rPr>
              <w:t xml:space="preserve">/frequent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w:t>
            </w:r>
            <w:proofErr w:type="gramStart"/>
            <w:r w:rsidRPr="00C1096D">
              <w:rPr>
                <w:rFonts w:eastAsia="SimSun"/>
                <w:lang w:val="en-US" w:eastAsia="zh-CN"/>
              </w:rPr>
              <w:t>has to</w:t>
            </w:r>
            <w:proofErr w:type="gramEnd"/>
            <w:r w:rsidRPr="00C1096D">
              <w:rPr>
                <w:rFonts w:eastAsia="SimSun"/>
                <w:lang w:val="en-US" w:eastAsia="zh-CN"/>
              </w:rPr>
              <w:t xml:space="preserve">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proofErr w:type="gramStart"/>
            <w:r>
              <w:rPr>
                <w:lang w:eastAsia="ko-KR"/>
              </w:rPr>
              <w:t>Huawei,</w:t>
            </w:r>
            <w:r w:rsidRPr="008E29F0">
              <w:rPr>
                <w:lang w:eastAsia="ko-KR"/>
              </w:rPr>
              <w:t>HiSilicon</w:t>
            </w:r>
            <w:proofErr w:type="spellEnd"/>
            <w:proofErr w:type="gram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 xml:space="preserve">we understand this question is to avoid frequent report, </w:t>
            </w:r>
            <w:proofErr w:type="gramStart"/>
            <w:r w:rsidRPr="00C1096D">
              <w:rPr>
                <w:rFonts w:eastAsia="DengXian" w:cs="Arial"/>
                <w:lang w:val="en-US" w:eastAsia="zh-CN"/>
              </w:rPr>
              <w:t>i.e.</w:t>
            </w:r>
            <w:proofErr w:type="gramEnd"/>
            <w:r w:rsidRPr="00C1096D">
              <w:rPr>
                <w:rFonts w:eastAsia="DengXian" w:cs="Arial"/>
                <w:lang w:val="en-US" w:eastAsia="zh-CN"/>
              </w:rPr>
              <w:t xml:space="preserv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w:t>
            </w:r>
            <w:proofErr w:type="gramStart"/>
            <w:r w:rsidRPr="00C1096D">
              <w:rPr>
                <w:rFonts w:eastAsia="Malgun Gothic" w:cs="Arial"/>
                <w:lang w:val="en-US" w:eastAsia="ko-KR"/>
              </w:rPr>
              <w:t xml:space="preserve">measurement)   </w:t>
            </w:r>
            <w:proofErr w:type="gramEnd"/>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 xml:space="preserve">need to use this timer if </w:t>
            </w:r>
            <w:proofErr w:type="spellStart"/>
            <w:r w:rsidRPr="00C1096D">
              <w:rPr>
                <w:rFonts w:eastAsia="SimSun"/>
                <w:lang w:val="en-US" w:eastAsia="zh-CN"/>
              </w:rPr>
              <w:t>measurment</w:t>
            </w:r>
            <w:proofErr w:type="spellEnd"/>
            <w:r w:rsidRPr="00C1096D">
              <w:rPr>
                <w:rFonts w:eastAsia="SimSun"/>
                <w:lang w:val="en-US" w:eastAsia="zh-CN"/>
              </w:rPr>
              <w:t xml:space="preserve">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w:t>
            </w:r>
            <w:proofErr w:type="gramStart"/>
            <w:r>
              <w:rPr>
                <w:lang w:val="en-US" w:eastAsia="ko-KR"/>
              </w:rPr>
              <w:t>in order to</w:t>
            </w:r>
            <w:proofErr w:type="gramEnd"/>
            <w:r>
              <w:rPr>
                <w:lang w:val="en-US" w:eastAsia="ko-KR"/>
              </w:rPr>
              <w:t xml:space="preserve">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No. Current framework </w:t>
            </w:r>
            <w:proofErr w:type="spellStart"/>
            <w:r w:rsidRPr="00C1096D">
              <w:rPr>
                <w:rFonts w:ascii="Arial" w:eastAsia="Batang" w:hAnsi="Arial" w:cs="Times New Roman"/>
                <w:kern w:val="0"/>
                <w:sz w:val="18"/>
                <w:szCs w:val="20"/>
                <w:lang w:val="en-US" w:eastAsia="ko-KR"/>
              </w:rPr>
              <w:t>sufficently</w:t>
            </w:r>
            <w:proofErr w:type="spellEnd"/>
            <w:r w:rsidRPr="00C1096D">
              <w:rPr>
                <w:rFonts w:ascii="Arial" w:eastAsia="Batang" w:hAnsi="Arial" w:cs="Times New Roman"/>
                <w:kern w:val="0"/>
                <w:sz w:val="18"/>
                <w:szCs w:val="20"/>
                <w:lang w:val="en-US" w:eastAsia="ko-KR"/>
              </w:rPr>
              <w:t xml:space="preserve">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If the UE enters connected and gets configured with reporting of RRM relaxation reporting, the UE can send the report if it fulfills the conditions. If the UE looks back to the time when the UE was in IDLE when evaluating this, that is perfectly fine. </w:t>
            </w:r>
            <w:proofErr w:type="gramStart"/>
            <w:r w:rsidRPr="00C1096D">
              <w:rPr>
                <w:rFonts w:ascii="Arial" w:eastAsia="Batang" w:hAnsi="Arial" w:cs="Times New Roman"/>
                <w:kern w:val="0"/>
                <w:sz w:val="18"/>
                <w:szCs w:val="20"/>
                <w:lang w:val="en-US" w:eastAsia="ko-KR"/>
              </w:rPr>
              <w:t>So</w:t>
            </w:r>
            <w:proofErr w:type="gramEnd"/>
            <w:r w:rsidRPr="00C1096D">
              <w:rPr>
                <w:rFonts w:ascii="Arial" w:eastAsia="Batang" w:hAnsi="Arial" w:cs="Times New Roman"/>
                <w:kern w:val="0"/>
                <w:sz w:val="18"/>
                <w:szCs w:val="20"/>
                <w:lang w:val="en-US" w:eastAsia="ko-KR"/>
              </w:rPr>
              <w:t xml:space="preserve"> what is proposed above seems to just be an optimization, which we </w:t>
            </w:r>
            <w:proofErr w:type="spellStart"/>
            <w:r w:rsidRPr="00C1096D">
              <w:rPr>
                <w:rFonts w:ascii="Arial" w:eastAsia="Batang" w:hAnsi="Arial" w:cs="Times New Roman"/>
                <w:kern w:val="0"/>
                <w:sz w:val="18"/>
                <w:szCs w:val="20"/>
                <w:lang w:val="en-US" w:eastAsia="ko-KR"/>
              </w:rPr>
              <w:t>shouldnt</w:t>
            </w:r>
            <w:proofErr w:type="spellEnd"/>
            <w:r w:rsidRPr="00C1096D">
              <w:rPr>
                <w:rFonts w:ascii="Arial" w:eastAsia="Batang" w:hAnsi="Arial" w:cs="Times New Roman"/>
                <w:kern w:val="0"/>
                <w:sz w:val="18"/>
                <w:szCs w:val="20"/>
                <w:lang w:val="en-US" w:eastAsia="ko-KR"/>
              </w:rPr>
              <w:t xml:space="preserve">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w:t>
            </w:r>
            <w:proofErr w:type="spellStart"/>
            <w:r w:rsidRPr="00C1096D">
              <w:rPr>
                <w:rFonts w:ascii="Arial" w:eastAsia="Batang" w:hAnsi="Arial" w:cs="Times New Roman"/>
                <w:kern w:val="0"/>
                <w:sz w:val="18"/>
                <w:szCs w:val="20"/>
                <w:lang w:val="en-US" w:eastAsia="ko-KR"/>
              </w:rPr>
              <w:t>condtion</w:t>
            </w:r>
            <w:proofErr w:type="spellEnd"/>
            <w:r w:rsidRPr="00C1096D">
              <w:rPr>
                <w:rFonts w:ascii="Arial" w:eastAsia="Batang" w:hAnsi="Arial" w:cs="Times New Roman"/>
                <w:kern w:val="0"/>
                <w:sz w:val="18"/>
                <w:szCs w:val="20"/>
                <w:lang w:val="en-US" w:eastAsia="ko-KR"/>
              </w:rPr>
              <w:t xml:space="preserve">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proofErr w:type="gramStart"/>
            <w:r w:rsidRPr="00666FD1">
              <w:rPr>
                <w:rFonts w:ascii="Arial" w:eastAsia="SimSun" w:hAnsi="Arial" w:cs="Times New Roman"/>
                <w:kern w:val="0"/>
                <w:sz w:val="18"/>
                <w:szCs w:val="20"/>
                <w:lang w:val="en-US" w:eastAsia="zh-CN"/>
              </w:rPr>
              <w:t>Huawei,HiSilicon</w:t>
            </w:r>
            <w:proofErr w:type="spellEnd"/>
            <w:proofErr w:type="gram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relaxation threshold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is different with relaxation threshold for </w:t>
            </w:r>
            <w:proofErr w:type="spellStart"/>
            <w:r w:rsidRPr="00C1096D">
              <w:rPr>
                <w:rFonts w:ascii="Arial" w:eastAsia="SimSun" w:hAnsi="Arial" w:cs="Times New Roman"/>
                <w:kern w:val="0"/>
                <w:sz w:val="18"/>
                <w:szCs w:val="20"/>
                <w:lang w:val="en-US" w:eastAsia="zh-CN"/>
              </w:rPr>
              <w:t>RRC_Idle</w:t>
            </w:r>
            <w:proofErr w:type="spellEnd"/>
            <w:r w:rsidRPr="00C1096D">
              <w:rPr>
                <w:rFonts w:ascii="Arial" w:eastAsia="SimSun" w:hAnsi="Arial" w:cs="Times New Roman"/>
                <w:kern w:val="0"/>
                <w:sz w:val="18"/>
                <w:szCs w:val="20"/>
                <w:lang w:val="en-US" w:eastAsia="zh-CN"/>
              </w:rPr>
              <w:t xml:space="preserve">/Inactive generally, so such information may not be useful. The UE still needs to further check the relaxation criteria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proofErr w:type="gramStart"/>
            <w:r w:rsidRPr="00C1096D">
              <w:rPr>
                <w:rFonts w:ascii="Arial" w:eastAsia="DengXian" w:hAnsi="Arial" w:cs="Arial"/>
                <w:kern w:val="0"/>
                <w:sz w:val="18"/>
                <w:szCs w:val="20"/>
                <w:lang w:val="en-US" w:eastAsia="zh-CN"/>
              </w:rPr>
              <w:t>complicated</w:t>
            </w:r>
            <w:proofErr w:type="gramEnd"/>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 xml:space="preserve">’s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w:t>
            </w:r>
            <w:proofErr w:type="spellStart"/>
            <w:proofErr w:type="gramStart"/>
            <w:r w:rsidRPr="00C1096D">
              <w:rPr>
                <w:rFonts w:ascii="Arial" w:eastAsia="SimSun" w:hAnsi="Arial" w:cs="Times New Roman"/>
                <w:kern w:val="0"/>
                <w:sz w:val="18"/>
                <w:szCs w:val="20"/>
                <w:lang w:val="en-US" w:eastAsia="ko-KR"/>
              </w:rPr>
              <w:t>signalling</w:t>
            </w:r>
            <w:proofErr w:type="spellEnd"/>
            <w:proofErr w:type="gramEnd"/>
            <w:r w:rsidRPr="00C1096D">
              <w:rPr>
                <w:rFonts w:ascii="Arial" w:eastAsia="SimSun" w:hAnsi="Arial" w:cs="Times New Roman"/>
                <w:kern w:val="0"/>
                <w:sz w:val="18"/>
                <w:szCs w:val="20"/>
                <w:lang w:val="en-US" w:eastAsia="ko-KR"/>
              </w:rPr>
              <w:t xml:space="preserve">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w:t>
            </w:r>
            <w:proofErr w:type="spellStart"/>
            <w:r w:rsidR="00384AE8" w:rsidRPr="00C1096D">
              <w:rPr>
                <w:rFonts w:ascii="Arial" w:eastAsia="SimSun" w:hAnsi="Arial" w:cs="Times New Roman"/>
                <w:kern w:val="0"/>
                <w:sz w:val="18"/>
                <w:szCs w:val="20"/>
                <w:lang w:val="en-US" w:eastAsia="ko-KR"/>
              </w:rPr>
              <w:t>thersholds</w:t>
            </w:r>
            <w:proofErr w:type="spellEnd"/>
            <w:r w:rsidR="00384AE8" w:rsidRPr="00C1096D">
              <w:rPr>
                <w:rFonts w:ascii="Arial" w:eastAsia="SimSun" w:hAnsi="Arial" w:cs="Times New Roman"/>
                <w:kern w:val="0"/>
                <w:sz w:val="18"/>
                <w:szCs w:val="20"/>
                <w:lang w:val="en-US" w:eastAsia="ko-KR"/>
              </w:rPr>
              <w:t xml:space="preserve"> are different, </w:t>
            </w:r>
            <w:proofErr w:type="gramStart"/>
            <w:r w:rsidRPr="00C1096D">
              <w:rPr>
                <w:rFonts w:ascii="Arial" w:eastAsia="SimSun" w:hAnsi="Arial" w:cs="Times New Roman"/>
                <w:kern w:val="0"/>
                <w:sz w:val="18"/>
                <w:szCs w:val="20"/>
                <w:lang w:val="en-US" w:eastAsia="ko-KR"/>
              </w:rPr>
              <w:t>It</w:t>
            </w:r>
            <w:proofErr w:type="gramEnd"/>
            <w:r w:rsidRPr="00C1096D">
              <w:rPr>
                <w:rFonts w:ascii="Arial" w:eastAsia="SimSun" w:hAnsi="Arial" w:cs="Times New Roman"/>
                <w:kern w:val="0"/>
                <w:sz w:val="18"/>
                <w:szCs w:val="20"/>
                <w:lang w:val="en-US" w:eastAsia="ko-KR"/>
              </w:rPr>
              <w:t xml:space="preserve"> is an unnecessary and probably </w:t>
            </w:r>
            <w:proofErr w:type="spellStart"/>
            <w:r w:rsidRPr="00C1096D">
              <w:rPr>
                <w:rFonts w:ascii="Arial" w:eastAsia="SimSun" w:hAnsi="Arial" w:cs="Times New Roman"/>
                <w:kern w:val="0"/>
                <w:sz w:val="18"/>
                <w:szCs w:val="20"/>
                <w:lang w:val="en-US" w:eastAsia="ko-KR"/>
              </w:rPr>
              <w:t>unuseful</w:t>
            </w:r>
            <w:proofErr w:type="spellEnd"/>
            <w:r w:rsidRPr="00C1096D">
              <w:rPr>
                <w:rFonts w:ascii="Arial" w:eastAsia="SimSun" w:hAnsi="Arial" w:cs="Times New Roman"/>
                <w:kern w:val="0"/>
                <w:sz w:val="18"/>
                <w:szCs w:val="20"/>
                <w:lang w:val="en-US" w:eastAsia="ko-KR"/>
              </w:rPr>
              <w:t xml:space="preserve">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thales</w:t>
            </w:r>
            <w:proofErr w:type="spellEnd"/>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UE can look back in time, based on implementation. No need for additional </w:t>
            </w:r>
            <w:proofErr w:type="spellStart"/>
            <w:r w:rsidRPr="00C1096D">
              <w:rPr>
                <w:rFonts w:ascii="Arial" w:eastAsia="Batang" w:hAnsi="Arial" w:cs="Times New Roman"/>
                <w:kern w:val="0"/>
                <w:sz w:val="18"/>
                <w:szCs w:val="20"/>
                <w:lang w:val="en-US" w:eastAsia="ko-KR"/>
              </w:rPr>
              <w:t>signalling</w:t>
            </w:r>
            <w:proofErr w:type="spellEnd"/>
            <w:r w:rsidRPr="00C1096D">
              <w:rPr>
                <w:rFonts w:ascii="Arial" w:eastAsia="Batang" w:hAnsi="Arial" w:cs="Times New Roman"/>
                <w:kern w:val="0"/>
                <w:sz w:val="18"/>
                <w:szCs w:val="20"/>
                <w:lang w:val="en-US" w:eastAsia="ko-KR"/>
              </w:rPr>
              <w:t>.</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also think it is </w:t>
            </w:r>
            <w:proofErr w:type="gramStart"/>
            <w:r w:rsidRPr="00C1096D">
              <w:rPr>
                <w:rFonts w:ascii="Arial" w:eastAsia="Batang" w:hAnsi="Arial" w:cs="Times New Roman"/>
                <w:kern w:val="0"/>
                <w:sz w:val="18"/>
                <w:szCs w:val="20"/>
                <w:lang w:val="en-US" w:eastAsia="ko-KR"/>
              </w:rPr>
              <w:t>an</w:t>
            </w:r>
            <w:proofErr w:type="gramEnd"/>
            <w:r w:rsidRPr="00C1096D">
              <w:rPr>
                <w:rFonts w:ascii="Arial" w:eastAsia="Batang" w:hAnsi="Arial" w:cs="Times New Roman"/>
                <w:kern w:val="0"/>
                <w:sz w:val="18"/>
                <w:szCs w:val="20"/>
                <w:lang w:val="en-US" w:eastAsia="ko-KR"/>
              </w:rPr>
              <w:t xml:space="preserve">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proofErr w:type="gramStart"/>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w:t>
            </w:r>
            <w:proofErr w:type="spellStart"/>
            <w:r w:rsidRPr="00666FD1">
              <w:rPr>
                <w:rFonts w:ascii="Arial" w:eastAsia="SimSun" w:hAnsi="Arial" w:cs="Times New Roman"/>
                <w:kern w:val="0"/>
                <w:sz w:val="18"/>
                <w:szCs w:val="20"/>
                <w:lang w:val="en-US" w:eastAsia="zh-CN"/>
              </w:rPr>
              <w:t>HiSilicon</w:t>
            </w:r>
            <w:proofErr w:type="spellEnd"/>
            <w:proofErr w:type="gram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and the case is not strong (</w:t>
      </w:r>
      <w:proofErr w:type="gramStart"/>
      <w:r w:rsidR="003D14E2">
        <w:rPr>
          <w:rFonts w:eastAsia="DengXian"/>
          <w:lang w:eastAsia="zh-CN"/>
        </w:rPr>
        <w:t>e.g.</w:t>
      </w:r>
      <w:proofErr w:type="gramEnd"/>
      <w:r w:rsidR="003D14E2">
        <w:rPr>
          <w:rFonts w:eastAsia="DengXian"/>
          <w:lang w:eastAsia="zh-CN"/>
        </w:rPr>
        <w:t xml:space="preserve">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proofErr w:type="gramStart"/>
            <w:r w:rsidRPr="00C1096D">
              <w:rPr>
                <w:lang w:val="en-US" w:eastAsia="ko-KR"/>
              </w:rPr>
              <w:t>So</w:t>
            </w:r>
            <w:proofErr w:type="gramEnd"/>
            <w:r w:rsidRPr="00C1096D">
              <w:rPr>
                <w:lang w:val="en-US" w:eastAsia="ko-KR"/>
              </w:rPr>
              <w:t xml:space="preserve">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This proposal is that the UE can report that it wants to get configured with the reporting for the RRM relaxation criteria? But such reporting functionality would of course (like any UL reporting) </w:t>
            </w:r>
            <w:proofErr w:type="gramStart"/>
            <w:r w:rsidRPr="00C1096D">
              <w:rPr>
                <w:lang w:val="en-US" w:eastAsia="ko-KR"/>
              </w:rPr>
              <w:t>have to</w:t>
            </w:r>
            <w:proofErr w:type="gramEnd"/>
            <w:r w:rsidRPr="00C1096D">
              <w:rPr>
                <w:lang w:val="en-US" w:eastAsia="ko-KR"/>
              </w:rPr>
              <w:t xml:space="preserve">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w:t>
            </w:r>
            <w:proofErr w:type="gramStart"/>
            <w:r w:rsidRPr="00C1096D">
              <w:rPr>
                <w:lang w:val="en-US" w:eastAsia="ko-KR"/>
              </w:rPr>
              <w:t>I.e.</w:t>
            </w:r>
            <w:proofErr w:type="gramEnd"/>
            <w:r w:rsidRPr="00C1096D">
              <w:rPr>
                <w:lang w:val="en-US" w:eastAsia="ko-KR"/>
              </w:rPr>
              <w:t xml:space="preserv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w:t>
            </w:r>
            <w:proofErr w:type="gramStart"/>
            <w:r w:rsidR="00BA2092" w:rsidRPr="00C1096D">
              <w:rPr>
                <w:lang w:val="en-US" w:eastAsia="ko-KR"/>
              </w:rPr>
              <w:t>mobility</w:t>
            </w:r>
            <w:proofErr w:type="gramEnd"/>
            <w:r w:rsidR="00BA2092" w:rsidRPr="00C1096D">
              <w:rPr>
                <w:lang w:val="en-US" w:eastAsia="ko-KR"/>
              </w:rPr>
              <w:t xml:space="preserve">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proofErr w:type="spellStart"/>
            <w:r>
              <w:rPr>
                <w:lang w:eastAsia="ko-KR"/>
              </w:rPr>
              <w:t>Futurewei</w:t>
            </w:r>
            <w:proofErr w:type="spellEnd"/>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w:t>
            </w:r>
            <w:proofErr w:type="spellStart"/>
            <w:r w:rsidRPr="00C1096D">
              <w:rPr>
                <w:rFonts w:eastAsia="SimSun"/>
                <w:lang w:val="en-US" w:eastAsia="zh-CN"/>
              </w:rPr>
              <w:t>implicitiyl</w:t>
            </w:r>
            <w:proofErr w:type="spellEnd"/>
            <w:r w:rsidRPr="00C1096D">
              <w:rPr>
                <w:rFonts w:eastAsia="SimSun"/>
                <w:lang w:val="en-US" w:eastAsia="zh-CN"/>
              </w:rPr>
              <w:t xml:space="preserve">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 xml:space="preserve">We need to be mindful that some NW may not want UEs in RRC_CONNECTED to perform any RRM relaxation at all. So, it may be wasteful for the UE to </w:t>
            </w:r>
            <w:proofErr w:type="spellStart"/>
            <w:r w:rsidRPr="00C1096D">
              <w:rPr>
                <w:rFonts w:eastAsia="SimSun"/>
                <w:lang w:val="en-US" w:eastAsia="zh-CN"/>
              </w:rPr>
              <w:t>automonously</w:t>
            </w:r>
            <w:proofErr w:type="spellEnd"/>
            <w:r w:rsidRPr="00C1096D">
              <w:rPr>
                <w:rFonts w:eastAsia="SimSun"/>
                <w:lang w:val="en-US" w:eastAsia="zh-CN"/>
              </w:rPr>
              <w:t xml:space="preserve">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 xml:space="preserve">it is stationary or has low mobility even without </w:t>
            </w:r>
            <w:proofErr w:type="spellStart"/>
            <w:r>
              <w:rPr>
                <w:rFonts w:eastAsia="DengXian"/>
                <w:lang w:eastAsia="zh-CN"/>
              </w:rPr>
              <w:t>gNB’s</w:t>
            </w:r>
            <w:proofErr w:type="spellEnd"/>
            <w:r>
              <w:rPr>
                <w:rFonts w:eastAsia="DengXian"/>
                <w:lang w:eastAsia="zh-CN"/>
              </w:rPr>
              <w:t xml:space="preserve">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w:t>
            </w:r>
            <w:proofErr w:type="gramStart"/>
            <w:r>
              <w:rPr>
                <w:lang w:val="en-US" w:eastAsia="ko-KR"/>
              </w:rPr>
              <w:t>is capable of doing</w:t>
            </w:r>
            <w:proofErr w:type="gramEnd"/>
            <w:r>
              <w:rPr>
                <w:lang w:val="en-US" w:eastAsia="ko-KR"/>
              </w:rPr>
              <w:t xml:space="preserve">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 xml:space="preserve">RAN4 should define how the relaxation is achieved in case criterion is met and reported to the nw. NW should be able to allow / disallow relaxations after the UE </w:t>
            </w:r>
            <w:proofErr w:type="gramStart"/>
            <w:r w:rsidRPr="00C1096D">
              <w:rPr>
                <w:lang w:val="en-US" w:eastAsia="ko-KR"/>
              </w:rPr>
              <w:t>has</w:t>
            </w:r>
            <w:proofErr w:type="gramEnd"/>
            <w:r w:rsidRPr="00C1096D">
              <w:rPr>
                <w:lang w:val="en-US" w:eastAsia="ko-KR"/>
              </w:rPr>
              <w:t xml:space="preserve">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 xml:space="preserve">1 and </w:t>
            </w:r>
            <w:proofErr w:type="spellStart"/>
            <w:r w:rsidR="009241E7" w:rsidRPr="00C1096D">
              <w:rPr>
                <w:lang w:val="en-US" w:eastAsia="ko-KR"/>
              </w:rPr>
              <w:t>depent</w:t>
            </w:r>
            <w:proofErr w:type="spellEnd"/>
            <w:r w:rsidR="009241E7" w:rsidRPr="00C1096D">
              <w:rPr>
                <w:lang w:val="en-US" w:eastAsia="ko-KR"/>
              </w:rPr>
              <w:t xml:space="preserve">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w:t>
            </w:r>
            <w:proofErr w:type="spellStart"/>
            <w:r w:rsidRPr="00C1096D">
              <w:rPr>
                <w:rFonts w:eastAsia="SimSun"/>
                <w:lang w:val="en-US" w:eastAsia="zh-CN"/>
              </w:rPr>
              <w:t>Ues</w:t>
            </w:r>
            <w:proofErr w:type="spellEnd"/>
            <w:r w:rsidRPr="00C1096D">
              <w:rPr>
                <w:rFonts w:eastAsia="SimSun"/>
                <w:lang w:val="en-US" w:eastAsia="zh-CN"/>
              </w:rPr>
              <w:t xml:space="preserve">.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 xml:space="preserve">relaxation needs to be specified, it should first be discussed in RAN4. </w:t>
            </w:r>
            <w:proofErr w:type="gramStart"/>
            <w:r>
              <w:t>Generally</w:t>
            </w:r>
            <w:proofErr w:type="gramEnd"/>
            <w:r>
              <w:t xml:space="preserve">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proofErr w:type="spellStart"/>
            <w:r>
              <w:rPr>
                <w:rFonts w:eastAsia="SimSun" w:hint="eastAsia"/>
                <w:lang w:val="en-US" w:eastAsia="zh-CN"/>
              </w:rPr>
              <w:t>Spreadtrum</w:t>
            </w:r>
            <w:proofErr w:type="spellEnd"/>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 xml:space="preserve">Option 1 is </w:t>
            </w:r>
            <w:proofErr w:type="gramStart"/>
            <w:r>
              <w:rPr>
                <w:lang w:val="en-US" w:eastAsia="ko-KR"/>
              </w:rPr>
              <w:t>definitely the</w:t>
            </w:r>
            <w:proofErr w:type="gramEnd"/>
            <w:r>
              <w:rPr>
                <w:lang w:val="en-US" w:eastAsia="ko-KR"/>
              </w:rPr>
              <w:t xml:space="preserv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w:t>
            </w:r>
            <w:proofErr w:type="gramStart"/>
            <w:r>
              <w:t>autonomously</w:t>
            </w:r>
            <w:proofErr w:type="gramEnd"/>
            <w:r>
              <w:t xml:space="preserve">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A second advantage is that the scaling factors may be applied separately to different measurement objects. This would open the possibility to relax less important measurements while keeping more important measurements. (</w:t>
            </w:r>
            <w:proofErr w:type="gramStart"/>
            <w:r>
              <w:t>see</w:t>
            </w:r>
            <w:proofErr w:type="gramEnd"/>
            <w:r>
              <w:t xml:space="preserv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w:t>
            </w:r>
            <w:proofErr w:type="spellStart"/>
            <w:r w:rsidRPr="00C1096D">
              <w:rPr>
                <w:rFonts w:eastAsia="SimSun"/>
                <w:lang w:val="en-US" w:eastAsia="zh-CN"/>
              </w:rPr>
              <w:t>stationay</w:t>
            </w:r>
            <w:proofErr w:type="spellEnd"/>
            <w:r w:rsidRPr="00C1096D">
              <w:rPr>
                <w:rFonts w:eastAsia="SimSun"/>
                <w:lang w:val="en-US" w:eastAsia="zh-CN"/>
              </w:rPr>
              <w:t xml:space="preserve">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w:t>
            </w:r>
            <w:proofErr w:type="gramStart"/>
            <w:r w:rsidRPr="00C1096D">
              <w:rPr>
                <w:lang w:val="en-US" w:eastAsia="ko-KR"/>
              </w:rPr>
              <w:t>may“ t</w:t>
            </w:r>
            <w:r w:rsidR="00BE790F" w:rsidRPr="00C1096D">
              <w:rPr>
                <w:lang w:val="en-US" w:eastAsia="ko-KR"/>
              </w:rPr>
              <w:t>o</w:t>
            </w:r>
            <w:proofErr w:type="gramEnd"/>
            <w:r w:rsidR="00BE790F" w:rsidRPr="00C1096D">
              <w:rPr>
                <w:lang w:val="en-US" w:eastAsia="ko-KR"/>
              </w:rPr>
              <w:t xml:space="preserve"> describe UE </w:t>
            </w:r>
            <w:proofErr w:type="spellStart"/>
            <w:r w:rsidR="00BE790F" w:rsidRPr="00C1096D">
              <w:rPr>
                <w:lang w:val="en-US" w:eastAsia="ko-KR"/>
              </w:rPr>
              <w:t>behaivour</w:t>
            </w:r>
            <w:proofErr w:type="spellEnd"/>
            <w:r w:rsidR="00BE790F" w:rsidRPr="00C1096D">
              <w:rPr>
                <w:lang w:val="en-US" w:eastAsia="ko-KR"/>
              </w:rPr>
              <w:t xml:space="preserve">, so it is not mandatory </w:t>
            </w:r>
            <w:proofErr w:type="spellStart"/>
            <w:r w:rsidR="00BE790F" w:rsidRPr="00C1096D">
              <w:rPr>
                <w:lang w:val="en-US" w:eastAsia="ko-KR"/>
              </w:rPr>
              <w:t>behaviour</w:t>
            </w:r>
            <w:proofErr w:type="spellEnd"/>
            <w:r w:rsidR="00BE790F" w:rsidRPr="00C1096D">
              <w:rPr>
                <w:lang w:val="en-US" w:eastAsia="ko-KR"/>
              </w:rPr>
              <w:t xml:space="preserve">, thus when both R16 and R17 criteria are configured and </w:t>
            </w:r>
            <w:proofErr w:type="spellStart"/>
            <w:r w:rsidR="00BE790F" w:rsidRPr="00C1096D">
              <w:rPr>
                <w:lang w:val="en-US" w:eastAsia="ko-KR"/>
              </w:rPr>
              <w:t>fullfiled</w:t>
            </w:r>
            <w:proofErr w:type="spellEnd"/>
            <w:r w:rsidR="00BE790F" w:rsidRPr="00C1096D">
              <w:rPr>
                <w:lang w:val="en-US" w:eastAsia="ko-KR"/>
              </w:rPr>
              <w:t xml:space="preserve">,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w:t>
            </w:r>
            <w:proofErr w:type="spellStart"/>
            <w:r w:rsidRPr="00C1096D">
              <w:rPr>
                <w:color w:val="0070C0"/>
                <w:lang w:val="en-US" w:eastAsia="ko-KR"/>
              </w:rPr>
              <w:t>fullfiled</w:t>
            </w:r>
            <w:proofErr w:type="spellEnd"/>
            <w:r w:rsidRPr="00C1096D">
              <w:rPr>
                <w:color w:val="0070C0"/>
                <w:lang w:val="en-US" w:eastAsia="ko-KR"/>
              </w:rPr>
              <w:t xml:space="preserve">,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w:t>
            </w:r>
            <w:proofErr w:type="spellStart"/>
            <w:r w:rsidRPr="00C1096D">
              <w:rPr>
                <w:color w:val="0070C0"/>
                <w:lang w:val="en-US" w:eastAsia="ko-KR"/>
              </w:rPr>
              <w:t>balabala</w:t>
            </w:r>
            <w:proofErr w:type="spellEnd"/>
            <w:r w:rsidRPr="00C1096D">
              <w:rPr>
                <w:color w:val="0070C0"/>
                <w:lang w:val="en-US" w:eastAsia="ko-KR"/>
              </w:rPr>
              <w:t xml:space="preserve">....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 xml:space="preserve">After discussions with our RAN4 </w:t>
            </w:r>
            <w:proofErr w:type="spellStart"/>
            <w:r w:rsidRPr="00C1096D">
              <w:rPr>
                <w:lang w:val="en-US" w:eastAsia="ko-KR"/>
              </w:rPr>
              <w:t>colleauges</w:t>
            </w:r>
            <w:proofErr w:type="spellEnd"/>
            <w:r w:rsidRPr="00C1096D">
              <w:rPr>
                <w:lang w:val="en-US" w:eastAsia="ko-KR"/>
              </w:rPr>
              <w:t>,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 xml:space="preserve">The UE shall meet RAN4 </w:t>
            </w:r>
            <w:proofErr w:type="gramStart"/>
            <w:r w:rsidRPr="00C1096D">
              <w:rPr>
                <w:lang w:val="en-US" w:eastAsia="ko-KR"/>
              </w:rPr>
              <w:t>requirements</w:t>
            </w:r>
            <w:proofErr w:type="gramEnd"/>
            <w:r w:rsidRPr="00C1096D">
              <w:rPr>
                <w:lang w:val="en-US" w:eastAsia="ko-KR"/>
              </w:rPr>
              <w:t xml:space="preserve">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can be left up to UE </w:t>
            </w:r>
            <w:proofErr w:type="spellStart"/>
            <w:r w:rsidRPr="00C1096D">
              <w:rPr>
                <w:rFonts w:eastAsia="SimSun"/>
                <w:lang w:val="en-US" w:eastAsia="zh-CN"/>
              </w:rPr>
              <w:t>implmentation</w:t>
            </w:r>
            <w:proofErr w:type="spellEnd"/>
            <w:r w:rsidRPr="00C1096D">
              <w:rPr>
                <w:rFonts w:eastAsia="SimSun"/>
                <w:lang w:val="en-US" w:eastAsia="zh-CN"/>
              </w:rPr>
              <w:t>.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xml:space="preserve">When NW configures both R16/R17 relaxation criteria and the UE </w:t>
            </w:r>
            <w:proofErr w:type="spellStart"/>
            <w:r>
              <w:t>fulfills</w:t>
            </w:r>
            <w:proofErr w:type="spellEnd"/>
            <w:r>
              <w:t xml:space="preserve">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 xml:space="preserve">We need to be care that many non-RedCap UEs may be stationary only </w:t>
            </w:r>
            <w:proofErr w:type="spellStart"/>
            <w:r w:rsidRPr="00C1096D">
              <w:rPr>
                <w:rFonts w:eastAsia="SimSun"/>
                <w:lang w:val="en-US" w:eastAsia="zh-CN"/>
              </w:rPr>
              <w:t>temporaily</w:t>
            </w:r>
            <w:proofErr w:type="spellEnd"/>
            <w:r w:rsidRPr="00C1096D">
              <w:rPr>
                <w:rFonts w:eastAsia="SimSun"/>
                <w:lang w:val="en-US" w:eastAsia="zh-CN"/>
              </w:rPr>
              <w:t>.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w:t>
            </w:r>
            <w:proofErr w:type="spellStart"/>
            <w:r w:rsidRPr="00C1096D">
              <w:rPr>
                <w:rFonts w:eastAsia="SimSun"/>
                <w:lang w:val="en-US" w:eastAsia="zh-CN"/>
              </w:rPr>
              <w:t>Ues</w:t>
            </w:r>
            <w:proofErr w:type="spellEnd"/>
            <w:r w:rsidRPr="00C1096D">
              <w:rPr>
                <w:rFonts w:eastAsia="SimSun"/>
                <w:lang w:val="en-US" w:eastAsia="zh-CN"/>
              </w:rPr>
              <w:t xml:space="preserve">.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proofErr w:type="gramStart"/>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roofErr w:type="gramEnd"/>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proofErr w:type="gramStart"/>
            <w:r w:rsidRPr="00C1096D">
              <w:rPr>
                <w:rFonts w:eastAsia="SimSun"/>
                <w:lang w:val="en-US" w:eastAsia="zh-CN"/>
              </w:rPr>
              <w:t>Basically</w:t>
            </w:r>
            <w:proofErr w:type="gramEnd"/>
            <w:r w:rsidRPr="00C1096D">
              <w:rPr>
                <w:rFonts w:eastAsia="SimSun"/>
                <w:lang w:val="en-US" w:eastAsia="zh-CN"/>
              </w:rPr>
              <w:t xml:space="preserve">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xml:space="preserve">. Whether also applicable for non-REDCAP UEs is a decision which need to be taken by NR17 general </w:t>
            </w:r>
            <w:proofErr w:type="gramStart"/>
            <w:r>
              <w:rPr>
                <w:lang w:val="en-US" w:eastAsia="ko-KR"/>
              </w:rPr>
              <w:t>group, and</w:t>
            </w:r>
            <w:proofErr w:type="gramEnd"/>
            <w:r>
              <w:rPr>
                <w:lang w:val="en-US" w:eastAsia="ko-KR"/>
              </w:rPr>
              <w:t xml:space="preserve"> </w:t>
            </w:r>
            <w:proofErr w:type="spellStart"/>
            <w:r>
              <w:rPr>
                <w:lang w:val="en-US" w:eastAsia="ko-KR"/>
              </w:rPr>
              <w:t>can not</w:t>
            </w:r>
            <w:proofErr w:type="spellEnd"/>
            <w:r>
              <w:rPr>
                <w:lang w:val="en-US" w:eastAsia="ko-KR"/>
              </w:rPr>
              <w:t xml:space="preserve">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 xml:space="preserve">16, a parameter </w:t>
            </w:r>
            <w:proofErr w:type="spellStart"/>
            <w:r w:rsidRPr="00C1096D">
              <w:rPr>
                <w:rFonts w:eastAsia="SimSun"/>
                <w:lang w:val="en-US" w:eastAsia="zh-CN"/>
              </w:rPr>
              <w:t>highPriorityMeasRelax</w:t>
            </w:r>
            <w:proofErr w:type="spellEnd"/>
            <w:r w:rsidRPr="00C1096D">
              <w:rPr>
                <w:rFonts w:eastAsia="SimSun"/>
                <w:lang w:val="en-US" w:eastAsia="zh-CN"/>
              </w:rPr>
              <w:t xml:space="preserve"> is used to control whether measurements on high priority frequencies can be relaxed beyond " </w:t>
            </w:r>
            <w:proofErr w:type="spellStart"/>
            <w:r w:rsidRPr="00C1096D">
              <w:rPr>
                <w:rFonts w:eastAsia="SimSun"/>
                <w:lang w:val="en-US" w:eastAsia="zh-CN"/>
              </w:rPr>
              <w:t>Thigher_priority_search</w:t>
            </w:r>
            <w:proofErr w:type="spellEnd"/>
            <w:r w:rsidRPr="00C1096D">
              <w:rPr>
                <w:rFonts w:eastAsia="SimSun"/>
                <w:lang w:val="en-US" w:eastAsia="zh-CN"/>
              </w:rPr>
              <w:t xml:space="preserve">" when only low mobility criterion is configured and fulfilled, and when Srxlev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 xml:space="preserve">-17 RRC idle/inactive mode RRM relaxation, when only Rel-17 stationary criterion is configured and fulfilled, and when Srxlev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 considering that Rel-17 stationary criterion is more stringent than R</w:t>
            </w:r>
            <w:r w:rsidRPr="00C1096D">
              <w:rPr>
                <w:rFonts w:eastAsia="SimSun" w:hint="eastAsia"/>
                <w:lang w:val="en-US" w:eastAsia="zh-CN"/>
              </w:rPr>
              <w:t>el</w:t>
            </w:r>
            <w:r w:rsidRPr="00C1096D">
              <w:rPr>
                <w:rFonts w:eastAsia="SimSun"/>
                <w:lang w:val="en-US" w:eastAsia="zh-CN"/>
              </w:rPr>
              <w:t xml:space="preserve">-16 low-mobility criterion, it seems reasonable to introduce more relaxed RRC measurement requirements for NR inter-frequency or inter-RAT frequency of higher priority frequencies for this case compared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w:t>
            </w:r>
            <w:proofErr w:type="gramStart"/>
            <w:r w:rsidRPr="00482524">
              <w:rPr>
                <w:rFonts w:eastAsia="SimSun"/>
                <w:lang w:val="en-US" w:eastAsia="zh-CN"/>
              </w:rPr>
              <w:t>often</w:t>
            </w:r>
            <w:proofErr w:type="gramEnd"/>
            <w:r w:rsidRPr="00482524">
              <w:rPr>
                <w:rFonts w:eastAsia="SimSun"/>
                <w:lang w:val="en-US" w:eastAsia="zh-CN"/>
              </w:rPr>
              <w:t xml:space="preserve">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R2-2110230 (LG) observes that it is beneficial that the UE report which frequency or cell has low quality, </w:t>
            </w:r>
            <w:proofErr w:type="gramStart"/>
            <w:r w:rsidRPr="00482524">
              <w:rPr>
                <w:rFonts w:eastAsia="SimSun"/>
                <w:lang w:val="en-US" w:eastAsia="zh-CN"/>
              </w:rPr>
              <w:t>in order to</w:t>
            </w:r>
            <w:proofErr w:type="gramEnd"/>
            <w:r w:rsidRPr="00482524">
              <w:rPr>
                <w:rFonts w:eastAsia="SimSun"/>
                <w:lang w:val="en-US" w:eastAsia="zh-CN"/>
              </w:rPr>
              <w:t xml:space="preserve">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w:t>
      </w:r>
      <w:proofErr w:type="gramStart"/>
      <w:r w:rsidR="00364AE6">
        <w:t xml:space="preserve">at </w:t>
      </w:r>
      <w:r w:rsidR="00544046">
        <w:t xml:space="preserve"> </w:t>
      </w:r>
      <w:r w:rsidR="0038658C">
        <w:t>which</w:t>
      </w:r>
      <w:proofErr w:type="gramEnd"/>
      <w:r w:rsidR="0038658C">
        <w:t xml:space="preserve">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 xml:space="preserve">discussions converge, the rapporteur would like to request that </w:t>
      </w:r>
      <w:r w:rsidR="00642997" w:rsidRPr="007653AD">
        <w:rPr>
          <w:i/>
          <w:iCs/>
        </w:rPr>
        <w:t>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w:t>
      </w:r>
      <w:proofErr w:type="gramStart"/>
      <w:r w:rsidR="005D6B5B">
        <w:t>too, if</w:t>
      </w:r>
      <w:proofErr w:type="gramEnd"/>
      <w:r w:rsidR="005D6B5B">
        <w:t xml:space="preserve">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Proposal.</w:t>
      </w:r>
      <w:r w:rsidRPr="00F70F9F">
        <w:rPr>
          <w:b/>
          <w:bCs w:val="0"/>
        </w:rPr>
        <w:t xml:space="preserve">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807C8D">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807C8D">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807C8D">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16A11CF" w:rsidR="00174391" w:rsidRDefault="00174391" w:rsidP="00807C8D">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7C714A63" w14:textId="1D4C4119" w:rsidR="00174391" w:rsidRDefault="00174391" w:rsidP="00807C8D">
            <w:pPr>
              <w:pStyle w:val="TAC"/>
              <w:spacing w:after="80" w:line="252" w:lineRule="auto"/>
              <w:ind w:left="0" w:firstLine="0"/>
              <w:rPr>
                <w:rFonts w:eastAsia="SimSun"/>
                <w:lang w:val="de-DE" w:eastAsia="zh-CN"/>
              </w:rPr>
            </w:pPr>
          </w:p>
        </w:tc>
        <w:tc>
          <w:tcPr>
            <w:tcW w:w="6887" w:type="dxa"/>
            <w:tcBorders>
              <w:top w:val="double" w:sz="4" w:space="0" w:color="auto"/>
            </w:tcBorders>
          </w:tcPr>
          <w:p w14:paraId="213FA330" w14:textId="77777777" w:rsidR="00174391" w:rsidRDefault="00174391" w:rsidP="00807C8D">
            <w:pPr>
              <w:pStyle w:val="TAC"/>
              <w:spacing w:after="80" w:line="252" w:lineRule="auto"/>
              <w:ind w:left="33" w:firstLine="0"/>
              <w:jc w:val="left"/>
              <w:rPr>
                <w:rFonts w:eastAsia="SimSun"/>
                <w:lang w:val="de-DE" w:eastAsia="zh-CN"/>
              </w:rPr>
            </w:pPr>
          </w:p>
        </w:tc>
      </w:tr>
      <w:tr w:rsidR="00174391" w14:paraId="5F9AB261" w14:textId="77777777" w:rsidTr="003C2B09">
        <w:trPr>
          <w:jc w:val="center"/>
        </w:trPr>
        <w:tc>
          <w:tcPr>
            <w:tcW w:w="1492" w:type="dxa"/>
          </w:tcPr>
          <w:p w14:paraId="1DE7F41F" w14:textId="7335A779" w:rsidR="00174391" w:rsidRDefault="00174391" w:rsidP="00807C8D">
            <w:pPr>
              <w:pStyle w:val="TAC"/>
              <w:spacing w:after="80" w:line="252" w:lineRule="auto"/>
              <w:ind w:left="25" w:firstLine="0"/>
              <w:jc w:val="left"/>
              <w:rPr>
                <w:lang w:eastAsia="ko-KR"/>
              </w:rPr>
            </w:pPr>
          </w:p>
        </w:tc>
        <w:tc>
          <w:tcPr>
            <w:tcW w:w="1250" w:type="dxa"/>
          </w:tcPr>
          <w:p w14:paraId="668D1D8E" w14:textId="2288BFE0" w:rsidR="00174391" w:rsidRDefault="00174391" w:rsidP="00807C8D">
            <w:pPr>
              <w:pStyle w:val="TAC"/>
              <w:spacing w:after="80" w:line="252" w:lineRule="auto"/>
              <w:ind w:left="0" w:firstLine="0"/>
              <w:rPr>
                <w:lang w:val="de-DE" w:eastAsia="ko-KR"/>
              </w:rPr>
            </w:pPr>
          </w:p>
        </w:tc>
        <w:tc>
          <w:tcPr>
            <w:tcW w:w="6887" w:type="dxa"/>
          </w:tcPr>
          <w:p w14:paraId="4EB3B7B0" w14:textId="2D39EEBE" w:rsidR="00174391" w:rsidRPr="00C1096D" w:rsidRDefault="00174391" w:rsidP="00807C8D">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3E2737A9" w:rsidR="00174391" w:rsidRDefault="00174391" w:rsidP="00807C8D">
            <w:pPr>
              <w:pStyle w:val="TAC"/>
              <w:spacing w:after="80" w:line="252" w:lineRule="auto"/>
              <w:ind w:left="25" w:firstLine="0"/>
              <w:jc w:val="left"/>
              <w:rPr>
                <w:lang w:eastAsia="ko-KR"/>
              </w:rPr>
            </w:pPr>
          </w:p>
        </w:tc>
        <w:tc>
          <w:tcPr>
            <w:tcW w:w="1250" w:type="dxa"/>
          </w:tcPr>
          <w:p w14:paraId="186F2B9F" w14:textId="6C66C883" w:rsidR="00174391" w:rsidRDefault="00174391" w:rsidP="00807C8D">
            <w:pPr>
              <w:pStyle w:val="TAC"/>
              <w:spacing w:after="80" w:line="252" w:lineRule="auto"/>
              <w:ind w:left="0" w:firstLine="0"/>
              <w:rPr>
                <w:lang w:val="de-DE" w:eastAsia="ko-KR"/>
              </w:rPr>
            </w:pPr>
          </w:p>
        </w:tc>
        <w:tc>
          <w:tcPr>
            <w:tcW w:w="6887" w:type="dxa"/>
          </w:tcPr>
          <w:p w14:paraId="7BE934FF" w14:textId="77777777" w:rsidR="00174391" w:rsidRDefault="00174391" w:rsidP="00807C8D">
            <w:pPr>
              <w:pStyle w:val="TAC"/>
              <w:spacing w:after="80" w:line="252" w:lineRule="auto"/>
              <w:ind w:left="33" w:firstLine="0"/>
              <w:jc w:val="left"/>
              <w:rPr>
                <w:lang w:val="de-DE" w:eastAsia="ko-KR"/>
              </w:rPr>
            </w:pPr>
          </w:p>
        </w:tc>
      </w:tr>
      <w:tr w:rsidR="00174391" w14:paraId="00BCF441" w14:textId="77777777" w:rsidTr="003C2B09">
        <w:trPr>
          <w:jc w:val="center"/>
        </w:trPr>
        <w:tc>
          <w:tcPr>
            <w:tcW w:w="1492" w:type="dxa"/>
          </w:tcPr>
          <w:p w14:paraId="55D1184E" w14:textId="650BDD63" w:rsidR="00174391" w:rsidRDefault="00174391" w:rsidP="00807C8D">
            <w:pPr>
              <w:pStyle w:val="TAC"/>
              <w:spacing w:after="80" w:line="252" w:lineRule="auto"/>
              <w:ind w:left="25" w:firstLine="0"/>
              <w:jc w:val="left"/>
              <w:rPr>
                <w:lang w:eastAsia="ko-KR"/>
              </w:rPr>
            </w:pPr>
          </w:p>
        </w:tc>
        <w:tc>
          <w:tcPr>
            <w:tcW w:w="1250" w:type="dxa"/>
          </w:tcPr>
          <w:p w14:paraId="519E3A9B" w14:textId="6B102297" w:rsidR="00174391" w:rsidRDefault="00174391" w:rsidP="00807C8D">
            <w:pPr>
              <w:pStyle w:val="TAC"/>
              <w:spacing w:after="80" w:line="252" w:lineRule="auto"/>
              <w:ind w:left="0" w:firstLine="0"/>
              <w:rPr>
                <w:lang w:val="de-DE" w:eastAsia="ko-KR"/>
              </w:rPr>
            </w:pPr>
          </w:p>
        </w:tc>
        <w:tc>
          <w:tcPr>
            <w:tcW w:w="6887" w:type="dxa"/>
          </w:tcPr>
          <w:p w14:paraId="3E3B3715" w14:textId="018F21CB" w:rsidR="00174391" w:rsidRDefault="00174391" w:rsidP="00807C8D">
            <w:pPr>
              <w:pStyle w:val="TAC"/>
              <w:spacing w:after="80" w:line="252" w:lineRule="auto"/>
              <w:ind w:left="33" w:firstLine="0"/>
              <w:jc w:val="left"/>
              <w:rPr>
                <w:lang w:val="de-DE" w:eastAsia="ko-KR"/>
              </w:rPr>
            </w:pPr>
          </w:p>
        </w:tc>
      </w:tr>
      <w:tr w:rsidR="00174391" w14:paraId="69F7EB1F" w14:textId="77777777" w:rsidTr="003C2B09">
        <w:trPr>
          <w:jc w:val="center"/>
        </w:trPr>
        <w:tc>
          <w:tcPr>
            <w:tcW w:w="1492" w:type="dxa"/>
          </w:tcPr>
          <w:p w14:paraId="6BF309FF" w14:textId="0C997DE8" w:rsidR="00174391" w:rsidRDefault="00174391" w:rsidP="00807C8D">
            <w:pPr>
              <w:pStyle w:val="TAC"/>
              <w:tabs>
                <w:tab w:val="left" w:pos="1020"/>
              </w:tabs>
              <w:spacing w:after="80" w:line="252" w:lineRule="auto"/>
              <w:ind w:left="25" w:firstLine="0"/>
              <w:jc w:val="left"/>
              <w:rPr>
                <w:lang w:eastAsia="ko-KR"/>
              </w:rPr>
            </w:pPr>
          </w:p>
        </w:tc>
        <w:tc>
          <w:tcPr>
            <w:tcW w:w="1250" w:type="dxa"/>
          </w:tcPr>
          <w:p w14:paraId="65D3782B" w14:textId="1338FEF3" w:rsidR="00174391" w:rsidRDefault="00174391" w:rsidP="00807C8D">
            <w:pPr>
              <w:pStyle w:val="TAC"/>
              <w:spacing w:after="80" w:line="252" w:lineRule="auto"/>
              <w:ind w:left="0" w:firstLine="0"/>
              <w:rPr>
                <w:lang w:val="de-DE" w:eastAsia="ko-KR"/>
              </w:rPr>
            </w:pPr>
          </w:p>
        </w:tc>
        <w:tc>
          <w:tcPr>
            <w:tcW w:w="6887" w:type="dxa"/>
          </w:tcPr>
          <w:p w14:paraId="7CB5EAA6" w14:textId="77777777" w:rsidR="00174391" w:rsidRDefault="00174391" w:rsidP="00807C8D">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again</w:t>
      </w:r>
      <w:r>
        <w:rPr>
          <w:rFonts w:ascii="Arial" w:hAnsi="Arial" w:cs="Arial"/>
          <w:sz w:val="20"/>
          <w:szCs w:val="20"/>
        </w:rPr>
        <w:t xml:space="preserve">,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807C8D">
        <w:trPr>
          <w:jc w:val="center"/>
        </w:trPr>
        <w:tc>
          <w:tcPr>
            <w:tcW w:w="1492" w:type="dxa"/>
            <w:tcBorders>
              <w:bottom w:val="double" w:sz="4" w:space="0" w:color="auto"/>
            </w:tcBorders>
          </w:tcPr>
          <w:p w14:paraId="6680C563" w14:textId="77777777" w:rsidR="000B399C" w:rsidRDefault="000B399C" w:rsidP="00807C8D">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807C8D">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807C8D">
            <w:pPr>
              <w:pStyle w:val="TAH"/>
              <w:spacing w:after="0" w:line="252" w:lineRule="auto"/>
              <w:ind w:left="0" w:firstLine="0"/>
              <w:jc w:val="left"/>
              <w:rPr>
                <w:lang w:eastAsia="ko-KR"/>
              </w:rPr>
            </w:pPr>
            <w:r>
              <w:rPr>
                <w:lang w:eastAsia="ko-KR"/>
              </w:rPr>
              <w:t>Comments</w:t>
            </w:r>
          </w:p>
        </w:tc>
      </w:tr>
      <w:tr w:rsidR="000B399C" w14:paraId="6BA17CEC" w14:textId="77777777" w:rsidTr="00807C8D">
        <w:trPr>
          <w:jc w:val="center"/>
        </w:trPr>
        <w:tc>
          <w:tcPr>
            <w:tcW w:w="1492" w:type="dxa"/>
            <w:tcBorders>
              <w:top w:val="double" w:sz="4" w:space="0" w:color="auto"/>
            </w:tcBorders>
          </w:tcPr>
          <w:p w14:paraId="0ED96462" w14:textId="77777777" w:rsidR="000B399C" w:rsidRDefault="000B399C" w:rsidP="00807C8D">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44ECC11E" w14:textId="77777777" w:rsidR="000B399C" w:rsidRDefault="000B399C" w:rsidP="00807C8D">
            <w:pPr>
              <w:pStyle w:val="TAC"/>
              <w:spacing w:after="80" w:line="252" w:lineRule="auto"/>
              <w:ind w:left="0" w:firstLine="0"/>
              <w:rPr>
                <w:rFonts w:eastAsia="SimSun"/>
                <w:lang w:val="de-DE" w:eastAsia="zh-CN"/>
              </w:rPr>
            </w:pPr>
          </w:p>
        </w:tc>
        <w:tc>
          <w:tcPr>
            <w:tcW w:w="6887" w:type="dxa"/>
            <w:tcBorders>
              <w:top w:val="double" w:sz="4" w:space="0" w:color="auto"/>
            </w:tcBorders>
          </w:tcPr>
          <w:p w14:paraId="49B97A9C" w14:textId="77777777" w:rsidR="000B399C" w:rsidRDefault="000B399C" w:rsidP="00807C8D">
            <w:pPr>
              <w:pStyle w:val="TAC"/>
              <w:spacing w:after="80" w:line="252" w:lineRule="auto"/>
              <w:ind w:left="33" w:firstLine="0"/>
              <w:jc w:val="left"/>
              <w:rPr>
                <w:rFonts w:eastAsia="SimSun"/>
                <w:lang w:val="de-DE" w:eastAsia="zh-CN"/>
              </w:rPr>
            </w:pPr>
          </w:p>
        </w:tc>
      </w:tr>
      <w:tr w:rsidR="000B399C" w14:paraId="127E91AE" w14:textId="77777777" w:rsidTr="00807C8D">
        <w:trPr>
          <w:jc w:val="center"/>
        </w:trPr>
        <w:tc>
          <w:tcPr>
            <w:tcW w:w="1492" w:type="dxa"/>
          </w:tcPr>
          <w:p w14:paraId="2D426A2A" w14:textId="77777777" w:rsidR="000B399C" w:rsidRDefault="000B399C" w:rsidP="00807C8D">
            <w:pPr>
              <w:pStyle w:val="TAC"/>
              <w:spacing w:after="80" w:line="252" w:lineRule="auto"/>
              <w:ind w:left="25" w:firstLine="0"/>
              <w:jc w:val="left"/>
              <w:rPr>
                <w:lang w:eastAsia="ko-KR"/>
              </w:rPr>
            </w:pPr>
          </w:p>
        </w:tc>
        <w:tc>
          <w:tcPr>
            <w:tcW w:w="1250" w:type="dxa"/>
          </w:tcPr>
          <w:p w14:paraId="67EF8D9E" w14:textId="77777777" w:rsidR="000B399C" w:rsidRDefault="000B399C" w:rsidP="00807C8D">
            <w:pPr>
              <w:pStyle w:val="TAC"/>
              <w:spacing w:after="80" w:line="252" w:lineRule="auto"/>
              <w:ind w:left="0" w:firstLine="0"/>
              <w:rPr>
                <w:lang w:val="de-DE" w:eastAsia="ko-KR"/>
              </w:rPr>
            </w:pPr>
          </w:p>
        </w:tc>
        <w:tc>
          <w:tcPr>
            <w:tcW w:w="6887" w:type="dxa"/>
          </w:tcPr>
          <w:p w14:paraId="6C18E7B9" w14:textId="77777777" w:rsidR="000B399C" w:rsidRPr="00C1096D" w:rsidRDefault="000B399C" w:rsidP="00807C8D">
            <w:pPr>
              <w:pStyle w:val="TAC"/>
              <w:spacing w:after="80" w:line="252" w:lineRule="auto"/>
              <w:ind w:left="33" w:firstLine="0"/>
              <w:jc w:val="left"/>
              <w:rPr>
                <w:lang w:val="en-US" w:eastAsia="ko-KR"/>
              </w:rPr>
            </w:pPr>
          </w:p>
        </w:tc>
      </w:tr>
      <w:tr w:rsidR="000B399C" w14:paraId="51B8C560" w14:textId="77777777" w:rsidTr="00807C8D">
        <w:trPr>
          <w:jc w:val="center"/>
        </w:trPr>
        <w:tc>
          <w:tcPr>
            <w:tcW w:w="1492" w:type="dxa"/>
          </w:tcPr>
          <w:p w14:paraId="1CA7823A" w14:textId="77777777" w:rsidR="000B399C" w:rsidRDefault="000B399C" w:rsidP="00807C8D">
            <w:pPr>
              <w:pStyle w:val="TAC"/>
              <w:spacing w:after="80" w:line="252" w:lineRule="auto"/>
              <w:ind w:left="25" w:firstLine="0"/>
              <w:jc w:val="left"/>
              <w:rPr>
                <w:lang w:eastAsia="ko-KR"/>
              </w:rPr>
            </w:pPr>
          </w:p>
        </w:tc>
        <w:tc>
          <w:tcPr>
            <w:tcW w:w="1250" w:type="dxa"/>
          </w:tcPr>
          <w:p w14:paraId="613B9F85" w14:textId="77777777" w:rsidR="000B399C" w:rsidRDefault="000B399C" w:rsidP="00807C8D">
            <w:pPr>
              <w:pStyle w:val="TAC"/>
              <w:spacing w:after="80" w:line="252" w:lineRule="auto"/>
              <w:ind w:left="0" w:firstLine="0"/>
              <w:rPr>
                <w:lang w:val="de-DE" w:eastAsia="ko-KR"/>
              </w:rPr>
            </w:pPr>
          </w:p>
        </w:tc>
        <w:tc>
          <w:tcPr>
            <w:tcW w:w="6887" w:type="dxa"/>
          </w:tcPr>
          <w:p w14:paraId="476390DA" w14:textId="77777777" w:rsidR="000B399C" w:rsidRDefault="000B399C" w:rsidP="00807C8D">
            <w:pPr>
              <w:pStyle w:val="TAC"/>
              <w:spacing w:after="80" w:line="252" w:lineRule="auto"/>
              <w:ind w:left="33" w:firstLine="0"/>
              <w:jc w:val="left"/>
              <w:rPr>
                <w:lang w:val="de-DE" w:eastAsia="ko-KR"/>
              </w:rPr>
            </w:pPr>
          </w:p>
        </w:tc>
      </w:tr>
      <w:tr w:rsidR="000B399C" w14:paraId="4A4105ED" w14:textId="77777777" w:rsidTr="00807C8D">
        <w:trPr>
          <w:jc w:val="center"/>
        </w:trPr>
        <w:tc>
          <w:tcPr>
            <w:tcW w:w="1492" w:type="dxa"/>
          </w:tcPr>
          <w:p w14:paraId="3878C6F9" w14:textId="77777777" w:rsidR="000B399C" w:rsidRDefault="000B399C" w:rsidP="00807C8D">
            <w:pPr>
              <w:pStyle w:val="TAC"/>
              <w:spacing w:after="80" w:line="252" w:lineRule="auto"/>
              <w:ind w:left="25" w:firstLine="0"/>
              <w:jc w:val="left"/>
              <w:rPr>
                <w:lang w:eastAsia="ko-KR"/>
              </w:rPr>
            </w:pPr>
          </w:p>
        </w:tc>
        <w:tc>
          <w:tcPr>
            <w:tcW w:w="1250" w:type="dxa"/>
          </w:tcPr>
          <w:p w14:paraId="0C7602CC" w14:textId="77777777" w:rsidR="000B399C" w:rsidRDefault="000B399C" w:rsidP="00807C8D">
            <w:pPr>
              <w:pStyle w:val="TAC"/>
              <w:spacing w:after="80" w:line="252" w:lineRule="auto"/>
              <w:ind w:left="0" w:firstLine="0"/>
              <w:rPr>
                <w:lang w:val="de-DE" w:eastAsia="ko-KR"/>
              </w:rPr>
            </w:pPr>
          </w:p>
        </w:tc>
        <w:tc>
          <w:tcPr>
            <w:tcW w:w="6887" w:type="dxa"/>
          </w:tcPr>
          <w:p w14:paraId="2655F266" w14:textId="77777777" w:rsidR="000B399C" w:rsidRDefault="000B399C" w:rsidP="00807C8D">
            <w:pPr>
              <w:pStyle w:val="TAC"/>
              <w:spacing w:after="80" w:line="252" w:lineRule="auto"/>
              <w:ind w:left="33" w:firstLine="0"/>
              <w:jc w:val="left"/>
              <w:rPr>
                <w:lang w:val="de-DE" w:eastAsia="ko-KR"/>
              </w:rPr>
            </w:pPr>
          </w:p>
        </w:tc>
      </w:tr>
      <w:tr w:rsidR="000B399C" w14:paraId="0A51BB58" w14:textId="77777777" w:rsidTr="00807C8D">
        <w:trPr>
          <w:jc w:val="center"/>
        </w:trPr>
        <w:tc>
          <w:tcPr>
            <w:tcW w:w="1492" w:type="dxa"/>
          </w:tcPr>
          <w:p w14:paraId="3B8D2AE4" w14:textId="77777777" w:rsidR="000B399C" w:rsidRDefault="000B399C" w:rsidP="00807C8D">
            <w:pPr>
              <w:pStyle w:val="TAC"/>
              <w:tabs>
                <w:tab w:val="left" w:pos="1020"/>
              </w:tabs>
              <w:spacing w:after="80" w:line="252" w:lineRule="auto"/>
              <w:ind w:left="25" w:firstLine="0"/>
              <w:jc w:val="left"/>
              <w:rPr>
                <w:lang w:eastAsia="ko-KR"/>
              </w:rPr>
            </w:pPr>
          </w:p>
        </w:tc>
        <w:tc>
          <w:tcPr>
            <w:tcW w:w="1250" w:type="dxa"/>
          </w:tcPr>
          <w:p w14:paraId="31B345D8" w14:textId="77777777" w:rsidR="000B399C" w:rsidRDefault="000B399C" w:rsidP="00807C8D">
            <w:pPr>
              <w:pStyle w:val="TAC"/>
              <w:spacing w:after="80" w:line="252" w:lineRule="auto"/>
              <w:ind w:left="0" w:firstLine="0"/>
              <w:rPr>
                <w:lang w:val="de-DE" w:eastAsia="ko-KR"/>
              </w:rPr>
            </w:pPr>
          </w:p>
        </w:tc>
        <w:tc>
          <w:tcPr>
            <w:tcW w:w="6887" w:type="dxa"/>
          </w:tcPr>
          <w:p w14:paraId="458B4137" w14:textId="77777777" w:rsidR="000B399C" w:rsidRDefault="000B399C" w:rsidP="00807C8D">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proofErr w:type="spellStart"/>
      <w:r w:rsidRPr="000D5E83">
        <w:rPr>
          <w:rFonts w:ascii="Arial" w:hAnsi="Arial" w:cs="Arial"/>
          <w:b w:val="0"/>
          <w:bCs w:val="0"/>
          <w:i/>
          <w:iCs/>
          <w:sz w:val="28"/>
          <w:szCs w:val="28"/>
        </w:rPr>
        <w:t>combineRelaxedMeasCondition</w:t>
      </w:r>
      <w:proofErr w:type="spellEnd"/>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w:t>
      </w:r>
      <w:proofErr w:type="gramStart"/>
      <w:r w:rsidR="0060726F">
        <w:t>i.e.</w:t>
      </w:r>
      <w:proofErr w:type="gramEnd"/>
      <w:r w:rsidR="0060726F">
        <w:t xml:space="preserv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w:t>
      </w:r>
      <w:r w:rsidRPr="00CF30DC">
        <w:rPr>
          <w:rFonts w:ascii="Arial" w:hAnsi="Arial" w:cs="Arial"/>
          <w:b/>
          <w:bCs/>
          <w:sz w:val="20"/>
          <w:szCs w:val="20"/>
        </w:rPr>
        <w:t>3</w:t>
      </w:r>
      <w:r w:rsidRPr="00CF30DC">
        <w:rPr>
          <w:rFonts w:ascii="Arial" w:hAnsi="Arial" w:cs="Arial"/>
          <w:b/>
          <w:bCs/>
          <w:sz w:val="20"/>
          <w:szCs w:val="20"/>
        </w:rPr>
        <w:t>:</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807C8D">
        <w:trPr>
          <w:jc w:val="center"/>
        </w:trPr>
        <w:tc>
          <w:tcPr>
            <w:tcW w:w="1492" w:type="dxa"/>
            <w:tcBorders>
              <w:bottom w:val="double" w:sz="4" w:space="0" w:color="auto"/>
            </w:tcBorders>
          </w:tcPr>
          <w:p w14:paraId="58FD109F" w14:textId="77777777" w:rsidR="00806D3F" w:rsidRDefault="00806D3F" w:rsidP="00807C8D">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807C8D">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807C8D">
            <w:pPr>
              <w:pStyle w:val="TAH"/>
              <w:spacing w:after="0" w:line="252" w:lineRule="auto"/>
              <w:ind w:left="0" w:firstLine="0"/>
              <w:jc w:val="left"/>
              <w:rPr>
                <w:lang w:eastAsia="ko-KR"/>
              </w:rPr>
            </w:pPr>
            <w:r>
              <w:rPr>
                <w:lang w:eastAsia="ko-KR"/>
              </w:rPr>
              <w:t>Comments</w:t>
            </w:r>
          </w:p>
        </w:tc>
      </w:tr>
      <w:tr w:rsidR="00806D3F" w14:paraId="4F37DD26" w14:textId="77777777" w:rsidTr="00807C8D">
        <w:trPr>
          <w:jc w:val="center"/>
        </w:trPr>
        <w:tc>
          <w:tcPr>
            <w:tcW w:w="1492" w:type="dxa"/>
            <w:tcBorders>
              <w:top w:val="double" w:sz="4" w:space="0" w:color="auto"/>
            </w:tcBorders>
          </w:tcPr>
          <w:p w14:paraId="08464BBE" w14:textId="77777777" w:rsidR="00806D3F" w:rsidRDefault="00806D3F" w:rsidP="00807C8D">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0BD45D44" w14:textId="77777777" w:rsidR="00806D3F" w:rsidRDefault="00806D3F" w:rsidP="00807C8D">
            <w:pPr>
              <w:pStyle w:val="TAC"/>
              <w:spacing w:after="80" w:line="252" w:lineRule="auto"/>
              <w:ind w:left="0" w:firstLine="0"/>
              <w:rPr>
                <w:rFonts w:eastAsia="SimSun"/>
                <w:lang w:val="de-DE" w:eastAsia="zh-CN"/>
              </w:rPr>
            </w:pPr>
          </w:p>
        </w:tc>
        <w:tc>
          <w:tcPr>
            <w:tcW w:w="6887" w:type="dxa"/>
            <w:tcBorders>
              <w:top w:val="double" w:sz="4" w:space="0" w:color="auto"/>
            </w:tcBorders>
          </w:tcPr>
          <w:p w14:paraId="6D0AB7BE" w14:textId="77777777" w:rsidR="00806D3F" w:rsidRDefault="00806D3F" w:rsidP="00807C8D">
            <w:pPr>
              <w:pStyle w:val="TAC"/>
              <w:spacing w:after="80" w:line="252" w:lineRule="auto"/>
              <w:ind w:left="33" w:firstLine="0"/>
              <w:jc w:val="left"/>
              <w:rPr>
                <w:rFonts w:eastAsia="SimSun"/>
                <w:lang w:val="de-DE" w:eastAsia="zh-CN"/>
              </w:rPr>
            </w:pPr>
          </w:p>
        </w:tc>
      </w:tr>
      <w:tr w:rsidR="00806D3F" w14:paraId="6E4F3A99" w14:textId="77777777" w:rsidTr="00807C8D">
        <w:trPr>
          <w:jc w:val="center"/>
        </w:trPr>
        <w:tc>
          <w:tcPr>
            <w:tcW w:w="1492" w:type="dxa"/>
          </w:tcPr>
          <w:p w14:paraId="2D2BCEA7" w14:textId="77777777" w:rsidR="00806D3F" w:rsidRDefault="00806D3F" w:rsidP="00807C8D">
            <w:pPr>
              <w:pStyle w:val="TAC"/>
              <w:spacing w:after="80" w:line="252" w:lineRule="auto"/>
              <w:ind w:left="25" w:firstLine="0"/>
              <w:jc w:val="left"/>
              <w:rPr>
                <w:lang w:eastAsia="ko-KR"/>
              </w:rPr>
            </w:pPr>
          </w:p>
        </w:tc>
        <w:tc>
          <w:tcPr>
            <w:tcW w:w="1250" w:type="dxa"/>
          </w:tcPr>
          <w:p w14:paraId="04A399F7" w14:textId="77777777" w:rsidR="00806D3F" w:rsidRDefault="00806D3F" w:rsidP="00807C8D">
            <w:pPr>
              <w:pStyle w:val="TAC"/>
              <w:spacing w:after="80" w:line="252" w:lineRule="auto"/>
              <w:ind w:left="0" w:firstLine="0"/>
              <w:rPr>
                <w:lang w:val="de-DE" w:eastAsia="ko-KR"/>
              </w:rPr>
            </w:pPr>
          </w:p>
        </w:tc>
        <w:tc>
          <w:tcPr>
            <w:tcW w:w="6887" w:type="dxa"/>
          </w:tcPr>
          <w:p w14:paraId="13563C2D" w14:textId="77777777" w:rsidR="00806D3F" w:rsidRPr="00C1096D" w:rsidRDefault="00806D3F" w:rsidP="00807C8D">
            <w:pPr>
              <w:pStyle w:val="TAC"/>
              <w:spacing w:after="80" w:line="252" w:lineRule="auto"/>
              <w:ind w:left="33" w:firstLine="0"/>
              <w:jc w:val="left"/>
              <w:rPr>
                <w:lang w:val="en-US" w:eastAsia="ko-KR"/>
              </w:rPr>
            </w:pPr>
          </w:p>
        </w:tc>
      </w:tr>
      <w:tr w:rsidR="00806D3F" w14:paraId="4E0AC9DB" w14:textId="77777777" w:rsidTr="00807C8D">
        <w:trPr>
          <w:jc w:val="center"/>
        </w:trPr>
        <w:tc>
          <w:tcPr>
            <w:tcW w:w="1492" w:type="dxa"/>
          </w:tcPr>
          <w:p w14:paraId="7087FEE2" w14:textId="77777777" w:rsidR="00806D3F" w:rsidRDefault="00806D3F" w:rsidP="00807C8D">
            <w:pPr>
              <w:pStyle w:val="TAC"/>
              <w:spacing w:after="80" w:line="252" w:lineRule="auto"/>
              <w:ind w:left="25" w:firstLine="0"/>
              <w:jc w:val="left"/>
              <w:rPr>
                <w:lang w:eastAsia="ko-KR"/>
              </w:rPr>
            </w:pPr>
          </w:p>
        </w:tc>
        <w:tc>
          <w:tcPr>
            <w:tcW w:w="1250" w:type="dxa"/>
          </w:tcPr>
          <w:p w14:paraId="2C4A1552" w14:textId="77777777" w:rsidR="00806D3F" w:rsidRDefault="00806D3F" w:rsidP="00807C8D">
            <w:pPr>
              <w:pStyle w:val="TAC"/>
              <w:spacing w:after="80" w:line="252" w:lineRule="auto"/>
              <w:ind w:left="0" w:firstLine="0"/>
              <w:rPr>
                <w:lang w:val="de-DE" w:eastAsia="ko-KR"/>
              </w:rPr>
            </w:pPr>
          </w:p>
        </w:tc>
        <w:tc>
          <w:tcPr>
            <w:tcW w:w="6887" w:type="dxa"/>
          </w:tcPr>
          <w:p w14:paraId="3120AFF3" w14:textId="77777777" w:rsidR="00806D3F" w:rsidRDefault="00806D3F" w:rsidP="00807C8D">
            <w:pPr>
              <w:pStyle w:val="TAC"/>
              <w:spacing w:after="80" w:line="252" w:lineRule="auto"/>
              <w:ind w:left="33" w:firstLine="0"/>
              <w:jc w:val="left"/>
              <w:rPr>
                <w:lang w:val="de-DE" w:eastAsia="ko-KR"/>
              </w:rPr>
            </w:pPr>
          </w:p>
        </w:tc>
      </w:tr>
      <w:tr w:rsidR="00806D3F" w14:paraId="614617F3" w14:textId="77777777" w:rsidTr="00807C8D">
        <w:trPr>
          <w:jc w:val="center"/>
        </w:trPr>
        <w:tc>
          <w:tcPr>
            <w:tcW w:w="1492" w:type="dxa"/>
          </w:tcPr>
          <w:p w14:paraId="0EEEA277" w14:textId="77777777" w:rsidR="00806D3F" w:rsidRDefault="00806D3F" w:rsidP="00807C8D">
            <w:pPr>
              <w:pStyle w:val="TAC"/>
              <w:spacing w:after="80" w:line="252" w:lineRule="auto"/>
              <w:ind w:left="25" w:firstLine="0"/>
              <w:jc w:val="left"/>
              <w:rPr>
                <w:lang w:eastAsia="ko-KR"/>
              </w:rPr>
            </w:pPr>
          </w:p>
        </w:tc>
        <w:tc>
          <w:tcPr>
            <w:tcW w:w="1250" w:type="dxa"/>
          </w:tcPr>
          <w:p w14:paraId="73DB62C7" w14:textId="77777777" w:rsidR="00806D3F" w:rsidRDefault="00806D3F" w:rsidP="00807C8D">
            <w:pPr>
              <w:pStyle w:val="TAC"/>
              <w:spacing w:after="80" w:line="252" w:lineRule="auto"/>
              <w:ind w:left="0" w:firstLine="0"/>
              <w:rPr>
                <w:lang w:val="de-DE" w:eastAsia="ko-KR"/>
              </w:rPr>
            </w:pPr>
          </w:p>
        </w:tc>
        <w:tc>
          <w:tcPr>
            <w:tcW w:w="6887" w:type="dxa"/>
          </w:tcPr>
          <w:p w14:paraId="42696B4C" w14:textId="77777777" w:rsidR="00806D3F" w:rsidRDefault="00806D3F" w:rsidP="00807C8D">
            <w:pPr>
              <w:pStyle w:val="TAC"/>
              <w:spacing w:after="80" w:line="252" w:lineRule="auto"/>
              <w:ind w:left="33" w:firstLine="0"/>
              <w:jc w:val="left"/>
              <w:rPr>
                <w:lang w:val="de-DE" w:eastAsia="ko-KR"/>
              </w:rPr>
            </w:pPr>
          </w:p>
        </w:tc>
      </w:tr>
      <w:tr w:rsidR="00806D3F" w14:paraId="42315372" w14:textId="77777777" w:rsidTr="00807C8D">
        <w:trPr>
          <w:jc w:val="center"/>
        </w:trPr>
        <w:tc>
          <w:tcPr>
            <w:tcW w:w="1492" w:type="dxa"/>
          </w:tcPr>
          <w:p w14:paraId="5911C135" w14:textId="77777777" w:rsidR="00806D3F" w:rsidRDefault="00806D3F" w:rsidP="00807C8D">
            <w:pPr>
              <w:pStyle w:val="TAC"/>
              <w:tabs>
                <w:tab w:val="left" w:pos="1020"/>
              </w:tabs>
              <w:spacing w:after="80" w:line="252" w:lineRule="auto"/>
              <w:ind w:left="25" w:firstLine="0"/>
              <w:jc w:val="left"/>
              <w:rPr>
                <w:lang w:eastAsia="ko-KR"/>
              </w:rPr>
            </w:pPr>
          </w:p>
        </w:tc>
        <w:tc>
          <w:tcPr>
            <w:tcW w:w="1250" w:type="dxa"/>
          </w:tcPr>
          <w:p w14:paraId="192DF8BB" w14:textId="77777777" w:rsidR="00806D3F" w:rsidRDefault="00806D3F" w:rsidP="00807C8D">
            <w:pPr>
              <w:pStyle w:val="TAC"/>
              <w:spacing w:after="80" w:line="252" w:lineRule="auto"/>
              <w:ind w:left="0" w:firstLine="0"/>
              <w:rPr>
                <w:lang w:val="de-DE" w:eastAsia="ko-KR"/>
              </w:rPr>
            </w:pPr>
          </w:p>
        </w:tc>
        <w:tc>
          <w:tcPr>
            <w:tcW w:w="6887" w:type="dxa"/>
          </w:tcPr>
          <w:p w14:paraId="13ABD5AF" w14:textId="77777777" w:rsidR="00806D3F" w:rsidRDefault="00806D3F" w:rsidP="00807C8D">
            <w:pPr>
              <w:pStyle w:val="TAC"/>
              <w:spacing w:after="80" w:line="252" w:lineRule="auto"/>
              <w:ind w:left="33" w:firstLine="0"/>
              <w:jc w:val="left"/>
              <w:rPr>
                <w:lang w:val="de-DE" w:eastAsia="ko-KR"/>
              </w:rPr>
            </w:pP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w:t>
      </w:r>
      <w:proofErr w:type="gramStart"/>
      <w:r w:rsidR="00341F6C">
        <w:t>i.e.</w:t>
      </w:r>
      <w:proofErr w:type="gramEnd"/>
      <w:r w:rsidR="00341F6C">
        <w:t xml:space="preserv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807C8D">
        <w:trPr>
          <w:jc w:val="center"/>
        </w:trPr>
        <w:tc>
          <w:tcPr>
            <w:tcW w:w="1492" w:type="dxa"/>
            <w:tcBorders>
              <w:bottom w:val="double" w:sz="4" w:space="0" w:color="auto"/>
            </w:tcBorders>
          </w:tcPr>
          <w:p w14:paraId="1A7093E9" w14:textId="77777777" w:rsidR="00003FE3" w:rsidRDefault="00003FE3" w:rsidP="00807C8D">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807C8D">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807C8D">
            <w:pPr>
              <w:pStyle w:val="TAH"/>
              <w:spacing w:after="0" w:line="252" w:lineRule="auto"/>
              <w:ind w:left="0" w:firstLine="0"/>
              <w:jc w:val="left"/>
              <w:rPr>
                <w:lang w:eastAsia="ko-KR"/>
              </w:rPr>
            </w:pPr>
            <w:r>
              <w:rPr>
                <w:lang w:eastAsia="ko-KR"/>
              </w:rPr>
              <w:t>Comments</w:t>
            </w:r>
          </w:p>
        </w:tc>
      </w:tr>
      <w:tr w:rsidR="00003FE3" w14:paraId="49BF5B46" w14:textId="77777777" w:rsidTr="00807C8D">
        <w:trPr>
          <w:jc w:val="center"/>
        </w:trPr>
        <w:tc>
          <w:tcPr>
            <w:tcW w:w="1492" w:type="dxa"/>
            <w:tcBorders>
              <w:top w:val="double" w:sz="4" w:space="0" w:color="auto"/>
            </w:tcBorders>
          </w:tcPr>
          <w:p w14:paraId="1F9B7D8A" w14:textId="77777777" w:rsidR="00003FE3" w:rsidRDefault="00003FE3" w:rsidP="00807C8D">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2B2BD9BF" w14:textId="77777777" w:rsidR="00003FE3" w:rsidRDefault="00003FE3" w:rsidP="00807C8D">
            <w:pPr>
              <w:pStyle w:val="TAC"/>
              <w:spacing w:after="80" w:line="252" w:lineRule="auto"/>
              <w:ind w:left="0" w:firstLine="0"/>
              <w:rPr>
                <w:rFonts w:eastAsia="SimSun"/>
                <w:lang w:val="de-DE" w:eastAsia="zh-CN"/>
              </w:rPr>
            </w:pPr>
          </w:p>
        </w:tc>
        <w:tc>
          <w:tcPr>
            <w:tcW w:w="6887" w:type="dxa"/>
            <w:tcBorders>
              <w:top w:val="double" w:sz="4" w:space="0" w:color="auto"/>
            </w:tcBorders>
          </w:tcPr>
          <w:p w14:paraId="4C4D3A38" w14:textId="77777777" w:rsidR="00003FE3" w:rsidRDefault="00003FE3" w:rsidP="00807C8D">
            <w:pPr>
              <w:pStyle w:val="TAC"/>
              <w:spacing w:after="80" w:line="252" w:lineRule="auto"/>
              <w:ind w:left="33" w:firstLine="0"/>
              <w:jc w:val="left"/>
              <w:rPr>
                <w:rFonts w:eastAsia="SimSun"/>
                <w:lang w:val="de-DE" w:eastAsia="zh-CN"/>
              </w:rPr>
            </w:pPr>
          </w:p>
        </w:tc>
      </w:tr>
      <w:tr w:rsidR="00003FE3" w14:paraId="292430AF" w14:textId="77777777" w:rsidTr="00807C8D">
        <w:trPr>
          <w:jc w:val="center"/>
        </w:trPr>
        <w:tc>
          <w:tcPr>
            <w:tcW w:w="1492" w:type="dxa"/>
          </w:tcPr>
          <w:p w14:paraId="4D1D599B" w14:textId="77777777" w:rsidR="00003FE3" w:rsidRDefault="00003FE3" w:rsidP="00807C8D">
            <w:pPr>
              <w:pStyle w:val="TAC"/>
              <w:spacing w:after="80" w:line="252" w:lineRule="auto"/>
              <w:ind w:left="25" w:firstLine="0"/>
              <w:jc w:val="left"/>
              <w:rPr>
                <w:lang w:eastAsia="ko-KR"/>
              </w:rPr>
            </w:pPr>
          </w:p>
        </w:tc>
        <w:tc>
          <w:tcPr>
            <w:tcW w:w="1250" w:type="dxa"/>
          </w:tcPr>
          <w:p w14:paraId="7A036C97" w14:textId="77777777" w:rsidR="00003FE3" w:rsidRDefault="00003FE3" w:rsidP="00807C8D">
            <w:pPr>
              <w:pStyle w:val="TAC"/>
              <w:spacing w:after="80" w:line="252" w:lineRule="auto"/>
              <w:ind w:left="0" w:firstLine="0"/>
              <w:rPr>
                <w:lang w:val="de-DE" w:eastAsia="ko-KR"/>
              </w:rPr>
            </w:pPr>
          </w:p>
        </w:tc>
        <w:tc>
          <w:tcPr>
            <w:tcW w:w="6887" w:type="dxa"/>
          </w:tcPr>
          <w:p w14:paraId="7069E286" w14:textId="77777777" w:rsidR="00003FE3" w:rsidRPr="00C1096D" w:rsidRDefault="00003FE3" w:rsidP="00807C8D">
            <w:pPr>
              <w:pStyle w:val="TAC"/>
              <w:spacing w:after="80" w:line="252" w:lineRule="auto"/>
              <w:ind w:left="33" w:firstLine="0"/>
              <w:jc w:val="left"/>
              <w:rPr>
                <w:lang w:val="en-US" w:eastAsia="ko-KR"/>
              </w:rPr>
            </w:pPr>
          </w:p>
        </w:tc>
      </w:tr>
      <w:tr w:rsidR="00003FE3" w14:paraId="6561C401" w14:textId="77777777" w:rsidTr="00807C8D">
        <w:trPr>
          <w:jc w:val="center"/>
        </w:trPr>
        <w:tc>
          <w:tcPr>
            <w:tcW w:w="1492" w:type="dxa"/>
          </w:tcPr>
          <w:p w14:paraId="6C6C62BE" w14:textId="77777777" w:rsidR="00003FE3" w:rsidRDefault="00003FE3" w:rsidP="00807C8D">
            <w:pPr>
              <w:pStyle w:val="TAC"/>
              <w:spacing w:after="80" w:line="252" w:lineRule="auto"/>
              <w:ind w:left="25" w:firstLine="0"/>
              <w:jc w:val="left"/>
              <w:rPr>
                <w:lang w:eastAsia="ko-KR"/>
              </w:rPr>
            </w:pPr>
          </w:p>
        </w:tc>
        <w:tc>
          <w:tcPr>
            <w:tcW w:w="1250" w:type="dxa"/>
          </w:tcPr>
          <w:p w14:paraId="15150392" w14:textId="77777777" w:rsidR="00003FE3" w:rsidRDefault="00003FE3" w:rsidP="00807C8D">
            <w:pPr>
              <w:pStyle w:val="TAC"/>
              <w:spacing w:after="80" w:line="252" w:lineRule="auto"/>
              <w:ind w:left="0" w:firstLine="0"/>
              <w:rPr>
                <w:lang w:val="de-DE" w:eastAsia="ko-KR"/>
              </w:rPr>
            </w:pPr>
          </w:p>
        </w:tc>
        <w:tc>
          <w:tcPr>
            <w:tcW w:w="6887" w:type="dxa"/>
          </w:tcPr>
          <w:p w14:paraId="6236A4EB" w14:textId="77777777" w:rsidR="00003FE3" w:rsidRDefault="00003FE3" w:rsidP="00807C8D">
            <w:pPr>
              <w:pStyle w:val="TAC"/>
              <w:spacing w:after="80" w:line="252" w:lineRule="auto"/>
              <w:ind w:left="33" w:firstLine="0"/>
              <w:jc w:val="left"/>
              <w:rPr>
                <w:lang w:val="de-DE" w:eastAsia="ko-KR"/>
              </w:rPr>
            </w:pPr>
          </w:p>
        </w:tc>
      </w:tr>
      <w:tr w:rsidR="00003FE3" w14:paraId="247EAE71" w14:textId="77777777" w:rsidTr="00807C8D">
        <w:trPr>
          <w:jc w:val="center"/>
        </w:trPr>
        <w:tc>
          <w:tcPr>
            <w:tcW w:w="1492" w:type="dxa"/>
          </w:tcPr>
          <w:p w14:paraId="72A94522" w14:textId="77777777" w:rsidR="00003FE3" w:rsidRDefault="00003FE3" w:rsidP="00807C8D">
            <w:pPr>
              <w:pStyle w:val="TAC"/>
              <w:spacing w:after="80" w:line="252" w:lineRule="auto"/>
              <w:ind w:left="25" w:firstLine="0"/>
              <w:jc w:val="left"/>
              <w:rPr>
                <w:lang w:eastAsia="ko-KR"/>
              </w:rPr>
            </w:pPr>
          </w:p>
        </w:tc>
        <w:tc>
          <w:tcPr>
            <w:tcW w:w="1250" w:type="dxa"/>
          </w:tcPr>
          <w:p w14:paraId="62CE2355" w14:textId="77777777" w:rsidR="00003FE3" w:rsidRDefault="00003FE3" w:rsidP="00807C8D">
            <w:pPr>
              <w:pStyle w:val="TAC"/>
              <w:spacing w:after="80" w:line="252" w:lineRule="auto"/>
              <w:ind w:left="0" w:firstLine="0"/>
              <w:rPr>
                <w:lang w:val="de-DE" w:eastAsia="ko-KR"/>
              </w:rPr>
            </w:pPr>
          </w:p>
        </w:tc>
        <w:tc>
          <w:tcPr>
            <w:tcW w:w="6887" w:type="dxa"/>
          </w:tcPr>
          <w:p w14:paraId="192E68FF" w14:textId="77777777" w:rsidR="00003FE3" w:rsidRDefault="00003FE3" w:rsidP="00807C8D">
            <w:pPr>
              <w:pStyle w:val="TAC"/>
              <w:spacing w:after="80" w:line="252" w:lineRule="auto"/>
              <w:ind w:left="33" w:firstLine="0"/>
              <w:jc w:val="left"/>
              <w:rPr>
                <w:lang w:val="de-DE" w:eastAsia="ko-KR"/>
              </w:rPr>
            </w:pPr>
          </w:p>
        </w:tc>
      </w:tr>
      <w:tr w:rsidR="00003FE3" w14:paraId="2AC42A4B" w14:textId="77777777" w:rsidTr="00807C8D">
        <w:trPr>
          <w:jc w:val="center"/>
        </w:trPr>
        <w:tc>
          <w:tcPr>
            <w:tcW w:w="1492" w:type="dxa"/>
          </w:tcPr>
          <w:p w14:paraId="2AF6FA8C" w14:textId="77777777" w:rsidR="00003FE3" w:rsidRDefault="00003FE3" w:rsidP="00807C8D">
            <w:pPr>
              <w:pStyle w:val="TAC"/>
              <w:tabs>
                <w:tab w:val="left" w:pos="1020"/>
              </w:tabs>
              <w:spacing w:after="80" w:line="252" w:lineRule="auto"/>
              <w:ind w:left="25" w:firstLine="0"/>
              <w:jc w:val="left"/>
              <w:rPr>
                <w:lang w:eastAsia="ko-KR"/>
              </w:rPr>
            </w:pPr>
          </w:p>
        </w:tc>
        <w:tc>
          <w:tcPr>
            <w:tcW w:w="1250" w:type="dxa"/>
          </w:tcPr>
          <w:p w14:paraId="5FF68A00" w14:textId="77777777" w:rsidR="00003FE3" w:rsidRDefault="00003FE3" w:rsidP="00807C8D">
            <w:pPr>
              <w:pStyle w:val="TAC"/>
              <w:spacing w:after="80" w:line="252" w:lineRule="auto"/>
              <w:ind w:left="0" w:firstLine="0"/>
              <w:rPr>
                <w:lang w:val="de-DE" w:eastAsia="ko-KR"/>
              </w:rPr>
            </w:pPr>
          </w:p>
        </w:tc>
        <w:tc>
          <w:tcPr>
            <w:tcW w:w="6887" w:type="dxa"/>
          </w:tcPr>
          <w:p w14:paraId="1019043C" w14:textId="77777777" w:rsidR="00003FE3" w:rsidRDefault="00003FE3" w:rsidP="00807C8D">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807C8D">
        <w:trPr>
          <w:jc w:val="center"/>
        </w:trPr>
        <w:tc>
          <w:tcPr>
            <w:tcW w:w="1492" w:type="dxa"/>
            <w:tcBorders>
              <w:bottom w:val="double" w:sz="4" w:space="0" w:color="auto"/>
            </w:tcBorders>
          </w:tcPr>
          <w:p w14:paraId="5F46380C" w14:textId="77777777" w:rsidR="00DE2DD7" w:rsidRDefault="00DE2DD7" w:rsidP="00807C8D">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E1179A" w14:textId="3A739925" w:rsidR="00DE2DD7" w:rsidRDefault="00DE2DD7" w:rsidP="00807C8D">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807C8D">
            <w:pPr>
              <w:pStyle w:val="TAH"/>
              <w:spacing w:after="0" w:line="252" w:lineRule="auto"/>
              <w:ind w:left="0" w:firstLine="0"/>
              <w:jc w:val="left"/>
              <w:rPr>
                <w:lang w:eastAsia="ko-KR"/>
              </w:rPr>
            </w:pPr>
            <w:r>
              <w:rPr>
                <w:lang w:eastAsia="ko-KR"/>
              </w:rPr>
              <w:t>Comments</w:t>
            </w:r>
          </w:p>
        </w:tc>
      </w:tr>
      <w:tr w:rsidR="00DE2DD7" w14:paraId="2C4EBF97" w14:textId="77777777" w:rsidTr="00807C8D">
        <w:trPr>
          <w:jc w:val="center"/>
        </w:trPr>
        <w:tc>
          <w:tcPr>
            <w:tcW w:w="1492" w:type="dxa"/>
            <w:tcBorders>
              <w:top w:val="double" w:sz="4" w:space="0" w:color="auto"/>
            </w:tcBorders>
          </w:tcPr>
          <w:p w14:paraId="16413F56" w14:textId="77777777" w:rsidR="00DE2DD7" w:rsidRDefault="00DE2DD7" w:rsidP="00807C8D">
            <w:pPr>
              <w:pStyle w:val="TAC"/>
              <w:spacing w:after="80" w:line="252" w:lineRule="auto"/>
              <w:ind w:left="25" w:firstLine="0"/>
              <w:jc w:val="both"/>
              <w:rPr>
                <w:rFonts w:eastAsia="SimSun"/>
                <w:lang w:val="en-US" w:eastAsia="zh-CN"/>
              </w:rPr>
            </w:pPr>
          </w:p>
        </w:tc>
        <w:tc>
          <w:tcPr>
            <w:tcW w:w="1250" w:type="dxa"/>
            <w:tcBorders>
              <w:top w:val="double" w:sz="4" w:space="0" w:color="auto"/>
            </w:tcBorders>
          </w:tcPr>
          <w:p w14:paraId="60278D6C" w14:textId="77777777" w:rsidR="00DE2DD7" w:rsidRDefault="00DE2DD7" w:rsidP="00807C8D">
            <w:pPr>
              <w:pStyle w:val="TAC"/>
              <w:spacing w:after="80" w:line="252" w:lineRule="auto"/>
              <w:ind w:left="0" w:firstLine="0"/>
              <w:rPr>
                <w:rFonts w:eastAsia="SimSun"/>
                <w:lang w:val="de-DE" w:eastAsia="zh-CN"/>
              </w:rPr>
            </w:pPr>
          </w:p>
        </w:tc>
        <w:tc>
          <w:tcPr>
            <w:tcW w:w="6887" w:type="dxa"/>
            <w:tcBorders>
              <w:top w:val="double" w:sz="4" w:space="0" w:color="auto"/>
            </w:tcBorders>
          </w:tcPr>
          <w:p w14:paraId="68695780" w14:textId="77777777" w:rsidR="00DE2DD7" w:rsidRDefault="00DE2DD7" w:rsidP="00807C8D">
            <w:pPr>
              <w:pStyle w:val="TAC"/>
              <w:spacing w:after="80" w:line="252" w:lineRule="auto"/>
              <w:ind w:left="33" w:firstLine="0"/>
              <w:jc w:val="left"/>
              <w:rPr>
                <w:rFonts w:eastAsia="SimSun"/>
                <w:lang w:val="de-DE" w:eastAsia="zh-CN"/>
              </w:rPr>
            </w:pPr>
          </w:p>
        </w:tc>
      </w:tr>
      <w:tr w:rsidR="00DE2DD7" w14:paraId="717CD3D5" w14:textId="77777777" w:rsidTr="00807C8D">
        <w:trPr>
          <w:jc w:val="center"/>
        </w:trPr>
        <w:tc>
          <w:tcPr>
            <w:tcW w:w="1492" w:type="dxa"/>
          </w:tcPr>
          <w:p w14:paraId="6418C185" w14:textId="77777777" w:rsidR="00DE2DD7" w:rsidRDefault="00DE2DD7" w:rsidP="00807C8D">
            <w:pPr>
              <w:pStyle w:val="TAC"/>
              <w:spacing w:after="80" w:line="252" w:lineRule="auto"/>
              <w:ind w:left="25" w:firstLine="0"/>
              <w:jc w:val="left"/>
              <w:rPr>
                <w:lang w:eastAsia="ko-KR"/>
              </w:rPr>
            </w:pPr>
          </w:p>
        </w:tc>
        <w:tc>
          <w:tcPr>
            <w:tcW w:w="1250" w:type="dxa"/>
          </w:tcPr>
          <w:p w14:paraId="24C4F7F7" w14:textId="77777777" w:rsidR="00DE2DD7" w:rsidRDefault="00DE2DD7" w:rsidP="00807C8D">
            <w:pPr>
              <w:pStyle w:val="TAC"/>
              <w:spacing w:after="80" w:line="252" w:lineRule="auto"/>
              <w:ind w:left="0" w:firstLine="0"/>
              <w:rPr>
                <w:lang w:val="de-DE" w:eastAsia="ko-KR"/>
              </w:rPr>
            </w:pPr>
          </w:p>
        </w:tc>
        <w:tc>
          <w:tcPr>
            <w:tcW w:w="6887" w:type="dxa"/>
          </w:tcPr>
          <w:p w14:paraId="336980BE" w14:textId="77777777" w:rsidR="00DE2DD7" w:rsidRPr="00C1096D" w:rsidRDefault="00DE2DD7" w:rsidP="00807C8D">
            <w:pPr>
              <w:pStyle w:val="TAC"/>
              <w:spacing w:after="80" w:line="252" w:lineRule="auto"/>
              <w:ind w:left="33" w:firstLine="0"/>
              <w:jc w:val="left"/>
              <w:rPr>
                <w:lang w:val="en-US" w:eastAsia="ko-KR"/>
              </w:rPr>
            </w:pPr>
          </w:p>
        </w:tc>
      </w:tr>
      <w:tr w:rsidR="00DE2DD7" w14:paraId="46A4B9D0" w14:textId="77777777" w:rsidTr="00807C8D">
        <w:trPr>
          <w:jc w:val="center"/>
        </w:trPr>
        <w:tc>
          <w:tcPr>
            <w:tcW w:w="1492" w:type="dxa"/>
          </w:tcPr>
          <w:p w14:paraId="5CD79846" w14:textId="77777777" w:rsidR="00DE2DD7" w:rsidRDefault="00DE2DD7" w:rsidP="00807C8D">
            <w:pPr>
              <w:pStyle w:val="TAC"/>
              <w:spacing w:after="80" w:line="252" w:lineRule="auto"/>
              <w:ind w:left="25" w:firstLine="0"/>
              <w:jc w:val="left"/>
              <w:rPr>
                <w:lang w:eastAsia="ko-KR"/>
              </w:rPr>
            </w:pPr>
          </w:p>
        </w:tc>
        <w:tc>
          <w:tcPr>
            <w:tcW w:w="1250" w:type="dxa"/>
          </w:tcPr>
          <w:p w14:paraId="55F9A60C" w14:textId="77777777" w:rsidR="00DE2DD7" w:rsidRDefault="00DE2DD7" w:rsidP="00807C8D">
            <w:pPr>
              <w:pStyle w:val="TAC"/>
              <w:spacing w:after="80" w:line="252" w:lineRule="auto"/>
              <w:ind w:left="0" w:firstLine="0"/>
              <w:rPr>
                <w:lang w:val="de-DE" w:eastAsia="ko-KR"/>
              </w:rPr>
            </w:pPr>
          </w:p>
        </w:tc>
        <w:tc>
          <w:tcPr>
            <w:tcW w:w="6887" w:type="dxa"/>
          </w:tcPr>
          <w:p w14:paraId="6563F46C" w14:textId="77777777" w:rsidR="00DE2DD7" w:rsidRDefault="00DE2DD7" w:rsidP="00807C8D">
            <w:pPr>
              <w:pStyle w:val="TAC"/>
              <w:spacing w:after="80" w:line="252" w:lineRule="auto"/>
              <w:ind w:left="33" w:firstLine="0"/>
              <w:jc w:val="left"/>
              <w:rPr>
                <w:lang w:val="de-DE" w:eastAsia="ko-KR"/>
              </w:rPr>
            </w:pPr>
          </w:p>
        </w:tc>
      </w:tr>
      <w:tr w:rsidR="00DE2DD7" w14:paraId="691744F0" w14:textId="77777777" w:rsidTr="00807C8D">
        <w:trPr>
          <w:jc w:val="center"/>
        </w:trPr>
        <w:tc>
          <w:tcPr>
            <w:tcW w:w="1492" w:type="dxa"/>
          </w:tcPr>
          <w:p w14:paraId="38792D97" w14:textId="77777777" w:rsidR="00DE2DD7" w:rsidRDefault="00DE2DD7" w:rsidP="00807C8D">
            <w:pPr>
              <w:pStyle w:val="TAC"/>
              <w:spacing w:after="80" w:line="252" w:lineRule="auto"/>
              <w:ind w:left="25" w:firstLine="0"/>
              <w:jc w:val="left"/>
              <w:rPr>
                <w:lang w:eastAsia="ko-KR"/>
              </w:rPr>
            </w:pPr>
          </w:p>
        </w:tc>
        <w:tc>
          <w:tcPr>
            <w:tcW w:w="1250" w:type="dxa"/>
          </w:tcPr>
          <w:p w14:paraId="1BD6C935" w14:textId="77777777" w:rsidR="00DE2DD7" w:rsidRDefault="00DE2DD7" w:rsidP="00807C8D">
            <w:pPr>
              <w:pStyle w:val="TAC"/>
              <w:spacing w:after="80" w:line="252" w:lineRule="auto"/>
              <w:ind w:left="0" w:firstLine="0"/>
              <w:rPr>
                <w:lang w:val="de-DE" w:eastAsia="ko-KR"/>
              </w:rPr>
            </w:pPr>
          </w:p>
        </w:tc>
        <w:tc>
          <w:tcPr>
            <w:tcW w:w="6887" w:type="dxa"/>
          </w:tcPr>
          <w:p w14:paraId="19F1B772" w14:textId="77777777" w:rsidR="00DE2DD7" w:rsidRDefault="00DE2DD7" w:rsidP="00807C8D">
            <w:pPr>
              <w:pStyle w:val="TAC"/>
              <w:spacing w:after="80" w:line="252" w:lineRule="auto"/>
              <w:ind w:left="33" w:firstLine="0"/>
              <w:jc w:val="left"/>
              <w:rPr>
                <w:lang w:val="de-DE" w:eastAsia="ko-KR"/>
              </w:rPr>
            </w:pPr>
          </w:p>
        </w:tc>
      </w:tr>
      <w:tr w:rsidR="00DE2DD7" w14:paraId="73EF3F00" w14:textId="77777777" w:rsidTr="00807C8D">
        <w:trPr>
          <w:jc w:val="center"/>
        </w:trPr>
        <w:tc>
          <w:tcPr>
            <w:tcW w:w="1492" w:type="dxa"/>
          </w:tcPr>
          <w:p w14:paraId="3CBC91B1" w14:textId="77777777" w:rsidR="00DE2DD7" w:rsidRDefault="00DE2DD7" w:rsidP="00807C8D">
            <w:pPr>
              <w:pStyle w:val="TAC"/>
              <w:tabs>
                <w:tab w:val="left" w:pos="1020"/>
              </w:tabs>
              <w:spacing w:after="80" w:line="252" w:lineRule="auto"/>
              <w:ind w:left="25" w:firstLine="0"/>
              <w:jc w:val="left"/>
              <w:rPr>
                <w:lang w:eastAsia="ko-KR"/>
              </w:rPr>
            </w:pPr>
          </w:p>
        </w:tc>
        <w:tc>
          <w:tcPr>
            <w:tcW w:w="1250" w:type="dxa"/>
          </w:tcPr>
          <w:p w14:paraId="292DF95C" w14:textId="77777777" w:rsidR="00DE2DD7" w:rsidRDefault="00DE2DD7" w:rsidP="00807C8D">
            <w:pPr>
              <w:pStyle w:val="TAC"/>
              <w:spacing w:after="80" w:line="252" w:lineRule="auto"/>
              <w:ind w:left="0" w:firstLine="0"/>
              <w:rPr>
                <w:lang w:val="de-DE" w:eastAsia="ko-KR"/>
              </w:rPr>
            </w:pPr>
          </w:p>
        </w:tc>
        <w:tc>
          <w:tcPr>
            <w:tcW w:w="6887" w:type="dxa"/>
          </w:tcPr>
          <w:p w14:paraId="63C411E4" w14:textId="77777777" w:rsidR="00DE2DD7" w:rsidRDefault="00DE2DD7" w:rsidP="00807C8D">
            <w:pPr>
              <w:pStyle w:val="TAC"/>
              <w:spacing w:after="80" w:line="252" w:lineRule="auto"/>
              <w:ind w:left="33" w:firstLine="0"/>
              <w:jc w:val="left"/>
              <w:rPr>
                <w:lang w:val="de-DE" w:eastAsia="ko-KR"/>
              </w:rPr>
            </w:pP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w:t>
      </w:r>
      <w:proofErr w:type="gramStart"/>
      <w:r w:rsidR="00E75CB7">
        <w:t>e.g.</w:t>
      </w:r>
      <w:proofErr w:type="gramEnd"/>
      <w:r w:rsidR="00E75CB7">
        <w:t xml:space="preserve">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w:t>
      </w:r>
      <w:proofErr w:type="gramStart"/>
      <w:r w:rsidRPr="00DE74FC">
        <w:rPr>
          <w:rFonts w:eastAsia="SimSun"/>
          <w:sz w:val="20"/>
          <w:szCs w:val="22"/>
          <w:lang w:val="en-US" w:eastAsia="zh-CN"/>
        </w:rPr>
        <w:t>often</w:t>
      </w:r>
      <w:proofErr w:type="gramEnd"/>
      <w:r w:rsidRPr="00DE74FC">
        <w:rPr>
          <w:rFonts w:eastAsia="SimSun"/>
          <w:sz w:val="20"/>
          <w:szCs w:val="22"/>
          <w:lang w:val="en-US" w:eastAsia="zh-CN"/>
        </w:rPr>
        <w:t xml:space="preserve">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R2-2110230 (LG) observes that it is beneficial that the UE report which frequency or cell has low quality, </w:t>
      </w:r>
      <w:proofErr w:type="gramStart"/>
      <w:r w:rsidRPr="00DE74FC">
        <w:rPr>
          <w:rFonts w:eastAsia="SimSun"/>
          <w:sz w:val="20"/>
          <w:szCs w:val="22"/>
          <w:lang w:val="en-US" w:eastAsia="zh-CN"/>
        </w:rPr>
        <w:t>in order to</w:t>
      </w:r>
      <w:proofErr w:type="gramEnd"/>
      <w:r w:rsidRPr="00DE74FC">
        <w:rPr>
          <w:rFonts w:eastAsia="SimSun"/>
          <w:sz w:val="20"/>
          <w:szCs w:val="22"/>
          <w:lang w:val="en-US" w:eastAsia="zh-CN"/>
        </w:rPr>
        <w:t xml:space="preserve">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w:t>
      </w:r>
      <w:proofErr w:type="gramStart"/>
      <w:r>
        <w:t>i.e.</w:t>
      </w:r>
      <w:proofErr w:type="gramEnd"/>
      <w:r>
        <w:t xml:space="preserv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807C8D">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807C8D">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807C8D">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77777777" w:rsidR="00715CC2" w:rsidRDefault="00715CC2" w:rsidP="00807C8D">
            <w:pPr>
              <w:pStyle w:val="TAC"/>
              <w:spacing w:after="80" w:line="252" w:lineRule="auto"/>
              <w:ind w:left="25" w:firstLine="0"/>
              <w:jc w:val="both"/>
              <w:rPr>
                <w:rFonts w:eastAsia="SimSun"/>
                <w:lang w:val="en-US" w:eastAsia="zh-CN"/>
              </w:rPr>
            </w:pPr>
          </w:p>
        </w:tc>
        <w:tc>
          <w:tcPr>
            <w:tcW w:w="1473" w:type="dxa"/>
            <w:tcBorders>
              <w:top w:val="double" w:sz="4" w:space="0" w:color="auto"/>
            </w:tcBorders>
          </w:tcPr>
          <w:p w14:paraId="1BAB0617" w14:textId="77777777" w:rsidR="00715CC2" w:rsidRDefault="00715CC2" w:rsidP="00807C8D">
            <w:pPr>
              <w:pStyle w:val="TAC"/>
              <w:spacing w:after="80" w:line="252" w:lineRule="auto"/>
              <w:ind w:left="0" w:firstLine="0"/>
              <w:rPr>
                <w:rFonts w:eastAsia="SimSun"/>
                <w:lang w:val="de-DE" w:eastAsia="zh-CN"/>
              </w:rPr>
            </w:pPr>
          </w:p>
        </w:tc>
        <w:tc>
          <w:tcPr>
            <w:tcW w:w="6664" w:type="dxa"/>
            <w:tcBorders>
              <w:top w:val="double" w:sz="4" w:space="0" w:color="auto"/>
            </w:tcBorders>
          </w:tcPr>
          <w:p w14:paraId="0B155183" w14:textId="77777777" w:rsidR="00715CC2" w:rsidRDefault="00715CC2" w:rsidP="00807C8D">
            <w:pPr>
              <w:pStyle w:val="TAC"/>
              <w:spacing w:after="80" w:line="252" w:lineRule="auto"/>
              <w:ind w:left="33" w:firstLine="0"/>
              <w:jc w:val="left"/>
              <w:rPr>
                <w:rFonts w:eastAsia="SimSun"/>
                <w:lang w:val="de-DE" w:eastAsia="zh-CN"/>
              </w:rPr>
            </w:pPr>
          </w:p>
        </w:tc>
      </w:tr>
      <w:tr w:rsidR="00715CC2" w14:paraId="150EE319" w14:textId="77777777" w:rsidTr="00715CC2">
        <w:trPr>
          <w:jc w:val="center"/>
        </w:trPr>
        <w:tc>
          <w:tcPr>
            <w:tcW w:w="1492" w:type="dxa"/>
          </w:tcPr>
          <w:p w14:paraId="22DBCD81" w14:textId="77777777" w:rsidR="00715CC2" w:rsidRDefault="00715CC2" w:rsidP="00807C8D">
            <w:pPr>
              <w:pStyle w:val="TAC"/>
              <w:spacing w:after="80" w:line="252" w:lineRule="auto"/>
              <w:ind w:left="25" w:firstLine="0"/>
              <w:jc w:val="left"/>
              <w:rPr>
                <w:lang w:eastAsia="ko-KR"/>
              </w:rPr>
            </w:pPr>
          </w:p>
        </w:tc>
        <w:tc>
          <w:tcPr>
            <w:tcW w:w="1473" w:type="dxa"/>
          </w:tcPr>
          <w:p w14:paraId="65679079" w14:textId="77777777" w:rsidR="00715CC2" w:rsidRDefault="00715CC2" w:rsidP="00807C8D">
            <w:pPr>
              <w:pStyle w:val="TAC"/>
              <w:spacing w:after="80" w:line="252" w:lineRule="auto"/>
              <w:ind w:left="0" w:firstLine="0"/>
              <w:rPr>
                <w:lang w:val="de-DE" w:eastAsia="ko-KR"/>
              </w:rPr>
            </w:pPr>
          </w:p>
        </w:tc>
        <w:tc>
          <w:tcPr>
            <w:tcW w:w="6664" w:type="dxa"/>
          </w:tcPr>
          <w:p w14:paraId="511E5E27" w14:textId="77777777" w:rsidR="00715CC2" w:rsidRPr="00C1096D" w:rsidRDefault="00715CC2" w:rsidP="00807C8D">
            <w:pPr>
              <w:pStyle w:val="TAC"/>
              <w:spacing w:after="80" w:line="252" w:lineRule="auto"/>
              <w:ind w:left="33" w:firstLine="0"/>
              <w:jc w:val="left"/>
              <w:rPr>
                <w:lang w:val="en-US" w:eastAsia="ko-KR"/>
              </w:rPr>
            </w:pPr>
          </w:p>
        </w:tc>
      </w:tr>
      <w:tr w:rsidR="00715CC2" w14:paraId="509AD8D0" w14:textId="77777777" w:rsidTr="00715CC2">
        <w:trPr>
          <w:jc w:val="center"/>
        </w:trPr>
        <w:tc>
          <w:tcPr>
            <w:tcW w:w="1492" w:type="dxa"/>
          </w:tcPr>
          <w:p w14:paraId="772B0341" w14:textId="77777777" w:rsidR="00715CC2" w:rsidRDefault="00715CC2" w:rsidP="00807C8D">
            <w:pPr>
              <w:pStyle w:val="TAC"/>
              <w:spacing w:after="80" w:line="252" w:lineRule="auto"/>
              <w:ind w:left="25" w:firstLine="0"/>
              <w:jc w:val="left"/>
              <w:rPr>
                <w:lang w:eastAsia="ko-KR"/>
              </w:rPr>
            </w:pPr>
          </w:p>
        </w:tc>
        <w:tc>
          <w:tcPr>
            <w:tcW w:w="1473" w:type="dxa"/>
          </w:tcPr>
          <w:p w14:paraId="4828D843" w14:textId="77777777" w:rsidR="00715CC2" w:rsidRDefault="00715CC2" w:rsidP="00807C8D">
            <w:pPr>
              <w:pStyle w:val="TAC"/>
              <w:spacing w:after="80" w:line="252" w:lineRule="auto"/>
              <w:ind w:left="0" w:firstLine="0"/>
              <w:rPr>
                <w:lang w:val="de-DE" w:eastAsia="ko-KR"/>
              </w:rPr>
            </w:pPr>
          </w:p>
        </w:tc>
        <w:tc>
          <w:tcPr>
            <w:tcW w:w="6664" w:type="dxa"/>
          </w:tcPr>
          <w:p w14:paraId="61FD61B9" w14:textId="77777777" w:rsidR="00715CC2" w:rsidRDefault="00715CC2" w:rsidP="00807C8D">
            <w:pPr>
              <w:pStyle w:val="TAC"/>
              <w:spacing w:after="80" w:line="252" w:lineRule="auto"/>
              <w:ind w:left="33" w:firstLine="0"/>
              <w:jc w:val="left"/>
              <w:rPr>
                <w:lang w:val="de-DE" w:eastAsia="ko-KR"/>
              </w:rPr>
            </w:pPr>
          </w:p>
        </w:tc>
      </w:tr>
      <w:tr w:rsidR="00715CC2" w14:paraId="676F6AAA" w14:textId="77777777" w:rsidTr="00715CC2">
        <w:trPr>
          <w:jc w:val="center"/>
        </w:trPr>
        <w:tc>
          <w:tcPr>
            <w:tcW w:w="1492" w:type="dxa"/>
          </w:tcPr>
          <w:p w14:paraId="5F7C7EE6" w14:textId="77777777" w:rsidR="00715CC2" w:rsidRDefault="00715CC2" w:rsidP="00807C8D">
            <w:pPr>
              <w:pStyle w:val="TAC"/>
              <w:spacing w:after="80" w:line="252" w:lineRule="auto"/>
              <w:ind w:left="25" w:firstLine="0"/>
              <w:jc w:val="left"/>
              <w:rPr>
                <w:lang w:eastAsia="ko-KR"/>
              </w:rPr>
            </w:pPr>
          </w:p>
        </w:tc>
        <w:tc>
          <w:tcPr>
            <w:tcW w:w="1473" w:type="dxa"/>
          </w:tcPr>
          <w:p w14:paraId="461D2781" w14:textId="77777777" w:rsidR="00715CC2" w:rsidRDefault="00715CC2" w:rsidP="00807C8D">
            <w:pPr>
              <w:pStyle w:val="TAC"/>
              <w:spacing w:after="80" w:line="252" w:lineRule="auto"/>
              <w:ind w:left="0" w:firstLine="0"/>
              <w:rPr>
                <w:lang w:val="de-DE" w:eastAsia="ko-KR"/>
              </w:rPr>
            </w:pPr>
          </w:p>
        </w:tc>
        <w:tc>
          <w:tcPr>
            <w:tcW w:w="6664" w:type="dxa"/>
          </w:tcPr>
          <w:p w14:paraId="6781538E" w14:textId="77777777" w:rsidR="00715CC2" w:rsidRDefault="00715CC2" w:rsidP="00807C8D">
            <w:pPr>
              <w:pStyle w:val="TAC"/>
              <w:spacing w:after="80" w:line="252" w:lineRule="auto"/>
              <w:ind w:left="33" w:firstLine="0"/>
              <w:jc w:val="left"/>
              <w:rPr>
                <w:lang w:val="de-DE" w:eastAsia="ko-KR"/>
              </w:rPr>
            </w:pPr>
          </w:p>
        </w:tc>
      </w:tr>
      <w:tr w:rsidR="00715CC2" w14:paraId="2992C252" w14:textId="77777777" w:rsidTr="00715CC2">
        <w:trPr>
          <w:jc w:val="center"/>
        </w:trPr>
        <w:tc>
          <w:tcPr>
            <w:tcW w:w="1492" w:type="dxa"/>
          </w:tcPr>
          <w:p w14:paraId="385BF42B" w14:textId="77777777" w:rsidR="00715CC2" w:rsidRDefault="00715CC2" w:rsidP="00807C8D">
            <w:pPr>
              <w:pStyle w:val="TAC"/>
              <w:tabs>
                <w:tab w:val="left" w:pos="1020"/>
              </w:tabs>
              <w:spacing w:after="80" w:line="252" w:lineRule="auto"/>
              <w:ind w:left="25" w:firstLine="0"/>
              <w:jc w:val="left"/>
              <w:rPr>
                <w:lang w:eastAsia="ko-KR"/>
              </w:rPr>
            </w:pPr>
          </w:p>
        </w:tc>
        <w:tc>
          <w:tcPr>
            <w:tcW w:w="1473" w:type="dxa"/>
          </w:tcPr>
          <w:p w14:paraId="3AB2EB7D" w14:textId="77777777" w:rsidR="00715CC2" w:rsidRDefault="00715CC2" w:rsidP="00807C8D">
            <w:pPr>
              <w:pStyle w:val="TAC"/>
              <w:spacing w:after="80" w:line="252" w:lineRule="auto"/>
              <w:ind w:left="0" w:firstLine="0"/>
              <w:rPr>
                <w:lang w:val="de-DE" w:eastAsia="ko-KR"/>
              </w:rPr>
            </w:pPr>
          </w:p>
        </w:tc>
        <w:tc>
          <w:tcPr>
            <w:tcW w:w="6664" w:type="dxa"/>
          </w:tcPr>
          <w:p w14:paraId="7D00FA64" w14:textId="77777777" w:rsidR="00715CC2" w:rsidRDefault="00715CC2" w:rsidP="00807C8D">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807C8D">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807C8D">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77777777" w:rsidR="00BE41B4" w:rsidRDefault="00BE41B4" w:rsidP="00807C8D">
            <w:pPr>
              <w:pStyle w:val="TAC"/>
              <w:spacing w:after="80" w:line="252" w:lineRule="auto"/>
              <w:ind w:left="25" w:firstLine="0"/>
              <w:jc w:val="both"/>
              <w:rPr>
                <w:rFonts w:eastAsia="SimSun"/>
                <w:lang w:val="en-US" w:eastAsia="zh-CN"/>
              </w:rPr>
            </w:pPr>
          </w:p>
        </w:tc>
        <w:tc>
          <w:tcPr>
            <w:tcW w:w="899" w:type="dxa"/>
            <w:tcBorders>
              <w:top w:val="double" w:sz="4" w:space="0" w:color="auto"/>
            </w:tcBorders>
          </w:tcPr>
          <w:p w14:paraId="6C41EFD3" w14:textId="77777777" w:rsidR="00BE41B4" w:rsidRDefault="00BE41B4" w:rsidP="00807C8D">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807C8D">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807C8D">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807C8D">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649D9C47" w:rsidR="00BE41B4" w:rsidRDefault="00BE41B4" w:rsidP="00807C8D">
            <w:pPr>
              <w:pStyle w:val="TAC"/>
              <w:spacing w:after="80" w:line="252" w:lineRule="auto"/>
              <w:ind w:left="33" w:firstLine="0"/>
              <w:jc w:val="left"/>
              <w:rPr>
                <w:rFonts w:eastAsia="SimSun"/>
                <w:lang w:val="de-DE" w:eastAsia="zh-CN"/>
              </w:rPr>
            </w:pPr>
          </w:p>
        </w:tc>
      </w:tr>
      <w:tr w:rsidR="00BE41B4" w14:paraId="13BE5404" w14:textId="77777777" w:rsidTr="00511AC6">
        <w:trPr>
          <w:jc w:val="center"/>
        </w:trPr>
        <w:tc>
          <w:tcPr>
            <w:tcW w:w="1522" w:type="dxa"/>
          </w:tcPr>
          <w:p w14:paraId="02FEF2C9" w14:textId="77777777" w:rsidR="00BE41B4" w:rsidRDefault="00BE41B4" w:rsidP="00807C8D">
            <w:pPr>
              <w:pStyle w:val="TAC"/>
              <w:spacing w:after="80" w:line="252" w:lineRule="auto"/>
              <w:ind w:left="25" w:firstLine="0"/>
              <w:jc w:val="left"/>
              <w:rPr>
                <w:lang w:eastAsia="ko-KR"/>
              </w:rPr>
            </w:pPr>
          </w:p>
        </w:tc>
        <w:tc>
          <w:tcPr>
            <w:tcW w:w="899" w:type="dxa"/>
          </w:tcPr>
          <w:p w14:paraId="09B4ADD0" w14:textId="77777777" w:rsidR="00BE41B4" w:rsidRDefault="00BE41B4" w:rsidP="00807C8D">
            <w:pPr>
              <w:pStyle w:val="TAC"/>
              <w:spacing w:after="80" w:line="252" w:lineRule="auto"/>
              <w:ind w:left="0" w:firstLine="0"/>
              <w:rPr>
                <w:lang w:val="de-DE" w:eastAsia="ko-KR"/>
              </w:rPr>
            </w:pPr>
          </w:p>
        </w:tc>
        <w:tc>
          <w:tcPr>
            <w:tcW w:w="899" w:type="dxa"/>
          </w:tcPr>
          <w:p w14:paraId="5C5870D9" w14:textId="77777777" w:rsidR="00BE41B4" w:rsidRPr="00C1096D" w:rsidRDefault="00BE41B4" w:rsidP="00807C8D">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807C8D">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807C8D">
            <w:pPr>
              <w:pStyle w:val="TAC"/>
              <w:spacing w:after="80" w:line="252" w:lineRule="auto"/>
              <w:ind w:left="33" w:firstLine="0"/>
              <w:jc w:val="left"/>
              <w:rPr>
                <w:lang w:val="en-US" w:eastAsia="ko-KR"/>
              </w:rPr>
            </w:pPr>
          </w:p>
        </w:tc>
        <w:tc>
          <w:tcPr>
            <w:tcW w:w="4608" w:type="dxa"/>
          </w:tcPr>
          <w:p w14:paraId="737CBF28" w14:textId="3EE8DFE5" w:rsidR="00BE41B4" w:rsidRPr="00C1096D" w:rsidRDefault="00BE41B4" w:rsidP="00807C8D">
            <w:pPr>
              <w:pStyle w:val="TAC"/>
              <w:spacing w:after="80" w:line="252" w:lineRule="auto"/>
              <w:ind w:left="33" w:firstLine="0"/>
              <w:jc w:val="left"/>
              <w:rPr>
                <w:lang w:val="en-US" w:eastAsia="ko-KR"/>
              </w:rPr>
            </w:pPr>
          </w:p>
        </w:tc>
      </w:tr>
      <w:tr w:rsidR="00BE41B4" w14:paraId="0522B011" w14:textId="77777777" w:rsidTr="00511AC6">
        <w:trPr>
          <w:jc w:val="center"/>
        </w:trPr>
        <w:tc>
          <w:tcPr>
            <w:tcW w:w="1522" w:type="dxa"/>
          </w:tcPr>
          <w:p w14:paraId="07A9D6C7" w14:textId="77777777" w:rsidR="00BE41B4" w:rsidRDefault="00BE41B4" w:rsidP="00807C8D">
            <w:pPr>
              <w:pStyle w:val="TAC"/>
              <w:spacing w:after="80" w:line="252" w:lineRule="auto"/>
              <w:ind w:left="25" w:firstLine="0"/>
              <w:jc w:val="left"/>
              <w:rPr>
                <w:lang w:eastAsia="ko-KR"/>
              </w:rPr>
            </w:pPr>
          </w:p>
        </w:tc>
        <w:tc>
          <w:tcPr>
            <w:tcW w:w="899" w:type="dxa"/>
          </w:tcPr>
          <w:p w14:paraId="19A1420C" w14:textId="77777777" w:rsidR="00BE41B4" w:rsidRDefault="00BE41B4" w:rsidP="00807C8D">
            <w:pPr>
              <w:pStyle w:val="TAC"/>
              <w:spacing w:after="80" w:line="252" w:lineRule="auto"/>
              <w:ind w:left="0" w:firstLine="0"/>
              <w:rPr>
                <w:lang w:val="de-DE" w:eastAsia="ko-KR"/>
              </w:rPr>
            </w:pPr>
          </w:p>
        </w:tc>
        <w:tc>
          <w:tcPr>
            <w:tcW w:w="899" w:type="dxa"/>
          </w:tcPr>
          <w:p w14:paraId="0DF9D7FC" w14:textId="77777777" w:rsidR="00BE41B4" w:rsidRDefault="00BE41B4" w:rsidP="00807C8D">
            <w:pPr>
              <w:pStyle w:val="TAC"/>
              <w:spacing w:after="80" w:line="252" w:lineRule="auto"/>
              <w:ind w:left="33" w:firstLine="0"/>
              <w:jc w:val="left"/>
              <w:rPr>
                <w:lang w:val="de-DE" w:eastAsia="ko-KR"/>
              </w:rPr>
            </w:pPr>
          </w:p>
        </w:tc>
        <w:tc>
          <w:tcPr>
            <w:tcW w:w="919" w:type="dxa"/>
          </w:tcPr>
          <w:p w14:paraId="4F1E0E6C" w14:textId="77777777" w:rsidR="00BE41B4" w:rsidRDefault="00BE41B4" w:rsidP="00807C8D">
            <w:pPr>
              <w:pStyle w:val="TAC"/>
              <w:spacing w:after="80" w:line="252" w:lineRule="auto"/>
              <w:ind w:left="33" w:firstLine="0"/>
              <w:jc w:val="left"/>
              <w:rPr>
                <w:lang w:val="de-DE" w:eastAsia="ko-KR"/>
              </w:rPr>
            </w:pPr>
          </w:p>
        </w:tc>
        <w:tc>
          <w:tcPr>
            <w:tcW w:w="899" w:type="dxa"/>
          </w:tcPr>
          <w:p w14:paraId="78A63F60" w14:textId="4F7B7AAD" w:rsidR="00BE41B4" w:rsidRDefault="00BE41B4" w:rsidP="00807C8D">
            <w:pPr>
              <w:pStyle w:val="TAC"/>
              <w:spacing w:after="80" w:line="252" w:lineRule="auto"/>
              <w:ind w:left="33" w:firstLine="0"/>
              <w:jc w:val="left"/>
              <w:rPr>
                <w:lang w:val="de-DE" w:eastAsia="ko-KR"/>
              </w:rPr>
            </w:pPr>
          </w:p>
        </w:tc>
        <w:tc>
          <w:tcPr>
            <w:tcW w:w="4608" w:type="dxa"/>
          </w:tcPr>
          <w:p w14:paraId="5A6F9136" w14:textId="18F48BDC" w:rsidR="00BE41B4" w:rsidRDefault="00BE41B4" w:rsidP="00807C8D">
            <w:pPr>
              <w:pStyle w:val="TAC"/>
              <w:spacing w:after="80" w:line="252" w:lineRule="auto"/>
              <w:ind w:left="33" w:firstLine="0"/>
              <w:jc w:val="left"/>
              <w:rPr>
                <w:lang w:val="de-DE" w:eastAsia="ko-KR"/>
              </w:rPr>
            </w:pPr>
          </w:p>
        </w:tc>
      </w:tr>
      <w:tr w:rsidR="00BE41B4" w14:paraId="561E72EE" w14:textId="77777777" w:rsidTr="00511AC6">
        <w:trPr>
          <w:jc w:val="center"/>
        </w:trPr>
        <w:tc>
          <w:tcPr>
            <w:tcW w:w="1522" w:type="dxa"/>
          </w:tcPr>
          <w:p w14:paraId="1EC941C9" w14:textId="77777777" w:rsidR="00BE41B4" w:rsidRDefault="00BE41B4" w:rsidP="00807C8D">
            <w:pPr>
              <w:pStyle w:val="TAC"/>
              <w:spacing w:after="80" w:line="252" w:lineRule="auto"/>
              <w:ind w:left="25" w:firstLine="0"/>
              <w:jc w:val="left"/>
              <w:rPr>
                <w:lang w:eastAsia="ko-KR"/>
              </w:rPr>
            </w:pPr>
          </w:p>
        </w:tc>
        <w:tc>
          <w:tcPr>
            <w:tcW w:w="899" w:type="dxa"/>
          </w:tcPr>
          <w:p w14:paraId="29ED8C0B" w14:textId="77777777" w:rsidR="00BE41B4" w:rsidRDefault="00BE41B4" w:rsidP="00807C8D">
            <w:pPr>
              <w:pStyle w:val="TAC"/>
              <w:spacing w:after="80" w:line="252" w:lineRule="auto"/>
              <w:ind w:left="0" w:firstLine="0"/>
              <w:rPr>
                <w:lang w:val="de-DE" w:eastAsia="ko-KR"/>
              </w:rPr>
            </w:pPr>
          </w:p>
        </w:tc>
        <w:tc>
          <w:tcPr>
            <w:tcW w:w="899" w:type="dxa"/>
          </w:tcPr>
          <w:p w14:paraId="55133A70" w14:textId="77777777" w:rsidR="00BE41B4" w:rsidRDefault="00BE41B4" w:rsidP="00807C8D">
            <w:pPr>
              <w:pStyle w:val="TAC"/>
              <w:spacing w:after="80" w:line="252" w:lineRule="auto"/>
              <w:ind w:left="33" w:firstLine="0"/>
              <w:jc w:val="left"/>
              <w:rPr>
                <w:lang w:val="de-DE" w:eastAsia="ko-KR"/>
              </w:rPr>
            </w:pPr>
          </w:p>
        </w:tc>
        <w:tc>
          <w:tcPr>
            <w:tcW w:w="919" w:type="dxa"/>
          </w:tcPr>
          <w:p w14:paraId="35C204D5" w14:textId="77777777" w:rsidR="00BE41B4" w:rsidRDefault="00BE41B4" w:rsidP="00807C8D">
            <w:pPr>
              <w:pStyle w:val="TAC"/>
              <w:spacing w:after="80" w:line="252" w:lineRule="auto"/>
              <w:ind w:left="33" w:firstLine="0"/>
              <w:jc w:val="left"/>
              <w:rPr>
                <w:lang w:val="de-DE" w:eastAsia="ko-KR"/>
              </w:rPr>
            </w:pPr>
          </w:p>
        </w:tc>
        <w:tc>
          <w:tcPr>
            <w:tcW w:w="899" w:type="dxa"/>
          </w:tcPr>
          <w:p w14:paraId="27445939" w14:textId="3A464B42" w:rsidR="00BE41B4" w:rsidRDefault="00BE41B4" w:rsidP="00807C8D">
            <w:pPr>
              <w:pStyle w:val="TAC"/>
              <w:spacing w:after="80" w:line="252" w:lineRule="auto"/>
              <w:ind w:left="33" w:firstLine="0"/>
              <w:jc w:val="left"/>
              <w:rPr>
                <w:lang w:val="de-DE" w:eastAsia="ko-KR"/>
              </w:rPr>
            </w:pPr>
          </w:p>
        </w:tc>
        <w:tc>
          <w:tcPr>
            <w:tcW w:w="4608" w:type="dxa"/>
          </w:tcPr>
          <w:p w14:paraId="19225B8A" w14:textId="581B381B" w:rsidR="00BE41B4" w:rsidRDefault="00BE41B4" w:rsidP="00807C8D">
            <w:pPr>
              <w:pStyle w:val="TAC"/>
              <w:spacing w:after="80" w:line="252" w:lineRule="auto"/>
              <w:ind w:left="33" w:firstLine="0"/>
              <w:jc w:val="left"/>
              <w:rPr>
                <w:lang w:val="de-DE" w:eastAsia="ko-KR"/>
              </w:rPr>
            </w:pPr>
          </w:p>
        </w:tc>
      </w:tr>
      <w:tr w:rsidR="00BE41B4" w14:paraId="7D77167E" w14:textId="77777777" w:rsidTr="00511AC6">
        <w:trPr>
          <w:jc w:val="center"/>
        </w:trPr>
        <w:tc>
          <w:tcPr>
            <w:tcW w:w="1522" w:type="dxa"/>
          </w:tcPr>
          <w:p w14:paraId="692BFE55" w14:textId="77777777" w:rsidR="00BE41B4" w:rsidRDefault="00BE41B4" w:rsidP="00807C8D">
            <w:pPr>
              <w:pStyle w:val="TAC"/>
              <w:tabs>
                <w:tab w:val="left" w:pos="1020"/>
              </w:tabs>
              <w:spacing w:after="80" w:line="252" w:lineRule="auto"/>
              <w:ind w:left="25" w:firstLine="0"/>
              <w:jc w:val="left"/>
              <w:rPr>
                <w:lang w:eastAsia="ko-KR"/>
              </w:rPr>
            </w:pPr>
          </w:p>
        </w:tc>
        <w:tc>
          <w:tcPr>
            <w:tcW w:w="899" w:type="dxa"/>
          </w:tcPr>
          <w:p w14:paraId="57C8F5F8" w14:textId="77777777" w:rsidR="00BE41B4" w:rsidRDefault="00BE41B4" w:rsidP="00807C8D">
            <w:pPr>
              <w:pStyle w:val="TAC"/>
              <w:spacing w:after="80" w:line="252" w:lineRule="auto"/>
              <w:ind w:left="0" w:firstLine="0"/>
              <w:rPr>
                <w:lang w:val="de-DE" w:eastAsia="ko-KR"/>
              </w:rPr>
            </w:pPr>
          </w:p>
        </w:tc>
        <w:tc>
          <w:tcPr>
            <w:tcW w:w="899" w:type="dxa"/>
          </w:tcPr>
          <w:p w14:paraId="3342A1E8" w14:textId="77777777" w:rsidR="00BE41B4" w:rsidRDefault="00BE41B4" w:rsidP="00807C8D">
            <w:pPr>
              <w:pStyle w:val="TAC"/>
              <w:spacing w:after="80" w:line="252" w:lineRule="auto"/>
              <w:ind w:left="33" w:firstLine="0"/>
              <w:jc w:val="left"/>
              <w:rPr>
                <w:lang w:val="de-DE" w:eastAsia="ko-KR"/>
              </w:rPr>
            </w:pPr>
          </w:p>
        </w:tc>
        <w:tc>
          <w:tcPr>
            <w:tcW w:w="919" w:type="dxa"/>
          </w:tcPr>
          <w:p w14:paraId="7045D0CF" w14:textId="77777777" w:rsidR="00BE41B4" w:rsidRDefault="00BE41B4" w:rsidP="00807C8D">
            <w:pPr>
              <w:pStyle w:val="TAC"/>
              <w:spacing w:after="80" w:line="252" w:lineRule="auto"/>
              <w:ind w:left="33" w:firstLine="0"/>
              <w:jc w:val="left"/>
              <w:rPr>
                <w:lang w:val="de-DE" w:eastAsia="ko-KR"/>
              </w:rPr>
            </w:pPr>
          </w:p>
        </w:tc>
        <w:tc>
          <w:tcPr>
            <w:tcW w:w="899" w:type="dxa"/>
          </w:tcPr>
          <w:p w14:paraId="42CE0503" w14:textId="7DA2F960" w:rsidR="00BE41B4" w:rsidRDefault="00BE41B4" w:rsidP="00807C8D">
            <w:pPr>
              <w:pStyle w:val="TAC"/>
              <w:spacing w:after="80" w:line="252" w:lineRule="auto"/>
              <w:ind w:left="33" w:firstLine="0"/>
              <w:jc w:val="left"/>
              <w:rPr>
                <w:lang w:val="de-DE" w:eastAsia="ko-KR"/>
              </w:rPr>
            </w:pPr>
          </w:p>
        </w:tc>
        <w:tc>
          <w:tcPr>
            <w:tcW w:w="4608" w:type="dxa"/>
          </w:tcPr>
          <w:p w14:paraId="539104EF" w14:textId="40316A76" w:rsidR="00BE41B4" w:rsidRDefault="00BE41B4" w:rsidP="00807C8D">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511AC6" w14:paraId="174A1ECF" w14:textId="77777777" w:rsidTr="00807C8D">
        <w:trPr>
          <w:jc w:val="center"/>
        </w:trPr>
        <w:tc>
          <w:tcPr>
            <w:tcW w:w="1525" w:type="dxa"/>
            <w:tcBorders>
              <w:bottom w:val="double" w:sz="4" w:space="0" w:color="auto"/>
            </w:tcBorders>
          </w:tcPr>
          <w:p w14:paraId="60AF3C84" w14:textId="77777777" w:rsidR="00511AC6" w:rsidRDefault="00511AC6" w:rsidP="00807C8D">
            <w:pPr>
              <w:pStyle w:val="TAH"/>
              <w:spacing w:after="0" w:line="252" w:lineRule="auto"/>
              <w:ind w:left="64" w:firstLine="0"/>
              <w:jc w:val="left"/>
              <w:rPr>
                <w:lang w:eastAsia="ko-KR"/>
              </w:rPr>
            </w:pPr>
            <w:r>
              <w:rPr>
                <w:lang w:eastAsia="ko-KR"/>
              </w:rPr>
              <w:t>Company</w:t>
            </w:r>
          </w:p>
        </w:tc>
        <w:tc>
          <w:tcPr>
            <w:tcW w:w="900" w:type="dxa"/>
            <w:tcBorders>
              <w:bottom w:val="double" w:sz="4" w:space="0" w:color="auto"/>
            </w:tcBorders>
          </w:tcPr>
          <w:p w14:paraId="3DB16AF2" w14:textId="77777777" w:rsidR="00511AC6" w:rsidRDefault="00511AC6" w:rsidP="00807C8D">
            <w:pPr>
              <w:pStyle w:val="TAH"/>
              <w:spacing w:after="0" w:line="252" w:lineRule="auto"/>
              <w:ind w:left="0" w:firstLine="0"/>
              <w:rPr>
                <w:lang w:eastAsia="ko-KR"/>
              </w:rPr>
            </w:pPr>
            <w:r>
              <w:rPr>
                <w:lang w:eastAsia="ko-KR"/>
              </w:rPr>
              <w:t>Beam</w:t>
            </w:r>
          </w:p>
          <w:p w14:paraId="5A609B55" w14:textId="77777777" w:rsidR="00511AC6" w:rsidRDefault="00511AC6" w:rsidP="00807C8D">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4733E86A" w14:textId="77777777" w:rsidR="00511AC6" w:rsidRDefault="00511AC6" w:rsidP="00807C8D">
            <w:pPr>
              <w:pStyle w:val="TAH"/>
              <w:spacing w:after="0" w:line="252" w:lineRule="auto"/>
              <w:ind w:left="0" w:firstLine="0"/>
              <w:rPr>
                <w:lang w:eastAsia="ko-KR"/>
              </w:rPr>
            </w:pPr>
            <w:r>
              <w:rPr>
                <w:lang w:eastAsia="ko-KR"/>
              </w:rPr>
              <w:t>cell</w:t>
            </w:r>
          </w:p>
          <w:p w14:paraId="2D6810DC" w14:textId="77777777" w:rsidR="00511AC6" w:rsidRDefault="00511AC6" w:rsidP="00807C8D">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0C5BA669" w14:textId="77777777" w:rsidR="00511AC6" w:rsidRDefault="00511AC6" w:rsidP="00807C8D">
            <w:pPr>
              <w:pStyle w:val="TAH"/>
              <w:spacing w:after="0" w:line="252" w:lineRule="auto"/>
              <w:ind w:left="0" w:firstLine="0"/>
              <w:rPr>
                <w:lang w:eastAsia="ko-KR"/>
              </w:rPr>
            </w:pPr>
            <w:r>
              <w:rPr>
                <w:lang w:eastAsia="ko-KR"/>
              </w:rPr>
              <w:t>frequency</w:t>
            </w:r>
          </w:p>
          <w:p w14:paraId="330BBF7F" w14:textId="77777777" w:rsidR="00511AC6" w:rsidRDefault="00511AC6" w:rsidP="00807C8D">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64BE2B33" w14:textId="0499D636" w:rsidR="00511AC6" w:rsidRDefault="00511AC6" w:rsidP="00807C8D">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807C8D">
            <w:pPr>
              <w:pStyle w:val="TAH"/>
              <w:spacing w:after="0" w:line="252" w:lineRule="auto"/>
              <w:ind w:left="0" w:firstLine="0"/>
              <w:rPr>
                <w:lang w:eastAsia="ko-KR"/>
              </w:rPr>
            </w:pPr>
            <w:r>
              <w:rPr>
                <w:lang w:eastAsia="ko-KR"/>
              </w:rPr>
              <w:t>(Y/N)</w:t>
            </w:r>
          </w:p>
        </w:tc>
        <w:tc>
          <w:tcPr>
            <w:tcW w:w="4621" w:type="dxa"/>
            <w:tcBorders>
              <w:bottom w:val="double" w:sz="4" w:space="0" w:color="auto"/>
            </w:tcBorders>
          </w:tcPr>
          <w:p w14:paraId="120CFCC7" w14:textId="77777777" w:rsidR="00511AC6" w:rsidRDefault="00511AC6" w:rsidP="00807C8D">
            <w:pPr>
              <w:pStyle w:val="TAH"/>
              <w:spacing w:after="0" w:line="252" w:lineRule="auto"/>
              <w:ind w:left="0" w:firstLine="0"/>
              <w:jc w:val="left"/>
              <w:rPr>
                <w:lang w:eastAsia="ko-KR"/>
              </w:rPr>
            </w:pPr>
            <w:r>
              <w:rPr>
                <w:lang w:eastAsia="ko-KR"/>
              </w:rPr>
              <w:t>Comments</w:t>
            </w:r>
          </w:p>
        </w:tc>
      </w:tr>
      <w:tr w:rsidR="00511AC6" w14:paraId="12A6F630" w14:textId="77777777" w:rsidTr="00807C8D">
        <w:trPr>
          <w:jc w:val="center"/>
        </w:trPr>
        <w:tc>
          <w:tcPr>
            <w:tcW w:w="1525" w:type="dxa"/>
            <w:tcBorders>
              <w:top w:val="double" w:sz="4" w:space="0" w:color="auto"/>
            </w:tcBorders>
          </w:tcPr>
          <w:p w14:paraId="118CADBD" w14:textId="77777777" w:rsidR="00511AC6" w:rsidRDefault="00511AC6" w:rsidP="00807C8D">
            <w:pPr>
              <w:pStyle w:val="TAC"/>
              <w:spacing w:after="80" w:line="252" w:lineRule="auto"/>
              <w:ind w:left="25" w:firstLine="0"/>
              <w:jc w:val="both"/>
              <w:rPr>
                <w:rFonts w:eastAsia="SimSun"/>
                <w:lang w:val="en-US" w:eastAsia="zh-CN"/>
              </w:rPr>
            </w:pPr>
          </w:p>
        </w:tc>
        <w:tc>
          <w:tcPr>
            <w:tcW w:w="900" w:type="dxa"/>
            <w:tcBorders>
              <w:top w:val="double" w:sz="4" w:space="0" w:color="auto"/>
            </w:tcBorders>
          </w:tcPr>
          <w:p w14:paraId="5CF1EA86" w14:textId="77777777" w:rsidR="00511AC6" w:rsidRDefault="00511AC6" w:rsidP="00807C8D">
            <w:pPr>
              <w:pStyle w:val="TAC"/>
              <w:spacing w:after="80" w:line="252" w:lineRule="auto"/>
              <w:ind w:left="0" w:firstLine="0"/>
              <w:rPr>
                <w:rFonts w:eastAsia="SimSun"/>
                <w:lang w:val="de-DE" w:eastAsia="zh-CN"/>
              </w:rPr>
            </w:pPr>
          </w:p>
        </w:tc>
        <w:tc>
          <w:tcPr>
            <w:tcW w:w="900" w:type="dxa"/>
            <w:tcBorders>
              <w:top w:val="double" w:sz="4" w:space="0" w:color="auto"/>
            </w:tcBorders>
          </w:tcPr>
          <w:p w14:paraId="47BEFFBB" w14:textId="77777777" w:rsidR="00511AC6" w:rsidRDefault="00511AC6" w:rsidP="00807C8D">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056575BD" w14:textId="77777777" w:rsidR="00511AC6" w:rsidRDefault="00511AC6" w:rsidP="00807C8D">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20628E1B" w14:textId="77777777" w:rsidR="00511AC6" w:rsidRDefault="00511AC6" w:rsidP="00807C8D">
            <w:pPr>
              <w:pStyle w:val="TAC"/>
              <w:spacing w:after="80" w:line="252" w:lineRule="auto"/>
              <w:ind w:left="33" w:firstLine="0"/>
              <w:jc w:val="left"/>
              <w:rPr>
                <w:rFonts w:eastAsia="SimSun"/>
                <w:lang w:val="de-DE" w:eastAsia="zh-CN"/>
              </w:rPr>
            </w:pPr>
          </w:p>
        </w:tc>
        <w:tc>
          <w:tcPr>
            <w:tcW w:w="4621" w:type="dxa"/>
            <w:tcBorders>
              <w:top w:val="double" w:sz="4" w:space="0" w:color="auto"/>
            </w:tcBorders>
          </w:tcPr>
          <w:p w14:paraId="7FF26F5B" w14:textId="77777777" w:rsidR="00511AC6" w:rsidRDefault="00511AC6" w:rsidP="00807C8D">
            <w:pPr>
              <w:pStyle w:val="TAC"/>
              <w:spacing w:after="80" w:line="252" w:lineRule="auto"/>
              <w:ind w:left="33" w:firstLine="0"/>
              <w:jc w:val="left"/>
              <w:rPr>
                <w:rFonts w:eastAsia="SimSun"/>
                <w:lang w:val="de-DE" w:eastAsia="zh-CN"/>
              </w:rPr>
            </w:pPr>
          </w:p>
        </w:tc>
      </w:tr>
      <w:tr w:rsidR="00511AC6" w14:paraId="6F3AE149" w14:textId="77777777" w:rsidTr="00807C8D">
        <w:trPr>
          <w:jc w:val="center"/>
        </w:trPr>
        <w:tc>
          <w:tcPr>
            <w:tcW w:w="1525" w:type="dxa"/>
          </w:tcPr>
          <w:p w14:paraId="2A3F5A4B" w14:textId="77777777" w:rsidR="00511AC6" w:rsidRDefault="00511AC6" w:rsidP="00807C8D">
            <w:pPr>
              <w:pStyle w:val="TAC"/>
              <w:spacing w:after="80" w:line="252" w:lineRule="auto"/>
              <w:ind w:left="25" w:firstLine="0"/>
              <w:jc w:val="left"/>
              <w:rPr>
                <w:lang w:eastAsia="ko-KR"/>
              </w:rPr>
            </w:pPr>
          </w:p>
        </w:tc>
        <w:tc>
          <w:tcPr>
            <w:tcW w:w="900" w:type="dxa"/>
          </w:tcPr>
          <w:p w14:paraId="5B77B454" w14:textId="77777777" w:rsidR="00511AC6" w:rsidRDefault="00511AC6" w:rsidP="00807C8D">
            <w:pPr>
              <w:pStyle w:val="TAC"/>
              <w:spacing w:after="80" w:line="252" w:lineRule="auto"/>
              <w:ind w:left="0" w:firstLine="0"/>
              <w:rPr>
                <w:lang w:val="de-DE" w:eastAsia="ko-KR"/>
              </w:rPr>
            </w:pPr>
          </w:p>
        </w:tc>
        <w:tc>
          <w:tcPr>
            <w:tcW w:w="900" w:type="dxa"/>
          </w:tcPr>
          <w:p w14:paraId="1A4DE67D" w14:textId="77777777" w:rsidR="00511AC6" w:rsidRPr="00C1096D" w:rsidRDefault="00511AC6" w:rsidP="00807C8D">
            <w:pPr>
              <w:pStyle w:val="TAC"/>
              <w:spacing w:after="80" w:line="252" w:lineRule="auto"/>
              <w:ind w:left="33" w:firstLine="0"/>
              <w:jc w:val="left"/>
              <w:rPr>
                <w:lang w:val="en-US" w:eastAsia="ko-KR"/>
              </w:rPr>
            </w:pPr>
          </w:p>
        </w:tc>
        <w:tc>
          <w:tcPr>
            <w:tcW w:w="900" w:type="dxa"/>
          </w:tcPr>
          <w:p w14:paraId="3990196F" w14:textId="77777777" w:rsidR="00511AC6" w:rsidRPr="00C1096D" w:rsidRDefault="00511AC6" w:rsidP="00807C8D">
            <w:pPr>
              <w:pStyle w:val="TAC"/>
              <w:spacing w:after="80" w:line="252" w:lineRule="auto"/>
              <w:ind w:left="33" w:firstLine="0"/>
              <w:jc w:val="left"/>
              <w:rPr>
                <w:lang w:val="en-US" w:eastAsia="ko-KR"/>
              </w:rPr>
            </w:pPr>
          </w:p>
        </w:tc>
        <w:tc>
          <w:tcPr>
            <w:tcW w:w="900" w:type="dxa"/>
          </w:tcPr>
          <w:p w14:paraId="682C90DD" w14:textId="77777777" w:rsidR="00511AC6" w:rsidRPr="00C1096D" w:rsidRDefault="00511AC6" w:rsidP="00807C8D">
            <w:pPr>
              <w:pStyle w:val="TAC"/>
              <w:spacing w:after="80" w:line="252" w:lineRule="auto"/>
              <w:ind w:left="33" w:firstLine="0"/>
              <w:jc w:val="left"/>
              <w:rPr>
                <w:lang w:val="en-US" w:eastAsia="ko-KR"/>
              </w:rPr>
            </w:pPr>
          </w:p>
        </w:tc>
        <w:tc>
          <w:tcPr>
            <w:tcW w:w="4621" w:type="dxa"/>
          </w:tcPr>
          <w:p w14:paraId="10BE4A73" w14:textId="77777777" w:rsidR="00511AC6" w:rsidRPr="00C1096D" w:rsidRDefault="00511AC6" w:rsidP="00807C8D">
            <w:pPr>
              <w:pStyle w:val="TAC"/>
              <w:spacing w:after="80" w:line="252" w:lineRule="auto"/>
              <w:ind w:left="33" w:firstLine="0"/>
              <w:jc w:val="left"/>
              <w:rPr>
                <w:lang w:val="en-US" w:eastAsia="ko-KR"/>
              </w:rPr>
            </w:pPr>
          </w:p>
        </w:tc>
      </w:tr>
      <w:tr w:rsidR="00511AC6" w14:paraId="68F0F448" w14:textId="77777777" w:rsidTr="00807C8D">
        <w:trPr>
          <w:jc w:val="center"/>
        </w:trPr>
        <w:tc>
          <w:tcPr>
            <w:tcW w:w="1525" w:type="dxa"/>
          </w:tcPr>
          <w:p w14:paraId="40E1A09C" w14:textId="77777777" w:rsidR="00511AC6" w:rsidRDefault="00511AC6" w:rsidP="00807C8D">
            <w:pPr>
              <w:pStyle w:val="TAC"/>
              <w:spacing w:after="80" w:line="252" w:lineRule="auto"/>
              <w:ind w:left="25" w:firstLine="0"/>
              <w:jc w:val="left"/>
              <w:rPr>
                <w:lang w:eastAsia="ko-KR"/>
              </w:rPr>
            </w:pPr>
          </w:p>
        </w:tc>
        <w:tc>
          <w:tcPr>
            <w:tcW w:w="900" w:type="dxa"/>
          </w:tcPr>
          <w:p w14:paraId="2ADB5A83" w14:textId="77777777" w:rsidR="00511AC6" w:rsidRDefault="00511AC6" w:rsidP="00807C8D">
            <w:pPr>
              <w:pStyle w:val="TAC"/>
              <w:spacing w:after="80" w:line="252" w:lineRule="auto"/>
              <w:ind w:left="0" w:firstLine="0"/>
              <w:rPr>
                <w:lang w:val="de-DE" w:eastAsia="ko-KR"/>
              </w:rPr>
            </w:pPr>
          </w:p>
        </w:tc>
        <w:tc>
          <w:tcPr>
            <w:tcW w:w="900" w:type="dxa"/>
          </w:tcPr>
          <w:p w14:paraId="3C2C2543" w14:textId="77777777" w:rsidR="00511AC6" w:rsidRDefault="00511AC6" w:rsidP="00807C8D">
            <w:pPr>
              <w:pStyle w:val="TAC"/>
              <w:spacing w:after="80" w:line="252" w:lineRule="auto"/>
              <w:ind w:left="33" w:firstLine="0"/>
              <w:jc w:val="left"/>
              <w:rPr>
                <w:lang w:val="de-DE" w:eastAsia="ko-KR"/>
              </w:rPr>
            </w:pPr>
          </w:p>
        </w:tc>
        <w:tc>
          <w:tcPr>
            <w:tcW w:w="900" w:type="dxa"/>
          </w:tcPr>
          <w:p w14:paraId="049E54BC" w14:textId="77777777" w:rsidR="00511AC6" w:rsidRDefault="00511AC6" w:rsidP="00807C8D">
            <w:pPr>
              <w:pStyle w:val="TAC"/>
              <w:spacing w:after="80" w:line="252" w:lineRule="auto"/>
              <w:ind w:left="33" w:firstLine="0"/>
              <w:jc w:val="left"/>
              <w:rPr>
                <w:lang w:val="de-DE" w:eastAsia="ko-KR"/>
              </w:rPr>
            </w:pPr>
          </w:p>
        </w:tc>
        <w:tc>
          <w:tcPr>
            <w:tcW w:w="900" w:type="dxa"/>
          </w:tcPr>
          <w:p w14:paraId="49255829" w14:textId="77777777" w:rsidR="00511AC6" w:rsidRDefault="00511AC6" w:rsidP="00807C8D">
            <w:pPr>
              <w:pStyle w:val="TAC"/>
              <w:spacing w:after="80" w:line="252" w:lineRule="auto"/>
              <w:ind w:left="33" w:firstLine="0"/>
              <w:jc w:val="left"/>
              <w:rPr>
                <w:lang w:val="de-DE" w:eastAsia="ko-KR"/>
              </w:rPr>
            </w:pPr>
          </w:p>
        </w:tc>
        <w:tc>
          <w:tcPr>
            <w:tcW w:w="4621" w:type="dxa"/>
          </w:tcPr>
          <w:p w14:paraId="38B3E8A6" w14:textId="77777777" w:rsidR="00511AC6" w:rsidRDefault="00511AC6" w:rsidP="00807C8D">
            <w:pPr>
              <w:pStyle w:val="TAC"/>
              <w:spacing w:after="80" w:line="252" w:lineRule="auto"/>
              <w:ind w:left="33" w:firstLine="0"/>
              <w:jc w:val="left"/>
              <w:rPr>
                <w:lang w:val="de-DE" w:eastAsia="ko-KR"/>
              </w:rPr>
            </w:pPr>
          </w:p>
        </w:tc>
      </w:tr>
      <w:tr w:rsidR="00511AC6" w14:paraId="168ACEAB" w14:textId="77777777" w:rsidTr="00807C8D">
        <w:trPr>
          <w:jc w:val="center"/>
        </w:trPr>
        <w:tc>
          <w:tcPr>
            <w:tcW w:w="1525" w:type="dxa"/>
          </w:tcPr>
          <w:p w14:paraId="7ED84F09" w14:textId="77777777" w:rsidR="00511AC6" w:rsidRDefault="00511AC6" w:rsidP="00807C8D">
            <w:pPr>
              <w:pStyle w:val="TAC"/>
              <w:spacing w:after="80" w:line="252" w:lineRule="auto"/>
              <w:ind w:left="25" w:firstLine="0"/>
              <w:jc w:val="left"/>
              <w:rPr>
                <w:lang w:eastAsia="ko-KR"/>
              </w:rPr>
            </w:pPr>
          </w:p>
        </w:tc>
        <w:tc>
          <w:tcPr>
            <w:tcW w:w="900" w:type="dxa"/>
          </w:tcPr>
          <w:p w14:paraId="4B5D0727" w14:textId="77777777" w:rsidR="00511AC6" w:rsidRDefault="00511AC6" w:rsidP="00807C8D">
            <w:pPr>
              <w:pStyle w:val="TAC"/>
              <w:spacing w:after="80" w:line="252" w:lineRule="auto"/>
              <w:ind w:left="0" w:firstLine="0"/>
              <w:rPr>
                <w:lang w:val="de-DE" w:eastAsia="ko-KR"/>
              </w:rPr>
            </w:pPr>
          </w:p>
        </w:tc>
        <w:tc>
          <w:tcPr>
            <w:tcW w:w="900" w:type="dxa"/>
          </w:tcPr>
          <w:p w14:paraId="4AE838D0" w14:textId="77777777" w:rsidR="00511AC6" w:rsidRDefault="00511AC6" w:rsidP="00807C8D">
            <w:pPr>
              <w:pStyle w:val="TAC"/>
              <w:spacing w:after="80" w:line="252" w:lineRule="auto"/>
              <w:ind w:left="33" w:firstLine="0"/>
              <w:jc w:val="left"/>
              <w:rPr>
                <w:lang w:val="de-DE" w:eastAsia="ko-KR"/>
              </w:rPr>
            </w:pPr>
          </w:p>
        </w:tc>
        <w:tc>
          <w:tcPr>
            <w:tcW w:w="900" w:type="dxa"/>
          </w:tcPr>
          <w:p w14:paraId="49D84EA4" w14:textId="77777777" w:rsidR="00511AC6" w:rsidRDefault="00511AC6" w:rsidP="00807C8D">
            <w:pPr>
              <w:pStyle w:val="TAC"/>
              <w:spacing w:after="80" w:line="252" w:lineRule="auto"/>
              <w:ind w:left="33" w:firstLine="0"/>
              <w:jc w:val="left"/>
              <w:rPr>
                <w:lang w:val="de-DE" w:eastAsia="ko-KR"/>
              </w:rPr>
            </w:pPr>
          </w:p>
        </w:tc>
        <w:tc>
          <w:tcPr>
            <w:tcW w:w="900" w:type="dxa"/>
          </w:tcPr>
          <w:p w14:paraId="0A4DC392" w14:textId="77777777" w:rsidR="00511AC6" w:rsidRDefault="00511AC6" w:rsidP="00807C8D">
            <w:pPr>
              <w:pStyle w:val="TAC"/>
              <w:spacing w:after="80" w:line="252" w:lineRule="auto"/>
              <w:ind w:left="33" w:firstLine="0"/>
              <w:jc w:val="left"/>
              <w:rPr>
                <w:lang w:val="de-DE" w:eastAsia="ko-KR"/>
              </w:rPr>
            </w:pPr>
          </w:p>
        </w:tc>
        <w:tc>
          <w:tcPr>
            <w:tcW w:w="4621" w:type="dxa"/>
          </w:tcPr>
          <w:p w14:paraId="64547148" w14:textId="77777777" w:rsidR="00511AC6" w:rsidRDefault="00511AC6" w:rsidP="00807C8D">
            <w:pPr>
              <w:pStyle w:val="TAC"/>
              <w:spacing w:after="80" w:line="252" w:lineRule="auto"/>
              <w:ind w:left="33" w:firstLine="0"/>
              <w:jc w:val="left"/>
              <w:rPr>
                <w:lang w:val="de-DE" w:eastAsia="ko-KR"/>
              </w:rPr>
            </w:pPr>
          </w:p>
        </w:tc>
      </w:tr>
      <w:tr w:rsidR="00511AC6" w14:paraId="72AEE0DF" w14:textId="77777777" w:rsidTr="00807C8D">
        <w:trPr>
          <w:jc w:val="center"/>
        </w:trPr>
        <w:tc>
          <w:tcPr>
            <w:tcW w:w="1525" w:type="dxa"/>
          </w:tcPr>
          <w:p w14:paraId="66274518" w14:textId="77777777" w:rsidR="00511AC6" w:rsidRDefault="00511AC6" w:rsidP="00807C8D">
            <w:pPr>
              <w:pStyle w:val="TAC"/>
              <w:tabs>
                <w:tab w:val="left" w:pos="1020"/>
              </w:tabs>
              <w:spacing w:after="80" w:line="252" w:lineRule="auto"/>
              <w:ind w:left="25" w:firstLine="0"/>
              <w:jc w:val="left"/>
              <w:rPr>
                <w:lang w:eastAsia="ko-KR"/>
              </w:rPr>
            </w:pPr>
          </w:p>
        </w:tc>
        <w:tc>
          <w:tcPr>
            <w:tcW w:w="900" w:type="dxa"/>
          </w:tcPr>
          <w:p w14:paraId="0B9294CB" w14:textId="77777777" w:rsidR="00511AC6" w:rsidRDefault="00511AC6" w:rsidP="00807C8D">
            <w:pPr>
              <w:pStyle w:val="TAC"/>
              <w:spacing w:after="80" w:line="252" w:lineRule="auto"/>
              <w:ind w:left="0" w:firstLine="0"/>
              <w:rPr>
                <w:lang w:val="de-DE" w:eastAsia="ko-KR"/>
              </w:rPr>
            </w:pPr>
          </w:p>
        </w:tc>
        <w:tc>
          <w:tcPr>
            <w:tcW w:w="900" w:type="dxa"/>
          </w:tcPr>
          <w:p w14:paraId="1162F8E1" w14:textId="77777777" w:rsidR="00511AC6" w:rsidRDefault="00511AC6" w:rsidP="00807C8D">
            <w:pPr>
              <w:pStyle w:val="TAC"/>
              <w:spacing w:after="80" w:line="252" w:lineRule="auto"/>
              <w:ind w:left="33" w:firstLine="0"/>
              <w:jc w:val="left"/>
              <w:rPr>
                <w:lang w:val="de-DE" w:eastAsia="ko-KR"/>
              </w:rPr>
            </w:pPr>
          </w:p>
        </w:tc>
        <w:tc>
          <w:tcPr>
            <w:tcW w:w="900" w:type="dxa"/>
          </w:tcPr>
          <w:p w14:paraId="1CF28E02" w14:textId="77777777" w:rsidR="00511AC6" w:rsidRDefault="00511AC6" w:rsidP="00807C8D">
            <w:pPr>
              <w:pStyle w:val="TAC"/>
              <w:spacing w:after="80" w:line="252" w:lineRule="auto"/>
              <w:ind w:left="33" w:firstLine="0"/>
              <w:jc w:val="left"/>
              <w:rPr>
                <w:lang w:val="de-DE" w:eastAsia="ko-KR"/>
              </w:rPr>
            </w:pPr>
          </w:p>
        </w:tc>
        <w:tc>
          <w:tcPr>
            <w:tcW w:w="900" w:type="dxa"/>
          </w:tcPr>
          <w:p w14:paraId="203E9408" w14:textId="77777777" w:rsidR="00511AC6" w:rsidRDefault="00511AC6" w:rsidP="00807C8D">
            <w:pPr>
              <w:pStyle w:val="TAC"/>
              <w:spacing w:after="80" w:line="252" w:lineRule="auto"/>
              <w:ind w:left="33" w:firstLine="0"/>
              <w:jc w:val="left"/>
              <w:rPr>
                <w:lang w:val="de-DE" w:eastAsia="ko-KR"/>
              </w:rPr>
            </w:pPr>
          </w:p>
        </w:tc>
        <w:tc>
          <w:tcPr>
            <w:tcW w:w="4621" w:type="dxa"/>
          </w:tcPr>
          <w:p w14:paraId="1BC1BE51" w14:textId="77777777" w:rsidR="00511AC6" w:rsidRDefault="00511AC6" w:rsidP="00807C8D">
            <w:pPr>
              <w:pStyle w:val="TAC"/>
              <w:spacing w:after="80" w:line="252" w:lineRule="auto"/>
              <w:ind w:left="33" w:firstLine="0"/>
              <w:jc w:val="left"/>
              <w:rPr>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6B32" w14:textId="77777777" w:rsidR="00ED2C61" w:rsidRDefault="00ED2C61" w:rsidP="006D4BFE">
      <w:r>
        <w:separator/>
      </w:r>
    </w:p>
  </w:endnote>
  <w:endnote w:type="continuationSeparator" w:id="0">
    <w:p w14:paraId="2B5D5AE9" w14:textId="77777777" w:rsidR="00ED2C61" w:rsidRDefault="00ED2C61"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SimSu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9833" w14:textId="77777777" w:rsidR="00ED2C61" w:rsidRDefault="00ED2C61" w:rsidP="006D4BFE">
      <w:r>
        <w:separator/>
      </w:r>
    </w:p>
  </w:footnote>
  <w:footnote w:type="continuationSeparator" w:id="0">
    <w:p w14:paraId="0EB2FA63" w14:textId="77777777" w:rsidR="00ED2C61" w:rsidRDefault="00ED2C61"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5"/>
  </w:num>
  <w:num w:numId="3">
    <w:abstractNumId w:val="19"/>
  </w:num>
  <w:num w:numId="4">
    <w:abstractNumId w:val="7"/>
  </w:num>
  <w:num w:numId="5">
    <w:abstractNumId w:val="12"/>
  </w:num>
  <w:num w:numId="6">
    <w:abstractNumId w:val="9"/>
  </w:num>
  <w:num w:numId="7">
    <w:abstractNumId w:val="6"/>
  </w:num>
  <w:num w:numId="8">
    <w:abstractNumId w:val="4"/>
  </w:num>
  <w:num w:numId="9">
    <w:abstractNumId w:val="17"/>
  </w:num>
  <w:num w:numId="10">
    <w:abstractNumId w:val="10"/>
  </w:num>
  <w:num w:numId="11">
    <w:abstractNumId w:val="18"/>
  </w:num>
  <w:num w:numId="12">
    <w:abstractNumId w:val="1"/>
  </w:num>
  <w:num w:numId="13">
    <w:abstractNumId w:val="2"/>
  </w:num>
  <w:num w:numId="14">
    <w:abstractNumId w:val="5"/>
  </w:num>
  <w:num w:numId="15">
    <w:abstractNumId w:val="20"/>
  </w:num>
  <w:num w:numId="16">
    <w:abstractNumId w:val="16"/>
  </w:num>
  <w:num w:numId="17">
    <w:abstractNumId w:val="23"/>
  </w:num>
  <w:num w:numId="18">
    <w:abstractNumId w:val="8"/>
  </w:num>
  <w:num w:numId="19">
    <w:abstractNumId w:val="14"/>
  </w:num>
  <w:num w:numId="20">
    <w:abstractNumId w:val="21"/>
  </w:num>
  <w:num w:numId="21">
    <w:abstractNumId w:val="13"/>
  </w:num>
  <w:num w:numId="22">
    <w:abstractNumId w:val="22"/>
  </w:num>
  <w:num w:numId="23">
    <w:abstractNumId w:val="3"/>
  </w:num>
  <w:num w:numId="24">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31F4"/>
    <w:rsid w:val="00493969"/>
    <w:rsid w:val="00495150"/>
    <w:rsid w:val="00495B3A"/>
    <w:rsid w:val="004A3070"/>
    <w:rsid w:val="004A5215"/>
    <w:rsid w:val="004A5824"/>
    <w:rsid w:val="004A6548"/>
    <w:rsid w:val="004A6E4A"/>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57C"/>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7906"/>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D60"/>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F5E"/>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566A"/>
    <w:rsid w:val="00D26B21"/>
    <w:rsid w:val="00D27274"/>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9854</Words>
  <Characters>56174</Characters>
  <Application>Microsoft Office Word</Application>
  <DocSecurity>0</DocSecurity>
  <Lines>468</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QC</cp:lastModifiedBy>
  <cp:revision>2</cp:revision>
  <dcterms:created xsi:type="dcterms:W3CDTF">2021-11-08T22:08:00Z</dcterms:created>
  <dcterms:modified xsi:type="dcterms:W3CDTF">2021-11-08T22:08:00Z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