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6CB5E69D" w:rsidR="0057503C" w:rsidRDefault="006B18CC" w:rsidP="0057503C">
      <w:pPr>
        <w:pStyle w:val="a8"/>
        <w:rPr>
          <w:lang w:val="en-US"/>
        </w:rPr>
      </w:pPr>
      <w:r>
        <w:rPr>
          <w:lang w:val="en-US"/>
        </w:rPr>
        <w:t>The rest of the LS asks for RAN2 and RAN4 feedback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 xml:space="preserve">In order for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706221B4" w:rsidR="0057503C" w:rsidRPr="00682E96" w:rsidRDefault="00210C1C" w:rsidP="00682E96">
      <w:pPr>
        <w:pStyle w:val="a8"/>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 xml:space="preserve">is 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6E0D582D" w:rsidR="00092D56" w:rsidRPr="00EF3D69" w:rsidRDefault="00092D56" w:rsidP="0057503C">
      <w:pPr>
        <w:pStyle w:val="a8"/>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8"/>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a8"/>
        <w:rPr>
          <w:rFonts w:cs="Arial"/>
        </w:rPr>
      </w:pPr>
      <w:r w:rsidRPr="00346F6B">
        <w:rPr>
          <w:rFonts w:cs="Arial"/>
        </w:rPr>
        <w:t xml:space="preserve">The </w:t>
      </w:r>
      <w:r>
        <w:rPr>
          <w:rFonts w:cs="Arial"/>
        </w:rPr>
        <w:t xml:space="preserve">following arguments/proposed replies have been </w:t>
      </w:r>
      <w:r w:rsidR="00C0473A">
        <w:rPr>
          <w:rFonts w:cs="Arial"/>
        </w:rPr>
        <w:t xml:space="preserve">provided in the </w:t>
      </w:r>
      <w:proofErr w:type="spellStart"/>
      <w:r w:rsidR="00C0473A">
        <w:rPr>
          <w:rFonts w:cs="Arial"/>
        </w:rPr>
        <w:t>Tdocs</w:t>
      </w:r>
      <w:proofErr w:type="spellEnd"/>
      <w:r w:rsidR="00C0473A">
        <w:rPr>
          <w:rFonts w:cs="Arial"/>
        </w:rPr>
        <w:t xml:space="preserve">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8"/>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8"/>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8"/>
        <w:numPr>
          <w:ilvl w:val="0"/>
          <w:numId w:val="34"/>
        </w:numPr>
        <w:rPr>
          <w:rFonts w:cs="Arial"/>
        </w:rPr>
      </w:pPr>
      <w:r>
        <w:rPr>
          <w:rFonts w:cs="Arial"/>
        </w:rPr>
        <w:t xml:space="preserve">In [3] and [4], it is stated that from RAN2 standpoint </w:t>
      </w:r>
      <w:r w:rsidRPr="00DE4DBD">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Pr="00DE4DBD">
        <w:rPr>
          <w:rFonts w:cs="Arial"/>
        </w:rPr>
        <w:t>QCL’ed</w:t>
      </w:r>
      <w:proofErr w:type="spellEnd"/>
      <w:r w:rsidRPr="00DE4DBD">
        <w:rPr>
          <w:rFonts w:cs="Arial"/>
        </w:rPr>
        <w:t xml:space="preserve"> with the CD-SSB of UE’s serving cell.</w:t>
      </w:r>
    </w:p>
    <w:p w14:paraId="4F050127" w14:textId="5C3A3CA9" w:rsidR="002576A4" w:rsidRPr="00C6285D" w:rsidRDefault="00C6285D" w:rsidP="00C6285D">
      <w:pPr>
        <w:pStyle w:val="a8"/>
        <w:numPr>
          <w:ilvl w:val="0"/>
          <w:numId w:val="34"/>
        </w:numPr>
        <w:rPr>
          <w:rFonts w:cs="Arial"/>
        </w:rPr>
      </w:pPr>
      <w:r>
        <w:rPr>
          <w:rFonts w:cs="Arial"/>
        </w:rPr>
        <w:t xml:space="preserve">In [5] it is mentioned that </w:t>
      </w:r>
      <w:r w:rsidRPr="00DC26B4">
        <w:rPr>
          <w:rFonts w:cs="Arial"/>
        </w:rPr>
        <w:t xml:space="preserve">It is feasible to adapt NCD-SSB for </w:t>
      </w:r>
      <w:proofErr w:type="spellStart"/>
      <w:r w:rsidRPr="00DC26B4">
        <w:rPr>
          <w:rFonts w:cs="Arial"/>
        </w:rPr>
        <w:t>RedCap</w:t>
      </w:r>
      <w:proofErr w:type="spellEnd"/>
      <w:r w:rsidRPr="00DC26B4">
        <w:rPr>
          <w:rFonts w:cs="Arial"/>
        </w:rPr>
        <w:t xml:space="preserve">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8"/>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w:t>
      </w:r>
      <w:proofErr w:type="spellStart"/>
      <w:r w:rsidR="000E3423" w:rsidRPr="00C0473A">
        <w:rPr>
          <w:rFonts w:cs="Arial"/>
        </w:rPr>
        <w:t>RedCap</w:t>
      </w:r>
      <w:proofErr w:type="spellEnd"/>
      <w:r w:rsidR="000E3423" w:rsidRPr="00C0473A">
        <w:rPr>
          <w:rFonts w:cs="Arial"/>
        </w:rPr>
        <w:t xml:space="preserve">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8"/>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8"/>
        <w:rPr>
          <w:rFonts w:cs="Arial"/>
        </w:rPr>
      </w:pPr>
    </w:p>
    <w:p w14:paraId="7D9BF79D" w14:textId="2AFDA444" w:rsidR="004E4065" w:rsidRDefault="0084051B" w:rsidP="0084051B">
      <w:pPr>
        <w:pStyle w:val="a8"/>
        <w:rPr>
          <w:rFonts w:cs="Arial"/>
        </w:rPr>
      </w:pPr>
      <w:r>
        <w:rPr>
          <w:rFonts w:cs="Arial"/>
        </w:rPr>
        <w:t xml:space="preserve">In summary; in [2], [3], [4], and [5] it is claimed that </w:t>
      </w:r>
      <w:r w:rsidR="00DE278B" w:rsidRPr="00DE278B">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00DE278B" w:rsidRPr="00DE278B">
        <w:rPr>
          <w:rFonts w:cs="Arial"/>
        </w:rPr>
        <w:t>QCL’ed</w:t>
      </w:r>
      <w:proofErr w:type="spellEnd"/>
      <w:r w:rsidR="00DE278B" w:rsidRPr="00DE278B">
        <w:rPr>
          <w:rFonts w:cs="Arial"/>
        </w:rPr>
        <w:t xml:space="preserve">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nforming idle and inactive UEs about an additional “NCD-SSB” in the region of the “</w:t>
      </w:r>
      <w:proofErr w:type="spellStart"/>
      <w:r w:rsidR="00607363" w:rsidRPr="00607363">
        <w:rPr>
          <w:rFonts w:cs="Arial"/>
        </w:rPr>
        <w:t>RedCap</w:t>
      </w:r>
      <w:proofErr w:type="spellEnd"/>
      <w:r w:rsidR="00607363" w:rsidRPr="00607363">
        <w:rPr>
          <w:rFonts w:cs="Arial"/>
        </w:rPr>
        <w:t xml:space="preserve">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8"/>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31" w:type="dxa"/>
          </w:tcPr>
          <w:p w14:paraId="0E41F647" w14:textId="6DFCCAFF" w:rsidR="0028366A" w:rsidRPr="004F6352" w:rsidRDefault="003A0ACB" w:rsidP="002576A4">
            <w:pPr>
              <w:pStyle w:val="a8"/>
              <w:rPr>
                <w:rFonts w:eastAsia="SimSun"/>
                <w:lang w:val="en-US"/>
              </w:rPr>
            </w:pPr>
            <w:r>
              <w:rPr>
                <w:rFonts w:eastAsia="SimSun"/>
                <w:lang w:val="en-US"/>
              </w:rPr>
              <w:t>??</w:t>
            </w:r>
          </w:p>
        </w:tc>
        <w:tc>
          <w:tcPr>
            <w:tcW w:w="6476" w:type="dxa"/>
          </w:tcPr>
          <w:p w14:paraId="300D6ED6" w14:textId="1D7A49E4" w:rsidR="0028366A" w:rsidRDefault="003A0ACB" w:rsidP="003A0ACB">
            <w:pPr>
              <w:pStyle w:val="a8"/>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a8"/>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a8"/>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a8"/>
              <w:numPr>
                <w:ilvl w:val="0"/>
                <w:numId w:val="35"/>
              </w:numPr>
              <w:jc w:val="left"/>
              <w:rPr>
                <w:rFonts w:eastAsia="SimSun"/>
                <w:lang w:val="en-US"/>
              </w:rPr>
            </w:pPr>
            <w:r>
              <w:rPr>
                <w:rFonts w:eastAsia="SimSun"/>
                <w:lang w:val="en-US"/>
              </w:rPr>
              <w:t>UE need to retune for reading SIB? Yes</w:t>
            </w:r>
          </w:p>
          <w:p w14:paraId="7F7CE213" w14:textId="77777777" w:rsidR="003A0ACB" w:rsidRDefault="003A0ACB" w:rsidP="003A0ACB">
            <w:pPr>
              <w:pStyle w:val="a8"/>
              <w:jc w:val="left"/>
              <w:rPr>
                <w:rFonts w:eastAsia="SimSun"/>
                <w:lang w:val="en-US"/>
              </w:rPr>
            </w:pPr>
          </w:p>
          <w:p w14:paraId="353417EF" w14:textId="5300626F" w:rsidR="003A0ACB" w:rsidRDefault="007379CA" w:rsidP="003A0ACB">
            <w:pPr>
              <w:pStyle w:val="a8"/>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w:t>
            </w:r>
            <w:proofErr w:type="spellStart"/>
            <w:r>
              <w:rPr>
                <w:rFonts w:eastAsia="SimSun"/>
                <w:lang w:val="en-US"/>
              </w:rPr>
              <w:t>RedCap</w:t>
            </w:r>
            <w:proofErr w:type="spellEnd"/>
            <w:r>
              <w:rPr>
                <w:rFonts w:eastAsia="SimSun"/>
                <w:lang w:val="en-US"/>
              </w:rPr>
              <w:t xml:space="preserve">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do so based on a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a8"/>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1231" w:type="dxa"/>
          </w:tcPr>
          <w:p w14:paraId="1B55F0FA" w14:textId="2F4DDA45" w:rsidR="00335B1E" w:rsidRPr="004F6352" w:rsidRDefault="00335B1E" w:rsidP="00335B1E">
            <w:pPr>
              <w:pStyle w:val="a8"/>
              <w:rPr>
                <w:rFonts w:eastAsia="SimSun"/>
                <w:lang w:val="en-US"/>
              </w:rPr>
            </w:pPr>
            <w:r>
              <w:rPr>
                <w:rFonts w:eastAsia="SimSun"/>
                <w:lang w:val="en-US"/>
              </w:rPr>
              <w:t>Yes</w:t>
            </w:r>
          </w:p>
        </w:tc>
        <w:tc>
          <w:tcPr>
            <w:tcW w:w="6476" w:type="dxa"/>
          </w:tcPr>
          <w:p w14:paraId="62B6E414" w14:textId="58BB4C93" w:rsidR="00335B1E" w:rsidRPr="004F6352" w:rsidRDefault="00335B1E" w:rsidP="00335B1E">
            <w:pPr>
              <w:pStyle w:val="a8"/>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231" w:type="dxa"/>
          </w:tcPr>
          <w:p w14:paraId="4496FC52" w14:textId="5570F77F" w:rsidR="00335B1E" w:rsidRPr="004F6352" w:rsidRDefault="00914422" w:rsidP="00335B1E">
            <w:pPr>
              <w:pStyle w:val="a8"/>
              <w:rPr>
                <w:rFonts w:eastAsia="SimSun"/>
                <w:lang w:val="en-US"/>
              </w:rPr>
            </w:pPr>
            <w:r>
              <w:rPr>
                <w:rFonts w:eastAsia="SimSun"/>
                <w:lang w:val="en-US"/>
              </w:rPr>
              <w:t>??</w:t>
            </w:r>
          </w:p>
        </w:tc>
        <w:tc>
          <w:tcPr>
            <w:tcW w:w="6476" w:type="dxa"/>
          </w:tcPr>
          <w:p w14:paraId="70F46173" w14:textId="77777777" w:rsidR="00335B1E" w:rsidRDefault="00914422" w:rsidP="00335B1E">
            <w:pPr>
              <w:pStyle w:val="a8"/>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8"/>
              <w:rPr>
                <w:rFonts w:eastAsia="SimSun"/>
                <w:lang w:val="en-US"/>
              </w:rPr>
            </w:pPr>
            <w:r>
              <w:rPr>
                <w:rFonts w:eastAsia="SimSun"/>
                <w:lang w:val="en-US"/>
              </w:rPr>
              <w:t xml:space="preserve">As </w:t>
            </w:r>
            <w:proofErr w:type="spellStart"/>
            <w:r>
              <w:rPr>
                <w:rFonts w:eastAsia="SimSun"/>
                <w:lang w:val="en-US"/>
              </w:rPr>
              <w:t>MediaTek</w:t>
            </w:r>
            <w:proofErr w:type="spellEnd"/>
            <w:r>
              <w:rPr>
                <w:rFonts w:eastAsia="SimSun"/>
                <w:lang w:val="en-US"/>
              </w:rPr>
              <w:t xml:space="preserve">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a8"/>
              <w:rPr>
                <w:bCs/>
                <w:sz w:val="20"/>
                <w:szCs w:val="20"/>
                <w:lang w:val="en-US"/>
              </w:rPr>
            </w:pPr>
            <w:r>
              <w:rPr>
                <w:rFonts w:eastAsia="DengXian"/>
                <w:bCs/>
                <w:sz w:val="20"/>
                <w:szCs w:val="20"/>
                <w:lang w:val="en-US"/>
              </w:rPr>
              <w:t>Qualcomm</w:t>
            </w:r>
          </w:p>
        </w:tc>
        <w:tc>
          <w:tcPr>
            <w:tcW w:w="1231" w:type="dxa"/>
          </w:tcPr>
          <w:p w14:paraId="1225086C" w14:textId="2EEFE8CD" w:rsidR="00D3705C" w:rsidRPr="004F6352" w:rsidRDefault="00D3705C" w:rsidP="00D3705C">
            <w:pPr>
              <w:pStyle w:val="a8"/>
              <w:rPr>
                <w:rFonts w:eastAsia="SimSun"/>
                <w:lang w:val="en-US"/>
              </w:rPr>
            </w:pPr>
            <w:r w:rsidRPr="00220C53">
              <w:rPr>
                <w:rFonts w:eastAsia="SimSun"/>
                <w:sz w:val="20"/>
                <w:szCs w:val="20"/>
                <w:lang w:val="en-US"/>
              </w:rPr>
              <w:t>See comments</w:t>
            </w:r>
          </w:p>
        </w:tc>
        <w:tc>
          <w:tcPr>
            <w:tcW w:w="6476" w:type="dxa"/>
          </w:tcPr>
          <w:p w14:paraId="44C2B9F1" w14:textId="77777777" w:rsidR="00D3705C" w:rsidRPr="00E96756" w:rsidRDefault="00D3705C" w:rsidP="00D3705C">
            <w:pPr>
              <w:pStyle w:val="a8"/>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w:t>
            </w:r>
            <w:proofErr w:type="spellStart"/>
            <w:r>
              <w:rPr>
                <w:rFonts w:eastAsia="SimSun"/>
                <w:sz w:val="20"/>
                <w:szCs w:val="20"/>
                <w:lang w:val="en-US"/>
              </w:rPr>
              <w:t>RedCap</w:t>
            </w:r>
            <w:proofErr w:type="spellEnd"/>
            <w:r>
              <w:rPr>
                <w:rFonts w:eastAsia="SimSun"/>
                <w:sz w:val="20"/>
                <w:szCs w:val="20"/>
                <w:lang w:val="en-US"/>
              </w:rPr>
              <w:t xml:space="preserve"> UEs in RRC Idle/Inactive well adjust the change. </w:t>
            </w:r>
          </w:p>
          <w:p w14:paraId="7D64389A" w14:textId="77777777" w:rsidR="00D3705C" w:rsidRDefault="00D3705C" w:rsidP="00D3705C">
            <w:pPr>
              <w:pStyle w:val="a8"/>
              <w:rPr>
                <w:rFonts w:eastAsia="SimSun"/>
                <w:sz w:val="20"/>
                <w:szCs w:val="20"/>
                <w:lang w:val="en-US"/>
              </w:rPr>
            </w:pPr>
            <w:r>
              <w:rPr>
                <w:rFonts w:eastAsia="SimSun"/>
                <w:sz w:val="20"/>
                <w:szCs w:val="20"/>
                <w:lang w:val="en-US"/>
              </w:rPr>
              <w:t xml:space="preserve">For example, consider the case in which </w:t>
            </w:r>
            <w:proofErr w:type="spellStart"/>
            <w:r>
              <w:rPr>
                <w:rFonts w:eastAsia="SimSun"/>
                <w:sz w:val="20"/>
                <w:szCs w:val="20"/>
                <w:lang w:val="en-US"/>
              </w:rPr>
              <w:t>RedCap</w:t>
            </w:r>
            <w:proofErr w:type="spellEnd"/>
            <w:r>
              <w:rPr>
                <w:rFonts w:eastAsia="SimSun"/>
                <w:sz w:val="20"/>
                <w:szCs w:val="20"/>
                <w:lang w:val="en-US"/>
              </w:rPr>
              <w:t>-specific initial DL BWP is configured for paging only. UE typically needs to measure SSB of its serving cell before its PO (e.g. to track time/</w:t>
            </w:r>
            <w:proofErr w:type="spellStart"/>
            <w:r>
              <w:rPr>
                <w:rFonts w:eastAsia="SimSun"/>
                <w:sz w:val="20"/>
                <w:szCs w:val="20"/>
                <w:lang w:val="en-US"/>
              </w:rPr>
              <w:t>freq</w:t>
            </w:r>
            <w:proofErr w:type="spellEnd"/>
            <w:r>
              <w:rPr>
                <w:rFonts w:eastAsia="SimSun"/>
                <w:sz w:val="20"/>
                <w:szCs w:val="20"/>
                <w:lang w:val="en-US"/>
              </w:rPr>
              <w:t xml:space="preserve">, tune its AGC, </w:t>
            </w:r>
            <w:proofErr w:type="spellStart"/>
            <w:r>
              <w:rPr>
                <w:rFonts w:eastAsia="SimSun"/>
                <w:sz w:val="20"/>
                <w:szCs w:val="20"/>
                <w:lang w:val="en-US"/>
              </w:rPr>
              <w:t>etc</w:t>
            </w:r>
            <w:proofErr w:type="spellEnd"/>
            <w:r>
              <w:rPr>
                <w:rFonts w:eastAsia="SimSun"/>
                <w:sz w:val="20"/>
                <w:szCs w:val="20"/>
                <w:lang w:val="en-US"/>
              </w:rPr>
              <w:t xml:space="preserve">). If this initial DL BWP does not contain any SSB, UE has to first retune to the default initial DL BWP, measure CD-SSB there, then tune back to its </w:t>
            </w:r>
            <w:proofErr w:type="spellStart"/>
            <w:r>
              <w:rPr>
                <w:rFonts w:eastAsia="SimSun"/>
                <w:sz w:val="20"/>
                <w:szCs w:val="20"/>
                <w:lang w:val="en-US"/>
              </w:rPr>
              <w:t>RedCap</w:t>
            </w:r>
            <w:proofErr w:type="spellEnd"/>
            <w:r>
              <w:rPr>
                <w:rFonts w:eastAsia="SimSun"/>
                <w:sz w:val="20"/>
                <w:szCs w:val="20"/>
                <w:lang w:val="en-US"/>
              </w:rPr>
              <w:t xml:space="preserve">-specific initial BWP to perform paging reception. Since this retuning happens every paging cycle, it would be a significant overhead and extra power consumption for </w:t>
            </w:r>
            <w:proofErr w:type="spellStart"/>
            <w:r>
              <w:rPr>
                <w:rFonts w:eastAsia="SimSun"/>
                <w:sz w:val="20"/>
                <w:szCs w:val="20"/>
                <w:lang w:val="en-US"/>
              </w:rPr>
              <w:t>RedCap</w:t>
            </w:r>
            <w:proofErr w:type="spellEnd"/>
            <w:r>
              <w:rPr>
                <w:rFonts w:eastAsia="SimSun"/>
                <w:sz w:val="20"/>
                <w:szCs w:val="20"/>
                <w:lang w:val="en-US"/>
              </w:rPr>
              <w:t xml:space="preserve"> UEs.</w:t>
            </w:r>
          </w:p>
          <w:p w14:paraId="76C356FE" w14:textId="08DC54EC" w:rsidR="00D3705C" w:rsidRPr="004F6352" w:rsidRDefault="00D3705C" w:rsidP="00D3705C">
            <w:pPr>
              <w:pStyle w:val="a8"/>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a8"/>
              <w:rPr>
                <w:rFonts w:eastAsia="DengXian"/>
                <w:bCs/>
                <w:sz w:val="20"/>
                <w:szCs w:val="20"/>
                <w:lang w:val="en-US"/>
              </w:rPr>
            </w:pPr>
            <w:r w:rsidRPr="001700CF">
              <w:rPr>
                <w:rFonts w:eastAsia="DengXian"/>
                <w:bCs/>
                <w:sz w:val="20"/>
                <w:szCs w:val="20"/>
                <w:lang w:val="en-US"/>
              </w:rPr>
              <w:lastRenderedPageBreak/>
              <w:t>Ericsson</w:t>
            </w:r>
          </w:p>
        </w:tc>
        <w:tc>
          <w:tcPr>
            <w:tcW w:w="1231" w:type="dxa"/>
          </w:tcPr>
          <w:p w14:paraId="0693CA97" w14:textId="12E7CF44" w:rsidR="00E743AC" w:rsidRPr="001700CF" w:rsidRDefault="00E743AC" w:rsidP="00D3705C">
            <w:pPr>
              <w:pStyle w:val="a8"/>
              <w:rPr>
                <w:rFonts w:eastAsia="SimSun"/>
                <w:sz w:val="20"/>
                <w:szCs w:val="20"/>
                <w:lang w:val="en-US"/>
              </w:rPr>
            </w:pPr>
            <w:r w:rsidRPr="001700CF">
              <w:rPr>
                <w:rFonts w:eastAsia="SimSun"/>
                <w:sz w:val="20"/>
                <w:szCs w:val="20"/>
                <w:lang w:val="en-US"/>
              </w:rPr>
              <w:t>Yes</w:t>
            </w:r>
          </w:p>
        </w:tc>
        <w:tc>
          <w:tcPr>
            <w:tcW w:w="6476" w:type="dxa"/>
          </w:tcPr>
          <w:p w14:paraId="6ECFA924" w14:textId="6207263D" w:rsidR="00E743AC" w:rsidRDefault="00E743AC" w:rsidP="00D3705C">
            <w:pPr>
              <w:pStyle w:val="a8"/>
              <w:rPr>
                <w:rFonts w:eastAsia="SimSun"/>
                <w:lang w:val="en-US"/>
              </w:rPr>
            </w:pPr>
            <w:r>
              <w:rPr>
                <w:rFonts w:eastAsia="SimSun"/>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a8"/>
              <w:rPr>
                <w:rFonts w:eastAsia="SimSun"/>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8"/>
              <w:rPr>
                <w:rFonts w:eastAsiaTheme="minorEastAsia"/>
                <w:lang w:val="en-US" w:eastAsia="ja-JP"/>
              </w:rPr>
            </w:pPr>
          </w:p>
          <w:p w14:paraId="4DD69ED7" w14:textId="77777777" w:rsidR="00260DE5" w:rsidRDefault="00260DE5" w:rsidP="00260DE5">
            <w:pPr>
              <w:pStyle w:val="a8"/>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8"/>
              <w:numPr>
                <w:ilvl w:val="0"/>
                <w:numId w:val="37"/>
              </w:numPr>
              <w:rPr>
                <w:rFonts w:eastAsiaTheme="minorEastAsia"/>
                <w:lang w:val="en-US" w:eastAsia="ja-JP"/>
              </w:rPr>
            </w:pPr>
            <w:r>
              <w:rPr>
                <w:rFonts w:eastAsiaTheme="minorEastAsia" w:hint="eastAsia"/>
                <w:lang w:val="en-US" w:eastAsia="ja-JP"/>
              </w:rPr>
              <w:t xml:space="preserve">Configuration of the separate DL BWP for </w:t>
            </w:r>
            <w:proofErr w:type="spellStart"/>
            <w:r>
              <w:rPr>
                <w:rFonts w:eastAsiaTheme="minorEastAsia" w:hint="eastAsia"/>
                <w:lang w:val="en-US" w:eastAsia="ja-JP"/>
              </w:rPr>
              <w:t>RedCap</w:t>
            </w:r>
            <w:proofErr w:type="spellEnd"/>
            <w:r>
              <w:rPr>
                <w:rFonts w:eastAsiaTheme="minorEastAsia" w:hint="eastAsia"/>
                <w:lang w:val="en-US" w:eastAsia="ja-JP"/>
              </w:rPr>
              <w:t xml:space="preserve"> UEs </w:t>
            </w:r>
            <w:r>
              <w:rPr>
                <w:rFonts w:eastAsiaTheme="minorEastAsia"/>
                <w:lang w:val="en-US" w:eastAsia="ja-JP"/>
              </w:rPr>
              <w:t>(e.g. via SIB1 or HO command).</w:t>
            </w:r>
          </w:p>
          <w:p w14:paraId="1DFEE7EC" w14:textId="77777777" w:rsidR="00260DE5" w:rsidRPr="00FB200A" w:rsidRDefault="00260DE5" w:rsidP="00260DE5">
            <w:pPr>
              <w:pStyle w:val="a8"/>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8"/>
              <w:rPr>
                <w:rFonts w:eastAsia="SimSun"/>
                <w:lang w:val="en-US"/>
              </w:rPr>
            </w:pPr>
          </w:p>
          <w:p w14:paraId="394BA0EA" w14:textId="77777777" w:rsidR="00260DE5" w:rsidRDefault="00260DE5" w:rsidP="00260DE5">
            <w:pPr>
              <w:pStyle w:val="a8"/>
              <w:rPr>
                <w:rFonts w:eastAsiaTheme="minorEastAsia"/>
                <w:lang w:val="en-US" w:eastAsia="ja-JP"/>
              </w:rPr>
            </w:pPr>
            <w:r>
              <w:rPr>
                <w:rFonts w:eastAsiaTheme="minorEastAsia"/>
                <w:lang w:val="en-US" w:eastAsia="ja-JP"/>
              </w:rPr>
              <w:t xml:space="preserve">In addition, at least it has to be stated in TS 38.300 that NCD-SSB is used for </w:t>
            </w:r>
            <w:proofErr w:type="spellStart"/>
            <w:r>
              <w:rPr>
                <w:rFonts w:eastAsiaTheme="minorEastAsia"/>
                <w:lang w:val="en-US" w:eastAsia="ja-JP"/>
              </w:rPr>
              <w:t>RedCap</w:t>
            </w:r>
            <w:proofErr w:type="spellEnd"/>
            <w:r>
              <w:rPr>
                <w:rFonts w:eastAsiaTheme="minorEastAsia"/>
                <w:lang w:val="en-US" w:eastAsia="ja-JP"/>
              </w:rPr>
              <w:t xml:space="preserve"> UE, if NCD-SSB is present in the separate initial DL BWP.</w:t>
            </w:r>
          </w:p>
          <w:p w14:paraId="2568F6FE" w14:textId="77777777" w:rsidR="00260DE5" w:rsidRDefault="00260DE5" w:rsidP="00260DE5">
            <w:pPr>
              <w:pStyle w:val="a8"/>
              <w:rPr>
                <w:rFonts w:eastAsiaTheme="minorEastAsia"/>
                <w:lang w:val="en-US" w:eastAsia="ja-JP"/>
              </w:rPr>
            </w:pPr>
          </w:p>
          <w:p w14:paraId="46D83AC6" w14:textId="77777777" w:rsidR="00260DE5" w:rsidRDefault="00260DE5" w:rsidP="00260DE5">
            <w:pPr>
              <w:pStyle w:val="a8"/>
              <w:rPr>
                <w:rFonts w:eastAsiaTheme="minorEastAsia"/>
                <w:lang w:val="en-US" w:eastAsia="ja-JP"/>
              </w:rPr>
            </w:pPr>
            <w:r>
              <w:rPr>
                <w:rFonts w:eastAsiaTheme="minorEastAsia"/>
                <w:lang w:val="en-US" w:eastAsia="ja-JP"/>
              </w:rPr>
              <w:t xml:space="preserve">For option 2 in the RAN1 LS, there is a scenario that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 In this case, once </w:t>
            </w:r>
            <w:proofErr w:type="spellStart"/>
            <w:r>
              <w:rPr>
                <w:rFonts w:eastAsiaTheme="minorEastAsia"/>
                <w:lang w:val="en-US" w:eastAsia="ja-JP"/>
              </w:rPr>
              <w:t>RedCap</w:t>
            </w:r>
            <w:proofErr w:type="spellEnd"/>
            <w:r>
              <w:rPr>
                <w:rFonts w:eastAsiaTheme="minorEastAsia"/>
                <w:lang w:val="en-US" w:eastAsia="ja-JP"/>
              </w:rPr>
              <w:t xml:space="preserve"> UE selects a suitable cell and is camped on a cell via the “legacy” initial DL BWP where CD-SSB, CORESET#0 and SIB1 (and onwards) are transmitted, the UE retunes to the separate initial DL BWP to monitor paging. If </w:t>
            </w:r>
            <w:proofErr w:type="spellStart"/>
            <w:r>
              <w:rPr>
                <w:rFonts w:eastAsiaTheme="minorEastAsia"/>
                <w:lang w:val="en-US" w:eastAsia="ja-JP"/>
              </w:rPr>
              <w:t>RedCap</w:t>
            </w:r>
            <w:proofErr w:type="spellEnd"/>
            <w:r>
              <w:rPr>
                <w:rFonts w:eastAsiaTheme="minorEastAsia"/>
                <w:lang w:val="en-US" w:eastAsia="ja-JP"/>
              </w:rPr>
              <w:t xml:space="preserve"> UE performed measurements for cell reselection over CD-SSB, </w:t>
            </w:r>
            <w:proofErr w:type="spellStart"/>
            <w:r>
              <w:rPr>
                <w:rFonts w:eastAsiaTheme="minorEastAsia"/>
                <w:lang w:val="en-US" w:eastAsia="ja-JP"/>
              </w:rPr>
              <w:t>RedCap</w:t>
            </w:r>
            <w:proofErr w:type="spellEnd"/>
            <w:r>
              <w:rPr>
                <w:rFonts w:eastAsiaTheme="minorEastAsia"/>
                <w:lang w:val="en-US" w:eastAsia="ja-JP"/>
              </w:rPr>
              <w:t xml:space="preserve">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8"/>
              <w:rPr>
                <w:rFonts w:eastAsiaTheme="minorEastAsia"/>
                <w:lang w:val="en-US" w:eastAsia="ja-JP"/>
              </w:rPr>
            </w:pPr>
          </w:p>
          <w:p w14:paraId="548FF41B" w14:textId="77777777" w:rsidR="00260DE5" w:rsidRDefault="00260DE5" w:rsidP="00260DE5">
            <w:pPr>
              <w:pStyle w:val="a8"/>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8"/>
              <w:rPr>
                <w:rFonts w:eastAsiaTheme="minorEastAsia"/>
                <w:lang w:val="en-US" w:eastAsia="ja-JP"/>
              </w:rPr>
            </w:pPr>
          </w:p>
          <w:p w14:paraId="2A37F991" w14:textId="77777777" w:rsidR="00260DE5" w:rsidRDefault="00260DE5" w:rsidP="00260DE5">
            <w:pPr>
              <w:pStyle w:val="a8"/>
              <w:rPr>
                <w:rFonts w:eastAsiaTheme="minorEastAsia"/>
                <w:lang w:val="en-US" w:eastAsia="ja-JP"/>
              </w:rPr>
            </w:pPr>
            <w:r>
              <w:rPr>
                <w:rFonts w:eastAsiaTheme="minorEastAsia"/>
                <w:lang w:val="en-US" w:eastAsia="ja-JP"/>
              </w:rPr>
              <w:t xml:space="preserve">In conclusion, our opinion is </w:t>
            </w:r>
            <w:proofErr w:type="spellStart"/>
            <w:r>
              <w:rPr>
                <w:rFonts w:eastAsiaTheme="minorEastAsia"/>
                <w:lang w:val="en-US" w:eastAsia="ja-JP"/>
              </w:rPr>
              <w:t>summarised</w:t>
            </w:r>
            <w:proofErr w:type="spellEnd"/>
            <w:r>
              <w:rPr>
                <w:rFonts w:eastAsiaTheme="minorEastAsia"/>
                <w:lang w:val="en-US" w:eastAsia="ja-JP"/>
              </w:rPr>
              <w:t xml:space="preserve"> as follows:</w:t>
            </w:r>
          </w:p>
          <w:p w14:paraId="406DE866" w14:textId="77777777" w:rsidR="00260DE5" w:rsidRDefault="00260DE5" w:rsidP="00260DE5">
            <w:pPr>
              <w:pStyle w:val="a8"/>
              <w:rPr>
                <w:rFonts w:eastAsiaTheme="minorEastAsia"/>
                <w:lang w:val="en-US" w:eastAsia="ja-JP"/>
              </w:rPr>
            </w:pPr>
          </w:p>
          <w:p w14:paraId="537957C9" w14:textId="77777777" w:rsidR="00260DE5" w:rsidRDefault="00260DE5" w:rsidP="00260DE5">
            <w:pPr>
              <w:pStyle w:val="a8"/>
              <w:rPr>
                <w:rFonts w:eastAsiaTheme="minorEastAsia"/>
                <w:lang w:val="en-US" w:eastAsia="ja-JP"/>
              </w:rPr>
            </w:pPr>
            <w:r>
              <w:rPr>
                <w:rFonts w:eastAsiaTheme="minorEastAsia"/>
                <w:lang w:val="en-US" w:eastAsia="ja-JP"/>
              </w:rPr>
              <w:lastRenderedPageBreak/>
              <w:t xml:space="preserve">For the case where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w:t>
            </w:r>
          </w:p>
          <w:p w14:paraId="7129A5D7"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w:t>
            </w:r>
            <w:proofErr w:type="spellStart"/>
            <w:r>
              <w:rPr>
                <w:rFonts w:eastAsiaTheme="minorEastAsia"/>
                <w:lang w:val="en-US" w:eastAsia="ja-JP"/>
              </w:rPr>
              <w:t>RedCap</w:t>
            </w:r>
            <w:proofErr w:type="spellEnd"/>
            <w:r>
              <w:rPr>
                <w:rFonts w:eastAsiaTheme="minorEastAsia"/>
                <w:lang w:val="en-US" w:eastAsia="ja-JP"/>
              </w:rPr>
              <w:t xml:space="preserve">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w:t>
            </w:r>
            <w:proofErr w:type="spellStart"/>
            <w:r>
              <w:rPr>
                <w:rFonts w:eastAsiaTheme="minorEastAsia"/>
                <w:lang w:val="en-US" w:eastAsia="ja-JP"/>
              </w:rPr>
              <w:t>RedCap</w:t>
            </w:r>
            <w:proofErr w:type="spellEnd"/>
            <w:r>
              <w:rPr>
                <w:rFonts w:eastAsiaTheme="minorEastAsia"/>
                <w:lang w:val="en-US" w:eastAsia="ja-JP"/>
              </w:rPr>
              <w:t xml:space="preserve">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8"/>
              <w:rPr>
                <w:rFonts w:eastAsia="SimSun"/>
              </w:rPr>
            </w:pPr>
            <w:r>
              <w:rPr>
                <w:rFonts w:eastAsia="SimSun"/>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w:t>
            </w:r>
            <w:proofErr w:type="spellStart"/>
            <w:r>
              <w:rPr>
                <w:rFonts w:eastAsiaTheme="minorEastAsia"/>
                <w:lang w:val="en-US" w:eastAsia="ja-JP"/>
              </w:rPr>
              <w:t>i.e</w:t>
            </w:r>
            <w:proofErr w:type="spellEnd"/>
            <w:r>
              <w:rPr>
                <w:rFonts w:eastAsiaTheme="minorEastAsia"/>
                <w:lang w:val="en-US" w:eastAsia="ja-JP"/>
              </w:rPr>
              <w:t xml:space="preserv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a8"/>
              <w:rPr>
                <w:rFonts w:eastAsiaTheme="minorEastAsia"/>
                <w:bCs/>
                <w:lang w:val="en-US" w:eastAsia="ja-JP"/>
              </w:rPr>
            </w:pPr>
            <w:r>
              <w:rPr>
                <w:rFonts w:eastAsia="DengXian" w:hint="eastAsia"/>
                <w:bCs/>
                <w:sz w:val="20"/>
                <w:szCs w:val="20"/>
                <w:lang w:val="en-US"/>
              </w:rPr>
              <w:lastRenderedPageBreak/>
              <w:t>Huawei</w:t>
            </w:r>
            <w:r>
              <w:rPr>
                <w:rFonts w:eastAsia="DengXian"/>
                <w:bCs/>
                <w:sz w:val="20"/>
                <w:szCs w:val="20"/>
                <w:lang w:val="en-US"/>
              </w:rPr>
              <w:t xml:space="preserve">, </w:t>
            </w:r>
            <w:proofErr w:type="spellStart"/>
            <w:r>
              <w:rPr>
                <w:rFonts w:eastAsia="DengXian"/>
                <w:bCs/>
                <w:sz w:val="20"/>
                <w:szCs w:val="20"/>
                <w:lang w:val="en-US"/>
              </w:rPr>
              <w:t>HiSilicon</w:t>
            </w:r>
            <w:proofErr w:type="spellEnd"/>
          </w:p>
        </w:tc>
        <w:tc>
          <w:tcPr>
            <w:tcW w:w="1231" w:type="dxa"/>
          </w:tcPr>
          <w:p w14:paraId="5A571E34" w14:textId="4622B1B3" w:rsidR="001A6AF4" w:rsidRDefault="001A6AF4" w:rsidP="001A6AF4">
            <w:pPr>
              <w:pStyle w:val="a8"/>
              <w:rPr>
                <w:rFonts w:eastAsiaTheme="minorEastAsia"/>
                <w:lang w:val="en-US" w:eastAsia="ja-JP"/>
              </w:rPr>
            </w:pPr>
            <w:r>
              <w:rPr>
                <w:rFonts w:eastAsia="SimSun" w:hint="eastAsia"/>
                <w:lang w:val="en-US"/>
              </w:rPr>
              <w:t>Y</w:t>
            </w:r>
            <w:r>
              <w:rPr>
                <w:rFonts w:eastAsia="SimSun"/>
                <w:lang w:val="en-US"/>
              </w:rPr>
              <w:t>es</w:t>
            </w:r>
          </w:p>
        </w:tc>
        <w:tc>
          <w:tcPr>
            <w:tcW w:w="6476" w:type="dxa"/>
          </w:tcPr>
          <w:p w14:paraId="3C07EE7A" w14:textId="77777777" w:rsidR="001A6AF4" w:rsidRDefault="001A6AF4" w:rsidP="001A6AF4">
            <w:pPr>
              <w:pStyle w:val="a8"/>
              <w:rPr>
                <w:rFonts w:eastAsia="SimSun"/>
                <w:lang w:val="en-US"/>
              </w:rPr>
            </w:pPr>
            <w:r>
              <w:rPr>
                <w:rFonts w:eastAsia="SimSun"/>
                <w:lang w:val="en-US"/>
              </w:rPr>
              <w:t xml:space="preserve">There may be some existing concept of NCD-SSB. </w:t>
            </w:r>
          </w:p>
          <w:p w14:paraId="17549EFB" w14:textId="77777777" w:rsidR="001A6AF4" w:rsidRDefault="001A6AF4" w:rsidP="001A6AF4">
            <w:pPr>
              <w:pStyle w:val="a8"/>
              <w:rPr>
                <w:ins w:id="0" w:author="Huawei-Yulong" w:date="2021-11-03T10:41:00Z"/>
                <w:rFonts w:cs="Arial"/>
                <w:bCs/>
              </w:rPr>
            </w:pPr>
            <w:r>
              <w:rPr>
                <w:rFonts w:eastAsia="SimSun"/>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8"/>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8"/>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a8"/>
              <w:rPr>
                <w:rFonts w:eastAsia="DengXian"/>
                <w:bCs/>
                <w:lang w:val="en-US"/>
              </w:rPr>
            </w:pPr>
            <w:r>
              <w:rPr>
                <w:rFonts w:eastAsia="DengXian" w:hint="eastAsia"/>
                <w:bCs/>
                <w:lang w:val="en-US"/>
              </w:rPr>
              <w:t>CATT</w:t>
            </w:r>
          </w:p>
        </w:tc>
        <w:tc>
          <w:tcPr>
            <w:tcW w:w="1231" w:type="dxa"/>
          </w:tcPr>
          <w:p w14:paraId="0A66CB23" w14:textId="366810A1" w:rsidR="00EE1091" w:rsidRDefault="00EE1091" w:rsidP="00EE1091">
            <w:pPr>
              <w:pStyle w:val="a8"/>
              <w:rPr>
                <w:rFonts w:eastAsia="SimSun"/>
                <w:lang w:val="en-US"/>
              </w:rPr>
            </w:pPr>
            <w:r>
              <w:rPr>
                <w:rFonts w:eastAsiaTheme="minorEastAsia"/>
                <w:lang w:val="en-US" w:eastAsia="en-US"/>
              </w:rPr>
              <w:t>Yes</w:t>
            </w:r>
          </w:p>
        </w:tc>
        <w:tc>
          <w:tcPr>
            <w:tcW w:w="6476" w:type="dxa"/>
          </w:tcPr>
          <w:p w14:paraId="5152C083" w14:textId="77777777" w:rsidR="00EE1091" w:rsidRDefault="00EE1091" w:rsidP="00EE1091">
            <w:pPr>
              <w:pStyle w:val="a8"/>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8"/>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8"/>
              <w:rPr>
                <w:rFonts w:eastAsia="SimSun"/>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a8"/>
              <w:rPr>
                <w:rFonts w:eastAsia="DengXian"/>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a8"/>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a8"/>
              <w:rPr>
                <w:rFonts w:eastAsia="SimSun"/>
                <w:sz w:val="20"/>
                <w:szCs w:val="20"/>
              </w:rPr>
            </w:pPr>
            <w:r w:rsidRPr="00474076">
              <w:rPr>
                <w:rFonts w:eastAsia="SimSun"/>
                <w:sz w:val="20"/>
                <w:szCs w:val="20"/>
              </w:rPr>
              <w:t xml:space="preserve">NCD-SSB concept does not exist in current RAN2 specs. </w:t>
            </w:r>
          </w:p>
          <w:p w14:paraId="3C528C22" w14:textId="22FABE8E" w:rsidR="00786A42" w:rsidRDefault="00786A42" w:rsidP="00786A42">
            <w:pPr>
              <w:pStyle w:val="a8"/>
              <w:rPr>
                <w:rFonts w:eastAsiaTheme="minorEastAsia"/>
                <w:lang w:val="en-US" w:eastAsia="ja-JP"/>
              </w:rPr>
            </w:pPr>
            <w:r w:rsidRPr="00474076">
              <w:rPr>
                <w:rFonts w:eastAsia="SimSun"/>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a8"/>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a8"/>
              <w:rPr>
                <w:rFonts w:eastAsia="SimSun"/>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a8"/>
            </w:pPr>
            <w:proofErr w:type="spellStart"/>
            <w:r>
              <w:rPr>
                <w:rFonts w:eastAsia="DengXian"/>
                <w:bCs/>
                <w:sz w:val="20"/>
                <w:szCs w:val="20"/>
                <w:lang w:val="en-US"/>
              </w:rPr>
              <w:t>Spreadtrum</w:t>
            </w:r>
            <w:proofErr w:type="spellEnd"/>
          </w:p>
        </w:tc>
        <w:tc>
          <w:tcPr>
            <w:tcW w:w="1231" w:type="dxa"/>
          </w:tcPr>
          <w:p w14:paraId="05B4CDED" w14:textId="78C14C1A" w:rsidR="008601AA" w:rsidRDefault="008601AA" w:rsidP="008601AA">
            <w:pPr>
              <w:pStyle w:val="a8"/>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476" w:type="dxa"/>
          </w:tcPr>
          <w:p w14:paraId="2A917669" w14:textId="77777777" w:rsidR="008601AA" w:rsidRPr="008A745C" w:rsidRDefault="008601AA" w:rsidP="008601AA">
            <w:pPr>
              <w:pStyle w:val="a8"/>
              <w:rPr>
                <w:rFonts w:eastAsia="SimSun"/>
                <w:sz w:val="20"/>
                <w:szCs w:val="20"/>
                <w:lang w:val="en-US"/>
              </w:rPr>
            </w:pPr>
            <w:r w:rsidRPr="008A745C">
              <w:rPr>
                <w:rFonts w:eastAsia="SimSun"/>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w:t>
            </w:r>
            <w:proofErr w:type="spellStart"/>
            <w:r w:rsidRPr="008A745C">
              <w:rPr>
                <w:rFonts w:eastAsia="SimSun"/>
                <w:sz w:val="20"/>
                <w:szCs w:val="20"/>
                <w:lang w:val="en-US"/>
              </w:rPr>
              <w:t>freq</w:t>
            </w:r>
            <w:proofErr w:type="spellEnd"/>
            <w:r w:rsidRPr="008A745C">
              <w:rPr>
                <w:rFonts w:eastAsia="SimSun"/>
                <w:sz w:val="20"/>
                <w:szCs w:val="20"/>
                <w:lang w:val="en-US"/>
              </w:rPr>
              <w:t xml:space="preserve"> </w:t>
            </w:r>
            <w:proofErr w:type="spellStart"/>
            <w:r w:rsidRPr="008A745C">
              <w:rPr>
                <w:rFonts w:eastAsia="SimSun"/>
                <w:sz w:val="20"/>
                <w:szCs w:val="20"/>
                <w:lang w:val="en-US"/>
              </w:rPr>
              <w:t>postion</w:t>
            </w:r>
            <w:proofErr w:type="spellEnd"/>
            <w:r w:rsidRPr="008A745C">
              <w:rPr>
                <w:rFonts w:eastAsia="SimSun"/>
                <w:sz w:val="20"/>
                <w:szCs w:val="20"/>
                <w:lang w:val="en-US"/>
              </w:rPr>
              <w:t xml:space="preserve">. </w:t>
            </w:r>
          </w:p>
          <w:p w14:paraId="044CA437" w14:textId="29786274" w:rsidR="008601AA" w:rsidRPr="00474076" w:rsidRDefault="008601AA" w:rsidP="008601AA">
            <w:pPr>
              <w:pStyle w:val="a8"/>
              <w:rPr>
                <w:rFonts w:eastAsia="SimSun"/>
              </w:rPr>
            </w:pPr>
            <w:r w:rsidRPr="008A745C">
              <w:rPr>
                <w:rFonts w:eastAsia="SimSun"/>
                <w:sz w:val="20"/>
                <w:szCs w:val="20"/>
                <w:lang w:val="en-US"/>
              </w:rPr>
              <w:t>For cell (re-)selection, UE needs to read MIB and SIB. UE needs perform cell (re-selection) based on CD-SSB. However, cell (re-)selection is not often, UE can perform RF retuning to complete cell (re-)selection after S-criterion is met.</w:t>
            </w:r>
          </w:p>
        </w:tc>
      </w:tr>
      <w:tr w:rsidR="002C5F34" w:rsidRPr="004F6352" w14:paraId="11B1E3C1" w14:textId="77777777" w:rsidTr="008601AA">
        <w:trPr>
          <w:jc w:val="center"/>
        </w:trPr>
        <w:tc>
          <w:tcPr>
            <w:tcW w:w="2353" w:type="dxa"/>
          </w:tcPr>
          <w:p w14:paraId="54357449" w14:textId="15D43830" w:rsidR="002C5F34" w:rsidRDefault="002C5F34" w:rsidP="002C5F34">
            <w:pPr>
              <w:pStyle w:val="a8"/>
              <w:rPr>
                <w:rFonts w:eastAsia="DengXian"/>
                <w:bCs/>
                <w:lang w:val="en-US"/>
              </w:rPr>
            </w:pPr>
            <w:r>
              <w:rPr>
                <w:rFonts w:eastAsia="맑은 고딕" w:hint="eastAsia"/>
                <w:bCs/>
                <w:lang w:val="en-US" w:eastAsia="ko-KR"/>
              </w:rPr>
              <w:t>LGE</w:t>
            </w:r>
          </w:p>
        </w:tc>
        <w:tc>
          <w:tcPr>
            <w:tcW w:w="1231" w:type="dxa"/>
          </w:tcPr>
          <w:p w14:paraId="21BAF208" w14:textId="53AAA702" w:rsidR="002C5F34" w:rsidRPr="005D6650" w:rsidRDefault="002C5F34" w:rsidP="002C5F34">
            <w:pPr>
              <w:pStyle w:val="a8"/>
              <w:rPr>
                <w:rFonts w:eastAsia="SimSun" w:hint="eastAsia"/>
                <w:lang w:val="en-US"/>
              </w:rPr>
            </w:pPr>
            <w:r>
              <w:rPr>
                <w:rFonts w:eastAsia="맑은 고딕"/>
                <w:lang w:val="en-US" w:eastAsia="ko-KR"/>
              </w:rPr>
              <w:t>Yes</w:t>
            </w:r>
          </w:p>
        </w:tc>
        <w:tc>
          <w:tcPr>
            <w:tcW w:w="6476" w:type="dxa"/>
          </w:tcPr>
          <w:p w14:paraId="1BE3EAC2" w14:textId="534BBFC7" w:rsidR="002C5F34" w:rsidRPr="008A745C" w:rsidRDefault="002C5F34" w:rsidP="002C5F34">
            <w:pPr>
              <w:pStyle w:val="a8"/>
              <w:rPr>
                <w:rFonts w:eastAsia="SimSun"/>
                <w:lang w:val="en-US"/>
              </w:rPr>
            </w:pPr>
            <w:r>
              <w:rPr>
                <w:rFonts w:cs="Arial"/>
                <w:bCs/>
              </w:rPr>
              <w:t>T</w:t>
            </w:r>
            <w:r w:rsidRPr="004E4065">
              <w:rPr>
                <w:rFonts w:cs="Arial"/>
                <w:bCs/>
              </w:rPr>
              <w:t xml:space="preserve">he </w:t>
            </w:r>
            <w:r>
              <w:rPr>
                <w:rFonts w:cs="Arial"/>
                <w:bCs/>
              </w:rPr>
              <w:t>procedures using N</w:t>
            </w:r>
            <w:r w:rsidRPr="004E4065">
              <w:rPr>
                <w:rFonts w:cs="Arial"/>
                <w:bCs/>
              </w:rPr>
              <w:t>CD-SSB</w:t>
            </w:r>
            <w:r>
              <w:rPr>
                <w:rFonts w:cs="Arial"/>
                <w:bCs/>
              </w:rPr>
              <w:t xml:space="preserve"> </w:t>
            </w:r>
            <w:r w:rsidRPr="004E4065">
              <w:rPr>
                <w:rFonts w:cs="Arial"/>
                <w:bCs/>
              </w:rPr>
              <w:t>do not exist in the current RAN2 specifications</w:t>
            </w:r>
            <w:r>
              <w:rPr>
                <w:rFonts w:cs="Arial"/>
                <w:bCs/>
              </w:rPr>
              <w:t xml:space="preserve">. However, we don’t think there would be much </w:t>
            </w:r>
            <w:r>
              <w:rPr>
                <w:rFonts w:cs="Arial"/>
                <w:bCs/>
              </w:rPr>
              <w:lastRenderedPageBreak/>
              <w:t xml:space="preserve">impact on spec change from RAN2 point of view, if needed, and there are benefits using NCD-SSB to minimize RF returning. </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8"/>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8"/>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139" w:type="dxa"/>
          </w:tcPr>
          <w:p w14:paraId="75E92A2F" w14:textId="3BC890B2" w:rsidR="00454A6F" w:rsidRPr="004F6352" w:rsidRDefault="00207498" w:rsidP="00207498">
            <w:pPr>
              <w:pStyle w:val="a8"/>
              <w:rPr>
                <w:rFonts w:eastAsia="SimSun"/>
                <w:lang w:val="en-US"/>
              </w:rPr>
            </w:pPr>
            <w:r>
              <w:rPr>
                <w:rFonts w:eastAsia="SimSun"/>
                <w:lang w:val="en-US"/>
              </w:rPr>
              <w:t>No</w:t>
            </w:r>
          </w:p>
        </w:tc>
        <w:tc>
          <w:tcPr>
            <w:tcW w:w="6545" w:type="dxa"/>
          </w:tcPr>
          <w:p w14:paraId="6898032F" w14:textId="77777777" w:rsidR="00FB35C1" w:rsidRDefault="00207498" w:rsidP="00FB35C1">
            <w:pPr>
              <w:pStyle w:val="a8"/>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a8"/>
              <w:rPr>
                <w:rFonts w:eastAsia="SimSun"/>
                <w:lang w:val="en-US"/>
              </w:rPr>
            </w:pPr>
            <w:r>
              <w:rPr>
                <w:rFonts w:eastAsia="SimSun"/>
                <w:lang w:val="en-US"/>
              </w:rPr>
              <w:t xml:space="preserve">Idle mode measurements and mobility procedures need to run every time the UE wakes up, i.e.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r w:rsidR="00207498">
              <w:rPr>
                <w:rFonts w:eastAsia="SimSun"/>
                <w:lang w:val="en-US"/>
              </w:rPr>
              <w:t>Therefore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1139" w:type="dxa"/>
          </w:tcPr>
          <w:p w14:paraId="7E0ED20D" w14:textId="26C16594" w:rsidR="00335B1E" w:rsidRPr="004F6352" w:rsidRDefault="00335B1E" w:rsidP="00335B1E">
            <w:pPr>
              <w:pStyle w:val="a8"/>
              <w:rPr>
                <w:rFonts w:eastAsia="SimSun"/>
                <w:lang w:val="en-US"/>
              </w:rPr>
            </w:pPr>
            <w:r>
              <w:rPr>
                <w:rFonts w:eastAsia="SimSun"/>
                <w:lang w:val="en-US"/>
              </w:rPr>
              <w:t>Yes</w:t>
            </w:r>
          </w:p>
        </w:tc>
        <w:tc>
          <w:tcPr>
            <w:tcW w:w="6545" w:type="dxa"/>
          </w:tcPr>
          <w:p w14:paraId="199D258D" w14:textId="6462A007" w:rsidR="00335B1E" w:rsidRPr="004F6352" w:rsidRDefault="00335B1E" w:rsidP="00335B1E">
            <w:pPr>
              <w:pStyle w:val="a8"/>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139" w:type="dxa"/>
          </w:tcPr>
          <w:p w14:paraId="6A743EDB" w14:textId="40E89C6F" w:rsidR="00335B1E" w:rsidRPr="004F6352" w:rsidRDefault="00B7215E" w:rsidP="00335B1E">
            <w:pPr>
              <w:pStyle w:val="a8"/>
              <w:rPr>
                <w:rFonts w:eastAsia="SimSun"/>
                <w:lang w:val="en-US"/>
              </w:rPr>
            </w:pPr>
            <w:r>
              <w:rPr>
                <w:rFonts w:eastAsia="SimSun"/>
                <w:lang w:val="en-US"/>
              </w:rPr>
              <w:t>No</w:t>
            </w:r>
          </w:p>
        </w:tc>
        <w:tc>
          <w:tcPr>
            <w:tcW w:w="6545" w:type="dxa"/>
          </w:tcPr>
          <w:p w14:paraId="089C3C44" w14:textId="37F3D898" w:rsidR="00335B1E" w:rsidRPr="004F6352" w:rsidRDefault="00B7215E" w:rsidP="00335B1E">
            <w:pPr>
              <w:pStyle w:val="a8"/>
              <w:rPr>
                <w:rFonts w:eastAsia="SimSun"/>
                <w:lang w:val="en-US"/>
              </w:rPr>
            </w:pPr>
            <w:r>
              <w:rPr>
                <w:rFonts w:eastAsia="SimSun"/>
                <w:lang w:val="en-US"/>
              </w:rPr>
              <w:t xml:space="preserve">We do not see the reason for not using. It is </w:t>
            </w:r>
            <w:proofErr w:type="spellStart"/>
            <w:r>
              <w:rPr>
                <w:rFonts w:eastAsia="SimSun"/>
                <w:lang w:val="en-US"/>
              </w:rPr>
              <w:t>upto</w:t>
            </w:r>
            <w:proofErr w:type="spellEnd"/>
            <w:r>
              <w:rPr>
                <w:rFonts w:eastAsia="SimSun"/>
                <w:lang w:val="en-US"/>
              </w:rPr>
              <w:t xml:space="preserve">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8"/>
              <w:rPr>
                <w:bCs/>
                <w:sz w:val="20"/>
                <w:szCs w:val="20"/>
                <w:lang w:val="en-US"/>
              </w:rPr>
            </w:pPr>
            <w:r w:rsidRPr="00D3349E">
              <w:rPr>
                <w:rFonts w:eastAsia="DengXian"/>
                <w:bCs/>
                <w:sz w:val="20"/>
                <w:szCs w:val="20"/>
                <w:lang w:val="en-US"/>
              </w:rPr>
              <w:t>Qualcomm</w:t>
            </w:r>
          </w:p>
        </w:tc>
        <w:tc>
          <w:tcPr>
            <w:tcW w:w="1139" w:type="dxa"/>
          </w:tcPr>
          <w:p w14:paraId="651D5024" w14:textId="520C1A65" w:rsidR="00F60287" w:rsidRPr="004F6352" w:rsidRDefault="00F60287" w:rsidP="00F60287">
            <w:pPr>
              <w:pStyle w:val="a8"/>
              <w:rPr>
                <w:rFonts w:eastAsia="SimSun"/>
                <w:lang w:val="en-US"/>
              </w:rPr>
            </w:pPr>
            <w:r w:rsidRPr="00D3349E">
              <w:rPr>
                <w:rFonts w:eastAsia="SimSun"/>
                <w:sz w:val="20"/>
                <w:szCs w:val="20"/>
                <w:lang w:val="en-US"/>
              </w:rPr>
              <w:t>See comments</w:t>
            </w:r>
          </w:p>
        </w:tc>
        <w:tc>
          <w:tcPr>
            <w:tcW w:w="6545" w:type="dxa"/>
          </w:tcPr>
          <w:p w14:paraId="666B21EF" w14:textId="77777777" w:rsidR="00F60287" w:rsidRDefault="00F60287" w:rsidP="00F60287">
            <w:pPr>
              <w:pStyle w:val="a8"/>
              <w:rPr>
                <w:ins w:id="5" w:author="QC" w:date="2021-11-02T19:04:00Z"/>
                <w:rFonts w:eastAsia="SimSun"/>
                <w:sz w:val="20"/>
                <w:szCs w:val="20"/>
                <w:lang w:val="en-US"/>
              </w:rPr>
            </w:pPr>
            <w:r>
              <w:rPr>
                <w:rFonts w:eastAsia="SimSun"/>
                <w:sz w:val="20"/>
                <w:szCs w:val="20"/>
                <w:lang w:val="en-US"/>
              </w:rPr>
              <w:t xml:space="preserve">If NCD-SSB is available in </w:t>
            </w:r>
            <w:proofErr w:type="spellStart"/>
            <w:r>
              <w:rPr>
                <w:rFonts w:eastAsia="SimSun"/>
                <w:sz w:val="20"/>
                <w:szCs w:val="20"/>
                <w:lang w:val="en-US"/>
              </w:rPr>
              <w:t>RedCap</w:t>
            </w:r>
            <w:proofErr w:type="spellEnd"/>
            <w:r>
              <w:rPr>
                <w:rFonts w:eastAsia="SimSun"/>
                <w:sz w:val="20"/>
                <w:szCs w:val="20"/>
                <w:lang w:val="en-US"/>
              </w:rPr>
              <w:t xml:space="preserve">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p w14:paraId="6B5D39D0" w14:textId="77777777" w:rsidR="00121228" w:rsidRDefault="00757AE0" w:rsidP="00F60287">
            <w:pPr>
              <w:pStyle w:val="a8"/>
              <w:rPr>
                <w:ins w:id="6" w:author="Huawei-Yulong" w:date="2021-11-03T10:36:00Z"/>
                <w:rFonts w:eastAsia="SimSun"/>
                <w:sz w:val="20"/>
                <w:szCs w:val="20"/>
                <w:lang w:val="en-US"/>
              </w:rPr>
            </w:pPr>
            <w:ins w:id="7" w:author="QC" w:date="2021-11-02T19:05:00Z">
              <w:r>
                <w:rPr>
                  <w:rFonts w:eastAsia="SimSun"/>
                  <w:sz w:val="20"/>
                  <w:szCs w:val="20"/>
                  <w:lang w:val="en-US"/>
                </w:rPr>
                <w:t xml:space="preserve">As a reference for our discussion in RAN2 -- </w:t>
              </w:r>
            </w:ins>
            <w:ins w:id="8" w:author="QC" w:date="2021-11-02T19:04:00Z">
              <w:r w:rsidR="00121228" w:rsidRPr="005827BC">
                <w:rPr>
                  <w:rFonts w:eastAsia="SimSun"/>
                  <w:sz w:val="20"/>
                  <w:szCs w:val="20"/>
                  <w:lang w:val="en-US"/>
                </w:rPr>
                <w:t xml:space="preserve">RAN4 just agreed that </w:t>
              </w:r>
            </w:ins>
            <w:ins w:id="9" w:author="QC" w:date="2021-11-02T19:05:00Z">
              <w:r w:rsidR="005827BC" w:rsidRPr="005827BC">
                <w:rPr>
                  <w:rFonts w:eastAsia="SimSun"/>
                  <w:sz w:val="20"/>
                  <w:szCs w:val="20"/>
                  <w:lang w:val="en-US"/>
                </w:rPr>
                <w:t xml:space="preserve">“It is feasible to use NCD-SSB for </w:t>
              </w:r>
            </w:ins>
            <w:ins w:id="10" w:author="QC" w:date="2021-11-02T19:06:00Z">
              <w:r w:rsidR="001519AB">
                <w:rPr>
                  <w:rFonts w:eastAsia="SimSun"/>
                  <w:sz w:val="20"/>
                  <w:szCs w:val="20"/>
                  <w:lang w:val="en-US"/>
                </w:rPr>
                <w:t>serving and non-serving cell measurements for idle, inactive, connected mode for all or some RRM, RLM, BFD,</w:t>
              </w:r>
            </w:ins>
            <w:ins w:id="11" w:author="QC" w:date="2021-11-02T19:07:00Z">
              <w:r w:rsidR="001519AB">
                <w:rPr>
                  <w:rFonts w:eastAsia="SimSun"/>
                  <w:sz w:val="20"/>
                  <w:szCs w:val="20"/>
                  <w:lang w:val="en-US"/>
                </w:rPr>
                <w:t xml:space="preserve"> </w:t>
              </w:r>
              <w:r w:rsidR="00C900C7">
                <w:rPr>
                  <w:rFonts w:eastAsia="SimSun"/>
                  <w:sz w:val="20"/>
                  <w:szCs w:val="20"/>
                  <w:lang w:val="en-US"/>
                </w:rPr>
                <w:t>link recovery, RO selection, mobility, time/frequency tracking and AGC”.</w:t>
              </w:r>
            </w:ins>
          </w:p>
          <w:p w14:paraId="27A63886" w14:textId="534FB997" w:rsidR="00F05D6D" w:rsidRDefault="00F05D6D" w:rsidP="00F60287">
            <w:pPr>
              <w:pStyle w:val="a8"/>
              <w:rPr>
                <w:ins w:id="12" w:author="Huawei-Yulong" w:date="2021-11-03T10:38:00Z"/>
                <w:rFonts w:eastAsia="SimSun"/>
                <w:sz w:val="20"/>
                <w:szCs w:val="20"/>
                <w:lang w:val="en-US"/>
              </w:rPr>
            </w:pPr>
            <w:ins w:id="13" w:author="Huawei-Yulong" w:date="2021-11-03T10:36:00Z">
              <w:r>
                <w:rPr>
                  <w:rFonts w:eastAsia="SimSun" w:hint="eastAsia"/>
                  <w:sz w:val="20"/>
                  <w:szCs w:val="20"/>
                  <w:lang w:val="en-US"/>
                </w:rPr>
                <w:t>[</w:t>
              </w:r>
              <w:r>
                <w:rPr>
                  <w:rFonts w:eastAsia="SimSun"/>
                  <w:sz w:val="20"/>
                  <w:szCs w:val="20"/>
                  <w:lang w:val="en-US"/>
                </w:rPr>
                <w:t xml:space="preserve">Huawei]: The </w:t>
              </w:r>
            </w:ins>
            <w:ins w:id="14" w:author="Huawei-Yulong" w:date="2021-11-03T10:37:00Z">
              <w:r>
                <w:rPr>
                  <w:rFonts w:eastAsia="SimSun"/>
                  <w:sz w:val="20"/>
                  <w:szCs w:val="20"/>
                  <w:lang w:val="en-US"/>
                </w:rPr>
                <w:t xml:space="preserve">intermediate RAN4 agreement is below, i.e. “feasible with </w:t>
              </w:r>
              <w:r w:rsidRPr="00693E6E">
                <w:rPr>
                  <w:rFonts w:eastAsia="SimSun"/>
                  <w:sz w:val="20"/>
                  <w:szCs w:val="20"/>
                  <w:highlight w:val="yellow"/>
                  <w:lang w:val="en-US"/>
                </w:rPr>
                <w:t>condition</w:t>
              </w:r>
              <w:r>
                <w:rPr>
                  <w:rFonts w:eastAsia="SimSun"/>
                  <w:sz w:val="20"/>
                  <w:szCs w:val="20"/>
                  <w:lang w:val="en-US"/>
                </w:rPr>
                <w:t>”. We don’t think RAN2 should just follow some intermediate R4 conclusion. RAN2 discussion should b</w:t>
              </w:r>
            </w:ins>
            <w:ins w:id="15" w:author="Huawei-Yulong" w:date="2021-11-03T10:38:00Z">
              <w:r>
                <w:rPr>
                  <w:rFonts w:eastAsia="SimSun"/>
                  <w:sz w:val="20"/>
                  <w:szCs w:val="20"/>
                  <w:lang w:val="en-US"/>
                </w:rPr>
                <w:t>e independent from RAN2 perspective.</w:t>
              </w:r>
            </w:ins>
          </w:p>
          <w:p w14:paraId="30986938" w14:textId="15477C1B" w:rsidR="00F05D6D" w:rsidRPr="004F6352" w:rsidRDefault="00F05D6D" w:rsidP="00F60287">
            <w:pPr>
              <w:pStyle w:val="a8"/>
              <w:rPr>
                <w:rFonts w:eastAsia="SimSun"/>
                <w:lang w:val="en-US"/>
              </w:rPr>
            </w:pPr>
            <w:ins w:id="16" w:author="Huawei-Yulong" w:date="2021-11-03T10:38:00Z">
              <w:r>
                <w:rPr>
                  <w:noProof/>
                  <w:lang w:val="en-US" w:eastAsia="ko-KR"/>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8"/>
              <w:rPr>
                <w:rFonts w:eastAsia="DengXian"/>
                <w:bCs/>
                <w:lang w:val="en-US"/>
              </w:rPr>
            </w:pPr>
            <w:r w:rsidRPr="001700CF">
              <w:rPr>
                <w:rFonts w:eastAsia="DengXian"/>
                <w:bCs/>
                <w:sz w:val="20"/>
                <w:szCs w:val="20"/>
                <w:lang w:val="en-US"/>
              </w:rPr>
              <w:t>Ericsson</w:t>
            </w:r>
          </w:p>
        </w:tc>
        <w:tc>
          <w:tcPr>
            <w:tcW w:w="1139" w:type="dxa"/>
          </w:tcPr>
          <w:p w14:paraId="78FB0BB8" w14:textId="76586EAD" w:rsidR="00E743AC" w:rsidRPr="00D3349E" w:rsidRDefault="001700CF" w:rsidP="00F60287">
            <w:pPr>
              <w:pStyle w:val="a8"/>
              <w:rPr>
                <w:rFonts w:eastAsia="SimSun"/>
                <w:lang w:val="en-US"/>
              </w:rPr>
            </w:pPr>
            <w:r w:rsidRPr="001700CF">
              <w:rPr>
                <w:rFonts w:eastAsia="SimSun"/>
                <w:sz w:val="20"/>
                <w:szCs w:val="20"/>
                <w:lang w:val="en-US"/>
              </w:rPr>
              <w:t>Yes</w:t>
            </w:r>
          </w:p>
        </w:tc>
        <w:tc>
          <w:tcPr>
            <w:tcW w:w="6545" w:type="dxa"/>
          </w:tcPr>
          <w:p w14:paraId="51FD95B7" w14:textId="399AC800" w:rsidR="00E743AC" w:rsidRDefault="001700CF" w:rsidP="00F60287">
            <w:pPr>
              <w:pStyle w:val="a8"/>
              <w:rPr>
                <w:rFonts w:eastAsia="SimSun"/>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8"/>
              <w:rPr>
                <w:rFonts w:eastAsia="SimSun"/>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8"/>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139" w:type="dxa"/>
          </w:tcPr>
          <w:p w14:paraId="00B2F399" w14:textId="2EF0B223" w:rsidR="00D74F7C" w:rsidRDefault="00D74F7C" w:rsidP="00D74F7C">
            <w:pPr>
              <w:pStyle w:val="a8"/>
              <w:rPr>
                <w:rFonts w:eastAsiaTheme="minorEastAsia"/>
                <w:lang w:val="en-US" w:eastAsia="ja-JP"/>
              </w:rPr>
            </w:pPr>
            <w:r>
              <w:rPr>
                <w:rFonts w:eastAsia="SimSun" w:hint="eastAsia"/>
                <w:lang w:val="en-US"/>
              </w:rPr>
              <w:t>Y</w:t>
            </w:r>
            <w:r>
              <w:rPr>
                <w:rFonts w:eastAsia="SimSun"/>
                <w:lang w:val="en-US"/>
              </w:rPr>
              <w:t>es</w:t>
            </w:r>
          </w:p>
        </w:tc>
        <w:tc>
          <w:tcPr>
            <w:tcW w:w="6545" w:type="dxa"/>
          </w:tcPr>
          <w:p w14:paraId="62EEB810" w14:textId="77777777" w:rsidR="00D74F7C" w:rsidRDefault="00D74F7C" w:rsidP="00D74F7C">
            <w:pPr>
              <w:pStyle w:val="a8"/>
              <w:rPr>
                <w:rFonts w:eastAsia="SimSun"/>
                <w:lang w:val="en-US"/>
              </w:rPr>
            </w:pPr>
            <w:r>
              <w:rPr>
                <w:rFonts w:eastAsia="SimSun"/>
                <w:lang w:val="en-US"/>
              </w:rPr>
              <w:t>We are open on this (if NCD-SSS has to be introduced.)</w:t>
            </w:r>
          </w:p>
          <w:p w14:paraId="6C37EAFA" w14:textId="7B18255C" w:rsidR="00D74F7C" w:rsidRDefault="00D74F7C" w:rsidP="00D74F7C">
            <w:pPr>
              <w:pStyle w:val="a8"/>
              <w:rPr>
                <w:rFonts w:eastAsiaTheme="minorEastAsia"/>
                <w:lang w:val="en-US" w:eastAsia="ja-JP"/>
              </w:rPr>
            </w:pPr>
            <w:r>
              <w:rPr>
                <w:rFonts w:eastAsia="SimSun"/>
                <w:lang w:val="en-US"/>
              </w:rPr>
              <w:t>This may depend on the spec impact. If the standard effort is huge, it can be deprioritized.</w:t>
            </w:r>
          </w:p>
        </w:tc>
      </w:tr>
      <w:tr w:rsidR="00EE1091" w:rsidRPr="004F6352" w14:paraId="5529D3BC" w14:textId="77777777" w:rsidTr="00260DE5">
        <w:trPr>
          <w:jc w:val="center"/>
        </w:trPr>
        <w:tc>
          <w:tcPr>
            <w:tcW w:w="2376" w:type="dxa"/>
          </w:tcPr>
          <w:p w14:paraId="55A12972" w14:textId="207E4F98" w:rsidR="00EE1091" w:rsidRDefault="00EE1091" w:rsidP="00EE1091">
            <w:pPr>
              <w:pStyle w:val="a8"/>
              <w:rPr>
                <w:rFonts w:eastAsia="DengXian"/>
                <w:bCs/>
                <w:lang w:val="en-US"/>
              </w:rPr>
            </w:pPr>
            <w:r>
              <w:rPr>
                <w:rFonts w:eastAsiaTheme="minorEastAsia"/>
                <w:bCs/>
                <w:lang w:val="en-US" w:eastAsia="en-US"/>
              </w:rPr>
              <w:lastRenderedPageBreak/>
              <w:t>CATT</w:t>
            </w:r>
          </w:p>
        </w:tc>
        <w:tc>
          <w:tcPr>
            <w:tcW w:w="1139" w:type="dxa"/>
          </w:tcPr>
          <w:p w14:paraId="22BFEDBB" w14:textId="28C04C91" w:rsidR="00EE1091" w:rsidRDefault="00EE1091" w:rsidP="00EE1091">
            <w:pPr>
              <w:pStyle w:val="a8"/>
              <w:rPr>
                <w:rFonts w:eastAsia="SimSun"/>
                <w:lang w:val="en-US"/>
              </w:rPr>
            </w:pPr>
            <w:r>
              <w:rPr>
                <w:rFonts w:eastAsiaTheme="minorEastAsia"/>
                <w:lang w:val="en-US" w:eastAsia="en-US"/>
              </w:rPr>
              <w:t>Yes</w:t>
            </w:r>
          </w:p>
        </w:tc>
        <w:tc>
          <w:tcPr>
            <w:tcW w:w="6545" w:type="dxa"/>
          </w:tcPr>
          <w:p w14:paraId="380FE751" w14:textId="7446220D" w:rsidR="00EE1091" w:rsidRDefault="00EE1091" w:rsidP="00EE1091">
            <w:pPr>
              <w:pStyle w:val="a8"/>
              <w:rPr>
                <w:rFonts w:eastAsia="SimSun"/>
                <w:lang w:val="en-US"/>
              </w:rPr>
            </w:pPr>
            <w:r>
              <w:rPr>
                <w:rFonts w:eastAsiaTheme="minorEastAsia"/>
                <w:lang w:val="en-US" w:eastAsia="en-US"/>
              </w:rPr>
              <w:t xml:space="preserve">There is no guarantee the same performance of CD-SSB and NCD-SSB, especially for serving cell measurement. </w:t>
            </w:r>
            <w:proofErr w:type="spellStart"/>
            <w:r>
              <w:rPr>
                <w:rFonts w:eastAsiaTheme="minorEastAsia"/>
                <w:lang w:val="en-US" w:eastAsia="en-US"/>
              </w:rPr>
              <w:t>RedCap</w:t>
            </w:r>
            <w:proofErr w:type="spellEnd"/>
            <w:r>
              <w:rPr>
                <w:rFonts w:eastAsiaTheme="minorEastAsia"/>
                <w:lang w:val="en-US" w:eastAsia="en-US"/>
              </w:rPr>
              <w:t xml:space="preserve"> UE shall use CD-SSB in idle mode. </w:t>
            </w:r>
          </w:p>
        </w:tc>
      </w:tr>
      <w:tr w:rsidR="00786A42" w:rsidRPr="004F6352" w14:paraId="412D9862" w14:textId="77777777" w:rsidTr="00260DE5">
        <w:trPr>
          <w:jc w:val="center"/>
        </w:trPr>
        <w:tc>
          <w:tcPr>
            <w:tcW w:w="2376" w:type="dxa"/>
          </w:tcPr>
          <w:p w14:paraId="31764A5F" w14:textId="50FD56BB" w:rsidR="00786A42" w:rsidRDefault="00786A42" w:rsidP="00EE1091">
            <w:pPr>
              <w:pStyle w:val="a8"/>
              <w:rPr>
                <w:rFonts w:eastAsiaTheme="minorEastAsia"/>
                <w:bCs/>
                <w:lang w:val="en-US"/>
              </w:rPr>
            </w:pPr>
            <w:r>
              <w:rPr>
                <w:rFonts w:eastAsiaTheme="minorEastAsia" w:hint="eastAsia"/>
                <w:bCs/>
                <w:lang w:val="en-US"/>
              </w:rPr>
              <w:t>S</w:t>
            </w:r>
            <w:r>
              <w:rPr>
                <w:rFonts w:eastAsiaTheme="minorEastAsia"/>
                <w:bCs/>
                <w:lang w:val="en-US"/>
              </w:rPr>
              <w:t>harp</w:t>
            </w:r>
          </w:p>
        </w:tc>
        <w:tc>
          <w:tcPr>
            <w:tcW w:w="1139" w:type="dxa"/>
          </w:tcPr>
          <w:p w14:paraId="220FDF1A" w14:textId="605166A3" w:rsidR="00786A42" w:rsidRDefault="00786A42" w:rsidP="00EE1091">
            <w:pPr>
              <w:pStyle w:val="a8"/>
              <w:rPr>
                <w:rFonts w:eastAsiaTheme="minorEastAsia"/>
                <w:lang w:val="en-US"/>
              </w:rPr>
            </w:pPr>
            <w:r>
              <w:rPr>
                <w:rFonts w:eastAsiaTheme="minorEastAsia"/>
                <w:lang w:val="en-US"/>
              </w:rPr>
              <w:t>No</w:t>
            </w:r>
          </w:p>
        </w:tc>
        <w:tc>
          <w:tcPr>
            <w:tcW w:w="6545" w:type="dxa"/>
          </w:tcPr>
          <w:p w14:paraId="55EEB1F3" w14:textId="259D9FE1" w:rsidR="00786A42" w:rsidRDefault="00786A42" w:rsidP="003701C7">
            <w:pPr>
              <w:pStyle w:val="a8"/>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260DE5">
        <w:trPr>
          <w:jc w:val="center"/>
        </w:trPr>
        <w:tc>
          <w:tcPr>
            <w:tcW w:w="2376" w:type="dxa"/>
          </w:tcPr>
          <w:p w14:paraId="21C2BF57" w14:textId="0A5E9109" w:rsidR="002B4238" w:rsidRDefault="002B4238" w:rsidP="00EE1091">
            <w:pPr>
              <w:pStyle w:val="a8"/>
              <w:rPr>
                <w:rFonts w:eastAsiaTheme="minorEastAsia"/>
                <w:bCs/>
                <w:lang w:val="en-US"/>
              </w:rPr>
            </w:pPr>
            <w:r>
              <w:rPr>
                <w:rFonts w:eastAsiaTheme="minorEastAsia"/>
                <w:bCs/>
                <w:lang w:val="en-US"/>
              </w:rPr>
              <w:t>Xiaomi</w:t>
            </w:r>
          </w:p>
        </w:tc>
        <w:tc>
          <w:tcPr>
            <w:tcW w:w="1139" w:type="dxa"/>
          </w:tcPr>
          <w:p w14:paraId="4733440C" w14:textId="20D08892" w:rsidR="002B4238" w:rsidRDefault="002B4238" w:rsidP="00EE1091">
            <w:pPr>
              <w:pStyle w:val="a8"/>
              <w:rPr>
                <w:rFonts w:eastAsiaTheme="minorEastAsia"/>
                <w:lang w:val="en-US"/>
              </w:rPr>
            </w:pPr>
            <w:r>
              <w:rPr>
                <w:rFonts w:eastAsiaTheme="minorEastAsia"/>
                <w:lang w:val="en-US"/>
              </w:rPr>
              <w:t>N</w:t>
            </w:r>
            <w:r>
              <w:rPr>
                <w:rFonts w:eastAsiaTheme="minorEastAsia" w:hint="eastAsia"/>
                <w:lang w:val="en-US"/>
              </w:rPr>
              <w:t>o</w:t>
            </w:r>
          </w:p>
        </w:tc>
        <w:tc>
          <w:tcPr>
            <w:tcW w:w="6545" w:type="dxa"/>
          </w:tcPr>
          <w:p w14:paraId="14C6593A" w14:textId="72E53BE6" w:rsidR="002B4238" w:rsidRDefault="002B4238" w:rsidP="003701C7">
            <w:pPr>
              <w:pStyle w:val="a8"/>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260DE5">
        <w:trPr>
          <w:jc w:val="center"/>
        </w:trPr>
        <w:tc>
          <w:tcPr>
            <w:tcW w:w="2376" w:type="dxa"/>
          </w:tcPr>
          <w:p w14:paraId="1822BC65" w14:textId="50992517" w:rsidR="008601AA" w:rsidRDefault="008601AA" w:rsidP="008601AA">
            <w:pPr>
              <w:pStyle w:val="a8"/>
              <w:rPr>
                <w:rFonts w:eastAsiaTheme="minorEastAsia"/>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139" w:type="dxa"/>
          </w:tcPr>
          <w:p w14:paraId="07A226E4" w14:textId="1E30C7D6" w:rsidR="008601AA" w:rsidRDefault="008601AA" w:rsidP="008601AA">
            <w:pPr>
              <w:pStyle w:val="a8"/>
              <w:rPr>
                <w:rFonts w:eastAsiaTheme="minorEastAsia"/>
                <w:lang w:val="en-US"/>
              </w:rPr>
            </w:pPr>
            <w:r w:rsidRPr="005D6650">
              <w:rPr>
                <w:rFonts w:eastAsia="SimSun" w:hint="eastAsia"/>
                <w:sz w:val="20"/>
                <w:lang w:val="en-US"/>
              </w:rPr>
              <w:t>N</w:t>
            </w:r>
            <w:r w:rsidRPr="005D6650">
              <w:rPr>
                <w:rFonts w:eastAsia="SimSun"/>
                <w:sz w:val="20"/>
                <w:lang w:val="en-US"/>
              </w:rPr>
              <w:t>o</w:t>
            </w:r>
          </w:p>
        </w:tc>
        <w:tc>
          <w:tcPr>
            <w:tcW w:w="6545" w:type="dxa"/>
          </w:tcPr>
          <w:p w14:paraId="72BAB525" w14:textId="506F2679" w:rsidR="008601AA" w:rsidRDefault="008601AA" w:rsidP="008601AA">
            <w:pPr>
              <w:pStyle w:val="a8"/>
            </w:pPr>
            <w:r w:rsidRPr="008A745C">
              <w:rPr>
                <w:rFonts w:eastAsia="SimSun"/>
                <w:sz w:val="20"/>
                <w:szCs w:val="20"/>
                <w:lang w:val="en-US"/>
              </w:rPr>
              <w:t>As mentioned in A 1.1, idle/inactive UEs can use NCD-SSB for measurement, but need to complete cell (re-)selection by CD-SSB.</w:t>
            </w:r>
          </w:p>
        </w:tc>
      </w:tr>
      <w:tr w:rsidR="00632E51" w:rsidRPr="004F6352" w14:paraId="1CD86118" w14:textId="77777777" w:rsidTr="00260DE5">
        <w:trPr>
          <w:jc w:val="center"/>
        </w:trPr>
        <w:tc>
          <w:tcPr>
            <w:tcW w:w="2376" w:type="dxa"/>
          </w:tcPr>
          <w:p w14:paraId="14BB1F6F" w14:textId="14A4DE3C" w:rsidR="00632E51" w:rsidRPr="00632E51" w:rsidRDefault="00632E51" w:rsidP="008601AA">
            <w:pPr>
              <w:pStyle w:val="a8"/>
              <w:rPr>
                <w:rFonts w:eastAsia="맑은 고딕" w:hint="eastAsia"/>
                <w:bCs/>
                <w:lang w:val="en-US" w:eastAsia="ko-KR"/>
              </w:rPr>
            </w:pPr>
            <w:r>
              <w:rPr>
                <w:rFonts w:eastAsia="맑은 고딕" w:hint="eastAsia"/>
                <w:bCs/>
                <w:lang w:val="en-US" w:eastAsia="ko-KR"/>
              </w:rPr>
              <w:t>LGE</w:t>
            </w:r>
          </w:p>
        </w:tc>
        <w:tc>
          <w:tcPr>
            <w:tcW w:w="1139" w:type="dxa"/>
          </w:tcPr>
          <w:p w14:paraId="69B1AD2E" w14:textId="13EE53FB" w:rsidR="00632E51" w:rsidRPr="00632E51" w:rsidRDefault="00632E51" w:rsidP="008601AA">
            <w:pPr>
              <w:pStyle w:val="a8"/>
              <w:rPr>
                <w:rFonts w:eastAsia="맑은 고딕" w:hint="eastAsia"/>
                <w:lang w:val="en-US" w:eastAsia="ko-KR"/>
              </w:rPr>
            </w:pPr>
            <w:r>
              <w:rPr>
                <w:rFonts w:eastAsia="맑은 고딕" w:hint="eastAsia"/>
                <w:lang w:val="en-US" w:eastAsia="ko-KR"/>
              </w:rPr>
              <w:t>FFS</w:t>
            </w:r>
          </w:p>
        </w:tc>
        <w:tc>
          <w:tcPr>
            <w:tcW w:w="6545" w:type="dxa"/>
          </w:tcPr>
          <w:p w14:paraId="604D9EF7" w14:textId="77777777" w:rsidR="00632E51" w:rsidRPr="008A745C" w:rsidRDefault="00632E51" w:rsidP="008601AA">
            <w:pPr>
              <w:pStyle w:val="a8"/>
              <w:rPr>
                <w:rFonts w:eastAsia="SimSun"/>
                <w:lang w:val="en-US"/>
              </w:rPr>
            </w:pP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8"/>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 xml:space="preserve">as QCL source of other DL channels/signals and as spatial relation (for UL channels/signals) transmitted in idle, inactive, and/or connected mode in the initial/non-initial DL BWP of </w:t>
      </w:r>
      <w:proofErr w:type="spellStart"/>
      <w:r w:rsidR="00E76635" w:rsidRPr="00BA1A7C">
        <w:rPr>
          <w:rFonts w:cs="Arial"/>
        </w:rPr>
        <w:t>RedCap</w:t>
      </w:r>
      <w:proofErr w:type="spellEnd"/>
      <w:r w:rsidR="00E76635" w:rsidRPr="00BA1A7C">
        <w:rPr>
          <w:rFonts w:cs="Arial"/>
        </w:rPr>
        <w:t xml:space="preserve"> UE</w:t>
      </w:r>
    </w:p>
    <w:p w14:paraId="411DC799" w14:textId="03773A9B" w:rsidR="00265D57" w:rsidRPr="00265D57" w:rsidRDefault="00265D57" w:rsidP="00265D57">
      <w:pPr>
        <w:pStyle w:val="a8"/>
        <w:rPr>
          <w:rFonts w:cs="Arial"/>
          <w:b/>
          <w:bCs/>
        </w:rPr>
      </w:pPr>
      <w:r w:rsidRPr="00265D57">
        <w:rPr>
          <w:rFonts w:cs="Arial"/>
          <w:b/>
          <w:bCs/>
        </w:rPr>
        <w:t xml:space="preserve">Summary of </w:t>
      </w:r>
      <w:proofErr w:type="spellStart"/>
      <w:r w:rsidR="002659CA">
        <w:rPr>
          <w:rFonts w:cs="Arial"/>
          <w:b/>
          <w:bCs/>
        </w:rPr>
        <w:t>Tdoc</w:t>
      </w:r>
      <w:r w:rsidRPr="00265D57">
        <w:rPr>
          <w:rFonts w:cs="Arial"/>
          <w:b/>
          <w:bCs/>
        </w:rPr>
        <w:t>s</w:t>
      </w:r>
      <w:proofErr w:type="spellEnd"/>
      <w:r w:rsidRPr="00265D57">
        <w:rPr>
          <w:rFonts w:cs="Arial"/>
          <w:b/>
          <w:bCs/>
        </w:rPr>
        <w:t xml:space="preserve">: </w:t>
      </w:r>
    </w:p>
    <w:p w14:paraId="076CC9CC" w14:textId="3F36ACC6" w:rsidR="002659CA" w:rsidRDefault="00265D57" w:rsidP="001C64A6">
      <w:pPr>
        <w:pStyle w:val="a8"/>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proofErr w:type="gramStart"/>
      <w:ins w:id="17" w:author="Ericsson" w:date="2021-11-03T01:25:00Z">
        <w:r w:rsidR="00E743AC">
          <w:rPr>
            <w:rFonts w:cs="Arial"/>
          </w:rPr>
          <w:t>and</w:t>
        </w:r>
        <w:proofErr w:type="gramEnd"/>
        <w:r w:rsidR="00E743AC">
          <w:rPr>
            <w:rFonts w:cs="Arial"/>
          </w:rPr>
          <w:t xml:space="preserve">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 xml:space="preserve">feasible if NCD-SSB is fully </w:t>
      </w:r>
      <w:proofErr w:type="spellStart"/>
      <w:r w:rsidR="0089081A">
        <w:rPr>
          <w:rFonts w:cs="Arial"/>
        </w:rPr>
        <w:t>QCL’d</w:t>
      </w:r>
      <w:proofErr w:type="spellEnd"/>
      <w:r w:rsidR="0089081A">
        <w:rPr>
          <w:rFonts w:cs="Arial"/>
        </w:rPr>
        <w:t xml:space="preserve">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8"/>
        <w:tabs>
          <w:tab w:val="center" w:pos="4819"/>
        </w:tabs>
        <w:rPr>
          <w:rFonts w:cs="Arial"/>
          <w:bCs/>
        </w:rPr>
      </w:pPr>
    </w:p>
    <w:p w14:paraId="67605558" w14:textId="3A8BE77A" w:rsidR="00892257" w:rsidRPr="002659CA" w:rsidRDefault="002659CA" w:rsidP="00892257">
      <w:pPr>
        <w:pStyle w:val="a8"/>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 xml:space="preserve">think it is feasible if NCD-SSB is fully </w:t>
      </w:r>
      <w:proofErr w:type="spellStart"/>
      <w:r w:rsidR="00057388">
        <w:rPr>
          <w:rFonts w:cs="Arial"/>
          <w:bCs/>
        </w:rPr>
        <w:t>QCL’d</w:t>
      </w:r>
      <w:proofErr w:type="spellEnd"/>
      <w:r w:rsidR="00057388">
        <w:rPr>
          <w:rFonts w:cs="Arial"/>
          <w:bCs/>
        </w:rPr>
        <w:t xml:space="preserve">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8"/>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5D7B89A6" w14:textId="38B8DA9F" w:rsidR="00553A12" w:rsidRPr="004F6352" w:rsidRDefault="00ED52DA" w:rsidP="00207498">
            <w:pPr>
              <w:pStyle w:val="a8"/>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a8"/>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287BB79F" w14:textId="0DCCDB7C" w:rsidR="00553A12" w:rsidRPr="004F6352" w:rsidRDefault="00251D23" w:rsidP="00207498">
            <w:pPr>
              <w:pStyle w:val="a8"/>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a8"/>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8"/>
              <w:rPr>
                <w:rFonts w:eastAsia="맑은 고딕"/>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a8"/>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a8"/>
              <w:rPr>
                <w:rFonts w:eastAsia="SimSun"/>
                <w:sz w:val="20"/>
                <w:szCs w:val="20"/>
                <w:lang w:val="en-US"/>
              </w:rPr>
            </w:pPr>
            <w:r w:rsidRPr="009A3A97">
              <w:rPr>
                <w:rFonts w:eastAsia="SimSun"/>
                <w:sz w:val="20"/>
                <w:szCs w:val="20"/>
                <w:lang w:val="en-US"/>
              </w:rPr>
              <w:t xml:space="preserve">If NCD-SSB is fully </w:t>
            </w:r>
            <w:proofErr w:type="spellStart"/>
            <w:r w:rsidRPr="009A3A97">
              <w:rPr>
                <w:rFonts w:eastAsia="SimSun"/>
                <w:sz w:val="20"/>
                <w:szCs w:val="20"/>
                <w:lang w:val="en-US"/>
              </w:rPr>
              <w:t>QCL’ed</w:t>
            </w:r>
            <w:proofErr w:type="spellEnd"/>
            <w:r w:rsidRPr="009A3A97">
              <w:rPr>
                <w:rFonts w:eastAsia="SimSun"/>
                <w:sz w:val="20"/>
                <w:szCs w:val="20"/>
                <w:lang w:val="en-US"/>
              </w:rPr>
              <w:t xml:space="preserve"> with CD-SSB of the serving cell</w:t>
            </w:r>
            <w:r>
              <w:rPr>
                <w:rFonts w:eastAsia="SimSun"/>
                <w:sz w:val="20"/>
                <w:szCs w:val="20"/>
                <w:lang w:val="en-US"/>
              </w:rPr>
              <w:t xml:space="preserve"> (i.e. each pair of beams with the same beam index in NCD-SSB and CD-SSB are </w:t>
            </w:r>
            <w:proofErr w:type="spellStart"/>
            <w:r>
              <w:rPr>
                <w:rFonts w:eastAsia="SimSun"/>
                <w:sz w:val="20"/>
                <w:szCs w:val="20"/>
                <w:lang w:val="en-US"/>
              </w:rPr>
              <w:t>QCL’ed</w:t>
            </w:r>
            <w:proofErr w:type="spellEnd"/>
            <w:r>
              <w:rPr>
                <w:rFonts w:eastAsia="SimSun"/>
                <w:sz w:val="20"/>
                <w:szCs w:val="20"/>
                <w:lang w:val="en-US"/>
              </w:rPr>
              <w:t>)</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a8"/>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8"/>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8"/>
              <w:rPr>
                <w:rFonts w:eastAsia="SimSun"/>
                <w:lang w:val="en-US"/>
              </w:rPr>
            </w:pPr>
            <w:r w:rsidRPr="001700CF">
              <w:rPr>
                <w:rFonts w:eastAsia="SimSun"/>
                <w:sz w:val="20"/>
                <w:szCs w:val="20"/>
                <w:lang w:val="en-US"/>
              </w:rPr>
              <w:t>N/A</w:t>
            </w:r>
          </w:p>
        </w:tc>
        <w:tc>
          <w:tcPr>
            <w:tcW w:w="6663" w:type="dxa"/>
          </w:tcPr>
          <w:p w14:paraId="15C04DAA" w14:textId="77777777" w:rsidR="00E743AC" w:rsidRPr="00EB2431" w:rsidRDefault="00E743AC" w:rsidP="00E743AC">
            <w:pPr>
              <w:pStyle w:val="a8"/>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8"/>
              <w:rPr>
                <w:rFonts w:eastAsia="SimSun"/>
                <w:lang w:val="en-US"/>
              </w:rPr>
            </w:pPr>
            <w:r w:rsidRPr="00EB2431">
              <w:rPr>
                <w:sz w:val="20"/>
                <w:szCs w:val="20"/>
              </w:rPr>
              <w:lastRenderedPageBreak/>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8"/>
              <w:rPr>
                <w:bCs/>
                <w:lang w:val="en-US"/>
              </w:rPr>
            </w:pPr>
            <w:r>
              <w:rPr>
                <w:rFonts w:eastAsiaTheme="minorEastAsia" w:hint="eastAsia"/>
                <w:bCs/>
                <w:sz w:val="20"/>
                <w:szCs w:val="20"/>
                <w:lang w:val="en-US" w:eastAsia="ja-JP"/>
              </w:rPr>
              <w:lastRenderedPageBreak/>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8"/>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8"/>
              <w:rPr>
                <w:rFonts w:eastAsia="SimSun"/>
                <w:lang w:val="en-US"/>
              </w:rPr>
            </w:pPr>
            <w:r>
              <w:rPr>
                <w:rFonts w:eastAsiaTheme="minorEastAsia"/>
                <w:lang w:val="en-US" w:eastAsia="ja-JP"/>
              </w:rPr>
              <w:t>No for UL</w:t>
            </w:r>
          </w:p>
        </w:tc>
        <w:tc>
          <w:tcPr>
            <w:tcW w:w="6663" w:type="dxa"/>
          </w:tcPr>
          <w:p w14:paraId="1DB3501E"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Although functional feasibility should be </w:t>
            </w:r>
            <w:proofErr w:type="spellStart"/>
            <w:r>
              <w:rPr>
                <w:rFonts w:eastAsiaTheme="minorEastAsia" w:hint="eastAsia"/>
                <w:lang w:val="en-US" w:eastAsia="ja-JP"/>
              </w:rPr>
              <w:t>analysed</w:t>
            </w:r>
            <w:proofErr w:type="spellEnd"/>
            <w:r>
              <w:rPr>
                <w:rFonts w:eastAsiaTheme="minorEastAsia" w:hint="eastAsia"/>
                <w:lang w:val="en-US" w:eastAsia="ja-JP"/>
              </w:rPr>
              <w:t xml:space="preserve"> and decided by RAN1/4, </w:t>
            </w:r>
            <w:r>
              <w:rPr>
                <w:rFonts w:eastAsiaTheme="minorEastAsia"/>
                <w:lang w:val="en-US" w:eastAsia="ja-JP"/>
              </w:rPr>
              <w:t xml:space="preserve">RAN2 can express the view from RRC configuration viewpoints. According to the existing configuration of </w:t>
            </w:r>
            <w:proofErr w:type="spellStart"/>
            <w:r>
              <w:rPr>
                <w:rFonts w:eastAsiaTheme="minorEastAsia"/>
                <w:lang w:val="en-US" w:eastAsia="ja-JP"/>
              </w:rPr>
              <w:t>QCl</w:t>
            </w:r>
            <w:proofErr w:type="spellEnd"/>
            <w:r>
              <w:rPr>
                <w:rFonts w:eastAsiaTheme="minorEastAsia"/>
                <w:lang w:val="en-US" w:eastAsia="ja-JP"/>
              </w:rPr>
              <w:t xml:space="preserve">-Info,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w:t>
            </w:r>
            <w:proofErr w:type="spellStart"/>
            <w:r>
              <w:rPr>
                <w:rFonts w:eastAsiaTheme="minorEastAsia"/>
                <w:lang w:val="en-US" w:eastAsia="ja-JP"/>
              </w:rPr>
              <w:t>RedCap</w:t>
            </w:r>
            <w:proofErr w:type="spellEnd"/>
            <w:r>
              <w:rPr>
                <w:rFonts w:eastAsiaTheme="minorEastAsia"/>
                <w:lang w:val="en-US" w:eastAsia="ja-JP"/>
              </w:rPr>
              <w:t xml:space="preserve"> UE.</w:t>
            </w:r>
          </w:p>
          <w:p w14:paraId="4C82D63B" w14:textId="0315630C" w:rsidR="00260DE5" w:rsidRPr="00EB2431" w:rsidRDefault="00260DE5" w:rsidP="00260DE5">
            <w:pPr>
              <w:pStyle w:val="a8"/>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7EFCEE2B" w14:textId="5C55DB1E" w:rsidR="003A4BD1" w:rsidRDefault="003A4BD1" w:rsidP="003A4BD1">
            <w:pPr>
              <w:pStyle w:val="a8"/>
              <w:rPr>
                <w:rFonts w:eastAsiaTheme="minorEastAsia"/>
                <w:lang w:val="en-US" w:eastAsia="ja-JP"/>
              </w:rPr>
            </w:pPr>
            <w:r>
              <w:rPr>
                <w:rFonts w:eastAsia="SimSun"/>
                <w:lang w:val="en-US"/>
              </w:rPr>
              <w:t>Up to R1</w:t>
            </w:r>
          </w:p>
        </w:tc>
        <w:tc>
          <w:tcPr>
            <w:tcW w:w="6663" w:type="dxa"/>
          </w:tcPr>
          <w:p w14:paraId="64C3EF27" w14:textId="77777777" w:rsidR="003A4BD1" w:rsidRDefault="003A4BD1" w:rsidP="003A4BD1">
            <w:pPr>
              <w:pStyle w:val="a8"/>
              <w:rPr>
                <w:rFonts w:eastAsia="SimSun"/>
                <w:lang w:val="en-US"/>
              </w:rPr>
            </w:pPr>
            <w:r>
              <w:rPr>
                <w:rFonts w:eastAsia="SimSun"/>
                <w:lang w:val="en-US"/>
              </w:rPr>
              <w:t xml:space="preserve">This should be discussed in R1, as in R15. </w:t>
            </w:r>
          </w:p>
          <w:p w14:paraId="67B5FB26" w14:textId="77777777" w:rsidR="003A4BD1" w:rsidRDefault="003A4BD1" w:rsidP="003A4BD1">
            <w:pPr>
              <w:pStyle w:val="a8"/>
              <w:rPr>
                <w:ins w:id="25" w:author="Huawei-Yulong" w:date="2021-11-03T10:47:00Z"/>
                <w:rFonts w:eastAsia="SimSun"/>
                <w:lang w:val="en-US"/>
              </w:rPr>
            </w:pPr>
            <w:r>
              <w:rPr>
                <w:rFonts w:eastAsia="SimSun"/>
                <w:lang w:val="en-US"/>
              </w:rPr>
              <w:t>What RAN2 can discuss is only from signaling design perspective.</w:t>
            </w:r>
          </w:p>
          <w:p w14:paraId="4849DBD6" w14:textId="14673DF5" w:rsidR="006B793F" w:rsidRDefault="006B793F" w:rsidP="006B793F">
            <w:pPr>
              <w:pStyle w:val="a8"/>
              <w:rPr>
                <w:rFonts w:eastAsiaTheme="minorEastAsia"/>
                <w:lang w:val="en-US" w:eastAsia="ja-JP"/>
              </w:rPr>
            </w:pPr>
            <w:ins w:id="26" w:author="Huawei-Yulong" w:date="2021-11-03T10:47:00Z">
              <w:r>
                <w:rPr>
                  <w:rFonts w:eastAsia="SimSun"/>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8"/>
              <w:rPr>
                <w:rFonts w:eastAsia="DengXian"/>
                <w:bCs/>
                <w:lang w:val="en-US"/>
              </w:rPr>
            </w:pPr>
            <w:r>
              <w:rPr>
                <w:rFonts w:eastAsiaTheme="minorEastAsia"/>
                <w:bCs/>
                <w:lang w:val="en-US" w:eastAsia="en-US"/>
              </w:rPr>
              <w:t>CATT</w:t>
            </w:r>
          </w:p>
        </w:tc>
        <w:tc>
          <w:tcPr>
            <w:tcW w:w="992" w:type="dxa"/>
          </w:tcPr>
          <w:p w14:paraId="6B04A669" w14:textId="7D96EC24" w:rsidR="00EE1091" w:rsidRDefault="00EE1091" w:rsidP="00EE1091">
            <w:pPr>
              <w:pStyle w:val="a8"/>
              <w:rPr>
                <w:rFonts w:eastAsia="SimSun"/>
                <w:lang w:val="en-US"/>
              </w:rPr>
            </w:pPr>
            <w:r>
              <w:rPr>
                <w:rFonts w:eastAsiaTheme="minorEastAsia"/>
                <w:lang w:val="en-US" w:eastAsia="en-US"/>
              </w:rPr>
              <w:t>N</w:t>
            </w:r>
          </w:p>
        </w:tc>
        <w:tc>
          <w:tcPr>
            <w:tcW w:w="6663" w:type="dxa"/>
          </w:tcPr>
          <w:p w14:paraId="21EE1392" w14:textId="77777777" w:rsidR="00EE1091" w:rsidRDefault="00EE1091" w:rsidP="00EE1091">
            <w:pPr>
              <w:pStyle w:val="a8"/>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8"/>
              <w:rPr>
                <w:rFonts w:eastAsia="SimSun"/>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8"/>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a8"/>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8"/>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8"/>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8"/>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8"/>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a8"/>
              <w:rPr>
                <w:rFonts w:eastAsiaTheme="minorEastAsia"/>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992" w:type="dxa"/>
          </w:tcPr>
          <w:p w14:paraId="20CAB810" w14:textId="1207ABD7" w:rsidR="008601AA" w:rsidRPr="0091042D" w:rsidRDefault="008601AA" w:rsidP="008601AA">
            <w:pPr>
              <w:pStyle w:val="a8"/>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663" w:type="dxa"/>
          </w:tcPr>
          <w:p w14:paraId="1C040B97" w14:textId="4B581B07" w:rsidR="008601AA" w:rsidRDefault="008601AA" w:rsidP="008601AA">
            <w:pPr>
              <w:pStyle w:val="a8"/>
              <w:rPr>
                <w:rFonts w:eastAsiaTheme="minorEastAsia"/>
                <w:lang w:val="en-US"/>
              </w:rPr>
            </w:pPr>
            <w:r w:rsidRPr="005D6650">
              <w:rPr>
                <w:rFonts w:eastAsia="SimSun" w:hint="eastAsia"/>
                <w:sz w:val="20"/>
                <w:lang w:val="en-US"/>
              </w:rPr>
              <w:t>W</w:t>
            </w:r>
            <w:r w:rsidRPr="005D6650">
              <w:rPr>
                <w:rFonts w:eastAsia="SimSun"/>
                <w:sz w:val="20"/>
                <w:lang w:val="en-US"/>
              </w:rPr>
              <w:t>e don’t find problem for QCL b/w NCD-SSB and CD-SSB.</w:t>
            </w:r>
            <w:r>
              <w:rPr>
                <w:rFonts w:eastAsia="SimSun"/>
                <w:sz w:val="20"/>
                <w:lang w:val="en-US"/>
              </w:rPr>
              <w:t xml:space="preserve"> </w:t>
            </w:r>
            <w:r w:rsidRPr="008A745C">
              <w:rPr>
                <w:rFonts w:eastAsia="SimSun"/>
                <w:sz w:val="20"/>
                <w:lang w:val="en-US"/>
              </w:rPr>
              <w:t xml:space="preserve">UE can assume the same time-domain position b/w NCD-SSB and CD-SSB, e.g. </w:t>
            </w:r>
            <w:proofErr w:type="spellStart"/>
            <w:r w:rsidRPr="008A745C">
              <w:rPr>
                <w:rFonts w:eastAsia="SimSun"/>
                <w:sz w:val="20"/>
                <w:lang w:val="en-US"/>
              </w:rPr>
              <w:t>ssbPositionsInBurst</w:t>
            </w:r>
            <w:proofErr w:type="spellEnd"/>
            <w:r w:rsidRPr="008A745C">
              <w:rPr>
                <w:rFonts w:eastAsia="SimSun"/>
                <w:sz w:val="20"/>
                <w:lang w:val="en-US"/>
              </w:rPr>
              <w:t>.</w:t>
            </w:r>
          </w:p>
        </w:tc>
      </w:tr>
      <w:tr w:rsidR="00632E51" w:rsidRPr="004F6352" w14:paraId="7BBA379A" w14:textId="77777777" w:rsidTr="00207498">
        <w:trPr>
          <w:jc w:val="center"/>
        </w:trPr>
        <w:tc>
          <w:tcPr>
            <w:tcW w:w="2405" w:type="dxa"/>
          </w:tcPr>
          <w:p w14:paraId="4321B49C" w14:textId="4478821C" w:rsidR="00632E51" w:rsidRDefault="00632E51" w:rsidP="00632E51">
            <w:pPr>
              <w:pStyle w:val="a8"/>
              <w:rPr>
                <w:rFonts w:eastAsia="DengXian" w:hint="eastAsia"/>
                <w:bCs/>
                <w:lang w:val="en-US"/>
              </w:rPr>
            </w:pPr>
            <w:r>
              <w:rPr>
                <w:rFonts w:eastAsia="맑은 고딕" w:hint="eastAsia"/>
                <w:bCs/>
                <w:lang w:val="en-US" w:eastAsia="ko-KR"/>
              </w:rPr>
              <w:t>LGE</w:t>
            </w:r>
          </w:p>
        </w:tc>
        <w:tc>
          <w:tcPr>
            <w:tcW w:w="992" w:type="dxa"/>
          </w:tcPr>
          <w:p w14:paraId="7F1AA8EC" w14:textId="5E2456A5" w:rsidR="00632E51" w:rsidRPr="005D6650" w:rsidRDefault="00632E51" w:rsidP="00632E51">
            <w:pPr>
              <w:pStyle w:val="a8"/>
              <w:rPr>
                <w:rFonts w:eastAsia="SimSun" w:hint="eastAsia"/>
                <w:lang w:val="en-US"/>
              </w:rPr>
            </w:pPr>
            <w:r>
              <w:rPr>
                <w:rFonts w:eastAsia="맑은 고딕" w:hint="eastAsia"/>
                <w:lang w:val="en-US" w:eastAsia="ko-KR"/>
              </w:rPr>
              <w:t>Yes</w:t>
            </w:r>
          </w:p>
        </w:tc>
        <w:tc>
          <w:tcPr>
            <w:tcW w:w="6663" w:type="dxa"/>
          </w:tcPr>
          <w:p w14:paraId="3CCF6749" w14:textId="331CD60D" w:rsidR="00632E51" w:rsidRPr="005D6650" w:rsidRDefault="00632E51" w:rsidP="00632E51">
            <w:pPr>
              <w:pStyle w:val="a8"/>
              <w:rPr>
                <w:rFonts w:eastAsia="SimSun" w:hint="eastAsia"/>
                <w:lang w:val="en-US"/>
              </w:rPr>
            </w:pPr>
            <w:r>
              <w:rPr>
                <w:rFonts w:eastAsia="맑은 고딕" w:hint="eastAsia"/>
                <w:lang w:val="en-US" w:eastAsia="ko-KR"/>
              </w:rPr>
              <w:t>We do not see any issue</w:t>
            </w:r>
            <w:r>
              <w:rPr>
                <w:rFonts w:eastAsia="맑은 고딕"/>
                <w:lang w:val="en-US" w:eastAsia="ko-KR"/>
              </w:rPr>
              <w:t xml:space="preserve"> for DL.</w:t>
            </w:r>
          </w:p>
        </w:tc>
      </w:tr>
    </w:tbl>
    <w:p w14:paraId="5E125568" w14:textId="00636CCC" w:rsidR="00057388" w:rsidRDefault="00057388" w:rsidP="00892257">
      <w:pPr>
        <w:pStyle w:val="a8"/>
        <w:tabs>
          <w:tab w:val="center" w:pos="4819"/>
        </w:tabs>
        <w:rPr>
          <w:rFonts w:cs="Arial"/>
          <w:bCs/>
        </w:rPr>
      </w:pPr>
    </w:p>
    <w:p w14:paraId="015184D0" w14:textId="02441DC2" w:rsidR="00057388" w:rsidRDefault="00057388" w:rsidP="00892257">
      <w:pPr>
        <w:pStyle w:val="a8"/>
        <w:tabs>
          <w:tab w:val="center" w:pos="4819"/>
        </w:tabs>
        <w:rPr>
          <w:rFonts w:cs="Arial"/>
          <w:bCs/>
        </w:rPr>
      </w:pPr>
    </w:p>
    <w:p w14:paraId="5F96E2CA" w14:textId="62B3DB40" w:rsidR="00454A6F" w:rsidRPr="002659CA" w:rsidRDefault="00454A6F" w:rsidP="00454A6F">
      <w:pPr>
        <w:pStyle w:val="a8"/>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8"/>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6FC3B9C8" w14:textId="49D3B8A6" w:rsidR="00553A12" w:rsidRPr="004F6352" w:rsidRDefault="007E2372" w:rsidP="00207498">
            <w:pPr>
              <w:pStyle w:val="a8"/>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a8"/>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a8"/>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a8"/>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7235AD57" w14:textId="1EDF041D" w:rsidR="00335B1E" w:rsidRPr="004F6352" w:rsidRDefault="00251D23" w:rsidP="00335B1E">
            <w:pPr>
              <w:pStyle w:val="a8"/>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a8"/>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8"/>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a8"/>
              <w:rPr>
                <w:rFonts w:eastAsia="SimSun"/>
                <w:lang w:val="en-US"/>
              </w:rPr>
            </w:pPr>
            <w:r w:rsidRPr="004D464F">
              <w:rPr>
                <w:rFonts w:eastAsia="SimSun"/>
                <w:sz w:val="20"/>
                <w:szCs w:val="20"/>
                <w:lang w:val="en-US"/>
              </w:rPr>
              <w:t>Yes</w:t>
            </w:r>
          </w:p>
        </w:tc>
        <w:tc>
          <w:tcPr>
            <w:tcW w:w="6663" w:type="dxa"/>
          </w:tcPr>
          <w:p w14:paraId="6AE9F910" w14:textId="6C317D60" w:rsidR="00DD7AD8" w:rsidRPr="004F6352" w:rsidRDefault="00DD7AD8" w:rsidP="00DD7AD8">
            <w:pPr>
              <w:pStyle w:val="a8"/>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ins w:id="27" w:author="QC" w:date="2021-11-02T19:03:00Z">
              <w:r w:rsidR="006B6621">
                <w:rPr>
                  <w:rFonts w:eastAsia="SimSun"/>
                  <w:sz w:val="20"/>
                  <w:szCs w:val="20"/>
                  <w:lang w:val="en-US"/>
                </w:rPr>
                <w:t>/4</w:t>
              </w:r>
            </w:ins>
            <w:r>
              <w:rPr>
                <w:rFonts w:eastAsia="SimSun"/>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8"/>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a8"/>
              <w:rPr>
                <w:rFonts w:eastAsia="SimSun"/>
                <w:lang w:val="en-US"/>
              </w:rPr>
            </w:pPr>
            <w:r>
              <w:rPr>
                <w:rFonts w:eastAsia="SimSun"/>
                <w:lang w:val="en-US"/>
              </w:rPr>
              <w:t>Yes</w:t>
            </w:r>
          </w:p>
        </w:tc>
        <w:tc>
          <w:tcPr>
            <w:tcW w:w="6663" w:type="dxa"/>
          </w:tcPr>
          <w:p w14:paraId="67E5B6C2" w14:textId="517A11A0" w:rsidR="00E743AC" w:rsidRPr="00E743AC" w:rsidRDefault="00E743AC" w:rsidP="00DD7AD8">
            <w:pPr>
              <w:pStyle w:val="a8"/>
              <w:rPr>
                <w:rFonts w:eastAsia="SimSun"/>
                <w:lang w:val="en-GB"/>
              </w:rPr>
            </w:pPr>
            <w:r w:rsidRPr="00D20DA6">
              <w:rPr>
                <w:rFonts w:eastAsia="SimSun"/>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8"/>
              <w:rPr>
                <w:rFonts w:eastAsia="DengXian"/>
                <w:bCs/>
                <w:lang w:val="en-US"/>
              </w:rPr>
            </w:pPr>
            <w:r>
              <w:rPr>
                <w:rFonts w:eastAsiaTheme="minorEastAsia" w:hint="eastAsia"/>
                <w:bCs/>
                <w:sz w:val="20"/>
                <w:szCs w:val="20"/>
                <w:lang w:val="en-US" w:eastAsia="ja-JP"/>
              </w:rPr>
              <w:lastRenderedPageBreak/>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8"/>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8"/>
              <w:rPr>
                <w:rFonts w:eastAsia="SimSun"/>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2AC81B55" w14:textId="4C44D90F" w:rsidR="003A4BD1" w:rsidRDefault="003A4BD1" w:rsidP="003A4BD1">
            <w:pPr>
              <w:pStyle w:val="a8"/>
              <w:rPr>
                <w:rFonts w:eastAsiaTheme="minorEastAsia"/>
                <w:lang w:val="en-US" w:eastAsia="ja-JP"/>
              </w:rPr>
            </w:pPr>
            <w:r>
              <w:rPr>
                <w:rFonts w:eastAsia="SimSun" w:hint="eastAsia"/>
                <w:lang w:val="en-US"/>
              </w:rPr>
              <w:t>Y</w:t>
            </w:r>
            <w:r>
              <w:rPr>
                <w:rFonts w:eastAsia="SimSun"/>
                <w:lang w:val="en-US"/>
              </w:rPr>
              <w:t>es</w:t>
            </w:r>
          </w:p>
        </w:tc>
        <w:tc>
          <w:tcPr>
            <w:tcW w:w="6663" w:type="dxa"/>
          </w:tcPr>
          <w:p w14:paraId="59CD5D40" w14:textId="0847F7E2" w:rsidR="003A4BD1" w:rsidRDefault="003A4BD1" w:rsidP="003A4BD1">
            <w:pPr>
              <w:pStyle w:val="a8"/>
              <w:rPr>
                <w:rFonts w:eastAsiaTheme="minorEastAsia"/>
                <w:lang w:val="en-US" w:eastAsia="ja-JP"/>
              </w:rPr>
            </w:pPr>
            <w:r>
              <w:rPr>
                <w:rFonts w:eastAsia="SimSun" w:hint="eastAsia"/>
                <w:lang w:val="en-US"/>
              </w:rPr>
              <w:t>H</w:t>
            </w:r>
            <w:r>
              <w:rPr>
                <w:rFonts w:eastAsia="SimSun"/>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8"/>
              <w:rPr>
                <w:rFonts w:eastAsia="DengXian"/>
                <w:bCs/>
                <w:lang w:val="en-US"/>
              </w:rPr>
            </w:pPr>
            <w:r>
              <w:rPr>
                <w:rFonts w:eastAsiaTheme="minorEastAsia"/>
                <w:bCs/>
                <w:lang w:val="en-US" w:eastAsia="en-US"/>
              </w:rPr>
              <w:t>CATT</w:t>
            </w:r>
          </w:p>
        </w:tc>
        <w:tc>
          <w:tcPr>
            <w:tcW w:w="992" w:type="dxa"/>
          </w:tcPr>
          <w:p w14:paraId="6B5CDCAD" w14:textId="40E86CEE" w:rsidR="00EE1091" w:rsidRDefault="00EE1091" w:rsidP="00EE1091">
            <w:pPr>
              <w:pStyle w:val="a8"/>
              <w:rPr>
                <w:rFonts w:eastAsia="SimSun"/>
                <w:lang w:val="en-US"/>
              </w:rPr>
            </w:pPr>
            <w:r>
              <w:rPr>
                <w:rFonts w:eastAsiaTheme="minorEastAsia"/>
                <w:lang w:val="en-US" w:eastAsia="en-US"/>
              </w:rPr>
              <w:t>Yes</w:t>
            </w:r>
          </w:p>
        </w:tc>
        <w:tc>
          <w:tcPr>
            <w:tcW w:w="6663" w:type="dxa"/>
          </w:tcPr>
          <w:p w14:paraId="648ACA4A" w14:textId="77777777" w:rsidR="00EE1091" w:rsidRDefault="00EE1091" w:rsidP="00EE1091">
            <w:pPr>
              <w:pStyle w:val="a8"/>
              <w:rPr>
                <w:rFonts w:eastAsia="SimSun"/>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C0E3699" w14:textId="19916557" w:rsidR="00786A42" w:rsidRDefault="00786A42" w:rsidP="00786A42">
            <w:pPr>
              <w:pStyle w:val="a8"/>
              <w:rPr>
                <w:rFonts w:eastAsiaTheme="minorEastAsia"/>
                <w:lang w:val="en-US" w:eastAsia="en-US"/>
              </w:rPr>
            </w:pPr>
            <w:r>
              <w:rPr>
                <w:rFonts w:eastAsia="SimSun"/>
                <w:lang w:val="en-US"/>
              </w:rPr>
              <w:t>Yes</w:t>
            </w:r>
          </w:p>
        </w:tc>
        <w:tc>
          <w:tcPr>
            <w:tcW w:w="6663" w:type="dxa"/>
          </w:tcPr>
          <w:p w14:paraId="08515B16" w14:textId="77777777" w:rsidR="00786A42" w:rsidRDefault="00786A42" w:rsidP="00786A42">
            <w:pPr>
              <w:pStyle w:val="a8"/>
              <w:rPr>
                <w:rFonts w:eastAsia="SimSun"/>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8"/>
              <w:rPr>
                <w:rFonts w:eastAsia="DengXian"/>
                <w:bCs/>
                <w:lang w:val="en-US"/>
              </w:rPr>
            </w:pPr>
            <w:r>
              <w:rPr>
                <w:rFonts w:eastAsia="DengXian"/>
                <w:bCs/>
                <w:lang w:val="en-US"/>
              </w:rPr>
              <w:t>Xiaomi</w:t>
            </w:r>
          </w:p>
        </w:tc>
        <w:tc>
          <w:tcPr>
            <w:tcW w:w="992" w:type="dxa"/>
          </w:tcPr>
          <w:p w14:paraId="6F3CAE7F" w14:textId="2633E2E3" w:rsidR="0029271F" w:rsidRDefault="0029271F" w:rsidP="00786A42">
            <w:pPr>
              <w:pStyle w:val="a8"/>
              <w:rPr>
                <w:rFonts w:eastAsia="SimSun"/>
                <w:lang w:val="en-US"/>
              </w:rPr>
            </w:pPr>
            <w:r>
              <w:rPr>
                <w:rFonts w:eastAsia="SimSun"/>
                <w:lang w:val="en-US"/>
              </w:rPr>
              <w:t>Y</w:t>
            </w:r>
            <w:r>
              <w:rPr>
                <w:rFonts w:eastAsia="SimSun" w:hint="eastAsia"/>
                <w:lang w:val="en-US"/>
              </w:rPr>
              <w:t>es</w:t>
            </w:r>
          </w:p>
        </w:tc>
        <w:tc>
          <w:tcPr>
            <w:tcW w:w="6663" w:type="dxa"/>
          </w:tcPr>
          <w:p w14:paraId="05FF2B89" w14:textId="77777777" w:rsidR="0029271F" w:rsidRDefault="0029271F" w:rsidP="00786A42">
            <w:pPr>
              <w:pStyle w:val="a8"/>
              <w:rPr>
                <w:rFonts w:eastAsia="SimSun"/>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a8"/>
              <w:rPr>
                <w:rFonts w:eastAsia="DengXian"/>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992" w:type="dxa"/>
          </w:tcPr>
          <w:p w14:paraId="4EC9467B" w14:textId="35A71FF2" w:rsidR="008601AA" w:rsidRDefault="008601AA" w:rsidP="008601AA">
            <w:pPr>
              <w:pStyle w:val="a8"/>
              <w:rPr>
                <w:rFonts w:eastAsia="SimSun"/>
                <w:lang w:val="en-US"/>
              </w:rPr>
            </w:pPr>
            <w:r w:rsidRPr="008A745C">
              <w:rPr>
                <w:rFonts w:eastAsia="SimSun"/>
                <w:sz w:val="20"/>
                <w:lang w:val="en-US"/>
              </w:rPr>
              <w:t>Yes</w:t>
            </w:r>
          </w:p>
        </w:tc>
        <w:tc>
          <w:tcPr>
            <w:tcW w:w="6663" w:type="dxa"/>
          </w:tcPr>
          <w:p w14:paraId="67814481" w14:textId="77777777" w:rsidR="008601AA" w:rsidRPr="008A745C" w:rsidRDefault="008601AA" w:rsidP="008601AA">
            <w:pPr>
              <w:pStyle w:val="a8"/>
              <w:rPr>
                <w:rFonts w:eastAsia="SimSun"/>
                <w:sz w:val="20"/>
                <w:szCs w:val="20"/>
                <w:lang w:val="en-US"/>
              </w:rPr>
            </w:pPr>
            <w:r w:rsidRPr="008A745C">
              <w:rPr>
                <w:rFonts w:eastAsia="SimSun"/>
                <w:sz w:val="20"/>
                <w:szCs w:val="20"/>
                <w:lang w:val="en-US"/>
              </w:rPr>
              <w:t>NCD-SSB as QCL source can be determined by other WGs, e.g., RAN1/4.</w:t>
            </w:r>
          </w:p>
          <w:p w14:paraId="1AA1BD92" w14:textId="652DEE8A" w:rsidR="008601AA" w:rsidRDefault="008601AA" w:rsidP="008601AA">
            <w:pPr>
              <w:pStyle w:val="a8"/>
              <w:rPr>
                <w:rFonts w:eastAsia="SimSun"/>
                <w:lang w:val="en-US"/>
              </w:rPr>
            </w:pPr>
            <w:r w:rsidRPr="008A745C">
              <w:rPr>
                <w:rFonts w:eastAsia="SimSun"/>
                <w:sz w:val="20"/>
                <w:szCs w:val="20"/>
                <w:lang w:val="en-US"/>
              </w:rPr>
              <w:t>At least from RAN1’s perspective, QCL source can be related to non-cell defining or cell defining.</w:t>
            </w:r>
          </w:p>
        </w:tc>
      </w:tr>
      <w:tr w:rsidR="00632E51" w:rsidRPr="004F6352" w14:paraId="1FC94A2B" w14:textId="77777777" w:rsidTr="00207498">
        <w:trPr>
          <w:jc w:val="center"/>
        </w:trPr>
        <w:tc>
          <w:tcPr>
            <w:tcW w:w="2405" w:type="dxa"/>
          </w:tcPr>
          <w:p w14:paraId="4A18BEC1" w14:textId="557EF0B0" w:rsidR="00632E51" w:rsidRPr="00632E51" w:rsidRDefault="00632E51" w:rsidP="008601AA">
            <w:pPr>
              <w:pStyle w:val="a8"/>
              <w:rPr>
                <w:rFonts w:eastAsia="맑은 고딕" w:hint="eastAsia"/>
                <w:bCs/>
                <w:lang w:val="en-US" w:eastAsia="ko-KR"/>
              </w:rPr>
            </w:pPr>
            <w:r>
              <w:rPr>
                <w:rFonts w:eastAsia="맑은 고딕" w:hint="eastAsia"/>
                <w:bCs/>
                <w:lang w:val="en-US" w:eastAsia="ko-KR"/>
              </w:rPr>
              <w:t>LGE</w:t>
            </w:r>
          </w:p>
        </w:tc>
        <w:tc>
          <w:tcPr>
            <w:tcW w:w="992" w:type="dxa"/>
          </w:tcPr>
          <w:p w14:paraId="325AC49C" w14:textId="01E4843B" w:rsidR="00632E51" w:rsidRPr="00632E51" w:rsidRDefault="00632E51" w:rsidP="008601AA">
            <w:pPr>
              <w:pStyle w:val="a8"/>
              <w:rPr>
                <w:rFonts w:eastAsia="맑은 고딕" w:hint="eastAsia"/>
                <w:lang w:val="en-US" w:eastAsia="ko-KR"/>
              </w:rPr>
            </w:pPr>
            <w:r>
              <w:rPr>
                <w:rFonts w:eastAsia="맑은 고딕" w:hint="eastAsia"/>
                <w:lang w:val="en-US" w:eastAsia="ko-KR"/>
              </w:rPr>
              <w:t>Yes</w:t>
            </w:r>
          </w:p>
        </w:tc>
        <w:tc>
          <w:tcPr>
            <w:tcW w:w="6663" w:type="dxa"/>
          </w:tcPr>
          <w:p w14:paraId="5F356DFC" w14:textId="77777777" w:rsidR="00632E51" w:rsidRPr="008A745C" w:rsidRDefault="00632E51" w:rsidP="008601AA">
            <w:pPr>
              <w:pStyle w:val="a8"/>
              <w:rPr>
                <w:rFonts w:eastAsia="SimSun"/>
                <w:lang w:val="en-US"/>
              </w:rPr>
            </w:pPr>
          </w:p>
        </w:tc>
      </w:tr>
    </w:tbl>
    <w:p w14:paraId="0A3648E3" w14:textId="77777777" w:rsidR="00454A6F" w:rsidRDefault="00454A6F" w:rsidP="00892257">
      <w:pPr>
        <w:pStyle w:val="a8"/>
        <w:tabs>
          <w:tab w:val="center" w:pos="4819"/>
        </w:tabs>
        <w:rPr>
          <w:rFonts w:cs="Arial"/>
          <w:bCs/>
        </w:rPr>
      </w:pP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8"/>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 xml:space="preserve">transmitted on the serving cell of </w:t>
      </w:r>
      <w:proofErr w:type="spellStart"/>
      <w:r w:rsidR="00E76635" w:rsidRPr="00BA1A7C">
        <w:rPr>
          <w:rFonts w:cs="Arial"/>
        </w:rPr>
        <w:t>RedCap</w:t>
      </w:r>
      <w:proofErr w:type="spellEnd"/>
      <w:r w:rsidR="00E76635" w:rsidRPr="00BA1A7C">
        <w:rPr>
          <w:rFonts w:cs="Arial"/>
        </w:rPr>
        <w:t xml:space="preserve"> UE</w:t>
      </w:r>
    </w:p>
    <w:p w14:paraId="68968ACA" w14:textId="77777777" w:rsidR="00974B66" w:rsidRPr="00265D57" w:rsidRDefault="00974B66" w:rsidP="00974B66">
      <w:pPr>
        <w:pStyle w:val="a8"/>
        <w:rPr>
          <w:rFonts w:cs="Arial"/>
          <w:b/>
          <w:bCs/>
        </w:rPr>
      </w:pPr>
      <w:r w:rsidRPr="00265D57">
        <w:rPr>
          <w:rFonts w:cs="Arial"/>
          <w:b/>
          <w:bCs/>
        </w:rPr>
        <w:t xml:space="preserve">Summary of papers: </w:t>
      </w:r>
    </w:p>
    <w:p w14:paraId="215F85A3" w14:textId="7B6FAA6A" w:rsidR="00974B66" w:rsidRDefault="00974B66" w:rsidP="001C64A6">
      <w:pPr>
        <w:pStyle w:val="a8"/>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proofErr w:type="gramStart"/>
      <w:r>
        <w:rPr>
          <w:rFonts w:cs="Arial"/>
        </w:rPr>
        <w:t>]</w:t>
      </w:r>
      <w:proofErr w:type="gramEnd"/>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8"/>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8"/>
        <w:rPr>
          <w:rFonts w:cs="Arial"/>
        </w:rPr>
      </w:pPr>
    </w:p>
    <w:p w14:paraId="459740E2" w14:textId="0B149097" w:rsidR="008B7D0F" w:rsidRDefault="008B7D0F" w:rsidP="00286F59">
      <w:pPr>
        <w:pStyle w:val="a8"/>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 xml:space="preserve">transmitted on the serving cell of </w:t>
      </w:r>
      <w:proofErr w:type="spellStart"/>
      <w:r w:rsidR="008B7D0F" w:rsidRPr="00BA1A7C">
        <w:rPr>
          <w:rFonts w:cs="Arial"/>
        </w:rPr>
        <w:t>RedCap</w:t>
      </w:r>
      <w:proofErr w:type="spellEnd"/>
      <w:r w:rsidR="008B7D0F" w:rsidRPr="00BA1A7C">
        <w:rPr>
          <w:rFonts w:cs="Arial"/>
        </w:rPr>
        <w:t xml:space="preserve"> UE</w:t>
      </w:r>
      <w:r w:rsidR="008B7D0F">
        <w:t>.</w:t>
      </w:r>
      <w:bookmarkEnd w:id="28"/>
    </w:p>
    <w:p w14:paraId="65E526F0" w14:textId="77777777" w:rsidR="008B7D0F" w:rsidRDefault="008B7D0F" w:rsidP="00286F59">
      <w:pPr>
        <w:pStyle w:val="a8"/>
        <w:rPr>
          <w:rFonts w:cs="Arial"/>
        </w:rPr>
      </w:pPr>
    </w:p>
    <w:p w14:paraId="22677379" w14:textId="0A44BB9A" w:rsidR="00B31A24" w:rsidRPr="001C3892" w:rsidRDefault="008B7D0F" w:rsidP="00286F59">
      <w:pPr>
        <w:pStyle w:val="a8"/>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 xml:space="preserve">transmitted on the serving cell of </w:t>
      </w:r>
      <w:proofErr w:type="spellStart"/>
      <w:r w:rsidRPr="00BA1A7C">
        <w:rPr>
          <w:rFonts w:cs="Arial"/>
        </w:rPr>
        <w:t>RedCap</w:t>
      </w:r>
      <w:proofErr w:type="spellEnd"/>
      <w:r w:rsidRPr="00BA1A7C">
        <w:rPr>
          <w:rFonts w:cs="Arial"/>
        </w:rPr>
        <w:t xml:space="preserve">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8"/>
        <w:rPr>
          <w:rFonts w:cs="Arial"/>
        </w:rPr>
      </w:pPr>
    </w:p>
    <w:tbl>
      <w:tblPr>
        <w:tblStyle w:val="afa"/>
        <w:tblW w:w="10060" w:type="dxa"/>
        <w:jc w:val="center"/>
        <w:tblLook w:val="04A0" w:firstRow="1" w:lastRow="0" w:firstColumn="1" w:lastColumn="0" w:noHBand="0" w:noVBand="1"/>
      </w:tblPr>
      <w:tblGrid>
        <w:gridCol w:w="2299"/>
        <w:gridCol w:w="1484"/>
        <w:gridCol w:w="6277"/>
      </w:tblGrid>
      <w:tr w:rsidR="008B7D0F" w:rsidRPr="004F6352" w14:paraId="3264B395" w14:textId="77777777" w:rsidTr="00EE1091">
        <w:trPr>
          <w:jc w:val="center"/>
        </w:trPr>
        <w:tc>
          <w:tcPr>
            <w:tcW w:w="2299" w:type="dxa"/>
            <w:shd w:val="clear" w:color="auto" w:fill="A5A5A5" w:themeFill="accent3"/>
          </w:tcPr>
          <w:p w14:paraId="50A0B62D" w14:textId="77777777" w:rsidR="008B7D0F" w:rsidRPr="004F6352" w:rsidRDefault="008B7D0F" w:rsidP="00207498">
            <w:pPr>
              <w:pStyle w:val="a8"/>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8"/>
              <w:rPr>
                <w:b/>
                <w:bCs/>
                <w:lang w:val="en-US"/>
              </w:rPr>
            </w:pPr>
            <w:r w:rsidRPr="00E15D8F">
              <w:rPr>
                <w:b/>
                <w:bCs/>
                <w:sz w:val="20"/>
                <w:szCs w:val="20"/>
                <w:lang w:val="en-US"/>
              </w:rPr>
              <w:t>Yes/No</w:t>
            </w:r>
          </w:p>
        </w:tc>
        <w:tc>
          <w:tcPr>
            <w:tcW w:w="6277" w:type="dxa"/>
            <w:shd w:val="clear" w:color="auto" w:fill="A5A5A5" w:themeFill="accent3"/>
          </w:tcPr>
          <w:p w14:paraId="19D8EF65" w14:textId="77777777" w:rsidR="008B7D0F" w:rsidRPr="00E15D8F" w:rsidRDefault="008B7D0F" w:rsidP="00207498">
            <w:pPr>
              <w:pStyle w:val="a8"/>
              <w:rPr>
                <w:b/>
                <w:bCs/>
                <w:lang w:val="en-US"/>
              </w:rPr>
            </w:pPr>
            <w:r>
              <w:rPr>
                <w:b/>
                <w:bCs/>
                <w:lang w:val="en-US"/>
              </w:rPr>
              <w:t>Comments</w:t>
            </w:r>
          </w:p>
        </w:tc>
      </w:tr>
      <w:tr w:rsidR="008B7D0F" w:rsidRPr="004F6352" w14:paraId="20C7A819" w14:textId="77777777" w:rsidTr="00EE1091">
        <w:trPr>
          <w:jc w:val="center"/>
        </w:trPr>
        <w:tc>
          <w:tcPr>
            <w:tcW w:w="2299" w:type="dxa"/>
          </w:tcPr>
          <w:p w14:paraId="5C4A3651" w14:textId="1278DF5E" w:rsidR="008B7D0F" w:rsidRPr="004F6352" w:rsidRDefault="00177DBB"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484" w:type="dxa"/>
          </w:tcPr>
          <w:p w14:paraId="26129D71" w14:textId="0F05E7DB" w:rsidR="008B7D0F" w:rsidRPr="004F6352" w:rsidRDefault="00177DBB" w:rsidP="00207498">
            <w:pPr>
              <w:pStyle w:val="a8"/>
              <w:rPr>
                <w:rFonts w:eastAsia="SimSun"/>
                <w:lang w:val="en-US"/>
              </w:rPr>
            </w:pPr>
            <w:r>
              <w:rPr>
                <w:rFonts w:eastAsia="SimSun"/>
                <w:lang w:val="en-US"/>
              </w:rPr>
              <w:t>Yes</w:t>
            </w:r>
          </w:p>
        </w:tc>
        <w:tc>
          <w:tcPr>
            <w:tcW w:w="6277" w:type="dxa"/>
          </w:tcPr>
          <w:p w14:paraId="332EADA0" w14:textId="5E7E81CB" w:rsidR="008B7D0F" w:rsidRPr="004F6352" w:rsidRDefault="00177DBB" w:rsidP="00177DBB">
            <w:pPr>
              <w:pStyle w:val="a8"/>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EE1091">
        <w:trPr>
          <w:jc w:val="center"/>
        </w:trPr>
        <w:tc>
          <w:tcPr>
            <w:tcW w:w="2299" w:type="dxa"/>
          </w:tcPr>
          <w:p w14:paraId="268879CF" w14:textId="1B2B8E9C"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w:t>
            </w:r>
          </w:p>
        </w:tc>
        <w:tc>
          <w:tcPr>
            <w:tcW w:w="1484" w:type="dxa"/>
          </w:tcPr>
          <w:p w14:paraId="5CB5D2EA" w14:textId="710AC38C" w:rsidR="00335B1E" w:rsidRPr="004F6352" w:rsidRDefault="00335B1E" w:rsidP="00335B1E">
            <w:pPr>
              <w:pStyle w:val="a8"/>
              <w:rPr>
                <w:rFonts w:eastAsia="SimSun"/>
                <w:lang w:val="en-US"/>
              </w:rPr>
            </w:pPr>
            <w:r>
              <w:rPr>
                <w:rFonts w:eastAsia="SimSun"/>
                <w:lang w:val="en-US"/>
              </w:rPr>
              <w:t>Yes</w:t>
            </w:r>
          </w:p>
        </w:tc>
        <w:tc>
          <w:tcPr>
            <w:tcW w:w="6277" w:type="dxa"/>
          </w:tcPr>
          <w:p w14:paraId="4669373F" w14:textId="44FCB9A3" w:rsidR="00335B1E" w:rsidRPr="004F6352" w:rsidRDefault="00335B1E" w:rsidP="00335B1E">
            <w:pPr>
              <w:pStyle w:val="a8"/>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EE1091">
        <w:trPr>
          <w:jc w:val="center"/>
        </w:trPr>
        <w:tc>
          <w:tcPr>
            <w:tcW w:w="2299" w:type="dxa"/>
          </w:tcPr>
          <w:p w14:paraId="3E277CC1" w14:textId="1CD65BA8" w:rsidR="00335B1E" w:rsidRPr="004F6352" w:rsidRDefault="00D1553F"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484" w:type="dxa"/>
          </w:tcPr>
          <w:p w14:paraId="0BE9D255" w14:textId="340804C1" w:rsidR="00335B1E" w:rsidRPr="004F6352" w:rsidRDefault="00D1553F" w:rsidP="00335B1E">
            <w:pPr>
              <w:pStyle w:val="a8"/>
              <w:rPr>
                <w:rFonts w:eastAsia="SimSun"/>
                <w:lang w:val="en-US"/>
              </w:rPr>
            </w:pPr>
            <w:r>
              <w:rPr>
                <w:rFonts w:eastAsia="SimSun"/>
                <w:lang w:val="en-US"/>
              </w:rPr>
              <w:t>Yes</w:t>
            </w:r>
          </w:p>
        </w:tc>
        <w:tc>
          <w:tcPr>
            <w:tcW w:w="6277" w:type="dxa"/>
          </w:tcPr>
          <w:p w14:paraId="2436AEAB" w14:textId="104C6044" w:rsidR="00335B1E" w:rsidRPr="004F6352" w:rsidRDefault="00D1553F" w:rsidP="00335B1E">
            <w:pPr>
              <w:pStyle w:val="a8"/>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EE1091">
        <w:trPr>
          <w:jc w:val="center"/>
        </w:trPr>
        <w:tc>
          <w:tcPr>
            <w:tcW w:w="2299" w:type="dxa"/>
          </w:tcPr>
          <w:p w14:paraId="4A5E8661" w14:textId="015D7C28" w:rsidR="00FB410F" w:rsidRPr="004F6352" w:rsidRDefault="00FB410F" w:rsidP="00FB410F">
            <w:pPr>
              <w:pStyle w:val="a8"/>
              <w:rPr>
                <w:bCs/>
                <w:sz w:val="20"/>
                <w:szCs w:val="20"/>
                <w:lang w:val="en-US"/>
              </w:rPr>
            </w:pPr>
            <w:r>
              <w:rPr>
                <w:rFonts w:eastAsia="DengXian"/>
                <w:bCs/>
                <w:sz w:val="20"/>
                <w:szCs w:val="20"/>
                <w:lang w:val="en-US"/>
              </w:rPr>
              <w:t>Qualcomm</w:t>
            </w:r>
          </w:p>
        </w:tc>
        <w:tc>
          <w:tcPr>
            <w:tcW w:w="1484" w:type="dxa"/>
          </w:tcPr>
          <w:p w14:paraId="275617BF" w14:textId="290B2E0B" w:rsidR="00FB410F" w:rsidRPr="004F6352" w:rsidRDefault="00FB410F" w:rsidP="00FB410F">
            <w:pPr>
              <w:pStyle w:val="a8"/>
              <w:rPr>
                <w:rFonts w:eastAsia="SimSun"/>
                <w:lang w:val="en-US"/>
              </w:rPr>
            </w:pPr>
            <w:del w:id="34" w:author="QC" w:date="2021-11-02T18:56:00Z">
              <w:r w:rsidRPr="00620E93" w:rsidDel="000C15F8">
                <w:rPr>
                  <w:rFonts w:eastAsia="SimSun"/>
                  <w:sz w:val="20"/>
                  <w:szCs w:val="20"/>
                  <w:lang w:val="en-US"/>
                </w:rPr>
                <w:delText>See comments</w:delText>
              </w:r>
            </w:del>
            <w:ins w:id="35" w:author="QC" w:date="2021-11-02T18:56:00Z">
              <w:r w:rsidR="000C15F8">
                <w:rPr>
                  <w:rFonts w:eastAsia="SimSun"/>
                  <w:sz w:val="20"/>
                  <w:szCs w:val="20"/>
                  <w:lang w:val="en-US"/>
                </w:rPr>
                <w:t>Ye</w:t>
              </w:r>
            </w:ins>
            <w:ins w:id="36" w:author="QC" w:date="2021-11-02T18:57:00Z">
              <w:r w:rsidR="000C15F8">
                <w:rPr>
                  <w:rFonts w:eastAsia="SimSun"/>
                  <w:sz w:val="20"/>
                  <w:szCs w:val="20"/>
                  <w:lang w:val="en-US"/>
                </w:rPr>
                <w:t>s</w:t>
              </w:r>
            </w:ins>
          </w:p>
        </w:tc>
        <w:tc>
          <w:tcPr>
            <w:tcW w:w="6277" w:type="dxa"/>
          </w:tcPr>
          <w:p w14:paraId="2CD9D26E" w14:textId="0755F079" w:rsidR="00FB410F" w:rsidRPr="004F6352" w:rsidRDefault="00FB410F" w:rsidP="00FB410F">
            <w:pPr>
              <w:pStyle w:val="a8"/>
              <w:rPr>
                <w:rFonts w:eastAsia="SimSun"/>
                <w:lang w:val="en-US"/>
              </w:rPr>
            </w:pPr>
            <w:r>
              <w:rPr>
                <w:rFonts w:eastAsia="SimSun"/>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SimSun"/>
                  <w:sz w:val="20"/>
                  <w:szCs w:val="20"/>
                  <w:lang w:val="en-US"/>
                </w:rPr>
                <w:delText>But we can accept Proposal 1 too if it is preferred by majority.</w:delText>
              </w:r>
            </w:del>
            <w:ins w:id="38" w:author="QC" w:date="2021-11-02T18:57:00Z">
              <w:r w:rsidR="00BA55AE">
                <w:rPr>
                  <w:rFonts w:eastAsia="SimSun"/>
                  <w:sz w:val="20"/>
                  <w:szCs w:val="20"/>
                  <w:lang w:val="en-US"/>
                </w:rPr>
                <w:t xml:space="preserve">That is because </w:t>
              </w:r>
              <w:r w:rsidR="00BA55AE" w:rsidRPr="00BA55AE">
                <w:rPr>
                  <w:rFonts w:eastAsia="SimSun"/>
                  <w:sz w:val="20"/>
                  <w:szCs w:val="20"/>
                  <w:lang w:val="en-US"/>
                </w:rPr>
                <w:t>different PCI</w:t>
              </w:r>
              <w:r w:rsidR="001C7224">
                <w:rPr>
                  <w:rFonts w:eastAsia="SimSun"/>
                  <w:sz w:val="20"/>
                  <w:szCs w:val="20"/>
                  <w:lang w:val="en-US"/>
                </w:rPr>
                <w:t>s</w:t>
              </w:r>
              <w:r w:rsidR="00BA55AE" w:rsidRPr="00BA55AE">
                <w:rPr>
                  <w:rFonts w:eastAsia="SimSun"/>
                  <w:sz w:val="20"/>
                  <w:szCs w:val="20"/>
                  <w:lang w:val="en-US"/>
                </w:rPr>
                <w:t xml:space="preserve"> mean UE's searcher needs to </w:t>
              </w:r>
            </w:ins>
            <w:ins w:id="39" w:author="QC" w:date="2021-11-02T18:58:00Z">
              <w:r w:rsidR="001C7224">
                <w:rPr>
                  <w:rFonts w:eastAsia="SimSun"/>
                  <w:sz w:val="20"/>
                  <w:szCs w:val="20"/>
                  <w:lang w:val="en-US"/>
                </w:rPr>
                <w:t xml:space="preserve">store and </w:t>
              </w:r>
            </w:ins>
            <w:ins w:id="40" w:author="QC" w:date="2021-11-02T18:57:00Z">
              <w:r w:rsidR="00BA55AE" w:rsidRPr="00BA55AE">
                <w:rPr>
                  <w:rFonts w:eastAsia="SimSun"/>
                  <w:sz w:val="20"/>
                  <w:szCs w:val="20"/>
                  <w:lang w:val="en-US"/>
                </w:rPr>
                <w:t xml:space="preserve">use different correlators for PSS/SSS sequences </w:t>
              </w:r>
            </w:ins>
            <w:ins w:id="41" w:author="QC" w:date="2021-11-02T18:58:00Z">
              <w:r w:rsidR="001C7224">
                <w:rPr>
                  <w:rFonts w:eastAsia="SimSun"/>
                  <w:sz w:val="20"/>
                  <w:szCs w:val="20"/>
                  <w:lang w:val="en-US"/>
                </w:rPr>
                <w:t xml:space="preserve">as PCI is carried </w:t>
              </w:r>
              <w:r w:rsidR="00C257D1">
                <w:rPr>
                  <w:rFonts w:eastAsia="SimSun"/>
                  <w:sz w:val="20"/>
                  <w:szCs w:val="20"/>
                  <w:lang w:val="en-US"/>
                </w:rPr>
                <w:t>by PSS and SSS sequences</w:t>
              </w:r>
            </w:ins>
            <w:ins w:id="42" w:author="QC" w:date="2021-11-02T18:57:00Z">
              <w:r w:rsidR="00BA55AE" w:rsidRPr="00BA55AE">
                <w:rPr>
                  <w:rFonts w:eastAsia="SimSun"/>
                  <w:sz w:val="20"/>
                  <w:szCs w:val="20"/>
                  <w:lang w:val="en-US"/>
                </w:rPr>
                <w:t xml:space="preserve">. </w:t>
              </w:r>
            </w:ins>
            <w:ins w:id="43" w:author="QC" w:date="2021-11-02T18:58:00Z">
              <w:r w:rsidR="00C257D1">
                <w:rPr>
                  <w:rFonts w:eastAsia="SimSun"/>
                  <w:sz w:val="20"/>
                  <w:szCs w:val="20"/>
                  <w:lang w:val="en-US"/>
                </w:rPr>
                <w:t>In addition</w:t>
              </w:r>
            </w:ins>
            <w:ins w:id="44" w:author="QC" w:date="2021-11-02T18:57:00Z">
              <w:r w:rsidR="00BA55AE" w:rsidRPr="00BA55AE">
                <w:rPr>
                  <w:rFonts w:eastAsia="SimSun"/>
                  <w:sz w:val="20"/>
                  <w:szCs w:val="20"/>
                  <w:lang w:val="en-US"/>
                </w:rPr>
                <w:t>, since</w:t>
              </w:r>
            </w:ins>
            <w:ins w:id="45" w:author="QC" w:date="2021-11-02T18:59:00Z">
              <w:r w:rsidR="00C257D1">
                <w:rPr>
                  <w:rFonts w:eastAsia="SimSun"/>
                  <w:sz w:val="20"/>
                  <w:szCs w:val="20"/>
                  <w:lang w:val="en-US"/>
                </w:rPr>
                <w:t xml:space="preserve"> many </w:t>
              </w:r>
            </w:ins>
            <w:ins w:id="46" w:author="QC" w:date="2021-11-02T18:57:00Z">
              <w:r w:rsidR="00BA55AE" w:rsidRPr="00BA55AE">
                <w:rPr>
                  <w:rFonts w:eastAsia="SimSun"/>
                  <w:sz w:val="20"/>
                  <w:szCs w:val="20"/>
                  <w:lang w:val="en-US"/>
                </w:rPr>
                <w:t>wideband DL RS</w:t>
              </w:r>
            </w:ins>
            <w:ins w:id="47" w:author="QC" w:date="2021-11-02T18:59:00Z">
              <w:r w:rsidR="00C257D1">
                <w:rPr>
                  <w:rFonts w:eastAsia="SimSun"/>
                  <w:sz w:val="20"/>
                  <w:szCs w:val="20"/>
                  <w:lang w:val="en-US"/>
                </w:rPr>
                <w:t>s</w:t>
              </w:r>
            </w:ins>
            <w:ins w:id="48" w:author="QC" w:date="2021-11-02T18:57:00Z">
              <w:r w:rsidR="00BA55AE" w:rsidRPr="00BA55AE">
                <w:rPr>
                  <w:rFonts w:eastAsia="SimSun"/>
                  <w:sz w:val="20"/>
                  <w:szCs w:val="20"/>
                  <w:lang w:val="en-US"/>
                </w:rPr>
                <w:t xml:space="preserve"> </w:t>
              </w:r>
            </w:ins>
            <w:ins w:id="49" w:author="QC" w:date="2021-11-02T18:59:00Z">
              <w:r w:rsidR="00B15F31">
                <w:rPr>
                  <w:rFonts w:eastAsia="SimSun"/>
                  <w:sz w:val="20"/>
                  <w:szCs w:val="20"/>
                  <w:lang w:val="en-US"/>
                </w:rPr>
                <w:t xml:space="preserve">(e.g. </w:t>
              </w:r>
              <w:r w:rsidR="00B15F31">
                <w:rPr>
                  <w:rFonts w:eastAsia="SimSun"/>
                  <w:sz w:val="20"/>
                  <w:szCs w:val="20"/>
                  <w:lang w:val="en-US"/>
                </w:rPr>
                <w:lastRenderedPageBreak/>
                <w:t xml:space="preserve">DMRS/CSI-RS/TRS </w:t>
              </w:r>
            </w:ins>
            <w:ins w:id="50" w:author="QC" w:date="2021-11-02T18:57:00Z">
              <w:r w:rsidR="00BA55AE" w:rsidRPr="00BA55AE">
                <w:rPr>
                  <w:rFonts w:eastAsia="SimSun"/>
                  <w:sz w:val="20"/>
                  <w:szCs w:val="20"/>
                  <w:lang w:val="en-US"/>
                </w:rPr>
                <w:t>are scrambled by PCI</w:t>
              </w:r>
            </w:ins>
            <w:ins w:id="51" w:author="QC" w:date="2021-11-02T18:59:00Z">
              <w:r w:rsidR="00B15F31">
                <w:rPr>
                  <w:rFonts w:eastAsia="SimSun"/>
                  <w:sz w:val="20"/>
                  <w:szCs w:val="20"/>
                  <w:lang w:val="en-US"/>
                </w:rPr>
                <w:t>,</w:t>
              </w:r>
            </w:ins>
            <w:ins w:id="52" w:author="QC" w:date="2021-11-02T18:57:00Z">
              <w:r w:rsidR="00BA55AE" w:rsidRPr="00BA55AE">
                <w:rPr>
                  <w:rFonts w:eastAsia="SimSun"/>
                  <w:sz w:val="20"/>
                  <w:szCs w:val="20"/>
                  <w:lang w:val="en-US"/>
                </w:rPr>
                <w:t xml:space="preserve"> if the </w:t>
              </w:r>
              <w:proofErr w:type="spellStart"/>
              <w:r w:rsidR="00BA55AE" w:rsidRPr="00BA55AE">
                <w:rPr>
                  <w:rFonts w:eastAsia="SimSun"/>
                  <w:sz w:val="20"/>
                  <w:szCs w:val="20"/>
                  <w:lang w:val="en-US"/>
                </w:rPr>
                <w:t>RedCap</w:t>
              </w:r>
              <w:proofErr w:type="spellEnd"/>
              <w:r w:rsidR="00BA55AE" w:rsidRPr="00BA55AE">
                <w:rPr>
                  <w:rFonts w:eastAsia="SimSun"/>
                  <w:sz w:val="20"/>
                  <w:szCs w:val="20"/>
                  <w:lang w:val="en-US"/>
                </w:rPr>
                <w:t>-specific BWP overlaps with the BWP of non-</w:t>
              </w:r>
              <w:proofErr w:type="spellStart"/>
              <w:r w:rsidR="00BA55AE" w:rsidRPr="00BA55AE">
                <w:rPr>
                  <w:rFonts w:eastAsia="SimSun"/>
                  <w:sz w:val="20"/>
                  <w:szCs w:val="20"/>
                  <w:lang w:val="en-US"/>
                </w:rPr>
                <w:t>RedCap</w:t>
              </w:r>
              <w:proofErr w:type="spellEnd"/>
              <w:r w:rsidR="00BA55AE" w:rsidRPr="00BA55AE">
                <w:rPr>
                  <w:rFonts w:eastAsia="SimSun"/>
                  <w:sz w:val="20"/>
                  <w:szCs w:val="20"/>
                  <w:lang w:val="en-US"/>
                </w:rPr>
                <w:t xml:space="preserve"> UE, additional spec efforts are needed to clarify which cell ID needs to be used for the scrambling/descrambling of </w:t>
              </w:r>
            </w:ins>
            <w:ins w:id="53" w:author="QC" w:date="2021-11-02T18:59:00Z">
              <w:r w:rsidR="00B15F31">
                <w:rPr>
                  <w:rFonts w:eastAsia="SimSun"/>
                  <w:sz w:val="20"/>
                  <w:szCs w:val="20"/>
                  <w:lang w:val="en-US"/>
                </w:rPr>
                <w:t>those DL RSs</w:t>
              </w:r>
            </w:ins>
            <w:ins w:id="54" w:author="QC" w:date="2021-11-02T18:57:00Z">
              <w:r w:rsidR="00BA55AE" w:rsidRPr="00BA55AE">
                <w:rPr>
                  <w:rFonts w:eastAsia="SimSun"/>
                  <w:sz w:val="20"/>
                  <w:szCs w:val="20"/>
                  <w:lang w:val="en-US"/>
                </w:rPr>
                <w:t xml:space="preserve"> in the overlapping region</w:t>
              </w:r>
            </w:ins>
          </w:p>
        </w:tc>
      </w:tr>
      <w:tr w:rsidR="00E743AC" w:rsidRPr="004F6352" w14:paraId="4E5FF6A9" w14:textId="77777777" w:rsidTr="00EE1091">
        <w:trPr>
          <w:jc w:val="center"/>
        </w:trPr>
        <w:tc>
          <w:tcPr>
            <w:tcW w:w="2299" w:type="dxa"/>
          </w:tcPr>
          <w:p w14:paraId="371A3EA3" w14:textId="57934254" w:rsidR="00E743AC" w:rsidRPr="001700CF" w:rsidRDefault="00E743AC" w:rsidP="00FB410F">
            <w:pPr>
              <w:pStyle w:val="a8"/>
              <w:rPr>
                <w:rFonts w:eastAsia="DengXian"/>
                <w:bCs/>
                <w:sz w:val="20"/>
                <w:szCs w:val="20"/>
                <w:lang w:val="en-US"/>
              </w:rPr>
            </w:pPr>
            <w:r w:rsidRPr="001700CF">
              <w:rPr>
                <w:rFonts w:eastAsia="DengXian"/>
                <w:bCs/>
                <w:sz w:val="20"/>
                <w:szCs w:val="20"/>
                <w:lang w:val="en-US"/>
              </w:rPr>
              <w:lastRenderedPageBreak/>
              <w:t>Ericsson</w:t>
            </w:r>
          </w:p>
        </w:tc>
        <w:tc>
          <w:tcPr>
            <w:tcW w:w="1484" w:type="dxa"/>
          </w:tcPr>
          <w:p w14:paraId="04E1C916" w14:textId="6EBF7527" w:rsidR="00E743AC" w:rsidRPr="001700CF" w:rsidRDefault="00E743AC" w:rsidP="00FB410F">
            <w:pPr>
              <w:pStyle w:val="a8"/>
              <w:rPr>
                <w:rFonts w:eastAsia="SimSun"/>
                <w:sz w:val="20"/>
                <w:szCs w:val="20"/>
                <w:lang w:val="en-US"/>
              </w:rPr>
            </w:pPr>
            <w:r w:rsidRPr="001700CF">
              <w:rPr>
                <w:rFonts w:eastAsia="SimSun"/>
                <w:sz w:val="20"/>
                <w:szCs w:val="20"/>
                <w:lang w:val="en-US"/>
              </w:rPr>
              <w:t>Yes</w:t>
            </w:r>
          </w:p>
        </w:tc>
        <w:tc>
          <w:tcPr>
            <w:tcW w:w="6277" w:type="dxa"/>
          </w:tcPr>
          <w:p w14:paraId="4F524647" w14:textId="77777777" w:rsidR="00E743AC" w:rsidRPr="00E743AC" w:rsidRDefault="00E743AC" w:rsidP="00E743AC">
            <w:pPr>
              <w:pStyle w:val="a8"/>
              <w:rPr>
                <w:rFonts w:eastAsia="SimSun"/>
                <w:lang w:val="en-US"/>
              </w:rPr>
            </w:pPr>
            <w:r w:rsidRPr="00E743AC">
              <w:rPr>
                <w:rFonts w:eastAsia="SimSun"/>
                <w:lang w:val="en-US"/>
              </w:rPr>
              <w:t xml:space="preserve">Since NCD-SSBs are meant to be used for connected mode mobility (of </w:t>
            </w:r>
            <w:proofErr w:type="spellStart"/>
            <w:r w:rsidRPr="00E743AC">
              <w:rPr>
                <w:rFonts w:eastAsia="SimSun"/>
                <w:lang w:val="en-US"/>
              </w:rPr>
              <w:t>RedCap</w:t>
            </w:r>
            <w:proofErr w:type="spellEnd"/>
            <w:r w:rsidRPr="00E743AC">
              <w:rPr>
                <w:rFonts w:eastAsia="SimSun"/>
                <w:lang w:val="en-US"/>
              </w:rPr>
              <w:t xml:space="preserve"> UEs), it is advisable to use the same PCI as for the CD-SSB. </w:t>
            </w:r>
          </w:p>
          <w:p w14:paraId="64EC0A9C" w14:textId="225EEB69" w:rsidR="00E743AC" w:rsidRDefault="00E743AC" w:rsidP="00E743AC">
            <w:pPr>
              <w:pStyle w:val="a8"/>
              <w:rPr>
                <w:rFonts w:eastAsia="SimSun"/>
                <w:lang w:val="en-US"/>
              </w:rPr>
            </w:pPr>
            <w:r w:rsidRPr="00E743AC">
              <w:rPr>
                <w:rFonts w:eastAsia="SimSun"/>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EE1091">
        <w:trPr>
          <w:jc w:val="center"/>
        </w:trPr>
        <w:tc>
          <w:tcPr>
            <w:tcW w:w="2299" w:type="dxa"/>
          </w:tcPr>
          <w:p w14:paraId="17A3DE4C" w14:textId="14A43EC7" w:rsidR="00260DE5" w:rsidRPr="001700CF" w:rsidRDefault="00260DE5" w:rsidP="00260DE5">
            <w:pPr>
              <w:pStyle w:val="a8"/>
              <w:rPr>
                <w:rFonts w:eastAsia="DengXian"/>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8"/>
              <w:rPr>
                <w:rFonts w:eastAsia="SimSun"/>
                <w:lang w:val="en-US"/>
              </w:rPr>
            </w:pPr>
            <w:r>
              <w:rPr>
                <w:rFonts w:eastAsiaTheme="minorEastAsia" w:hint="eastAsia"/>
                <w:lang w:val="en-US" w:eastAsia="ja-JP"/>
              </w:rPr>
              <w:t>No</w:t>
            </w:r>
          </w:p>
        </w:tc>
        <w:tc>
          <w:tcPr>
            <w:tcW w:w="6277" w:type="dxa"/>
          </w:tcPr>
          <w:p w14:paraId="3395DD7C" w14:textId="033D68EC" w:rsidR="00260DE5" w:rsidRPr="00E743AC" w:rsidRDefault="00260DE5" w:rsidP="00260DE5">
            <w:pPr>
              <w:pStyle w:val="a8"/>
              <w:rPr>
                <w:rFonts w:eastAsia="SimSun"/>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EE1091">
        <w:trPr>
          <w:jc w:val="center"/>
        </w:trPr>
        <w:tc>
          <w:tcPr>
            <w:tcW w:w="2299" w:type="dxa"/>
          </w:tcPr>
          <w:p w14:paraId="06578B4E" w14:textId="5AC04D64"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484" w:type="dxa"/>
          </w:tcPr>
          <w:p w14:paraId="6787DFF6" w14:textId="1E65CCEC" w:rsidR="00161AB0" w:rsidRDefault="00161AB0" w:rsidP="00161AB0">
            <w:pPr>
              <w:pStyle w:val="a8"/>
              <w:rPr>
                <w:rFonts w:eastAsiaTheme="minorEastAsia"/>
                <w:lang w:val="en-US" w:eastAsia="ja-JP"/>
              </w:rPr>
            </w:pPr>
            <w:r>
              <w:rPr>
                <w:rFonts w:eastAsia="SimSun" w:hint="eastAsia"/>
                <w:lang w:val="en-US"/>
              </w:rPr>
              <w:t>S</w:t>
            </w:r>
            <w:r>
              <w:rPr>
                <w:rFonts w:eastAsia="SimSun"/>
                <w:lang w:val="en-US"/>
              </w:rPr>
              <w:t>ee comment</w:t>
            </w:r>
          </w:p>
        </w:tc>
        <w:tc>
          <w:tcPr>
            <w:tcW w:w="6277" w:type="dxa"/>
          </w:tcPr>
          <w:p w14:paraId="3C69ADE3" w14:textId="18EB1972" w:rsidR="00161AB0" w:rsidRDefault="00161AB0" w:rsidP="00161AB0">
            <w:pPr>
              <w:pStyle w:val="a8"/>
              <w:rPr>
                <w:rFonts w:eastAsia="SimSun"/>
                <w:lang w:val="en-US"/>
              </w:rPr>
            </w:pPr>
            <w:r>
              <w:rPr>
                <w:rFonts w:eastAsia="SimSun" w:hint="eastAsia"/>
                <w:lang w:val="en-US"/>
              </w:rPr>
              <w:t>F</w:t>
            </w:r>
            <w:r>
              <w:rPr>
                <w:rFonts w:eastAsia="SimSun"/>
                <w:lang w:val="en-US"/>
              </w:rPr>
              <w:t>or proposal 1: We think any proposal related to NCD-SSB should be under condition that “only if RAN1 will agree NCD-SSB based measurement.”</w:t>
            </w:r>
            <w:ins w:id="55" w:author="Huawei-Yulong" w:date="2021-11-03T10:49:00Z">
              <w:r w:rsidR="003751AF">
                <w:rPr>
                  <w:rFonts w:eastAsia="SimSun"/>
                  <w:lang w:val="en-US"/>
                </w:rPr>
                <w:t>, or the updated version from Ericsson is fine to clarify this is only the current spec.</w:t>
              </w:r>
            </w:ins>
          </w:p>
          <w:p w14:paraId="62A7DC26" w14:textId="79AEB21A" w:rsidR="009C7AC2" w:rsidRDefault="009C7AC2" w:rsidP="00161AB0">
            <w:pPr>
              <w:pStyle w:val="a8"/>
              <w:rPr>
                <w:rFonts w:eastAsiaTheme="minorEastAsia"/>
                <w:lang w:val="en-US" w:eastAsia="ja-JP"/>
              </w:rPr>
            </w:pPr>
            <w:r>
              <w:rPr>
                <w:rFonts w:eastAsia="SimSun"/>
                <w:lang w:val="en-US"/>
              </w:rPr>
              <w:t>OK to use the same PCI.</w:t>
            </w:r>
          </w:p>
        </w:tc>
      </w:tr>
      <w:tr w:rsidR="00EE1091" w:rsidRPr="004F6352" w14:paraId="74C4E69A" w14:textId="77777777" w:rsidTr="00EE1091">
        <w:trPr>
          <w:jc w:val="center"/>
        </w:trPr>
        <w:tc>
          <w:tcPr>
            <w:tcW w:w="2299" w:type="dxa"/>
          </w:tcPr>
          <w:p w14:paraId="5B485838" w14:textId="38480CDB" w:rsidR="00EE1091" w:rsidRDefault="00EE1091" w:rsidP="00EE1091">
            <w:pPr>
              <w:pStyle w:val="a8"/>
              <w:rPr>
                <w:rFonts w:eastAsia="DengXian"/>
                <w:bCs/>
                <w:lang w:val="en-US"/>
              </w:rPr>
            </w:pPr>
            <w:r>
              <w:rPr>
                <w:rFonts w:eastAsiaTheme="minorEastAsia"/>
                <w:bCs/>
                <w:lang w:val="en-US" w:eastAsia="en-US"/>
              </w:rPr>
              <w:t>CATT</w:t>
            </w:r>
          </w:p>
        </w:tc>
        <w:tc>
          <w:tcPr>
            <w:tcW w:w="1484" w:type="dxa"/>
          </w:tcPr>
          <w:p w14:paraId="016D5475" w14:textId="3F21FA5C" w:rsidR="00EE1091" w:rsidRDefault="00EE1091" w:rsidP="00EE1091">
            <w:pPr>
              <w:pStyle w:val="a8"/>
              <w:rPr>
                <w:rFonts w:eastAsia="SimSun"/>
                <w:lang w:val="en-US"/>
              </w:rPr>
            </w:pPr>
            <w:r>
              <w:rPr>
                <w:rFonts w:eastAsiaTheme="minorEastAsia"/>
                <w:lang w:val="en-US" w:eastAsia="en-US"/>
              </w:rPr>
              <w:t>N/A</w:t>
            </w:r>
          </w:p>
        </w:tc>
        <w:tc>
          <w:tcPr>
            <w:tcW w:w="6277" w:type="dxa"/>
          </w:tcPr>
          <w:p w14:paraId="5A4DC67F" w14:textId="158E7C3B" w:rsidR="00EE1091" w:rsidRDefault="00EE1091" w:rsidP="00EE1091">
            <w:pPr>
              <w:pStyle w:val="a8"/>
              <w:rPr>
                <w:rFonts w:eastAsia="SimSun"/>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EE1091">
        <w:trPr>
          <w:jc w:val="center"/>
        </w:trPr>
        <w:tc>
          <w:tcPr>
            <w:tcW w:w="2299" w:type="dxa"/>
          </w:tcPr>
          <w:p w14:paraId="78FF3294" w14:textId="45D5B500" w:rsidR="00786A42" w:rsidRDefault="00786A42" w:rsidP="00786A42">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1484" w:type="dxa"/>
          </w:tcPr>
          <w:p w14:paraId="714449CE" w14:textId="328D89D5" w:rsidR="00786A42" w:rsidRDefault="00786A42" w:rsidP="00786A42">
            <w:pPr>
              <w:pStyle w:val="a8"/>
              <w:rPr>
                <w:rFonts w:eastAsiaTheme="minorEastAsia"/>
                <w:lang w:val="en-US" w:eastAsia="en-US"/>
              </w:rPr>
            </w:pPr>
            <w:r>
              <w:rPr>
                <w:rFonts w:eastAsia="SimSun" w:hint="eastAsia"/>
                <w:lang w:val="en-US"/>
              </w:rPr>
              <w:t>Y</w:t>
            </w:r>
            <w:r>
              <w:rPr>
                <w:rFonts w:eastAsia="SimSun"/>
                <w:lang w:val="en-US"/>
              </w:rPr>
              <w:t>es</w:t>
            </w:r>
          </w:p>
        </w:tc>
        <w:tc>
          <w:tcPr>
            <w:tcW w:w="6277" w:type="dxa"/>
          </w:tcPr>
          <w:p w14:paraId="63D04F5B" w14:textId="7AED7922" w:rsidR="00786A42" w:rsidRDefault="00786A42" w:rsidP="00786A42">
            <w:pPr>
              <w:pStyle w:val="a8"/>
              <w:rPr>
                <w:rFonts w:eastAsiaTheme="minorEastAsia"/>
                <w:lang w:val="en-US" w:eastAsia="en-US"/>
              </w:rPr>
            </w:pPr>
            <w:r>
              <w:rPr>
                <w:rFonts w:eastAsia="SimSun"/>
                <w:lang w:val="en-US"/>
              </w:rPr>
              <w:t>The same PCI is better.</w:t>
            </w:r>
          </w:p>
        </w:tc>
      </w:tr>
      <w:tr w:rsidR="00CC2BC7" w:rsidRPr="004F6352" w14:paraId="7B99EE11" w14:textId="77777777" w:rsidTr="00EE1091">
        <w:trPr>
          <w:jc w:val="center"/>
        </w:trPr>
        <w:tc>
          <w:tcPr>
            <w:tcW w:w="2299" w:type="dxa"/>
          </w:tcPr>
          <w:p w14:paraId="06927EC3" w14:textId="517398E2" w:rsidR="00CC2BC7" w:rsidRDefault="00CC2BC7" w:rsidP="00786A42">
            <w:pPr>
              <w:pStyle w:val="a8"/>
              <w:rPr>
                <w:rFonts w:eastAsia="DengXian"/>
                <w:bCs/>
                <w:lang w:val="en-US"/>
              </w:rPr>
            </w:pPr>
            <w:r>
              <w:rPr>
                <w:rFonts w:eastAsia="DengXian"/>
                <w:bCs/>
                <w:lang w:val="en-US"/>
              </w:rPr>
              <w:t>Xiaomi</w:t>
            </w:r>
          </w:p>
        </w:tc>
        <w:tc>
          <w:tcPr>
            <w:tcW w:w="1484" w:type="dxa"/>
          </w:tcPr>
          <w:p w14:paraId="042533D3" w14:textId="5F0B20AA" w:rsidR="00CC2BC7" w:rsidRDefault="00CC2BC7" w:rsidP="00786A42">
            <w:pPr>
              <w:pStyle w:val="a8"/>
              <w:rPr>
                <w:rFonts w:eastAsia="SimSun"/>
                <w:lang w:val="en-US"/>
              </w:rPr>
            </w:pPr>
            <w:r>
              <w:rPr>
                <w:rFonts w:eastAsia="SimSun"/>
                <w:lang w:val="en-US"/>
              </w:rPr>
              <w:t>Yes</w:t>
            </w:r>
          </w:p>
          <w:p w14:paraId="3D15B8C3" w14:textId="1A427F95" w:rsidR="00CC2BC7" w:rsidRDefault="00CC2BC7" w:rsidP="00786A42">
            <w:pPr>
              <w:pStyle w:val="a8"/>
              <w:rPr>
                <w:rFonts w:eastAsia="SimSun"/>
                <w:lang w:val="en-US"/>
              </w:rPr>
            </w:pPr>
          </w:p>
        </w:tc>
        <w:tc>
          <w:tcPr>
            <w:tcW w:w="6277" w:type="dxa"/>
          </w:tcPr>
          <w:p w14:paraId="055DD3FB" w14:textId="18D96BD0" w:rsidR="00CC2BC7" w:rsidRDefault="00CC2BC7" w:rsidP="00786A42">
            <w:pPr>
              <w:pStyle w:val="a8"/>
              <w:rPr>
                <w:rFonts w:eastAsia="SimSun"/>
                <w:lang w:val="en-US"/>
              </w:rPr>
            </w:pPr>
            <w:r w:rsidRPr="00CC2BC7">
              <w:rPr>
                <w:rFonts w:eastAsia="SimSun"/>
                <w:lang w:val="en-US"/>
              </w:rPr>
              <w:t>It is simplest that keep the same PCI for CD-SSB and NCD-SSB for one serving cell. (note that in a frequency location, there could be multiple SSBs which has different PCI on behalf of different cells)</w:t>
            </w:r>
          </w:p>
        </w:tc>
      </w:tr>
      <w:tr w:rsidR="008601AA" w:rsidRPr="004F6352" w14:paraId="73C07DAD" w14:textId="77777777" w:rsidTr="00EE1091">
        <w:trPr>
          <w:jc w:val="center"/>
        </w:trPr>
        <w:tc>
          <w:tcPr>
            <w:tcW w:w="2299" w:type="dxa"/>
          </w:tcPr>
          <w:p w14:paraId="67A534A2" w14:textId="2B9D549E" w:rsidR="008601AA" w:rsidRDefault="008601AA" w:rsidP="008601AA">
            <w:pPr>
              <w:pStyle w:val="a8"/>
              <w:rPr>
                <w:rFonts w:eastAsia="DengXian"/>
                <w:bCs/>
                <w:lang w:val="en-US"/>
              </w:rPr>
            </w:pPr>
            <w:proofErr w:type="spellStart"/>
            <w:r w:rsidRPr="005D6650">
              <w:rPr>
                <w:rFonts w:eastAsia="DengXian" w:hint="eastAsia"/>
                <w:bCs/>
                <w:sz w:val="20"/>
                <w:szCs w:val="20"/>
                <w:lang w:val="en-US"/>
              </w:rPr>
              <w:t>S</w:t>
            </w:r>
            <w:r w:rsidRPr="005D6650">
              <w:rPr>
                <w:rFonts w:eastAsia="DengXian"/>
                <w:bCs/>
                <w:sz w:val="20"/>
                <w:szCs w:val="20"/>
                <w:lang w:val="en-US"/>
              </w:rPr>
              <w:t>preadtrum</w:t>
            </w:r>
            <w:proofErr w:type="spellEnd"/>
          </w:p>
        </w:tc>
        <w:tc>
          <w:tcPr>
            <w:tcW w:w="1484" w:type="dxa"/>
          </w:tcPr>
          <w:p w14:paraId="47E127C2" w14:textId="4DC40385" w:rsidR="008601AA" w:rsidRDefault="008601AA" w:rsidP="008601AA">
            <w:pPr>
              <w:pStyle w:val="a8"/>
              <w:rPr>
                <w:rFonts w:eastAsia="SimSun"/>
                <w:lang w:val="en-US"/>
              </w:rPr>
            </w:pPr>
            <w:r w:rsidRPr="005D6650">
              <w:rPr>
                <w:rFonts w:eastAsia="SimSun"/>
                <w:sz w:val="20"/>
                <w:szCs w:val="20"/>
                <w:lang w:val="en-US"/>
              </w:rPr>
              <w:t>Yes</w:t>
            </w:r>
          </w:p>
        </w:tc>
        <w:tc>
          <w:tcPr>
            <w:tcW w:w="6277" w:type="dxa"/>
          </w:tcPr>
          <w:p w14:paraId="23BF0F73" w14:textId="73C7E226" w:rsidR="008601AA" w:rsidRDefault="008601AA" w:rsidP="008601AA">
            <w:pPr>
              <w:pStyle w:val="a8"/>
              <w:rPr>
                <w:rFonts w:eastAsia="SimSun"/>
                <w:lang w:val="en-US"/>
              </w:rPr>
            </w:pPr>
            <w:r>
              <w:rPr>
                <w:rFonts w:eastAsia="SimSun"/>
                <w:sz w:val="20"/>
                <w:szCs w:val="20"/>
                <w:lang w:val="en-US"/>
              </w:rPr>
              <w:t>It is simple</w:t>
            </w:r>
            <w:r w:rsidRPr="008A745C">
              <w:rPr>
                <w:rFonts w:eastAsia="SimSun"/>
                <w:sz w:val="20"/>
                <w:szCs w:val="20"/>
                <w:lang w:val="en-US"/>
              </w:rPr>
              <w:t xml:space="preserve"> for UE to assume the same PCI.</w:t>
            </w:r>
          </w:p>
        </w:tc>
      </w:tr>
      <w:tr w:rsidR="00632E51" w:rsidRPr="004F6352" w14:paraId="3456BB9C" w14:textId="77777777" w:rsidTr="00EE1091">
        <w:trPr>
          <w:jc w:val="center"/>
        </w:trPr>
        <w:tc>
          <w:tcPr>
            <w:tcW w:w="2299" w:type="dxa"/>
          </w:tcPr>
          <w:p w14:paraId="7DF92CB6" w14:textId="1CD83CEE" w:rsidR="00632E51" w:rsidRPr="005D6650" w:rsidRDefault="00632E51" w:rsidP="00632E51">
            <w:pPr>
              <w:pStyle w:val="a8"/>
              <w:rPr>
                <w:rFonts w:eastAsia="DengXian" w:hint="eastAsia"/>
                <w:bCs/>
                <w:lang w:val="en-US"/>
              </w:rPr>
            </w:pPr>
            <w:r>
              <w:rPr>
                <w:rFonts w:eastAsia="맑은 고딕" w:hint="eastAsia"/>
                <w:bCs/>
                <w:lang w:val="en-US" w:eastAsia="ko-KR"/>
              </w:rPr>
              <w:t>LGE</w:t>
            </w:r>
          </w:p>
        </w:tc>
        <w:tc>
          <w:tcPr>
            <w:tcW w:w="1484" w:type="dxa"/>
          </w:tcPr>
          <w:p w14:paraId="5B3544A4" w14:textId="2EA64177" w:rsidR="00632E51" w:rsidRPr="005D6650" w:rsidRDefault="00632E51" w:rsidP="00632E51">
            <w:pPr>
              <w:pStyle w:val="a8"/>
              <w:rPr>
                <w:rFonts w:eastAsia="SimSun"/>
                <w:lang w:val="en-US"/>
              </w:rPr>
            </w:pPr>
            <w:r>
              <w:rPr>
                <w:rFonts w:eastAsia="맑은 고딕" w:hint="eastAsia"/>
                <w:lang w:val="en-US" w:eastAsia="ko-KR"/>
              </w:rPr>
              <w:t>Yes</w:t>
            </w:r>
          </w:p>
        </w:tc>
        <w:tc>
          <w:tcPr>
            <w:tcW w:w="6277" w:type="dxa"/>
          </w:tcPr>
          <w:p w14:paraId="2597319B" w14:textId="3B2A4540" w:rsidR="00632E51" w:rsidRDefault="00632E51" w:rsidP="00632E51">
            <w:pPr>
              <w:pStyle w:val="a8"/>
              <w:rPr>
                <w:rFonts w:eastAsia="SimSun"/>
                <w:lang w:val="en-US"/>
              </w:rPr>
            </w:pPr>
            <w:r>
              <w:rPr>
                <w:rFonts w:eastAsia="맑은 고딕" w:hint="eastAsia"/>
                <w:lang w:val="en-US" w:eastAsia="ko-KR"/>
              </w:rPr>
              <w:t>T</w:t>
            </w:r>
            <w:r>
              <w:rPr>
                <w:rFonts w:eastAsia="맑은 고딕"/>
                <w:lang w:val="en-US" w:eastAsia="ko-KR"/>
              </w:rPr>
              <w:t>h</w:t>
            </w:r>
            <w:r>
              <w:rPr>
                <w:rFonts w:eastAsia="맑은 고딕" w:hint="eastAsia"/>
                <w:lang w:val="en-US" w:eastAsia="ko-KR"/>
              </w:rPr>
              <w:t xml:space="preserve">e </w:t>
            </w:r>
            <w:r>
              <w:rPr>
                <w:rFonts w:eastAsia="맑은 고딕"/>
                <w:lang w:val="en-US" w:eastAsia="ko-KR"/>
              </w:rPr>
              <w:t>PCI indication should be the same for both NCD-SSB and CD-SSB.</w:t>
            </w:r>
          </w:p>
        </w:tc>
      </w:tr>
    </w:tbl>
    <w:p w14:paraId="2A6A39DC" w14:textId="1C79B7ED" w:rsidR="00E76635" w:rsidRDefault="00E76635" w:rsidP="0003720B">
      <w:pPr>
        <w:pStyle w:val="a8"/>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8"/>
        <w:rPr>
          <w:rFonts w:cs="Arial"/>
        </w:rPr>
      </w:pPr>
      <w:r w:rsidRPr="00BA1A7C">
        <w:rPr>
          <w:b/>
          <w:bCs/>
        </w:rPr>
        <w:t xml:space="preserve">Q4: </w:t>
      </w:r>
      <w:r w:rsidR="00E76635" w:rsidRPr="00BA1A7C">
        <w:t xml:space="preserve">[RAN2/4] whether/when periodicities and/or TX power and/or block indexes (provided by </w:t>
      </w:r>
      <w:proofErr w:type="spellStart"/>
      <w:r w:rsidR="00E76635" w:rsidRPr="00BA1A7C">
        <w:rPr>
          <w:rFonts w:cs="Arial"/>
          <w:i/>
        </w:rPr>
        <w:t>ssb-PositionsInBurst</w:t>
      </w:r>
      <w:proofErr w:type="spellEnd"/>
      <w:r w:rsidR="00E76635" w:rsidRPr="00BA1A7C">
        <w:rPr>
          <w:rFonts w:cs="Arial"/>
        </w:rPr>
        <w:t xml:space="preserve"> in SIB1 or in </w:t>
      </w:r>
      <w:proofErr w:type="spellStart"/>
      <w:r w:rsidR="00E76635" w:rsidRPr="00BA1A7C">
        <w:rPr>
          <w:rFonts w:cs="Arial"/>
          <w:i/>
        </w:rPr>
        <w:t>ServingCellConfigCommon</w:t>
      </w:r>
      <w:proofErr w:type="spellEnd"/>
      <w:r w:rsidR="00E76635" w:rsidRPr="00BA1A7C">
        <w:rPr>
          <w:rFonts w:cs="Arial"/>
        </w:rPr>
        <w:t xml:space="preserve">) and/or QCL sources of NCD-SSB can be same/different from those of CD-SSB, if both NCD-SSB and CD-SSB are transmitted on the serving cell of </w:t>
      </w:r>
      <w:proofErr w:type="spellStart"/>
      <w:r w:rsidR="00E76635" w:rsidRPr="00BA1A7C">
        <w:rPr>
          <w:rFonts w:cs="Arial"/>
        </w:rPr>
        <w:t>RedCap</w:t>
      </w:r>
      <w:proofErr w:type="spellEnd"/>
      <w:r w:rsidR="00E76635" w:rsidRPr="00BA1A7C">
        <w:rPr>
          <w:rFonts w:cs="Arial"/>
        </w:rPr>
        <w:t xml:space="preserve"> UE</w:t>
      </w:r>
    </w:p>
    <w:p w14:paraId="3685F7A8" w14:textId="77777777" w:rsidR="00013C1C" w:rsidRPr="00265D57" w:rsidRDefault="00013C1C" w:rsidP="00013C1C">
      <w:pPr>
        <w:pStyle w:val="a8"/>
        <w:rPr>
          <w:rFonts w:cs="Arial"/>
          <w:b/>
          <w:bCs/>
        </w:rPr>
      </w:pPr>
      <w:r w:rsidRPr="00265D57">
        <w:rPr>
          <w:rFonts w:cs="Arial"/>
          <w:b/>
          <w:bCs/>
        </w:rPr>
        <w:t xml:space="preserve">Summary of papers: </w:t>
      </w:r>
    </w:p>
    <w:p w14:paraId="1BD431C4" w14:textId="25165B4A" w:rsidR="00013C1C" w:rsidRDefault="00933A05" w:rsidP="001C64A6">
      <w:pPr>
        <w:pStyle w:val="a8"/>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8"/>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8"/>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8"/>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indicates</w:t>
      </w:r>
      <w:proofErr w:type="gramEnd"/>
      <w:r>
        <w:rPr>
          <w:rFonts w:cs="Arial"/>
        </w:rPr>
        <w:t xml:space="preserve">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8"/>
        <w:rPr>
          <w:rFonts w:cs="Arial"/>
        </w:rPr>
      </w:pPr>
      <w:r>
        <w:rPr>
          <w:rFonts w:cs="Arial"/>
        </w:rPr>
        <w:lastRenderedPageBreak/>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proofErr w:type="spellStart"/>
      <w:r w:rsidR="001C3892" w:rsidRPr="00BA1A7C">
        <w:rPr>
          <w:rFonts w:cs="Arial"/>
          <w:i/>
        </w:rPr>
        <w:t>ssb-PositionsInBurst</w:t>
      </w:r>
      <w:proofErr w:type="spellEnd"/>
      <w:r w:rsidR="001C3892" w:rsidRPr="00BA1A7C">
        <w:rPr>
          <w:rFonts w:cs="Arial"/>
        </w:rPr>
        <w:t xml:space="preserve"> in SIB1 or in </w:t>
      </w:r>
      <w:proofErr w:type="spellStart"/>
      <w:r w:rsidR="001C3892" w:rsidRPr="00BA1A7C">
        <w:rPr>
          <w:rFonts w:cs="Arial"/>
          <w:i/>
        </w:rPr>
        <w:t>ServingCellConfigCommon</w:t>
      </w:r>
      <w:proofErr w:type="spellEnd"/>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 xml:space="preserve">different from those of CD-SSB, if both NCD-SSB and CD-SSB are transmitted on the serving cell of </w:t>
      </w:r>
      <w:proofErr w:type="spellStart"/>
      <w:r w:rsidR="001C3892" w:rsidRPr="00BA1A7C">
        <w:rPr>
          <w:rFonts w:cs="Arial"/>
        </w:rPr>
        <w:t>RedCap</w:t>
      </w:r>
      <w:proofErr w:type="spellEnd"/>
      <w:r w:rsidR="001C3892" w:rsidRPr="00BA1A7C">
        <w:rPr>
          <w:rFonts w:cs="Arial"/>
        </w:rPr>
        <w:t xml:space="preserve">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8"/>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proofErr w:type="spellStart"/>
      <w:r w:rsidR="001C3892" w:rsidRPr="001C3892">
        <w:rPr>
          <w:rFonts w:cs="Arial"/>
          <w:bCs/>
          <w:i/>
        </w:rPr>
        <w:t>ssb-PositionsInBurst</w:t>
      </w:r>
      <w:proofErr w:type="spellEnd"/>
      <w:r w:rsidR="001C3892" w:rsidRPr="001C3892">
        <w:rPr>
          <w:rFonts w:cs="Arial"/>
          <w:bCs/>
        </w:rPr>
        <w:t xml:space="preserve"> in SIB1 or in </w:t>
      </w:r>
      <w:proofErr w:type="spellStart"/>
      <w:r w:rsidR="001C3892" w:rsidRPr="001C3892">
        <w:rPr>
          <w:rFonts w:cs="Arial"/>
          <w:bCs/>
          <w:i/>
        </w:rPr>
        <w:t>ServingCellConfigCommon</w:t>
      </w:r>
      <w:proofErr w:type="spellEnd"/>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w:t>
      </w:r>
      <w:proofErr w:type="spellStart"/>
      <w:r w:rsidR="001C3892" w:rsidRPr="001C3892">
        <w:rPr>
          <w:rFonts w:cs="Arial"/>
          <w:bCs/>
        </w:rPr>
        <w:t>RedCap</w:t>
      </w:r>
      <w:proofErr w:type="spellEnd"/>
      <w:r w:rsidR="001C3892" w:rsidRPr="001C3892">
        <w:rPr>
          <w:rFonts w:cs="Arial"/>
          <w:bCs/>
        </w:rPr>
        <w:t xml:space="preserve">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8"/>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8"/>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31" w:type="dxa"/>
          </w:tcPr>
          <w:p w14:paraId="5ED6D9FC" w14:textId="1C02CAD7" w:rsidR="00C4647D" w:rsidRPr="004F6352" w:rsidRDefault="00177DBB" w:rsidP="00207498">
            <w:pPr>
              <w:pStyle w:val="a8"/>
              <w:rPr>
                <w:rFonts w:eastAsia="SimSun"/>
                <w:lang w:val="en-US"/>
              </w:rPr>
            </w:pPr>
            <w:r>
              <w:rPr>
                <w:rFonts w:eastAsia="SimSun"/>
                <w:lang w:val="en-US"/>
              </w:rPr>
              <w:t>??</w:t>
            </w:r>
          </w:p>
        </w:tc>
        <w:tc>
          <w:tcPr>
            <w:tcW w:w="6475" w:type="dxa"/>
          </w:tcPr>
          <w:p w14:paraId="322C5201" w14:textId="77777777" w:rsidR="00177DBB" w:rsidRDefault="00177DBB" w:rsidP="00177DBB">
            <w:pPr>
              <w:pStyle w:val="a8"/>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a8"/>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a8"/>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a8"/>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a8"/>
              <w:numPr>
                <w:ilvl w:val="0"/>
                <w:numId w:val="36"/>
              </w:numPr>
              <w:jc w:val="left"/>
              <w:rPr>
                <w:rFonts w:eastAsia="SimSun"/>
                <w:lang w:val="en-US"/>
              </w:rPr>
            </w:pPr>
            <w:r>
              <w:rPr>
                <w:rFonts w:eastAsia="SimSun"/>
                <w:lang w:val="en-US"/>
              </w:rPr>
              <w:t>Same QCL source? Yes</w:t>
            </w:r>
          </w:p>
          <w:p w14:paraId="7375815E" w14:textId="3D4D9DFB" w:rsidR="00C4647D" w:rsidRPr="004F6352" w:rsidRDefault="00DF3DE2" w:rsidP="00D9759C">
            <w:pPr>
              <w:pStyle w:val="a8"/>
              <w:jc w:val="left"/>
              <w:rPr>
                <w:rFonts w:eastAsia="SimSun"/>
                <w:lang w:val="en-US"/>
              </w:rPr>
            </w:pPr>
            <w:r>
              <w:rPr>
                <w:rFonts w:eastAsia="SimSun"/>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SimSun"/>
                <w:lang w:val="en-US"/>
              </w:rPr>
              <w:t>tracking</w:t>
            </w:r>
            <w:r>
              <w:rPr>
                <w:rFonts w:eastAsia="SimSun"/>
                <w:lang w:val="en-US"/>
              </w:rPr>
              <w:t xml:space="preserve"> (i.e.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1231" w:type="dxa"/>
          </w:tcPr>
          <w:p w14:paraId="581337E7" w14:textId="4BBC99FF" w:rsidR="00C4647D" w:rsidRPr="004F6352" w:rsidRDefault="00D1553F" w:rsidP="00207498">
            <w:pPr>
              <w:pStyle w:val="a8"/>
              <w:rPr>
                <w:rFonts w:eastAsia="SimSun"/>
                <w:lang w:val="en-US"/>
              </w:rPr>
            </w:pPr>
            <w:proofErr w:type="spellStart"/>
            <w:r>
              <w:rPr>
                <w:rFonts w:eastAsia="SimSun"/>
                <w:lang w:val="en-US"/>
              </w:rPr>
              <w:t>Pls</w:t>
            </w:r>
            <w:proofErr w:type="spellEnd"/>
            <w:r>
              <w:rPr>
                <w:rFonts w:eastAsia="SimSun"/>
                <w:lang w:val="en-US"/>
              </w:rPr>
              <w:t xml:space="preserve"> see comments</w:t>
            </w:r>
          </w:p>
        </w:tc>
        <w:tc>
          <w:tcPr>
            <w:tcW w:w="6475" w:type="dxa"/>
          </w:tcPr>
          <w:p w14:paraId="74547BF8" w14:textId="61924CB5" w:rsidR="00C4647D" w:rsidRPr="004F6352" w:rsidRDefault="00D1553F" w:rsidP="00207498">
            <w:pPr>
              <w:pStyle w:val="a8"/>
              <w:rPr>
                <w:rFonts w:eastAsia="SimSun"/>
                <w:lang w:val="en-US"/>
              </w:rPr>
            </w:pPr>
            <w:proofErr w:type="spellStart"/>
            <w:r>
              <w:rPr>
                <w:rFonts w:eastAsia="SimSun"/>
                <w:lang w:val="en-US"/>
              </w:rPr>
              <w:t>Tx</w:t>
            </w:r>
            <w:proofErr w:type="spellEnd"/>
            <w:r>
              <w:rPr>
                <w:rFonts w:eastAsia="SimSun"/>
                <w:lang w:val="en-US"/>
              </w:rPr>
              <w:t xml:space="preserve"> power and SSB burst set </w:t>
            </w:r>
            <w:proofErr w:type="spellStart"/>
            <w:r>
              <w:rPr>
                <w:rFonts w:eastAsia="SimSun"/>
                <w:lang w:val="en-US"/>
              </w:rPr>
              <w:t>config</w:t>
            </w:r>
            <w:proofErr w:type="spellEnd"/>
            <w:r>
              <w:rPr>
                <w:rFonts w:eastAsia="SimSun"/>
                <w:lang w:val="en-US"/>
              </w:rPr>
              <w:t xml:space="preserve">/indices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a8"/>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a8"/>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w:t>
            </w:r>
            <w:proofErr w:type="spellStart"/>
            <w:r>
              <w:rPr>
                <w:rFonts w:eastAsia="SimSun"/>
                <w:sz w:val="20"/>
                <w:szCs w:val="20"/>
                <w:lang w:val="en-US"/>
              </w:rPr>
              <w:t>Tx</w:t>
            </w:r>
            <w:proofErr w:type="spellEnd"/>
            <w:r>
              <w:rPr>
                <w:rFonts w:eastAsia="SimSun"/>
                <w:sz w:val="20"/>
                <w:szCs w:val="20"/>
                <w:lang w:val="en-US"/>
              </w:rPr>
              <w:t xml:space="preserve"> power levels can’t be the same, then network should at least signal the difference between their power levels to UE.   </w:t>
            </w:r>
          </w:p>
          <w:p w14:paraId="0641C666" w14:textId="77777777" w:rsidR="00E37A65" w:rsidRDefault="00E37A65" w:rsidP="00E37A65">
            <w:pPr>
              <w:pStyle w:val="a8"/>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8"/>
              <w:rPr>
                <w:rFonts w:eastAsia="SimSun"/>
                <w:sz w:val="20"/>
                <w:szCs w:val="20"/>
                <w:lang w:val="en-US"/>
              </w:rPr>
            </w:pPr>
            <w:r>
              <w:rPr>
                <w:rFonts w:eastAsia="SimSun"/>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SimSun"/>
                  <w:sz w:val="20"/>
                  <w:szCs w:val="20"/>
                  <w:lang w:val="en-US"/>
                </w:rPr>
                <w:t xml:space="preserve"> </w:t>
              </w:r>
            </w:ins>
            <w:ins w:id="63" w:author="QC" w:date="2021-11-02T19:01:00Z">
              <w:r w:rsidR="003D057B">
                <w:rPr>
                  <w:rFonts w:eastAsia="SimSun"/>
                  <w:sz w:val="20"/>
                  <w:szCs w:val="20"/>
                  <w:lang w:val="en-US"/>
                </w:rPr>
                <w:t xml:space="preserve">To ensure these requirements, we think a simple rule can be that </w:t>
              </w:r>
              <w:r w:rsidR="008A2044">
                <w:rPr>
                  <w:rFonts w:eastAsia="SimSun"/>
                  <w:sz w:val="20"/>
                  <w:szCs w:val="20"/>
                  <w:lang w:val="en-US"/>
                </w:rPr>
                <w:t xml:space="preserve">periodicity of NCD-SSB = </w:t>
              </w:r>
              <w:proofErr w:type="gramStart"/>
              <w:r w:rsidR="008A2044">
                <w:rPr>
                  <w:rFonts w:eastAsia="SimSun"/>
                  <w:sz w:val="20"/>
                  <w:szCs w:val="20"/>
                  <w:lang w:val="en-US"/>
                </w:rPr>
                <w:t>max(</w:t>
              </w:r>
              <w:proofErr w:type="gramEnd"/>
              <w:r w:rsidR="008A2044">
                <w:rPr>
                  <w:rFonts w:eastAsia="SimSun"/>
                  <w:sz w:val="20"/>
                  <w:szCs w:val="20"/>
                  <w:lang w:val="en-US"/>
                </w:rPr>
                <w:t>20ms, periodicity of CD-SSB)</w:t>
              </w:r>
            </w:ins>
            <w:ins w:id="64" w:author="QC" w:date="2021-11-02T19:02:00Z">
              <w:r w:rsidR="008A2044">
                <w:rPr>
                  <w:rFonts w:eastAsia="SimSun"/>
                  <w:sz w:val="20"/>
                  <w:szCs w:val="20"/>
                  <w:lang w:val="en-US"/>
                </w:rPr>
                <w:t xml:space="preserve">. Basically, </w:t>
              </w:r>
              <w:r w:rsidR="00365D34">
                <w:rPr>
                  <w:rFonts w:eastAsia="SimSun"/>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8"/>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8"/>
              <w:rPr>
                <w:rFonts w:eastAsia="SimSun"/>
                <w:lang w:val="en-US"/>
              </w:rPr>
            </w:pPr>
          </w:p>
        </w:tc>
        <w:tc>
          <w:tcPr>
            <w:tcW w:w="6475" w:type="dxa"/>
          </w:tcPr>
          <w:p w14:paraId="0CD449D9" w14:textId="77777777" w:rsidR="00E743AC" w:rsidRDefault="00E743AC" w:rsidP="00E743AC">
            <w:pPr>
              <w:pStyle w:val="a8"/>
              <w:rPr>
                <w:rFonts w:eastAsia="SimSun"/>
                <w:lang w:val="en-US"/>
              </w:rPr>
            </w:pPr>
            <w:r>
              <w:rPr>
                <w:rFonts w:eastAsia="SimSun"/>
                <w:lang w:val="en-US"/>
              </w:rPr>
              <w:t xml:space="preserve">This should at least be the starting point. </w:t>
            </w:r>
          </w:p>
          <w:p w14:paraId="4721B3A4" w14:textId="285E1E98" w:rsidR="00E743AC" w:rsidRDefault="00E743AC" w:rsidP="00E743AC">
            <w:pPr>
              <w:pStyle w:val="a8"/>
              <w:rPr>
                <w:rFonts w:eastAsia="SimSun"/>
                <w:lang w:val="en-US"/>
              </w:rPr>
            </w:pPr>
            <w:r>
              <w:rPr>
                <w:rFonts w:eastAsia="SimSun"/>
                <w:lang w:val="en-US"/>
              </w:rPr>
              <w:t xml:space="preserve">Hence, </w:t>
            </w:r>
            <w:r w:rsidRPr="00D75669">
              <w:rPr>
                <w:rFonts w:eastAsia="SimSun"/>
                <w:lang w:val="en-US"/>
              </w:rPr>
              <w:t xml:space="preserve">when introducing new RRC signaling to inform UEs about the NCD-SSB to use in a BWP, it seems unnecessary to provide </w:t>
            </w:r>
            <w:r w:rsidRPr="00D75669">
              <w:rPr>
                <w:rFonts w:eastAsia="SimSun"/>
                <w:lang w:val="en-US"/>
              </w:rPr>
              <w:lastRenderedPageBreak/>
              <w:t xml:space="preserve">a </w:t>
            </w:r>
            <w:proofErr w:type="spellStart"/>
            <w:r w:rsidRPr="00D75669">
              <w:rPr>
                <w:rFonts w:eastAsia="SimSun"/>
                <w:lang w:val="en-US"/>
              </w:rPr>
              <w:t>ssb-PositionsInBurst</w:t>
            </w:r>
            <w:proofErr w:type="spellEnd"/>
            <w:r>
              <w:rPr>
                <w:rFonts w:eastAsia="SimSun"/>
                <w:lang w:val="en-US"/>
              </w:rPr>
              <w:t xml:space="preserve"> or TX block power </w:t>
            </w:r>
            <w:r w:rsidRPr="00D75669">
              <w:rPr>
                <w:rFonts w:eastAsia="SimSun"/>
                <w:lang w:val="en-US"/>
              </w:rPr>
              <w:t>with that new ARFCN.</w:t>
            </w:r>
            <w:r>
              <w:rPr>
                <w:rFonts w:eastAsia="SimSun"/>
                <w:lang w:val="en-US"/>
              </w:rPr>
              <w:t xml:space="preserve"> The UE should use the corresponding parameters provided for its serving cell. </w:t>
            </w:r>
          </w:p>
          <w:p w14:paraId="6B23C9B8" w14:textId="72F5820D" w:rsidR="00E37A65" w:rsidRPr="004F6352" w:rsidRDefault="00E743AC" w:rsidP="00E743AC">
            <w:pPr>
              <w:pStyle w:val="a8"/>
              <w:rPr>
                <w:rFonts w:eastAsia="SimSun"/>
                <w:lang w:val="en-US"/>
              </w:rPr>
            </w:pPr>
            <w:r>
              <w:rPr>
                <w:rFonts w:eastAsia="SimSun"/>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8"/>
              <w:rPr>
                <w:bCs/>
                <w:lang w:val="en-US"/>
              </w:rPr>
            </w:pPr>
            <w:r>
              <w:rPr>
                <w:rFonts w:eastAsiaTheme="minorEastAsia" w:hint="eastAsia"/>
                <w:bCs/>
                <w:sz w:val="20"/>
                <w:szCs w:val="20"/>
                <w:lang w:val="en-US" w:eastAsia="ja-JP"/>
              </w:rPr>
              <w:lastRenderedPageBreak/>
              <w:t>DENSO</w:t>
            </w:r>
          </w:p>
        </w:tc>
        <w:tc>
          <w:tcPr>
            <w:tcW w:w="1231" w:type="dxa"/>
          </w:tcPr>
          <w:p w14:paraId="382ABBCD" w14:textId="63822A17" w:rsidR="00260DE5" w:rsidRPr="004F6352" w:rsidRDefault="00260DE5" w:rsidP="00260DE5">
            <w:pPr>
              <w:pStyle w:val="a8"/>
              <w:rPr>
                <w:rFonts w:eastAsia="SimSun"/>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8"/>
              <w:rPr>
                <w:rFonts w:eastAsia="SimSun"/>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BCB43C5" w14:textId="18B83780" w:rsidR="00161AB0" w:rsidRDefault="00161AB0" w:rsidP="00161AB0">
            <w:pPr>
              <w:pStyle w:val="a8"/>
              <w:rPr>
                <w:rFonts w:eastAsiaTheme="minorEastAsia"/>
                <w:lang w:val="en-US" w:eastAsia="ja-JP"/>
              </w:rPr>
            </w:pPr>
            <w:r>
              <w:rPr>
                <w:rFonts w:eastAsia="SimSun" w:hint="eastAsia"/>
                <w:lang w:val="en-US"/>
              </w:rPr>
              <w:t>N</w:t>
            </w:r>
            <w:r>
              <w:rPr>
                <w:rFonts w:eastAsia="SimSun"/>
                <w:lang w:val="en-US"/>
              </w:rPr>
              <w:t>o</w:t>
            </w:r>
          </w:p>
        </w:tc>
        <w:tc>
          <w:tcPr>
            <w:tcW w:w="6475" w:type="dxa"/>
          </w:tcPr>
          <w:p w14:paraId="2FF3ABFE" w14:textId="5F02C4D8" w:rsidR="00161AB0" w:rsidRDefault="00161AB0" w:rsidP="00161AB0">
            <w:pPr>
              <w:pStyle w:val="a8"/>
              <w:rPr>
                <w:rFonts w:eastAsiaTheme="minorEastAsia"/>
                <w:lang w:val="en-US" w:eastAsia="ja-JP"/>
              </w:rPr>
            </w:pPr>
            <w:r>
              <w:rPr>
                <w:rFonts w:eastAsia="SimSun"/>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8"/>
              <w:rPr>
                <w:rFonts w:eastAsia="DengXian"/>
                <w:bCs/>
                <w:lang w:val="en-US"/>
              </w:rPr>
            </w:pPr>
            <w:r>
              <w:rPr>
                <w:rFonts w:eastAsiaTheme="minorEastAsia"/>
                <w:bCs/>
                <w:lang w:val="en-US" w:eastAsia="en-US"/>
              </w:rPr>
              <w:t>CATT</w:t>
            </w:r>
          </w:p>
        </w:tc>
        <w:tc>
          <w:tcPr>
            <w:tcW w:w="1231" w:type="dxa"/>
          </w:tcPr>
          <w:p w14:paraId="0E0699E8" w14:textId="77777777" w:rsidR="00EE1091" w:rsidRDefault="00EE1091" w:rsidP="00EE1091">
            <w:pPr>
              <w:pStyle w:val="a8"/>
              <w:rPr>
                <w:rFonts w:eastAsia="SimSun"/>
                <w:lang w:val="en-US"/>
              </w:rPr>
            </w:pPr>
          </w:p>
        </w:tc>
        <w:tc>
          <w:tcPr>
            <w:tcW w:w="6475" w:type="dxa"/>
          </w:tcPr>
          <w:p w14:paraId="23371E17" w14:textId="77777777" w:rsidR="00EE1091" w:rsidRDefault="00EE1091" w:rsidP="00EE1091">
            <w:pPr>
              <w:pStyle w:val="a8"/>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8"/>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8"/>
              <w:rPr>
                <w:rFonts w:eastAsia="SimSun"/>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8"/>
              <w:rPr>
                <w:rFonts w:eastAsia="SimSun"/>
                <w:lang w:val="en-US"/>
              </w:rPr>
            </w:pPr>
          </w:p>
        </w:tc>
        <w:tc>
          <w:tcPr>
            <w:tcW w:w="6475" w:type="dxa"/>
          </w:tcPr>
          <w:p w14:paraId="5B04D0CD" w14:textId="655F7D40" w:rsidR="00786A42" w:rsidRDefault="00786A42" w:rsidP="00786A42">
            <w:pPr>
              <w:pStyle w:val="a8"/>
              <w:rPr>
                <w:rFonts w:eastAsiaTheme="minorEastAsia"/>
                <w:lang w:val="en-US" w:eastAsia="en-US"/>
              </w:rPr>
            </w:pPr>
            <w:r>
              <w:rPr>
                <w:rFonts w:eastAsia="SimSun"/>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8"/>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a8"/>
              <w:rPr>
                <w:rFonts w:eastAsia="SimSun"/>
                <w:lang w:val="en-US"/>
              </w:rPr>
            </w:pPr>
          </w:p>
        </w:tc>
        <w:tc>
          <w:tcPr>
            <w:tcW w:w="6475" w:type="dxa"/>
          </w:tcPr>
          <w:p w14:paraId="651786BE" w14:textId="1B6B0269" w:rsidR="00A21849" w:rsidRDefault="00A21849" w:rsidP="00786A42">
            <w:pPr>
              <w:pStyle w:val="a8"/>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a8"/>
              <w:rPr>
                <w:rFonts w:eastAsiaTheme="minorEastAsia"/>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2EB4A9AF" w14:textId="32FEF1F2" w:rsidR="008601AA" w:rsidRDefault="008601AA" w:rsidP="008601AA">
            <w:pPr>
              <w:pStyle w:val="a8"/>
              <w:rPr>
                <w:rFonts w:eastAsia="SimSun"/>
                <w:lang w:val="en-US"/>
              </w:rPr>
            </w:pPr>
            <w:r w:rsidRPr="009F68C9">
              <w:rPr>
                <w:rFonts w:eastAsia="SimSun" w:hint="eastAsia"/>
                <w:sz w:val="20"/>
                <w:lang w:val="en-US"/>
              </w:rPr>
              <w:t>Y</w:t>
            </w:r>
            <w:r w:rsidRPr="009F68C9">
              <w:rPr>
                <w:rFonts w:eastAsia="SimSun"/>
                <w:sz w:val="20"/>
                <w:lang w:val="en-US"/>
              </w:rPr>
              <w:t>es</w:t>
            </w:r>
          </w:p>
        </w:tc>
        <w:tc>
          <w:tcPr>
            <w:tcW w:w="6475" w:type="dxa"/>
          </w:tcPr>
          <w:p w14:paraId="7994A5E1" w14:textId="77777777" w:rsidR="008601AA" w:rsidRPr="009F68C9" w:rsidRDefault="008601AA" w:rsidP="008601AA">
            <w:pPr>
              <w:pStyle w:val="a8"/>
              <w:rPr>
                <w:rFonts w:eastAsia="SimSun"/>
                <w:sz w:val="20"/>
                <w:lang w:val="en-US"/>
              </w:rPr>
            </w:pPr>
            <w:r w:rsidRPr="009F68C9">
              <w:rPr>
                <w:rFonts w:eastAsia="SimSun"/>
                <w:sz w:val="20"/>
                <w:lang w:val="en-US"/>
              </w:rPr>
              <w:t xml:space="preserve">Configuring the same values is simple for UE implementation and specification (shared IEs, e.g. </w:t>
            </w:r>
            <w:proofErr w:type="spellStart"/>
            <w:r w:rsidRPr="009F68C9">
              <w:rPr>
                <w:rFonts w:eastAsia="SimSun"/>
                <w:sz w:val="20"/>
                <w:lang w:val="en-US"/>
              </w:rPr>
              <w:t>ssb-PositionInBurst</w:t>
            </w:r>
            <w:proofErr w:type="spellEnd"/>
            <w:r w:rsidRPr="009F68C9">
              <w:rPr>
                <w:rFonts w:eastAsia="SimSun"/>
                <w:sz w:val="20"/>
                <w:lang w:val="en-US"/>
              </w:rPr>
              <w:t>).</w:t>
            </w:r>
          </w:p>
          <w:p w14:paraId="56ACA831" w14:textId="77777777" w:rsidR="008601AA" w:rsidRDefault="008601AA" w:rsidP="008601AA">
            <w:pPr>
              <w:pStyle w:val="a8"/>
              <w:rPr>
                <w:rFonts w:eastAsia="SimSun"/>
                <w:sz w:val="20"/>
                <w:lang w:val="en-US"/>
              </w:rPr>
            </w:pPr>
            <w:r w:rsidRPr="009F68C9">
              <w:rPr>
                <w:rFonts w:eastAsia="SimSun"/>
                <w:sz w:val="20"/>
                <w:lang w:val="en-US"/>
              </w:rPr>
              <w:t>For the concerns for using NCD-SSB for idle mode, with Option 2, if gNB does not configured paging CSS in the separate initial DL BWP, there is not N</w:t>
            </w:r>
            <w:r>
              <w:rPr>
                <w:rFonts w:eastAsia="SimSun"/>
                <w:sz w:val="20"/>
                <w:lang w:val="en-US"/>
              </w:rPr>
              <w:t>CD</w:t>
            </w:r>
            <w:r w:rsidRPr="009F68C9">
              <w:rPr>
                <w:rFonts w:eastAsia="SimSun"/>
                <w:sz w:val="20"/>
                <w:lang w:val="en-US"/>
              </w:rPr>
              <w:t>-SSB to be transmitted for idle mode.</w:t>
            </w:r>
          </w:p>
          <w:p w14:paraId="63DE6382" w14:textId="38BD3897" w:rsidR="008601AA" w:rsidRDefault="008601AA" w:rsidP="008601AA">
            <w:pPr>
              <w:pStyle w:val="a8"/>
              <w:rPr>
                <w:rFonts w:eastAsia="SimSun"/>
                <w:lang w:val="en-US"/>
              </w:rPr>
            </w:pPr>
            <w:r w:rsidRPr="00601BA3">
              <w:rPr>
                <w:rFonts w:eastAsia="SimSun"/>
                <w:sz w:val="20"/>
                <w:lang w:val="en-US"/>
              </w:rPr>
              <w:t>For SSB periodicity, from measurement perspective, if NCD-SSB is mainly used for connected mode, the NDC-SSB periodicity is up to gNB configuration to meet the requirement</w:t>
            </w:r>
            <w:r>
              <w:rPr>
                <w:rFonts w:eastAsia="SimSun"/>
                <w:sz w:val="20"/>
                <w:lang w:val="en-US"/>
              </w:rPr>
              <w:t>.</w:t>
            </w:r>
          </w:p>
        </w:tc>
      </w:tr>
      <w:tr w:rsidR="00632E51" w:rsidRPr="004F6352" w14:paraId="019BD116" w14:textId="77777777" w:rsidTr="00E37A65">
        <w:trPr>
          <w:jc w:val="center"/>
        </w:trPr>
        <w:tc>
          <w:tcPr>
            <w:tcW w:w="2354" w:type="dxa"/>
          </w:tcPr>
          <w:p w14:paraId="528B18E3" w14:textId="60247957" w:rsidR="00632E51" w:rsidRDefault="00632E51" w:rsidP="00632E51">
            <w:pPr>
              <w:pStyle w:val="a8"/>
              <w:rPr>
                <w:rFonts w:eastAsia="DengXian" w:hint="eastAsia"/>
                <w:bCs/>
                <w:lang w:val="en-US"/>
              </w:rPr>
            </w:pPr>
            <w:r>
              <w:rPr>
                <w:rFonts w:eastAsia="맑은 고딕" w:hint="eastAsia"/>
                <w:bCs/>
                <w:lang w:val="en-US" w:eastAsia="ko-KR"/>
              </w:rPr>
              <w:t>LGE</w:t>
            </w:r>
          </w:p>
        </w:tc>
        <w:tc>
          <w:tcPr>
            <w:tcW w:w="1231" w:type="dxa"/>
          </w:tcPr>
          <w:p w14:paraId="3D46B10E" w14:textId="724FF570" w:rsidR="00632E51" w:rsidRPr="009F68C9" w:rsidRDefault="00632E51" w:rsidP="00632E51">
            <w:pPr>
              <w:pStyle w:val="a8"/>
              <w:rPr>
                <w:rFonts w:eastAsia="SimSun" w:hint="eastAsia"/>
                <w:lang w:val="en-US"/>
              </w:rPr>
            </w:pPr>
            <w:r>
              <w:rPr>
                <w:rFonts w:eastAsia="맑은 고딕"/>
                <w:lang w:val="en-US" w:eastAsia="ko-KR"/>
              </w:rPr>
              <w:t>Yes, but</w:t>
            </w:r>
          </w:p>
        </w:tc>
        <w:tc>
          <w:tcPr>
            <w:tcW w:w="6475" w:type="dxa"/>
          </w:tcPr>
          <w:p w14:paraId="5C0331D6" w14:textId="0087CD0A" w:rsidR="00632E51" w:rsidRPr="009F68C9" w:rsidRDefault="00632E51" w:rsidP="00632E51">
            <w:pPr>
              <w:pStyle w:val="a8"/>
              <w:rPr>
                <w:rFonts w:eastAsia="SimSun"/>
                <w:lang w:val="en-US"/>
              </w:rPr>
            </w:pPr>
            <w:r>
              <w:rPr>
                <w:rFonts w:eastAsia="맑은 고딕" w:hint="eastAsia"/>
                <w:lang w:val="en-US" w:eastAsia="ko-KR"/>
              </w:rPr>
              <w:t>We prefer to apply the same approach for both NCD-SSB and NCD-SSB</w:t>
            </w:r>
            <w:r>
              <w:rPr>
                <w:rFonts w:eastAsia="맑은 고딕"/>
                <w:lang w:val="en-US" w:eastAsia="ko-KR"/>
              </w:rPr>
              <w:t xml:space="preserve"> for simplicity, but we are open for further discussion.</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8"/>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8"/>
        <w:rPr>
          <w:rFonts w:cs="Arial"/>
          <w:b/>
          <w:bCs/>
        </w:rPr>
      </w:pPr>
      <w:r w:rsidRPr="00265D57">
        <w:rPr>
          <w:rFonts w:cs="Arial"/>
          <w:b/>
          <w:bCs/>
        </w:rPr>
        <w:t xml:space="preserve">Summary of papers: </w:t>
      </w:r>
    </w:p>
    <w:p w14:paraId="4C0109FF" w14:textId="77777777" w:rsidR="001C64A6" w:rsidRDefault="004D2F79" w:rsidP="001C64A6">
      <w:pPr>
        <w:pStyle w:val="a8"/>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proofErr w:type="gramEnd"/>
      <w:r>
        <w:rPr>
          <w:rFonts w:cs="Arial"/>
        </w:rPr>
        <w:t xml:space="preserve"> more discussion is needed in RAN2 whether there should be limitations.</w:t>
      </w:r>
    </w:p>
    <w:p w14:paraId="00A05490"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mention</w:t>
      </w:r>
      <w:proofErr w:type="gramEnd"/>
      <w:r>
        <w:rPr>
          <w:rFonts w:cs="Arial"/>
        </w:rPr>
        <w:t xml:space="preserve"> RAN4 should discuss frequency location.</w:t>
      </w:r>
    </w:p>
    <w:p w14:paraId="00FD6BAF"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8"/>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w:t>
      </w:r>
      <w:proofErr w:type="gramStart"/>
      <w:r>
        <w:rPr>
          <w:rFonts w:cs="Arial"/>
        </w:rPr>
        <w:t>says</w:t>
      </w:r>
      <w:proofErr w:type="gramEnd"/>
      <w:r>
        <w:rPr>
          <w:rFonts w:cs="Arial"/>
        </w:rPr>
        <w:t xml:space="preserve"> no limitation is needed assuming there are only </w:t>
      </w:r>
      <w:proofErr w:type="spellStart"/>
      <w:r>
        <w:rPr>
          <w:rFonts w:cs="Arial"/>
        </w:rPr>
        <w:t>RedCap</w:t>
      </w:r>
      <w:proofErr w:type="spellEnd"/>
      <w:r>
        <w:rPr>
          <w:rFonts w:cs="Arial"/>
        </w:rPr>
        <w:t xml:space="preserve"> UEs within </w:t>
      </w:r>
      <w:proofErr w:type="spellStart"/>
      <w:r>
        <w:rPr>
          <w:rFonts w:cs="Arial"/>
        </w:rPr>
        <w:t>RedCap</w:t>
      </w:r>
      <w:proofErr w:type="spellEnd"/>
      <w:r>
        <w:rPr>
          <w:rFonts w:cs="Arial"/>
        </w:rPr>
        <w:t xml:space="preserve">-specific BWPs. </w:t>
      </w:r>
    </w:p>
    <w:p w14:paraId="6E2FDFA0" w14:textId="1B6C49E2" w:rsidR="00A45981" w:rsidRDefault="00D720A7" w:rsidP="00DB7207">
      <w:pPr>
        <w:pStyle w:val="a8"/>
        <w:rPr>
          <w:rFonts w:cs="Arial"/>
          <w:i/>
          <w:iCs/>
        </w:rPr>
      </w:pPr>
      <w:r w:rsidRPr="00DD2649">
        <w:rPr>
          <w:rFonts w:cs="Arial"/>
          <w:i/>
          <w:iCs/>
        </w:rPr>
        <w:lastRenderedPageBreak/>
        <w:t xml:space="preserve"> </w:t>
      </w:r>
    </w:p>
    <w:p w14:paraId="4AE17FE4" w14:textId="2B41D241" w:rsidR="00C117D5" w:rsidRPr="001C3892" w:rsidRDefault="00C117D5" w:rsidP="00C117D5">
      <w:pPr>
        <w:pStyle w:val="a8"/>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a8"/>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a8"/>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31" w:type="dxa"/>
          </w:tcPr>
          <w:p w14:paraId="2815C6BB" w14:textId="00E5C3E9" w:rsidR="00C117D5" w:rsidRPr="004F6352" w:rsidRDefault="00B006B2" w:rsidP="00207498">
            <w:pPr>
              <w:pStyle w:val="a8"/>
              <w:rPr>
                <w:rFonts w:eastAsia="SimSun"/>
                <w:lang w:val="en-US"/>
              </w:rPr>
            </w:pPr>
            <w:r>
              <w:rPr>
                <w:rFonts w:eastAsia="SimSun"/>
                <w:lang w:val="en-US"/>
              </w:rPr>
              <w:t>Yes</w:t>
            </w:r>
          </w:p>
        </w:tc>
        <w:tc>
          <w:tcPr>
            <w:tcW w:w="6480" w:type="dxa"/>
          </w:tcPr>
          <w:p w14:paraId="2602089D" w14:textId="63982D2D" w:rsidR="00C117D5" w:rsidRDefault="00B006B2" w:rsidP="00B006B2">
            <w:pPr>
              <w:pStyle w:val="a8"/>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a8"/>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(i.e.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1231" w:type="dxa"/>
          </w:tcPr>
          <w:p w14:paraId="08BD651E" w14:textId="0C6CD9B3" w:rsidR="00C117D5" w:rsidRPr="004F6352" w:rsidRDefault="00D1553F" w:rsidP="00207498">
            <w:pPr>
              <w:pStyle w:val="a8"/>
              <w:rPr>
                <w:rFonts w:eastAsia="SimSun"/>
                <w:lang w:val="en-US"/>
              </w:rPr>
            </w:pPr>
            <w:r>
              <w:rPr>
                <w:rFonts w:eastAsia="SimSun"/>
                <w:lang w:val="en-US"/>
              </w:rPr>
              <w:t>Yes</w:t>
            </w:r>
          </w:p>
        </w:tc>
        <w:tc>
          <w:tcPr>
            <w:tcW w:w="6480" w:type="dxa"/>
          </w:tcPr>
          <w:p w14:paraId="64DCDAAE" w14:textId="515B4258" w:rsidR="00C117D5" w:rsidRPr="004F6352" w:rsidRDefault="00D1553F" w:rsidP="00207498">
            <w:pPr>
              <w:pStyle w:val="a8"/>
              <w:rPr>
                <w:rFonts w:eastAsia="SimSun"/>
                <w:lang w:val="en-US"/>
              </w:rPr>
            </w:pPr>
            <w:r>
              <w:rPr>
                <w:rFonts w:eastAsia="SimSun"/>
                <w:lang w:val="en-US"/>
              </w:rPr>
              <w:t xml:space="preserve"> Same view as </w:t>
            </w:r>
            <w:proofErr w:type="spellStart"/>
            <w:r>
              <w:rPr>
                <w:rFonts w:eastAsia="SimSun"/>
                <w:lang w:val="en-US"/>
              </w:rPr>
              <w:t>MediaTek</w:t>
            </w:r>
            <w:proofErr w:type="spellEnd"/>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49AC54F4" w14:textId="72D9AD0E" w:rsidR="00FA4045" w:rsidRPr="004F6352" w:rsidRDefault="00FA4045" w:rsidP="00FA4045">
            <w:pPr>
              <w:pStyle w:val="a8"/>
              <w:rPr>
                <w:rFonts w:eastAsia="SimSun"/>
                <w:lang w:val="en-US"/>
              </w:rPr>
            </w:pPr>
            <w:r w:rsidRPr="00D20A83">
              <w:rPr>
                <w:rFonts w:eastAsia="SimSun"/>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바탕" w:hAnsi="Arial"/>
                <w:bCs/>
                <w:sz w:val="20"/>
                <w:szCs w:val="20"/>
                <w:lang w:val="en-US" w:eastAsia="zh-CN"/>
              </w:rPr>
            </w:pPr>
            <w:r w:rsidRPr="00D20A83">
              <w:rPr>
                <w:rFonts w:ascii="Arial" w:eastAsia="바탕"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8"/>
              <w:rPr>
                <w:rFonts w:eastAsia="SimSun"/>
                <w:lang w:val="en-US"/>
              </w:rPr>
            </w:pPr>
            <w:r w:rsidRPr="00D20A83">
              <w:rPr>
                <w:rFonts w:eastAsia="바탕"/>
                <w:bCs/>
                <w:sz w:val="20"/>
                <w:szCs w:val="20"/>
                <w:lang w:val="en-US"/>
              </w:rPr>
              <w:t xml:space="preserve">To avoid error when NCD-SSB is discovered by legacy UEs, NCD-SSB should have the same subcarrier spacing, PCI (hence PSS/SSS) and </w:t>
            </w:r>
            <w:proofErr w:type="spellStart"/>
            <w:r w:rsidRPr="00D20A83">
              <w:rPr>
                <w:rFonts w:eastAsia="바탕"/>
                <w:bCs/>
                <w:sz w:val="20"/>
                <w:szCs w:val="20"/>
                <w:lang w:val="en-US"/>
              </w:rPr>
              <w:t>ssb-PositionsInBurst</w:t>
            </w:r>
            <w:proofErr w:type="spellEnd"/>
            <w:r w:rsidRPr="00D20A83">
              <w:rPr>
                <w:rFonts w:eastAsia="바탕"/>
                <w:bCs/>
                <w:sz w:val="20"/>
                <w:szCs w:val="20"/>
                <w:lang w:val="en-US"/>
              </w:rPr>
              <w:t xml:space="preserve">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a8"/>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a8"/>
              <w:rPr>
                <w:rFonts w:eastAsia="SimSun"/>
                <w:sz w:val="20"/>
                <w:szCs w:val="20"/>
                <w:lang w:val="en-US"/>
              </w:rPr>
            </w:pPr>
            <w:r w:rsidRPr="001700CF">
              <w:rPr>
                <w:rFonts w:eastAsia="SimSun"/>
                <w:sz w:val="20"/>
                <w:szCs w:val="20"/>
                <w:lang w:val="en-US"/>
              </w:rPr>
              <w:t>No</w:t>
            </w:r>
          </w:p>
        </w:tc>
        <w:tc>
          <w:tcPr>
            <w:tcW w:w="6480" w:type="dxa"/>
          </w:tcPr>
          <w:p w14:paraId="664C94DD" w14:textId="77777777" w:rsidR="001700CF" w:rsidRPr="0047224D" w:rsidRDefault="001700CF" w:rsidP="001700CF">
            <w:pPr>
              <w:pStyle w:val="a8"/>
              <w:rPr>
                <w:rFonts w:eastAsia="SimSun"/>
                <w:sz w:val="20"/>
                <w:szCs w:val="20"/>
                <w:lang w:val="en-US"/>
              </w:rPr>
            </w:pPr>
            <w:r w:rsidRPr="0047224D">
              <w:rPr>
                <w:rFonts w:eastAsia="SimSun"/>
                <w:sz w:val="20"/>
                <w:szCs w:val="20"/>
                <w:lang w:val="en-US"/>
              </w:rPr>
              <w:t xml:space="preserve">When introducing new RRC signaling to inform UEs about the NCD-SSB to use in a BWP, this information will be provided as the SSB’s ARFCN. </w:t>
            </w:r>
            <w:r>
              <w:rPr>
                <w:rFonts w:eastAsia="SimSun"/>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8"/>
              <w:rPr>
                <w:rFonts w:eastAsia="SimSun"/>
                <w:lang w:val="en-US"/>
              </w:rPr>
            </w:pPr>
            <w:r>
              <w:rPr>
                <w:rFonts w:eastAsia="SimSun"/>
                <w:sz w:val="20"/>
                <w:szCs w:val="20"/>
                <w:lang w:val="en-US"/>
              </w:rPr>
              <w:t>While i</w:t>
            </w:r>
            <w:r w:rsidRPr="0047224D">
              <w:rPr>
                <w:rFonts w:eastAsia="SimSun"/>
                <w:sz w:val="20"/>
                <w:szCs w:val="20"/>
                <w:lang w:val="en-US"/>
              </w:rPr>
              <w:t xml:space="preserve">t may </w:t>
            </w:r>
            <w:r>
              <w:rPr>
                <w:rFonts w:eastAsia="SimSun"/>
                <w:sz w:val="20"/>
                <w:szCs w:val="20"/>
                <w:lang w:val="en-US"/>
              </w:rPr>
              <w:t xml:space="preserve">often be </w:t>
            </w:r>
            <w:r w:rsidRPr="0047224D">
              <w:rPr>
                <w:rFonts w:eastAsia="SimSun"/>
                <w:sz w:val="20"/>
                <w:szCs w:val="20"/>
                <w:lang w:val="en-US"/>
              </w:rPr>
              <w:t xml:space="preserve">beneficial to </w:t>
            </w:r>
            <w:r>
              <w:rPr>
                <w:rFonts w:eastAsia="SimSun"/>
                <w:sz w:val="20"/>
                <w:szCs w:val="20"/>
                <w:lang w:val="en-US"/>
              </w:rPr>
              <w:t xml:space="preserve">configure </w:t>
            </w:r>
            <w:r w:rsidRPr="0047224D">
              <w:rPr>
                <w:rFonts w:eastAsia="SimSun"/>
                <w:sz w:val="20"/>
                <w:szCs w:val="20"/>
                <w:lang w:val="en-US"/>
              </w:rPr>
              <w:t xml:space="preserve">NCD-SSB </w:t>
            </w:r>
            <w:r w:rsidRPr="009F5C21">
              <w:rPr>
                <w:rFonts w:eastAsia="SimSun"/>
                <w:b/>
                <w:bCs/>
                <w:sz w:val="20"/>
                <w:szCs w:val="20"/>
                <w:lang w:val="en-US"/>
              </w:rPr>
              <w:t>off</w:t>
            </w:r>
            <w:r>
              <w:rPr>
                <w:rFonts w:eastAsia="SimSun"/>
                <w:sz w:val="20"/>
                <w:szCs w:val="20"/>
                <w:lang w:val="en-US"/>
              </w:rPr>
              <w:t xml:space="preserve"> </w:t>
            </w:r>
            <w:r w:rsidRPr="0047224D">
              <w:rPr>
                <w:rFonts w:eastAsia="SimSun"/>
                <w:sz w:val="20"/>
                <w:szCs w:val="20"/>
                <w:lang w:val="en-US"/>
              </w:rPr>
              <w:t>the sync raster</w:t>
            </w:r>
            <w:r>
              <w:rPr>
                <w:rFonts w:eastAsia="SimSun"/>
                <w:sz w:val="20"/>
                <w:szCs w:val="20"/>
                <w:lang w:val="en-US"/>
              </w:rPr>
              <w:t xml:space="preserve">, </w:t>
            </w:r>
            <w:r w:rsidRPr="0047224D">
              <w:rPr>
                <w:rFonts w:eastAsia="SimSun"/>
                <w:sz w:val="20"/>
                <w:szCs w:val="20"/>
                <w:lang w:val="en-US"/>
              </w:rPr>
              <w:t xml:space="preserve">there </w:t>
            </w:r>
            <w:r>
              <w:rPr>
                <w:rFonts w:eastAsia="SimSun"/>
                <w:sz w:val="20"/>
                <w:szCs w:val="20"/>
                <w:lang w:val="en-US"/>
              </w:rPr>
              <w:t xml:space="preserve">may be </w:t>
            </w:r>
            <w:r w:rsidRPr="0047224D">
              <w:rPr>
                <w:rFonts w:eastAsia="SimSun"/>
                <w:sz w:val="20"/>
                <w:szCs w:val="20"/>
                <w:lang w:val="en-US"/>
              </w:rPr>
              <w:t xml:space="preserve">cases where </w:t>
            </w:r>
            <w:r>
              <w:rPr>
                <w:rFonts w:eastAsia="SimSun"/>
                <w:sz w:val="20"/>
                <w:szCs w:val="20"/>
                <w:lang w:val="en-US"/>
              </w:rPr>
              <w:t xml:space="preserve">an </w:t>
            </w:r>
            <w:r w:rsidRPr="0047224D">
              <w:rPr>
                <w:rFonts w:eastAsia="SimSun"/>
                <w:sz w:val="20"/>
                <w:szCs w:val="20"/>
                <w:lang w:val="en-US"/>
              </w:rPr>
              <w:t xml:space="preserve">SSB ARFCN </w:t>
            </w:r>
            <w:r>
              <w:rPr>
                <w:rFonts w:eastAsia="SimSun"/>
                <w:sz w:val="20"/>
                <w:szCs w:val="20"/>
                <w:lang w:val="en-US"/>
              </w:rPr>
              <w:t xml:space="preserve">on the sync raster </w:t>
            </w:r>
            <w:r w:rsidRPr="0047224D">
              <w:rPr>
                <w:rFonts w:eastAsia="SimSun"/>
                <w:sz w:val="20"/>
                <w:szCs w:val="20"/>
                <w:lang w:val="en-US"/>
              </w:rPr>
              <w:t>is preferable</w:t>
            </w:r>
            <w:r>
              <w:rPr>
                <w:rFonts w:eastAsia="SimSun"/>
                <w:sz w:val="20"/>
                <w:szCs w:val="20"/>
                <w:lang w:val="en-US"/>
              </w:rPr>
              <w:t xml:space="preserve">. Since supporting ARFCNs </w:t>
            </w:r>
            <w:r w:rsidRPr="009F5C21">
              <w:rPr>
                <w:rFonts w:eastAsia="SimSun"/>
                <w:b/>
                <w:bCs/>
                <w:sz w:val="20"/>
                <w:szCs w:val="20"/>
                <w:lang w:val="en-US"/>
              </w:rPr>
              <w:t>on</w:t>
            </w:r>
            <w:r>
              <w:rPr>
                <w:rFonts w:eastAsia="SimSun"/>
                <w:sz w:val="20"/>
                <w:szCs w:val="20"/>
                <w:lang w:val="en-US"/>
              </w:rPr>
              <w:t xml:space="preserve"> the sync raster does not need additional signaling, we </w:t>
            </w:r>
            <w:r w:rsidRPr="0047224D">
              <w:rPr>
                <w:rFonts w:eastAsia="SimSun"/>
                <w:sz w:val="20"/>
                <w:szCs w:val="20"/>
                <w:lang w:val="en-US"/>
              </w:rPr>
              <w:t>see no need to restrict th</w:t>
            </w:r>
            <w:r>
              <w:rPr>
                <w:rFonts w:eastAsia="SimSun"/>
                <w:sz w:val="20"/>
                <w:szCs w:val="20"/>
                <w:lang w:val="en-US"/>
              </w:rPr>
              <w:t>e configuration</w:t>
            </w:r>
            <w:r w:rsidRPr="0047224D">
              <w:rPr>
                <w:rFonts w:eastAsia="SimSun"/>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11EEAC7" w14:textId="1ED87C68" w:rsidR="00260DE5" w:rsidRPr="001700CF" w:rsidRDefault="00260DE5" w:rsidP="00260DE5">
            <w:pPr>
              <w:pStyle w:val="a8"/>
              <w:rPr>
                <w:rFonts w:eastAsia="SimSun"/>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a8"/>
              <w:rPr>
                <w:rFonts w:eastAsia="SimSun"/>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A184564" w14:textId="17A95D3E" w:rsidR="00161AB0" w:rsidRDefault="00161AB0" w:rsidP="00161AB0">
            <w:pPr>
              <w:pStyle w:val="a8"/>
              <w:rPr>
                <w:rFonts w:eastAsiaTheme="minorEastAsia"/>
                <w:lang w:val="en-US" w:eastAsia="ja-JP"/>
              </w:rPr>
            </w:pPr>
            <w:r>
              <w:rPr>
                <w:rFonts w:eastAsia="SimSun" w:hint="eastAsia"/>
                <w:lang w:val="en-US"/>
              </w:rPr>
              <w:t>Y</w:t>
            </w:r>
            <w:r>
              <w:rPr>
                <w:rFonts w:eastAsia="SimSun"/>
                <w:lang w:val="en-US"/>
              </w:rPr>
              <w:t>es</w:t>
            </w:r>
          </w:p>
        </w:tc>
        <w:tc>
          <w:tcPr>
            <w:tcW w:w="6480" w:type="dxa"/>
          </w:tcPr>
          <w:p w14:paraId="202AE3F3" w14:textId="576AD529" w:rsidR="00161AB0" w:rsidRDefault="00161AB0" w:rsidP="00161AB0">
            <w:pPr>
              <w:pStyle w:val="a8"/>
              <w:rPr>
                <w:rFonts w:eastAsiaTheme="minorEastAsia"/>
                <w:lang w:val="en-US" w:eastAsia="ja-JP"/>
              </w:rPr>
            </w:pPr>
            <w:r>
              <w:rPr>
                <w:rFonts w:eastAsia="SimSun"/>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a8"/>
              <w:rPr>
                <w:rFonts w:eastAsia="DengXian"/>
                <w:bCs/>
                <w:lang w:val="en-US"/>
              </w:rPr>
            </w:pPr>
            <w:r>
              <w:rPr>
                <w:rFonts w:eastAsiaTheme="minorEastAsia"/>
                <w:bCs/>
                <w:lang w:val="en-US" w:eastAsia="en-US"/>
              </w:rPr>
              <w:t>CATT</w:t>
            </w:r>
          </w:p>
        </w:tc>
        <w:tc>
          <w:tcPr>
            <w:tcW w:w="1231" w:type="dxa"/>
          </w:tcPr>
          <w:p w14:paraId="50E5800E" w14:textId="28159417" w:rsidR="00047290" w:rsidRDefault="00047290" w:rsidP="00047290">
            <w:pPr>
              <w:pStyle w:val="a8"/>
              <w:rPr>
                <w:rFonts w:eastAsia="SimSun"/>
                <w:lang w:val="en-US"/>
              </w:rPr>
            </w:pPr>
            <w:r>
              <w:rPr>
                <w:rFonts w:eastAsiaTheme="minorEastAsia"/>
                <w:lang w:val="en-US" w:eastAsia="en-US"/>
              </w:rPr>
              <w:t>see comment</w:t>
            </w:r>
          </w:p>
        </w:tc>
        <w:tc>
          <w:tcPr>
            <w:tcW w:w="6480" w:type="dxa"/>
          </w:tcPr>
          <w:p w14:paraId="0F6E716E" w14:textId="5EDF0CBF" w:rsidR="00047290" w:rsidRDefault="00047290" w:rsidP="00047290">
            <w:pPr>
              <w:pStyle w:val="a8"/>
              <w:rPr>
                <w:rFonts w:eastAsia="SimSun"/>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a8"/>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a8"/>
              <w:rPr>
                <w:rFonts w:eastAsiaTheme="minorEastAsia"/>
                <w:lang w:val="en-US" w:eastAsia="en-US"/>
              </w:rPr>
            </w:pPr>
            <w:r>
              <w:rPr>
                <w:rFonts w:eastAsia="SimSun" w:hint="eastAsia"/>
                <w:lang w:val="en-US"/>
              </w:rPr>
              <w:t>N</w:t>
            </w:r>
            <w:r>
              <w:rPr>
                <w:rFonts w:eastAsia="SimSun"/>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a8"/>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a8"/>
              <w:rPr>
                <w:rFonts w:eastAsia="SimSun"/>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a8"/>
              <w:rPr>
                <w:rFonts w:eastAsiaTheme="minorEastAsia"/>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4466693E" w14:textId="426B21B0" w:rsidR="008601AA" w:rsidRDefault="008601AA" w:rsidP="008601AA">
            <w:pPr>
              <w:pStyle w:val="a8"/>
              <w:rPr>
                <w:rFonts w:eastAsiaTheme="minorEastAsia"/>
                <w:lang w:val="en-US"/>
              </w:rPr>
            </w:pPr>
            <w:r w:rsidRPr="009F68C9">
              <w:rPr>
                <w:rFonts w:eastAsia="SimSun" w:hint="eastAsia"/>
                <w:sz w:val="20"/>
                <w:lang w:val="en-US"/>
              </w:rPr>
              <w:t>M</w:t>
            </w:r>
            <w:r w:rsidRPr="009F68C9">
              <w:rPr>
                <w:rFonts w:eastAsia="SimSun"/>
                <w:sz w:val="20"/>
                <w:lang w:val="en-US"/>
              </w:rPr>
              <w:t>aybe Yes</w:t>
            </w:r>
          </w:p>
        </w:tc>
        <w:tc>
          <w:tcPr>
            <w:tcW w:w="6480" w:type="dxa"/>
          </w:tcPr>
          <w:p w14:paraId="27E04492" w14:textId="22F8319C" w:rsidR="008601AA" w:rsidRDefault="008601AA" w:rsidP="008601AA">
            <w:pPr>
              <w:pStyle w:val="a8"/>
              <w:rPr>
                <w:rFonts w:eastAsia="SimSun"/>
                <w:lang w:val="en-US"/>
              </w:rPr>
            </w:pPr>
            <w:r w:rsidRPr="009F68C9">
              <w:rPr>
                <w:rFonts w:eastAsia="SimSun"/>
                <w:sz w:val="20"/>
                <w:lang w:val="en-US"/>
              </w:rPr>
              <w:t>NCD-SSB may be placed off the sync raster to avoid being detected in cell search.</w:t>
            </w:r>
          </w:p>
        </w:tc>
      </w:tr>
      <w:tr w:rsidR="00632E51" w:rsidRPr="004F6352" w14:paraId="0AC9C703" w14:textId="77777777" w:rsidTr="008601AA">
        <w:trPr>
          <w:jc w:val="center"/>
        </w:trPr>
        <w:tc>
          <w:tcPr>
            <w:tcW w:w="2349" w:type="dxa"/>
          </w:tcPr>
          <w:p w14:paraId="5B552F9F" w14:textId="10D24FC5" w:rsidR="00632E51" w:rsidRPr="00632E51" w:rsidRDefault="00632E51" w:rsidP="008601AA">
            <w:pPr>
              <w:pStyle w:val="a8"/>
              <w:rPr>
                <w:rFonts w:eastAsia="맑은 고딕" w:hint="eastAsia"/>
                <w:bCs/>
                <w:lang w:val="en-US" w:eastAsia="ko-KR"/>
              </w:rPr>
            </w:pPr>
            <w:r>
              <w:rPr>
                <w:rFonts w:eastAsia="맑은 고딕" w:hint="eastAsia"/>
                <w:bCs/>
                <w:lang w:val="en-US" w:eastAsia="ko-KR"/>
              </w:rPr>
              <w:t>LGE</w:t>
            </w:r>
          </w:p>
        </w:tc>
        <w:tc>
          <w:tcPr>
            <w:tcW w:w="1231" w:type="dxa"/>
          </w:tcPr>
          <w:p w14:paraId="6E10D1AF" w14:textId="6F4AFD59" w:rsidR="00632E51" w:rsidRPr="00632E51" w:rsidRDefault="00632E51" w:rsidP="008601AA">
            <w:pPr>
              <w:pStyle w:val="a8"/>
              <w:rPr>
                <w:rFonts w:eastAsia="맑은 고딕" w:hint="eastAsia"/>
                <w:lang w:val="en-US" w:eastAsia="ko-KR"/>
              </w:rPr>
            </w:pPr>
            <w:r>
              <w:rPr>
                <w:rFonts w:eastAsia="맑은 고딕" w:hint="eastAsia"/>
                <w:lang w:val="en-US" w:eastAsia="ko-KR"/>
              </w:rPr>
              <w:t>Up to RAN1</w:t>
            </w:r>
          </w:p>
        </w:tc>
        <w:tc>
          <w:tcPr>
            <w:tcW w:w="6480" w:type="dxa"/>
          </w:tcPr>
          <w:p w14:paraId="16490822" w14:textId="77777777" w:rsidR="00632E51" w:rsidRPr="009F68C9" w:rsidRDefault="00632E51" w:rsidP="008601AA">
            <w:pPr>
              <w:pStyle w:val="a8"/>
              <w:rPr>
                <w:rFonts w:eastAsia="SimSun"/>
                <w:lang w:val="en-US"/>
              </w:rPr>
            </w:pP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8"/>
      </w:pPr>
    </w:p>
    <w:p w14:paraId="3E360775" w14:textId="7CC647A3" w:rsidR="001C64A6" w:rsidRPr="00BA1A7C" w:rsidRDefault="001C64A6" w:rsidP="001C64A6">
      <w:pPr>
        <w:pStyle w:val="21"/>
      </w:pPr>
      <w:r>
        <w:lastRenderedPageBreak/>
        <w:t>2.6</w:t>
      </w:r>
      <w:r>
        <w:tab/>
        <w:t>Q</w:t>
      </w:r>
      <w:r w:rsidR="008F4083">
        <w:t xml:space="preserve">uestion </w:t>
      </w:r>
      <w:r>
        <w:t>6</w:t>
      </w:r>
    </w:p>
    <w:p w14:paraId="1B484502" w14:textId="77E47B96" w:rsidR="00E76635" w:rsidRDefault="001A790A" w:rsidP="001A790A">
      <w:pPr>
        <w:pStyle w:val="a8"/>
      </w:pPr>
      <w:r w:rsidRPr="00BA1A7C">
        <w:rPr>
          <w:b/>
          <w:bCs/>
        </w:rPr>
        <w:t xml:space="preserve">Q6: </w:t>
      </w:r>
      <w:r w:rsidR="00E76635" w:rsidRPr="00BA1A7C">
        <w:t xml:space="preserve">[RAN2/4] if CD-SSB is not transmitted in the non-initial DL BWP of </w:t>
      </w:r>
      <w:proofErr w:type="spellStart"/>
      <w:r w:rsidR="00E76635" w:rsidRPr="00BA1A7C">
        <w:t>RedCap</w:t>
      </w:r>
      <w:proofErr w:type="spellEnd"/>
      <w:r w:rsidR="00E76635" w:rsidRPr="00BA1A7C">
        <w:t xml:space="preserve"> UE, whether it is feasible to transmit periodic CSI-RS for UE to use as an alternative of SSB in the non-initial BWP of </w:t>
      </w:r>
      <w:proofErr w:type="spellStart"/>
      <w:r w:rsidR="00E76635" w:rsidRPr="00BA1A7C">
        <w:t>RedCap</w:t>
      </w:r>
      <w:proofErr w:type="spellEnd"/>
      <w:r w:rsidR="00E76635" w:rsidRPr="00BA1A7C">
        <w:t xml:space="preserve">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8"/>
        <w:rPr>
          <w:rFonts w:cs="Arial"/>
          <w:b/>
          <w:bCs/>
        </w:rPr>
      </w:pPr>
      <w:r w:rsidRPr="00265D57">
        <w:rPr>
          <w:rFonts w:cs="Arial"/>
          <w:b/>
          <w:bCs/>
        </w:rPr>
        <w:t xml:space="preserve">Summary of papers: </w:t>
      </w:r>
    </w:p>
    <w:p w14:paraId="1D01DEE3" w14:textId="508D9898" w:rsidR="008A0E91" w:rsidRDefault="008A0E91" w:rsidP="001C64A6">
      <w:pPr>
        <w:pStyle w:val="a8"/>
        <w:numPr>
          <w:ilvl w:val="0"/>
          <w:numId w:val="29"/>
        </w:numPr>
      </w:pPr>
      <w:r>
        <w:t xml:space="preserve">In brief, </w:t>
      </w: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8"/>
        <w:numPr>
          <w:ilvl w:val="0"/>
          <w:numId w:val="29"/>
        </w:numPr>
      </w:pPr>
      <w:r>
        <w:fldChar w:fldCharType="begin"/>
      </w:r>
      <w:r>
        <w:instrText xml:space="preserve"> REF _Ref4 \n \h </w:instrText>
      </w:r>
      <w:r>
        <w:fldChar w:fldCharType="separate"/>
      </w:r>
      <w:r>
        <w:t>[2</w:t>
      </w:r>
      <w:proofErr w:type="gramStart"/>
      <w:r>
        <w:t>]</w:t>
      </w:r>
      <w:proofErr w:type="gramEnd"/>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w:t>
      </w:r>
      <w:proofErr w:type="gramStart"/>
      <w:r>
        <w:t>mentions</w:t>
      </w:r>
      <w:proofErr w:type="gramEnd"/>
      <w:r>
        <w:t xml:space="preserve">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8"/>
        <w:numPr>
          <w:ilvl w:val="0"/>
          <w:numId w:val="29"/>
        </w:numPr>
      </w:pPr>
      <w:r>
        <w:fldChar w:fldCharType="begin"/>
      </w:r>
      <w:r>
        <w:instrText xml:space="preserve"> REF _Ref17 \n \h </w:instrText>
      </w:r>
      <w:r>
        <w:fldChar w:fldCharType="separate"/>
      </w:r>
      <w:r>
        <w:t>[5]</w:t>
      </w:r>
      <w:r>
        <w:fldChar w:fldCharType="end"/>
      </w:r>
      <w:r>
        <w:t xml:space="preserve"> </w:t>
      </w:r>
      <w:proofErr w:type="gramStart"/>
      <w:r>
        <w:t>mentions</w:t>
      </w:r>
      <w:proofErr w:type="gramEnd"/>
      <w:r>
        <w:t xml:space="preserve"> CSI-RS does not provide the same level of information (e.g. timing/tracking). Retuning is feasible if NCD-SSB periodicity is large and UE needs to correct e.g. tracking. </w:t>
      </w:r>
    </w:p>
    <w:p w14:paraId="53204900" w14:textId="27D41233" w:rsidR="00990909" w:rsidRDefault="00990909" w:rsidP="003E2062">
      <w:pPr>
        <w:pStyle w:val="a8"/>
      </w:pPr>
    </w:p>
    <w:p w14:paraId="0DCAEA19" w14:textId="3C838412" w:rsidR="002C3586" w:rsidRDefault="002C3586" w:rsidP="003E2062">
      <w:pPr>
        <w:pStyle w:val="a8"/>
      </w:pPr>
    </w:p>
    <w:p w14:paraId="08FA25D4" w14:textId="3EE8425B" w:rsidR="002C3586" w:rsidRPr="001C3892" w:rsidRDefault="002C3586" w:rsidP="002C3586">
      <w:pPr>
        <w:pStyle w:val="a8"/>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 xml:space="preserve">UE to use as an alternative of SSB in the non-initial BWP of </w:t>
      </w:r>
      <w:proofErr w:type="spellStart"/>
      <w:r w:rsidR="00222807" w:rsidRPr="00BA1A7C">
        <w:t>RedCap</w:t>
      </w:r>
      <w:proofErr w:type="spellEnd"/>
      <w:r w:rsidR="00222807" w:rsidRPr="00BA1A7C">
        <w:t xml:space="preserve">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8"/>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8"/>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8"/>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56" w:type="dxa"/>
          </w:tcPr>
          <w:p w14:paraId="68C0E9A3" w14:textId="25280CEA" w:rsidR="002C3586" w:rsidRPr="004F6352" w:rsidRDefault="00807426" w:rsidP="00207498">
            <w:pPr>
              <w:pStyle w:val="a8"/>
              <w:rPr>
                <w:rFonts w:eastAsia="SimSun"/>
                <w:lang w:val="en-US"/>
              </w:rPr>
            </w:pPr>
            <w:r>
              <w:rPr>
                <w:rFonts w:eastAsia="SimSun"/>
                <w:lang w:val="en-US"/>
              </w:rPr>
              <w:t>Yes, but</w:t>
            </w:r>
          </w:p>
        </w:tc>
        <w:tc>
          <w:tcPr>
            <w:tcW w:w="6453" w:type="dxa"/>
          </w:tcPr>
          <w:p w14:paraId="4490FCC2" w14:textId="77777777" w:rsidR="002C3586" w:rsidRDefault="00807426" w:rsidP="00807426">
            <w:pPr>
              <w:pStyle w:val="a8"/>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0CA97504" w14:textId="77777777" w:rsidR="00E00D3E" w:rsidRDefault="00E00D3E" w:rsidP="00D32363">
            <w:pPr>
              <w:pStyle w:val="a8"/>
              <w:rPr>
                <w:ins w:id="66" w:author="Huawei-Yulong" w:date="2021-11-03T10:54:00Z"/>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as the gap is shared with inter-</w:t>
            </w:r>
            <w:proofErr w:type="spellStart"/>
            <w:r>
              <w:rPr>
                <w:rFonts w:eastAsia="SimSun"/>
                <w:lang w:val="en-US"/>
              </w:rPr>
              <w:t>freq</w:t>
            </w:r>
            <w:proofErr w:type="spellEnd"/>
            <w:r>
              <w:rPr>
                <w:rFonts w:eastAsia="SimSun"/>
                <w:lang w:val="en-US"/>
              </w:rPr>
              <w:t xml:space="preserve"> and 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p w14:paraId="4BCFF1E6" w14:textId="1CC6722E" w:rsidR="002D10B1" w:rsidRPr="004F6352" w:rsidRDefault="002D10B1" w:rsidP="00D32363">
            <w:pPr>
              <w:pStyle w:val="a8"/>
              <w:rPr>
                <w:rFonts w:eastAsia="SimSun"/>
                <w:lang w:val="en-US"/>
              </w:rPr>
            </w:pPr>
            <w:ins w:id="67" w:author="Huawei-Yulong" w:date="2021-11-03T10:54:00Z">
              <w:r>
                <w:rPr>
                  <w:rFonts w:eastAsia="SimSun"/>
                  <w:lang w:val="en-US"/>
                </w:rPr>
                <w:t>[Huawei]: we note the R1 LS is asking about the current situation on whether the spec suppor</w:t>
              </w:r>
            </w:ins>
            <w:ins w:id="68" w:author="Huawei-Yulong" w:date="2021-11-03T10:55:00Z">
              <w:r>
                <w:rPr>
                  <w:rFonts w:eastAsia="SimSun"/>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1256" w:type="dxa"/>
          </w:tcPr>
          <w:p w14:paraId="7A7237B0" w14:textId="02A74CC3" w:rsidR="002C3586" w:rsidRPr="004F6352" w:rsidRDefault="00D1553F" w:rsidP="00207498">
            <w:pPr>
              <w:pStyle w:val="a8"/>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a8"/>
              <w:rPr>
                <w:rFonts w:eastAsia="SimSun"/>
                <w:lang w:val="en-US"/>
              </w:rPr>
            </w:pPr>
            <w:r>
              <w:rPr>
                <w:rFonts w:eastAsia="SimSun"/>
                <w:lang w:val="en-US"/>
              </w:rPr>
              <w:t xml:space="preserve">Share views with </w:t>
            </w:r>
            <w:proofErr w:type="spellStart"/>
            <w:r>
              <w:rPr>
                <w:rFonts w:eastAsia="SimSun"/>
                <w:lang w:val="en-US"/>
              </w:rPr>
              <w:t>Mediatek</w:t>
            </w:r>
            <w:proofErr w:type="spellEnd"/>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8"/>
              <w:rPr>
                <w:rFonts w:eastAsia="맑은 고딕"/>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a8"/>
              <w:rPr>
                <w:rFonts w:eastAsia="SimSun"/>
                <w:lang w:val="en-US"/>
              </w:rPr>
            </w:pPr>
            <w:r w:rsidRPr="00B04AAE">
              <w:rPr>
                <w:rFonts w:eastAsia="SimSun"/>
                <w:sz w:val="20"/>
                <w:szCs w:val="20"/>
                <w:lang w:val="en-US"/>
              </w:rPr>
              <w:t>No</w:t>
            </w:r>
          </w:p>
        </w:tc>
        <w:tc>
          <w:tcPr>
            <w:tcW w:w="6453" w:type="dxa"/>
          </w:tcPr>
          <w:p w14:paraId="04171D2A" w14:textId="77777777" w:rsidR="00736CC5" w:rsidRDefault="00736CC5" w:rsidP="00736CC5">
            <w:pPr>
              <w:pStyle w:val="a8"/>
              <w:rPr>
                <w:ins w:id="69" w:author="Huawei-Yulong" w:date="2021-11-03T10:56:00Z"/>
                <w:rFonts w:eastAsia="SimSun"/>
                <w:sz w:val="20"/>
                <w:szCs w:val="20"/>
                <w:lang w:val="en-US"/>
              </w:rPr>
            </w:pPr>
            <w:r>
              <w:rPr>
                <w:rFonts w:eastAsia="SimSun"/>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SimSun"/>
                <w:sz w:val="20"/>
                <w:szCs w:val="20"/>
                <w:lang w:val="en-US"/>
              </w:rPr>
              <w:t>capability,</w:t>
            </w:r>
            <w:r>
              <w:rPr>
                <w:rFonts w:eastAsia="SimSun"/>
                <w:sz w:val="20"/>
                <w:szCs w:val="20"/>
                <w:lang w:val="en-US"/>
              </w:rPr>
              <w:t xml:space="preserve"> and it typically is not widely available in the field. And its use </w:t>
            </w:r>
            <w:r w:rsidRPr="007202AB">
              <w:rPr>
                <w:rFonts w:eastAsia="SimSun"/>
                <w:sz w:val="20"/>
                <w:szCs w:val="20"/>
                <w:lang w:val="en-US"/>
              </w:rPr>
              <w:t>requires extra 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p w14:paraId="3D725DAA" w14:textId="172705F1" w:rsidR="002D10B1" w:rsidRPr="004F6352" w:rsidRDefault="002D10B1" w:rsidP="00736CC5">
            <w:pPr>
              <w:pStyle w:val="a8"/>
              <w:rPr>
                <w:rFonts w:eastAsia="SimSun"/>
                <w:lang w:val="en-US"/>
              </w:rPr>
            </w:pPr>
            <w:ins w:id="70" w:author="Huawei-Yulong" w:date="2021-11-03T10:56:00Z">
              <w:r>
                <w:rPr>
                  <w:rFonts w:eastAsia="SimSun"/>
                  <w:sz w:val="20"/>
                  <w:szCs w:val="20"/>
                  <w:lang w:val="en-US"/>
                </w:rPr>
                <w:t>[Huawei]:</w:t>
              </w:r>
            </w:ins>
            <w:ins w:id="71" w:author="Huawei-Yulong" w:date="2021-11-03T10:57:00Z">
              <w:r>
                <w:rPr>
                  <w:rFonts w:eastAsia="SimSun"/>
                  <w:sz w:val="20"/>
                  <w:szCs w:val="20"/>
                  <w:lang w:val="en-US"/>
                </w:rPr>
                <w:t xml:space="preserve"> </w:t>
              </w:r>
            </w:ins>
            <w:ins w:id="72" w:author="Huawei-Yulong" w:date="2021-11-03T10:56:00Z">
              <w:r>
                <w:rPr>
                  <w:rFonts w:eastAsia="SimSun"/>
                  <w:sz w:val="20"/>
                  <w:szCs w:val="20"/>
                  <w:lang w:val="en-US"/>
                </w:rPr>
                <w:t>The question from R1 is asking for feasibility, rather than asking whether all UEs support this</w:t>
              </w:r>
            </w:ins>
            <w:ins w:id="73" w:author="Huawei-Yulong" w:date="2021-11-03T10:57:00Z">
              <w:r>
                <w:rPr>
                  <w:rFonts w:eastAsia="SimSun"/>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8"/>
              <w:rPr>
                <w:bCs/>
                <w:sz w:val="20"/>
                <w:szCs w:val="20"/>
                <w:lang w:val="en-US"/>
              </w:rPr>
            </w:pPr>
            <w:r>
              <w:rPr>
                <w:bCs/>
                <w:sz w:val="20"/>
                <w:szCs w:val="20"/>
                <w:lang w:val="en-US"/>
              </w:rPr>
              <w:lastRenderedPageBreak/>
              <w:t>Ericsson</w:t>
            </w:r>
          </w:p>
        </w:tc>
        <w:tc>
          <w:tcPr>
            <w:tcW w:w="1256" w:type="dxa"/>
          </w:tcPr>
          <w:p w14:paraId="609F2246" w14:textId="21ABDD59" w:rsidR="00736CC5" w:rsidRPr="001700CF" w:rsidRDefault="001700CF" w:rsidP="00736CC5">
            <w:pPr>
              <w:pStyle w:val="a8"/>
              <w:rPr>
                <w:rFonts w:eastAsia="SimSun"/>
                <w:sz w:val="20"/>
                <w:szCs w:val="20"/>
                <w:lang w:val="en-US"/>
              </w:rPr>
            </w:pPr>
            <w:r w:rsidRPr="001700CF">
              <w:rPr>
                <w:rFonts w:eastAsia="SimSun"/>
                <w:sz w:val="20"/>
                <w:szCs w:val="20"/>
                <w:lang w:val="en-US"/>
              </w:rPr>
              <w:t>Yes</w:t>
            </w:r>
          </w:p>
        </w:tc>
        <w:tc>
          <w:tcPr>
            <w:tcW w:w="6453" w:type="dxa"/>
          </w:tcPr>
          <w:p w14:paraId="53F2C593" w14:textId="2CFB03B2" w:rsidR="00736CC5" w:rsidRPr="004F6352" w:rsidRDefault="001700CF" w:rsidP="00736CC5">
            <w:pPr>
              <w:pStyle w:val="a8"/>
              <w:rPr>
                <w:rFonts w:eastAsia="SimSun"/>
                <w:lang w:val="en-US"/>
              </w:rPr>
            </w:pPr>
            <w:r>
              <w:rPr>
                <w:rFonts w:eastAsia="SimSun"/>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8"/>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8"/>
              <w:rPr>
                <w:rFonts w:eastAsia="SimSun"/>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8"/>
              <w:rPr>
                <w:rFonts w:eastAsia="SimSun"/>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56" w:type="dxa"/>
          </w:tcPr>
          <w:p w14:paraId="6277B83C" w14:textId="268A98ED" w:rsidR="008664C8" w:rsidRDefault="008664C8" w:rsidP="008664C8">
            <w:pPr>
              <w:pStyle w:val="a8"/>
              <w:rPr>
                <w:rFonts w:eastAsiaTheme="minorEastAsia"/>
                <w:lang w:val="en-US" w:eastAsia="ja-JP"/>
              </w:rPr>
            </w:pPr>
            <w:r>
              <w:rPr>
                <w:rFonts w:eastAsia="SimSun" w:hint="eastAsia"/>
                <w:lang w:val="en-US"/>
              </w:rPr>
              <w:t>Y</w:t>
            </w:r>
            <w:r>
              <w:rPr>
                <w:rFonts w:eastAsia="SimSun"/>
                <w:lang w:val="en-US"/>
              </w:rPr>
              <w:t>es</w:t>
            </w:r>
          </w:p>
        </w:tc>
        <w:tc>
          <w:tcPr>
            <w:tcW w:w="6453" w:type="dxa"/>
          </w:tcPr>
          <w:p w14:paraId="25E3B33C" w14:textId="2E197233" w:rsidR="008664C8" w:rsidRDefault="008664C8" w:rsidP="008664C8">
            <w:pPr>
              <w:pStyle w:val="a8"/>
              <w:rPr>
                <w:rFonts w:eastAsiaTheme="minorEastAsia"/>
                <w:lang w:val="en-US" w:eastAsia="ja-JP"/>
              </w:rPr>
            </w:pPr>
            <w:r>
              <w:rPr>
                <w:rFonts w:eastAsia="SimSun" w:hint="eastAsia"/>
                <w:lang w:val="en-US"/>
              </w:rPr>
              <w:t>T</w:t>
            </w:r>
            <w:r>
              <w:rPr>
                <w:rFonts w:eastAsia="SimSun"/>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8"/>
              <w:rPr>
                <w:rFonts w:eastAsia="DengXian"/>
                <w:bCs/>
                <w:lang w:val="en-US"/>
              </w:rPr>
            </w:pPr>
            <w:r>
              <w:rPr>
                <w:rFonts w:eastAsiaTheme="minorEastAsia"/>
                <w:bCs/>
                <w:lang w:val="en-US" w:eastAsia="en-US"/>
              </w:rPr>
              <w:t>CATT</w:t>
            </w:r>
          </w:p>
        </w:tc>
        <w:tc>
          <w:tcPr>
            <w:tcW w:w="1256" w:type="dxa"/>
          </w:tcPr>
          <w:p w14:paraId="525AA74A" w14:textId="6CB63CB4" w:rsidR="00047290" w:rsidRDefault="00047290" w:rsidP="00047290">
            <w:pPr>
              <w:pStyle w:val="a8"/>
              <w:rPr>
                <w:rFonts w:eastAsia="SimSun"/>
                <w:lang w:val="en-US"/>
              </w:rPr>
            </w:pPr>
            <w:r>
              <w:rPr>
                <w:rFonts w:eastAsiaTheme="minorEastAsia"/>
                <w:lang w:val="en-US" w:eastAsia="en-US"/>
              </w:rPr>
              <w:t>Yes</w:t>
            </w:r>
          </w:p>
        </w:tc>
        <w:tc>
          <w:tcPr>
            <w:tcW w:w="6453" w:type="dxa"/>
          </w:tcPr>
          <w:p w14:paraId="7AD0A71C" w14:textId="2643BD5A" w:rsidR="00047290" w:rsidRDefault="00047290" w:rsidP="00047290">
            <w:pPr>
              <w:pStyle w:val="a8"/>
              <w:rPr>
                <w:rFonts w:eastAsia="SimSun"/>
                <w:lang w:val="en-US"/>
              </w:rPr>
            </w:pPr>
            <w:r>
              <w:rPr>
                <w:rFonts w:eastAsiaTheme="minorEastAsia"/>
                <w:lang w:val="en-US" w:eastAsia="en-US"/>
              </w:rPr>
              <w:t xml:space="preserve">It is clear that CSI-RS for RRM, RLM, </w:t>
            </w:r>
            <w:proofErr w:type="gramStart"/>
            <w:r>
              <w:rPr>
                <w:rFonts w:eastAsiaTheme="minorEastAsia"/>
                <w:lang w:val="en-US" w:eastAsia="en-US"/>
              </w:rPr>
              <w:t>BFD</w:t>
            </w:r>
            <w:proofErr w:type="gramEnd"/>
            <w:r>
              <w:rPr>
                <w:rFonts w:eastAsiaTheme="minorEastAsia"/>
                <w:lang w:val="en-US" w:eastAsia="en-US"/>
              </w:rPr>
              <w:t xml:space="preserve">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8"/>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8"/>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8"/>
              <w:rPr>
                <w:rFonts w:eastAsiaTheme="minorEastAsia"/>
                <w:lang w:val="en-US" w:eastAsia="en-US"/>
              </w:rPr>
            </w:pPr>
            <w:r>
              <w:rPr>
                <w:rFonts w:eastAsia="SimSun"/>
                <w:lang w:val="en-US"/>
              </w:rPr>
              <w:t xml:space="preserve">CSI-RS is supported in current RAN2 specs. But for whether </w:t>
            </w:r>
            <w:r w:rsidRPr="00BA1A7C">
              <w:t>as an alternative of SSB in the non-initial BWP of RedCap UE</w:t>
            </w:r>
            <w:r>
              <w:rPr>
                <w:rFonts w:eastAsia="SimSun"/>
              </w:rPr>
              <w:t xml:space="preserve">, </w:t>
            </w:r>
            <w:r w:rsidR="003701C7">
              <w:rPr>
                <w:rFonts w:eastAsia="SimSun"/>
              </w:rPr>
              <w:t xml:space="preserve">we </w:t>
            </w:r>
            <w:r>
              <w:rPr>
                <w:rFonts w:eastAsia="SimSun"/>
              </w:rPr>
              <w:t>a</w:t>
            </w:r>
            <w:proofErr w:type="spellStart"/>
            <w:r w:rsidR="00786A42">
              <w:rPr>
                <w:rFonts w:eastAsia="SimSun"/>
                <w:lang w:val="en-US"/>
              </w:rPr>
              <w:t>gr</w:t>
            </w:r>
            <w:r w:rsidR="003701C7">
              <w:rPr>
                <w:rFonts w:eastAsia="SimSun"/>
                <w:lang w:val="en-US"/>
              </w:rPr>
              <w:t>ee</w:t>
            </w:r>
            <w:proofErr w:type="spellEnd"/>
            <w:r w:rsidR="00786A42">
              <w:rPr>
                <w:rFonts w:eastAsia="SimSun"/>
                <w:lang w:val="en-US"/>
              </w:rPr>
              <w:t xml:space="preserve"> with </w:t>
            </w:r>
            <w:proofErr w:type="spellStart"/>
            <w:r w:rsidR="00786A42">
              <w:rPr>
                <w:rFonts w:eastAsia="DengXian"/>
                <w:bCs/>
                <w:sz w:val="20"/>
                <w:szCs w:val="20"/>
                <w:lang w:val="en-US"/>
              </w:rPr>
              <w:t>MediaTek</w:t>
            </w:r>
            <w:proofErr w:type="spellEnd"/>
            <w:r w:rsidR="00786A42">
              <w:rPr>
                <w:rFonts w:eastAsia="SimSun"/>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8"/>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8"/>
              <w:rPr>
                <w:rFonts w:eastAsia="SimSun"/>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a8"/>
              <w:rPr>
                <w:rFonts w:eastAsiaTheme="minorEastAsia"/>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56" w:type="dxa"/>
          </w:tcPr>
          <w:p w14:paraId="4410C0C5" w14:textId="15B404FB" w:rsidR="008601AA" w:rsidRDefault="008601AA" w:rsidP="008601AA">
            <w:pPr>
              <w:pStyle w:val="a8"/>
              <w:rPr>
                <w:rFonts w:eastAsiaTheme="minorEastAsia"/>
                <w:lang w:val="en-US"/>
              </w:rPr>
            </w:pPr>
            <w:r w:rsidRPr="009F68C9">
              <w:rPr>
                <w:rFonts w:eastAsia="SimSun"/>
                <w:sz w:val="20"/>
                <w:szCs w:val="20"/>
                <w:lang w:val="en-US"/>
              </w:rPr>
              <w:t>Partially Yes</w:t>
            </w:r>
          </w:p>
        </w:tc>
        <w:tc>
          <w:tcPr>
            <w:tcW w:w="6453" w:type="dxa"/>
          </w:tcPr>
          <w:p w14:paraId="362FD6DE" w14:textId="77777777" w:rsidR="008601AA" w:rsidRDefault="008601AA" w:rsidP="008601AA">
            <w:pPr>
              <w:pStyle w:val="a8"/>
              <w:rPr>
                <w:rFonts w:eastAsia="SimSun"/>
                <w:sz w:val="20"/>
                <w:szCs w:val="20"/>
                <w:lang w:val="en-US"/>
              </w:rPr>
            </w:pPr>
            <w:r w:rsidRPr="009F68C9">
              <w:rPr>
                <w:rFonts w:eastAsia="SimSun" w:hint="eastAsia"/>
                <w:sz w:val="20"/>
                <w:szCs w:val="20"/>
                <w:lang w:val="en-US"/>
              </w:rPr>
              <w:t>C</w:t>
            </w:r>
            <w:r w:rsidRPr="009F68C9">
              <w:rPr>
                <w:rFonts w:eastAsia="SimSun"/>
                <w:sz w:val="20"/>
                <w:szCs w:val="20"/>
                <w:lang w:val="en-US"/>
              </w:rPr>
              <w:t xml:space="preserve">SI-RS can be used for cell/beam RLM and measurement, but it is optional capability. It can be an optional capability for </w:t>
            </w:r>
            <w:proofErr w:type="spellStart"/>
            <w:r w:rsidRPr="009F68C9">
              <w:rPr>
                <w:rFonts w:eastAsia="SimSun"/>
                <w:sz w:val="20"/>
                <w:szCs w:val="20"/>
                <w:lang w:val="en-US"/>
              </w:rPr>
              <w:t>RedCap</w:t>
            </w:r>
            <w:proofErr w:type="spellEnd"/>
            <w:r w:rsidRPr="009F68C9">
              <w:rPr>
                <w:rFonts w:eastAsia="SimSun"/>
                <w:sz w:val="20"/>
                <w:szCs w:val="20"/>
                <w:lang w:val="en-US"/>
              </w:rPr>
              <w:t xml:space="preserve"> UE as well, but cannot replace NCD-SSB.</w:t>
            </w:r>
          </w:p>
          <w:p w14:paraId="51C02C38" w14:textId="6452D9A3" w:rsidR="008601AA" w:rsidRDefault="008601AA" w:rsidP="008601AA">
            <w:pPr>
              <w:pStyle w:val="a8"/>
              <w:rPr>
                <w:rFonts w:eastAsia="SimSun"/>
                <w:lang w:val="en-US"/>
              </w:rPr>
            </w:pPr>
            <w:r w:rsidRPr="00601BA3">
              <w:rPr>
                <w:rFonts w:eastAsia="SimSun"/>
                <w:sz w:val="20"/>
                <w:szCs w:val="20"/>
                <w:lang w:val="en-US"/>
              </w:rPr>
              <w:t xml:space="preserve">Agree </w:t>
            </w:r>
            <w:proofErr w:type="spellStart"/>
            <w:r w:rsidRPr="00601BA3">
              <w:rPr>
                <w:rFonts w:eastAsia="SimSun"/>
                <w:sz w:val="20"/>
                <w:szCs w:val="20"/>
                <w:lang w:val="en-US"/>
              </w:rPr>
              <w:t>vivo’s</w:t>
            </w:r>
            <w:proofErr w:type="spellEnd"/>
            <w:r w:rsidRPr="00601BA3">
              <w:rPr>
                <w:rFonts w:eastAsia="SimSun"/>
                <w:sz w:val="20"/>
                <w:szCs w:val="20"/>
                <w:lang w:val="en-US"/>
              </w:rPr>
              <w:t xml:space="preserve"> viewpoint in contribution </w:t>
            </w:r>
            <w:r>
              <w:rPr>
                <w:rFonts w:eastAsia="SimSun"/>
                <w:sz w:val="20"/>
                <w:szCs w:val="20"/>
                <w:lang w:val="en-US"/>
              </w:rPr>
              <w:t>that timing of CSI-RS is still based on SSB, so using CSI-RS will still cause the RF retuning for timing acquisition.</w:t>
            </w:r>
          </w:p>
        </w:tc>
      </w:tr>
      <w:tr w:rsidR="00632E51" w:rsidRPr="004F6352" w14:paraId="65F83B86" w14:textId="77777777" w:rsidTr="00736CC5">
        <w:trPr>
          <w:jc w:val="center"/>
        </w:trPr>
        <w:tc>
          <w:tcPr>
            <w:tcW w:w="2351" w:type="dxa"/>
          </w:tcPr>
          <w:p w14:paraId="19C030CF" w14:textId="5E1ED7B5" w:rsidR="00632E51" w:rsidRDefault="00632E51" w:rsidP="00632E51">
            <w:pPr>
              <w:pStyle w:val="a8"/>
              <w:rPr>
                <w:rFonts w:eastAsia="DengXian" w:hint="eastAsia"/>
                <w:bCs/>
                <w:lang w:val="en-US"/>
              </w:rPr>
            </w:pPr>
            <w:r>
              <w:rPr>
                <w:rFonts w:eastAsia="맑은 고딕" w:hint="eastAsia"/>
                <w:bCs/>
                <w:lang w:val="en-US" w:eastAsia="ko-KR"/>
              </w:rPr>
              <w:t>LGE</w:t>
            </w:r>
          </w:p>
        </w:tc>
        <w:tc>
          <w:tcPr>
            <w:tcW w:w="1256" w:type="dxa"/>
          </w:tcPr>
          <w:p w14:paraId="7D1D3EC7" w14:textId="60463004" w:rsidR="00632E51" w:rsidRPr="009F68C9" w:rsidRDefault="00632E51" w:rsidP="00632E51">
            <w:pPr>
              <w:pStyle w:val="a8"/>
              <w:rPr>
                <w:rFonts w:eastAsia="SimSun"/>
                <w:lang w:val="en-US"/>
              </w:rPr>
            </w:pPr>
            <w:r>
              <w:rPr>
                <w:rFonts w:eastAsia="맑은 고딕" w:hint="eastAsia"/>
                <w:lang w:val="en-US" w:eastAsia="ko-KR"/>
              </w:rPr>
              <w:t>Yes</w:t>
            </w:r>
          </w:p>
        </w:tc>
        <w:tc>
          <w:tcPr>
            <w:tcW w:w="6453" w:type="dxa"/>
          </w:tcPr>
          <w:p w14:paraId="65FE405E" w14:textId="7FACED8E" w:rsidR="00632E51" w:rsidRPr="009F68C9" w:rsidRDefault="00632E51" w:rsidP="00632E51">
            <w:pPr>
              <w:pStyle w:val="a8"/>
              <w:rPr>
                <w:rFonts w:eastAsia="SimSun" w:hint="eastAsia"/>
                <w:lang w:val="en-US"/>
              </w:rPr>
            </w:pPr>
            <w:r>
              <w:rPr>
                <w:rFonts w:eastAsia="맑은 고딕" w:hint="eastAsia"/>
                <w:lang w:val="en-US" w:eastAsia="ko-KR"/>
              </w:rPr>
              <w:t xml:space="preserve">Same view with </w:t>
            </w:r>
            <w:proofErr w:type="spellStart"/>
            <w:r>
              <w:rPr>
                <w:rFonts w:eastAsia="맑은 고딕" w:hint="eastAsia"/>
                <w:lang w:val="en-US" w:eastAsia="ko-KR"/>
              </w:rPr>
              <w:t>MediaTek</w:t>
            </w:r>
            <w:proofErr w:type="spellEnd"/>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8"/>
      </w:pPr>
    </w:p>
    <w:p w14:paraId="2FB5F5CC" w14:textId="3A972A81" w:rsidR="003450D3" w:rsidRPr="001C3892" w:rsidRDefault="003450D3" w:rsidP="003450D3">
      <w:pPr>
        <w:pStyle w:val="a8"/>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8"/>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8"/>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2DCA2BDB" w14:textId="37B3534D" w:rsidR="003450D3" w:rsidRPr="004F6352" w:rsidRDefault="00807426" w:rsidP="00207498">
            <w:pPr>
              <w:pStyle w:val="a8"/>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a8"/>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w:t>
            </w:r>
            <w:proofErr w:type="spellStart"/>
            <w:r>
              <w:rPr>
                <w:rFonts w:eastAsia="SimSun"/>
                <w:lang w:val="en-US"/>
              </w:rPr>
              <w:t>RedCap</w:t>
            </w:r>
            <w:proofErr w:type="spellEnd"/>
            <w:r>
              <w:rPr>
                <w:rFonts w:eastAsia="SimSun"/>
                <w:lang w:val="en-US"/>
              </w:rPr>
              <w:t xml:space="preserve">.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1802DDF9" w14:textId="5131149F" w:rsidR="003450D3" w:rsidRPr="004F6352" w:rsidRDefault="00D1553F" w:rsidP="00207498">
            <w:pPr>
              <w:pStyle w:val="a8"/>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a8"/>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8"/>
              <w:rPr>
                <w:rFonts w:eastAsia="맑은 고딕"/>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a8"/>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a8"/>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8"/>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8"/>
              <w:rPr>
                <w:rFonts w:eastAsia="SimSun"/>
                <w:lang w:val="en-US"/>
              </w:rPr>
            </w:pPr>
          </w:p>
        </w:tc>
        <w:tc>
          <w:tcPr>
            <w:tcW w:w="6663" w:type="dxa"/>
          </w:tcPr>
          <w:p w14:paraId="40BFBFE5" w14:textId="77777777" w:rsidR="001700CF" w:rsidRPr="00D001A7" w:rsidRDefault="001700CF" w:rsidP="001700CF">
            <w:pPr>
              <w:pStyle w:val="a8"/>
              <w:rPr>
                <w:rFonts w:eastAsia="SimSun"/>
                <w:sz w:val="20"/>
                <w:szCs w:val="20"/>
                <w:lang w:val="en-US"/>
              </w:rPr>
            </w:pPr>
            <w:r w:rsidRPr="00D001A7">
              <w:rPr>
                <w:rFonts w:eastAsia="SimSun"/>
                <w:sz w:val="20"/>
                <w:szCs w:val="20"/>
                <w:lang w:val="en-US"/>
              </w:rPr>
              <w:t>Since the necessary signaling and procedures exist, we see no reason why RAN2 could discourage the use of CSI-RS for the above-mentioned purposes.</w:t>
            </w:r>
            <w:r>
              <w:rPr>
                <w:rFonts w:eastAsia="SimSun"/>
                <w:sz w:val="20"/>
                <w:szCs w:val="20"/>
                <w:lang w:val="en-US"/>
              </w:rPr>
              <w:t xml:space="preserve"> </w:t>
            </w:r>
          </w:p>
          <w:p w14:paraId="1ABE90BA" w14:textId="173182CB" w:rsidR="00B11C39" w:rsidRPr="004F6352" w:rsidRDefault="001700CF" w:rsidP="001700CF">
            <w:pPr>
              <w:pStyle w:val="a8"/>
              <w:rPr>
                <w:rFonts w:eastAsia="SimSun"/>
                <w:lang w:val="en-US"/>
              </w:rPr>
            </w:pPr>
            <w:r>
              <w:rPr>
                <w:rFonts w:eastAsia="SimSun"/>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8"/>
              <w:rPr>
                <w:rFonts w:eastAsia="SimSun"/>
                <w:lang w:val="en-US"/>
              </w:rPr>
            </w:pPr>
          </w:p>
        </w:tc>
        <w:tc>
          <w:tcPr>
            <w:tcW w:w="6663" w:type="dxa"/>
          </w:tcPr>
          <w:p w14:paraId="53AFEA39" w14:textId="0B73F672" w:rsidR="00260DE5" w:rsidRPr="00D001A7" w:rsidRDefault="00260DE5" w:rsidP="00260DE5">
            <w:pPr>
              <w:pStyle w:val="a8"/>
              <w:rPr>
                <w:rFonts w:eastAsia="SimSun"/>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5C715209" w14:textId="5ACCE3E4" w:rsidR="008664C8" w:rsidRPr="004F6352" w:rsidRDefault="008664C8" w:rsidP="008664C8">
            <w:pPr>
              <w:pStyle w:val="a8"/>
              <w:rPr>
                <w:rFonts w:eastAsia="SimSun"/>
                <w:lang w:val="en-US"/>
              </w:rPr>
            </w:pPr>
            <w:r>
              <w:rPr>
                <w:rFonts w:eastAsia="SimSun" w:hint="eastAsia"/>
                <w:lang w:val="en-US"/>
              </w:rPr>
              <w:t>Y</w:t>
            </w:r>
            <w:r>
              <w:rPr>
                <w:rFonts w:eastAsia="SimSun"/>
                <w:lang w:val="en-US"/>
              </w:rPr>
              <w:t>es</w:t>
            </w:r>
          </w:p>
        </w:tc>
        <w:tc>
          <w:tcPr>
            <w:tcW w:w="6663" w:type="dxa"/>
          </w:tcPr>
          <w:p w14:paraId="014F7FCB" w14:textId="77777777" w:rsidR="008664C8" w:rsidRDefault="008664C8" w:rsidP="008664C8">
            <w:pPr>
              <w:pStyle w:val="a8"/>
              <w:rPr>
                <w:rFonts w:eastAsia="SimSun"/>
                <w:lang w:val="en-US"/>
              </w:rPr>
            </w:pPr>
            <w:r>
              <w:rPr>
                <w:rFonts w:eastAsia="SimSun" w:hint="eastAsia"/>
                <w:lang w:val="en-US"/>
              </w:rPr>
              <w:t>T</w:t>
            </w:r>
            <w:r>
              <w:rPr>
                <w:rFonts w:eastAsia="SimSun"/>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8"/>
              <w:rPr>
                <w:ins w:id="75" w:author="Huawei-Yulong" w:date="2021-11-03T10:58:00Z"/>
                <w:rFonts w:eastAsia="SimSun"/>
                <w:lang w:val="en-US"/>
              </w:rPr>
            </w:pPr>
            <w:r>
              <w:rPr>
                <w:rFonts w:eastAsia="SimSun"/>
                <w:lang w:val="en-US"/>
              </w:rPr>
              <w:t>Anyway, RAN2 see the feasibility to use this alternative.</w:t>
            </w:r>
          </w:p>
          <w:p w14:paraId="02650BCC" w14:textId="40C7C227" w:rsidR="00E9143E" w:rsidRDefault="00E9143E" w:rsidP="008664C8">
            <w:pPr>
              <w:pStyle w:val="a8"/>
              <w:rPr>
                <w:rFonts w:eastAsiaTheme="minorEastAsia"/>
                <w:lang w:val="en-US" w:eastAsia="ja-JP"/>
              </w:rPr>
            </w:pPr>
            <w:ins w:id="76" w:author="Huawei-Yulong" w:date="2021-11-03T10:58:00Z">
              <w:r>
                <w:rPr>
                  <w:rFonts w:eastAsia="SimSun"/>
                  <w:lang w:val="en-US"/>
                </w:rPr>
                <w:t xml:space="preserve">The question is asking whether RAN2 see the show-stopper to use this as alternative. If there is no </w:t>
              </w:r>
            </w:ins>
            <w:ins w:id="77" w:author="Huawei-Yulong" w:date="2021-11-03T10:59:00Z">
              <w:r>
                <w:rPr>
                  <w:rFonts w:eastAsia="SimSun"/>
                  <w:lang w:val="en-US"/>
                </w:rPr>
                <w:t>agreement to forbidden this, it can always be used by</w:t>
              </w:r>
            </w:ins>
            <w:ins w:id="78" w:author="Huawei-Yulong" w:date="2021-11-03T11:05:00Z">
              <w:r w:rsidR="00693E6E">
                <w:rPr>
                  <w:rFonts w:eastAsia="SimSun"/>
                  <w:lang w:val="en-US"/>
                </w:rPr>
                <w:t xml:space="preserve"> the</w:t>
              </w:r>
            </w:ins>
            <w:ins w:id="79" w:author="Huawei-Yulong" w:date="2021-11-03T10:59:00Z">
              <w:r>
                <w:rPr>
                  <w:rFonts w:eastAsia="SimSun"/>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8"/>
              <w:rPr>
                <w:rFonts w:eastAsia="DengXian"/>
                <w:bCs/>
                <w:lang w:val="en-US"/>
              </w:rPr>
            </w:pPr>
            <w:r>
              <w:rPr>
                <w:rFonts w:eastAsiaTheme="minorEastAsia"/>
                <w:bCs/>
                <w:lang w:val="en-US" w:eastAsia="en-US"/>
              </w:rPr>
              <w:t>CATT</w:t>
            </w:r>
          </w:p>
        </w:tc>
        <w:tc>
          <w:tcPr>
            <w:tcW w:w="992" w:type="dxa"/>
          </w:tcPr>
          <w:p w14:paraId="7931DC36" w14:textId="3EFA92B5" w:rsidR="003E2908" w:rsidRDefault="003E2908" w:rsidP="003E2908">
            <w:pPr>
              <w:pStyle w:val="a8"/>
              <w:rPr>
                <w:rFonts w:eastAsia="SimSun"/>
                <w:lang w:val="en-US"/>
              </w:rPr>
            </w:pPr>
            <w:r>
              <w:rPr>
                <w:rFonts w:eastAsia="SimSun" w:hint="eastAsia"/>
                <w:lang w:val="en-US"/>
              </w:rPr>
              <w:t>Yes</w:t>
            </w:r>
          </w:p>
        </w:tc>
        <w:tc>
          <w:tcPr>
            <w:tcW w:w="6663" w:type="dxa"/>
          </w:tcPr>
          <w:p w14:paraId="08D9FC41" w14:textId="2DDB0BC4" w:rsidR="003E2908" w:rsidRDefault="003E2908" w:rsidP="003E2908">
            <w:pPr>
              <w:pStyle w:val="a8"/>
              <w:rPr>
                <w:rFonts w:eastAsia="SimSun"/>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8"/>
              <w:rPr>
                <w:rFonts w:eastAsiaTheme="minorEastAsia"/>
                <w:bCs/>
                <w:lang w:val="en-US"/>
              </w:rPr>
            </w:pPr>
            <w:r>
              <w:rPr>
                <w:rFonts w:eastAsiaTheme="minorEastAsia" w:hint="eastAsia"/>
                <w:bCs/>
                <w:lang w:val="en-US"/>
              </w:rPr>
              <w:lastRenderedPageBreak/>
              <w:t>S</w:t>
            </w:r>
            <w:r>
              <w:rPr>
                <w:rFonts w:eastAsiaTheme="minorEastAsia"/>
                <w:bCs/>
                <w:lang w:val="en-US"/>
              </w:rPr>
              <w:t>harp</w:t>
            </w:r>
          </w:p>
        </w:tc>
        <w:tc>
          <w:tcPr>
            <w:tcW w:w="992" w:type="dxa"/>
          </w:tcPr>
          <w:p w14:paraId="3FFF857D" w14:textId="2A6BC7B3" w:rsidR="00E52738" w:rsidRDefault="00E52738" w:rsidP="003E2908">
            <w:pPr>
              <w:pStyle w:val="a8"/>
              <w:rPr>
                <w:rFonts w:eastAsia="SimSun"/>
                <w:lang w:val="en-US"/>
              </w:rPr>
            </w:pPr>
            <w:r>
              <w:rPr>
                <w:rFonts w:eastAsia="SimSun" w:hint="eastAsia"/>
                <w:lang w:val="en-US"/>
              </w:rPr>
              <w:t>N</w:t>
            </w:r>
            <w:r>
              <w:rPr>
                <w:rFonts w:eastAsia="SimSun"/>
                <w:lang w:val="en-US"/>
              </w:rPr>
              <w:t>o</w:t>
            </w:r>
          </w:p>
        </w:tc>
        <w:tc>
          <w:tcPr>
            <w:tcW w:w="6663" w:type="dxa"/>
          </w:tcPr>
          <w:p w14:paraId="48B0EE57" w14:textId="77777777" w:rsidR="00E52738" w:rsidRDefault="00E52738" w:rsidP="003E2908">
            <w:pPr>
              <w:pStyle w:val="a8"/>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8"/>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a8"/>
              <w:rPr>
                <w:rFonts w:eastAsia="SimSun"/>
                <w:lang w:val="en-US"/>
              </w:rPr>
            </w:pPr>
            <w:r>
              <w:rPr>
                <w:rFonts w:eastAsia="SimSun"/>
                <w:lang w:val="en-US"/>
              </w:rPr>
              <w:t>N</w:t>
            </w:r>
            <w:r>
              <w:rPr>
                <w:rFonts w:eastAsia="SimSun" w:hint="eastAsia"/>
                <w:lang w:val="en-US"/>
              </w:rPr>
              <w:t>o</w:t>
            </w:r>
          </w:p>
        </w:tc>
        <w:tc>
          <w:tcPr>
            <w:tcW w:w="6663" w:type="dxa"/>
          </w:tcPr>
          <w:p w14:paraId="7A5931CF" w14:textId="40F6EB3B" w:rsidR="008E5515" w:rsidRDefault="008E5515" w:rsidP="003E2908">
            <w:pPr>
              <w:pStyle w:val="a8"/>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a8"/>
              <w:rPr>
                <w:rFonts w:eastAsiaTheme="minorEastAsia"/>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992" w:type="dxa"/>
          </w:tcPr>
          <w:p w14:paraId="0D415228" w14:textId="52B16DBB" w:rsidR="008601AA" w:rsidRDefault="008601AA" w:rsidP="008601AA">
            <w:pPr>
              <w:pStyle w:val="a8"/>
              <w:rPr>
                <w:rFonts w:eastAsia="SimSun"/>
                <w:lang w:val="en-US"/>
              </w:rPr>
            </w:pPr>
            <w:r w:rsidRPr="009F68C9">
              <w:rPr>
                <w:rFonts w:eastAsia="SimSun" w:hint="eastAsia"/>
                <w:sz w:val="20"/>
                <w:lang w:val="en-US"/>
              </w:rPr>
              <w:t>N</w:t>
            </w:r>
            <w:r w:rsidRPr="009F68C9">
              <w:rPr>
                <w:rFonts w:eastAsia="SimSun"/>
                <w:sz w:val="20"/>
                <w:lang w:val="en-US"/>
              </w:rPr>
              <w:t>o</w:t>
            </w:r>
          </w:p>
        </w:tc>
        <w:tc>
          <w:tcPr>
            <w:tcW w:w="6663" w:type="dxa"/>
          </w:tcPr>
          <w:p w14:paraId="1DF990B1" w14:textId="7BCB7300" w:rsidR="008601AA" w:rsidRDefault="008601AA" w:rsidP="008601AA">
            <w:pPr>
              <w:pStyle w:val="a8"/>
              <w:rPr>
                <w:rFonts w:eastAsiaTheme="minorEastAsia"/>
                <w:lang w:val="en-US" w:eastAsia="en-US"/>
              </w:rPr>
            </w:pPr>
            <w:r w:rsidRPr="009F68C9">
              <w:rPr>
                <w:rFonts w:eastAsia="SimSun" w:hint="eastAsia"/>
                <w:sz w:val="20"/>
                <w:lang w:val="en-US"/>
              </w:rPr>
              <w:t>C</w:t>
            </w:r>
            <w:r w:rsidRPr="009F68C9">
              <w:rPr>
                <w:rFonts w:eastAsia="SimSun"/>
                <w:sz w:val="20"/>
                <w:lang w:val="en-US"/>
              </w:rPr>
              <w:t>SI-RS based solution should be still optional for UE capability.</w:t>
            </w:r>
          </w:p>
        </w:tc>
      </w:tr>
      <w:tr w:rsidR="00632E51" w:rsidRPr="004F6352" w14:paraId="31D52A67" w14:textId="77777777" w:rsidTr="00207498">
        <w:trPr>
          <w:jc w:val="center"/>
        </w:trPr>
        <w:tc>
          <w:tcPr>
            <w:tcW w:w="2405" w:type="dxa"/>
          </w:tcPr>
          <w:p w14:paraId="17A6F25B" w14:textId="59C87D18" w:rsidR="00632E51" w:rsidRPr="00632E51" w:rsidRDefault="00632E51" w:rsidP="008601AA">
            <w:pPr>
              <w:pStyle w:val="a8"/>
              <w:rPr>
                <w:rFonts w:eastAsia="맑은 고딕" w:hint="eastAsia"/>
                <w:bCs/>
                <w:lang w:val="en-US" w:eastAsia="ko-KR"/>
              </w:rPr>
            </w:pPr>
            <w:r>
              <w:rPr>
                <w:rFonts w:eastAsia="맑은 고딕" w:hint="eastAsia"/>
                <w:bCs/>
                <w:lang w:val="en-US" w:eastAsia="ko-KR"/>
              </w:rPr>
              <w:t>LGE</w:t>
            </w:r>
          </w:p>
        </w:tc>
        <w:tc>
          <w:tcPr>
            <w:tcW w:w="992" w:type="dxa"/>
          </w:tcPr>
          <w:p w14:paraId="7AAC3D3C" w14:textId="7B73ED16" w:rsidR="00632E51" w:rsidRPr="00632E51" w:rsidRDefault="00632E51" w:rsidP="008601AA">
            <w:pPr>
              <w:pStyle w:val="a8"/>
              <w:rPr>
                <w:rFonts w:eastAsia="맑은 고딕" w:hint="eastAsia"/>
                <w:lang w:val="en-US" w:eastAsia="ko-KR"/>
              </w:rPr>
            </w:pPr>
            <w:r>
              <w:rPr>
                <w:rFonts w:eastAsia="맑은 고딕" w:hint="eastAsia"/>
                <w:lang w:val="en-US" w:eastAsia="ko-KR"/>
              </w:rPr>
              <w:t>No</w:t>
            </w:r>
          </w:p>
        </w:tc>
        <w:tc>
          <w:tcPr>
            <w:tcW w:w="6663" w:type="dxa"/>
          </w:tcPr>
          <w:p w14:paraId="3CB61F22" w14:textId="77777777" w:rsidR="00632E51" w:rsidRPr="009F68C9" w:rsidRDefault="00632E51" w:rsidP="008601AA">
            <w:pPr>
              <w:pStyle w:val="a8"/>
              <w:rPr>
                <w:rFonts w:eastAsia="SimSun" w:hint="eastAsia"/>
                <w:lang w:val="en-US"/>
              </w:rPr>
            </w:pPr>
          </w:p>
        </w:tc>
      </w:tr>
    </w:tbl>
    <w:p w14:paraId="2860145E" w14:textId="77777777" w:rsidR="002C3586" w:rsidRDefault="002C3586" w:rsidP="003E2062">
      <w:pPr>
        <w:pStyle w:val="a8"/>
      </w:pPr>
    </w:p>
    <w:p w14:paraId="45264B9B" w14:textId="33940209" w:rsidR="00DA5BAA" w:rsidRDefault="00DA5BAA"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8"/>
        <w:rPr>
          <w:rFonts w:eastAsiaTheme="minorEastAsia"/>
        </w:rPr>
      </w:pPr>
      <w:r w:rsidRPr="00BA1A7C">
        <w:rPr>
          <w:rFonts w:eastAsiaTheme="minorEastAsia"/>
          <w:b/>
          <w:bCs/>
        </w:rPr>
        <w:t xml:space="preserve">Q7: </w:t>
      </w:r>
      <w:r w:rsidR="00E76635" w:rsidRPr="00BA1A7C">
        <w:rPr>
          <w:rFonts w:eastAsiaTheme="minorEastAsia"/>
        </w:rPr>
        <w:t xml:space="preserve">[RAN2/4] whether it is feasible for a </w:t>
      </w:r>
      <w:proofErr w:type="spellStart"/>
      <w:r w:rsidR="00E76635" w:rsidRPr="00BA1A7C">
        <w:rPr>
          <w:rFonts w:eastAsiaTheme="minorEastAsia"/>
        </w:rPr>
        <w:t>RedCap</w:t>
      </w:r>
      <w:proofErr w:type="spellEnd"/>
      <w:r w:rsidR="00E76635" w:rsidRPr="00BA1A7C">
        <w:rPr>
          <w:rFonts w:eastAsiaTheme="minorEastAsia"/>
        </w:rPr>
        <w:t xml:space="preserve"> UE to retune to a CD-SSB rather than use an NCD-SSB of larger periodicity</w:t>
      </w:r>
    </w:p>
    <w:p w14:paraId="53D97D53" w14:textId="77777777" w:rsidR="0040435A" w:rsidRPr="00265D57" w:rsidRDefault="0040435A" w:rsidP="0040435A">
      <w:pPr>
        <w:pStyle w:val="a8"/>
        <w:rPr>
          <w:rFonts w:cs="Arial"/>
          <w:b/>
          <w:bCs/>
        </w:rPr>
      </w:pPr>
      <w:r w:rsidRPr="00265D57">
        <w:rPr>
          <w:rFonts w:cs="Arial"/>
          <w:b/>
          <w:bCs/>
        </w:rPr>
        <w:t xml:space="preserve">Summary of papers: </w:t>
      </w:r>
    </w:p>
    <w:p w14:paraId="50A66B8F" w14:textId="5504B9B1" w:rsidR="0040435A" w:rsidRDefault="0040435A" w:rsidP="001C64A6">
      <w:pPr>
        <w:pStyle w:val="a8"/>
        <w:numPr>
          <w:ilvl w:val="0"/>
          <w:numId w:val="28"/>
        </w:numPr>
      </w:pP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8"/>
        <w:numPr>
          <w:ilvl w:val="0"/>
          <w:numId w:val="28"/>
        </w:numPr>
      </w:pPr>
      <w:r>
        <w:fldChar w:fldCharType="begin"/>
      </w:r>
      <w:r>
        <w:instrText xml:space="preserve"> REF _Ref4 \n \h </w:instrText>
      </w:r>
      <w:r>
        <w:fldChar w:fldCharType="separate"/>
      </w:r>
      <w:r>
        <w:t>[2]</w:t>
      </w:r>
      <w:r>
        <w:fldChar w:fldCharType="end"/>
      </w:r>
      <w:r>
        <w:t xml:space="preserve"> </w:t>
      </w:r>
      <w:proofErr w:type="gramStart"/>
      <w:r>
        <w:t>think</w:t>
      </w:r>
      <w:proofErr w:type="gramEnd"/>
      <w:r>
        <w:t xml:space="preserve"> NCD-SSB periodicity should meet requirements for UE to perform required functionalities (i.e. no retuning should be required). </w:t>
      </w:r>
    </w:p>
    <w:p w14:paraId="1B791C6A" w14:textId="16762D85" w:rsidR="0040435A" w:rsidRDefault="0040435A" w:rsidP="001C64A6">
      <w:pPr>
        <w:pStyle w:val="a8"/>
        <w:numPr>
          <w:ilvl w:val="0"/>
          <w:numId w:val="28"/>
        </w:numPr>
      </w:pPr>
      <w:r>
        <w:fldChar w:fldCharType="begin"/>
      </w:r>
      <w:r>
        <w:instrText xml:space="preserve"> REF _Ref3 \n \h </w:instrText>
      </w:r>
      <w:r>
        <w:fldChar w:fldCharType="separate"/>
      </w:r>
      <w:r>
        <w:t>[4]</w:t>
      </w:r>
      <w:r>
        <w:fldChar w:fldCharType="end"/>
      </w:r>
      <w:r w:rsidR="00326A1E">
        <w:t xml:space="preserve"> </w:t>
      </w:r>
      <w:proofErr w:type="gramStart"/>
      <w:r w:rsidR="00326A1E">
        <w:t>think</w:t>
      </w:r>
      <w:proofErr w:type="gramEnd"/>
      <w:r w:rsidR="00326A1E">
        <w:t xml:space="preserve">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8"/>
        <w:numPr>
          <w:ilvl w:val="0"/>
          <w:numId w:val="28"/>
        </w:numPr>
      </w:pPr>
      <w:r>
        <w:fldChar w:fldCharType="begin"/>
      </w:r>
      <w:r>
        <w:instrText xml:space="preserve"> REF _Ref17 \n \h </w:instrText>
      </w:r>
      <w:r>
        <w:fldChar w:fldCharType="separate"/>
      </w:r>
      <w:r>
        <w:t>[5]</w:t>
      </w:r>
      <w:r>
        <w:fldChar w:fldCharType="end"/>
      </w:r>
      <w:r>
        <w:t xml:space="preserve"> </w:t>
      </w:r>
      <w:proofErr w:type="gramStart"/>
      <w:r w:rsidR="002F5098">
        <w:t>mentions</w:t>
      </w:r>
      <w:proofErr w:type="gramEnd"/>
      <w:r>
        <w:t xml:space="preserve"> retuning is feasible if NCD-SSB periodicity is large and UE needs to correct e.g. tracking. </w:t>
      </w:r>
    </w:p>
    <w:p w14:paraId="16F4F826" w14:textId="1D37BC8F" w:rsidR="00D720A7" w:rsidRPr="00E328FD" w:rsidRDefault="00D720A7" w:rsidP="007657C5">
      <w:pPr>
        <w:pStyle w:val="a8"/>
        <w:rPr>
          <w:i/>
          <w:iCs/>
        </w:rPr>
      </w:pPr>
      <w:r w:rsidRPr="00E328FD">
        <w:rPr>
          <w:i/>
          <w:iCs/>
        </w:rPr>
        <w:t xml:space="preserve"> </w:t>
      </w:r>
    </w:p>
    <w:p w14:paraId="23F75F3F" w14:textId="50C1A8F9" w:rsidR="003D57EF" w:rsidRDefault="003D57EF" w:rsidP="007657C5">
      <w:pPr>
        <w:pStyle w:val="a8"/>
      </w:pPr>
    </w:p>
    <w:p w14:paraId="1C651009" w14:textId="087E91AD" w:rsidR="00AD5819" w:rsidRPr="001C3892" w:rsidRDefault="00AD5819" w:rsidP="00AD5819">
      <w:pPr>
        <w:pStyle w:val="a8"/>
        <w:rPr>
          <w:rFonts w:cs="Arial"/>
        </w:rPr>
      </w:pPr>
      <w:r>
        <w:rPr>
          <w:rFonts w:cs="Arial"/>
          <w:bCs/>
        </w:rPr>
        <w:t xml:space="preserve">A7.1 Do you think it is feasible </w:t>
      </w:r>
      <w:r w:rsidRPr="00BA1A7C">
        <w:rPr>
          <w:rFonts w:eastAsiaTheme="minorEastAsia"/>
        </w:rPr>
        <w:t xml:space="preserve">for a </w:t>
      </w:r>
      <w:proofErr w:type="spellStart"/>
      <w:r w:rsidRPr="00BA1A7C">
        <w:rPr>
          <w:rFonts w:eastAsiaTheme="minorEastAsia"/>
        </w:rPr>
        <w:t>RedCap</w:t>
      </w:r>
      <w:proofErr w:type="spellEnd"/>
      <w:r w:rsidRPr="00BA1A7C">
        <w:rPr>
          <w:rFonts w:eastAsiaTheme="minorEastAsia"/>
        </w:rPr>
        <w:t xml:space="preserve">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8"/>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5B95BAFA" w14:textId="19D0A713" w:rsidR="00AD5819" w:rsidRPr="004F6352" w:rsidRDefault="00D32363" w:rsidP="00207498">
            <w:pPr>
              <w:pStyle w:val="a8"/>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a8"/>
              <w:rPr>
                <w:rFonts w:eastAsia="SimSun"/>
                <w:lang w:val="en-US"/>
              </w:rPr>
            </w:pPr>
            <w:r>
              <w:rPr>
                <w:rFonts w:eastAsia="SimSun"/>
                <w:lang w:val="en-US"/>
              </w:rPr>
              <w:t xml:space="preserve">While it is feasible to retune to a CD-SSB, it comes at the cost of frequent measurement gaps if needed for tracking. Furthermore, these gaps will be required by all </w:t>
            </w:r>
            <w:proofErr w:type="spellStart"/>
            <w:r>
              <w:rPr>
                <w:rFonts w:eastAsia="SimSun"/>
                <w:lang w:val="en-US"/>
              </w:rPr>
              <w:t>RedCap</w:t>
            </w:r>
            <w:proofErr w:type="spellEnd"/>
            <w:r>
              <w:rPr>
                <w:rFonts w:eastAsia="SimSun"/>
                <w:lang w:val="en-US"/>
              </w:rPr>
              <w:t xml:space="preserve"> UEs operating in that BWP. The result is that none of these UEs can be scheduled during these gaps. The overhead of signaling an NCD-SSB is surely minor 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8"/>
              <w:rPr>
                <w:rFonts w:eastAsia="맑은 고딕"/>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a8"/>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a8"/>
              <w:rPr>
                <w:rFonts w:eastAsia="SimSun"/>
                <w:lang w:val="en-US"/>
              </w:rPr>
            </w:pPr>
            <w:proofErr w:type="spellStart"/>
            <w:r w:rsidRPr="00B747B8">
              <w:rPr>
                <w:rFonts w:eastAsia="SimSun"/>
                <w:lang w:val="en-US"/>
              </w:rPr>
              <w:t>RedCap</w:t>
            </w:r>
            <w:proofErr w:type="spellEnd"/>
            <w:r w:rsidRPr="00B747B8">
              <w:rPr>
                <w:rFonts w:eastAsia="SimSun"/>
                <w:lang w:val="en-US"/>
              </w:rPr>
              <w:t xml:space="preserve">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7D2649CD" w14:textId="3C9B616C" w:rsidR="00523848" w:rsidRPr="004F6352" w:rsidRDefault="00D1553F" w:rsidP="00523848">
            <w:pPr>
              <w:pStyle w:val="a8"/>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a8"/>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8"/>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a8"/>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a8"/>
              <w:rPr>
                <w:rFonts w:eastAsia="SimSun"/>
                <w:sz w:val="20"/>
                <w:szCs w:val="20"/>
                <w:lang w:val="en-US"/>
              </w:rPr>
            </w:pPr>
            <w:r>
              <w:rPr>
                <w:rFonts w:eastAsia="SimSun"/>
                <w:sz w:val="20"/>
                <w:szCs w:val="20"/>
                <w:lang w:val="en-US"/>
              </w:rPr>
              <w:t xml:space="preserve">Retuning may be feasible in theory. But in our view, it is not a desirable solution for both </w:t>
            </w:r>
            <w:proofErr w:type="spellStart"/>
            <w:r>
              <w:rPr>
                <w:rFonts w:eastAsia="SimSun"/>
                <w:sz w:val="20"/>
                <w:szCs w:val="20"/>
                <w:lang w:val="en-US"/>
              </w:rPr>
              <w:t>RedCap</w:t>
            </w:r>
            <w:proofErr w:type="spellEnd"/>
            <w:r>
              <w:rPr>
                <w:rFonts w:eastAsia="SimSun"/>
                <w:sz w:val="20"/>
                <w:szCs w:val="20"/>
                <w:lang w:val="en-US"/>
              </w:rPr>
              <w:t xml:space="preserve"> UE and NW, because </w:t>
            </w:r>
            <w:r w:rsidRPr="00BC07D8">
              <w:rPr>
                <w:rFonts w:eastAsia="SimSun"/>
                <w:sz w:val="20"/>
                <w:szCs w:val="20"/>
                <w:lang w:val="en-US"/>
              </w:rPr>
              <w:t xml:space="preserve">retuning requires intra-frequency measurement gaps. Due to reduced capabilities of </w:t>
            </w:r>
            <w:proofErr w:type="spellStart"/>
            <w:r w:rsidRPr="00BC07D8">
              <w:rPr>
                <w:rFonts w:eastAsia="SimSun"/>
                <w:sz w:val="20"/>
                <w:szCs w:val="20"/>
                <w:lang w:val="en-US"/>
              </w:rPr>
              <w:t>RedCap</w:t>
            </w:r>
            <w:proofErr w:type="spellEnd"/>
            <w:r w:rsidRPr="00BC07D8">
              <w:rPr>
                <w:rFonts w:eastAsia="SimSun"/>
                <w:sz w:val="20"/>
                <w:szCs w:val="20"/>
                <w:lang w:val="en-US"/>
              </w:rPr>
              <w:t xml:space="preserve">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a8"/>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(e.g. ~1% or lower in typical configurations)</w:t>
            </w:r>
            <w:r w:rsidRPr="00BC07D8">
              <w:rPr>
                <w:rFonts w:eastAsia="SimSun"/>
                <w:sz w:val="20"/>
                <w:szCs w:val="20"/>
                <w:lang w:val="en-US"/>
              </w:rPr>
              <w:t xml:space="preserve">. So its </w:t>
            </w:r>
            <w:r>
              <w:rPr>
                <w:rFonts w:eastAsia="SimSun"/>
                <w:sz w:val="20"/>
                <w:szCs w:val="20"/>
                <w:lang w:val="en-US"/>
              </w:rPr>
              <w:t>use</w:t>
            </w:r>
            <w:r w:rsidRPr="00BC07D8">
              <w:rPr>
                <w:rFonts w:eastAsia="SimSun"/>
                <w:sz w:val="20"/>
                <w:szCs w:val="20"/>
                <w:lang w:val="en-US"/>
              </w:rPr>
              <w:t xml:space="preserve"> is well justified by the benefits it can enable for </w:t>
            </w:r>
            <w:proofErr w:type="spellStart"/>
            <w:r w:rsidRPr="00BC07D8">
              <w:rPr>
                <w:rFonts w:eastAsia="SimSun"/>
                <w:sz w:val="20"/>
                <w:szCs w:val="20"/>
                <w:lang w:val="en-US"/>
              </w:rPr>
              <w:t>RedCap</w:t>
            </w:r>
            <w:proofErr w:type="spellEnd"/>
            <w:r w:rsidRPr="00BC07D8">
              <w:rPr>
                <w:rFonts w:eastAsia="SimSun"/>
                <w:sz w:val="20"/>
                <w:szCs w:val="20"/>
                <w:lang w:val="en-US"/>
              </w:rPr>
              <w:t xml:space="preserve">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8"/>
              <w:rPr>
                <w:rFonts w:eastAsia="DengXian"/>
                <w:bCs/>
                <w:sz w:val="20"/>
                <w:szCs w:val="20"/>
                <w:lang w:val="en-US"/>
              </w:rPr>
            </w:pPr>
            <w:r w:rsidRPr="001700CF">
              <w:rPr>
                <w:rFonts w:eastAsia="DengXian"/>
                <w:bCs/>
                <w:sz w:val="20"/>
                <w:szCs w:val="20"/>
                <w:lang w:val="en-US"/>
              </w:rPr>
              <w:lastRenderedPageBreak/>
              <w:t>Ericsson</w:t>
            </w:r>
          </w:p>
        </w:tc>
        <w:tc>
          <w:tcPr>
            <w:tcW w:w="992" w:type="dxa"/>
          </w:tcPr>
          <w:p w14:paraId="706790F8" w14:textId="6B604376" w:rsidR="001700CF" w:rsidRPr="001700CF" w:rsidRDefault="001700CF" w:rsidP="00AF214B">
            <w:pPr>
              <w:pStyle w:val="a8"/>
              <w:rPr>
                <w:rFonts w:eastAsia="SimSun"/>
                <w:sz w:val="20"/>
                <w:szCs w:val="20"/>
                <w:lang w:val="en-US"/>
              </w:rPr>
            </w:pPr>
            <w:r w:rsidRPr="001700CF">
              <w:rPr>
                <w:rFonts w:eastAsia="SimSun"/>
                <w:sz w:val="20"/>
                <w:szCs w:val="20"/>
                <w:lang w:val="en-US"/>
              </w:rPr>
              <w:t>Yes</w:t>
            </w:r>
          </w:p>
        </w:tc>
        <w:tc>
          <w:tcPr>
            <w:tcW w:w="6663" w:type="dxa"/>
          </w:tcPr>
          <w:p w14:paraId="67090013" w14:textId="77777777" w:rsidR="001700CF" w:rsidRPr="00F70061" w:rsidRDefault="001700CF" w:rsidP="001700CF">
            <w:pPr>
              <w:pStyle w:val="a8"/>
              <w:rPr>
                <w:rFonts w:eastAsia="SimSun"/>
                <w:sz w:val="20"/>
                <w:szCs w:val="20"/>
                <w:lang w:val="en-US"/>
              </w:rPr>
            </w:pPr>
            <w:r w:rsidRPr="00F70061">
              <w:rPr>
                <w:rFonts w:eastAsia="SimSun"/>
                <w:sz w:val="20"/>
                <w:szCs w:val="20"/>
                <w:lang w:val="en-US"/>
              </w:rPr>
              <w:t xml:space="preserve">… </w:t>
            </w:r>
            <w:proofErr w:type="gramStart"/>
            <w:r w:rsidRPr="00F70061">
              <w:rPr>
                <w:rFonts w:eastAsia="SimSun"/>
                <w:sz w:val="20"/>
                <w:szCs w:val="20"/>
                <w:lang w:val="en-US"/>
              </w:rPr>
              <w:t>from</w:t>
            </w:r>
            <w:proofErr w:type="gramEnd"/>
            <w:r w:rsidRPr="00F70061">
              <w:rPr>
                <w:rFonts w:eastAsia="SimSun"/>
                <w:sz w:val="20"/>
                <w:szCs w:val="20"/>
                <w:lang w:val="en-US"/>
              </w:rPr>
              <w:t xml:space="preserve"> signaling perspective</w:t>
            </w:r>
            <w:r>
              <w:rPr>
                <w:rFonts w:eastAsia="SimSun"/>
                <w:sz w:val="20"/>
                <w:szCs w:val="20"/>
                <w:lang w:val="en-US"/>
              </w:rPr>
              <w:t>:</w:t>
            </w:r>
            <w:r w:rsidRPr="00F70061">
              <w:rPr>
                <w:rFonts w:eastAsia="SimSun"/>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8"/>
              <w:rPr>
                <w:rFonts w:eastAsia="SimSun"/>
                <w:lang w:val="en-US"/>
              </w:rPr>
            </w:pPr>
            <w:r w:rsidRPr="00F70061">
              <w:rPr>
                <w:rFonts w:eastAsia="SimSun"/>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8"/>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8"/>
              <w:rPr>
                <w:rFonts w:eastAsia="SimSun"/>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2C2FA1EA" w14:textId="2230BD84" w:rsidR="008664C8" w:rsidRDefault="008664C8" w:rsidP="008664C8">
            <w:pPr>
              <w:pStyle w:val="a8"/>
              <w:rPr>
                <w:rFonts w:eastAsiaTheme="minorEastAsia"/>
                <w:lang w:val="en-US" w:eastAsia="ja-JP"/>
              </w:rPr>
            </w:pPr>
            <w:r>
              <w:rPr>
                <w:rFonts w:eastAsia="SimSun" w:hint="eastAsia"/>
                <w:lang w:val="en-US"/>
              </w:rPr>
              <w:t>Y</w:t>
            </w:r>
            <w:r>
              <w:rPr>
                <w:rFonts w:eastAsia="SimSun"/>
                <w:lang w:val="en-US"/>
              </w:rPr>
              <w:t>es</w:t>
            </w:r>
          </w:p>
        </w:tc>
        <w:tc>
          <w:tcPr>
            <w:tcW w:w="6663" w:type="dxa"/>
          </w:tcPr>
          <w:p w14:paraId="1C1DD74A" w14:textId="77777777" w:rsidR="008664C8" w:rsidRDefault="008664C8" w:rsidP="008664C8">
            <w:pPr>
              <w:pStyle w:val="a8"/>
              <w:rPr>
                <w:ins w:id="80" w:author="Huawei-Yulong" w:date="2021-11-03T11:01:00Z"/>
              </w:rPr>
            </w:pPr>
            <w:r>
              <w:t>This is feasible and already supported by specifications.</w:t>
            </w:r>
          </w:p>
          <w:p w14:paraId="3A636886" w14:textId="4B63BD98" w:rsidR="00E9143E" w:rsidRDefault="00E9143E" w:rsidP="00E9143E">
            <w:pPr>
              <w:pStyle w:val="a8"/>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8"/>
              <w:rPr>
                <w:rFonts w:eastAsia="DengXian"/>
                <w:bCs/>
                <w:lang w:val="en-US"/>
              </w:rPr>
            </w:pPr>
            <w:r>
              <w:rPr>
                <w:rFonts w:eastAsiaTheme="minorEastAsia"/>
                <w:bCs/>
                <w:lang w:val="en-US" w:eastAsia="en-US"/>
              </w:rPr>
              <w:t>CATT</w:t>
            </w:r>
          </w:p>
        </w:tc>
        <w:tc>
          <w:tcPr>
            <w:tcW w:w="992" w:type="dxa"/>
          </w:tcPr>
          <w:p w14:paraId="1F092E9D" w14:textId="735BE83B" w:rsidR="00A97A81" w:rsidRDefault="00A97A81" w:rsidP="00A97A81">
            <w:pPr>
              <w:pStyle w:val="a8"/>
              <w:rPr>
                <w:rFonts w:eastAsia="SimSun"/>
                <w:lang w:val="en-US"/>
              </w:rPr>
            </w:pPr>
            <w:r>
              <w:rPr>
                <w:rFonts w:eastAsiaTheme="minorEastAsia"/>
                <w:lang w:val="en-US" w:eastAsia="en-US"/>
              </w:rPr>
              <w:t>Yes</w:t>
            </w:r>
          </w:p>
        </w:tc>
        <w:tc>
          <w:tcPr>
            <w:tcW w:w="6663" w:type="dxa"/>
          </w:tcPr>
          <w:p w14:paraId="3E4DF83B" w14:textId="27E90410" w:rsidR="00A97A81" w:rsidRDefault="00A97A81" w:rsidP="00A97A81">
            <w:pPr>
              <w:pStyle w:val="a8"/>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848365C" w14:textId="778BF0BC" w:rsidR="00E52738" w:rsidRDefault="00E52738" w:rsidP="00E52738">
            <w:pPr>
              <w:pStyle w:val="a8"/>
              <w:rPr>
                <w:rFonts w:eastAsiaTheme="minorEastAsia"/>
                <w:lang w:val="en-US" w:eastAsia="en-US"/>
              </w:rPr>
            </w:pPr>
            <w:r>
              <w:rPr>
                <w:rFonts w:eastAsia="SimSun" w:hint="eastAsia"/>
                <w:lang w:val="en-US"/>
              </w:rPr>
              <w:t>Y</w:t>
            </w:r>
            <w:r>
              <w:rPr>
                <w:rFonts w:eastAsia="SimSun"/>
                <w:lang w:val="en-US"/>
              </w:rPr>
              <w:t>es</w:t>
            </w:r>
          </w:p>
        </w:tc>
        <w:tc>
          <w:tcPr>
            <w:tcW w:w="6663" w:type="dxa"/>
          </w:tcPr>
          <w:p w14:paraId="455A278F" w14:textId="4E9F4BB7" w:rsidR="00E52738" w:rsidRDefault="00E52738" w:rsidP="00E52738">
            <w:pPr>
              <w:pStyle w:val="a8"/>
              <w:rPr>
                <w:rFonts w:eastAsiaTheme="minorEastAsia"/>
                <w:lang w:val="en-US" w:eastAsia="en-US"/>
              </w:rPr>
            </w:pPr>
            <w:r>
              <w:rPr>
                <w:rFonts w:eastAsia="SimSun" w:hint="eastAsia"/>
                <w:lang w:val="en-US"/>
              </w:rPr>
              <w:t>I</w:t>
            </w:r>
            <w:r>
              <w:rPr>
                <w:rFonts w:eastAsia="SimSun"/>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8"/>
              <w:rPr>
                <w:rFonts w:eastAsia="DengXian"/>
                <w:bCs/>
                <w:lang w:val="en-US"/>
              </w:rPr>
            </w:pPr>
            <w:r>
              <w:rPr>
                <w:rFonts w:eastAsia="DengXian"/>
                <w:bCs/>
                <w:lang w:val="en-US"/>
              </w:rPr>
              <w:t>Xiaomi</w:t>
            </w:r>
          </w:p>
        </w:tc>
        <w:tc>
          <w:tcPr>
            <w:tcW w:w="992" w:type="dxa"/>
          </w:tcPr>
          <w:p w14:paraId="6952A228" w14:textId="38DC8823" w:rsidR="001E5739" w:rsidRDefault="001E5739" w:rsidP="00E52738">
            <w:pPr>
              <w:pStyle w:val="a8"/>
              <w:rPr>
                <w:rFonts w:eastAsia="SimSun"/>
                <w:lang w:val="en-US"/>
              </w:rPr>
            </w:pPr>
            <w:r>
              <w:rPr>
                <w:rFonts w:eastAsia="SimSun"/>
                <w:lang w:val="en-US"/>
              </w:rPr>
              <w:t>Y</w:t>
            </w:r>
            <w:r>
              <w:rPr>
                <w:rFonts w:eastAsia="SimSun" w:hint="eastAsia"/>
                <w:lang w:val="en-US"/>
              </w:rPr>
              <w:t>es</w:t>
            </w:r>
          </w:p>
        </w:tc>
        <w:tc>
          <w:tcPr>
            <w:tcW w:w="6663" w:type="dxa"/>
          </w:tcPr>
          <w:p w14:paraId="2223D105" w14:textId="5421523C" w:rsidR="001E5739" w:rsidRDefault="001E5739" w:rsidP="00E52738">
            <w:pPr>
              <w:pStyle w:val="a8"/>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a8"/>
              <w:rPr>
                <w:rFonts w:eastAsia="DengXian"/>
                <w:bCs/>
                <w:lang w:val="en-US"/>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992" w:type="dxa"/>
          </w:tcPr>
          <w:p w14:paraId="1EA3B7D3" w14:textId="6F12B136" w:rsidR="008601AA" w:rsidRDefault="008601AA" w:rsidP="008601AA">
            <w:pPr>
              <w:pStyle w:val="a8"/>
              <w:rPr>
                <w:rFonts w:eastAsia="SimSun"/>
                <w:lang w:val="en-US"/>
              </w:rPr>
            </w:pPr>
            <w:r w:rsidRPr="00976D1B">
              <w:rPr>
                <w:rFonts w:eastAsia="SimSun"/>
                <w:sz w:val="20"/>
                <w:lang w:val="en-US"/>
              </w:rPr>
              <w:t>No</w:t>
            </w:r>
          </w:p>
        </w:tc>
        <w:tc>
          <w:tcPr>
            <w:tcW w:w="6663" w:type="dxa"/>
          </w:tcPr>
          <w:p w14:paraId="3B25608D" w14:textId="77777777" w:rsidR="008601AA" w:rsidRPr="00601BA3" w:rsidRDefault="008601AA" w:rsidP="008601AA">
            <w:pPr>
              <w:pStyle w:val="a8"/>
              <w:rPr>
                <w:rFonts w:eastAsia="SimSun"/>
                <w:sz w:val="20"/>
                <w:szCs w:val="20"/>
                <w:lang w:val="en-US"/>
              </w:rPr>
            </w:pPr>
            <w:r w:rsidRPr="00601BA3">
              <w:rPr>
                <w:rFonts w:eastAsia="SimSun"/>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a8"/>
              <w:rPr>
                <w:rFonts w:eastAsia="SimSun"/>
                <w:sz w:val="20"/>
                <w:szCs w:val="20"/>
                <w:lang w:val="en-US"/>
              </w:rPr>
            </w:pPr>
            <w:r w:rsidRPr="00601BA3">
              <w:rPr>
                <w:rFonts w:eastAsia="SimSun"/>
                <w:sz w:val="20"/>
                <w:szCs w:val="20"/>
                <w:lang w:val="en-US"/>
              </w:rPr>
              <w:t>For connected mode, NCD-SSB is used for measurement and RLM. RF retuning will cause power consumption.</w:t>
            </w:r>
          </w:p>
          <w:p w14:paraId="09CFDDD7" w14:textId="26A5EBBB" w:rsidR="008601AA" w:rsidRDefault="008601AA" w:rsidP="008601AA">
            <w:pPr>
              <w:pStyle w:val="a8"/>
              <w:rPr>
                <w:rFonts w:eastAsia="SimSun"/>
                <w:lang w:val="en-US"/>
              </w:rPr>
            </w:pPr>
            <w:r w:rsidRPr="00601BA3">
              <w:rPr>
                <w:rFonts w:eastAsia="SimSun"/>
                <w:sz w:val="20"/>
                <w:szCs w:val="20"/>
                <w:lang w:val="en-US"/>
              </w:rPr>
              <w:t>Therefore, NCD-SSB should be dense enough.</w:t>
            </w:r>
          </w:p>
        </w:tc>
      </w:tr>
      <w:tr w:rsidR="00632E51" w:rsidRPr="004F6352" w14:paraId="744CCB08" w14:textId="77777777" w:rsidTr="00207498">
        <w:trPr>
          <w:jc w:val="center"/>
        </w:trPr>
        <w:tc>
          <w:tcPr>
            <w:tcW w:w="2405" w:type="dxa"/>
          </w:tcPr>
          <w:p w14:paraId="37A5F3CA" w14:textId="3347AAEC" w:rsidR="00632E51" w:rsidRDefault="00632E51" w:rsidP="00632E51">
            <w:pPr>
              <w:pStyle w:val="a8"/>
              <w:rPr>
                <w:rFonts w:eastAsia="DengXian" w:hint="eastAsia"/>
                <w:bCs/>
                <w:lang w:val="en-US"/>
              </w:rPr>
            </w:pPr>
            <w:r>
              <w:rPr>
                <w:rFonts w:eastAsia="맑은 고딕" w:hint="eastAsia"/>
                <w:bCs/>
                <w:lang w:val="en-US" w:eastAsia="ko-KR"/>
              </w:rPr>
              <w:t>LGE</w:t>
            </w:r>
          </w:p>
        </w:tc>
        <w:tc>
          <w:tcPr>
            <w:tcW w:w="992" w:type="dxa"/>
          </w:tcPr>
          <w:p w14:paraId="74866492" w14:textId="5F74E93D" w:rsidR="00632E51" w:rsidRPr="00976D1B" w:rsidRDefault="00632E51" w:rsidP="00632E51">
            <w:pPr>
              <w:pStyle w:val="a8"/>
              <w:rPr>
                <w:rFonts w:eastAsia="SimSun"/>
                <w:lang w:val="en-US"/>
              </w:rPr>
            </w:pPr>
            <w:r>
              <w:rPr>
                <w:rFonts w:eastAsia="맑은 고딕" w:hint="eastAsia"/>
                <w:lang w:val="en-US" w:eastAsia="ko-KR"/>
              </w:rPr>
              <w:t>Yes</w:t>
            </w:r>
          </w:p>
        </w:tc>
        <w:tc>
          <w:tcPr>
            <w:tcW w:w="6663" w:type="dxa"/>
          </w:tcPr>
          <w:p w14:paraId="62CD2D39" w14:textId="2324AA45" w:rsidR="00632E51" w:rsidRPr="00601BA3" w:rsidRDefault="00632E51" w:rsidP="00632E51">
            <w:pPr>
              <w:pStyle w:val="a8"/>
              <w:rPr>
                <w:rFonts w:eastAsia="SimSun"/>
                <w:lang w:val="en-US"/>
              </w:rPr>
            </w:pPr>
            <w:r>
              <w:rPr>
                <w:rFonts w:eastAsia="맑은 고딕" w:hint="eastAsia"/>
                <w:lang w:eastAsia="ko-KR"/>
              </w:rPr>
              <w:t>It is feasible from RAN2 point of v</w:t>
            </w:r>
            <w:bookmarkStart w:id="83" w:name="_GoBack"/>
            <w:bookmarkEnd w:id="83"/>
            <w:r>
              <w:rPr>
                <w:rFonts w:eastAsia="맑은 고딕" w:hint="eastAsia"/>
                <w:lang w:eastAsia="ko-KR"/>
              </w:rPr>
              <w:t>iew.</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8"/>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8"/>
        <w:rPr>
          <w:rFonts w:cs="Arial"/>
        </w:rPr>
      </w:pPr>
    </w:p>
    <w:p w14:paraId="553B3FC7" w14:textId="1FDFCFF5" w:rsidR="0031333E" w:rsidRPr="00265D57" w:rsidRDefault="0031333E" w:rsidP="0031333E">
      <w:pPr>
        <w:pStyle w:val="a8"/>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8"/>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r w:rsidR="00AD5819">
        <w:rPr>
          <w:rFonts w:cs="Arial"/>
        </w:rPr>
        <w:t>s</w:t>
      </w:r>
      <w:proofErr w:type="gramEnd"/>
      <w:r>
        <w:rPr>
          <w:rFonts w:cs="Arial"/>
        </w:rPr>
        <w:t xml:space="preserve"> large impact from serving cell and </w:t>
      </w:r>
      <w:proofErr w:type="spellStart"/>
      <w:r>
        <w:rPr>
          <w:rFonts w:cs="Arial"/>
        </w:rPr>
        <w:t>neighboring</w:t>
      </w:r>
      <w:proofErr w:type="spellEnd"/>
      <w:r>
        <w:rPr>
          <w:rFonts w:cs="Arial"/>
        </w:rPr>
        <w:t xml:space="preserve">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thinks</w:t>
      </w:r>
      <w:proofErr w:type="gramEnd"/>
      <w:r>
        <w:rPr>
          <w:rFonts w:cs="Arial"/>
        </w:rPr>
        <w:t xml:space="preserve"> the work is not practical to complete in Rel-17. </w:t>
      </w:r>
    </w:p>
    <w:p w14:paraId="330320A7" w14:textId="31D393CA" w:rsidR="0031333E" w:rsidRDefault="00712220" w:rsidP="001C64A6">
      <w:pPr>
        <w:pStyle w:val="a8"/>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think</w:t>
      </w:r>
      <w:proofErr w:type="gramEnd"/>
      <w:r>
        <w:rPr>
          <w:rFonts w:cs="Arial"/>
        </w:rPr>
        <w:t xml:space="preserve"> high level RAN2 principle would be to avoid frequent RF retuning to save UE power. </w:t>
      </w:r>
    </w:p>
    <w:p w14:paraId="36E553E9" w14:textId="0D97E851" w:rsidR="00712220" w:rsidRDefault="00712220" w:rsidP="001C64A6">
      <w:pPr>
        <w:pStyle w:val="a8"/>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w:t>
      </w:r>
      <w:proofErr w:type="gramStart"/>
      <w:r>
        <w:rPr>
          <w:rFonts w:cs="Arial"/>
        </w:rPr>
        <w:t>proposes</w:t>
      </w:r>
      <w:proofErr w:type="gramEnd"/>
      <w:r>
        <w:rPr>
          <w:rFonts w:cs="Arial"/>
        </w:rPr>
        <w:t xml:space="preserve"> that NCD-SSB can be used in place of CD-SSB if it is off the sync raster, has same PCI, SCS, </w:t>
      </w:r>
      <w:proofErr w:type="spellStart"/>
      <w:r>
        <w:rPr>
          <w:rFonts w:cs="Arial"/>
        </w:rPr>
        <w:t>Tx</w:t>
      </w:r>
      <w:proofErr w:type="spellEnd"/>
      <w:r>
        <w:rPr>
          <w:rFonts w:cs="Arial"/>
        </w:rPr>
        <w:t xml:space="preserve"> power level, </w:t>
      </w:r>
      <w:proofErr w:type="spellStart"/>
      <w:r w:rsidRPr="00712220">
        <w:rPr>
          <w:rFonts w:cs="Arial"/>
          <w:i/>
          <w:iCs/>
        </w:rPr>
        <w:t>ssb-PositionInBurst</w:t>
      </w:r>
      <w:proofErr w:type="spellEnd"/>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w:t>
      </w:r>
      <w:proofErr w:type="gramStart"/>
      <w:r w:rsidR="002661CC">
        <w:rPr>
          <w:rFonts w:cs="Arial"/>
        </w:rPr>
        <w:t>includes</w:t>
      </w:r>
      <w:proofErr w:type="gramEnd"/>
      <w:r w:rsidR="002661CC">
        <w:rPr>
          <w:rFonts w:cs="Arial"/>
        </w:rPr>
        <w:t xml:space="preserve"> corresponding draft LS replies. </w:t>
      </w:r>
    </w:p>
    <w:p w14:paraId="534BF193" w14:textId="2CFBDC7C" w:rsidR="002661CC" w:rsidRDefault="002661CC" w:rsidP="001C64A6">
      <w:pPr>
        <w:pStyle w:val="a8"/>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w:t>
      </w:r>
      <w:proofErr w:type="gramStart"/>
      <w:r w:rsidR="00840A8A">
        <w:rPr>
          <w:rFonts w:cs="Arial"/>
        </w:rPr>
        <w:t>thinks</w:t>
      </w:r>
      <w:proofErr w:type="gramEnd"/>
      <w:r w:rsidR="00840A8A">
        <w:rPr>
          <w:rFonts w:cs="Arial"/>
        </w:rPr>
        <w:t xml:space="preserve">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8"/>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thinks</w:t>
      </w:r>
      <w:proofErr w:type="gramEnd"/>
      <w:r>
        <w:rPr>
          <w:rFonts w:cs="Arial"/>
        </w:rPr>
        <w:t xml:space="preserve">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8"/>
        <w:rPr>
          <w:rFonts w:cs="Arial"/>
        </w:rPr>
      </w:pPr>
    </w:p>
    <w:p w14:paraId="3AD2B1CA" w14:textId="061D0655" w:rsidR="00AD5819" w:rsidRPr="001C3892" w:rsidRDefault="00AD5819" w:rsidP="00AD5819">
      <w:pPr>
        <w:pStyle w:val="a8"/>
        <w:rPr>
          <w:rFonts w:cs="Arial"/>
        </w:rPr>
      </w:pPr>
      <w:r>
        <w:rPr>
          <w:rFonts w:cs="Arial"/>
          <w:bCs/>
        </w:rPr>
        <w:lastRenderedPageBreak/>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8"/>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8"/>
              <w:rPr>
                <w:rFonts w:eastAsia="DengXian"/>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8"/>
              <w:rPr>
                <w:rFonts w:eastAsia="SimSun"/>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8"/>
              <w:rPr>
                <w:rFonts w:eastAsia="SimSun"/>
                <w:lang w:val="en-US"/>
              </w:rPr>
            </w:pPr>
            <w:r>
              <w:rPr>
                <w:rFonts w:eastAsiaTheme="minorEastAsia" w:hint="eastAsia"/>
                <w:lang w:val="en-US" w:eastAsia="ja-JP"/>
              </w:rPr>
              <w:t xml:space="preserve">If </w:t>
            </w:r>
            <w:proofErr w:type="spellStart"/>
            <w:r>
              <w:rPr>
                <w:rFonts w:eastAsiaTheme="minorEastAsia"/>
                <w:lang w:val="en-US" w:eastAsia="ja-JP"/>
              </w:rPr>
              <w:t>RedCap</w:t>
            </w:r>
            <w:proofErr w:type="spellEnd"/>
            <w:r>
              <w:rPr>
                <w:rFonts w:eastAsiaTheme="minorEastAsia"/>
                <w:lang w:val="en-US" w:eastAsia="ja-JP"/>
              </w:rPr>
              <w:t xml:space="preserve">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8"/>
              <w:rPr>
                <w:rFonts w:eastAsia="맑은 고딕"/>
                <w:bCs/>
                <w:sz w:val="20"/>
                <w:szCs w:val="20"/>
                <w:lang w:val="en-US" w:eastAsia="ko-KR"/>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57F3C026" w14:textId="77777777" w:rsidR="00BF77BF" w:rsidRPr="004F6352" w:rsidRDefault="00BF77BF" w:rsidP="00BF77BF">
            <w:pPr>
              <w:pStyle w:val="a8"/>
              <w:rPr>
                <w:rFonts w:eastAsia="SimSun"/>
                <w:lang w:val="en-US"/>
              </w:rPr>
            </w:pPr>
          </w:p>
        </w:tc>
        <w:tc>
          <w:tcPr>
            <w:tcW w:w="6663" w:type="dxa"/>
          </w:tcPr>
          <w:p w14:paraId="44515BD8" w14:textId="77777777" w:rsidR="00BF77BF" w:rsidRDefault="00BF77BF" w:rsidP="00BF77BF">
            <w:pPr>
              <w:pStyle w:val="a8"/>
              <w:rPr>
                <w:rFonts w:eastAsia="SimSun"/>
                <w:lang w:val="en-US"/>
              </w:rPr>
            </w:pPr>
            <w:r>
              <w:rPr>
                <w:rFonts w:eastAsia="SimSun" w:hint="eastAsia"/>
                <w:lang w:val="en-US"/>
              </w:rPr>
              <w:t>T</w:t>
            </w:r>
            <w:r>
              <w:rPr>
                <w:rFonts w:eastAsia="SimSun"/>
                <w:lang w:val="en-US"/>
              </w:rPr>
              <w:t>he above/below whole list of potential impacts should be provided to RAN1.</w:t>
            </w:r>
          </w:p>
          <w:p w14:paraId="003D3CF9" w14:textId="77777777" w:rsidR="00BF77BF" w:rsidRDefault="00BF77BF" w:rsidP="00BF77BF">
            <w:pPr>
              <w:pStyle w:val="a8"/>
              <w:rPr>
                <w:rFonts w:eastAsia="SimSun"/>
                <w:lang w:val="en-US"/>
              </w:rPr>
            </w:pPr>
            <w:r>
              <w:rPr>
                <w:rFonts w:eastAsia="SimSun"/>
                <w:lang w:val="en-US"/>
              </w:rPr>
              <w:t>Whether one proposed potential impact will really impact the spec should be discussed after RAN1 make the final decision.</w:t>
            </w:r>
          </w:p>
          <w:p w14:paraId="3D1F62CC" w14:textId="1092C7FF" w:rsidR="00BF77BF" w:rsidRPr="004F6352" w:rsidRDefault="00BF77BF" w:rsidP="00BF77BF">
            <w:pPr>
              <w:pStyle w:val="a8"/>
              <w:rPr>
                <w:rFonts w:eastAsia="SimSun"/>
                <w:lang w:val="en-US"/>
              </w:rPr>
            </w:pPr>
            <w:r>
              <w:rPr>
                <w:rFonts w:eastAsia="SimSun"/>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8"/>
              <w:rPr>
                <w:rFonts w:eastAsia="맑은 고딕"/>
                <w:bCs/>
                <w:sz w:val="20"/>
                <w:szCs w:val="20"/>
                <w:lang w:val="en-US" w:eastAsia="ko-KR"/>
              </w:rPr>
            </w:pPr>
          </w:p>
        </w:tc>
        <w:tc>
          <w:tcPr>
            <w:tcW w:w="992" w:type="dxa"/>
          </w:tcPr>
          <w:p w14:paraId="0AFE6CA2" w14:textId="77777777" w:rsidR="00BF77BF" w:rsidRPr="004F6352" w:rsidRDefault="00BF77BF" w:rsidP="00BF77BF">
            <w:pPr>
              <w:pStyle w:val="a8"/>
              <w:rPr>
                <w:rFonts w:eastAsia="SimSun"/>
                <w:lang w:val="en-US"/>
              </w:rPr>
            </w:pPr>
          </w:p>
        </w:tc>
        <w:tc>
          <w:tcPr>
            <w:tcW w:w="6663" w:type="dxa"/>
          </w:tcPr>
          <w:p w14:paraId="5D9A282A" w14:textId="77777777" w:rsidR="00BF77BF" w:rsidRPr="004F6352" w:rsidRDefault="00BF77BF" w:rsidP="00BF77BF">
            <w:pPr>
              <w:pStyle w:val="a8"/>
              <w:rPr>
                <w:rFonts w:eastAsia="SimSun"/>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8"/>
              <w:rPr>
                <w:bCs/>
                <w:sz w:val="20"/>
                <w:szCs w:val="20"/>
                <w:lang w:val="en-US"/>
              </w:rPr>
            </w:pPr>
          </w:p>
        </w:tc>
        <w:tc>
          <w:tcPr>
            <w:tcW w:w="992" w:type="dxa"/>
          </w:tcPr>
          <w:p w14:paraId="6C86B4EA" w14:textId="77777777" w:rsidR="00BF77BF" w:rsidRPr="004F6352" w:rsidRDefault="00BF77BF" w:rsidP="00BF77BF">
            <w:pPr>
              <w:pStyle w:val="a8"/>
              <w:rPr>
                <w:rFonts w:eastAsia="SimSun"/>
                <w:lang w:val="en-US"/>
              </w:rPr>
            </w:pPr>
          </w:p>
        </w:tc>
        <w:tc>
          <w:tcPr>
            <w:tcW w:w="6663" w:type="dxa"/>
          </w:tcPr>
          <w:p w14:paraId="06D7749D" w14:textId="77777777" w:rsidR="00BF77BF" w:rsidRPr="004F6352" w:rsidRDefault="00BF77BF" w:rsidP="00BF77BF">
            <w:pPr>
              <w:pStyle w:val="a8"/>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8"/>
        <w:rPr>
          <w:rFonts w:cs="Arial"/>
        </w:rPr>
      </w:pPr>
    </w:p>
    <w:p w14:paraId="6EA1F847" w14:textId="77777777" w:rsidR="00DA5BAA" w:rsidRDefault="00DA5BAA" w:rsidP="00904A01">
      <w:pPr>
        <w:pStyle w:val="a8"/>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84"/>
    </w:p>
    <w:bookmarkStart w:id="85"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85"/>
    </w:p>
    <w:bookmarkStart w:id="86"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86"/>
    </w:p>
    <w:bookmarkStart w:id="87"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87"/>
    </w:p>
    <w:bookmarkStart w:id="88"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88"/>
    </w:p>
    <w:bookmarkStart w:id="89"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89"/>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FF22B" w14:textId="77777777" w:rsidR="00BA30B3" w:rsidRDefault="00BA30B3">
      <w:r>
        <w:separator/>
      </w:r>
    </w:p>
  </w:endnote>
  <w:endnote w:type="continuationSeparator" w:id="0">
    <w:p w14:paraId="2CD7306A" w14:textId="77777777" w:rsidR="00BA30B3" w:rsidRDefault="00BA30B3">
      <w:r>
        <w:continuationSeparator/>
      </w:r>
    </w:p>
  </w:endnote>
  <w:endnote w:type="continuationNotice" w:id="1">
    <w:p w14:paraId="180E6F97" w14:textId="77777777" w:rsidR="00BA30B3" w:rsidRDefault="00BA30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584A9C64" w:rsidR="00786A42" w:rsidRDefault="00786A4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32E51">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32E51">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F1D0" w14:textId="77777777" w:rsidR="00BA30B3" w:rsidRDefault="00BA30B3">
      <w:r>
        <w:separator/>
      </w:r>
    </w:p>
  </w:footnote>
  <w:footnote w:type="continuationSeparator" w:id="0">
    <w:p w14:paraId="725EB611" w14:textId="77777777" w:rsidR="00BA30B3" w:rsidRDefault="00BA30B3">
      <w:r>
        <w:continuationSeparator/>
      </w:r>
    </w:p>
  </w:footnote>
  <w:footnote w:type="continuationNotice" w:id="1">
    <w:p w14:paraId="3E501EEC" w14:textId="77777777" w:rsidR="00BA30B3" w:rsidRDefault="00BA30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786A42" w:rsidRDefault="00786A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946445CA-2E22-48D2-BE65-84F0F459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7667</Words>
  <Characters>43707</Characters>
  <Application>Microsoft Office Word</Application>
  <DocSecurity>0</DocSecurity>
  <Lines>364</Lines>
  <Paragraphs>102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51272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LGE- HyunJung</cp:lastModifiedBy>
  <cp:revision>4</cp:revision>
  <cp:lastPrinted>2008-02-01T01:09:00Z</cp:lastPrinted>
  <dcterms:created xsi:type="dcterms:W3CDTF">2021-11-03T04:30:00Z</dcterms:created>
  <dcterms:modified xsi:type="dcterms:W3CDTF">2021-11-03T04:32:00Z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