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6CB5E69D" w:rsidR="0057503C" w:rsidRDefault="006B18CC" w:rsidP="0057503C">
      <w:pPr>
        <w:pStyle w:val="a9"/>
        <w:rPr>
          <w:lang w:val="en-US"/>
        </w:rPr>
      </w:pPr>
      <w:r>
        <w:rPr>
          <w:lang w:val="en-US"/>
        </w:rPr>
        <w:t>The rest of the LS asks for RAN2 and RAN4 feedback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706221B4" w:rsidR="0057503C" w:rsidRPr="00682E96" w:rsidRDefault="00210C1C" w:rsidP="00682E96">
      <w:pPr>
        <w:pStyle w:val="a9"/>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9"/>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9"/>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等线" w:cs="Arial"/>
        </w:rPr>
        <w:t>mobility</w:t>
      </w:r>
      <w:r w:rsidR="00E76635" w:rsidRPr="00BA1A7C">
        <w:rPr>
          <w:rFonts w:cs="Arial"/>
        </w:rPr>
        <w:t>, time/frequency tracking and AGC</w:t>
      </w:r>
    </w:p>
    <w:p w14:paraId="21E820B1" w14:textId="470D810C" w:rsidR="00265D57" w:rsidRPr="00346F6B" w:rsidRDefault="00346F6B" w:rsidP="007B7457">
      <w:pPr>
        <w:pStyle w:val="a9"/>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9"/>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9"/>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9"/>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9"/>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9"/>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9"/>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9"/>
        <w:rPr>
          <w:rFonts w:cs="Arial"/>
        </w:rPr>
      </w:pPr>
    </w:p>
    <w:p w14:paraId="7D9BF79D" w14:textId="2AFDA444" w:rsidR="004E4065" w:rsidRDefault="0084051B" w:rsidP="0084051B">
      <w:pPr>
        <w:pStyle w:val="a9"/>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9"/>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260DE5">
        <w:trPr>
          <w:jc w:val="center"/>
        </w:trPr>
        <w:tc>
          <w:tcPr>
            <w:tcW w:w="237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548"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260DE5">
        <w:trPr>
          <w:jc w:val="center"/>
        </w:trPr>
        <w:tc>
          <w:tcPr>
            <w:tcW w:w="2373" w:type="dxa"/>
          </w:tcPr>
          <w:p w14:paraId="2A6B797F" w14:textId="13097C93" w:rsidR="0028366A" w:rsidRPr="004F6352" w:rsidRDefault="003A0ACB" w:rsidP="002576A4">
            <w:pPr>
              <w:pStyle w:val="a9"/>
              <w:rPr>
                <w:rFonts w:eastAsia="等线"/>
                <w:bCs/>
                <w:sz w:val="20"/>
                <w:szCs w:val="20"/>
                <w:lang w:val="en-US"/>
              </w:rPr>
            </w:pPr>
            <w:r>
              <w:rPr>
                <w:rFonts w:eastAsia="等线"/>
                <w:bCs/>
                <w:sz w:val="20"/>
                <w:szCs w:val="20"/>
                <w:lang w:val="en-US"/>
              </w:rPr>
              <w:t>MediaTek</w:t>
            </w:r>
          </w:p>
        </w:tc>
        <w:tc>
          <w:tcPr>
            <w:tcW w:w="1139" w:type="dxa"/>
          </w:tcPr>
          <w:p w14:paraId="0E41F647" w14:textId="6DFCCAFF" w:rsidR="0028366A" w:rsidRPr="004F6352" w:rsidRDefault="003A0ACB" w:rsidP="002576A4">
            <w:pPr>
              <w:pStyle w:val="a9"/>
              <w:rPr>
                <w:rFonts w:eastAsia="宋体"/>
                <w:lang w:val="en-US"/>
              </w:rPr>
            </w:pPr>
            <w:r>
              <w:rPr>
                <w:rFonts w:eastAsia="宋体"/>
                <w:lang w:val="en-US"/>
              </w:rPr>
              <w:t>??</w:t>
            </w:r>
          </w:p>
        </w:tc>
        <w:tc>
          <w:tcPr>
            <w:tcW w:w="6548" w:type="dxa"/>
          </w:tcPr>
          <w:p w14:paraId="300D6ED6" w14:textId="1D7A49E4" w:rsidR="0028366A" w:rsidRDefault="003A0ACB" w:rsidP="003A0ACB">
            <w:pPr>
              <w:pStyle w:val="a9"/>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9"/>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9"/>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9"/>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9"/>
              <w:jc w:val="left"/>
              <w:rPr>
                <w:rFonts w:eastAsia="宋体"/>
                <w:lang w:val="en-US"/>
              </w:rPr>
            </w:pPr>
          </w:p>
          <w:p w14:paraId="353417EF" w14:textId="5300626F" w:rsidR="003A0ACB" w:rsidRDefault="007379CA" w:rsidP="003A0ACB">
            <w:pPr>
              <w:pStyle w:val="a9"/>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RedCap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do so based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9"/>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260DE5">
        <w:trPr>
          <w:jc w:val="center"/>
        </w:trPr>
        <w:tc>
          <w:tcPr>
            <w:tcW w:w="2373" w:type="dxa"/>
          </w:tcPr>
          <w:p w14:paraId="5E93306F" w14:textId="144B7ED8"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1139" w:type="dxa"/>
          </w:tcPr>
          <w:p w14:paraId="1B55F0FA" w14:textId="2F4DDA45" w:rsidR="00335B1E" w:rsidRPr="004F6352" w:rsidRDefault="00335B1E" w:rsidP="00335B1E">
            <w:pPr>
              <w:pStyle w:val="a9"/>
              <w:rPr>
                <w:rFonts w:eastAsia="宋体"/>
                <w:lang w:val="en-US"/>
              </w:rPr>
            </w:pPr>
            <w:r>
              <w:rPr>
                <w:rFonts w:eastAsia="宋体"/>
                <w:lang w:val="en-US"/>
              </w:rPr>
              <w:t>Yes</w:t>
            </w:r>
          </w:p>
        </w:tc>
        <w:tc>
          <w:tcPr>
            <w:tcW w:w="6548" w:type="dxa"/>
          </w:tcPr>
          <w:p w14:paraId="62B6E414" w14:textId="58BB4C93" w:rsidR="00335B1E" w:rsidRPr="004F6352" w:rsidRDefault="00335B1E" w:rsidP="00335B1E">
            <w:pPr>
              <w:pStyle w:val="a9"/>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260DE5">
        <w:trPr>
          <w:jc w:val="center"/>
        </w:trPr>
        <w:tc>
          <w:tcPr>
            <w:tcW w:w="2373" w:type="dxa"/>
          </w:tcPr>
          <w:p w14:paraId="7E9B8CF4" w14:textId="59D3851B" w:rsidR="00335B1E" w:rsidRPr="004F6352" w:rsidRDefault="00914422"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4496FC52" w14:textId="5570F77F" w:rsidR="00335B1E" w:rsidRPr="004F6352" w:rsidRDefault="00914422" w:rsidP="00335B1E">
            <w:pPr>
              <w:pStyle w:val="a9"/>
              <w:rPr>
                <w:rFonts w:eastAsia="宋体"/>
                <w:lang w:val="en-US"/>
              </w:rPr>
            </w:pPr>
            <w:r>
              <w:rPr>
                <w:rFonts w:eastAsia="宋体"/>
                <w:lang w:val="en-US"/>
              </w:rPr>
              <w:t>??</w:t>
            </w:r>
          </w:p>
        </w:tc>
        <w:tc>
          <w:tcPr>
            <w:tcW w:w="6548" w:type="dxa"/>
          </w:tcPr>
          <w:p w14:paraId="70F46173" w14:textId="77777777" w:rsidR="00335B1E" w:rsidRDefault="00914422" w:rsidP="00335B1E">
            <w:pPr>
              <w:pStyle w:val="a9"/>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9"/>
              <w:rPr>
                <w:rFonts w:eastAsia="宋体"/>
                <w:lang w:val="en-US"/>
              </w:rPr>
            </w:pPr>
            <w:r>
              <w:rPr>
                <w:rFonts w:eastAsia="宋体"/>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260DE5">
        <w:trPr>
          <w:jc w:val="center"/>
        </w:trPr>
        <w:tc>
          <w:tcPr>
            <w:tcW w:w="2373" w:type="dxa"/>
          </w:tcPr>
          <w:p w14:paraId="5FB63CC0" w14:textId="7358C0F8" w:rsidR="00D3705C" w:rsidRPr="004F6352" w:rsidRDefault="00D3705C" w:rsidP="00D3705C">
            <w:pPr>
              <w:pStyle w:val="a9"/>
              <w:rPr>
                <w:bCs/>
                <w:sz w:val="20"/>
                <w:szCs w:val="20"/>
                <w:lang w:val="en-US"/>
              </w:rPr>
            </w:pPr>
            <w:r>
              <w:rPr>
                <w:rFonts w:eastAsia="等线"/>
                <w:bCs/>
                <w:sz w:val="20"/>
                <w:szCs w:val="20"/>
                <w:lang w:val="en-US"/>
              </w:rPr>
              <w:t>Qualcomm</w:t>
            </w:r>
          </w:p>
        </w:tc>
        <w:tc>
          <w:tcPr>
            <w:tcW w:w="1139" w:type="dxa"/>
          </w:tcPr>
          <w:p w14:paraId="1225086C" w14:textId="2EEFE8CD" w:rsidR="00D3705C" w:rsidRPr="004F6352" w:rsidRDefault="00D3705C" w:rsidP="00D3705C">
            <w:pPr>
              <w:pStyle w:val="a9"/>
              <w:rPr>
                <w:rFonts w:eastAsia="宋体"/>
                <w:lang w:val="en-US"/>
              </w:rPr>
            </w:pPr>
            <w:r w:rsidRPr="00220C53">
              <w:rPr>
                <w:rFonts w:eastAsia="宋体"/>
                <w:sz w:val="20"/>
                <w:szCs w:val="20"/>
                <w:lang w:val="en-US"/>
              </w:rPr>
              <w:t>See comments</w:t>
            </w:r>
          </w:p>
        </w:tc>
        <w:tc>
          <w:tcPr>
            <w:tcW w:w="6548" w:type="dxa"/>
          </w:tcPr>
          <w:p w14:paraId="44C2B9F1" w14:textId="77777777" w:rsidR="00D3705C" w:rsidRPr="00E96756" w:rsidRDefault="00D3705C" w:rsidP="00D3705C">
            <w:pPr>
              <w:pStyle w:val="a9"/>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9"/>
              <w:rPr>
                <w:rFonts w:eastAsia="宋体"/>
                <w:sz w:val="20"/>
                <w:szCs w:val="20"/>
                <w:lang w:val="en-US"/>
              </w:rPr>
            </w:pPr>
            <w:r>
              <w:rPr>
                <w:rFonts w:eastAsia="宋体"/>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9"/>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260DE5">
        <w:trPr>
          <w:jc w:val="center"/>
        </w:trPr>
        <w:tc>
          <w:tcPr>
            <w:tcW w:w="2373" w:type="dxa"/>
          </w:tcPr>
          <w:p w14:paraId="36DE3B40" w14:textId="0F369A5B" w:rsidR="00E743AC" w:rsidRPr="001700CF" w:rsidRDefault="00E743AC" w:rsidP="00D3705C">
            <w:pPr>
              <w:pStyle w:val="a9"/>
              <w:rPr>
                <w:rFonts w:eastAsia="等线"/>
                <w:bCs/>
                <w:sz w:val="20"/>
                <w:szCs w:val="20"/>
                <w:lang w:val="en-US"/>
              </w:rPr>
            </w:pPr>
            <w:r w:rsidRPr="001700CF">
              <w:rPr>
                <w:rFonts w:eastAsia="等线"/>
                <w:bCs/>
                <w:sz w:val="20"/>
                <w:szCs w:val="20"/>
                <w:lang w:val="en-US"/>
              </w:rPr>
              <w:lastRenderedPageBreak/>
              <w:t>Ericsson</w:t>
            </w:r>
          </w:p>
        </w:tc>
        <w:tc>
          <w:tcPr>
            <w:tcW w:w="1139" w:type="dxa"/>
          </w:tcPr>
          <w:p w14:paraId="0693CA97" w14:textId="12E7CF44" w:rsidR="00E743AC" w:rsidRPr="001700CF" w:rsidRDefault="00E743AC" w:rsidP="00D3705C">
            <w:pPr>
              <w:pStyle w:val="a9"/>
              <w:rPr>
                <w:rFonts w:eastAsia="宋体"/>
                <w:sz w:val="20"/>
                <w:szCs w:val="20"/>
                <w:lang w:val="en-US"/>
              </w:rPr>
            </w:pPr>
            <w:r w:rsidRPr="001700CF">
              <w:rPr>
                <w:rFonts w:eastAsia="宋体"/>
                <w:sz w:val="20"/>
                <w:szCs w:val="20"/>
                <w:lang w:val="en-US"/>
              </w:rPr>
              <w:t>Yes</w:t>
            </w:r>
          </w:p>
        </w:tc>
        <w:tc>
          <w:tcPr>
            <w:tcW w:w="6548" w:type="dxa"/>
          </w:tcPr>
          <w:p w14:paraId="6ECFA924" w14:textId="6207263D" w:rsidR="00E743AC" w:rsidRDefault="00E743AC" w:rsidP="00D3705C">
            <w:pPr>
              <w:pStyle w:val="a9"/>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260DE5">
        <w:trPr>
          <w:jc w:val="center"/>
        </w:trPr>
        <w:tc>
          <w:tcPr>
            <w:tcW w:w="2373" w:type="dxa"/>
          </w:tcPr>
          <w:p w14:paraId="4EE15803" w14:textId="54385CDA"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139" w:type="dxa"/>
          </w:tcPr>
          <w:p w14:paraId="35FA46A7" w14:textId="114EED5E" w:rsidR="00260DE5" w:rsidRPr="001700CF" w:rsidRDefault="00260DE5" w:rsidP="00260DE5">
            <w:pPr>
              <w:pStyle w:val="a9"/>
              <w:rPr>
                <w:rFonts w:eastAsia="宋体"/>
                <w:lang w:val="en-US"/>
              </w:rPr>
            </w:pPr>
            <w:r>
              <w:rPr>
                <w:rFonts w:eastAsiaTheme="minorEastAsia" w:hint="eastAsia"/>
                <w:lang w:val="en-US" w:eastAsia="ja-JP"/>
              </w:rPr>
              <w:t>No</w:t>
            </w:r>
          </w:p>
        </w:tc>
        <w:tc>
          <w:tcPr>
            <w:tcW w:w="6548" w:type="dxa"/>
          </w:tcPr>
          <w:p w14:paraId="1BF4DE48"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9"/>
              <w:rPr>
                <w:rFonts w:eastAsiaTheme="minorEastAsia"/>
                <w:lang w:val="en-US" w:eastAsia="ja-JP"/>
              </w:rPr>
            </w:pPr>
          </w:p>
          <w:p w14:paraId="4DD69ED7" w14:textId="77777777" w:rsidR="00260DE5" w:rsidRDefault="00260DE5" w:rsidP="00260DE5">
            <w:pPr>
              <w:pStyle w:val="a9"/>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9"/>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9"/>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9"/>
              <w:rPr>
                <w:rFonts w:eastAsia="宋体"/>
                <w:lang w:val="en-US"/>
              </w:rPr>
            </w:pPr>
          </w:p>
          <w:p w14:paraId="394BA0EA" w14:textId="77777777" w:rsidR="00260DE5" w:rsidRDefault="00260DE5" w:rsidP="00260DE5">
            <w:pPr>
              <w:pStyle w:val="a9"/>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9"/>
              <w:rPr>
                <w:rFonts w:eastAsiaTheme="minorEastAsia"/>
                <w:lang w:val="en-US" w:eastAsia="ja-JP"/>
              </w:rPr>
            </w:pPr>
          </w:p>
          <w:p w14:paraId="46D83AC6" w14:textId="77777777" w:rsidR="00260DE5" w:rsidRDefault="00260DE5" w:rsidP="00260DE5">
            <w:pPr>
              <w:pStyle w:val="a9"/>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9"/>
              <w:rPr>
                <w:rFonts w:eastAsiaTheme="minorEastAsia"/>
                <w:lang w:val="en-US" w:eastAsia="ja-JP"/>
              </w:rPr>
            </w:pPr>
          </w:p>
          <w:p w14:paraId="548FF41B" w14:textId="77777777" w:rsidR="00260DE5" w:rsidRDefault="00260DE5" w:rsidP="00260DE5">
            <w:pPr>
              <w:pStyle w:val="a9"/>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9"/>
              <w:rPr>
                <w:rFonts w:eastAsiaTheme="minorEastAsia"/>
                <w:lang w:val="en-US" w:eastAsia="ja-JP"/>
              </w:rPr>
            </w:pPr>
          </w:p>
          <w:p w14:paraId="2A37F991" w14:textId="77777777" w:rsidR="00260DE5" w:rsidRDefault="00260DE5" w:rsidP="00260DE5">
            <w:pPr>
              <w:pStyle w:val="a9"/>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9"/>
              <w:rPr>
                <w:rFonts w:eastAsiaTheme="minorEastAsia"/>
                <w:lang w:val="en-US" w:eastAsia="ja-JP"/>
              </w:rPr>
            </w:pPr>
          </w:p>
          <w:p w14:paraId="537957C9" w14:textId="77777777" w:rsidR="00260DE5" w:rsidRDefault="00260DE5" w:rsidP="00260DE5">
            <w:pPr>
              <w:pStyle w:val="a9"/>
              <w:rPr>
                <w:rFonts w:eastAsiaTheme="minorEastAsia"/>
                <w:lang w:val="en-US" w:eastAsia="ja-JP"/>
              </w:rPr>
            </w:pPr>
            <w:r>
              <w:rPr>
                <w:rFonts w:eastAsiaTheme="minorEastAsia"/>
                <w:lang w:val="en-US" w:eastAsia="ja-JP"/>
              </w:rPr>
              <w:lastRenderedPageBreak/>
              <w:t>For the case where RedCap UE receives paging and perform random access over the separate initial DL BWP where NCD-SSB is transmitted,</w:t>
            </w:r>
          </w:p>
          <w:p w14:paraId="7129A5D7"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9"/>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260DE5">
        <w:trPr>
          <w:jc w:val="center"/>
        </w:trPr>
        <w:tc>
          <w:tcPr>
            <w:tcW w:w="2373" w:type="dxa"/>
          </w:tcPr>
          <w:p w14:paraId="6F9FA3AD" w14:textId="3B910968" w:rsidR="001A6AF4" w:rsidRDefault="001A6AF4" w:rsidP="001A6AF4">
            <w:pPr>
              <w:pStyle w:val="a9"/>
              <w:rPr>
                <w:rFonts w:eastAsiaTheme="minorEastAsia"/>
                <w:bCs/>
                <w:lang w:val="en-US" w:eastAsia="ja-JP"/>
              </w:rPr>
            </w:pPr>
            <w:r>
              <w:rPr>
                <w:rFonts w:eastAsia="等线" w:hint="eastAsia"/>
                <w:bCs/>
                <w:sz w:val="20"/>
                <w:szCs w:val="20"/>
                <w:lang w:val="en-US"/>
              </w:rPr>
              <w:lastRenderedPageBreak/>
              <w:t>Huawei</w:t>
            </w:r>
            <w:r>
              <w:rPr>
                <w:rFonts w:eastAsia="等线"/>
                <w:bCs/>
                <w:sz w:val="20"/>
                <w:szCs w:val="20"/>
                <w:lang w:val="en-US"/>
              </w:rPr>
              <w:t>, HiSilicon</w:t>
            </w:r>
          </w:p>
        </w:tc>
        <w:tc>
          <w:tcPr>
            <w:tcW w:w="1139" w:type="dxa"/>
          </w:tcPr>
          <w:p w14:paraId="5A571E34" w14:textId="4622B1B3" w:rsidR="001A6AF4" w:rsidRDefault="001A6AF4" w:rsidP="001A6AF4">
            <w:pPr>
              <w:pStyle w:val="a9"/>
              <w:rPr>
                <w:rFonts w:eastAsiaTheme="minorEastAsia"/>
                <w:lang w:val="en-US" w:eastAsia="ja-JP"/>
              </w:rPr>
            </w:pPr>
            <w:r>
              <w:rPr>
                <w:rFonts w:eastAsia="宋体" w:hint="eastAsia"/>
                <w:lang w:val="en-US"/>
              </w:rPr>
              <w:t>Y</w:t>
            </w:r>
            <w:r>
              <w:rPr>
                <w:rFonts w:eastAsia="宋体"/>
                <w:lang w:val="en-US"/>
              </w:rPr>
              <w:t>es</w:t>
            </w:r>
          </w:p>
        </w:tc>
        <w:tc>
          <w:tcPr>
            <w:tcW w:w="6548" w:type="dxa"/>
          </w:tcPr>
          <w:p w14:paraId="3C07EE7A" w14:textId="77777777" w:rsidR="001A6AF4" w:rsidRDefault="001A6AF4" w:rsidP="001A6AF4">
            <w:pPr>
              <w:pStyle w:val="a9"/>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9"/>
              <w:rPr>
                <w:ins w:id="0" w:author="Huawei-Yulong" w:date="2021-11-03T10:41:00Z"/>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9"/>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9"/>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260DE5">
        <w:trPr>
          <w:jc w:val="center"/>
        </w:trPr>
        <w:tc>
          <w:tcPr>
            <w:tcW w:w="2373" w:type="dxa"/>
          </w:tcPr>
          <w:p w14:paraId="3384D832" w14:textId="0C871CC9" w:rsidR="00EE1091" w:rsidRDefault="00EE1091" w:rsidP="00EE1091">
            <w:pPr>
              <w:pStyle w:val="a9"/>
              <w:rPr>
                <w:rFonts w:eastAsia="等线"/>
                <w:bCs/>
                <w:lang w:val="en-US"/>
              </w:rPr>
            </w:pPr>
            <w:r>
              <w:rPr>
                <w:rFonts w:eastAsia="等线" w:hint="eastAsia"/>
                <w:bCs/>
                <w:lang w:val="en-US"/>
              </w:rPr>
              <w:t>CATT</w:t>
            </w:r>
          </w:p>
        </w:tc>
        <w:tc>
          <w:tcPr>
            <w:tcW w:w="1139" w:type="dxa"/>
          </w:tcPr>
          <w:p w14:paraId="0A66CB23" w14:textId="366810A1" w:rsidR="00EE1091" w:rsidRDefault="00EE1091" w:rsidP="00EE1091">
            <w:pPr>
              <w:pStyle w:val="a9"/>
              <w:rPr>
                <w:rFonts w:eastAsia="宋体"/>
                <w:lang w:val="en-US"/>
              </w:rPr>
            </w:pPr>
            <w:r>
              <w:rPr>
                <w:rFonts w:eastAsiaTheme="minorEastAsia"/>
                <w:lang w:val="en-US" w:eastAsia="en-US"/>
              </w:rPr>
              <w:t>Yes</w:t>
            </w:r>
          </w:p>
        </w:tc>
        <w:tc>
          <w:tcPr>
            <w:tcW w:w="6548" w:type="dxa"/>
          </w:tcPr>
          <w:p w14:paraId="5152C083" w14:textId="77777777" w:rsidR="00EE1091" w:rsidRDefault="00EE1091" w:rsidP="00EE1091">
            <w:pPr>
              <w:pStyle w:val="a9"/>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9"/>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9"/>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260DE5">
        <w:trPr>
          <w:jc w:val="center"/>
        </w:trPr>
        <w:tc>
          <w:tcPr>
            <w:tcW w:w="2373" w:type="dxa"/>
          </w:tcPr>
          <w:p w14:paraId="79E72AB9" w14:textId="6AA9C4BB" w:rsidR="00786A42" w:rsidRDefault="00786A42" w:rsidP="00786A42">
            <w:pPr>
              <w:pStyle w:val="a9"/>
              <w:rPr>
                <w:rFonts w:eastAsia="等线"/>
                <w:bCs/>
                <w:lang w:val="en-US"/>
              </w:rPr>
            </w:pPr>
            <w:r w:rsidRPr="00474076">
              <w:rPr>
                <w:rFonts w:hint="eastAsia"/>
                <w:sz w:val="20"/>
                <w:szCs w:val="20"/>
              </w:rPr>
              <w:t>S</w:t>
            </w:r>
            <w:r w:rsidRPr="00474076">
              <w:rPr>
                <w:sz w:val="20"/>
                <w:szCs w:val="20"/>
              </w:rPr>
              <w:t>harp</w:t>
            </w:r>
          </w:p>
        </w:tc>
        <w:tc>
          <w:tcPr>
            <w:tcW w:w="1139" w:type="dxa"/>
          </w:tcPr>
          <w:p w14:paraId="345F0513" w14:textId="2DE5DD74" w:rsidR="00786A42" w:rsidRDefault="00786A42" w:rsidP="00786A42">
            <w:pPr>
              <w:pStyle w:val="a9"/>
              <w:rPr>
                <w:rFonts w:eastAsiaTheme="minorEastAsia"/>
                <w:lang w:val="en-US"/>
              </w:rPr>
            </w:pPr>
            <w:r>
              <w:rPr>
                <w:rFonts w:eastAsiaTheme="minorEastAsia" w:hint="eastAsia"/>
                <w:lang w:val="en-US"/>
              </w:rPr>
              <w:t>S</w:t>
            </w:r>
            <w:r>
              <w:rPr>
                <w:rFonts w:eastAsiaTheme="minorEastAsia"/>
                <w:lang w:val="en-US"/>
              </w:rPr>
              <w:t>ee comments</w:t>
            </w:r>
          </w:p>
        </w:tc>
        <w:tc>
          <w:tcPr>
            <w:tcW w:w="6548" w:type="dxa"/>
          </w:tcPr>
          <w:p w14:paraId="2618DD9E" w14:textId="77777777" w:rsidR="00786A42" w:rsidRPr="00474076" w:rsidRDefault="00786A42" w:rsidP="00786A42">
            <w:pPr>
              <w:pStyle w:val="a9"/>
              <w:rPr>
                <w:rFonts w:eastAsia="宋体"/>
                <w:sz w:val="20"/>
                <w:szCs w:val="20"/>
              </w:rPr>
            </w:pPr>
            <w:r w:rsidRPr="00474076">
              <w:rPr>
                <w:rFonts w:eastAsia="宋体"/>
                <w:sz w:val="20"/>
                <w:szCs w:val="20"/>
              </w:rPr>
              <w:t xml:space="preserve">NCD-SSB concept does not exist in current RAN2 specs. </w:t>
            </w:r>
          </w:p>
          <w:p w14:paraId="3C528C22" w14:textId="22FABE8E" w:rsidR="00786A42" w:rsidRDefault="00786A42" w:rsidP="00786A42">
            <w:pPr>
              <w:pStyle w:val="a9"/>
              <w:rPr>
                <w:rFonts w:eastAsiaTheme="minorEastAsia"/>
                <w:lang w:val="en-US" w:eastAsia="ja-JP"/>
              </w:rPr>
            </w:pPr>
            <w:r w:rsidRPr="00474076">
              <w:rPr>
                <w:rFonts w:eastAsia="宋体"/>
                <w:sz w:val="20"/>
                <w:szCs w:val="20"/>
              </w:rPr>
              <w:t>Using NCD-SSB for measurements and cell (re-)selection does not  require substantial changes and is very helpful to avoid frequent retuning.</w:t>
            </w:r>
          </w:p>
        </w:tc>
      </w:tr>
      <w:tr w:rsidR="00FA4916" w:rsidRPr="004F6352" w14:paraId="2087AB81" w14:textId="77777777" w:rsidTr="00260DE5">
        <w:trPr>
          <w:jc w:val="center"/>
        </w:trPr>
        <w:tc>
          <w:tcPr>
            <w:tcW w:w="2373" w:type="dxa"/>
          </w:tcPr>
          <w:p w14:paraId="2160C9FF" w14:textId="490099CB" w:rsidR="00FA4916" w:rsidRPr="00474076" w:rsidRDefault="00FA4916" w:rsidP="00786A42">
            <w:pPr>
              <w:pStyle w:val="a9"/>
              <w:rPr>
                <w:rFonts w:hint="eastAsia"/>
              </w:rPr>
            </w:pPr>
            <w:r w:rsidRPr="00FA4916">
              <w:rPr>
                <w:sz w:val="20"/>
                <w:szCs w:val="20"/>
              </w:rPr>
              <w:t>X</w:t>
            </w:r>
            <w:r w:rsidRPr="00FA4916">
              <w:rPr>
                <w:rFonts w:hint="eastAsia"/>
                <w:sz w:val="20"/>
                <w:szCs w:val="20"/>
              </w:rPr>
              <w:t>iaomi</w:t>
            </w:r>
          </w:p>
        </w:tc>
        <w:tc>
          <w:tcPr>
            <w:tcW w:w="1139" w:type="dxa"/>
          </w:tcPr>
          <w:p w14:paraId="1931EDD7" w14:textId="45DDBA77" w:rsidR="00FA4916" w:rsidRDefault="00FA4916" w:rsidP="00786A42">
            <w:pPr>
              <w:pStyle w:val="a9"/>
              <w:rPr>
                <w:rFonts w:eastAsiaTheme="minorEastAsia" w:hint="eastAsia"/>
                <w:lang w:val="en-US"/>
              </w:rPr>
            </w:pPr>
            <w:r>
              <w:rPr>
                <w:rFonts w:eastAsiaTheme="minorEastAsia"/>
                <w:lang w:val="en-US"/>
              </w:rPr>
              <w:t>Y</w:t>
            </w:r>
            <w:r>
              <w:rPr>
                <w:rFonts w:eastAsiaTheme="minorEastAsia" w:hint="eastAsia"/>
                <w:lang w:val="en-US"/>
              </w:rPr>
              <w:t>es</w:t>
            </w:r>
          </w:p>
        </w:tc>
        <w:tc>
          <w:tcPr>
            <w:tcW w:w="6548" w:type="dxa"/>
          </w:tcPr>
          <w:p w14:paraId="2B7E1F68" w14:textId="2D6C3913" w:rsidR="00FA4916" w:rsidRPr="00474076" w:rsidRDefault="00FA4916" w:rsidP="00786A42">
            <w:pPr>
              <w:pStyle w:val="a9"/>
              <w:rPr>
                <w:rFonts w:eastAsia="宋体"/>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FA4916" w:rsidRPr="004F6352" w14:paraId="0B447E6B" w14:textId="77777777" w:rsidTr="00260DE5">
        <w:trPr>
          <w:jc w:val="center"/>
        </w:trPr>
        <w:tc>
          <w:tcPr>
            <w:tcW w:w="2373" w:type="dxa"/>
          </w:tcPr>
          <w:p w14:paraId="34BB04D2" w14:textId="77777777" w:rsidR="00FA4916" w:rsidRPr="00474076" w:rsidRDefault="00FA4916" w:rsidP="00786A42">
            <w:pPr>
              <w:pStyle w:val="a9"/>
              <w:rPr>
                <w:rFonts w:hint="eastAsia"/>
              </w:rPr>
            </w:pPr>
          </w:p>
        </w:tc>
        <w:tc>
          <w:tcPr>
            <w:tcW w:w="1139" w:type="dxa"/>
          </w:tcPr>
          <w:p w14:paraId="05B4CDED" w14:textId="77777777" w:rsidR="00FA4916" w:rsidRDefault="00FA4916" w:rsidP="00786A42">
            <w:pPr>
              <w:pStyle w:val="a9"/>
              <w:rPr>
                <w:rFonts w:eastAsiaTheme="minorEastAsia" w:hint="eastAsia"/>
                <w:lang w:val="en-US"/>
              </w:rPr>
            </w:pPr>
          </w:p>
        </w:tc>
        <w:tc>
          <w:tcPr>
            <w:tcW w:w="6548" w:type="dxa"/>
          </w:tcPr>
          <w:p w14:paraId="044CA437" w14:textId="77777777" w:rsidR="00FA4916" w:rsidRPr="00474076" w:rsidRDefault="00FA4916" w:rsidP="00786A42">
            <w:pPr>
              <w:pStyle w:val="a9"/>
              <w:rPr>
                <w:rFonts w:eastAsia="宋体"/>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9"/>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9"/>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9"/>
              <w:rPr>
                <w:rFonts w:eastAsia="等线"/>
                <w:bCs/>
                <w:sz w:val="20"/>
                <w:szCs w:val="20"/>
                <w:lang w:val="en-US"/>
              </w:rPr>
            </w:pPr>
            <w:r>
              <w:rPr>
                <w:rFonts w:eastAsia="等线"/>
                <w:bCs/>
                <w:sz w:val="20"/>
                <w:szCs w:val="20"/>
                <w:lang w:val="en-US"/>
              </w:rPr>
              <w:lastRenderedPageBreak/>
              <w:t>MediaTek</w:t>
            </w:r>
          </w:p>
        </w:tc>
        <w:tc>
          <w:tcPr>
            <w:tcW w:w="1139" w:type="dxa"/>
          </w:tcPr>
          <w:p w14:paraId="75E92A2F" w14:textId="3BC890B2" w:rsidR="00454A6F" w:rsidRPr="004F6352" w:rsidRDefault="00207498" w:rsidP="00207498">
            <w:pPr>
              <w:pStyle w:val="a9"/>
              <w:rPr>
                <w:rFonts w:eastAsia="宋体"/>
                <w:lang w:val="en-US"/>
              </w:rPr>
            </w:pPr>
            <w:r>
              <w:rPr>
                <w:rFonts w:eastAsia="宋体"/>
                <w:lang w:val="en-US"/>
              </w:rPr>
              <w:t>No</w:t>
            </w:r>
          </w:p>
        </w:tc>
        <w:tc>
          <w:tcPr>
            <w:tcW w:w="6545" w:type="dxa"/>
          </w:tcPr>
          <w:p w14:paraId="6898032F" w14:textId="77777777" w:rsidR="00FB35C1" w:rsidRDefault="00207498" w:rsidP="00FB35C1">
            <w:pPr>
              <w:pStyle w:val="a9"/>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9"/>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1139" w:type="dxa"/>
          </w:tcPr>
          <w:p w14:paraId="7E0ED20D" w14:textId="26C16594" w:rsidR="00335B1E" w:rsidRPr="004F6352" w:rsidRDefault="00335B1E" w:rsidP="00335B1E">
            <w:pPr>
              <w:pStyle w:val="a9"/>
              <w:rPr>
                <w:rFonts w:eastAsia="宋体"/>
                <w:lang w:val="en-US"/>
              </w:rPr>
            </w:pPr>
            <w:r>
              <w:rPr>
                <w:rFonts w:eastAsia="宋体"/>
                <w:lang w:val="en-US"/>
              </w:rPr>
              <w:t>Yes</w:t>
            </w:r>
          </w:p>
        </w:tc>
        <w:tc>
          <w:tcPr>
            <w:tcW w:w="6545" w:type="dxa"/>
          </w:tcPr>
          <w:p w14:paraId="199D258D" w14:textId="6462A007" w:rsidR="00335B1E" w:rsidRPr="004F6352" w:rsidRDefault="00335B1E" w:rsidP="00335B1E">
            <w:pPr>
              <w:pStyle w:val="a9"/>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9"/>
              <w:rPr>
                <w:rFonts w:eastAsia="宋体"/>
                <w:lang w:val="en-US"/>
              </w:rPr>
            </w:pPr>
            <w:r>
              <w:rPr>
                <w:rFonts w:eastAsia="宋体"/>
                <w:lang w:val="en-US"/>
              </w:rPr>
              <w:t>No</w:t>
            </w:r>
          </w:p>
        </w:tc>
        <w:tc>
          <w:tcPr>
            <w:tcW w:w="6545" w:type="dxa"/>
          </w:tcPr>
          <w:p w14:paraId="089C3C44" w14:textId="37F3D898" w:rsidR="00335B1E" w:rsidRPr="004F6352" w:rsidRDefault="00B7215E" w:rsidP="00335B1E">
            <w:pPr>
              <w:pStyle w:val="a9"/>
              <w:rPr>
                <w:rFonts w:eastAsia="宋体"/>
                <w:lang w:val="en-US"/>
              </w:rPr>
            </w:pPr>
            <w:r>
              <w:rPr>
                <w:rFonts w:eastAsia="宋体"/>
                <w:lang w:val="en-US"/>
              </w:rPr>
              <w:t>We do not see the reason for not using. It is upto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9"/>
              <w:rPr>
                <w:bCs/>
                <w:sz w:val="20"/>
                <w:szCs w:val="20"/>
                <w:lang w:val="en-US"/>
              </w:rPr>
            </w:pPr>
            <w:r w:rsidRPr="00D3349E">
              <w:rPr>
                <w:rFonts w:eastAsia="等线"/>
                <w:bCs/>
                <w:sz w:val="20"/>
                <w:szCs w:val="20"/>
                <w:lang w:val="en-US"/>
              </w:rPr>
              <w:t>Qualcomm</w:t>
            </w:r>
          </w:p>
        </w:tc>
        <w:tc>
          <w:tcPr>
            <w:tcW w:w="1139" w:type="dxa"/>
          </w:tcPr>
          <w:p w14:paraId="651D5024" w14:textId="520C1A65" w:rsidR="00F60287" w:rsidRPr="004F6352" w:rsidRDefault="00F60287" w:rsidP="00F60287">
            <w:pPr>
              <w:pStyle w:val="a9"/>
              <w:rPr>
                <w:rFonts w:eastAsia="宋体"/>
                <w:lang w:val="en-US"/>
              </w:rPr>
            </w:pPr>
            <w:r w:rsidRPr="00D3349E">
              <w:rPr>
                <w:rFonts w:eastAsia="宋体"/>
                <w:sz w:val="20"/>
                <w:szCs w:val="20"/>
                <w:lang w:val="en-US"/>
              </w:rPr>
              <w:t>See comments</w:t>
            </w:r>
          </w:p>
        </w:tc>
        <w:tc>
          <w:tcPr>
            <w:tcW w:w="6545" w:type="dxa"/>
          </w:tcPr>
          <w:p w14:paraId="666B21EF" w14:textId="77777777" w:rsidR="00F60287" w:rsidRDefault="00F60287" w:rsidP="00F60287">
            <w:pPr>
              <w:pStyle w:val="a9"/>
              <w:rPr>
                <w:ins w:id="5" w:author="QC" w:date="2021-11-02T19:04:00Z"/>
                <w:rFonts w:eastAsia="宋体"/>
                <w:sz w:val="20"/>
                <w:szCs w:val="20"/>
                <w:lang w:val="en-US"/>
              </w:rPr>
            </w:pPr>
            <w:r>
              <w:rPr>
                <w:rFonts w:eastAsia="宋体"/>
                <w:sz w:val="20"/>
                <w:szCs w:val="20"/>
                <w:lang w:val="en-US"/>
              </w:rPr>
              <w:t xml:space="preserve">If NCD-SSB is available in RedCap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6B5D39D0" w14:textId="77777777" w:rsidR="00121228" w:rsidRDefault="00757AE0" w:rsidP="00F60287">
            <w:pPr>
              <w:pStyle w:val="a9"/>
              <w:rPr>
                <w:ins w:id="6" w:author="Huawei-Yulong" w:date="2021-11-03T10:36:00Z"/>
                <w:rFonts w:eastAsia="宋体"/>
                <w:sz w:val="20"/>
                <w:szCs w:val="20"/>
                <w:lang w:val="en-US"/>
              </w:rPr>
            </w:pPr>
            <w:ins w:id="7" w:author="QC" w:date="2021-11-02T19:05:00Z">
              <w:r>
                <w:rPr>
                  <w:rFonts w:eastAsia="宋体"/>
                  <w:sz w:val="20"/>
                  <w:szCs w:val="20"/>
                  <w:lang w:val="en-US"/>
                </w:rPr>
                <w:t xml:space="preserve">As a reference for our discussion in RAN2 -- </w:t>
              </w:r>
            </w:ins>
            <w:ins w:id="8" w:author="QC" w:date="2021-11-02T19:04:00Z">
              <w:r w:rsidR="00121228" w:rsidRPr="005827BC">
                <w:rPr>
                  <w:rFonts w:eastAsia="宋体"/>
                  <w:sz w:val="20"/>
                  <w:szCs w:val="20"/>
                  <w:lang w:val="en-US"/>
                </w:rPr>
                <w:t xml:space="preserve">RAN4 just agreed that </w:t>
              </w:r>
            </w:ins>
            <w:ins w:id="9" w:author="QC" w:date="2021-11-02T19:05:00Z">
              <w:r w:rsidR="005827BC" w:rsidRPr="005827BC">
                <w:rPr>
                  <w:rFonts w:eastAsia="宋体"/>
                  <w:sz w:val="20"/>
                  <w:szCs w:val="20"/>
                  <w:lang w:val="en-US"/>
                </w:rPr>
                <w:t xml:space="preserve">“It is feasible to use NCD-SSB for </w:t>
              </w:r>
            </w:ins>
            <w:ins w:id="10" w:author="QC" w:date="2021-11-02T19:06:00Z">
              <w:r w:rsidR="001519AB">
                <w:rPr>
                  <w:rFonts w:eastAsia="宋体"/>
                  <w:sz w:val="20"/>
                  <w:szCs w:val="20"/>
                  <w:lang w:val="en-US"/>
                </w:rPr>
                <w:t>serving and non-serving cell measurements for idle, inactive, connected mode for all or some RRM, RLM, BFD,</w:t>
              </w:r>
            </w:ins>
            <w:ins w:id="11"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p w14:paraId="27A63886" w14:textId="534FB997" w:rsidR="00F05D6D" w:rsidRDefault="00F05D6D" w:rsidP="00F60287">
            <w:pPr>
              <w:pStyle w:val="a9"/>
              <w:rPr>
                <w:ins w:id="12" w:author="Huawei-Yulong" w:date="2021-11-03T10:38:00Z"/>
                <w:rFonts w:eastAsia="宋体"/>
                <w:sz w:val="20"/>
                <w:szCs w:val="20"/>
                <w:lang w:val="en-US"/>
              </w:rPr>
            </w:pPr>
            <w:ins w:id="13" w:author="Huawei-Yulong" w:date="2021-11-03T10:36:00Z">
              <w:r>
                <w:rPr>
                  <w:rFonts w:eastAsia="宋体" w:hint="eastAsia"/>
                  <w:sz w:val="20"/>
                  <w:szCs w:val="20"/>
                  <w:lang w:val="en-US"/>
                </w:rPr>
                <w:t>[</w:t>
              </w:r>
              <w:r>
                <w:rPr>
                  <w:rFonts w:eastAsia="宋体"/>
                  <w:sz w:val="20"/>
                  <w:szCs w:val="20"/>
                  <w:lang w:val="en-US"/>
                </w:rPr>
                <w:t xml:space="preserve">Huawei]: The </w:t>
              </w:r>
            </w:ins>
            <w:ins w:id="14" w:author="Huawei-Yulong" w:date="2021-11-03T10:37:00Z">
              <w:r>
                <w:rPr>
                  <w:rFonts w:eastAsia="宋体"/>
                  <w:sz w:val="20"/>
                  <w:szCs w:val="20"/>
                  <w:lang w:val="en-US"/>
                </w:rPr>
                <w:t xml:space="preserve">intermediate RAN4 agreement is below, i.e. “feasible with </w:t>
              </w:r>
              <w:r w:rsidRPr="00693E6E">
                <w:rPr>
                  <w:rFonts w:eastAsia="宋体"/>
                  <w:sz w:val="20"/>
                  <w:szCs w:val="20"/>
                  <w:highlight w:val="yellow"/>
                  <w:lang w:val="en-US"/>
                </w:rPr>
                <w:t>condition</w:t>
              </w:r>
              <w:r>
                <w:rPr>
                  <w:rFonts w:eastAsia="宋体"/>
                  <w:sz w:val="20"/>
                  <w:szCs w:val="20"/>
                  <w:lang w:val="en-US"/>
                </w:rPr>
                <w:t>”. We don’t think RAN2 should just follow some intermediate R4 conclusion. RAN2 discussion should b</w:t>
              </w:r>
            </w:ins>
            <w:ins w:id="15" w:author="Huawei-Yulong" w:date="2021-11-03T10:38:00Z">
              <w:r>
                <w:rPr>
                  <w:rFonts w:eastAsia="宋体"/>
                  <w:sz w:val="20"/>
                  <w:szCs w:val="20"/>
                  <w:lang w:val="en-US"/>
                </w:rPr>
                <w:t>e independent from RAN2 perspective.</w:t>
              </w:r>
            </w:ins>
          </w:p>
          <w:p w14:paraId="30986938" w14:textId="15477C1B" w:rsidR="00F05D6D" w:rsidRPr="004F6352" w:rsidRDefault="00F05D6D" w:rsidP="00F60287">
            <w:pPr>
              <w:pStyle w:val="a9"/>
              <w:rPr>
                <w:rFonts w:eastAsia="宋体"/>
                <w:lang w:val="en-US"/>
              </w:rPr>
            </w:pPr>
            <w:ins w:id="16" w:author="Huawei-Yulong" w:date="2021-11-03T10:38:00Z">
              <w:r>
                <w:rPr>
                  <w:noProof/>
                  <w:lang w:val="en-US"/>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9"/>
              <w:rPr>
                <w:rFonts w:eastAsia="等线"/>
                <w:bCs/>
                <w:lang w:val="en-US"/>
              </w:rPr>
            </w:pPr>
            <w:r w:rsidRPr="001700CF">
              <w:rPr>
                <w:rFonts w:eastAsia="等线"/>
                <w:bCs/>
                <w:sz w:val="20"/>
                <w:szCs w:val="20"/>
                <w:lang w:val="en-US"/>
              </w:rPr>
              <w:t>Ericsson</w:t>
            </w:r>
          </w:p>
        </w:tc>
        <w:tc>
          <w:tcPr>
            <w:tcW w:w="1139" w:type="dxa"/>
          </w:tcPr>
          <w:p w14:paraId="78FB0BB8" w14:textId="76586EAD" w:rsidR="00E743AC" w:rsidRPr="00D3349E" w:rsidRDefault="001700CF" w:rsidP="00F60287">
            <w:pPr>
              <w:pStyle w:val="a9"/>
              <w:rPr>
                <w:rFonts w:eastAsia="宋体"/>
                <w:lang w:val="en-US"/>
              </w:rPr>
            </w:pPr>
            <w:r w:rsidRPr="001700CF">
              <w:rPr>
                <w:rFonts w:eastAsia="宋体"/>
                <w:sz w:val="20"/>
                <w:szCs w:val="20"/>
                <w:lang w:val="en-US"/>
              </w:rPr>
              <w:t>Yes</w:t>
            </w:r>
          </w:p>
        </w:tc>
        <w:tc>
          <w:tcPr>
            <w:tcW w:w="6545" w:type="dxa"/>
          </w:tcPr>
          <w:p w14:paraId="51FD95B7" w14:textId="399AC800" w:rsidR="00E743AC" w:rsidRDefault="001700CF" w:rsidP="00F60287">
            <w:pPr>
              <w:pStyle w:val="a9"/>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9"/>
              <w:rPr>
                <w:rFonts w:eastAsia="宋体"/>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9"/>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139" w:type="dxa"/>
          </w:tcPr>
          <w:p w14:paraId="00B2F399" w14:textId="2EF0B223" w:rsidR="00D74F7C" w:rsidRDefault="00D74F7C" w:rsidP="00D74F7C">
            <w:pPr>
              <w:pStyle w:val="a9"/>
              <w:rPr>
                <w:rFonts w:eastAsiaTheme="minorEastAsia"/>
                <w:lang w:val="en-US" w:eastAsia="ja-JP"/>
              </w:rPr>
            </w:pPr>
            <w:r>
              <w:rPr>
                <w:rFonts w:eastAsia="宋体" w:hint="eastAsia"/>
                <w:lang w:val="en-US"/>
              </w:rPr>
              <w:t>Y</w:t>
            </w:r>
            <w:r>
              <w:rPr>
                <w:rFonts w:eastAsia="宋体"/>
                <w:lang w:val="en-US"/>
              </w:rPr>
              <w:t>es</w:t>
            </w:r>
          </w:p>
        </w:tc>
        <w:tc>
          <w:tcPr>
            <w:tcW w:w="6545" w:type="dxa"/>
          </w:tcPr>
          <w:p w14:paraId="62EEB810" w14:textId="77777777" w:rsidR="00D74F7C" w:rsidRDefault="00D74F7C" w:rsidP="00D74F7C">
            <w:pPr>
              <w:pStyle w:val="a9"/>
              <w:rPr>
                <w:rFonts w:eastAsia="宋体"/>
                <w:lang w:val="en-US"/>
              </w:rPr>
            </w:pPr>
            <w:r>
              <w:rPr>
                <w:rFonts w:eastAsia="宋体"/>
                <w:lang w:val="en-US"/>
              </w:rPr>
              <w:t>We are open on this (if NCD-SSS has to be introduced.)</w:t>
            </w:r>
          </w:p>
          <w:p w14:paraId="6C37EAFA" w14:textId="7B18255C" w:rsidR="00D74F7C" w:rsidRDefault="00D74F7C" w:rsidP="00D74F7C">
            <w:pPr>
              <w:pStyle w:val="a9"/>
              <w:rPr>
                <w:rFonts w:eastAsiaTheme="minorEastAsia"/>
                <w:lang w:val="en-US" w:eastAsia="ja-JP"/>
              </w:rPr>
            </w:pPr>
            <w:r>
              <w:rPr>
                <w:rFonts w:eastAsia="宋体"/>
                <w:lang w:val="en-US"/>
              </w:rPr>
              <w:t>This may depend on the spec impact. If the standard effort is huge, it can be deprioritized.</w:t>
            </w:r>
          </w:p>
        </w:tc>
      </w:tr>
      <w:tr w:rsidR="00EE1091" w:rsidRPr="004F6352" w14:paraId="5529D3BC" w14:textId="77777777" w:rsidTr="00260DE5">
        <w:trPr>
          <w:jc w:val="center"/>
        </w:trPr>
        <w:tc>
          <w:tcPr>
            <w:tcW w:w="2376" w:type="dxa"/>
          </w:tcPr>
          <w:p w14:paraId="55A12972" w14:textId="207E4F98" w:rsidR="00EE1091" w:rsidRDefault="00EE1091" w:rsidP="00EE1091">
            <w:pPr>
              <w:pStyle w:val="a9"/>
              <w:rPr>
                <w:rFonts w:eastAsia="等线"/>
                <w:bCs/>
                <w:lang w:val="en-US"/>
              </w:rPr>
            </w:pPr>
            <w:r>
              <w:rPr>
                <w:rFonts w:eastAsiaTheme="minorEastAsia"/>
                <w:bCs/>
                <w:lang w:val="en-US" w:eastAsia="en-US"/>
              </w:rPr>
              <w:t>CATT</w:t>
            </w:r>
          </w:p>
        </w:tc>
        <w:tc>
          <w:tcPr>
            <w:tcW w:w="1139" w:type="dxa"/>
          </w:tcPr>
          <w:p w14:paraId="22BFEDBB" w14:textId="28C04C91" w:rsidR="00EE1091" w:rsidRDefault="00EE1091" w:rsidP="00EE1091">
            <w:pPr>
              <w:pStyle w:val="a9"/>
              <w:rPr>
                <w:rFonts w:eastAsia="宋体"/>
                <w:lang w:val="en-US"/>
              </w:rPr>
            </w:pPr>
            <w:r>
              <w:rPr>
                <w:rFonts w:eastAsiaTheme="minorEastAsia"/>
                <w:lang w:val="en-US" w:eastAsia="en-US"/>
              </w:rPr>
              <w:t>Yes</w:t>
            </w:r>
          </w:p>
        </w:tc>
        <w:tc>
          <w:tcPr>
            <w:tcW w:w="6545" w:type="dxa"/>
          </w:tcPr>
          <w:p w14:paraId="380FE751" w14:textId="7446220D" w:rsidR="00EE1091" w:rsidRDefault="00EE1091" w:rsidP="00EE1091">
            <w:pPr>
              <w:pStyle w:val="a9"/>
              <w:rPr>
                <w:rFonts w:eastAsia="宋体"/>
                <w:lang w:val="en-US"/>
              </w:rPr>
            </w:pPr>
            <w:r>
              <w:rPr>
                <w:rFonts w:eastAsiaTheme="minorEastAsia"/>
                <w:lang w:val="en-US" w:eastAsia="en-US"/>
              </w:rPr>
              <w:t xml:space="preserve">There is no guarantee the same performance of CD-SSB and NCD-SSB, especially for serving cell measurement. RedCap UE shall use CD-SSB in idle mode. </w:t>
            </w:r>
          </w:p>
        </w:tc>
      </w:tr>
      <w:tr w:rsidR="00786A42" w:rsidRPr="004F6352" w14:paraId="412D9862" w14:textId="77777777" w:rsidTr="00260DE5">
        <w:trPr>
          <w:jc w:val="center"/>
        </w:trPr>
        <w:tc>
          <w:tcPr>
            <w:tcW w:w="2376" w:type="dxa"/>
          </w:tcPr>
          <w:p w14:paraId="31764A5F" w14:textId="50FD56BB" w:rsidR="00786A42" w:rsidRDefault="00786A42" w:rsidP="00EE1091">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1139" w:type="dxa"/>
          </w:tcPr>
          <w:p w14:paraId="220FDF1A" w14:textId="605166A3" w:rsidR="00786A42" w:rsidRDefault="00786A42" w:rsidP="00EE1091">
            <w:pPr>
              <w:pStyle w:val="a9"/>
              <w:rPr>
                <w:rFonts w:eastAsiaTheme="minorEastAsia"/>
                <w:lang w:val="en-US"/>
              </w:rPr>
            </w:pPr>
            <w:r>
              <w:rPr>
                <w:rFonts w:eastAsiaTheme="minorEastAsia"/>
                <w:lang w:val="en-US"/>
              </w:rPr>
              <w:t>No</w:t>
            </w:r>
          </w:p>
        </w:tc>
        <w:tc>
          <w:tcPr>
            <w:tcW w:w="6545" w:type="dxa"/>
          </w:tcPr>
          <w:p w14:paraId="55EEB1F3" w14:textId="259D9FE1" w:rsidR="00786A42" w:rsidRDefault="00786A42" w:rsidP="003701C7">
            <w:pPr>
              <w:pStyle w:val="a9"/>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260DE5">
        <w:trPr>
          <w:jc w:val="center"/>
        </w:trPr>
        <w:tc>
          <w:tcPr>
            <w:tcW w:w="2376" w:type="dxa"/>
          </w:tcPr>
          <w:p w14:paraId="21C2BF57" w14:textId="0A5E9109" w:rsidR="002B4238" w:rsidRDefault="002B4238" w:rsidP="00EE1091">
            <w:pPr>
              <w:pStyle w:val="a9"/>
              <w:rPr>
                <w:rFonts w:eastAsiaTheme="minorEastAsia" w:hint="eastAsia"/>
                <w:bCs/>
                <w:lang w:val="en-US"/>
              </w:rPr>
            </w:pPr>
            <w:r>
              <w:rPr>
                <w:rFonts w:eastAsiaTheme="minorEastAsia"/>
                <w:bCs/>
                <w:lang w:val="en-US"/>
              </w:rPr>
              <w:t>Xiaomi</w:t>
            </w:r>
          </w:p>
        </w:tc>
        <w:tc>
          <w:tcPr>
            <w:tcW w:w="1139" w:type="dxa"/>
          </w:tcPr>
          <w:p w14:paraId="4733440C" w14:textId="20D08892" w:rsidR="002B4238" w:rsidRDefault="002B4238" w:rsidP="00EE1091">
            <w:pPr>
              <w:pStyle w:val="a9"/>
              <w:rPr>
                <w:rFonts w:eastAsiaTheme="minorEastAsia"/>
                <w:lang w:val="en-US"/>
              </w:rPr>
            </w:pPr>
            <w:r>
              <w:rPr>
                <w:rFonts w:eastAsiaTheme="minorEastAsia"/>
                <w:lang w:val="en-US"/>
              </w:rPr>
              <w:t>N</w:t>
            </w:r>
            <w:r>
              <w:rPr>
                <w:rFonts w:eastAsiaTheme="minorEastAsia" w:hint="eastAsia"/>
                <w:lang w:val="en-US"/>
              </w:rPr>
              <w:t>o</w:t>
            </w:r>
          </w:p>
        </w:tc>
        <w:tc>
          <w:tcPr>
            <w:tcW w:w="6545" w:type="dxa"/>
          </w:tcPr>
          <w:p w14:paraId="14C6593A" w14:textId="72E53BE6" w:rsidR="002B4238" w:rsidRDefault="002B4238" w:rsidP="003701C7">
            <w:pPr>
              <w:pStyle w:val="a9"/>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2B4238" w:rsidRPr="004F6352" w14:paraId="7FC42EBE" w14:textId="77777777" w:rsidTr="00260DE5">
        <w:trPr>
          <w:jc w:val="center"/>
        </w:trPr>
        <w:tc>
          <w:tcPr>
            <w:tcW w:w="2376" w:type="dxa"/>
          </w:tcPr>
          <w:p w14:paraId="1822BC65" w14:textId="77777777" w:rsidR="002B4238" w:rsidRDefault="002B4238" w:rsidP="00EE1091">
            <w:pPr>
              <w:pStyle w:val="a9"/>
              <w:rPr>
                <w:rFonts w:eastAsiaTheme="minorEastAsia" w:hint="eastAsia"/>
                <w:bCs/>
                <w:lang w:val="en-US"/>
              </w:rPr>
            </w:pPr>
          </w:p>
        </w:tc>
        <w:tc>
          <w:tcPr>
            <w:tcW w:w="1139" w:type="dxa"/>
          </w:tcPr>
          <w:p w14:paraId="07A226E4" w14:textId="77777777" w:rsidR="002B4238" w:rsidRDefault="002B4238" w:rsidP="00EE1091">
            <w:pPr>
              <w:pStyle w:val="a9"/>
              <w:rPr>
                <w:rFonts w:eastAsiaTheme="minorEastAsia"/>
                <w:lang w:val="en-US"/>
              </w:rPr>
            </w:pPr>
          </w:p>
        </w:tc>
        <w:tc>
          <w:tcPr>
            <w:tcW w:w="6545" w:type="dxa"/>
          </w:tcPr>
          <w:p w14:paraId="72BAB525" w14:textId="77777777" w:rsidR="002B4238" w:rsidRDefault="002B4238" w:rsidP="003701C7">
            <w:pPr>
              <w:pStyle w:val="a9"/>
            </w:pP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lastRenderedPageBreak/>
        <w:t>2.2</w:t>
      </w:r>
      <w:r>
        <w:tab/>
        <w:t>Q</w:t>
      </w:r>
      <w:r w:rsidR="002659CA">
        <w:t xml:space="preserve">uestion </w:t>
      </w:r>
      <w:r>
        <w:t>2</w:t>
      </w:r>
    </w:p>
    <w:p w14:paraId="6049E947" w14:textId="0C54AC1A" w:rsidR="00E76635" w:rsidRDefault="00B42FF8" w:rsidP="00B42FF8">
      <w:pPr>
        <w:pStyle w:val="a9"/>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9"/>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9"/>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9"/>
        <w:tabs>
          <w:tab w:val="center" w:pos="4819"/>
        </w:tabs>
        <w:rPr>
          <w:rFonts w:cs="Arial"/>
          <w:bCs/>
        </w:rPr>
      </w:pPr>
    </w:p>
    <w:p w14:paraId="67605558" w14:textId="3A8BE77A" w:rsidR="00892257" w:rsidRPr="002659CA" w:rsidRDefault="002659CA" w:rsidP="00892257">
      <w:pPr>
        <w:pStyle w:val="a9"/>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9"/>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9"/>
              <w:rPr>
                <w:rFonts w:eastAsia="等线"/>
                <w:bCs/>
                <w:sz w:val="20"/>
                <w:szCs w:val="20"/>
                <w:lang w:val="en-US"/>
              </w:rPr>
            </w:pPr>
            <w:r>
              <w:rPr>
                <w:rFonts w:eastAsia="等线"/>
                <w:bCs/>
                <w:sz w:val="20"/>
                <w:szCs w:val="20"/>
                <w:lang w:val="en-US"/>
              </w:rPr>
              <w:t>MediaTek</w:t>
            </w:r>
          </w:p>
        </w:tc>
        <w:tc>
          <w:tcPr>
            <w:tcW w:w="992" w:type="dxa"/>
          </w:tcPr>
          <w:p w14:paraId="5D7B89A6" w14:textId="38B8DA9F" w:rsidR="00553A12" w:rsidRPr="004F6352" w:rsidRDefault="00ED52DA" w:rsidP="00207498">
            <w:pPr>
              <w:pStyle w:val="a9"/>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9"/>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9"/>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9"/>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9"/>
              <w:rPr>
                <w:rFonts w:eastAsia="Malgun Gothic"/>
                <w:bCs/>
                <w:sz w:val="20"/>
                <w:szCs w:val="20"/>
                <w:lang w:val="en-US" w:eastAsia="ko-KR"/>
              </w:rPr>
            </w:pPr>
            <w:r w:rsidRPr="009A3A97">
              <w:rPr>
                <w:rFonts w:eastAsia="等线"/>
                <w:bCs/>
                <w:sz w:val="20"/>
                <w:szCs w:val="20"/>
                <w:lang w:val="en-US"/>
              </w:rPr>
              <w:t>Qualcomm</w:t>
            </w:r>
          </w:p>
        </w:tc>
        <w:tc>
          <w:tcPr>
            <w:tcW w:w="992" w:type="dxa"/>
          </w:tcPr>
          <w:p w14:paraId="4187FBC5" w14:textId="54CC4C2E" w:rsidR="00833C38" w:rsidRPr="004F6352" w:rsidRDefault="00833C38" w:rsidP="00833C38">
            <w:pPr>
              <w:pStyle w:val="a9"/>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9"/>
              <w:rPr>
                <w:rFonts w:eastAsia="宋体"/>
                <w:sz w:val="20"/>
                <w:szCs w:val="20"/>
                <w:lang w:val="en-US"/>
              </w:rPr>
            </w:pPr>
            <w:r w:rsidRPr="009A3A97">
              <w:rPr>
                <w:rFonts w:eastAsia="宋体"/>
                <w:sz w:val="20"/>
                <w:szCs w:val="20"/>
                <w:lang w:val="en-US"/>
              </w:rPr>
              <w:t>If NCD-SSB is fully QCL’ed with CD-SSB of the serving cell</w:t>
            </w:r>
            <w:r>
              <w:rPr>
                <w:rFonts w:eastAsia="宋体"/>
                <w:sz w:val="20"/>
                <w:szCs w:val="20"/>
                <w:lang w:val="en-US"/>
              </w:rPr>
              <w:t xml:space="preserve"> (i.e. each pair of beams with the same beam index in NCD-SSB and CD-SSB are QCL’ed)</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9"/>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9"/>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9"/>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9"/>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9"/>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9"/>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9"/>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9"/>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9"/>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9"/>
              <w:rPr>
                <w:rFonts w:eastAsiaTheme="minorEastAsia"/>
                <w:bCs/>
                <w:lang w:val="en-US" w:eastAsia="ja-JP"/>
              </w:rPr>
            </w:pPr>
            <w:r>
              <w:rPr>
                <w:rFonts w:eastAsia="等线" w:hint="eastAsia"/>
                <w:bCs/>
                <w:sz w:val="20"/>
                <w:szCs w:val="20"/>
                <w:lang w:val="en-US"/>
              </w:rPr>
              <w:lastRenderedPageBreak/>
              <w:t>H</w:t>
            </w:r>
            <w:r>
              <w:rPr>
                <w:rFonts w:eastAsia="等线"/>
                <w:bCs/>
                <w:sz w:val="20"/>
                <w:szCs w:val="20"/>
                <w:lang w:val="en-US"/>
              </w:rPr>
              <w:t>uawei, HiSilicon</w:t>
            </w:r>
          </w:p>
        </w:tc>
        <w:tc>
          <w:tcPr>
            <w:tcW w:w="992" w:type="dxa"/>
          </w:tcPr>
          <w:p w14:paraId="7EFCEE2B" w14:textId="5C55DB1E" w:rsidR="003A4BD1" w:rsidRDefault="003A4BD1" w:rsidP="003A4BD1">
            <w:pPr>
              <w:pStyle w:val="a9"/>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9"/>
              <w:rPr>
                <w:rFonts w:eastAsia="宋体"/>
                <w:lang w:val="en-US"/>
              </w:rPr>
            </w:pPr>
            <w:r>
              <w:rPr>
                <w:rFonts w:eastAsia="宋体"/>
                <w:lang w:val="en-US"/>
              </w:rPr>
              <w:t xml:space="preserve">This should be discussed in R1, as in R15. </w:t>
            </w:r>
          </w:p>
          <w:p w14:paraId="67B5FB26" w14:textId="77777777" w:rsidR="003A4BD1" w:rsidRDefault="003A4BD1" w:rsidP="003A4BD1">
            <w:pPr>
              <w:pStyle w:val="a9"/>
              <w:rPr>
                <w:ins w:id="25" w:author="Huawei-Yulong" w:date="2021-11-03T10:47:00Z"/>
                <w:rFonts w:eastAsia="宋体"/>
                <w:lang w:val="en-US"/>
              </w:rPr>
            </w:pPr>
            <w:r>
              <w:rPr>
                <w:rFonts w:eastAsia="宋体"/>
                <w:lang w:val="en-US"/>
              </w:rPr>
              <w:t>What RAN2 can discuss is only from signaling design perspective.</w:t>
            </w:r>
          </w:p>
          <w:p w14:paraId="4849DBD6" w14:textId="14673DF5" w:rsidR="006B793F" w:rsidRDefault="006B793F" w:rsidP="006B793F">
            <w:pPr>
              <w:pStyle w:val="a9"/>
              <w:rPr>
                <w:rFonts w:eastAsiaTheme="minorEastAsia"/>
                <w:lang w:val="en-US" w:eastAsia="ja-JP"/>
              </w:rPr>
            </w:pPr>
            <w:ins w:id="26" w:author="Huawei-Yulong" w:date="2021-11-03T10:47:00Z">
              <w:r>
                <w:rPr>
                  <w:rFonts w:eastAsia="宋体"/>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9"/>
              <w:rPr>
                <w:rFonts w:eastAsia="等线"/>
                <w:bCs/>
                <w:lang w:val="en-US"/>
              </w:rPr>
            </w:pPr>
            <w:r>
              <w:rPr>
                <w:rFonts w:eastAsiaTheme="minorEastAsia"/>
                <w:bCs/>
                <w:lang w:val="en-US" w:eastAsia="en-US"/>
              </w:rPr>
              <w:t>CATT</w:t>
            </w:r>
          </w:p>
        </w:tc>
        <w:tc>
          <w:tcPr>
            <w:tcW w:w="992" w:type="dxa"/>
          </w:tcPr>
          <w:p w14:paraId="6B04A669" w14:textId="7D96EC24" w:rsidR="00EE1091" w:rsidRDefault="00EE1091" w:rsidP="00EE1091">
            <w:pPr>
              <w:pStyle w:val="a9"/>
              <w:rPr>
                <w:rFonts w:eastAsia="宋体"/>
                <w:lang w:val="en-US"/>
              </w:rPr>
            </w:pPr>
            <w:r>
              <w:rPr>
                <w:rFonts w:eastAsiaTheme="minorEastAsia"/>
                <w:lang w:val="en-US" w:eastAsia="en-US"/>
              </w:rPr>
              <w:t>N</w:t>
            </w:r>
          </w:p>
        </w:tc>
        <w:tc>
          <w:tcPr>
            <w:tcW w:w="6663" w:type="dxa"/>
          </w:tcPr>
          <w:p w14:paraId="21EE1392" w14:textId="77777777" w:rsidR="00EE1091" w:rsidRDefault="00EE1091" w:rsidP="00EE1091">
            <w:pPr>
              <w:pStyle w:val="a9"/>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9"/>
              <w:rPr>
                <w:rFonts w:eastAsia="宋体"/>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9"/>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a9"/>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9"/>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9"/>
              <w:rPr>
                <w:rFonts w:eastAsiaTheme="minorEastAsia" w:hint="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9"/>
              <w:rPr>
                <w:rFonts w:eastAsiaTheme="minorEastAsia" w:hint="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9"/>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bl>
    <w:p w14:paraId="5E125568" w14:textId="00636CCC" w:rsidR="00057388" w:rsidRDefault="00057388" w:rsidP="00892257">
      <w:pPr>
        <w:pStyle w:val="a9"/>
        <w:tabs>
          <w:tab w:val="center" w:pos="4819"/>
        </w:tabs>
        <w:rPr>
          <w:rFonts w:cs="Arial"/>
          <w:bCs/>
        </w:rPr>
      </w:pPr>
    </w:p>
    <w:p w14:paraId="015184D0" w14:textId="02441DC2" w:rsidR="00057388" w:rsidRDefault="00057388" w:rsidP="00892257">
      <w:pPr>
        <w:pStyle w:val="a9"/>
        <w:tabs>
          <w:tab w:val="center" w:pos="4819"/>
        </w:tabs>
        <w:rPr>
          <w:rFonts w:cs="Arial"/>
          <w:bCs/>
        </w:rPr>
      </w:pPr>
    </w:p>
    <w:p w14:paraId="5F96E2CA" w14:textId="62B3DB40" w:rsidR="00454A6F" w:rsidRPr="002659CA" w:rsidRDefault="00454A6F" w:rsidP="00454A6F">
      <w:pPr>
        <w:pStyle w:val="a9"/>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9"/>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9"/>
              <w:rPr>
                <w:rFonts w:eastAsia="等线"/>
                <w:bCs/>
                <w:sz w:val="20"/>
                <w:szCs w:val="20"/>
                <w:lang w:val="en-US"/>
              </w:rPr>
            </w:pPr>
            <w:r>
              <w:rPr>
                <w:rFonts w:eastAsia="等线"/>
                <w:bCs/>
                <w:sz w:val="20"/>
                <w:szCs w:val="20"/>
                <w:lang w:val="en-US"/>
              </w:rPr>
              <w:t>MediaTek</w:t>
            </w:r>
          </w:p>
        </w:tc>
        <w:tc>
          <w:tcPr>
            <w:tcW w:w="992" w:type="dxa"/>
          </w:tcPr>
          <w:p w14:paraId="6FC3B9C8" w14:textId="49D3B8A6" w:rsidR="00553A12" w:rsidRPr="004F6352" w:rsidRDefault="007E2372" w:rsidP="00207498">
            <w:pPr>
              <w:pStyle w:val="a9"/>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9"/>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992" w:type="dxa"/>
          </w:tcPr>
          <w:p w14:paraId="2DD08FFD" w14:textId="68FBE24F" w:rsidR="00335B1E" w:rsidRPr="004F6352" w:rsidRDefault="00335B1E" w:rsidP="00335B1E">
            <w:pPr>
              <w:pStyle w:val="a9"/>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9"/>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9"/>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9"/>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9"/>
              <w:rPr>
                <w:bCs/>
                <w:sz w:val="20"/>
                <w:szCs w:val="20"/>
                <w:lang w:val="en-US"/>
              </w:rPr>
            </w:pPr>
            <w:r w:rsidRPr="004D464F">
              <w:rPr>
                <w:rFonts w:eastAsia="等线"/>
                <w:bCs/>
                <w:sz w:val="20"/>
                <w:szCs w:val="20"/>
                <w:lang w:val="en-US"/>
              </w:rPr>
              <w:t>Qualcomm</w:t>
            </w:r>
          </w:p>
        </w:tc>
        <w:tc>
          <w:tcPr>
            <w:tcW w:w="992" w:type="dxa"/>
          </w:tcPr>
          <w:p w14:paraId="5D679C74" w14:textId="07D84481" w:rsidR="00DD7AD8" w:rsidRPr="004F6352" w:rsidRDefault="00DD7AD8" w:rsidP="00DD7AD8">
            <w:pPr>
              <w:pStyle w:val="a9"/>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9"/>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27"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9"/>
              <w:rPr>
                <w:rFonts w:eastAsia="等线"/>
                <w:bCs/>
                <w:lang w:val="en-US"/>
              </w:rPr>
            </w:pPr>
            <w:r>
              <w:rPr>
                <w:rFonts w:eastAsia="等线"/>
                <w:bCs/>
                <w:lang w:val="en-US"/>
              </w:rPr>
              <w:t>Ericsson</w:t>
            </w:r>
          </w:p>
        </w:tc>
        <w:tc>
          <w:tcPr>
            <w:tcW w:w="992" w:type="dxa"/>
          </w:tcPr>
          <w:p w14:paraId="09D267D3" w14:textId="73560EAF" w:rsidR="00E743AC" w:rsidRPr="004D464F" w:rsidRDefault="00E743AC" w:rsidP="00DD7AD8">
            <w:pPr>
              <w:pStyle w:val="a9"/>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9"/>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9"/>
              <w:rPr>
                <w:rFonts w:eastAsia="等线"/>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9"/>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AC81B55" w14:textId="4C44D90F" w:rsidR="003A4BD1" w:rsidRDefault="003A4BD1" w:rsidP="003A4BD1">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9"/>
              <w:rPr>
                <w:rFonts w:eastAsiaTheme="minorEastAsia"/>
                <w:lang w:val="en-US" w:eastAsia="ja-JP"/>
              </w:rPr>
            </w:pPr>
            <w:r>
              <w:rPr>
                <w:rFonts w:eastAsia="宋体" w:hint="eastAsia"/>
                <w:lang w:val="en-US"/>
              </w:rPr>
              <w:t>H</w:t>
            </w:r>
            <w:r>
              <w:rPr>
                <w:rFonts w:eastAsia="宋体"/>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9"/>
              <w:rPr>
                <w:rFonts w:eastAsia="等线"/>
                <w:bCs/>
                <w:lang w:val="en-US"/>
              </w:rPr>
            </w:pPr>
            <w:r>
              <w:rPr>
                <w:rFonts w:eastAsiaTheme="minorEastAsia"/>
                <w:bCs/>
                <w:lang w:val="en-US" w:eastAsia="en-US"/>
              </w:rPr>
              <w:t>CATT</w:t>
            </w:r>
          </w:p>
        </w:tc>
        <w:tc>
          <w:tcPr>
            <w:tcW w:w="992" w:type="dxa"/>
          </w:tcPr>
          <w:p w14:paraId="6B5CDCAD" w14:textId="40E86CEE" w:rsidR="00EE1091" w:rsidRDefault="00EE1091" w:rsidP="00EE1091">
            <w:pPr>
              <w:pStyle w:val="a9"/>
              <w:rPr>
                <w:rFonts w:eastAsia="宋体"/>
                <w:lang w:val="en-US"/>
              </w:rPr>
            </w:pPr>
            <w:r>
              <w:rPr>
                <w:rFonts w:eastAsiaTheme="minorEastAsia"/>
                <w:lang w:val="en-US" w:eastAsia="en-US"/>
              </w:rPr>
              <w:t>Yes</w:t>
            </w:r>
          </w:p>
        </w:tc>
        <w:tc>
          <w:tcPr>
            <w:tcW w:w="6663" w:type="dxa"/>
          </w:tcPr>
          <w:p w14:paraId="648ACA4A" w14:textId="77777777" w:rsidR="00EE1091" w:rsidRDefault="00EE1091" w:rsidP="00EE1091">
            <w:pPr>
              <w:pStyle w:val="a9"/>
              <w:rPr>
                <w:rFonts w:eastAsia="宋体"/>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C0E3699" w14:textId="19916557" w:rsidR="00786A42" w:rsidRDefault="00786A42" w:rsidP="00786A42">
            <w:pPr>
              <w:pStyle w:val="a9"/>
              <w:rPr>
                <w:rFonts w:eastAsiaTheme="minorEastAsia"/>
                <w:lang w:val="en-US" w:eastAsia="en-US"/>
              </w:rPr>
            </w:pPr>
            <w:r>
              <w:rPr>
                <w:rFonts w:eastAsia="宋体"/>
                <w:lang w:val="en-US"/>
              </w:rPr>
              <w:t>Yes</w:t>
            </w:r>
          </w:p>
        </w:tc>
        <w:tc>
          <w:tcPr>
            <w:tcW w:w="6663" w:type="dxa"/>
          </w:tcPr>
          <w:p w14:paraId="08515B16" w14:textId="77777777" w:rsidR="00786A42" w:rsidRDefault="00786A42" w:rsidP="00786A42">
            <w:pPr>
              <w:pStyle w:val="a9"/>
              <w:rPr>
                <w:rFonts w:eastAsia="宋体"/>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9"/>
              <w:rPr>
                <w:rFonts w:eastAsia="等线" w:hint="eastAsia"/>
                <w:bCs/>
                <w:lang w:val="en-US"/>
              </w:rPr>
            </w:pPr>
            <w:r>
              <w:rPr>
                <w:rFonts w:eastAsia="等线"/>
                <w:bCs/>
                <w:lang w:val="en-US"/>
              </w:rPr>
              <w:t>Xiaomi</w:t>
            </w:r>
          </w:p>
        </w:tc>
        <w:tc>
          <w:tcPr>
            <w:tcW w:w="992" w:type="dxa"/>
          </w:tcPr>
          <w:p w14:paraId="6F3CAE7F" w14:textId="2633E2E3" w:rsidR="0029271F" w:rsidRDefault="0029271F" w:rsidP="00786A42">
            <w:pPr>
              <w:pStyle w:val="a9"/>
              <w:rPr>
                <w:rFonts w:eastAsia="宋体"/>
                <w:lang w:val="en-US"/>
              </w:rPr>
            </w:pPr>
            <w:r>
              <w:rPr>
                <w:rFonts w:eastAsia="宋体"/>
                <w:lang w:val="en-US"/>
              </w:rPr>
              <w:t>Y</w:t>
            </w:r>
            <w:r>
              <w:rPr>
                <w:rFonts w:eastAsia="宋体" w:hint="eastAsia"/>
                <w:lang w:val="en-US"/>
              </w:rPr>
              <w:t>es</w:t>
            </w:r>
          </w:p>
        </w:tc>
        <w:tc>
          <w:tcPr>
            <w:tcW w:w="6663" w:type="dxa"/>
          </w:tcPr>
          <w:p w14:paraId="05FF2B89" w14:textId="77777777" w:rsidR="0029271F" w:rsidRDefault="0029271F" w:rsidP="00786A42">
            <w:pPr>
              <w:pStyle w:val="a9"/>
              <w:rPr>
                <w:rFonts w:eastAsia="宋体"/>
                <w:lang w:val="en-US"/>
              </w:rPr>
            </w:pPr>
          </w:p>
        </w:tc>
      </w:tr>
      <w:tr w:rsidR="0029271F" w:rsidRPr="004F6352" w14:paraId="49F23832" w14:textId="77777777" w:rsidTr="00207498">
        <w:trPr>
          <w:jc w:val="center"/>
        </w:trPr>
        <w:tc>
          <w:tcPr>
            <w:tcW w:w="2405" w:type="dxa"/>
          </w:tcPr>
          <w:p w14:paraId="37839A75" w14:textId="77777777" w:rsidR="0029271F" w:rsidRDefault="0029271F" w:rsidP="00786A42">
            <w:pPr>
              <w:pStyle w:val="a9"/>
              <w:rPr>
                <w:rFonts w:eastAsia="等线" w:hint="eastAsia"/>
                <w:bCs/>
                <w:lang w:val="en-US"/>
              </w:rPr>
            </w:pPr>
          </w:p>
        </w:tc>
        <w:tc>
          <w:tcPr>
            <w:tcW w:w="992" w:type="dxa"/>
          </w:tcPr>
          <w:p w14:paraId="4EC9467B" w14:textId="77777777" w:rsidR="0029271F" w:rsidRDefault="0029271F" w:rsidP="00786A42">
            <w:pPr>
              <w:pStyle w:val="a9"/>
              <w:rPr>
                <w:rFonts w:eastAsia="宋体"/>
                <w:lang w:val="en-US"/>
              </w:rPr>
            </w:pPr>
          </w:p>
        </w:tc>
        <w:tc>
          <w:tcPr>
            <w:tcW w:w="6663" w:type="dxa"/>
          </w:tcPr>
          <w:p w14:paraId="1AA1BD92" w14:textId="77777777" w:rsidR="0029271F" w:rsidRDefault="0029271F" w:rsidP="00786A42">
            <w:pPr>
              <w:pStyle w:val="a9"/>
              <w:rPr>
                <w:rFonts w:eastAsia="宋体"/>
                <w:lang w:val="en-US"/>
              </w:rPr>
            </w:pPr>
          </w:p>
        </w:tc>
      </w:tr>
    </w:tbl>
    <w:p w14:paraId="0A3648E3" w14:textId="77777777" w:rsidR="00454A6F" w:rsidRDefault="00454A6F" w:rsidP="00892257">
      <w:pPr>
        <w:pStyle w:val="a9"/>
        <w:tabs>
          <w:tab w:val="center" w:pos="4819"/>
        </w:tabs>
        <w:rPr>
          <w:rFonts w:cs="Arial"/>
          <w:bCs/>
        </w:rPr>
      </w:pP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9"/>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9"/>
        <w:rPr>
          <w:rFonts w:cs="Arial"/>
          <w:b/>
          <w:bCs/>
        </w:rPr>
      </w:pPr>
      <w:r w:rsidRPr="00265D57">
        <w:rPr>
          <w:rFonts w:cs="Arial"/>
          <w:b/>
          <w:bCs/>
        </w:rPr>
        <w:t xml:space="preserve">Summary of papers: </w:t>
      </w:r>
    </w:p>
    <w:p w14:paraId="215F85A3" w14:textId="7B6FAA6A" w:rsidR="00974B66" w:rsidRDefault="00974B66" w:rsidP="001C64A6">
      <w:pPr>
        <w:pStyle w:val="a9"/>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9"/>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9"/>
        <w:rPr>
          <w:rFonts w:cs="Arial"/>
        </w:rPr>
      </w:pPr>
    </w:p>
    <w:p w14:paraId="459740E2" w14:textId="0B149097" w:rsidR="008B7D0F" w:rsidRDefault="008B7D0F" w:rsidP="00286F59">
      <w:pPr>
        <w:pStyle w:val="a9"/>
        <w:rPr>
          <w:rFonts w:cs="Arial"/>
        </w:rPr>
      </w:pPr>
      <w:r>
        <w:rPr>
          <w:rFonts w:cs="Arial"/>
        </w:rPr>
        <w:lastRenderedPageBreak/>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28"/>
    </w:p>
    <w:p w14:paraId="65E526F0" w14:textId="77777777" w:rsidR="008B7D0F" w:rsidRDefault="008B7D0F" w:rsidP="00286F59">
      <w:pPr>
        <w:pStyle w:val="a9"/>
        <w:rPr>
          <w:rFonts w:cs="Arial"/>
        </w:rPr>
      </w:pPr>
    </w:p>
    <w:p w14:paraId="22677379" w14:textId="0A44BB9A" w:rsidR="00B31A24" w:rsidRPr="001C3892" w:rsidRDefault="008B7D0F" w:rsidP="00286F59">
      <w:pPr>
        <w:pStyle w:val="a9"/>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9"/>
        <w:rPr>
          <w:rFonts w:cs="Arial"/>
        </w:rPr>
      </w:pPr>
    </w:p>
    <w:tbl>
      <w:tblPr>
        <w:tblStyle w:val="aff4"/>
        <w:tblW w:w="10060" w:type="dxa"/>
        <w:jc w:val="center"/>
        <w:tblLook w:val="04A0" w:firstRow="1" w:lastRow="0" w:firstColumn="1" w:lastColumn="0" w:noHBand="0" w:noVBand="1"/>
      </w:tblPr>
      <w:tblGrid>
        <w:gridCol w:w="2299"/>
        <w:gridCol w:w="1484"/>
        <w:gridCol w:w="6277"/>
      </w:tblGrid>
      <w:tr w:rsidR="008B7D0F" w:rsidRPr="004F6352" w14:paraId="3264B395" w14:textId="77777777" w:rsidTr="00EE1091">
        <w:trPr>
          <w:jc w:val="center"/>
        </w:trPr>
        <w:tc>
          <w:tcPr>
            <w:tcW w:w="2299" w:type="dxa"/>
            <w:shd w:val="clear" w:color="auto" w:fill="A5A5A5" w:themeFill="accent3"/>
          </w:tcPr>
          <w:p w14:paraId="50A0B62D" w14:textId="77777777" w:rsidR="008B7D0F" w:rsidRPr="004F6352" w:rsidRDefault="008B7D0F" w:rsidP="00207498">
            <w:pPr>
              <w:pStyle w:val="a9"/>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9"/>
              <w:rPr>
                <w:b/>
                <w:bCs/>
                <w:lang w:val="en-US"/>
              </w:rPr>
            </w:pPr>
            <w:r w:rsidRPr="00E15D8F">
              <w:rPr>
                <w:b/>
                <w:bCs/>
                <w:sz w:val="20"/>
                <w:szCs w:val="20"/>
                <w:lang w:val="en-US"/>
              </w:rPr>
              <w:t>Yes/No</w:t>
            </w:r>
          </w:p>
        </w:tc>
        <w:tc>
          <w:tcPr>
            <w:tcW w:w="6277" w:type="dxa"/>
            <w:shd w:val="clear" w:color="auto" w:fill="A5A5A5" w:themeFill="accent3"/>
          </w:tcPr>
          <w:p w14:paraId="19D8EF65" w14:textId="77777777" w:rsidR="008B7D0F" w:rsidRPr="00E15D8F" w:rsidRDefault="008B7D0F" w:rsidP="00207498">
            <w:pPr>
              <w:pStyle w:val="a9"/>
              <w:rPr>
                <w:b/>
                <w:bCs/>
                <w:lang w:val="en-US"/>
              </w:rPr>
            </w:pPr>
            <w:r>
              <w:rPr>
                <w:b/>
                <w:bCs/>
                <w:lang w:val="en-US"/>
              </w:rPr>
              <w:t>Comments</w:t>
            </w:r>
          </w:p>
        </w:tc>
      </w:tr>
      <w:tr w:rsidR="008B7D0F" w:rsidRPr="004F6352" w14:paraId="20C7A819" w14:textId="77777777" w:rsidTr="00EE1091">
        <w:trPr>
          <w:jc w:val="center"/>
        </w:trPr>
        <w:tc>
          <w:tcPr>
            <w:tcW w:w="2299" w:type="dxa"/>
          </w:tcPr>
          <w:p w14:paraId="5C4A3651" w14:textId="1278DF5E" w:rsidR="008B7D0F" w:rsidRPr="004F6352" w:rsidRDefault="00177DBB" w:rsidP="00207498">
            <w:pPr>
              <w:pStyle w:val="a9"/>
              <w:rPr>
                <w:rFonts w:eastAsia="等线"/>
                <w:bCs/>
                <w:sz w:val="20"/>
                <w:szCs w:val="20"/>
                <w:lang w:val="en-US"/>
              </w:rPr>
            </w:pPr>
            <w:r>
              <w:rPr>
                <w:rFonts w:eastAsia="等线"/>
                <w:bCs/>
                <w:sz w:val="20"/>
                <w:szCs w:val="20"/>
                <w:lang w:val="en-US"/>
              </w:rPr>
              <w:t>MediaTek</w:t>
            </w:r>
          </w:p>
        </w:tc>
        <w:tc>
          <w:tcPr>
            <w:tcW w:w="1484" w:type="dxa"/>
          </w:tcPr>
          <w:p w14:paraId="26129D71" w14:textId="0F05E7DB" w:rsidR="008B7D0F" w:rsidRPr="004F6352" w:rsidRDefault="00177DBB" w:rsidP="00207498">
            <w:pPr>
              <w:pStyle w:val="a9"/>
              <w:rPr>
                <w:rFonts w:eastAsia="宋体"/>
                <w:lang w:val="en-US"/>
              </w:rPr>
            </w:pPr>
            <w:r>
              <w:rPr>
                <w:rFonts w:eastAsia="宋体"/>
                <w:lang w:val="en-US"/>
              </w:rPr>
              <w:t>Yes</w:t>
            </w:r>
          </w:p>
        </w:tc>
        <w:tc>
          <w:tcPr>
            <w:tcW w:w="6277" w:type="dxa"/>
          </w:tcPr>
          <w:p w14:paraId="332EADA0" w14:textId="5E7E81CB" w:rsidR="008B7D0F" w:rsidRPr="004F6352" w:rsidRDefault="00177DBB" w:rsidP="00177DBB">
            <w:pPr>
              <w:pStyle w:val="a9"/>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EE1091">
        <w:trPr>
          <w:jc w:val="center"/>
        </w:trPr>
        <w:tc>
          <w:tcPr>
            <w:tcW w:w="2299" w:type="dxa"/>
          </w:tcPr>
          <w:p w14:paraId="268879CF" w14:textId="1B2B8E9C"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w:t>
            </w:r>
          </w:p>
        </w:tc>
        <w:tc>
          <w:tcPr>
            <w:tcW w:w="1484" w:type="dxa"/>
          </w:tcPr>
          <w:p w14:paraId="5CB5D2EA" w14:textId="710AC38C" w:rsidR="00335B1E" w:rsidRPr="004F6352" w:rsidRDefault="00335B1E" w:rsidP="00335B1E">
            <w:pPr>
              <w:pStyle w:val="a9"/>
              <w:rPr>
                <w:rFonts w:eastAsia="宋体"/>
                <w:lang w:val="en-US"/>
              </w:rPr>
            </w:pPr>
            <w:r>
              <w:rPr>
                <w:rFonts w:eastAsia="宋体"/>
                <w:lang w:val="en-US"/>
              </w:rPr>
              <w:t>Yes</w:t>
            </w:r>
          </w:p>
        </w:tc>
        <w:tc>
          <w:tcPr>
            <w:tcW w:w="6277" w:type="dxa"/>
          </w:tcPr>
          <w:p w14:paraId="4669373F" w14:textId="44FCB9A3" w:rsidR="00335B1E" w:rsidRPr="004F6352" w:rsidRDefault="00335B1E" w:rsidP="00335B1E">
            <w:pPr>
              <w:pStyle w:val="a9"/>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EE1091">
        <w:trPr>
          <w:jc w:val="center"/>
        </w:trPr>
        <w:tc>
          <w:tcPr>
            <w:tcW w:w="2299" w:type="dxa"/>
          </w:tcPr>
          <w:p w14:paraId="3E277CC1" w14:textId="1CD65BA8" w:rsidR="00335B1E" w:rsidRPr="004F6352" w:rsidRDefault="00D1553F"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9"/>
              <w:rPr>
                <w:rFonts w:eastAsia="宋体"/>
                <w:lang w:val="en-US"/>
              </w:rPr>
            </w:pPr>
            <w:r>
              <w:rPr>
                <w:rFonts w:eastAsia="宋体"/>
                <w:lang w:val="en-US"/>
              </w:rPr>
              <w:t>Yes</w:t>
            </w:r>
          </w:p>
        </w:tc>
        <w:tc>
          <w:tcPr>
            <w:tcW w:w="6277" w:type="dxa"/>
          </w:tcPr>
          <w:p w14:paraId="2436AEAB" w14:textId="104C6044" w:rsidR="00335B1E" w:rsidRPr="004F6352" w:rsidRDefault="00D1553F" w:rsidP="00335B1E">
            <w:pPr>
              <w:pStyle w:val="a9"/>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EE1091">
        <w:trPr>
          <w:jc w:val="center"/>
        </w:trPr>
        <w:tc>
          <w:tcPr>
            <w:tcW w:w="2299" w:type="dxa"/>
          </w:tcPr>
          <w:p w14:paraId="4A5E8661" w14:textId="015D7C28" w:rsidR="00FB410F" w:rsidRPr="004F6352" w:rsidRDefault="00FB410F" w:rsidP="00FB410F">
            <w:pPr>
              <w:pStyle w:val="a9"/>
              <w:rPr>
                <w:bCs/>
                <w:sz w:val="20"/>
                <w:szCs w:val="20"/>
                <w:lang w:val="en-US"/>
              </w:rPr>
            </w:pPr>
            <w:r>
              <w:rPr>
                <w:rFonts w:eastAsia="等线"/>
                <w:bCs/>
                <w:sz w:val="20"/>
                <w:szCs w:val="20"/>
                <w:lang w:val="en-US"/>
              </w:rPr>
              <w:t>Qualcomm</w:t>
            </w:r>
          </w:p>
        </w:tc>
        <w:tc>
          <w:tcPr>
            <w:tcW w:w="1484" w:type="dxa"/>
          </w:tcPr>
          <w:p w14:paraId="275617BF" w14:textId="290B2E0B" w:rsidR="00FB410F" w:rsidRPr="004F6352" w:rsidRDefault="00FB410F" w:rsidP="00FB410F">
            <w:pPr>
              <w:pStyle w:val="a9"/>
              <w:rPr>
                <w:rFonts w:eastAsia="宋体"/>
                <w:lang w:val="en-US"/>
              </w:rPr>
            </w:pPr>
            <w:del w:id="34" w:author="QC" w:date="2021-11-02T18:56:00Z">
              <w:r w:rsidRPr="00620E93" w:rsidDel="000C15F8">
                <w:rPr>
                  <w:rFonts w:eastAsia="宋体"/>
                  <w:sz w:val="20"/>
                  <w:szCs w:val="20"/>
                  <w:lang w:val="en-US"/>
                </w:rPr>
                <w:delText>See comments</w:delText>
              </w:r>
            </w:del>
            <w:ins w:id="35" w:author="QC" w:date="2021-11-02T18:56:00Z">
              <w:r w:rsidR="000C15F8">
                <w:rPr>
                  <w:rFonts w:eastAsia="宋体"/>
                  <w:sz w:val="20"/>
                  <w:szCs w:val="20"/>
                  <w:lang w:val="en-US"/>
                </w:rPr>
                <w:t>Ye</w:t>
              </w:r>
            </w:ins>
            <w:ins w:id="36" w:author="QC" w:date="2021-11-02T18:57:00Z">
              <w:r w:rsidR="000C15F8">
                <w:rPr>
                  <w:rFonts w:eastAsia="宋体"/>
                  <w:sz w:val="20"/>
                  <w:szCs w:val="20"/>
                  <w:lang w:val="en-US"/>
                </w:rPr>
                <w:t>s</w:t>
              </w:r>
            </w:ins>
          </w:p>
        </w:tc>
        <w:tc>
          <w:tcPr>
            <w:tcW w:w="6277" w:type="dxa"/>
          </w:tcPr>
          <w:p w14:paraId="2CD9D26E" w14:textId="0755F079" w:rsidR="00FB410F" w:rsidRPr="004F6352" w:rsidRDefault="00FB410F" w:rsidP="00FB410F">
            <w:pPr>
              <w:pStyle w:val="a9"/>
              <w:rPr>
                <w:rFonts w:eastAsia="宋体"/>
                <w:lang w:val="en-US"/>
              </w:rPr>
            </w:pPr>
            <w:r>
              <w:rPr>
                <w:rFonts w:eastAsia="宋体"/>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宋体"/>
                  <w:sz w:val="20"/>
                  <w:szCs w:val="20"/>
                  <w:lang w:val="en-US"/>
                </w:rPr>
                <w:delText>But we can accept Proposal 1 too if it is preferred by majority.</w:delText>
              </w:r>
            </w:del>
            <w:ins w:id="38" w:author="QC" w:date="2021-11-02T18:57:00Z">
              <w:r w:rsidR="00BA55AE">
                <w:rPr>
                  <w:rFonts w:eastAsia="宋体"/>
                  <w:sz w:val="20"/>
                  <w:szCs w:val="20"/>
                  <w:lang w:val="en-US"/>
                </w:rPr>
                <w:t xml:space="preserve">That is 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39" w:author="QC" w:date="2021-11-02T18:58:00Z">
              <w:r w:rsidR="001C7224">
                <w:rPr>
                  <w:rFonts w:eastAsia="宋体"/>
                  <w:sz w:val="20"/>
                  <w:szCs w:val="20"/>
                  <w:lang w:val="en-US"/>
                </w:rPr>
                <w:t xml:space="preserve">store and </w:t>
              </w:r>
            </w:ins>
            <w:ins w:id="40" w:author="QC" w:date="2021-11-02T18:57:00Z">
              <w:r w:rsidR="00BA55AE" w:rsidRPr="00BA55AE">
                <w:rPr>
                  <w:rFonts w:eastAsia="宋体"/>
                  <w:sz w:val="20"/>
                  <w:szCs w:val="20"/>
                  <w:lang w:val="en-US"/>
                </w:rPr>
                <w:t xml:space="preserve">use different correlators for PSS/SSS sequences </w:t>
              </w:r>
            </w:ins>
            <w:ins w:id="41"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42" w:author="QC" w:date="2021-11-02T18:57:00Z">
              <w:r w:rsidR="00BA55AE" w:rsidRPr="00BA55AE">
                <w:rPr>
                  <w:rFonts w:eastAsia="宋体"/>
                  <w:sz w:val="20"/>
                  <w:szCs w:val="20"/>
                  <w:lang w:val="en-US"/>
                </w:rPr>
                <w:t xml:space="preserve">. </w:t>
              </w:r>
            </w:ins>
            <w:ins w:id="43" w:author="QC" w:date="2021-11-02T18:58:00Z">
              <w:r w:rsidR="00C257D1">
                <w:rPr>
                  <w:rFonts w:eastAsia="宋体"/>
                  <w:sz w:val="20"/>
                  <w:szCs w:val="20"/>
                  <w:lang w:val="en-US"/>
                </w:rPr>
                <w:t>In addition</w:t>
              </w:r>
            </w:ins>
            <w:ins w:id="44" w:author="QC" w:date="2021-11-02T18:57:00Z">
              <w:r w:rsidR="00BA55AE" w:rsidRPr="00BA55AE">
                <w:rPr>
                  <w:rFonts w:eastAsia="宋体"/>
                  <w:sz w:val="20"/>
                  <w:szCs w:val="20"/>
                  <w:lang w:val="en-US"/>
                </w:rPr>
                <w:t>, since</w:t>
              </w:r>
            </w:ins>
            <w:ins w:id="45" w:author="QC" w:date="2021-11-02T18:59:00Z">
              <w:r w:rsidR="00C257D1">
                <w:rPr>
                  <w:rFonts w:eastAsia="宋体"/>
                  <w:sz w:val="20"/>
                  <w:szCs w:val="20"/>
                  <w:lang w:val="en-US"/>
                </w:rPr>
                <w:t xml:space="preserve"> many </w:t>
              </w:r>
            </w:ins>
            <w:ins w:id="46" w:author="QC" w:date="2021-11-02T18:57:00Z">
              <w:r w:rsidR="00BA55AE" w:rsidRPr="00BA55AE">
                <w:rPr>
                  <w:rFonts w:eastAsia="宋体"/>
                  <w:sz w:val="20"/>
                  <w:szCs w:val="20"/>
                  <w:lang w:val="en-US"/>
                </w:rPr>
                <w:t>wideband DL RS</w:t>
              </w:r>
            </w:ins>
            <w:ins w:id="47" w:author="QC" w:date="2021-11-02T18:59:00Z">
              <w:r w:rsidR="00C257D1">
                <w:rPr>
                  <w:rFonts w:eastAsia="宋体"/>
                  <w:sz w:val="20"/>
                  <w:szCs w:val="20"/>
                  <w:lang w:val="en-US"/>
                </w:rPr>
                <w:t>s</w:t>
              </w:r>
            </w:ins>
            <w:ins w:id="48" w:author="QC" w:date="2021-11-02T18:57:00Z">
              <w:r w:rsidR="00BA55AE" w:rsidRPr="00BA55AE">
                <w:rPr>
                  <w:rFonts w:eastAsia="宋体"/>
                  <w:sz w:val="20"/>
                  <w:szCs w:val="20"/>
                  <w:lang w:val="en-US"/>
                </w:rPr>
                <w:t xml:space="preserve"> </w:t>
              </w:r>
            </w:ins>
            <w:ins w:id="49" w:author="QC" w:date="2021-11-02T18:59:00Z">
              <w:r w:rsidR="00B15F31">
                <w:rPr>
                  <w:rFonts w:eastAsia="宋体"/>
                  <w:sz w:val="20"/>
                  <w:szCs w:val="20"/>
                  <w:lang w:val="en-US"/>
                </w:rPr>
                <w:t xml:space="preserve">(e.g. DMRS/CSI-RS/TRS </w:t>
              </w:r>
            </w:ins>
            <w:ins w:id="50" w:author="QC" w:date="2021-11-02T18:57:00Z">
              <w:r w:rsidR="00BA55AE" w:rsidRPr="00BA55AE">
                <w:rPr>
                  <w:rFonts w:eastAsia="宋体"/>
                  <w:sz w:val="20"/>
                  <w:szCs w:val="20"/>
                  <w:lang w:val="en-US"/>
                </w:rPr>
                <w:t>are scrambled by PCI</w:t>
              </w:r>
            </w:ins>
            <w:ins w:id="51" w:author="QC" w:date="2021-11-02T18:59:00Z">
              <w:r w:rsidR="00B15F31">
                <w:rPr>
                  <w:rFonts w:eastAsia="宋体"/>
                  <w:sz w:val="20"/>
                  <w:szCs w:val="20"/>
                  <w:lang w:val="en-US"/>
                </w:rPr>
                <w:t>,</w:t>
              </w:r>
            </w:ins>
            <w:ins w:id="52" w:author="QC" w:date="2021-11-02T18:57:00Z">
              <w:r w:rsidR="00BA55AE" w:rsidRPr="00BA55AE">
                <w:rPr>
                  <w:rFonts w:eastAsia="宋体"/>
                  <w:sz w:val="20"/>
                  <w:szCs w:val="20"/>
                  <w:lang w:val="en-US"/>
                </w:rPr>
                <w:t xml:space="preserve"> if the RedCap-specific BWP overlaps with the BWP of non-RedCap UE, additional spec efforts are needed to clarify which cell ID needs to be used for the scrambling/descrambling of </w:t>
              </w:r>
            </w:ins>
            <w:ins w:id="53" w:author="QC" w:date="2021-11-02T18:59:00Z">
              <w:r w:rsidR="00B15F31">
                <w:rPr>
                  <w:rFonts w:eastAsia="宋体"/>
                  <w:sz w:val="20"/>
                  <w:szCs w:val="20"/>
                  <w:lang w:val="en-US"/>
                </w:rPr>
                <w:t>those DL RSs</w:t>
              </w:r>
            </w:ins>
            <w:ins w:id="54"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EE1091">
        <w:trPr>
          <w:jc w:val="center"/>
        </w:trPr>
        <w:tc>
          <w:tcPr>
            <w:tcW w:w="2299" w:type="dxa"/>
          </w:tcPr>
          <w:p w14:paraId="371A3EA3" w14:textId="57934254" w:rsidR="00E743AC" w:rsidRPr="001700CF" w:rsidRDefault="00E743AC" w:rsidP="00FB410F">
            <w:pPr>
              <w:pStyle w:val="a9"/>
              <w:rPr>
                <w:rFonts w:eastAsia="等线"/>
                <w:bCs/>
                <w:sz w:val="20"/>
                <w:szCs w:val="20"/>
                <w:lang w:val="en-US"/>
              </w:rPr>
            </w:pPr>
            <w:r w:rsidRPr="001700CF">
              <w:rPr>
                <w:rFonts w:eastAsia="等线"/>
                <w:bCs/>
                <w:sz w:val="20"/>
                <w:szCs w:val="20"/>
                <w:lang w:val="en-US"/>
              </w:rPr>
              <w:t>Ericsson</w:t>
            </w:r>
          </w:p>
        </w:tc>
        <w:tc>
          <w:tcPr>
            <w:tcW w:w="1484" w:type="dxa"/>
          </w:tcPr>
          <w:p w14:paraId="04E1C916" w14:textId="6EBF7527" w:rsidR="00E743AC" w:rsidRPr="001700CF" w:rsidRDefault="00E743AC" w:rsidP="00FB410F">
            <w:pPr>
              <w:pStyle w:val="a9"/>
              <w:rPr>
                <w:rFonts w:eastAsia="宋体"/>
                <w:sz w:val="20"/>
                <w:szCs w:val="20"/>
                <w:lang w:val="en-US"/>
              </w:rPr>
            </w:pPr>
            <w:r w:rsidRPr="001700CF">
              <w:rPr>
                <w:rFonts w:eastAsia="宋体"/>
                <w:sz w:val="20"/>
                <w:szCs w:val="20"/>
                <w:lang w:val="en-US"/>
              </w:rPr>
              <w:t>Yes</w:t>
            </w:r>
          </w:p>
        </w:tc>
        <w:tc>
          <w:tcPr>
            <w:tcW w:w="6277" w:type="dxa"/>
          </w:tcPr>
          <w:p w14:paraId="4F524647" w14:textId="77777777" w:rsidR="00E743AC" w:rsidRPr="00E743AC" w:rsidRDefault="00E743AC" w:rsidP="00E743AC">
            <w:pPr>
              <w:pStyle w:val="a9"/>
              <w:rPr>
                <w:rFonts w:eastAsia="宋体"/>
                <w:lang w:val="en-US"/>
              </w:rPr>
            </w:pPr>
            <w:r w:rsidRPr="00E743AC">
              <w:rPr>
                <w:rFonts w:eastAsia="宋体"/>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9"/>
              <w:rPr>
                <w:rFonts w:eastAsia="宋体"/>
                <w:lang w:val="en-US"/>
              </w:rPr>
            </w:pPr>
            <w:r w:rsidRPr="00E743AC">
              <w:rPr>
                <w:rFonts w:eastAsia="宋体"/>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EE1091">
        <w:trPr>
          <w:jc w:val="center"/>
        </w:trPr>
        <w:tc>
          <w:tcPr>
            <w:tcW w:w="2299" w:type="dxa"/>
          </w:tcPr>
          <w:p w14:paraId="17A3DE4C" w14:textId="14A43EC7" w:rsidR="00260DE5" w:rsidRPr="001700CF" w:rsidRDefault="00260DE5" w:rsidP="00260DE5">
            <w:pPr>
              <w:pStyle w:val="a9"/>
              <w:rPr>
                <w:rFonts w:eastAsia="等线"/>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9"/>
              <w:rPr>
                <w:rFonts w:eastAsia="宋体"/>
                <w:lang w:val="en-US"/>
              </w:rPr>
            </w:pPr>
            <w:r>
              <w:rPr>
                <w:rFonts w:eastAsiaTheme="minorEastAsia" w:hint="eastAsia"/>
                <w:lang w:val="en-US" w:eastAsia="ja-JP"/>
              </w:rPr>
              <w:t>No</w:t>
            </w:r>
          </w:p>
        </w:tc>
        <w:tc>
          <w:tcPr>
            <w:tcW w:w="6277" w:type="dxa"/>
          </w:tcPr>
          <w:p w14:paraId="3395DD7C" w14:textId="033D68EC" w:rsidR="00260DE5" w:rsidRPr="00E743AC" w:rsidRDefault="00260DE5" w:rsidP="00260DE5">
            <w:pPr>
              <w:pStyle w:val="a9"/>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EE1091">
        <w:trPr>
          <w:jc w:val="center"/>
        </w:trPr>
        <w:tc>
          <w:tcPr>
            <w:tcW w:w="2299" w:type="dxa"/>
          </w:tcPr>
          <w:p w14:paraId="06578B4E" w14:textId="5AC04D64"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484" w:type="dxa"/>
          </w:tcPr>
          <w:p w14:paraId="6787DFF6" w14:textId="1E65CCEC" w:rsidR="00161AB0" w:rsidRDefault="00161AB0" w:rsidP="00161AB0">
            <w:pPr>
              <w:pStyle w:val="a9"/>
              <w:rPr>
                <w:rFonts w:eastAsiaTheme="minorEastAsia"/>
                <w:lang w:val="en-US" w:eastAsia="ja-JP"/>
              </w:rPr>
            </w:pPr>
            <w:r>
              <w:rPr>
                <w:rFonts w:eastAsia="宋体" w:hint="eastAsia"/>
                <w:lang w:val="en-US"/>
              </w:rPr>
              <w:t>S</w:t>
            </w:r>
            <w:r>
              <w:rPr>
                <w:rFonts w:eastAsia="宋体"/>
                <w:lang w:val="en-US"/>
              </w:rPr>
              <w:t>ee comment</w:t>
            </w:r>
          </w:p>
        </w:tc>
        <w:tc>
          <w:tcPr>
            <w:tcW w:w="6277" w:type="dxa"/>
          </w:tcPr>
          <w:p w14:paraId="3C69ADE3" w14:textId="18EB1972" w:rsidR="00161AB0" w:rsidRDefault="00161AB0" w:rsidP="00161AB0">
            <w:pPr>
              <w:pStyle w:val="a9"/>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ins w:id="55" w:author="Huawei-Yulong" w:date="2021-11-03T10:49:00Z">
              <w:r w:rsidR="003751AF">
                <w:rPr>
                  <w:rFonts w:eastAsia="宋体"/>
                  <w:lang w:val="en-US"/>
                </w:rPr>
                <w:t>, or the updated version from Ericsson is fine to clarify this is only the current spec.</w:t>
              </w:r>
            </w:ins>
          </w:p>
          <w:p w14:paraId="62A7DC26" w14:textId="79AEB21A" w:rsidR="009C7AC2" w:rsidRDefault="009C7AC2" w:rsidP="00161AB0">
            <w:pPr>
              <w:pStyle w:val="a9"/>
              <w:rPr>
                <w:rFonts w:eastAsiaTheme="minorEastAsia"/>
                <w:lang w:val="en-US" w:eastAsia="ja-JP"/>
              </w:rPr>
            </w:pPr>
            <w:r>
              <w:rPr>
                <w:rFonts w:eastAsia="宋体"/>
                <w:lang w:val="en-US"/>
              </w:rPr>
              <w:t>OK to use the same PCI.</w:t>
            </w:r>
          </w:p>
        </w:tc>
      </w:tr>
      <w:tr w:rsidR="00EE1091" w:rsidRPr="004F6352" w14:paraId="74C4E69A" w14:textId="77777777" w:rsidTr="00EE1091">
        <w:trPr>
          <w:jc w:val="center"/>
        </w:trPr>
        <w:tc>
          <w:tcPr>
            <w:tcW w:w="2299" w:type="dxa"/>
          </w:tcPr>
          <w:p w14:paraId="5B485838" w14:textId="38480CDB" w:rsidR="00EE1091" w:rsidRDefault="00EE1091" w:rsidP="00EE1091">
            <w:pPr>
              <w:pStyle w:val="a9"/>
              <w:rPr>
                <w:rFonts w:eastAsia="等线"/>
                <w:bCs/>
                <w:lang w:val="en-US"/>
              </w:rPr>
            </w:pPr>
            <w:r>
              <w:rPr>
                <w:rFonts w:eastAsiaTheme="minorEastAsia"/>
                <w:bCs/>
                <w:lang w:val="en-US" w:eastAsia="en-US"/>
              </w:rPr>
              <w:t>CATT</w:t>
            </w:r>
          </w:p>
        </w:tc>
        <w:tc>
          <w:tcPr>
            <w:tcW w:w="1484" w:type="dxa"/>
          </w:tcPr>
          <w:p w14:paraId="016D5475" w14:textId="3F21FA5C" w:rsidR="00EE1091" w:rsidRDefault="00EE1091" w:rsidP="00EE1091">
            <w:pPr>
              <w:pStyle w:val="a9"/>
              <w:rPr>
                <w:rFonts w:eastAsia="宋体"/>
                <w:lang w:val="en-US"/>
              </w:rPr>
            </w:pPr>
            <w:r>
              <w:rPr>
                <w:rFonts w:eastAsiaTheme="minorEastAsia"/>
                <w:lang w:val="en-US" w:eastAsia="en-US"/>
              </w:rPr>
              <w:t>N/A</w:t>
            </w:r>
          </w:p>
        </w:tc>
        <w:tc>
          <w:tcPr>
            <w:tcW w:w="6277" w:type="dxa"/>
          </w:tcPr>
          <w:p w14:paraId="5A4DC67F" w14:textId="158E7C3B" w:rsidR="00EE1091" w:rsidRDefault="00EE1091" w:rsidP="00EE1091">
            <w:pPr>
              <w:pStyle w:val="a9"/>
              <w:rPr>
                <w:rFonts w:eastAsia="宋体"/>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EE1091">
        <w:trPr>
          <w:jc w:val="center"/>
        </w:trPr>
        <w:tc>
          <w:tcPr>
            <w:tcW w:w="2299" w:type="dxa"/>
          </w:tcPr>
          <w:p w14:paraId="78FF3294" w14:textId="45D5B500"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1484" w:type="dxa"/>
          </w:tcPr>
          <w:p w14:paraId="714449CE" w14:textId="328D89D5" w:rsidR="00786A42" w:rsidRDefault="00786A42" w:rsidP="00786A42">
            <w:pPr>
              <w:pStyle w:val="a9"/>
              <w:rPr>
                <w:rFonts w:eastAsiaTheme="minorEastAsia"/>
                <w:lang w:val="en-US" w:eastAsia="en-US"/>
              </w:rPr>
            </w:pPr>
            <w:r>
              <w:rPr>
                <w:rFonts w:eastAsia="宋体" w:hint="eastAsia"/>
                <w:lang w:val="en-US"/>
              </w:rPr>
              <w:t>Y</w:t>
            </w:r>
            <w:r>
              <w:rPr>
                <w:rFonts w:eastAsia="宋体"/>
                <w:lang w:val="en-US"/>
              </w:rPr>
              <w:t>es</w:t>
            </w:r>
          </w:p>
        </w:tc>
        <w:tc>
          <w:tcPr>
            <w:tcW w:w="6277" w:type="dxa"/>
          </w:tcPr>
          <w:p w14:paraId="63D04F5B" w14:textId="7AED7922" w:rsidR="00786A42" w:rsidRDefault="00786A42" w:rsidP="00786A42">
            <w:pPr>
              <w:pStyle w:val="a9"/>
              <w:rPr>
                <w:rFonts w:eastAsiaTheme="minorEastAsia"/>
                <w:lang w:val="en-US" w:eastAsia="en-US"/>
              </w:rPr>
            </w:pPr>
            <w:r>
              <w:rPr>
                <w:rFonts w:eastAsia="宋体"/>
                <w:lang w:val="en-US"/>
              </w:rPr>
              <w:t>The same PCI is better.</w:t>
            </w:r>
          </w:p>
        </w:tc>
      </w:tr>
      <w:tr w:rsidR="00CC2BC7" w:rsidRPr="004F6352" w14:paraId="7B99EE11" w14:textId="77777777" w:rsidTr="00EE1091">
        <w:trPr>
          <w:jc w:val="center"/>
        </w:trPr>
        <w:tc>
          <w:tcPr>
            <w:tcW w:w="2299" w:type="dxa"/>
          </w:tcPr>
          <w:p w14:paraId="06927EC3" w14:textId="517398E2" w:rsidR="00CC2BC7" w:rsidRDefault="00CC2BC7" w:rsidP="00786A42">
            <w:pPr>
              <w:pStyle w:val="a9"/>
              <w:rPr>
                <w:rFonts w:eastAsia="等线" w:hint="eastAsia"/>
                <w:bCs/>
                <w:lang w:val="en-US"/>
              </w:rPr>
            </w:pPr>
            <w:r>
              <w:rPr>
                <w:rFonts w:eastAsia="等线"/>
                <w:bCs/>
                <w:lang w:val="en-US"/>
              </w:rPr>
              <w:t>Xiaomi</w:t>
            </w:r>
          </w:p>
        </w:tc>
        <w:tc>
          <w:tcPr>
            <w:tcW w:w="1484" w:type="dxa"/>
          </w:tcPr>
          <w:p w14:paraId="042533D3" w14:textId="5F0B20AA" w:rsidR="00CC2BC7" w:rsidRDefault="00CC2BC7" w:rsidP="00786A42">
            <w:pPr>
              <w:pStyle w:val="a9"/>
              <w:rPr>
                <w:rFonts w:eastAsia="宋体"/>
                <w:lang w:val="en-US"/>
              </w:rPr>
            </w:pPr>
            <w:r>
              <w:rPr>
                <w:rFonts w:eastAsia="宋体"/>
                <w:lang w:val="en-US"/>
              </w:rPr>
              <w:t>Yes</w:t>
            </w:r>
          </w:p>
          <w:p w14:paraId="3D15B8C3" w14:textId="1A427F95" w:rsidR="00CC2BC7" w:rsidRDefault="00CC2BC7" w:rsidP="00786A42">
            <w:pPr>
              <w:pStyle w:val="a9"/>
              <w:rPr>
                <w:rFonts w:eastAsia="宋体" w:hint="eastAsia"/>
                <w:lang w:val="en-US"/>
              </w:rPr>
            </w:pPr>
          </w:p>
        </w:tc>
        <w:tc>
          <w:tcPr>
            <w:tcW w:w="6277" w:type="dxa"/>
          </w:tcPr>
          <w:p w14:paraId="055DD3FB" w14:textId="18D96BD0" w:rsidR="00CC2BC7" w:rsidRDefault="00CC2BC7" w:rsidP="00786A42">
            <w:pPr>
              <w:pStyle w:val="a9"/>
              <w:rPr>
                <w:rFonts w:eastAsia="宋体"/>
                <w:lang w:val="en-US"/>
              </w:rPr>
            </w:pPr>
            <w:r w:rsidRPr="00CC2BC7">
              <w:rPr>
                <w:rFonts w:eastAsia="宋体"/>
                <w:lang w:val="en-US"/>
              </w:rPr>
              <w:lastRenderedPageBreak/>
              <w:t xml:space="preserve">It is simplest that keep the same PCI for CD-SSB and NCD-SSB for one serving cell. (note that in a frequency location, </w:t>
            </w:r>
            <w:r w:rsidRPr="00CC2BC7">
              <w:rPr>
                <w:rFonts w:eastAsia="宋体"/>
                <w:lang w:val="en-US"/>
              </w:rPr>
              <w:lastRenderedPageBreak/>
              <w:t>there could be multiple SSBs which has different PCI on behalf of different cells)</w:t>
            </w:r>
          </w:p>
        </w:tc>
      </w:tr>
      <w:tr w:rsidR="00CC2BC7" w:rsidRPr="004F6352" w14:paraId="73C07DAD" w14:textId="77777777" w:rsidTr="00EE1091">
        <w:trPr>
          <w:jc w:val="center"/>
        </w:trPr>
        <w:tc>
          <w:tcPr>
            <w:tcW w:w="2299" w:type="dxa"/>
          </w:tcPr>
          <w:p w14:paraId="67A534A2" w14:textId="77777777" w:rsidR="00CC2BC7" w:rsidRDefault="00CC2BC7" w:rsidP="00786A42">
            <w:pPr>
              <w:pStyle w:val="a9"/>
              <w:rPr>
                <w:rFonts w:eastAsia="等线" w:hint="eastAsia"/>
                <w:bCs/>
                <w:lang w:val="en-US"/>
              </w:rPr>
            </w:pPr>
          </w:p>
        </w:tc>
        <w:tc>
          <w:tcPr>
            <w:tcW w:w="1484" w:type="dxa"/>
          </w:tcPr>
          <w:p w14:paraId="47E127C2" w14:textId="77777777" w:rsidR="00CC2BC7" w:rsidRDefault="00CC2BC7" w:rsidP="00786A42">
            <w:pPr>
              <w:pStyle w:val="a9"/>
              <w:rPr>
                <w:rFonts w:eastAsia="宋体" w:hint="eastAsia"/>
                <w:lang w:val="en-US"/>
              </w:rPr>
            </w:pPr>
          </w:p>
        </w:tc>
        <w:tc>
          <w:tcPr>
            <w:tcW w:w="6277" w:type="dxa"/>
          </w:tcPr>
          <w:p w14:paraId="23BF0F73" w14:textId="77777777" w:rsidR="00CC2BC7" w:rsidRDefault="00CC2BC7" w:rsidP="00786A42">
            <w:pPr>
              <w:pStyle w:val="a9"/>
              <w:rPr>
                <w:rFonts w:eastAsia="宋体"/>
                <w:lang w:val="en-US"/>
              </w:rPr>
            </w:pPr>
          </w:p>
        </w:tc>
      </w:tr>
    </w:tbl>
    <w:p w14:paraId="2A6A39DC" w14:textId="1C79B7ED" w:rsidR="00E76635" w:rsidRDefault="00E76635" w:rsidP="0003720B">
      <w:pPr>
        <w:pStyle w:val="a9"/>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9"/>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9"/>
        <w:rPr>
          <w:rFonts w:cs="Arial"/>
          <w:b/>
          <w:bCs/>
        </w:rPr>
      </w:pPr>
      <w:r w:rsidRPr="00265D57">
        <w:rPr>
          <w:rFonts w:cs="Arial"/>
          <w:b/>
          <w:bCs/>
        </w:rPr>
        <w:t xml:space="preserve">Summary of papers: </w:t>
      </w:r>
    </w:p>
    <w:p w14:paraId="1BD431C4" w14:textId="25165B4A" w:rsidR="00013C1C" w:rsidRDefault="00933A05" w:rsidP="001C64A6">
      <w:pPr>
        <w:pStyle w:val="a9"/>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9"/>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9"/>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9"/>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9"/>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9"/>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9"/>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9"/>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9"/>
              <w:rPr>
                <w:rFonts w:eastAsia="等线"/>
                <w:bCs/>
                <w:sz w:val="20"/>
                <w:szCs w:val="20"/>
                <w:lang w:val="en-US"/>
              </w:rPr>
            </w:pPr>
            <w:r>
              <w:rPr>
                <w:rFonts w:eastAsia="等线"/>
                <w:bCs/>
                <w:sz w:val="20"/>
                <w:szCs w:val="20"/>
                <w:lang w:val="en-US"/>
              </w:rPr>
              <w:t>MediaTek</w:t>
            </w:r>
          </w:p>
        </w:tc>
        <w:tc>
          <w:tcPr>
            <w:tcW w:w="1231" w:type="dxa"/>
          </w:tcPr>
          <w:p w14:paraId="5ED6D9FC" w14:textId="1C02CAD7" w:rsidR="00C4647D" w:rsidRPr="004F6352" w:rsidRDefault="00177DBB" w:rsidP="00207498">
            <w:pPr>
              <w:pStyle w:val="a9"/>
              <w:rPr>
                <w:rFonts w:eastAsia="宋体"/>
                <w:lang w:val="en-US"/>
              </w:rPr>
            </w:pPr>
            <w:r>
              <w:rPr>
                <w:rFonts w:eastAsia="宋体"/>
                <w:lang w:val="en-US"/>
              </w:rPr>
              <w:t>??</w:t>
            </w:r>
          </w:p>
        </w:tc>
        <w:tc>
          <w:tcPr>
            <w:tcW w:w="6475" w:type="dxa"/>
          </w:tcPr>
          <w:p w14:paraId="322C5201" w14:textId="77777777" w:rsidR="00177DBB" w:rsidRDefault="00177DBB" w:rsidP="00177DBB">
            <w:pPr>
              <w:pStyle w:val="a9"/>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9"/>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9"/>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9"/>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9"/>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9"/>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w:t>
            </w:r>
            <w:r>
              <w:rPr>
                <w:rFonts w:eastAsia="宋体"/>
                <w:lang w:val="en-US"/>
              </w:rPr>
              <w:lastRenderedPageBreak/>
              <w:t>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231" w:type="dxa"/>
          </w:tcPr>
          <w:p w14:paraId="581337E7" w14:textId="4BBC99FF" w:rsidR="00C4647D" w:rsidRPr="004F6352" w:rsidRDefault="00D1553F" w:rsidP="00207498">
            <w:pPr>
              <w:pStyle w:val="a9"/>
              <w:rPr>
                <w:rFonts w:eastAsia="宋体"/>
                <w:lang w:val="en-US"/>
              </w:rPr>
            </w:pPr>
            <w:r>
              <w:rPr>
                <w:rFonts w:eastAsia="宋体"/>
                <w:lang w:val="en-US"/>
              </w:rPr>
              <w:t>Pls see comments</w:t>
            </w:r>
          </w:p>
        </w:tc>
        <w:tc>
          <w:tcPr>
            <w:tcW w:w="6475" w:type="dxa"/>
          </w:tcPr>
          <w:p w14:paraId="74547BF8" w14:textId="61924CB5" w:rsidR="00C4647D" w:rsidRPr="004F6352" w:rsidRDefault="00D1553F" w:rsidP="00207498">
            <w:pPr>
              <w:pStyle w:val="a9"/>
              <w:rPr>
                <w:rFonts w:eastAsia="宋体"/>
                <w:lang w:val="en-US"/>
              </w:rPr>
            </w:pPr>
            <w:r>
              <w:rPr>
                <w:rFonts w:eastAsia="宋体"/>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9"/>
              <w:rPr>
                <w:rFonts w:eastAsia="Malgun Gothic"/>
                <w:bCs/>
                <w:sz w:val="20"/>
                <w:szCs w:val="20"/>
                <w:lang w:val="en-US" w:eastAsia="ko-KR"/>
              </w:rPr>
            </w:pPr>
            <w:r>
              <w:rPr>
                <w:rFonts w:eastAsia="等线"/>
                <w:bCs/>
                <w:sz w:val="20"/>
                <w:szCs w:val="20"/>
                <w:lang w:val="en-US"/>
              </w:rPr>
              <w:t>Qualcomm</w:t>
            </w:r>
          </w:p>
        </w:tc>
        <w:tc>
          <w:tcPr>
            <w:tcW w:w="1231" w:type="dxa"/>
          </w:tcPr>
          <w:p w14:paraId="590E7233" w14:textId="548C9DC2" w:rsidR="00E37A65" w:rsidRPr="004F6352" w:rsidRDefault="00E37A65" w:rsidP="00E37A65">
            <w:pPr>
              <w:pStyle w:val="a9"/>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9"/>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9"/>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9"/>
              <w:rPr>
                <w:rFonts w:eastAsia="宋体"/>
                <w:sz w:val="20"/>
                <w:szCs w:val="20"/>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宋体"/>
                  <w:sz w:val="20"/>
                  <w:szCs w:val="20"/>
                  <w:lang w:val="en-US"/>
                </w:rPr>
                <w:t xml:space="preserve"> </w:t>
              </w:r>
            </w:ins>
            <w:ins w:id="63"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periodicity of NCD-SSB = max(20ms, periodicity of CD-SSB)</w:t>
              </w:r>
            </w:ins>
            <w:ins w:id="64"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9"/>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9"/>
              <w:rPr>
                <w:rFonts w:eastAsia="宋体"/>
                <w:lang w:val="en-US"/>
              </w:rPr>
            </w:pPr>
          </w:p>
        </w:tc>
        <w:tc>
          <w:tcPr>
            <w:tcW w:w="6475" w:type="dxa"/>
          </w:tcPr>
          <w:p w14:paraId="0CD449D9" w14:textId="77777777" w:rsidR="00E743AC" w:rsidRDefault="00E743AC" w:rsidP="00E743AC">
            <w:pPr>
              <w:pStyle w:val="a9"/>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9"/>
              <w:rPr>
                <w:rFonts w:eastAsia="宋体"/>
                <w:lang w:val="en-US"/>
              </w:rPr>
            </w:pPr>
            <w:r>
              <w:rPr>
                <w:rFonts w:eastAsia="宋体"/>
                <w:lang w:val="en-US"/>
              </w:rPr>
              <w:t xml:space="preserve">Hence, </w:t>
            </w:r>
            <w:r w:rsidRPr="00D75669">
              <w:rPr>
                <w:rFonts w:eastAsia="宋体"/>
                <w:lang w:val="en-US"/>
              </w:rPr>
              <w:t>when introducing new RRC signaling to inform UEs about the NCD-SSB to use in a BWP, it seems unnecessary to provide a ssb-PositionsInBurst</w:t>
            </w:r>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9"/>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9"/>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9"/>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9"/>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31" w:type="dxa"/>
          </w:tcPr>
          <w:p w14:paraId="2BCB43C5" w14:textId="18B83780" w:rsidR="00161AB0" w:rsidRDefault="00161AB0" w:rsidP="00161AB0">
            <w:pPr>
              <w:pStyle w:val="a9"/>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5F02C4D8" w:rsidR="00161AB0" w:rsidRDefault="00161AB0" w:rsidP="00161AB0">
            <w:pPr>
              <w:pStyle w:val="a9"/>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9"/>
              <w:rPr>
                <w:rFonts w:eastAsia="等线"/>
                <w:bCs/>
                <w:lang w:val="en-US"/>
              </w:rPr>
            </w:pPr>
            <w:r>
              <w:rPr>
                <w:rFonts w:eastAsiaTheme="minorEastAsia"/>
                <w:bCs/>
                <w:lang w:val="en-US" w:eastAsia="en-US"/>
              </w:rPr>
              <w:t>CATT</w:t>
            </w:r>
          </w:p>
        </w:tc>
        <w:tc>
          <w:tcPr>
            <w:tcW w:w="1231" w:type="dxa"/>
          </w:tcPr>
          <w:p w14:paraId="0E0699E8" w14:textId="77777777" w:rsidR="00EE1091" w:rsidRDefault="00EE1091" w:rsidP="00EE1091">
            <w:pPr>
              <w:pStyle w:val="a9"/>
              <w:rPr>
                <w:rFonts w:eastAsia="宋体"/>
                <w:lang w:val="en-US"/>
              </w:rPr>
            </w:pPr>
          </w:p>
        </w:tc>
        <w:tc>
          <w:tcPr>
            <w:tcW w:w="6475" w:type="dxa"/>
          </w:tcPr>
          <w:p w14:paraId="23371E17" w14:textId="77777777" w:rsidR="00EE1091" w:rsidRDefault="00EE1091" w:rsidP="00EE1091">
            <w:pPr>
              <w:pStyle w:val="a9"/>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9"/>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9"/>
              <w:rPr>
                <w:rFonts w:eastAsia="宋体"/>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9"/>
              <w:rPr>
                <w:rFonts w:eastAsia="宋体"/>
                <w:lang w:val="en-US"/>
              </w:rPr>
            </w:pPr>
          </w:p>
        </w:tc>
        <w:tc>
          <w:tcPr>
            <w:tcW w:w="6475" w:type="dxa"/>
          </w:tcPr>
          <w:p w14:paraId="5B04D0CD" w14:textId="655F7D40" w:rsidR="00786A42" w:rsidRDefault="00786A42" w:rsidP="00786A42">
            <w:pPr>
              <w:pStyle w:val="a9"/>
              <w:rPr>
                <w:rFonts w:eastAsiaTheme="minorEastAsia"/>
                <w:lang w:val="en-US" w:eastAsia="en-US"/>
              </w:rPr>
            </w:pPr>
            <w:r>
              <w:rPr>
                <w:rFonts w:eastAsia="宋体"/>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9"/>
              <w:rPr>
                <w:rFonts w:eastAsiaTheme="minorEastAsia" w:hint="eastAsia"/>
                <w:bCs/>
                <w:lang w:val="en-US"/>
              </w:rPr>
            </w:pPr>
            <w:r>
              <w:rPr>
                <w:rFonts w:eastAsiaTheme="minorEastAsia"/>
                <w:bCs/>
                <w:lang w:val="en-US"/>
              </w:rPr>
              <w:t>Xiaomi</w:t>
            </w:r>
          </w:p>
        </w:tc>
        <w:tc>
          <w:tcPr>
            <w:tcW w:w="1231" w:type="dxa"/>
          </w:tcPr>
          <w:p w14:paraId="13D81E85" w14:textId="77777777" w:rsidR="00A21849" w:rsidRDefault="00A21849" w:rsidP="00786A42">
            <w:pPr>
              <w:pStyle w:val="a9"/>
              <w:rPr>
                <w:rFonts w:eastAsia="宋体"/>
                <w:lang w:val="en-US"/>
              </w:rPr>
            </w:pPr>
          </w:p>
        </w:tc>
        <w:tc>
          <w:tcPr>
            <w:tcW w:w="6475" w:type="dxa"/>
          </w:tcPr>
          <w:p w14:paraId="651786BE" w14:textId="1B6B0269" w:rsidR="00A21849" w:rsidRDefault="00A21849" w:rsidP="00786A42">
            <w:pPr>
              <w:pStyle w:val="a9"/>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A21849" w:rsidRPr="004F6352" w14:paraId="659C5042" w14:textId="77777777" w:rsidTr="00E37A65">
        <w:trPr>
          <w:jc w:val="center"/>
        </w:trPr>
        <w:tc>
          <w:tcPr>
            <w:tcW w:w="2354" w:type="dxa"/>
          </w:tcPr>
          <w:p w14:paraId="09056307" w14:textId="77777777" w:rsidR="00A21849" w:rsidRDefault="00A21849" w:rsidP="00786A42">
            <w:pPr>
              <w:pStyle w:val="a9"/>
              <w:rPr>
                <w:rFonts w:eastAsiaTheme="minorEastAsia" w:hint="eastAsia"/>
                <w:bCs/>
                <w:lang w:val="en-US"/>
              </w:rPr>
            </w:pPr>
          </w:p>
        </w:tc>
        <w:tc>
          <w:tcPr>
            <w:tcW w:w="1231" w:type="dxa"/>
          </w:tcPr>
          <w:p w14:paraId="2EB4A9AF" w14:textId="77777777" w:rsidR="00A21849" w:rsidRDefault="00A21849" w:rsidP="00786A42">
            <w:pPr>
              <w:pStyle w:val="a9"/>
              <w:rPr>
                <w:rFonts w:eastAsia="宋体"/>
                <w:lang w:val="en-US"/>
              </w:rPr>
            </w:pPr>
          </w:p>
        </w:tc>
        <w:tc>
          <w:tcPr>
            <w:tcW w:w="6475" w:type="dxa"/>
          </w:tcPr>
          <w:p w14:paraId="63DE6382" w14:textId="77777777" w:rsidR="00A21849" w:rsidRDefault="00A21849" w:rsidP="00786A42">
            <w:pPr>
              <w:pStyle w:val="a9"/>
              <w:rPr>
                <w:rFonts w:eastAsia="宋体"/>
                <w:lang w:val="en-US"/>
              </w:rPr>
            </w:pP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9"/>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9"/>
        <w:rPr>
          <w:rFonts w:cs="Arial"/>
          <w:b/>
          <w:bCs/>
        </w:rPr>
      </w:pPr>
      <w:r w:rsidRPr="00265D57">
        <w:rPr>
          <w:rFonts w:cs="Arial"/>
          <w:b/>
          <w:bCs/>
        </w:rPr>
        <w:t xml:space="preserve">Summary of papers: </w:t>
      </w:r>
    </w:p>
    <w:p w14:paraId="4C0109FF" w14:textId="77777777" w:rsidR="001C64A6" w:rsidRDefault="004D2F79" w:rsidP="001C64A6">
      <w:pPr>
        <w:pStyle w:val="a9"/>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9"/>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9"/>
        <w:rPr>
          <w:rFonts w:cs="Arial"/>
          <w:i/>
          <w:iCs/>
        </w:rPr>
      </w:pPr>
      <w:r w:rsidRPr="00DD2649">
        <w:rPr>
          <w:rFonts w:cs="Arial"/>
          <w:i/>
          <w:iCs/>
        </w:rPr>
        <w:t xml:space="preserve"> </w:t>
      </w:r>
    </w:p>
    <w:p w14:paraId="4AE17FE4" w14:textId="2B41D241" w:rsidR="00C117D5" w:rsidRPr="001C3892" w:rsidRDefault="00C117D5" w:rsidP="00C117D5">
      <w:pPr>
        <w:pStyle w:val="a9"/>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49"/>
        <w:gridCol w:w="1231"/>
        <w:gridCol w:w="6480"/>
      </w:tblGrid>
      <w:tr w:rsidR="00C117D5" w:rsidRPr="004F6352" w14:paraId="0DE7F13D" w14:textId="77777777" w:rsidTr="00786A42">
        <w:trPr>
          <w:jc w:val="center"/>
        </w:trPr>
        <w:tc>
          <w:tcPr>
            <w:tcW w:w="2375" w:type="dxa"/>
            <w:shd w:val="clear" w:color="auto" w:fill="A5A5A5" w:themeFill="accent3"/>
          </w:tcPr>
          <w:p w14:paraId="7EDBC32F" w14:textId="77777777" w:rsidR="00C117D5" w:rsidRPr="004F6352" w:rsidRDefault="00C117D5" w:rsidP="00207498">
            <w:pPr>
              <w:pStyle w:val="a9"/>
              <w:rPr>
                <w:b/>
                <w:bCs/>
                <w:sz w:val="20"/>
                <w:szCs w:val="20"/>
                <w:lang w:val="en-US"/>
              </w:rPr>
            </w:pPr>
            <w:r w:rsidRPr="004F6352">
              <w:rPr>
                <w:b/>
                <w:bCs/>
                <w:sz w:val="20"/>
                <w:szCs w:val="20"/>
                <w:lang w:val="en-US"/>
              </w:rPr>
              <w:t>Company</w:t>
            </w:r>
          </w:p>
        </w:tc>
        <w:tc>
          <w:tcPr>
            <w:tcW w:w="1121" w:type="dxa"/>
            <w:shd w:val="clear" w:color="auto" w:fill="A5A5A5" w:themeFill="accent3"/>
          </w:tcPr>
          <w:p w14:paraId="4FDBD77C" w14:textId="77777777" w:rsidR="00C117D5" w:rsidRDefault="00C117D5" w:rsidP="00207498">
            <w:pPr>
              <w:pStyle w:val="a9"/>
              <w:rPr>
                <w:b/>
                <w:bCs/>
                <w:lang w:val="en-US"/>
              </w:rPr>
            </w:pPr>
            <w:r w:rsidRPr="00E15D8F">
              <w:rPr>
                <w:b/>
                <w:bCs/>
                <w:sz w:val="20"/>
                <w:szCs w:val="20"/>
                <w:lang w:val="en-US"/>
              </w:rPr>
              <w:t>Yes/No</w:t>
            </w:r>
          </w:p>
        </w:tc>
        <w:tc>
          <w:tcPr>
            <w:tcW w:w="6564" w:type="dxa"/>
            <w:shd w:val="clear" w:color="auto" w:fill="A5A5A5" w:themeFill="accent3"/>
          </w:tcPr>
          <w:p w14:paraId="3FE6A22A" w14:textId="77777777" w:rsidR="00C117D5" w:rsidRPr="00E15D8F" w:rsidRDefault="00C117D5" w:rsidP="00207498">
            <w:pPr>
              <w:pStyle w:val="a9"/>
              <w:rPr>
                <w:b/>
                <w:bCs/>
                <w:lang w:val="en-US"/>
              </w:rPr>
            </w:pPr>
            <w:r>
              <w:rPr>
                <w:b/>
                <w:bCs/>
                <w:lang w:val="en-US"/>
              </w:rPr>
              <w:t>Comments</w:t>
            </w:r>
          </w:p>
        </w:tc>
      </w:tr>
      <w:tr w:rsidR="00C117D5" w:rsidRPr="004F6352" w14:paraId="4FC2FDD8" w14:textId="77777777" w:rsidTr="00786A42">
        <w:trPr>
          <w:jc w:val="center"/>
        </w:trPr>
        <w:tc>
          <w:tcPr>
            <w:tcW w:w="2375" w:type="dxa"/>
          </w:tcPr>
          <w:p w14:paraId="161E6BAF" w14:textId="69F1EB89" w:rsidR="00C117D5" w:rsidRPr="004F6352" w:rsidRDefault="00B006B2" w:rsidP="00207498">
            <w:pPr>
              <w:pStyle w:val="a9"/>
              <w:rPr>
                <w:rFonts w:eastAsia="等线"/>
                <w:bCs/>
                <w:sz w:val="20"/>
                <w:szCs w:val="20"/>
                <w:lang w:val="en-US"/>
              </w:rPr>
            </w:pPr>
            <w:r>
              <w:rPr>
                <w:rFonts w:eastAsia="等线"/>
                <w:bCs/>
                <w:sz w:val="20"/>
                <w:szCs w:val="20"/>
                <w:lang w:val="en-US"/>
              </w:rPr>
              <w:t>MediaTek</w:t>
            </w:r>
          </w:p>
        </w:tc>
        <w:tc>
          <w:tcPr>
            <w:tcW w:w="1121" w:type="dxa"/>
          </w:tcPr>
          <w:p w14:paraId="2815C6BB" w14:textId="00E5C3E9" w:rsidR="00C117D5" w:rsidRPr="004F6352" w:rsidRDefault="00B006B2" w:rsidP="00207498">
            <w:pPr>
              <w:pStyle w:val="a9"/>
              <w:rPr>
                <w:rFonts w:eastAsia="宋体"/>
                <w:lang w:val="en-US"/>
              </w:rPr>
            </w:pPr>
            <w:r>
              <w:rPr>
                <w:rFonts w:eastAsia="宋体"/>
                <w:lang w:val="en-US"/>
              </w:rPr>
              <w:t>Yes</w:t>
            </w:r>
          </w:p>
        </w:tc>
        <w:tc>
          <w:tcPr>
            <w:tcW w:w="6564" w:type="dxa"/>
          </w:tcPr>
          <w:p w14:paraId="2602089D" w14:textId="63982D2D" w:rsidR="00C117D5" w:rsidRDefault="00B006B2" w:rsidP="00B006B2">
            <w:pPr>
              <w:pStyle w:val="a9"/>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9"/>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786A42">
        <w:trPr>
          <w:jc w:val="center"/>
        </w:trPr>
        <w:tc>
          <w:tcPr>
            <w:tcW w:w="2375" w:type="dxa"/>
          </w:tcPr>
          <w:p w14:paraId="06912176" w14:textId="24CA1AE6" w:rsidR="00C117D5"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121" w:type="dxa"/>
          </w:tcPr>
          <w:p w14:paraId="08BD651E" w14:textId="0C6CD9B3" w:rsidR="00C117D5" w:rsidRPr="004F6352" w:rsidRDefault="00D1553F" w:rsidP="00207498">
            <w:pPr>
              <w:pStyle w:val="a9"/>
              <w:rPr>
                <w:rFonts w:eastAsia="宋体"/>
                <w:lang w:val="en-US"/>
              </w:rPr>
            </w:pPr>
            <w:r>
              <w:rPr>
                <w:rFonts w:eastAsia="宋体"/>
                <w:lang w:val="en-US"/>
              </w:rPr>
              <w:t>Yes</w:t>
            </w:r>
          </w:p>
        </w:tc>
        <w:tc>
          <w:tcPr>
            <w:tcW w:w="6564" w:type="dxa"/>
          </w:tcPr>
          <w:p w14:paraId="64DCDAAE" w14:textId="515B4258" w:rsidR="00C117D5" w:rsidRPr="004F6352" w:rsidRDefault="00D1553F" w:rsidP="00207498">
            <w:pPr>
              <w:pStyle w:val="a9"/>
              <w:rPr>
                <w:rFonts w:eastAsia="宋体"/>
                <w:lang w:val="en-US"/>
              </w:rPr>
            </w:pPr>
            <w:r>
              <w:rPr>
                <w:rFonts w:eastAsia="宋体"/>
                <w:lang w:val="en-US"/>
              </w:rPr>
              <w:t xml:space="preserve"> Same view as MediaTek</w:t>
            </w:r>
          </w:p>
        </w:tc>
      </w:tr>
      <w:tr w:rsidR="00FA4045" w:rsidRPr="004F6352" w14:paraId="11BEA3BC" w14:textId="77777777" w:rsidTr="00786A42">
        <w:trPr>
          <w:jc w:val="center"/>
        </w:trPr>
        <w:tc>
          <w:tcPr>
            <w:tcW w:w="2375" w:type="dxa"/>
          </w:tcPr>
          <w:p w14:paraId="27D8F7EF" w14:textId="28A8E804" w:rsidR="00FA4045" w:rsidRPr="004F6352" w:rsidRDefault="00FA4045" w:rsidP="00FA4045">
            <w:pPr>
              <w:pStyle w:val="a9"/>
              <w:rPr>
                <w:rFonts w:eastAsia="Malgun Gothic"/>
                <w:bCs/>
                <w:sz w:val="20"/>
                <w:szCs w:val="20"/>
                <w:lang w:val="en-US" w:eastAsia="ko-KR"/>
              </w:rPr>
            </w:pPr>
            <w:r>
              <w:rPr>
                <w:rFonts w:eastAsia="等线"/>
                <w:bCs/>
                <w:sz w:val="20"/>
                <w:szCs w:val="20"/>
                <w:lang w:val="en-US"/>
              </w:rPr>
              <w:t>Qualcomm</w:t>
            </w:r>
          </w:p>
        </w:tc>
        <w:tc>
          <w:tcPr>
            <w:tcW w:w="1121" w:type="dxa"/>
          </w:tcPr>
          <w:p w14:paraId="49AC54F4" w14:textId="72D9AD0E" w:rsidR="00FA4045" w:rsidRPr="004F6352" w:rsidRDefault="00FA4045" w:rsidP="00FA4045">
            <w:pPr>
              <w:pStyle w:val="a9"/>
              <w:rPr>
                <w:rFonts w:eastAsia="宋体"/>
                <w:lang w:val="en-US"/>
              </w:rPr>
            </w:pPr>
            <w:r w:rsidRPr="00D20A83">
              <w:rPr>
                <w:rFonts w:eastAsia="宋体"/>
                <w:sz w:val="20"/>
                <w:szCs w:val="20"/>
                <w:lang w:val="en-US"/>
              </w:rPr>
              <w:t>Yes</w:t>
            </w:r>
          </w:p>
        </w:tc>
        <w:tc>
          <w:tcPr>
            <w:tcW w:w="6564"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9"/>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786A42">
        <w:trPr>
          <w:jc w:val="center"/>
        </w:trPr>
        <w:tc>
          <w:tcPr>
            <w:tcW w:w="2375" w:type="dxa"/>
          </w:tcPr>
          <w:p w14:paraId="599C2ADA" w14:textId="4455C810" w:rsidR="00FA4045" w:rsidRPr="004F6352" w:rsidRDefault="001700CF" w:rsidP="00FA4045">
            <w:pPr>
              <w:pStyle w:val="a9"/>
              <w:rPr>
                <w:bCs/>
                <w:sz w:val="20"/>
                <w:szCs w:val="20"/>
                <w:lang w:val="en-US"/>
              </w:rPr>
            </w:pPr>
            <w:r>
              <w:rPr>
                <w:bCs/>
                <w:sz w:val="20"/>
                <w:szCs w:val="20"/>
                <w:lang w:val="en-US"/>
              </w:rPr>
              <w:t>Ericsson</w:t>
            </w:r>
          </w:p>
        </w:tc>
        <w:tc>
          <w:tcPr>
            <w:tcW w:w="1121" w:type="dxa"/>
          </w:tcPr>
          <w:p w14:paraId="5724D8F1" w14:textId="6870334D" w:rsidR="00FA4045" w:rsidRPr="001700CF" w:rsidRDefault="001700CF" w:rsidP="00FA4045">
            <w:pPr>
              <w:pStyle w:val="a9"/>
              <w:rPr>
                <w:rFonts w:eastAsia="宋体"/>
                <w:sz w:val="20"/>
                <w:szCs w:val="20"/>
                <w:lang w:val="en-US"/>
              </w:rPr>
            </w:pPr>
            <w:r w:rsidRPr="001700CF">
              <w:rPr>
                <w:rFonts w:eastAsia="宋体"/>
                <w:sz w:val="20"/>
                <w:szCs w:val="20"/>
                <w:lang w:val="en-US"/>
              </w:rPr>
              <w:t>No</w:t>
            </w:r>
          </w:p>
        </w:tc>
        <w:tc>
          <w:tcPr>
            <w:tcW w:w="6564" w:type="dxa"/>
          </w:tcPr>
          <w:p w14:paraId="664C94DD" w14:textId="77777777" w:rsidR="001700CF" w:rsidRPr="0047224D" w:rsidRDefault="001700CF" w:rsidP="001700CF">
            <w:pPr>
              <w:pStyle w:val="a9"/>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9"/>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786A42">
        <w:trPr>
          <w:jc w:val="center"/>
        </w:trPr>
        <w:tc>
          <w:tcPr>
            <w:tcW w:w="2375" w:type="dxa"/>
          </w:tcPr>
          <w:p w14:paraId="08514709" w14:textId="7BF91CF2" w:rsidR="00260DE5" w:rsidRDefault="00260DE5" w:rsidP="00260DE5">
            <w:pPr>
              <w:pStyle w:val="a9"/>
              <w:rPr>
                <w:bCs/>
                <w:lang w:val="en-US"/>
              </w:rPr>
            </w:pPr>
            <w:r>
              <w:rPr>
                <w:rFonts w:eastAsiaTheme="minorEastAsia" w:hint="eastAsia"/>
                <w:bCs/>
                <w:sz w:val="20"/>
                <w:szCs w:val="20"/>
                <w:lang w:val="en-US" w:eastAsia="ja-JP"/>
              </w:rPr>
              <w:t>DENSO</w:t>
            </w:r>
          </w:p>
        </w:tc>
        <w:tc>
          <w:tcPr>
            <w:tcW w:w="1121" w:type="dxa"/>
          </w:tcPr>
          <w:p w14:paraId="311EEAC7" w14:textId="1ED87C68" w:rsidR="00260DE5" w:rsidRPr="001700CF" w:rsidRDefault="00260DE5" w:rsidP="00260DE5">
            <w:pPr>
              <w:pStyle w:val="a9"/>
              <w:rPr>
                <w:rFonts w:eastAsia="宋体"/>
                <w:lang w:val="en-US"/>
              </w:rPr>
            </w:pPr>
            <w:r>
              <w:rPr>
                <w:rFonts w:eastAsiaTheme="minorEastAsia" w:hint="eastAsia"/>
                <w:lang w:val="en-US" w:eastAsia="ja-JP"/>
              </w:rPr>
              <w:t>Up to RAN1/4</w:t>
            </w:r>
          </w:p>
        </w:tc>
        <w:tc>
          <w:tcPr>
            <w:tcW w:w="6564" w:type="dxa"/>
          </w:tcPr>
          <w:p w14:paraId="0A21AB37" w14:textId="72296B6F" w:rsidR="00260DE5" w:rsidRPr="0047224D" w:rsidRDefault="00260DE5" w:rsidP="00260DE5">
            <w:pPr>
              <w:pStyle w:val="a9"/>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786A42">
        <w:trPr>
          <w:jc w:val="center"/>
        </w:trPr>
        <w:tc>
          <w:tcPr>
            <w:tcW w:w="2375" w:type="dxa"/>
          </w:tcPr>
          <w:p w14:paraId="3083C48E" w14:textId="5CB144CD"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121" w:type="dxa"/>
          </w:tcPr>
          <w:p w14:paraId="4A184564" w14:textId="17A95D3E" w:rsidR="00161AB0" w:rsidRDefault="00161AB0" w:rsidP="00161AB0">
            <w:pPr>
              <w:pStyle w:val="a9"/>
              <w:rPr>
                <w:rFonts w:eastAsiaTheme="minorEastAsia"/>
                <w:lang w:val="en-US" w:eastAsia="ja-JP"/>
              </w:rPr>
            </w:pPr>
            <w:r>
              <w:rPr>
                <w:rFonts w:eastAsia="宋体" w:hint="eastAsia"/>
                <w:lang w:val="en-US"/>
              </w:rPr>
              <w:t>Y</w:t>
            </w:r>
            <w:r>
              <w:rPr>
                <w:rFonts w:eastAsia="宋体"/>
                <w:lang w:val="en-US"/>
              </w:rPr>
              <w:t>es</w:t>
            </w:r>
          </w:p>
        </w:tc>
        <w:tc>
          <w:tcPr>
            <w:tcW w:w="6564" w:type="dxa"/>
          </w:tcPr>
          <w:p w14:paraId="202AE3F3" w14:textId="576AD529" w:rsidR="00161AB0" w:rsidRDefault="00161AB0" w:rsidP="00161AB0">
            <w:pPr>
              <w:pStyle w:val="a9"/>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047290" w:rsidRPr="004F6352" w14:paraId="1B02425C" w14:textId="77777777" w:rsidTr="00786A42">
        <w:trPr>
          <w:jc w:val="center"/>
        </w:trPr>
        <w:tc>
          <w:tcPr>
            <w:tcW w:w="2375" w:type="dxa"/>
          </w:tcPr>
          <w:p w14:paraId="34C050B8" w14:textId="788BD920" w:rsidR="00047290" w:rsidRDefault="00047290" w:rsidP="00047290">
            <w:pPr>
              <w:pStyle w:val="a9"/>
              <w:rPr>
                <w:rFonts w:eastAsia="等线"/>
                <w:bCs/>
                <w:lang w:val="en-US"/>
              </w:rPr>
            </w:pPr>
            <w:r>
              <w:rPr>
                <w:rFonts w:eastAsiaTheme="minorEastAsia"/>
                <w:bCs/>
                <w:lang w:val="en-US" w:eastAsia="en-US"/>
              </w:rPr>
              <w:t>CATT</w:t>
            </w:r>
          </w:p>
        </w:tc>
        <w:tc>
          <w:tcPr>
            <w:tcW w:w="1121" w:type="dxa"/>
          </w:tcPr>
          <w:p w14:paraId="50E5800E" w14:textId="28159417" w:rsidR="00047290" w:rsidRDefault="00047290" w:rsidP="00047290">
            <w:pPr>
              <w:pStyle w:val="a9"/>
              <w:rPr>
                <w:rFonts w:eastAsia="宋体"/>
                <w:lang w:val="en-US"/>
              </w:rPr>
            </w:pPr>
            <w:r>
              <w:rPr>
                <w:rFonts w:eastAsiaTheme="minorEastAsia"/>
                <w:lang w:val="en-US" w:eastAsia="en-US"/>
              </w:rPr>
              <w:t>see comment</w:t>
            </w:r>
          </w:p>
        </w:tc>
        <w:tc>
          <w:tcPr>
            <w:tcW w:w="6564" w:type="dxa"/>
          </w:tcPr>
          <w:p w14:paraId="0F6E716E" w14:textId="5EDF0CBF" w:rsidR="00047290" w:rsidRDefault="00047290" w:rsidP="00047290">
            <w:pPr>
              <w:pStyle w:val="a9"/>
              <w:rPr>
                <w:rFonts w:eastAsia="宋体"/>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786A42">
        <w:trPr>
          <w:jc w:val="center"/>
        </w:trPr>
        <w:tc>
          <w:tcPr>
            <w:tcW w:w="2375" w:type="dxa"/>
          </w:tcPr>
          <w:p w14:paraId="244E2BC1" w14:textId="1569E17F" w:rsidR="00786A42" w:rsidRDefault="00786A42" w:rsidP="00786A42">
            <w:pPr>
              <w:pStyle w:val="a9"/>
              <w:rPr>
                <w:rFonts w:eastAsiaTheme="minorEastAsia"/>
                <w:bCs/>
                <w:lang w:val="en-US" w:eastAsia="en-US"/>
              </w:rPr>
            </w:pPr>
            <w:r>
              <w:rPr>
                <w:rFonts w:eastAsiaTheme="minorEastAsia" w:hint="eastAsia"/>
                <w:bCs/>
                <w:lang w:val="en-US"/>
              </w:rPr>
              <w:lastRenderedPageBreak/>
              <w:t>S</w:t>
            </w:r>
            <w:r>
              <w:rPr>
                <w:rFonts w:eastAsiaTheme="minorEastAsia"/>
                <w:bCs/>
                <w:lang w:val="en-US"/>
              </w:rPr>
              <w:t>harp</w:t>
            </w:r>
          </w:p>
        </w:tc>
        <w:tc>
          <w:tcPr>
            <w:tcW w:w="1121" w:type="dxa"/>
          </w:tcPr>
          <w:p w14:paraId="65F14016" w14:textId="1FB1006E" w:rsidR="00786A42" w:rsidRDefault="00786A42" w:rsidP="00786A42">
            <w:pPr>
              <w:pStyle w:val="a9"/>
              <w:rPr>
                <w:rFonts w:eastAsiaTheme="minorEastAsia"/>
                <w:lang w:val="en-US"/>
              </w:rPr>
            </w:pPr>
            <w:r>
              <w:rPr>
                <w:rFonts w:eastAsiaTheme="minorEastAsia"/>
                <w:lang w:val="en-US"/>
              </w:rPr>
              <w:t>See comments</w:t>
            </w:r>
          </w:p>
        </w:tc>
        <w:tc>
          <w:tcPr>
            <w:tcW w:w="6564" w:type="dxa"/>
          </w:tcPr>
          <w:p w14:paraId="73348453" w14:textId="23C0C42A" w:rsidR="00786A42" w:rsidRDefault="00786A42" w:rsidP="00786A42">
            <w:pPr>
              <w:pStyle w:val="a9"/>
              <w:rPr>
                <w:rFonts w:eastAsiaTheme="minorEastAsia"/>
                <w:lang w:val="en-US" w:eastAsia="en-US"/>
              </w:rPr>
            </w:pPr>
            <w:r>
              <w:rPr>
                <w:rFonts w:eastAsia="宋体" w:hint="eastAsia"/>
                <w:lang w:val="en-US"/>
              </w:rPr>
              <w:t>N</w:t>
            </w:r>
            <w:r>
              <w:rPr>
                <w:rFonts w:eastAsia="宋体"/>
                <w:lang w:val="en-US"/>
              </w:rPr>
              <w:t>ot sure whether they can be decided by RAN2. Maybe they can be decided by RAN4.</w:t>
            </w:r>
          </w:p>
        </w:tc>
      </w:tr>
      <w:tr w:rsidR="0034137F" w:rsidRPr="004F6352" w14:paraId="5B09F882" w14:textId="77777777" w:rsidTr="00786A42">
        <w:trPr>
          <w:jc w:val="center"/>
        </w:trPr>
        <w:tc>
          <w:tcPr>
            <w:tcW w:w="2375" w:type="dxa"/>
          </w:tcPr>
          <w:p w14:paraId="47BC04F8" w14:textId="4B514677" w:rsidR="0034137F" w:rsidRDefault="005A5F8F" w:rsidP="00786A42">
            <w:pPr>
              <w:pStyle w:val="a9"/>
              <w:rPr>
                <w:rFonts w:eastAsiaTheme="minorEastAsia" w:hint="eastAsia"/>
                <w:bCs/>
                <w:lang w:val="en-US"/>
              </w:rPr>
            </w:pPr>
            <w:r>
              <w:rPr>
                <w:rFonts w:eastAsiaTheme="minorEastAsia"/>
                <w:bCs/>
                <w:lang w:val="en-US"/>
              </w:rPr>
              <w:t>Xiaomi</w:t>
            </w:r>
          </w:p>
        </w:tc>
        <w:tc>
          <w:tcPr>
            <w:tcW w:w="1121" w:type="dxa"/>
          </w:tcPr>
          <w:p w14:paraId="13177277" w14:textId="6C648A38" w:rsidR="0034137F" w:rsidRDefault="005A5F8F"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564" w:type="dxa"/>
          </w:tcPr>
          <w:p w14:paraId="058F06F1" w14:textId="5602EAB1" w:rsidR="0034137F" w:rsidRDefault="005A5F8F" w:rsidP="00786A42">
            <w:pPr>
              <w:pStyle w:val="a9"/>
              <w:rPr>
                <w:rFonts w:eastAsia="宋体" w:hint="eastAsia"/>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34137F" w:rsidRPr="004F6352" w14:paraId="61B35D1E" w14:textId="77777777" w:rsidTr="00786A42">
        <w:trPr>
          <w:jc w:val="center"/>
        </w:trPr>
        <w:tc>
          <w:tcPr>
            <w:tcW w:w="2375" w:type="dxa"/>
          </w:tcPr>
          <w:p w14:paraId="00688296" w14:textId="77777777" w:rsidR="0034137F" w:rsidRDefault="0034137F" w:rsidP="00786A42">
            <w:pPr>
              <w:pStyle w:val="a9"/>
              <w:rPr>
                <w:rFonts w:eastAsiaTheme="minorEastAsia" w:hint="eastAsia"/>
                <w:bCs/>
                <w:lang w:val="en-US"/>
              </w:rPr>
            </w:pPr>
          </w:p>
        </w:tc>
        <w:tc>
          <w:tcPr>
            <w:tcW w:w="1121" w:type="dxa"/>
          </w:tcPr>
          <w:p w14:paraId="4466693E" w14:textId="77777777" w:rsidR="0034137F" w:rsidRDefault="0034137F" w:rsidP="00786A42">
            <w:pPr>
              <w:pStyle w:val="a9"/>
              <w:rPr>
                <w:rFonts w:eastAsiaTheme="minorEastAsia"/>
                <w:lang w:val="en-US"/>
              </w:rPr>
            </w:pPr>
          </w:p>
        </w:tc>
        <w:tc>
          <w:tcPr>
            <w:tcW w:w="6564" w:type="dxa"/>
          </w:tcPr>
          <w:p w14:paraId="27E04492" w14:textId="77777777" w:rsidR="0034137F" w:rsidRDefault="0034137F" w:rsidP="00786A42">
            <w:pPr>
              <w:pStyle w:val="a9"/>
              <w:rPr>
                <w:rFonts w:eastAsia="宋体" w:hint="eastAsia"/>
                <w:lang w:val="en-US"/>
              </w:rPr>
            </w:pP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9"/>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9"/>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9"/>
        <w:rPr>
          <w:rFonts w:cs="Arial"/>
          <w:b/>
          <w:bCs/>
        </w:rPr>
      </w:pPr>
      <w:r w:rsidRPr="00265D57">
        <w:rPr>
          <w:rFonts w:cs="Arial"/>
          <w:b/>
          <w:bCs/>
        </w:rPr>
        <w:t xml:space="preserve">Summary of papers: </w:t>
      </w:r>
    </w:p>
    <w:p w14:paraId="1D01DEE3" w14:textId="508D9898" w:rsidR="008A0E91" w:rsidRDefault="008A0E91" w:rsidP="001C64A6">
      <w:pPr>
        <w:pStyle w:val="a9"/>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9"/>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9"/>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9"/>
      </w:pPr>
    </w:p>
    <w:p w14:paraId="0DCAEA19" w14:textId="3C838412" w:rsidR="002C3586" w:rsidRDefault="002C3586" w:rsidP="003E2062">
      <w:pPr>
        <w:pStyle w:val="a9"/>
      </w:pPr>
    </w:p>
    <w:p w14:paraId="08FA25D4" w14:textId="3EE8425B" w:rsidR="002C3586" w:rsidRPr="001C3892" w:rsidRDefault="002C3586" w:rsidP="002C3586">
      <w:pPr>
        <w:pStyle w:val="a9"/>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9"/>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9"/>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9"/>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9"/>
              <w:rPr>
                <w:rFonts w:eastAsia="等线"/>
                <w:bCs/>
                <w:sz w:val="20"/>
                <w:szCs w:val="20"/>
                <w:lang w:val="en-US"/>
              </w:rPr>
            </w:pPr>
            <w:r>
              <w:rPr>
                <w:rFonts w:eastAsia="等线"/>
                <w:bCs/>
                <w:sz w:val="20"/>
                <w:szCs w:val="20"/>
                <w:lang w:val="en-US"/>
              </w:rPr>
              <w:t>MediaTek</w:t>
            </w:r>
          </w:p>
        </w:tc>
        <w:tc>
          <w:tcPr>
            <w:tcW w:w="1256" w:type="dxa"/>
          </w:tcPr>
          <w:p w14:paraId="68C0E9A3" w14:textId="25280CEA" w:rsidR="002C3586" w:rsidRPr="004F6352" w:rsidRDefault="00807426" w:rsidP="00207498">
            <w:pPr>
              <w:pStyle w:val="a9"/>
              <w:rPr>
                <w:rFonts w:eastAsia="宋体"/>
                <w:lang w:val="en-US"/>
              </w:rPr>
            </w:pPr>
            <w:r>
              <w:rPr>
                <w:rFonts w:eastAsia="宋体"/>
                <w:lang w:val="en-US"/>
              </w:rPr>
              <w:t>Yes, but</w:t>
            </w:r>
          </w:p>
        </w:tc>
        <w:tc>
          <w:tcPr>
            <w:tcW w:w="6453" w:type="dxa"/>
          </w:tcPr>
          <w:p w14:paraId="4490FCC2" w14:textId="77777777" w:rsidR="002C3586" w:rsidRDefault="00807426" w:rsidP="00807426">
            <w:pPr>
              <w:pStyle w:val="a9"/>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0CA97504" w14:textId="77777777" w:rsidR="00E00D3E" w:rsidRDefault="00E00D3E" w:rsidP="00D32363">
            <w:pPr>
              <w:pStyle w:val="a9"/>
              <w:rPr>
                <w:ins w:id="66" w:author="Huawei-Yulong" w:date="2021-11-03T10:54:00Z"/>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inter-freq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p w14:paraId="4BCFF1E6" w14:textId="1CC6722E" w:rsidR="002D10B1" w:rsidRPr="004F6352" w:rsidRDefault="002D10B1" w:rsidP="00D32363">
            <w:pPr>
              <w:pStyle w:val="a9"/>
              <w:rPr>
                <w:rFonts w:eastAsia="宋体"/>
                <w:lang w:val="en-US"/>
              </w:rPr>
            </w:pPr>
            <w:ins w:id="67" w:author="Huawei-Yulong" w:date="2021-11-03T10:54:00Z">
              <w:r>
                <w:rPr>
                  <w:rFonts w:eastAsia="宋体"/>
                  <w:lang w:val="en-US"/>
                </w:rPr>
                <w:t>[Huawei]: we note the R1 LS is asking about the current situation on whether the spec suppor</w:t>
              </w:r>
            </w:ins>
            <w:ins w:id="68" w:author="Huawei-Yulong" w:date="2021-11-03T10:55:00Z">
              <w:r>
                <w:rPr>
                  <w:rFonts w:eastAsia="宋体"/>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9"/>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9"/>
              <w:rPr>
                <w:rFonts w:eastAsia="宋体"/>
                <w:lang w:val="en-US"/>
              </w:rPr>
            </w:pPr>
            <w:r>
              <w:rPr>
                <w:rFonts w:eastAsia="宋体"/>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9"/>
              <w:rPr>
                <w:rFonts w:eastAsia="Malgun Gothic"/>
                <w:bCs/>
                <w:sz w:val="20"/>
                <w:szCs w:val="20"/>
                <w:lang w:val="en-US" w:eastAsia="ko-KR"/>
              </w:rPr>
            </w:pPr>
            <w:r>
              <w:rPr>
                <w:rFonts w:eastAsia="等线"/>
                <w:bCs/>
                <w:sz w:val="20"/>
                <w:szCs w:val="20"/>
                <w:lang w:val="en-US"/>
              </w:rPr>
              <w:lastRenderedPageBreak/>
              <w:t>Qualcomm</w:t>
            </w:r>
          </w:p>
        </w:tc>
        <w:tc>
          <w:tcPr>
            <w:tcW w:w="1256" w:type="dxa"/>
          </w:tcPr>
          <w:p w14:paraId="4DE3F672" w14:textId="731F1EEE" w:rsidR="00736CC5" w:rsidRPr="004F6352" w:rsidRDefault="00736CC5" w:rsidP="00736CC5">
            <w:pPr>
              <w:pStyle w:val="a9"/>
              <w:rPr>
                <w:rFonts w:eastAsia="宋体"/>
                <w:lang w:val="en-US"/>
              </w:rPr>
            </w:pPr>
            <w:r w:rsidRPr="00B04AAE">
              <w:rPr>
                <w:rFonts w:eastAsia="宋体"/>
                <w:sz w:val="20"/>
                <w:szCs w:val="20"/>
                <w:lang w:val="en-US"/>
              </w:rPr>
              <w:t>No</w:t>
            </w:r>
          </w:p>
        </w:tc>
        <w:tc>
          <w:tcPr>
            <w:tcW w:w="6453" w:type="dxa"/>
          </w:tcPr>
          <w:p w14:paraId="04171D2A" w14:textId="77777777" w:rsidR="00736CC5" w:rsidRDefault="00736CC5" w:rsidP="00736CC5">
            <w:pPr>
              <w:pStyle w:val="a9"/>
              <w:rPr>
                <w:ins w:id="69" w:author="Huawei-Yulong" w:date="2021-11-03T10:56:00Z"/>
                <w:rFonts w:eastAsia="宋体"/>
                <w:sz w:val="20"/>
                <w:szCs w:val="20"/>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p w14:paraId="3D725DAA" w14:textId="172705F1" w:rsidR="002D10B1" w:rsidRPr="004F6352" w:rsidRDefault="002D10B1" w:rsidP="00736CC5">
            <w:pPr>
              <w:pStyle w:val="a9"/>
              <w:rPr>
                <w:rFonts w:eastAsia="宋体"/>
                <w:lang w:val="en-US"/>
              </w:rPr>
            </w:pPr>
            <w:ins w:id="70" w:author="Huawei-Yulong" w:date="2021-11-03T10:56:00Z">
              <w:r>
                <w:rPr>
                  <w:rFonts w:eastAsia="宋体"/>
                  <w:sz w:val="20"/>
                  <w:szCs w:val="20"/>
                  <w:lang w:val="en-US"/>
                </w:rPr>
                <w:t>[Huawei]:</w:t>
              </w:r>
            </w:ins>
            <w:ins w:id="71" w:author="Huawei-Yulong" w:date="2021-11-03T10:57:00Z">
              <w:r>
                <w:rPr>
                  <w:rFonts w:eastAsia="宋体"/>
                  <w:sz w:val="20"/>
                  <w:szCs w:val="20"/>
                  <w:lang w:val="en-US"/>
                </w:rPr>
                <w:t xml:space="preserve"> </w:t>
              </w:r>
            </w:ins>
            <w:ins w:id="72" w:author="Huawei-Yulong" w:date="2021-11-03T10:56:00Z">
              <w:r>
                <w:rPr>
                  <w:rFonts w:eastAsia="宋体"/>
                  <w:sz w:val="20"/>
                  <w:szCs w:val="20"/>
                  <w:lang w:val="en-US"/>
                </w:rPr>
                <w:t>The question from R1 is asking for feasibility, rather than asking whether all UEs support this</w:t>
              </w:r>
            </w:ins>
            <w:ins w:id="73" w:author="Huawei-Yulong" w:date="2021-11-03T10:57:00Z">
              <w:r>
                <w:rPr>
                  <w:rFonts w:eastAsia="宋体"/>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9"/>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9"/>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9"/>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9"/>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9"/>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9"/>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56" w:type="dxa"/>
          </w:tcPr>
          <w:p w14:paraId="6277B83C" w14:textId="268A98ED"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9"/>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9"/>
              <w:rPr>
                <w:rFonts w:eastAsia="等线"/>
                <w:bCs/>
                <w:lang w:val="en-US"/>
              </w:rPr>
            </w:pPr>
            <w:r>
              <w:rPr>
                <w:rFonts w:eastAsiaTheme="minorEastAsia"/>
                <w:bCs/>
                <w:lang w:val="en-US" w:eastAsia="en-US"/>
              </w:rPr>
              <w:t>CATT</w:t>
            </w:r>
          </w:p>
        </w:tc>
        <w:tc>
          <w:tcPr>
            <w:tcW w:w="1256" w:type="dxa"/>
          </w:tcPr>
          <w:p w14:paraId="525AA74A" w14:textId="6CB63CB4" w:rsidR="00047290" w:rsidRDefault="00047290" w:rsidP="00047290">
            <w:pPr>
              <w:pStyle w:val="a9"/>
              <w:rPr>
                <w:rFonts w:eastAsia="宋体"/>
                <w:lang w:val="en-US"/>
              </w:rPr>
            </w:pPr>
            <w:r>
              <w:rPr>
                <w:rFonts w:eastAsiaTheme="minorEastAsia"/>
                <w:lang w:val="en-US" w:eastAsia="en-US"/>
              </w:rPr>
              <w:t>Yes</w:t>
            </w:r>
          </w:p>
        </w:tc>
        <w:tc>
          <w:tcPr>
            <w:tcW w:w="6453" w:type="dxa"/>
          </w:tcPr>
          <w:p w14:paraId="7AD0A71C" w14:textId="2643BD5A" w:rsidR="00047290" w:rsidRDefault="00047290" w:rsidP="00047290">
            <w:pPr>
              <w:pStyle w:val="a9"/>
              <w:rPr>
                <w:rFonts w:eastAsia="宋体"/>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9"/>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9"/>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9"/>
              <w:rPr>
                <w:rFonts w:eastAsiaTheme="minorEastAsia"/>
                <w:lang w:val="en-US" w:eastAsia="en-US"/>
              </w:rPr>
            </w:pPr>
            <w:r>
              <w:rPr>
                <w:rFonts w:eastAsia="宋体"/>
                <w:lang w:val="en-US"/>
              </w:rPr>
              <w:t xml:space="preserve">CSI-RS is supported in current RAN2 specs. But for whether </w:t>
            </w:r>
            <w:r w:rsidRPr="00BA1A7C">
              <w:t>as an alternative of SSB in the non-initial BWP of RedCap UE</w:t>
            </w:r>
            <w:r>
              <w:rPr>
                <w:rFonts w:eastAsia="宋体"/>
              </w:rPr>
              <w:t xml:space="preserve">, </w:t>
            </w:r>
            <w:r w:rsidR="003701C7">
              <w:rPr>
                <w:rFonts w:eastAsia="宋体"/>
              </w:rPr>
              <w:t xml:space="preserve">we </w:t>
            </w:r>
            <w:r>
              <w:rPr>
                <w:rFonts w:eastAsia="宋体"/>
              </w:rPr>
              <w:t>a</w:t>
            </w:r>
            <w:r w:rsidR="00786A42">
              <w:rPr>
                <w:rFonts w:eastAsia="宋体"/>
                <w:lang w:val="en-US"/>
              </w:rPr>
              <w:t>gr</w:t>
            </w:r>
            <w:r w:rsidR="003701C7">
              <w:rPr>
                <w:rFonts w:eastAsia="宋体"/>
                <w:lang w:val="en-US"/>
              </w:rPr>
              <w:t>ee</w:t>
            </w:r>
            <w:r w:rsidR="00786A42">
              <w:rPr>
                <w:rFonts w:eastAsia="宋体"/>
                <w:lang w:val="en-US"/>
              </w:rPr>
              <w:t xml:space="preserve"> with </w:t>
            </w:r>
            <w:r w:rsidR="00786A42">
              <w:rPr>
                <w:rFonts w:eastAsia="等线"/>
                <w:bCs/>
                <w:sz w:val="20"/>
                <w:szCs w:val="20"/>
                <w:lang w:val="en-US"/>
              </w:rPr>
              <w:t>MediaTek</w:t>
            </w:r>
            <w:r w:rsidR="00786A42">
              <w:rPr>
                <w:rFonts w:eastAsia="宋体"/>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9"/>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9"/>
              <w:rPr>
                <w:rFonts w:eastAsia="宋体"/>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F54AFB" w:rsidRPr="004F6352" w14:paraId="546D3456" w14:textId="77777777" w:rsidTr="00736CC5">
        <w:trPr>
          <w:jc w:val="center"/>
        </w:trPr>
        <w:tc>
          <w:tcPr>
            <w:tcW w:w="2351" w:type="dxa"/>
          </w:tcPr>
          <w:p w14:paraId="3624FD28" w14:textId="77777777" w:rsidR="00F54AFB" w:rsidRDefault="00F54AFB" w:rsidP="00786A42">
            <w:pPr>
              <w:pStyle w:val="a9"/>
              <w:rPr>
                <w:rFonts w:eastAsiaTheme="minorEastAsia"/>
                <w:bCs/>
                <w:lang w:val="en-US"/>
              </w:rPr>
            </w:pPr>
          </w:p>
        </w:tc>
        <w:tc>
          <w:tcPr>
            <w:tcW w:w="1256" w:type="dxa"/>
          </w:tcPr>
          <w:p w14:paraId="4410C0C5" w14:textId="77777777" w:rsidR="00F54AFB" w:rsidRDefault="00F54AFB" w:rsidP="00786A42">
            <w:pPr>
              <w:pStyle w:val="a9"/>
              <w:rPr>
                <w:rFonts w:eastAsiaTheme="minorEastAsia"/>
                <w:lang w:val="en-US"/>
              </w:rPr>
            </w:pPr>
          </w:p>
        </w:tc>
        <w:tc>
          <w:tcPr>
            <w:tcW w:w="6453" w:type="dxa"/>
          </w:tcPr>
          <w:p w14:paraId="51C02C38" w14:textId="77777777" w:rsidR="00F54AFB" w:rsidRDefault="00F54AFB" w:rsidP="003701C7">
            <w:pPr>
              <w:pStyle w:val="a9"/>
              <w:rPr>
                <w:rFonts w:eastAsia="宋体"/>
                <w:lang w:val="en-US"/>
              </w:rPr>
            </w:pP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9"/>
      </w:pPr>
    </w:p>
    <w:p w14:paraId="2FB5F5CC" w14:textId="3A972A81" w:rsidR="003450D3" w:rsidRPr="001C3892" w:rsidRDefault="003450D3" w:rsidP="003450D3">
      <w:pPr>
        <w:pStyle w:val="a9"/>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9"/>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9"/>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9"/>
              <w:rPr>
                <w:rFonts w:eastAsia="等线"/>
                <w:bCs/>
                <w:sz w:val="20"/>
                <w:szCs w:val="20"/>
                <w:lang w:val="en-US"/>
              </w:rPr>
            </w:pPr>
            <w:r>
              <w:rPr>
                <w:rFonts w:eastAsia="等线"/>
                <w:bCs/>
                <w:sz w:val="20"/>
                <w:szCs w:val="20"/>
                <w:lang w:val="en-US"/>
              </w:rPr>
              <w:t>MediaTek</w:t>
            </w:r>
          </w:p>
        </w:tc>
        <w:tc>
          <w:tcPr>
            <w:tcW w:w="992" w:type="dxa"/>
          </w:tcPr>
          <w:p w14:paraId="2DCA2BDB" w14:textId="37B3534D" w:rsidR="003450D3" w:rsidRPr="004F6352" w:rsidRDefault="00807426" w:rsidP="00207498">
            <w:pPr>
              <w:pStyle w:val="a9"/>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9"/>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9"/>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9"/>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9"/>
              <w:rPr>
                <w:rFonts w:eastAsia="Malgun Gothic"/>
                <w:bCs/>
                <w:sz w:val="20"/>
                <w:szCs w:val="20"/>
                <w:lang w:val="en-US" w:eastAsia="ko-KR"/>
              </w:rPr>
            </w:pPr>
            <w:r>
              <w:rPr>
                <w:rFonts w:eastAsia="等线"/>
                <w:bCs/>
                <w:sz w:val="20"/>
                <w:szCs w:val="20"/>
                <w:lang w:val="en-US"/>
              </w:rPr>
              <w:t>Qualcomm</w:t>
            </w:r>
          </w:p>
        </w:tc>
        <w:tc>
          <w:tcPr>
            <w:tcW w:w="992" w:type="dxa"/>
          </w:tcPr>
          <w:p w14:paraId="30835A64" w14:textId="35B146CF" w:rsidR="00B11C39" w:rsidRPr="004F6352" w:rsidRDefault="00B11C39" w:rsidP="00B11C39">
            <w:pPr>
              <w:pStyle w:val="a9"/>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9"/>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9"/>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9"/>
              <w:rPr>
                <w:rFonts w:eastAsia="宋体"/>
                <w:lang w:val="en-US"/>
              </w:rPr>
            </w:pPr>
          </w:p>
        </w:tc>
        <w:tc>
          <w:tcPr>
            <w:tcW w:w="6663" w:type="dxa"/>
          </w:tcPr>
          <w:p w14:paraId="40BFBFE5" w14:textId="77777777" w:rsidR="001700CF" w:rsidRPr="00D001A7" w:rsidRDefault="001700CF" w:rsidP="001700CF">
            <w:pPr>
              <w:pStyle w:val="a9"/>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9"/>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9"/>
              <w:rPr>
                <w:rFonts w:eastAsia="宋体"/>
                <w:lang w:val="en-US"/>
              </w:rPr>
            </w:pPr>
          </w:p>
        </w:tc>
        <w:tc>
          <w:tcPr>
            <w:tcW w:w="6663" w:type="dxa"/>
          </w:tcPr>
          <w:p w14:paraId="53AFEA39" w14:textId="0B73F672" w:rsidR="00260DE5" w:rsidRPr="00D001A7" w:rsidRDefault="00260DE5" w:rsidP="00260DE5">
            <w:pPr>
              <w:pStyle w:val="a9"/>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5C715209" w14:textId="5ACCE3E4" w:rsidR="008664C8" w:rsidRPr="004F6352" w:rsidRDefault="008664C8" w:rsidP="008664C8">
            <w:pPr>
              <w:pStyle w:val="a9"/>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9"/>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9"/>
              <w:rPr>
                <w:ins w:id="75" w:author="Huawei-Yulong" w:date="2021-11-03T10:58:00Z"/>
                <w:rFonts w:eastAsia="宋体"/>
                <w:lang w:val="en-US"/>
              </w:rPr>
            </w:pPr>
            <w:r>
              <w:rPr>
                <w:rFonts w:eastAsia="宋体"/>
                <w:lang w:val="en-US"/>
              </w:rPr>
              <w:t>Anyway, RAN2 see the feasibility to use this alternative.</w:t>
            </w:r>
          </w:p>
          <w:p w14:paraId="02650BCC" w14:textId="40C7C227" w:rsidR="00E9143E" w:rsidRDefault="00E9143E" w:rsidP="008664C8">
            <w:pPr>
              <w:pStyle w:val="a9"/>
              <w:rPr>
                <w:rFonts w:eastAsiaTheme="minorEastAsia"/>
                <w:lang w:val="en-US" w:eastAsia="ja-JP"/>
              </w:rPr>
            </w:pPr>
            <w:ins w:id="76" w:author="Huawei-Yulong" w:date="2021-11-03T10:58:00Z">
              <w:r>
                <w:rPr>
                  <w:rFonts w:eastAsia="宋体"/>
                  <w:lang w:val="en-US"/>
                </w:rPr>
                <w:t xml:space="preserve">The question is asking whether RAN2 see the show-stopper to use this as alternative. If there is no </w:t>
              </w:r>
            </w:ins>
            <w:ins w:id="77" w:author="Huawei-Yulong" w:date="2021-11-03T10:59:00Z">
              <w:r>
                <w:rPr>
                  <w:rFonts w:eastAsia="宋体"/>
                  <w:lang w:val="en-US"/>
                </w:rPr>
                <w:t>agreement to forbidden this, it can always be used by</w:t>
              </w:r>
            </w:ins>
            <w:ins w:id="78" w:author="Huawei-Yulong" w:date="2021-11-03T11:05:00Z">
              <w:r w:rsidR="00693E6E">
                <w:rPr>
                  <w:rFonts w:eastAsia="宋体"/>
                  <w:lang w:val="en-US"/>
                </w:rPr>
                <w:t xml:space="preserve"> the</w:t>
              </w:r>
            </w:ins>
            <w:ins w:id="79" w:author="Huawei-Yulong" w:date="2021-11-03T10:59:00Z">
              <w:r>
                <w:rPr>
                  <w:rFonts w:eastAsia="宋体"/>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9"/>
              <w:rPr>
                <w:rFonts w:eastAsia="等线"/>
                <w:bCs/>
                <w:lang w:val="en-US"/>
              </w:rPr>
            </w:pPr>
            <w:r>
              <w:rPr>
                <w:rFonts w:eastAsiaTheme="minorEastAsia"/>
                <w:bCs/>
                <w:lang w:val="en-US" w:eastAsia="en-US"/>
              </w:rPr>
              <w:lastRenderedPageBreak/>
              <w:t>CATT</w:t>
            </w:r>
          </w:p>
        </w:tc>
        <w:tc>
          <w:tcPr>
            <w:tcW w:w="992" w:type="dxa"/>
          </w:tcPr>
          <w:p w14:paraId="7931DC36" w14:textId="3EFA92B5" w:rsidR="003E2908" w:rsidRDefault="003E2908" w:rsidP="003E2908">
            <w:pPr>
              <w:pStyle w:val="a9"/>
              <w:rPr>
                <w:rFonts w:eastAsia="宋体"/>
                <w:lang w:val="en-US"/>
              </w:rPr>
            </w:pPr>
            <w:r>
              <w:rPr>
                <w:rFonts w:eastAsia="宋体" w:hint="eastAsia"/>
                <w:lang w:val="en-US"/>
              </w:rPr>
              <w:t>Yes</w:t>
            </w:r>
          </w:p>
        </w:tc>
        <w:tc>
          <w:tcPr>
            <w:tcW w:w="6663" w:type="dxa"/>
          </w:tcPr>
          <w:p w14:paraId="08D9FC41" w14:textId="2DDB0BC4" w:rsidR="003E2908" w:rsidRDefault="003E2908" w:rsidP="003E2908">
            <w:pPr>
              <w:pStyle w:val="a9"/>
              <w:rPr>
                <w:rFonts w:eastAsia="宋体"/>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9"/>
              <w:rPr>
                <w:rFonts w:eastAsia="宋体"/>
                <w:lang w:val="en-US"/>
              </w:rPr>
            </w:pPr>
            <w:r>
              <w:rPr>
                <w:rFonts w:eastAsia="宋体" w:hint="eastAsia"/>
                <w:lang w:val="en-US"/>
              </w:rPr>
              <w:t>N</w:t>
            </w:r>
            <w:r>
              <w:rPr>
                <w:rFonts w:eastAsia="宋体"/>
                <w:lang w:val="en-US"/>
              </w:rPr>
              <w:t>o</w:t>
            </w:r>
          </w:p>
        </w:tc>
        <w:tc>
          <w:tcPr>
            <w:tcW w:w="6663" w:type="dxa"/>
          </w:tcPr>
          <w:p w14:paraId="48B0EE57" w14:textId="77777777" w:rsidR="00E52738" w:rsidRDefault="00E52738" w:rsidP="003E2908">
            <w:pPr>
              <w:pStyle w:val="a9"/>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9"/>
              <w:rPr>
                <w:rFonts w:eastAsiaTheme="minorEastAsia" w:hint="eastAsia"/>
                <w:bCs/>
                <w:lang w:val="en-US"/>
              </w:rPr>
            </w:pPr>
            <w:r>
              <w:rPr>
                <w:rFonts w:eastAsiaTheme="minorEastAsia"/>
                <w:bCs/>
                <w:lang w:val="en-US"/>
              </w:rPr>
              <w:t>Xiaomi</w:t>
            </w:r>
          </w:p>
        </w:tc>
        <w:tc>
          <w:tcPr>
            <w:tcW w:w="992" w:type="dxa"/>
          </w:tcPr>
          <w:p w14:paraId="3B34F9A0" w14:textId="4D0BF357" w:rsidR="008E5515" w:rsidRDefault="008E5515" w:rsidP="003E2908">
            <w:pPr>
              <w:pStyle w:val="a9"/>
              <w:rPr>
                <w:rFonts w:eastAsia="宋体" w:hint="eastAsia"/>
                <w:lang w:val="en-US"/>
              </w:rPr>
            </w:pPr>
            <w:r>
              <w:rPr>
                <w:rFonts w:eastAsia="宋体"/>
                <w:lang w:val="en-US"/>
              </w:rPr>
              <w:t>N</w:t>
            </w:r>
            <w:r>
              <w:rPr>
                <w:rFonts w:eastAsia="宋体" w:hint="eastAsia"/>
                <w:lang w:val="en-US"/>
              </w:rPr>
              <w:t>o</w:t>
            </w:r>
          </w:p>
        </w:tc>
        <w:tc>
          <w:tcPr>
            <w:tcW w:w="6663" w:type="dxa"/>
          </w:tcPr>
          <w:p w14:paraId="7A5931CF" w14:textId="40F6EB3B" w:rsidR="008E5515" w:rsidRDefault="008E5515" w:rsidP="003E2908">
            <w:pPr>
              <w:pStyle w:val="a9"/>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E5515" w:rsidRPr="004F6352" w14:paraId="0A3086B5" w14:textId="77777777" w:rsidTr="00207498">
        <w:trPr>
          <w:jc w:val="center"/>
        </w:trPr>
        <w:tc>
          <w:tcPr>
            <w:tcW w:w="2405" w:type="dxa"/>
          </w:tcPr>
          <w:p w14:paraId="28778BF7" w14:textId="77777777" w:rsidR="008E5515" w:rsidRDefault="008E5515" w:rsidP="003E2908">
            <w:pPr>
              <w:pStyle w:val="a9"/>
              <w:rPr>
                <w:rFonts w:eastAsiaTheme="minorEastAsia" w:hint="eastAsia"/>
                <w:bCs/>
                <w:lang w:val="en-US"/>
              </w:rPr>
            </w:pPr>
          </w:p>
        </w:tc>
        <w:tc>
          <w:tcPr>
            <w:tcW w:w="992" w:type="dxa"/>
          </w:tcPr>
          <w:p w14:paraId="0D415228" w14:textId="77777777" w:rsidR="008E5515" w:rsidRDefault="008E5515" w:rsidP="003E2908">
            <w:pPr>
              <w:pStyle w:val="a9"/>
              <w:rPr>
                <w:rFonts w:eastAsia="宋体" w:hint="eastAsia"/>
                <w:lang w:val="en-US"/>
              </w:rPr>
            </w:pPr>
          </w:p>
        </w:tc>
        <w:tc>
          <w:tcPr>
            <w:tcW w:w="6663" w:type="dxa"/>
          </w:tcPr>
          <w:p w14:paraId="1DF990B1" w14:textId="77777777" w:rsidR="008E5515" w:rsidRDefault="008E5515" w:rsidP="003E2908">
            <w:pPr>
              <w:pStyle w:val="a9"/>
              <w:rPr>
                <w:rFonts w:eastAsiaTheme="minorEastAsia"/>
                <w:lang w:val="en-US" w:eastAsia="en-US"/>
              </w:rPr>
            </w:pPr>
          </w:p>
        </w:tc>
      </w:tr>
    </w:tbl>
    <w:p w14:paraId="2860145E" w14:textId="77777777" w:rsidR="002C3586" w:rsidRDefault="002C3586" w:rsidP="003E2062">
      <w:pPr>
        <w:pStyle w:val="a9"/>
      </w:pPr>
    </w:p>
    <w:p w14:paraId="45264B9B" w14:textId="33940209" w:rsidR="00DA5BAA" w:rsidRDefault="00DA5BAA"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9"/>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9"/>
        <w:rPr>
          <w:rFonts w:cs="Arial"/>
          <w:b/>
          <w:bCs/>
        </w:rPr>
      </w:pPr>
      <w:r w:rsidRPr="00265D57">
        <w:rPr>
          <w:rFonts w:cs="Arial"/>
          <w:b/>
          <w:bCs/>
        </w:rPr>
        <w:t xml:space="preserve">Summary of papers: </w:t>
      </w:r>
    </w:p>
    <w:p w14:paraId="50A66B8F" w14:textId="5504B9B1" w:rsidR="0040435A" w:rsidRDefault="0040435A" w:rsidP="001C64A6">
      <w:pPr>
        <w:pStyle w:val="a9"/>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9"/>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9"/>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9"/>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9"/>
        <w:rPr>
          <w:i/>
          <w:iCs/>
        </w:rPr>
      </w:pPr>
      <w:r w:rsidRPr="00E328FD">
        <w:rPr>
          <w:i/>
          <w:iCs/>
        </w:rPr>
        <w:t xml:space="preserve"> </w:t>
      </w:r>
    </w:p>
    <w:p w14:paraId="23F75F3F" w14:textId="50C1A8F9" w:rsidR="003D57EF" w:rsidRDefault="003D57EF" w:rsidP="007657C5">
      <w:pPr>
        <w:pStyle w:val="a9"/>
      </w:pPr>
    </w:p>
    <w:p w14:paraId="1C651009" w14:textId="087E91AD" w:rsidR="00AD5819" w:rsidRPr="001C3892" w:rsidRDefault="00AD5819" w:rsidP="00AD5819">
      <w:pPr>
        <w:pStyle w:val="a9"/>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9"/>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9"/>
              <w:rPr>
                <w:rFonts w:eastAsia="等线"/>
                <w:bCs/>
                <w:sz w:val="20"/>
                <w:szCs w:val="20"/>
                <w:lang w:val="en-US"/>
              </w:rPr>
            </w:pPr>
            <w:r>
              <w:rPr>
                <w:rFonts w:eastAsia="等线"/>
                <w:bCs/>
                <w:sz w:val="20"/>
                <w:szCs w:val="20"/>
                <w:lang w:val="en-US"/>
              </w:rPr>
              <w:t>MediaTek</w:t>
            </w:r>
          </w:p>
        </w:tc>
        <w:tc>
          <w:tcPr>
            <w:tcW w:w="992" w:type="dxa"/>
          </w:tcPr>
          <w:p w14:paraId="5B95BAFA" w14:textId="19D0A713" w:rsidR="00AD5819" w:rsidRPr="004F6352" w:rsidRDefault="00D32363" w:rsidP="00207498">
            <w:pPr>
              <w:pStyle w:val="a9"/>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9"/>
              <w:rPr>
                <w:rFonts w:eastAsia="宋体"/>
                <w:lang w:val="en-US"/>
              </w:rPr>
            </w:pPr>
            <w:r>
              <w:rPr>
                <w:rFonts w:eastAsia="宋体"/>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9"/>
              <w:rPr>
                <w:rFonts w:eastAsia="Malgun Gothic"/>
                <w:bCs/>
                <w:sz w:val="20"/>
                <w:szCs w:val="20"/>
                <w:lang w:val="en-US" w:eastAsia="ko-KR"/>
              </w:rPr>
            </w:pPr>
            <w:r>
              <w:rPr>
                <w:rFonts w:eastAsia="等线"/>
                <w:bCs/>
                <w:sz w:val="20"/>
                <w:szCs w:val="20"/>
                <w:lang w:val="en-US"/>
              </w:rPr>
              <w:t>Nokia, Nokia Shanghai Bell</w:t>
            </w:r>
          </w:p>
        </w:tc>
        <w:tc>
          <w:tcPr>
            <w:tcW w:w="992" w:type="dxa"/>
          </w:tcPr>
          <w:p w14:paraId="6A14224D" w14:textId="69E73D61" w:rsidR="00523848" w:rsidRPr="004F6352" w:rsidRDefault="00523848" w:rsidP="00523848">
            <w:pPr>
              <w:pStyle w:val="a9"/>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9"/>
              <w:rPr>
                <w:rFonts w:eastAsia="宋体"/>
                <w:lang w:val="en-US"/>
              </w:rPr>
            </w:pPr>
            <w:r w:rsidRPr="00B747B8">
              <w:rPr>
                <w:rFonts w:eastAsia="宋体"/>
                <w:lang w:val="en-US"/>
              </w:rPr>
              <w:t xml:space="preserve">RedCap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9"/>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9"/>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9"/>
              <w:rPr>
                <w:bCs/>
                <w:sz w:val="20"/>
                <w:szCs w:val="20"/>
                <w:lang w:val="en-US"/>
              </w:rPr>
            </w:pPr>
            <w:r>
              <w:rPr>
                <w:rFonts w:eastAsia="等线"/>
                <w:bCs/>
                <w:sz w:val="20"/>
                <w:szCs w:val="20"/>
                <w:lang w:val="en-US"/>
              </w:rPr>
              <w:t>Qualcomm</w:t>
            </w:r>
          </w:p>
        </w:tc>
        <w:tc>
          <w:tcPr>
            <w:tcW w:w="992" w:type="dxa"/>
          </w:tcPr>
          <w:p w14:paraId="20F51BFA" w14:textId="4360C482" w:rsidR="00AF214B" w:rsidRPr="004F6352" w:rsidRDefault="00AF214B" w:rsidP="00AF214B">
            <w:pPr>
              <w:pStyle w:val="a9"/>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9"/>
              <w:rPr>
                <w:rFonts w:eastAsia="宋体"/>
                <w:sz w:val="20"/>
                <w:szCs w:val="20"/>
                <w:lang w:val="en-US"/>
              </w:rPr>
            </w:pPr>
            <w:r>
              <w:rPr>
                <w:rFonts w:eastAsia="宋体"/>
                <w:sz w:val="20"/>
                <w:szCs w:val="20"/>
                <w:lang w:val="en-US"/>
              </w:rPr>
              <w:t xml:space="preserve">Retuning may be feasible in theory. But in our view, it is not a desirable solution for both RedCap UE and NW, because </w:t>
            </w:r>
            <w:r w:rsidRPr="00BC07D8">
              <w:rPr>
                <w:rFonts w:eastAsia="宋体"/>
                <w:sz w:val="20"/>
                <w:szCs w:val="20"/>
                <w:lang w:val="en-US"/>
              </w:rPr>
              <w:t xml:space="preserve">retuning requires intra-frequency measurement gaps. Due to reduced capabilities of RedCap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9"/>
              <w:rPr>
                <w:rFonts w:eastAsia="宋体"/>
                <w:lang w:val="en-US"/>
              </w:rPr>
            </w:pPr>
            <w:r>
              <w:rPr>
                <w:rFonts w:eastAsia="宋体"/>
                <w:sz w:val="20"/>
                <w:szCs w:val="20"/>
                <w:lang w:val="en-US"/>
              </w:rPr>
              <w:lastRenderedPageBreak/>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9"/>
              <w:rPr>
                <w:rFonts w:eastAsia="等线"/>
                <w:bCs/>
                <w:sz w:val="20"/>
                <w:szCs w:val="20"/>
                <w:lang w:val="en-US"/>
              </w:rPr>
            </w:pPr>
            <w:r w:rsidRPr="001700CF">
              <w:rPr>
                <w:rFonts w:eastAsia="等线"/>
                <w:bCs/>
                <w:sz w:val="20"/>
                <w:szCs w:val="20"/>
                <w:lang w:val="en-US"/>
              </w:rPr>
              <w:lastRenderedPageBreak/>
              <w:t>Ericsson</w:t>
            </w:r>
          </w:p>
        </w:tc>
        <w:tc>
          <w:tcPr>
            <w:tcW w:w="992" w:type="dxa"/>
          </w:tcPr>
          <w:p w14:paraId="706790F8" w14:textId="6B604376" w:rsidR="001700CF" w:rsidRPr="001700CF" w:rsidRDefault="001700CF" w:rsidP="00AF214B">
            <w:pPr>
              <w:pStyle w:val="a9"/>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9"/>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9"/>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9"/>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C2FA1EA" w14:textId="2230BD84"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1C1DD74A" w14:textId="77777777" w:rsidR="008664C8" w:rsidRDefault="008664C8" w:rsidP="008664C8">
            <w:pPr>
              <w:pStyle w:val="a9"/>
              <w:rPr>
                <w:ins w:id="80" w:author="Huawei-Yulong" w:date="2021-11-03T11:01:00Z"/>
              </w:rPr>
            </w:pPr>
            <w:r>
              <w:t>This is feasible and already supported by specifications.</w:t>
            </w:r>
          </w:p>
          <w:p w14:paraId="3A636886" w14:textId="4B63BD98" w:rsidR="00E9143E" w:rsidRDefault="00E9143E" w:rsidP="00E9143E">
            <w:pPr>
              <w:pStyle w:val="a9"/>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9"/>
              <w:rPr>
                <w:rFonts w:eastAsia="等线"/>
                <w:bCs/>
                <w:lang w:val="en-US"/>
              </w:rPr>
            </w:pPr>
            <w:r>
              <w:rPr>
                <w:rFonts w:eastAsiaTheme="minorEastAsia"/>
                <w:bCs/>
                <w:lang w:val="en-US" w:eastAsia="en-US"/>
              </w:rPr>
              <w:t>CATT</w:t>
            </w:r>
          </w:p>
        </w:tc>
        <w:tc>
          <w:tcPr>
            <w:tcW w:w="992" w:type="dxa"/>
          </w:tcPr>
          <w:p w14:paraId="1F092E9D" w14:textId="735BE83B" w:rsidR="00A97A81" w:rsidRDefault="00A97A81" w:rsidP="00A97A81">
            <w:pPr>
              <w:pStyle w:val="a9"/>
              <w:rPr>
                <w:rFonts w:eastAsia="宋体"/>
                <w:lang w:val="en-US"/>
              </w:rPr>
            </w:pPr>
            <w:r>
              <w:rPr>
                <w:rFonts w:eastAsiaTheme="minorEastAsia"/>
                <w:lang w:val="en-US" w:eastAsia="en-US"/>
              </w:rPr>
              <w:t>Yes</w:t>
            </w:r>
          </w:p>
        </w:tc>
        <w:tc>
          <w:tcPr>
            <w:tcW w:w="6663" w:type="dxa"/>
          </w:tcPr>
          <w:p w14:paraId="3E4DF83B" w14:textId="27E90410" w:rsidR="00A97A81" w:rsidRDefault="00A97A81" w:rsidP="00A97A81">
            <w:pPr>
              <w:pStyle w:val="a9"/>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848365C" w14:textId="778BF0BC" w:rsidR="00E52738" w:rsidRDefault="00E52738" w:rsidP="00E52738">
            <w:pPr>
              <w:pStyle w:val="a9"/>
              <w:rPr>
                <w:rFonts w:eastAsiaTheme="minorEastAsia"/>
                <w:lang w:val="en-US" w:eastAsia="en-US"/>
              </w:rPr>
            </w:pPr>
            <w:r>
              <w:rPr>
                <w:rFonts w:eastAsia="宋体" w:hint="eastAsia"/>
                <w:lang w:val="en-US"/>
              </w:rPr>
              <w:t>Y</w:t>
            </w:r>
            <w:r>
              <w:rPr>
                <w:rFonts w:eastAsia="宋体"/>
                <w:lang w:val="en-US"/>
              </w:rPr>
              <w:t>es</w:t>
            </w:r>
          </w:p>
        </w:tc>
        <w:tc>
          <w:tcPr>
            <w:tcW w:w="6663" w:type="dxa"/>
          </w:tcPr>
          <w:p w14:paraId="455A278F" w14:textId="4E9F4BB7" w:rsidR="00E52738" w:rsidRDefault="00E52738" w:rsidP="00E52738">
            <w:pPr>
              <w:pStyle w:val="a9"/>
              <w:rPr>
                <w:rFonts w:eastAsiaTheme="minorEastAsia"/>
                <w:lang w:val="en-US" w:eastAsia="en-US"/>
              </w:rPr>
            </w:pPr>
            <w:r>
              <w:rPr>
                <w:rFonts w:eastAsia="宋体" w:hint="eastAsia"/>
                <w:lang w:val="en-US"/>
              </w:rPr>
              <w:t>I</w:t>
            </w:r>
            <w:r>
              <w:rPr>
                <w:rFonts w:eastAsia="宋体"/>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9"/>
              <w:rPr>
                <w:rFonts w:eastAsia="等线" w:hint="eastAsia"/>
                <w:bCs/>
                <w:lang w:val="en-US"/>
              </w:rPr>
            </w:pPr>
            <w:r>
              <w:rPr>
                <w:rFonts w:eastAsia="等线"/>
                <w:bCs/>
                <w:lang w:val="en-US"/>
              </w:rPr>
              <w:t>Xiaomi</w:t>
            </w:r>
          </w:p>
        </w:tc>
        <w:tc>
          <w:tcPr>
            <w:tcW w:w="992" w:type="dxa"/>
          </w:tcPr>
          <w:p w14:paraId="6952A228" w14:textId="38DC8823" w:rsidR="001E5739" w:rsidRDefault="001E5739" w:rsidP="00E52738">
            <w:pPr>
              <w:pStyle w:val="a9"/>
              <w:rPr>
                <w:rFonts w:eastAsia="宋体" w:hint="eastAsia"/>
                <w:lang w:val="en-US"/>
              </w:rPr>
            </w:pPr>
            <w:r>
              <w:rPr>
                <w:rFonts w:eastAsia="宋体"/>
                <w:lang w:val="en-US"/>
              </w:rPr>
              <w:t>Y</w:t>
            </w:r>
            <w:r>
              <w:rPr>
                <w:rFonts w:eastAsia="宋体" w:hint="eastAsia"/>
                <w:lang w:val="en-US"/>
              </w:rPr>
              <w:t>es</w:t>
            </w:r>
          </w:p>
        </w:tc>
        <w:tc>
          <w:tcPr>
            <w:tcW w:w="6663" w:type="dxa"/>
          </w:tcPr>
          <w:p w14:paraId="2223D105" w14:textId="5421523C" w:rsidR="001E5739" w:rsidRDefault="001E5739" w:rsidP="00E52738">
            <w:pPr>
              <w:pStyle w:val="a9"/>
              <w:rPr>
                <w:rFonts w:eastAsia="宋体" w:hint="eastAsia"/>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bookmarkStart w:id="83" w:name="_GoBack"/>
            <w:bookmarkEnd w:id="83"/>
          </w:p>
        </w:tc>
      </w:tr>
      <w:tr w:rsidR="001E5739" w:rsidRPr="004F6352" w14:paraId="067E3FD3" w14:textId="77777777" w:rsidTr="00207498">
        <w:trPr>
          <w:jc w:val="center"/>
        </w:trPr>
        <w:tc>
          <w:tcPr>
            <w:tcW w:w="2405" w:type="dxa"/>
          </w:tcPr>
          <w:p w14:paraId="42039624" w14:textId="77777777" w:rsidR="001E5739" w:rsidRDefault="001E5739" w:rsidP="00E52738">
            <w:pPr>
              <w:pStyle w:val="a9"/>
              <w:rPr>
                <w:rFonts w:eastAsia="等线" w:hint="eastAsia"/>
                <w:bCs/>
                <w:lang w:val="en-US"/>
              </w:rPr>
            </w:pPr>
          </w:p>
        </w:tc>
        <w:tc>
          <w:tcPr>
            <w:tcW w:w="992" w:type="dxa"/>
          </w:tcPr>
          <w:p w14:paraId="1EA3B7D3" w14:textId="77777777" w:rsidR="001E5739" w:rsidRDefault="001E5739" w:rsidP="00E52738">
            <w:pPr>
              <w:pStyle w:val="a9"/>
              <w:rPr>
                <w:rFonts w:eastAsia="宋体" w:hint="eastAsia"/>
                <w:lang w:val="en-US"/>
              </w:rPr>
            </w:pPr>
          </w:p>
        </w:tc>
        <w:tc>
          <w:tcPr>
            <w:tcW w:w="6663" w:type="dxa"/>
          </w:tcPr>
          <w:p w14:paraId="09CFDDD7" w14:textId="77777777" w:rsidR="001E5739" w:rsidRDefault="001E5739" w:rsidP="00E52738">
            <w:pPr>
              <w:pStyle w:val="a9"/>
              <w:rPr>
                <w:rFonts w:eastAsia="宋体" w:hint="eastAsia"/>
                <w:lang w:val="en-US"/>
              </w:rPr>
            </w:pP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9"/>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9"/>
        <w:rPr>
          <w:rFonts w:cs="Arial"/>
        </w:rPr>
      </w:pPr>
    </w:p>
    <w:p w14:paraId="553B3FC7" w14:textId="1FDFCFF5" w:rsidR="0031333E" w:rsidRPr="00265D57" w:rsidRDefault="0031333E" w:rsidP="0031333E">
      <w:pPr>
        <w:pStyle w:val="a9"/>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9"/>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9"/>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9"/>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9"/>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9"/>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9"/>
        <w:rPr>
          <w:rFonts w:cs="Arial"/>
        </w:rPr>
      </w:pPr>
    </w:p>
    <w:p w14:paraId="3AD2B1CA" w14:textId="061D0655" w:rsidR="00AD5819" w:rsidRPr="001C3892" w:rsidRDefault="00AD5819" w:rsidP="00AD5819">
      <w:pPr>
        <w:pStyle w:val="a9"/>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9"/>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9"/>
              <w:rPr>
                <w:rFonts w:eastAsia="等线"/>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9"/>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9"/>
              <w:rPr>
                <w:rFonts w:eastAsia="宋体"/>
                <w:lang w:val="en-US"/>
              </w:rPr>
            </w:pPr>
            <w:r>
              <w:rPr>
                <w:rFonts w:eastAsiaTheme="minorEastAsia" w:hint="eastAsia"/>
                <w:lang w:val="en-US" w:eastAsia="ja-JP"/>
              </w:rPr>
              <w:t xml:space="preserve">If </w:t>
            </w:r>
            <w:r>
              <w:rPr>
                <w:rFonts w:eastAsiaTheme="minorEastAsia"/>
                <w:lang w:val="en-US" w:eastAsia="ja-JP"/>
              </w:rPr>
              <w:t xml:space="preserve">RedCap UE is configured with the separate initial DL BWP wherein CD-SSB, CORESET#0 and SIBs are not present, it is not </w:t>
            </w:r>
            <w:r>
              <w:rPr>
                <w:rFonts w:eastAsiaTheme="minorEastAsia"/>
                <w:lang w:val="en-US" w:eastAsia="ja-JP"/>
              </w:rPr>
              <w:lastRenderedPageBreak/>
              <w:t>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9"/>
              <w:rPr>
                <w:rFonts w:eastAsia="Malgun Gothic"/>
                <w:bCs/>
                <w:sz w:val="20"/>
                <w:szCs w:val="20"/>
                <w:lang w:val="en-US" w:eastAsia="ko-KR"/>
              </w:rPr>
            </w:pPr>
            <w:r>
              <w:rPr>
                <w:rFonts w:eastAsia="等线" w:hint="eastAsia"/>
                <w:bCs/>
                <w:sz w:val="20"/>
                <w:szCs w:val="20"/>
                <w:lang w:val="en-US"/>
              </w:rPr>
              <w:lastRenderedPageBreak/>
              <w:t>H</w:t>
            </w:r>
            <w:r>
              <w:rPr>
                <w:rFonts w:eastAsia="等线"/>
                <w:bCs/>
                <w:sz w:val="20"/>
                <w:szCs w:val="20"/>
                <w:lang w:val="en-US"/>
              </w:rPr>
              <w:t>uawei, HiSilicon</w:t>
            </w:r>
          </w:p>
        </w:tc>
        <w:tc>
          <w:tcPr>
            <w:tcW w:w="992" w:type="dxa"/>
          </w:tcPr>
          <w:p w14:paraId="57F3C026" w14:textId="77777777" w:rsidR="00BF77BF" w:rsidRPr="004F6352" w:rsidRDefault="00BF77BF" w:rsidP="00BF77BF">
            <w:pPr>
              <w:pStyle w:val="a9"/>
              <w:rPr>
                <w:rFonts w:eastAsia="宋体"/>
                <w:lang w:val="en-US"/>
              </w:rPr>
            </w:pPr>
          </w:p>
        </w:tc>
        <w:tc>
          <w:tcPr>
            <w:tcW w:w="6663" w:type="dxa"/>
          </w:tcPr>
          <w:p w14:paraId="44515BD8" w14:textId="77777777" w:rsidR="00BF77BF" w:rsidRDefault="00BF77BF" w:rsidP="00BF77BF">
            <w:pPr>
              <w:pStyle w:val="a9"/>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9"/>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9"/>
              <w:rPr>
                <w:rFonts w:eastAsia="宋体"/>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9"/>
              <w:rPr>
                <w:rFonts w:eastAsia="Malgun Gothic"/>
                <w:bCs/>
                <w:sz w:val="20"/>
                <w:szCs w:val="20"/>
                <w:lang w:val="en-US" w:eastAsia="ko-KR"/>
              </w:rPr>
            </w:pPr>
          </w:p>
        </w:tc>
        <w:tc>
          <w:tcPr>
            <w:tcW w:w="992" w:type="dxa"/>
          </w:tcPr>
          <w:p w14:paraId="0AFE6CA2" w14:textId="77777777" w:rsidR="00BF77BF" w:rsidRPr="004F6352" w:rsidRDefault="00BF77BF" w:rsidP="00BF77BF">
            <w:pPr>
              <w:pStyle w:val="a9"/>
              <w:rPr>
                <w:rFonts w:eastAsia="宋体"/>
                <w:lang w:val="en-US"/>
              </w:rPr>
            </w:pPr>
          </w:p>
        </w:tc>
        <w:tc>
          <w:tcPr>
            <w:tcW w:w="6663" w:type="dxa"/>
          </w:tcPr>
          <w:p w14:paraId="5D9A282A" w14:textId="77777777" w:rsidR="00BF77BF" w:rsidRPr="004F6352" w:rsidRDefault="00BF77BF" w:rsidP="00BF77BF">
            <w:pPr>
              <w:pStyle w:val="a9"/>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9"/>
              <w:rPr>
                <w:bCs/>
                <w:sz w:val="20"/>
                <w:szCs w:val="20"/>
                <w:lang w:val="en-US"/>
              </w:rPr>
            </w:pPr>
          </w:p>
        </w:tc>
        <w:tc>
          <w:tcPr>
            <w:tcW w:w="992" w:type="dxa"/>
          </w:tcPr>
          <w:p w14:paraId="6C86B4EA" w14:textId="77777777" w:rsidR="00BF77BF" w:rsidRPr="004F6352" w:rsidRDefault="00BF77BF" w:rsidP="00BF77BF">
            <w:pPr>
              <w:pStyle w:val="a9"/>
              <w:rPr>
                <w:rFonts w:eastAsia="宋体"/>
                <w:lang w:val="en-US"/>
              </w:rPr>
            </w:pPr>
          </w:p>
        </w:tc>
        <w:tc>
          <w:tcPr>
            <w:tcW w:w="6663" w:type="dxa"/>
          </w:tcPr>
          <w:p w14:paraId="06D7749D" w14:textId="77777777" w:rsidR="00BF77BF" w:rsidRPr="004F6352" w:rsidRDefault="00BF77BF" w:rsidP="00BF77BF">
            <w:pPr>
              <w:pStyle w:val="a9"/>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9"/>
        <w:rPr>
          <w:rFonts w:cs="Arial"/>
        </w:rPr>
      </w:pPr>
    </w:p>
    <w:p w14:paraId="6EA1F847" w14:textId="77777777" w:rsidR="00DA5BAA" w:rsidRDefault="00DA5BAA" w:rsidP="00904A01">
      <w:pPr>
        <w:pStyle w:val="a9"/>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84"/>
    </w:p>
    <w:bookmarkStart w:id="85"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85"/>
    </w:p>
    <w:bookmarkStart w:id="86"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86"/>
    </w:p>
    <w:bookmarkStart w:id="87"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87"/>
    </w:p>
    <w:bookmarkStart w:id="88"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88"/>
    </w:p>
    <w:bookmarkStart w:id="89"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89"/>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2F69D" w14:textId="77777777" w:rsidR="000939FF" w:rsidRDefault="000939FF">
      <w:r>
        <w:separator/>
      </w:r>
    </w:p>
  </w:endnote>
  <w:endnote w:type="continuationSeparator" w:id="0">
    <w:p w14:paraId="71639FE1" w14:textId="77777777" w:rsidR="000939FF" w:rsidRDefault="000939FF">
      <w:r>
        <w:continuationSeparator/>
      </w:r>
    </w:p>
  </w:endnote>
  <w:endnote w:type="continuationNotice" w:id="1">
    <w:p w14:paraId="1E530849" w14:textId="77777777" w:rsidR="000939FF" w:rsidRDefault="000939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584A9C64" w:rsidR="00786A42" w:rsidRDefault="00786A4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E5739">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E5739">
      <w:rPr>
        <w:rStyle w:val="af3"/>
      </w:rPr>
      <w:t>18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BC26C" w14:textId="77777777" w:rsidR="000939FF" w:rsidRDefault="000939FF">
      <w:r>
        <w:separator/>
      </w:r>
    </w:p>
  </w:footnote>
  <w:footnote w:type="continuationSeparator" w:id="0">
    <w:p w14:paraId="3C642164" w14:textId="77777777" w:rsidR="000939FF" w:rsidRDefault="000939FF">
      <w:r>
        <w:continuationSeparator/>
      </w:r>
    </w:p>
  </w:footnote>
  <w:footnote w:type="continuationNotice" w:id="1">
    <w:p w14:paraId="08909118" w14:textId="77777777" w:rsidR="000939FF" w:rsidRDefault="000939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목록 단락 字符,列出段落1 字符,中等深浅网格 1 - 着色 21 字符,列表段落 字符,R4_bullets 字符,列表段落1 字符,—ño’i—Ž 字符,¥¡¡¡¡ì¬º¥¹¥È¶ÎÂä 字符,ÁÐ³ö¶ÎÂä 字符,¥ê¥¹¥È¶ÎÂä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FA6C1DBD-06B4-4FB2-A692-F2B7540B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7186</Words>
  <Characters>40963</Characters>
  <Application>Microsoft Office Word</Application>
  <DocSecurity>0</DocSecurity>
  <Lines>341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48053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Xiaomi - Rao</cp:lastModifiedBy>
  <cp:revision>14</cp:revision>
  <cp:lastPrinted>2008-02-01T01:09:00Z</cp:lastPrinted>
  <dcterms:created xsi:type="dcterms:W3CDTF">2021-11-03T03:55:00Z</dcterms:created>
  <dcterms:modified xsi:type="dcterms:W3CDTF">2021-11-03T04:18:00Z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