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11DCEF" w14:textId="77777777" w:rsidR="003A0ACB" w:rsidRDefault="003A0ACB" w:rsidP="00B65DEB">
      <w:pPr>
        <w:pStyle w:val="3GPPHeader"/>
        <w:spacing w:after="60"/>
        <w:rPr>
          <w:lang w:val="en-US"/>
        </w:rPr>
      </w:pPr>
    </w:p>
    <w:p w14:paraId="46E215B4" w14:textId="5B081FDF" w:rsidR="00B65DEB" w:rsidRPr="00D5274B" w:rsidRDefault="00B65DEB" w:rsidP="00B65DEB">
      <w:pPr>
        <w:pStyle w:val="3GPPHeader"/>
        <w:spacing w:after="60"/>
        <w:rPr>
          <w:sz w:val="32"/>
          <w:szCs w:val="32"/>
          <w:highlight w:val="yellow"/>
        </w:rPr>
      </w:pPr>
      <w:r w:rsidRPr="00D5274B">
        <w:t>3GPP TSG-RAN WG2 #11</w:t>
      </w:r>
      <w:r w:rsidR="00FB480F" w:rsidRPr="00D5274B">
        <w:t>6</w:t>
      </w:r>
      <w:r w:rsidRPr="00D5274B">
        <w:t>-e</w:t>
      </w:r>
      <w:r w:rsidRPr="00D5274B">
        <w:tab/>
      </w:r>
      <w:r w:rsidR="00BB0D22" w:rsidRPr="00D5274B">
        <w:rPr>
          <w:sz w:val="32"/>
          <w:szCs w:val="32"/>
        </w:rPr>
        <w:t>T</w:t>
      </w:r>
      <w:r w:rsidRPr="00D5274B">
        <w:rPr>
          <w:sz w:val="32"/>
          <w:szCs w:val="32"/>
        </w:rPr>
        <w:t xml:space="preserve">doc </w:t>
      </w:r>
      <w:r w:rsidR="00605234" w:rsidRPr="00605234">
        <w:rPr>
          <w:sz w:val="32"/>
          <w:szCs w:val="32"/>
          <w:highlight w:val="yellow"/>
        </w:rPr>
        <w:t>draft</w:t>
      </w:r>
      <w:r w:rsidRPr="00D5274B">
        <w:rPr>
          <w:sz w:val="32"/>
          <w:szCs w:val="32"/>
        </w:rPr>
        <w:t>R2-21</w:t>
      </w:r>
      <w:r w:rsidR="000D43EB" w:rsidRPr="00D5274B">
        <w:rPr>
          <w:sz w:val="32"/>
          <w:szCs w:val="32"/>
        </w:rPr>
        <w:t>1</w:t>
      </w:r>
      <w:r w:rsidR="00605234">
        <w:rPr>
          <w:sz w:val="32"/>
          <w:szCs w:val="32"/>
        </w:rPr>
        <w:t>1543</w:t>
      </w:r>
    </w:p>
    <w:p w14:paraId="6A6781CA" w14:textId="2807C146" w:rsidR="00B65DEB" w:rsidRPr="00C973B9" w:rsidRDefault="00B65DEB" w:rsidP="00B65DEB">
      <w:pPr>
        <w:pStyle w:val="3GPPHeader"/>
        <w:rPr>
          <w:lang w:val="en-US"/>
        </w:rPr>
      </w:pPr>
      <w:r w:rsidRPr="00C973B9">
        <w:rPr>
          <w:lang w:val="en-US"/>
        </w:rPr>
        <w:t xml:space="preserve">Electronic meeting, </w:t>
      </w:r>
      <w:r w:rsidR="00FB480F">
        <w:rPr>
          <w:lang w:val="en-US"/>
        </w:rPr>
        <w:t>1</w:t>
      </w:r>
      <w:r w:rsidR="006C1B8E">
        <w:rPr>
          <w:vertAlign w:val="superscript"/>
          <w:lang w:val="en-US"/>
        </w:rPr>
        <w:t>st</w:t>
      </w:r>
      <w:r w:rsidR="004848CE" w:rsidRPr="00C973B9">
        <w:rPr>
          <w:lang w:val="en-US"/>
        </w:rPr>
        <w:t xml:space="preserve"> – </w:t>
      </w:r>
      <w:r w:rsidR="00FB480F">
        <w:rPr>
          <w:lang w:val="en-US"/>
        </w:rPr>
        <w:t>12</w:t>
      </w:r>
      <w:r w:rsidR="004848CE" w:rsidRPr="00C973B9">
        <w:rPr>
          <w:vertAlign w:val="superscript"/>
          <w:lang w:val="en-US"/>
        </w:rPr>
        <w:t>th</w:t>
      </w:r>
      <w:r w:rsidR="004848CE" w:rsidRPr="00C973B9">
        <w:rPr>
          <w:lang w:val="en-US"/>
        </w:rPr>
        <w:t xml:space="preserve"> </w:t>
      </w:r>
      <w:r w:rsidR="00FB480F">
        <w:rPr>
          <w:lang w:val="en-US"/>
        </w:rPr>
        <w:t>November</w:t>
      </w:r>
      <w:r w:rsidR="004848CE" w:rsidRPr="00C973B9">
        <w:rPr>
          <w:lang w:val="en-US"/>
        </w:rPr>
        <w:t xml:space="preserve"> 2021</w:t>
      </w:r>
      <w:r w:rsidR="003F69BF">
        <w:rPr>
          <w:lang w:val="en-US"/>
        </w:rPr>
        <w:tab/>
      </w:r>
    </w:p>
    <w:p w14:paraId="249EE8EB" w14:textId="77777777" w:rsidR="00B65DEB" w:rsidRPr="00C973B9" w:rsidRDefault="00B65DEB" w:rsidP="00311702">
      <w:pPr>
        <w:pStyle w:val="3GPPHeader"/>
        <w:rPr>
          <w:sz w:val="22"/>
          <w:szCs w:val="22"/>
          <w:lang w:val="en-US"/>
        </w:rPr>
      </w:pPr>
    </w:p>
    <w:p w14:paraId="1FC7F1B7" w14:textId="3F9A9646" w:rsidR="00E90E49" w:rsidRPr="00C973B9" w:rsidRDefault="00E90E49" w:rsidP="00311702">
      <w:pPr>
        <w:pStyle w:val="3GPPHeader"/>
        <w:rPr>
          <w:sz w:val="22"/>
          <w:szCs w:val="22"/>
          <w:lang w:val="en-US"/>
        </w:rPr>
      </w:pPr>
      <w:r w:rsidRPr="00C973B9">
        <w:rPr>
          <w:sz w:val="22"/>
          <w:szCs w:val="22"/>
          <w:lang w:val="en-US"/>
        </w:rPr>
        <w:t>Agenda Item:</w:t>
      </w:r>
      <w:r w:rsidRPr="00C973B9">
        <w:rPr>
          <w:sz w:val="22"/>
          <w:szCs w:val="22"/>
          <w:lang w:val="en-US"/>
        </w:rPr>
        <w:tab/>
      </w:r>
      <w:r w:rsidR="00802FCE" w:rsidRPr="00210C1C">
        <w:rPr>
          <w:sz w:val="22"/>
          <w:szCs w:val="22"/>
          <w:lang w:val="en-US"/>
        </w:rPr>
        <w:t>8.12.2</w:t>
      </w:r>
      <w:r w:rsidR="005D68E8" w:rsidRPr="00210C1C">
        <w:rPr>
          <w:sz w:val="22"/>
          <w:szCs w:val="22"/>
          <w:lang w:val="en-US"/>
        </w:rPr>
        <w:t>.</w:t>
      </w:r>
      <w:r w:rsidR="001D7760" w:rsidRPr="00210C1C">
        <w:rPr>
          <w:sz w:val="22"/>
          <w:szCs w:val="22"/>
          <w:lang w:val="en-US"/>
        </w:rPr>
        <w:t>2</w:t>
      </w:r>
    </w:p>
    <w:p w14:paraId="5490BA71" w14:textId="2BE27D9B" w:rsidR="00E90E49" w:rsidRPr="00C973B9" w:rsidRDefault="003D3C45" w:rsidP="00F64C2B">
      <w:pPr>
        <w:pStyle w:val="3GPPHeader"/>
        <w:rPr>
          <w:sz w:val="22"/>
          <w:szCs w:val="22"/>
          <w:lang w:val="en-US"/>
        </w:rPr>
      </w:pPr>
      <w:r w:rsidRPr="00C973B9">
        <w:rPr>
          <w:sz w:val="22"/>
          <w:szCs w:val="22"/>
          <w:lang w:val="en-US"/>
        </w:rPr>
        <w:t>Source:</w:t>
      </w:r>
      <w:r w:rsidR="00E90E49" w:rsidRPr="00C973B9">
        <w:rPr>
          <w:sz w:val="22"/>
          <w:szCs w:val="22"/>
          <w:lang w:val="en-US"/>
        </w:rPr>
        <w:tab/>
      </w:r>
      <w:r w:rsidR="00F64C2B" w:rsidRPr="00C973B9">
        <w:rPr>
          <w:sz w:val="22"/>
          <w:szCs w:val="22"/>
          <w:lang w:val="en-US"/>
        </w:rPr>
        <w:t>Ericsson</w:t>
      </w:r>
      <w:r w:rsidR="004B5955">
        <w:rPr>
          <w:sz w:val="22"/>
          <w:szCs w:val="22"/>
          <w:lang w:val="en-US"/>
        </w:rPr>
        <w:t xml:space="preserve"> (</w:t>
      </w:r>
      <w:r w:rsidR="00210C1C">
        <w:rPr>
          <w:sz w:val="22"/>
          <w:szCs w:val="22"/>
          <w:lang w:val="en-US"/>
        </w:rPr>
        <w:t>Rapporteur</w:t>
      </w:r>
      <w:r w:rsidR="004B5955">
        <w:rPr>
          <w:sz w:val="22"/>
          <w:szCs w:val="22"/>
          <w:lang w:val="en-US"/>
        </w:rPr>
        <w:t xml:space="preserve">) </w:t>
      </w:r>
    </w:p>
    <w:p w14:paraId="4F4D6D65" w14:textId="2B2E0283" w:rsidR="00E90E49" w:rsidRPr="001D7760" w:rsidRDefault="003D3C45" w:rsidP="00311702">
      <w:pPr>
        <w:pStyle w:val="3GPPHeader"/>
        <w:rPr>
          <w:sz w:val="22"/>
        </w:rPr>
      </w:pPr>
      <w:r w:rsidRPr="00C973B9">
        <w:rPr>
          <w:sz w:val="22"/>
          <w:szCs w:val="22"/>
          <w:lang w:val="en-US"/>
        </w:rPr>
        <w:t>Title:</w:t>
      </w:r>
      <w:r w:rsidR="00E90E49" w:rsidRPr="00C973B9">
        <w:rPr>
          <w:sz w:val="22"/>
          <w:szCs w:val="22"/>
          <w:lang w:val="en-US"/>
        </w:rPr>
        <w:tab/>
      </w:r>
      <w:r w:rsidR="00FF0CBD">
        <w:rPr>
          <w:sz w:val="22"/>
          <w:szCs w:val="22"/>
          <w:lang w:val="en-US"/>
        </w:rPr>
        <w:t xml:space="preserve">Report </w:t>
      </w:r>
      <w:r w:rsidR="00507303">
        <w:rPr>
          <w:sz w:val="22"/>
          <w:szCs w:val="22"/>
          <w:lang w:val="en-US"/>
        </w:rPr>
        <w:t>-</w:t>
      </w:r>
      <w:r w:rsidR="00FF0CBD">
        <w:rPr>
          <w:sz w:val="22"/>
          <w:szCs w:val="22"/>
          <w:lang w:val="en-US"/>
        </w:rPr>
        <w:t xml:space="preserve"> </w:t>
      </w:r>
      <w:r w:rsidR="00507303">
        <w:rPr>
          <w:sz w:val="22"/>
          <w:szCs w:val="22"/>
          <w:lang w:val="en-US"/>
        </w:rPr>
        <w:t xml:space="preserve">Using </w:t>
      </w:r>
      <w:r w:rsidR="00210C1C" w:rsidRPr="00210C1C">
        <w:rPr>
          <w:sz w:val="22"/>
          <w:szCs w:val="22"/>
          <w:lang w:val="en-US"/>
        </w:rPr>
        <w:t>NCD-SSB instead of CD-SSB for RedCap UE</w:t>
      </w:r>
      <w:r w:rsidR="00210C1C">
        <w:rPr>
          <w:sz w:val="22"/>
          <w:szCs w:val="22"/>
          <w:lang w:val="en-US"/>
        </w:rPr>
        <w:t>s</w:t>
      </w:r>
      <w:r w:rsidR="00F81799">
        <w:rPr>
          <w:sz w:val="22"/>
          <w:szCs w:val="22"/>
          <w:lang w:val="en-US"/>
        </w:rPr>
        <w:t xml:space="preserve"> (PH</w:t>
      </w:r>
      <w:r w:rsidR="004573C9">
        <w:rPr>
          <w:sz w:val="22"/>
          <w:szCs w:val="22"/>
          <w:lang w:val="en-US"/>
        </w:rPr>
        <w:t>3</w:t>
      </w:r>
      <w:r w:rsidR="00F81799">
        <w:rPr>
          <w:sz w:val="22"/>
          <w:szCs w:val="22"/>
          <w:lang w:val="en-US"/>
        </w:rPr>
        <w:t>)</w:t>
      </w:r>
      <w:r w:rsidR="001D7760" w:rsidRPr="001D7760">
        <w:rPr>
          <w:sz w:val="22"/>
        </w:rPr>
        <w:t xml:space="preserve"> </w:t>
      </w:r>
    </w:p>
    <w:p w14:paraId="3184B6B9" w14:textId="20D7C39A" w:rsidR="00EF3D69" w:rsidRPr="00C973B9" w:rsidRDefault="00E90E49" w:rsidP="00B65DEB">
      <w:pPr>
        <w:pStyle w:val="3GPPHeader"/>
        <w:rPr>
          <w:sz w:val="22"/>
          <w:szCs w:val="22"/>
          <w:lang w:val="en-US"/>
        </w:rPr>
      </w:pPr>
      <w:r w:rsidRPr="00C973B9">
        <w:rPr>
          <w:sz w:val="22"/>
          <w:szCs w:val="22"/>
          <w:lang w:val="en-US"/>
        </w:rPr>
        <w:t>Document for:</w:t>
      </w:r>
      <w:r w:rsidRPr="00C973B9">
        <w:rPr>
          <w:sz w:val="22"/>
          <w:szCs w:val="22"/>
          <w:lang w:val="en-US"/>
        </w:rPr>
        <w:tab/>
        <w:t>Discussion, Decision</w:t>
      </w:r>
    </w:p>
    <w:p w14:paraId="1A3F8424" w14:textId="747E6C85" w:rsidR="00E90E49" w:rsidRDefault="00230D18" w:rsidP="00CE0424">
      <w:pPr>
        <w:pStyle w:val="Heading1"/>
        <w:rPr>
          <w:lang w:val="en-US"/>
        </w:rPr>
      </w:pPr>
      <w:r w:rsidRPr="00C973B9">
        <w:rPr>
          <w:lang w:val="en-US"/>
        </w:rPr>
        <w:t>1</w:t>
      </w:r>
      <w:r w:rsidRPr="00C973B9">
        <w:rPr>
          <w:lang w:val="en-US"/>
        </w:rPr>
        <w:tab/>
      </w:r>
      <w:r w:rsidR="00E90E49" w:rsidRPr="00C973B9">
        <w:rPr>
          <w:lang w:val="en-US"/>
        </w:rPr>
        <w:t>Introduction</w:t>
      </w:r>
    </w:p>
    <w:p w14:paraId="2DA16EF1" w14:textId="1DE0697D" w:rsidR="00EF3D69" w:rsidRDefault="0057503C" w:rsidP="0057503C">
      <w:pPr>
        <w:pStyle w:val="BodyText"/>
        <w:rPr>
          <w:lang w:val="en-US"/>
        </w:rPr>
      </w:pPr>
      <w:r>
        <w:rPr>
          <w:lang w:val="en-US"/>
        </w:rPr>
        <w:t xml:space="preserve">RAN1 sent an LS to RAN2 and RAN4 on use of NCD-SSB instead of CD-SSB in </w:t>
      </w:r>
      <w:hyperlink r:id="rId11" w:history="1">
        <w:r w:rsidRPr="00160B87">
          <w:rPr>
            <w:rStyle w:val="Hyperlink"/>
            <w:lang w:val="en-US"/>
          </w:rPr>
          <w:t>R2-</w:t>
        </w:r>
        <w:r w:rsidR="00160B87" w:rsidRPr="00160B87">
          <w:rPr>
            <w:rStyle w:val="Hyperlink"/>
            <w:lang w:val="en-US"/>
          </w:rPr>
          <w:t>2110727</w:t>
        </w:r>
      </w:hyperlink>
      <w:r w:rsidR="00B6174A">
        <w:rPr>
          <w:lang w:val="en-US"/>
        </w:rPr>
        <w:t xml:space="preserve">. RAN1 discussed the following options related to configuration and use of </w:t>
      </w:r>
      <w:r w:rsidR="00823DD7">
        <w:rPr>
          <w:lang w:val="en-US"/>
        </w:rPr>
        <w:t>DL BWPs for RedCap:</w:t>
      </w:r>
    </w:p>
    <w:tbl>
      <w:tblPr>
        <w:tblStyle w:val="TableGrid"/>
        <w:tblW w:w="0" w:type="auto"/>
        <w:tblLook w:val="04A0" w:firstRow="1" w:lastRow="0" w:firstColumn="1" w:lastColumn="0" w:noHBand="0" w:noVBand="1"/>
      </w:tblPr>
      <w:tblGrid>
        <w:gridCol w:w="9629"/>
      </w:tblGrid>
      <w:tr w:rsidR="00EC00BD" w:rsidRPr="0038766C" w14:paraId="5E46C12C" w14:textId="77777777" w:rsidTr="00EC00BD">
        <w:tc>
          <w:tcPr>
            <w:tcW w:w="9629" w:type="dxa"/>
          </w:tcPr>
          <w:p w14:paraId="42B8961A" w14:textId="77777777" w:rsidR="006C514E" w:rsidRPr="0038766C" w:rsidRDefault="006C514E" w:rsidP="00EB5D66">
            <w:pPr>
              <w:numPr>
                <w:ilvl w:val="0"/>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FR1, following options:</w:t>
            </w:r>
          </w:p>
          <w:p w14:paraId="3E634B26"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Option 1:</w:t>
            </w:r>
          </w:p>
          <w:p w14:paraId="0246B345"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 separate initial DL BWP (if it does not include CD-SSB and the entire CORESET#0),</w:t>
            </w:r>
          </w:p>
          <w:p w14:paraId="6D5815F6"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RedCap UE does NOT expect it to contain SSB/CORESET#0/SIB.</w:t>
            </w:r>
          </w:p>
          <w:p w14:paraId="674F6B8A"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an RRC-configured active DL BWP (if it does not include CD-SSB and the entire CORESET#0),</w:t>
            </w:r>
          </w:p>
          <w:p w14:paraId="6CDD708F"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RedCap UE does NOT expect it to contain SSB/CORESET#0/SIB.</w:t>
            </w:r>
          </w:p>
          <w:p w14:paraId="06341F94"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Option 2:</w:t>
            </w:r>
          </w:p>
          <w:p w14:paraId="18AC2D89"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 separate initial DL BWP (if it does not include CD-SSB and the entire CORESET#0),</w:t>
            </w:r>
          </w:p>
          <w:p w14:paraId="205BA029"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If it is configured for random access while not for paging in idle/inactive mode, RedCap UE does NOT expect it to contain SSB/CORESET#0/SIB.</w:t>
            </w:r>
          </w:p>
          <w:p w14:paraId="761C11FE" w14:textId="77777777" w:rsidR="006C514E" w:rsidRPr="0038766C" w:rsidRDefault="006C514E" w:rsidP="00EB5D66">
            <w:pPr>
              <w:numPr>
                <w:ilvl w:val="4"/>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FFS: For BWP#0 configuration option 1, whether the UE can expect SSB transmission in the separate initial DL BWP when it is used in connected mode.</w:t>
            </w:r>
          </w:p>
          <w:p w14:paraId="2DEB39F5"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If it is configured for paging, RedCap UE expects it to contain NCD-SSB for serving cell but not CORESET#0/SIB.</w:t>
            </w:r>
          </w:p>
          <w:p w14:paraId="341B2912"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an RRC-configured active DL BWP in connected mode (if it does not include CD-SSB and the entire CORESET#0),</w:t>
            </w:r>
          </w:p>
          <w:p w14:paraId="110372CE"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RedCap UE expects it to contain NCD-SSB for serving cell [FFS: or CSI-RS or measurement gap configuration] but not CORESET#0/SIB.</w:t>
            </w:r>
          </w:p>
          <w:p w14:paraId="4C580574"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Note: if a separate initial/RRC configured DL BWP is configured to contain the entire CORESET#0, CD-SSB is expected by RedCap UE.</w:t>
            </w:r>
          </w:p>
          <w:p w14:paraId="67D60AF4"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Note: The network may choose to configure SSB or MIB-configured CORESET#0 or SIB1 to be within the respective DL BWP.</w:t>
            </w:r>
          </w:p>
          <w:p w14:paraId="196F2E5A"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FFS: For Option 1 and Option 2, whether RedCap UE can/cannot expect SSB under certain other conditions, e.g., for SSB monitoring periodicity (i.e., SMTC configuration) and DRX cycle</w:t>
            </w:r>
          </w:p>
          <w:p w14:paraId="4F4118E1" w14:textId="77777777" w:rsidR="00427DA3" w:rsidRDefault="006C514E" w:rsidP="006C514E">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FFS: Whether additional mechanism for SI update or how SI update notifications and/or SI updates are signaled to RedCap UEs</w:t>
            </w:r>
          </w:p>
          <w:p w14:paraId="39247DAC" w14:textId="77777777" w:rsidR="00EC00BD" w:rsidRPr="00427DA3" w:rsidRDefault="006C514E" w:rsidP="006C514E">
            <w:pPr>
              <w:numPr>
                <w:ilvl w:val="1"/>
                <w:numId w:val="13"/>
              </w:numPr>
              <w:overflowPunct/>
              <w:autoSpaceDE/>
              <w:autoSpaceDN/>
              <w:adjustRightInd/>
              <w:spacing w:line="252" w:lineRule="auto"/>
              <w:contextualSpacing/>
              <w:textAlignment w:val="auto"/>
              <w:rPr>
                <w:b/>
                <w:sz w:val="20"/>
                <w:szCs w:val="20"/>
                <w:lang w:val="en-US"/>
              </w:rPr>
            </w:pPr>
            <w:r w:rsidRPr="00427DA3">
              <w:rPr>
                <w:b/>
                <w:sz w:val="20"/>
                <w:szCs w:val="20"/>
                <w:lang w:val="en-US"/>
              </w:rPr>
              <w:t>FFS: FR2 case</w:t>
            </w:r>
          </w:p>
          <w:p w14:paraId="29CAA5C8" w14:textId="7A661444" w:rsidR="00427DA3" w:rsidRPr="00427DA3" w:rsidRDefault="00427DA3" w:rsidP="00427DA3">
            <w:pPr>
              <w:overflowPunct/>
              <w:autoSpaceDE/>
              <w:autoSpaceDN/>
              <w:adjustRightInd/>
              <w:spacing w:line="252" w:lineRule="auto"/>
              <w:contextualSpacing/>
              <w:textAlignment w:val="auto"/>
              <w:rPr>
                <w:b/>
                <w:sz w:val="20"/>
                <w:szCs w:val="20"/>
                <w:lang w:val="en-US"/>
              </w:rPr>
            </w:pPr>
          </w:p>
        </w:tc>
      </w:tr>
    </w:tbl>
    <w:p w14:paraId="15042323" w14:textId="5AC4A7C4" w:rsidR="0057503C" w:rsidRDefault="0057503C" w:rsidP="0057503C">
      <w:pPr>
        <w:pStyle w:val="BodyText"/>
        <w:rPr>
          <w:lang w:val="en-US"/>
        </w:rPr>
      </w:pPr>
    </w:p>
    <w:p w14:paraId="4564F0EE" w14:textId="2E68D709" w:rsidR="0057503C" w:rsidRDefault="00F81799" w:rsidP="0057503C">
      <w:pPr>
        <w:pStyle w:val="BodyText"/>
        <w:rPr>
          <w:lang w:val="en-US"/>
        </w:rPr>
      </w:pPr>
      <w:r>
        <w:rPr>
          <w:lang w:val="en-US"/>
        </w:rPr>
        <w:t>In t</w:t>
      </w:r>
      <w:r w:rsidR="006B18CC">
        <w:rPr>
          <w:lang w:val="en-US"/>
        </w:rPr>
        <w:t>he LS</w:t>
      </w:r>
      <w:r>
        <w:rPr>
          <w:lang w:val="en-US"/>
        </w:rPr>
        <w:t>, RAN1</w:t>
      </w:r>
      <w:r w:rsidR="006B18CC">
        <w:rPr>
          <w:lang w:val="en-US"/>
        </w:rPr>
        <w:t xml:space="preserve"> asks for </w:t>
      </w:r>
      <w:r>
        <w:rPr>
          <w:lang w:val="en-US"/>
        </w:rPr>
        <w:t xml:space="preserve">feedback from </w:t>
      </w:r>
      <w:r w:rsidR="006B18CC">
        <w:rPr>
          <w:lang w:val="en-US"/>
        </w:rPr>
        <w:t>RAN2 and RAN4 on the following questions:</w:t>
      </w:r>
    </w:p>
    <w:tbl>
      <w:tblPr>
        <w:tblStyle w:val="TableGrid"/>
        <w:tblW w:w="0" w:type="auto"/>
        <w:tblLook w:val="04A0" w:firstRow="1" w:lastRow="0" w:firstColumn="1" w:lastColumn="0" w:noHBand="0" w:noVBand="1"/>
      </w:tblPr>
      <w:tblGrid>
        <w:gridCol w:w="9629"/>
      </w:tblGrid>
      <w:tr w:rsidR="006B18CC" w:rsidRPr="009B5197" w14:paraId="2A4E6789" w14:textId="77777777" w:rsidTr="006B18CC">
        <w:tc>
          <w:tcPr>
            <w:tcW w:w="9629" w:type="dxa"/>
          </w:tcPr>
          <w:p w14:paraId="3CF24531" w14:textId="77777777" w:rsidR="00EB5D66" w:rsidRPr="009B5197" w:rsidRDefault="00EB5D66" w:rsidP="00EB5D66">
            <w:pPr>
              <w:jc w:val="both"/>
              <w:rPr>
                <w:rFonts w:ascii="Arial" w:hAnsi="Arial" w:cs="Arial"/>
                <w:bCs/>
                <w:sz w:val="20"/>
                <w:szCs w:val="20"/>
                <w:lang w:val="en-US" w:eastAsia="en-US"/>
              </w:rPr>
            </w:pPr>
            <w:r w:rsidRPr="009B5197">
              <w:rPr>
                <w:rFonts w:ascii="Arial" w:hAnsi="Arial" w:cs="Arial"/>
                <w:bCs/>
                <w:sz w:val="20"/>
                <w:szCs w:val="20"/>
                <w:lang w:val="en-US"/>
              </w:rPr>
              <w:t>RAN1 respectfully requests RAN2 and RAN4 to provide feedback about the use of NCD-SSB instead of CD-SSB</w:t>
            </w:r>
            <w:r w:rsidRPr="009B5197">
              <w:rPr>
                <w:rFonts w:ascii="Arial" w:hAnsi="Arial" w:cs="Arial"/>
                <w:sz w:val="20"/>
                <w:szCs w:val="20"/>
                <w:lang w:val="en-US"/>
              </w:rPr>
              <w:t xml:space="preserve"> </w:t>
            </w:r>
            <w:r w:rsidRPr="009B5197">
              <w:rPr>
                <w:rFonts w:ascii="Arial" w:hAnsi="Arial" w:cs="Arial"/>
                <w:bCs/>
                <w:sz w:val="20"/>
                <w:szCs w:val="20"/>
                <w:lang w:val="en-US"/>
              </w:rPr>
              <w:t xml:space="preserve">in terms of functionality feasibility, performance/coexistence, and specification/implementation </w:t>
            </w:r>
            <w:r w:rsidRPr="009B5197">
              <w:rPr>
                <w:rFonts w:ascii="Arial" w:hAnsi="Arial" w:cs="Arial"/>
                <w:bCs/>
                <w:sz w:val="20"/>
                <w:szCs w:val="20"/>
                <w:lang w:val="en-US"/>
              </w:rPr>
              <w:lastRenderedPageBreak/>
              <w:t xml:space="preserve">impacts (when applicable) for idle/inactive/connected mode procedures </w:t>
            </w:r>
            <w:r w:rsidRPr="009B5197">
              <w:rPr>
                <w:rFonts w:ascii="Arial" w:hAnsi="Arial" w:cs="Arial"/>
                <w:sz w:val="20"/>
                <w:szCs w:val="20"/>
                <w:lang w:val="en-US"/>
              </w:rPr>
              <w:t>for serving and non-serving cells for a Rel-17 RedCap UE operating with an initial or non-initial DL BWP not containing CD-SSB</w:t>
            </w:r>
            <w:r w:rsidRPr="009B5197">
              <w:rPr>
                <w:rFonts w:ascii="Arial" w:hAnsi="Arial" w:cs="Arial"/>
                <w:bCs/>
                <w:sz w:val="20"/>
                <w:szCs w:val="20"/>
                <w:lang w:val="en-US"/>
              </w:rPr>
              <w:t>. Specifically, RAN1 would like RAN2/RAN4 to respond to the following questions before the RAN1#107-e meeting:</w:t>
            </w:r>
          </w:p>
          <w:p w14:paraId="35554FD4" w14:textId="77777777" w:rsidR="00EB5D66" w:rsidRPr="009B5197" w:rsidRDefault="00EB5D66" w:rsidP="00EB5D66">
            <w:pPr>
              <w:pStyle w:val="ListParagraph"/>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 xml:space="preserve">[RAN2/4] whether it is feasible to use NCD-SSB for serving and non-serving cell measurements for idle, inactive, and/or connected mode for all or some of RRM, RLM, BFD, link recovery, RO selection, </w:t>
            </w:r>
            <w:r w:rsidRPr="009B5197">
              <w:rPr>
                <w:rFonts w:ascii="Arial" w:eastAsia="DengXian" w:hAnsi="Arial" w:cs="Arial"/>
                <w:sz w:val="20"/>
                <w:szCs w:val="20"/>
                <w:lang w:val="en-US" w:eastAsia="zh-CN"/>
              </w:rPr>
              <w:t>mobility</w:t>
            </w:r>
            <w:r w:rsidRPr="009B5197">
              <w:rPr>
                <w:rFonts w:ascii="Arial" w:hAnsi="Arial" w:cs="Arial"/>
                <w:bCs/>
                <w:sz w:val="20"/>
                <w:szCs w:val="20"/>
                <w:lang w:val="en-US"/>
              </w:rPr>
              <w:t>, time/frequency tracking and AGC</w:t>
            </w:r>
          </w:p>
          <w:p w14:paraId="24E4487E" w14:textId="77777777" w:rsidR="00EB5D66" w:rsidRPr="009B5197" w:rsidRDefault="00EB5D66" w:rsidP="00EB5D66">
            <w:pPr>
              <w:pStyle w:val="ListParagraph"/>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[RAN2/4] whether it is feasible to use NCD-SSB as QCL source of other DL channels/signals and as spatial relation (for UL channels/signals) transmitted in idle, inactive, and/or connected mode in the initial/non-initial DL BWP of RedCap UE</w:t>
            </w:r>
          </w:p>
          <w:p w14:paraId="64BDC065" w14:textId="77777777" w:rsidR="00EB5D66" w:rsidRPr="009B5197" w:rsidRDefault="00EB5D66" w:rsidP="00EB5D66">
            <w:pPr>
              <w:pStyle w:val="ListParagraph"/>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 whether/when the PCIs indicated by the NCD-SSB and CD-SSB can be the same/different, if both NCD-SSB and CD-SSB are transmitted on the serving cell of RedCap UE</w:t>
            </w:r>
          </w:p>
          <w:p w14:paraId="5E8ACC7D" w14:textId="77777777" w:rsidR="00EB5D66" w:rsidRPr="009B5197" w:rsidRDefault="00EB5D66" w:rsidP="00EB5D66">
            <w:pPr>
              <w:pStyle w:val="ListParagraph"/>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 xml:space="preserve">[RAN2/4] whether/when periodicities and/or TX power and/or block indexes (provided by </w:t>
            </w:r>
            <w:r w:rsidRPr="009B5197">
              <w:rPr>
                <w:rFonts w:ascii="Arial" w:hAnsi="Arial" w:cs="Arial"/>
                <w:bCs/>
                <w:i/>
                <w:iCs/>
                <w:sz w:val="20"/>
                <w:szCs w:val="20"/>
                <w:lang w:val="en-US"/>
              </w:rPr>
              <w:t>ssb-PositionsInBurst</w:t>
            </w:r>
            <w:r w:rsidRPr="009B5197">
              <w:rPr>
                <w:rFonts w:ascii="Arial" w:hAnsi="Arial" w:cs="Arial"/>
                <w:bCs/>
                <w:sz w:val="20"/>
                <w:szCs w:val="20"/>
                <w:lang w:val="en-US"/>
              </w:rPr>
              <w:t xml:space="preserve"> in SIB1 or in </w:t>
            </w:r>
            <w:r w:rsidRPr="009B5197">
              <w:rPr>
                <w:rFonts w:ascii="Arial" w:hAnsi="Arial" w:cs="Arial"/>
                <w:bCs/>
                <w:i/>
                <w:iCs/>
                <w:sz w:val="20"/>
                <w:szCs w:val="20"/>
                <w:lang w:val="en-US"/>
              </w:rPr>
              <w:t>ServingCellConfigCommon</w:t>
            </w:r>
            <w:r w:rsidRPr="009B5197">
              <w:rPr>
                <w:rFonts w:ascii="Arial" w:hAnsi="Arial" w:cs="Arial"/>
                <w:bCs/>
                <w:sz w:val="20"/>
                <w:szCs w:val="20"/>
                <w:lang w:val="en-US"/>
              </w:rPr>
              <w:t>) and/or QCL sources of NCD-SSB can be same/different from those of CD-SSB, if both NCD-SSB and CD-SSB are transmitted on the serving cell of RedCap UE</w:t>
            </w:r>
          </w:p>
          <w:p w14:paraId="0DD3C389" w14:textId="77777777" w:rsidR="00EB5D66" w:rsidRPr="009B5197" w:rsidRDefault="00EB5D66" w:rsidP="00EB5D66">
            <w:pPr>
              <w:pStyle w:val="ListParagraph"/>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[RAN2/4] whether it is necessary to introduce configuration limitations for NCD-SSB (e.g., regarding frequency locations, periodicity), e.g., to ensure coexistence with legacy UEs</w:t>
            </w:r>
          </w:p>
          <w:p w14:paraId="1001165F" w14:textId="77777777" w:rsidR="00EB5D66" w:rsidRPr="009B5197" w:rsidRDefault="00EB5D66" w:rsidP="00EB5D66">
            <w:pPr>
              <w:pStyle w:val="ListParagraph"/>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14C3E573" w14:textId="77777777" w:rsidR="00EB5D66" w:rsidRPr="009B5197" w:rsidRDefault="00EB5D66" w:rsidP="00EB5D66">
            <w:pPr>
              <w:pStyle w:val="ListParagraph"/>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eastAsiaTheme="minorEastAsia" w:hAnsi="Arial" w:cs="Arial"/>
                <w:bCs/>
                <w:iCs/>
                <w:sz w:val="20"/>
                <w:szCs w:val="20"/>
                <w:lang w:val="en-US" w:eastAsia="zh-CN"/>
              </w:rPr>
              <w:t>[RAN2/4] whether it is feasible for a RedCap UE to retune to a CD-SSB rather than use an NCD-SSB of larger periodicity</w:t>
            </w:r>
          </w:p>
          <w:p w14:paraId="3A462353" w14:textId="77777777" w:rsidR="00EB5D66" w:rsidRPr="009B5197" w:rsidRDefault="00EB5D66" w:rsidP="00EB5D66">
            <w:pPr>
              <w:pStyle w:val="ListParagraph"/>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[RAN2/4] any other potential impacts identified by RAN2/4 on support NCD-SSB for measurement</w:t>
            </w:r>
          </w:p>
          <w:p w14:paraId="76049ED6" w14:textId="38D579C0" w:rsidR="006B18CC" w:rsidRPr="009B5197" w:rsidRDefault="00EB5D66" w:rsidP="00EB5D66">
            <w:pPr>
              <w:jc w:val="both"/>
              <w:rPr>
                <w:rFonts w:ascii="Arial" w:hAnsi="Arial" w:cs="Arial"/>
                <w:sz w:val="20"/>
                <w:szCs w:val="20"/>
              </w:rPr>
            </w:pPr>
            <w:r w:rsidRPr="009B5197">
              <w:rPr>
                <w:rFonts w:ascii="Arial" w:hAnsi="Arial" w:cs="Arial"/>
                <w:sz w:val="20"/>
                <w:szCs w:val="20"/>
                <w:lang w:val="en-US"/>
              </w:rPr>
              <w:t>In order for the RAN1 work within the Rel-17 RedCap WI to be finalized in December 2021 as expected, RAN1 would need responses from RAN2 and RAN4 already before RAN1#107-e, which starts 11</w:t>
            </w:r>
            <w:r w:rsidRPr="009B5197">
              <w:rPr>
                <w:rFonts w:ascii="Arial" w:hAnsi="Arial" w:cs="Arial"/>
                <w:sz w:val="20"/>
                <w:szCs w:val="20"/>
                <w:vertAlign w:val="superscript"/>
                <w:lang w:val="en-US"/>
              </w:rPr>
              <w:t>th</w:t>
            </w:r>
            <w:r w:rsidRPr="009B5197">
              <w:rPr>
                <w:rFonts w:ascii="Arial" w:hAnsi="Arial" w:cs="Arial"/>
                <w:sz w:val="20"/>
                <w:szCs w:val="20"/>
                <w:lang w:val="en-US"/>
              </w:rPr>
              <w:t xml:space="preserve"> November 2021.</w:t>
            </w:r>
          </w:p>
        </w:tc>
      </w:tr>
    </w:tbl>
    <w:p w14:paraId="50DE458C" w14:textId="77777777" w:rsidR="006B18CC" w:rsidRDefault="006B18CC" w:rsidP="0057503C">
      <w:pPr>
        <w:pStyle w:val="BodyText"/>
        <w:rPr>
          <w:lang w:val="en-US"/>
        </w:rPr>
      </w:pPr>
    </w:p>
    <w:p w14:paraId="27173D5E" w14:textId="35DCBD1C" w:rsidR="0057503C" w:rsidRPr="00682E96" w:rsidRDefault="00F81799" w:rsidP="00682E96">
      <w:pPr>
        <w:pStyle w:val="BodyText"/>
        <w:rPr>
          <w:lang w:val="en-US"/>
        </w:rPr>
      </w:pPr>
      <w:r>
        <w:rPr>
          <w:lang w:val="en-US"/>
        </w:rPr>
        <w:t xml:space="preserve">In RAN2#116-e, an offline discussion took place </w:t>
      </w:r>
      <w:r w:rsidR="00682E96">
        <w:rPr>
          <w:lang w:val="en-US"/>
        </w:rPr>
        <w:t xml:space="preserve">to summarize the </w:t>
      </w:r>
      <w:proofErr w:type="spellStart"/>
      <w:r w:rsidR="00682E96">
        <w:rPr>
          <w:lang w:val="en-US"/>
        </w:rPr>
        <w:t>Tdocs</w:t>
      </w:r>
      <w:proofErr w:type="spellEnd"/>
      <w:r w:rsidR="00682E96">
        <w:rPr>
          <w:lang w:val="en-US"/>
        </w:rPr>
        <w:t xml:space="preserve"> listed below with an intention to come up with a l</w:t>
      </w:r>
      <w:r w:rsidR="00682E96" w:rsidRPr="00682E96">
        <w:rPr>
          <w:lang w:val="en-US"/>
        </w:rPr>
        <w:t xml:space="preserve">ist of proposals </w:t>
      </w:r>
      <w:r w:rsidR="00682E96">
        <w:rPr>
          <w:lang w:val="en-US"/>
        </w:rPr>
        <w:t xml:space="preserve">that are agreeable </w:t>
      </w:r>
      <w:r>
        <w:rPr>
          <w:lang w:val="en-US"/>
        </w:rPr>
        <w:t>and a l</w:t>
      </w:r>
      <w:r w:rsidRPr="00682E96">
        <w:rPr>
          <w:lang w:val="en-US"/>
        </w:rPr>
        <w:t xml:space="preserve">ist of proposals that require </w:t>
      </w:r>
      <w:r>
        <w:rPr>
          <w:lang w:val="en-US"/>
        </w:rPr>
        <w:t xml:space="preserve">further discussion </w:t>
      </w:r>
      <w:r w:rsidR="00682E96">
        <w:rPr>
          <w:lang w:val="en-US"/>
        </w:rPr>
        <w:t xml:space="preserve">during the online discussion </w:t>
      </w:r>
      <w:r>
        <w:rPr>
          <w:lang w:val="en-US"/>
        </w:rPr>
        <w:t>that followed.</w:t>
      </w:r>
    </w:p>
    <w:p w14:paraId="4DFD26F0" w14:textId="7FB3E319" w:rsidR="00CC377A" w:rsidRDefault="00CC377A" w:rsidP="0057503C">
      <w:pPr>
        <w:pStyle w:val="BodyText"/>
        <w:rPr>
          <w:lang w:val="en-US"/>
        </w:rPr>
      </w:pPr>
    </w:p>
    <w:p w14:paraId="5BBF2AA7" w14:textId="1E197879" w:rsidR="00CC377A" w:rsidRPr="00CC377A" w:rsidRDefault="00103208" w:rsidP="00CC377A">
      <w:pPr>
        <w:pStyle w:val="Reference"/>
        <w:numPr>
          <w:ilvl w:val="0"/>
          <w:numId w:val="26"/>
        </w:numPr>
      </w:pPr>
      <w:r>
        <w:fldChar w:fldCharType="begin"/>
      </w:r>
      <w:r>
        <w:instrText xml:space="preserve"> REF _Ref2 \n \h </w:instrText>
      </w:r>
      <w:r>
        <w:fldChar w:fldCharType="separate"/>
      </w:r>
      <w:r>
        <w:t>[1]</w:t>
      </w:r>
      <w:r>
        <w:fldChar w:fldCharType="end"/>
      </w:r>
      <w:r>
        <w:t xml:space="preserve"> </w:t>
      </w:r>
      <w:hyperlink r:id="rId12">
        <w:r w:rsidR="00CC377A" w:rsidRPr="00CC377A">
          <w:rPr>
            <w:rStyle w:val="Hyperlink"/>
          </w:rPr>
          <w:t>R2-2109576</w:t>
        </w:r>
      </w:hyperlink>
      <w:r w:rsidR="00CC377A" w:rsidRPr="00CC377A">
        <w:t xml:space="preserve">, Definition and reduced capabilities for RedCap UE, and NCD-SSB related LS, Huawei, </w:t>
      </w:r>
      <w:proofErr w:type="spellStart"/>
      <w:r w:rsidR="00CC377A" w:rsidRPr="00CC377A">
        <w:t>HiSilicon</w:t>
      </w:r>
      <w:proofErr w:type="spellEnd"/>
      <w:r w:rsidR="00092D56">
        <w:t xml:space="preserve"> </w:t>
      </w:r>
    </w:p>
    <w:p w14:paraId="4FD43E14" w14:textId="2E4C5D43" w:rsidR="00CC377A" w:rsidRDefault="00103208" w:rsidP="00CC377A">
      <w:pPr>
        <w:pStyle w:val="Reference"/>
        <w:numPr>
          <w:ilvl w:val="0"/>
          <w:numId w:val="26"/>
        </w:numPr>
      </w:pPr>
      <w:r>
        <w:fldChar w:fldCharType="begin"/>
      </w:r>
      <w:r>
        <w:instrText xml:space="preserve"> REF _Ref4 \n \h </w:instrText>
      </w:r>
      <w:r>
        <w:fldChar w:fldCharType="separate"/>
      </w:r>
      <w:r>
        <w:t>[2]</w:t>
      </w:r>
      <w:r>
        <w:fldChar w:fldCharType="end"/>
      </w:r>
      <w:r>
        <w:t xml:space="preserve"> </w:t>
      </w:r>
      <w:hyperlink r:id="rId13">
        <w:r w:rsidR="00CC377A" w:rsidRPr="00602274">
          <w:rPr>
            <w:rStyle w:val="Hyperlink"/>
          </w:rPr>
          <w:t>R2-2109741</w:t>
        </w:r>
      </w:hyperlink>
      <w:r w:rsidR="00CC377A">
        <w:t xml:space="preserve">, </w:t>
      </w:r>
      <w:r w:rsidR="00CC377A" w:rsidRPr="00CC377A">
        <w:t>Discussion on NCD SSB and UE type for RedCap UEs</w:t>
      </w:r>
      <w:r w:rsidR="00CC377A">
        <w:t>, vivo, Guangdong Genius</w:t>
      </w:r>
      <w:r w:rsidR="00092D56">
        <w:t xml:space="preserve"> </w:t>
      </w:r>
    </w:p>
    <w:p w14:paraId="1C5E774F" w14:textId="13129442" w:rsidR="00CC377A" w:rsidRDefault="00103208" w:rsidP="00103208">
      <w:pPr>
        <w:pStyle w:val="Reference"/>
        <w:numPr>
          <w:ilvl w:val="0"/>
          <w:numId w:val="26"/>
        </w:numPr>
        <w:tabs>
          <w:tab w:val="left" w:pos="567"/>
        </w:tabs>
      </w:pPr>
      <w:r>
        <w:fldChar w:fldCharType="begin"/>
      </w:r>
      <w:r>
        <w:instrText xml:space="preserve"> REF _Ref86600999 \n \h </w:instrText>
      </w:r>
      <w:r>
        <w:fldChar w:fldCharType="separate"/>
      </w:r>
      <w:r>
        <w:t>[3]</w:t>
      </w:r>
      <w:r>
        <w:fldChar w:fldCharType="end"/>
      </w:r>
      <w:r>
        <w:t xml:space="preserve"> </w:t>
      </w:r>
      <w:hyperlink r:id="rId14">
        <w:r w:rsidR="00CC377A" w:rsidRPr="00602274">
          <w:rPr>
            <w:rStyle w:val="Hyperlink"/>
          </w:rPr>
          <w:t>R2-2109448</w:t>
        </w:r>
      </w:hyperlink>
      <w:r w:rsidR="00CC377A">
        <w:t xml:space="preserve">, </w:t>
      </w:r>
      <w:r w:rsidR="00CC377A" w:rsidRPr="00CC377A">
        <w:t>Reply LS on use of NCD-SSB instead of CD-SSB for RedCap UE</w:t>
      </w:r>
      <w:r w:rsidR="00CC377A">
        <w:t>, Qualcomm Incorporated</w:t>
      </w:r>
      <w:r w:rsidR="00092D56">
        <w:t xml:space="preserve"> </w:t>
      </w:r>
    </w:p>
    <w:p w14:paraId="6F13D6B5" w14:textId="5760C44C" w:rsidR="00CC377A" w:rsidRDefault="00103208" w:rsidP="00CC377A">
      <w:pPr>
        <w:pStyle w:val="Reference"/>
        <w:numPr>
          <w:ilvl w:val="0"/>
          <w:numId w:val="26"/>
        </w:numPr>
      </w:pPr>
      <w:r>
        <w:fldChar w:fldCharType="begin"/>
      </w:r>
      <w:r>
        <w:instrText xml:space="preserve"> REF _Ref3 \n \h </w:instrText>
      </w:r>
      <w:r>
        <w:fldChar w:fldCharType="separate"/>
      </w:r>
      <w:r>
        <w:t>[4]</w:t>
      </w:r>
      <w:r>
        <w:fldChar w:fldCharType="end"/>
      </w:r>
      <w:r>
        <w:t xml:space="preserve"> </w:t>
      </w:r>
      <w:hyperlink r:id="rId15">
        <w:r w:rsidR="00CC377A" w:rsidRPr="00602274">
          <w:rPr>
            <w:rStyle w:val="Hyperlink"/>
          </w:rPr>
          <w:t>R2-2109451</w:t>
        </w:r>
      </w:hyperlink>
      <w:r w:rsidR="00CC377A">
        <w:t xml:space="preserve">, </w:t>
      </w:r>
      <w:r w:rsidR="00CC377A" w:rsidRPr="00CC377A">
        <w:t>NCD-SSB and RedCap-specific BWPs</w:t>
      </w:r>
      <w:r w:rsidR="00CC377A">
        <w:t>, Qualcomm Incorporated</w:t>
      </w:r>
      <w:r w:rsidR="00092D56">
        <w:t xml:space="preserve"> </w:t>
      </w:r>
    </w:p>
    <w:p w14:paraId="6720C2C1" w14:textId="19DEB1A1" w:rsidR="00CC377A" w:rsidRDefault="00103208" w:rsidP="00CC377A">
      <w:pPr>
        <w:pStyle w:val="Reference"/>
        <w:numPr>
          <w:ilvl w:val="0"/>
          <w:numId w:val="26"/>
        </w:numPr>
      </w:pPr>
      <w:r>
        <w:fldChar w:fldCharType="begin"/>
      </w:r>
      <w:r>
        <w:instrText xml:space="preserve"> REF _Ref17 \n \h </w:instrText>
      </w:r>
      <w:r>
        <w:fldChar w:fldCharType="separate"/>
      </w:r>
      <w:r>
        <w:t>[5]</w:t>
      </w:r>
      <w:r>
        <w:fldChar w:fldCharType="end"/>
      </w:r>
      <w:r>
        <w:t xml:space="preserve"> </w:t>
      </w:r>
      <w:hyperlink r:id="rId16">
        <w:r w:rsidR="00CC377A" w:rsidRPr="00602274">
          <w:rPr>
            <w:rStyle w:val="Hyperlink"/>
          </w:rPr>
          <w:t>R2-2110095</w:t>
        </w:r>
      </w:hyperlink>
      <w:r w:rsidR="00CC377A">
        <w:t xml:space="preserve">, </w:t>
      </w:r>
      <w:r w:rsidR="00CC377A" w:rsidRPr="00CC377A">
        <w:t>Making ND-SSB work for RedCap in Rel-17</w:t>
      </w:r>
      <w:r w:rsidR="00CC377A">
        <w:t>, Apple</w:t>
      </w:r>
      <w:r w:rsidR="00092D56">
        <w:t xml:space="preserve"> </w:t>
      </w:r>
    </w:p>
    <w:p w14:paraId="6EDC609E" w14:textId="12F478B3" w:rsidR="00CC377A" w:rsidRDefault="00103208" w:rsidP="00CC377A">
      <w:pPr>
        <w:pStyle w:val="Reference"/>
        <w:numPr>
          <w:ilvl w:val="0"/>
          <w:numId w:val="26"/>
        </w:numPr>
      </w:pPr>
      <w:r>
        <w:fldChar w:fldCharType="begin"/>
      </w:r>
      <w:r>
        <w:instrText xml:space="preserve"> REF _Ref27 \n \h </w:instrText>
      </w:r>
      <w:r>
        <w:fldChar w:fldCharType="separate"/>
      </w:r>
      <w:r>
        <w:t>[6]</w:t>
      </w:r>
      <w:r>
        <w:fldChar w:fldCharType="end"/>
      </w:r>
      <w:r>
        <w:t xml:space="preserve"> </w:t>
      </w:r>
      <w:hyperlink r:id="rId17">
        <w:r w:rsidR="00CC377A" w:rsidRPr="00602274">
          <w:rPr>
            <w:rStyle w:val="Hyperlink"/>
          </w:rPr>
          <w:t>R2-2110773</w:t>
        </w:r>
      </w:hyperlink>
      <w:r w:rsidR="00CC377A">
        <w:t xml:space="preserve">, </w:t>
      </w:r>
      <w:r w:rsidR="00CC377A" w:rsidRPr="00CC377A">
        <w:t>Use of NCD-SSB instead of CD-SSB for RedCap UEs</w:t>
      </w:r>
      <w:r w:rsidR="00CC377A">
        <w:t>, Ericsson</w:t>
      </w:r>
      <w:r w:rsidR="00092D56">
        <w:t xml:space="preserve"> </w:t>
      </w:r>
    </w:p>
    <w:p w14:paraId="0B3DC162" w14:textId="704FB89B" w:rsidR="00092D56" w:rsidRDefault="00092D56" w:rsidP="0057503C">
      <w:pPr>
        <w:pStyle w:val="BodyText"/>
        <w:rPr>
          <w:lang w:val="en-US"/>
        </w:rPr>
      </w:pPr>
    </w:p>
    <w:p w14:paraId="3D69FF8E" w14:textId="5AD13875" w:rsidR="00F81799" w:rsidRDefault="00F81799" w:rsidP="0057503C">
      <w:pPr>
        <w:pStyle w:val="BodyText"/>
        <w:rPr>
          <w:lang w:val="en-US"/>
        </w:rPr>
      </w:pPr>
      <w:r>
        <w:rPr>
          <w:lang w:val="en-US"/>
        </w:rPr>
        <w:t xml:space="preserve">The report from the offline discussion was provided in </w:t>
      </w:r>
      <w:hyperlink r:id="rId18" w:history="1">
        <w:r w:rsidRPr="00F701CB">
          <w:rPr>
            <w:rStyle w:val="Hyperlink"/>
            <w:lang w:val="en-US"/>
          </w:rPr>
          <w:t>R2-2111334</w:t>
        </w:r>
      </w:hyperlink>
      <w:r>
        <w:rPr>
          <w:lang w:val="en-US"/>
        </w:rPr>
        <w:t xml:space="preserve"> and during the online discussion that followed, the following was agreed:</w:t>
      </w:r>
    </w:p>
    <w:p w14:paraId="2422FBFC" w14:textId="77777777" w:rsidR="00F81799" w:rsidRDefault="00F81799" w:rsidP="0057503C">
      <w:pPr>
        <w:pStyle w:val="BodyText"/>
        <w:rPr>
          <w:lang w:val="en-US"/>
        </w:rPr>
      </w:pPr>
    </w:p>
    <w:p w14:paraId="0A94C2AA" w14:textId="77777777" w:rsidR="00BB0D22" w:rsidRDefault="00BB0D22" w:rsidP="00BB0D22">
      <w:pPr>
        <w:pStyle w:val="Comments"/>
        <w:jc w:val="both"/>
      </w:pPr>
    </w:p>
    <w:p w14:paraId="07FCA969" w14:textId="77777777" w:rsidR="00BB0D22" w:rsidRDefault="00BB0D22" w:rsidP="00BB0D22">
      <w:pPr>
        <w:pStyle w:val="Doc-text2"/>
        <w:pBdr>
          <w:top w:val="single" w:sz="4" w:space="1" w:color="auto"/>
          <w:left w:val="single" w:sz="4" w:space="4" w:color="auto"/>
          <w:bottom w:val="single" w:sz="4" w:space="1" w:color="auto"/>
          <w:right w:val="single" w:sz="4" w:space="4" w:color="auto"/>
        </w:pBdr>
        <w:ind w:left="930" w:right="708"/>
        <w:jc w:val="both"/>
      </w:pPr>
      <w:r>
        <w:t>RAN2 confirmed understanding of the current situation:</w:t>
      </w:r>
    </w:p>
    <w:p w14:paraId="02FBD6B9" w14:textId="77777777" w:rsidR="00BB0D22" w:rsidRDefault="00BB0D22" w:rsidP="00BB0D22">
      <w:pPr>
        <w:pStyle w:val="Doc-text2"/>
        <w:pBdr>
          <w:top w:val="single" w:sz="4" w:space="1" w:color="auto"/>
          <w:left w:val="single" w:sz="4" w:space="4" w:color="auto"/>
          <w:bottom w:val="single" w:sz="4" w:space="1" w:color="auto"/>
          <w:right w:val="single" w:sz="4" w:space="4" w:color="auto"/>
        </w:pBdr>
        <w:ind w:left="930" w:right="708"/>
        <w:jc w:val="both"/>
      </w:pPr>
      <w:r>
        <w:t>(FFS if any of the following will be included in a reply LS to RAN1</w:t>
      </w:r>
    </w:p>
    <w:p w14:paraId="126925D1" w14:textId="77777777"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r>
        <w:t>For idle/inactive UEs, the concept of non-cell-defining SSB (NCD-SSB) and the corresponding procedures, i.e., measurements, cell (re-)selection, do not exist in the current RAN2 specifications.</w:t>
      </w:r>
    </w:p>
    <w:p w14:paraId="66DC75A7" w14:textId="77777777"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r>
        <w:lastRenderedPageBreak/>
        <w:t>For idle/inactive UEs, using NCD-SSB for measurements and cell (re-)selection would still require the UE to re-tune to the CORESET#0 for reading SIBs.</w:t>
      </w:r>
    </w:p>
    <w:p w14:paraId="329A7763" w14:textId="021E8202"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r>
        <w:t xml:space="preserve">In connected mode, current RRC signalling allows configuring SSB-based RRM measurements on any (CD- or NCD-) SSB, but it does not allow using an NCD-SSB for RLM, BFD, link recovery, RO selection, mobility (mobility here refers to the frequency indicated in FreqDLInfo in HO </w:t>
      </w:r>
      <w:r w:rsidR="00962286" w:rsidRPr="00962286">
        <w:rPr>
          <w:lang w:val="en-GB"/>
        </w:rPr>
        <w:t>c</w:t>
      </w:r>
      <w:r w:rsidR="00962286">
        <w:rPr>
          <w:lang w:val="en-GB"/>
        </w:rPr>
        <w:t>ommand</w:t>
      </w:r>
      <w:r>
        <w:t>), in TCI-states or for any other functionality (other than RRM measurements).</w:t>
      </w:r>
    </w:p>
    <w:p w14:paraId="6AE2E422" w14:textId="77777777"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r>
        <w:t>It would be feasible to inform IDLE, INACTIVE and CONNECTED UEs about a NCD-SSB, however it is up to RAN1 and RAN4 to decide whether it is possible to use a NCD-SSB as QCL source.</w:t>
      </w:r>
    </w:p>
    <w:p w14:paraId="1D56DE05" w14:textId="77777777"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r>
        <w:t>According to the current RRC specification, PCIs indicated by other SSB and CD-SSB may be either the same or different if both other SSB and CD-SSB are transmitted on the serving cell.</w:t>
      </w:r>
    </w:p>
    <w:p w14:paraId="28902E6C" w14:textId="77777777"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r>
        <w:t>PCIs indicated by the NCD-SSB and CD-SSB should be configured as same if both NCD-SSB and CD-SSB are transmitted on the serving cell.</w:t>
      </w:r>
    </w:p>
    <w:p w14:paraId="3E51BF73" w14:textId="77777777"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bookmarkStart w:id="0" w:name="_Hlk87227320"/>
      <w:r>
        <w:t>According to the current RRC specification, periodicities and/or TX power and/or block indexes (provided by ssb-PositionsInBurst in SIB1 or in ServingCellConfigCommon) and/or QCL sources of other SSB may be either the same or different from those of CD-SSB, if both other SSB and CD-SSB are transmitted on the serving cell.</w:t>
      </w:r>
      <w:bookmarkEnd w:id="0"/>
    </w:p>
    <w:p w14:paraId="612A6CED" w14:textId="0343522F"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r>
        <w:t>Use of CSI-RS for cell and beam RLM and measurements is already supported from RAN2 signa</w:t>
      </w:r>
      <w:r w:rsidR="00C72A93" w:rsidRPr="00C72A93">
        <w:rPr>
          <w:lang w:val="en-GB"/>
        </w:rPr>
        <w:t>l</w:t>
      </w:r>
      <w:r>
        <w:t>ling standpoint.</w:t>
      </w:r>
    </w:p>
    <w:p w14:paraId="33A1AB3F" w14:textId="77777777" w:rsidR="00BB0D22" w:rsidRDefault="00BB0D22" w:rsidP="00BB0D22">
      <w:pPr>
        <w:pStyle w:val="Comments"/>
        <w:jc w:val="both"/>
      </w:pPr>
    </w:p>
    <w:p w14:paraId="63FF82FE" w14:textId="77777777" w:rsidR="005E5158" w:rsidRDefault="005E5158" w:rsidP="0057503C">
      <w:pPr>
        <w:pStyle w:val="BodyText"/>
      </w:pPr>
    </w:p>
    <w:p w14:paraId="40F3E622" w14:textId="64DB7F6D" w:rsidR="00F81799" w:rsidRPr="008A6701" w:rsidRDefault="005E5158" w:rsidP="0057503C">
      <w:pPr>
        <w:pStyle w:val="BodyText"/>
        <w:rPr>
          <w:lang w:val="en-US"/>
        </w:rPr>
      </w:pPr>
      <w:r>
        <w:rPr>
          <w:lang w:val="en-US"/>
        </w:rPr>
        <w:t xml:space="preserve">The report from the second phase of the offline discussion was provided in </w:t>
      </w:r>
      <w:hyperlink r:id="rId19" w:history="1">
        <w:r w:rsidRPr="00F701CB">
          <w:rPr>
            <w:rStyle w:val="Hyperlink"/>
            <w:lang w:val="en-US"/>
          </w:rPr>
          <w:t>R2-21113</w:t>
        </w:r>
        <w:r>
          <w:rPr>
            <w:rStyle w:val="Hyperlink"/>
            <w:lang w:val="en-US"/>
          </w:rPr>
          <w:t>48</w:t>
        </w:r>
      </w:hyperlink>
      <w:r>
        <w:rPr>
          <w:lang w:val="en-US"/>
        </w:rPr>
        <w:t xml:space="preserve"> and during the online discussion that followed, </w:t>
      </w:r>
      <w:r w:rsidR="008A6701">
        <w:rPr>
          <w:lang w:val="en-US"/>
        </w:rPr>
        <w:t xml:space="preserve">there was no progress. </w:t>
      </w:r>
      <w:r w:rsidR="00BB0D22">
        <w:t xml:space="preserve">In this document, we continue the discussion based on the agreements above </w:t>
      </w:r>
      <w:r w:rsidR="008A6701">
        <w:t xml:space="preserve">and the comments from the second phase of the discussion </w:t>
      </w:r>
      <w:r w:rsidR="00BB0D22">
        <w:t xml:space="preserve">with the intention to </w:t>
      </w:r>
      <w:r w:rsidR="008A6701">
        <w:t xml:space="preserve">finalize </w:t>
      </w:r>
      <w:r w:rsidR="00BB0D22">
        <w:t>the replies to questions from RAN1 provided in the LS.</w:t>
      </w:r>
    </w:p>
    <w:p w14:paraId="6E7AD453" w14:textId="77777777" w:rsidR="00BB0D22" w:rsidRPr="00BB0D22" w:rsidRDefault="00BB0D22" w:rsidP="0057503C">
      <w:pPr>
        <w:pStyle w:val="BodyText"/>
      </w:pPr>
    </w:p>
    <w:p w14:paraId="624D4FBC" w14:textId="36EB2E9E" w:rsidR="00FA0360" w:rsidRDefault="00230D18" w:rsidP="005052E6">
      <w:pPr>
        <w:pStyle w:val="Heading1"/>
        <w:rPr>
          <w:bCs/>
        </w:rPr>
      </w:pPr>
      <w:r w:rsidRPr="00C973B9">
        <w:rPr>
          <w:lang w:val="en-US"/>
        </w:rPr>
        <w:t>2</w:t>
      </w:r>
      <w:r w:rsidRPr="00C973B9">
        <w:rPr>
          <w:lang w:val="en-US"/>
        </w:rPr>
        <w:tab/>
      </w:r>
      <w:r w:rsidR="00BA1A7C">
        <w:rPr>
          <w:bCs/>
        </w:rPr>
        <w:t xml:space="preserve">Discussion on </w:t>
      </w:r>
      <w:r w:rsidR="00BB0D22">
        <w:rPr>
          <w:bCs/>
        </w:rPr>
        <w:t xml:space="preserve">draft </w:t>
      </w:r>
      <w:r w:rsidR="00346F6B" w:rsidRPr="00346F6B">
        <w:rPr>
          <w:bCs/>
        </w:rPr>
        <w:t xml:space="preserve">replies to </w:t>
      </w:r>
      <w:r w:rsidR="00BB0D22">
        <w:rPr>
          <w:bCs/>
        </w:rPr>
        <w:t xml:space="preserve">questions from </w:t>
      </w:r>
      <w:r w:rsidR="00346F6B" w:rsidRPr="00346F6B">
        <w:rPr>
          <w:bCs/>
        </w:rPr>
        <w:t>RAN1</w:t>
      </w:r>
    </w:p>
    <w:p w14:paraId="2E793D9C" w14:textId="14836BEE" w:rsidR="001C64A6" w:rsidRPr="001C64A6" w:rsidRDefault="001C64A6" w:rsidP="001C64A6">
      <w:pPr>
        <w:pStyle w:val="Heading2"/>
      </w:pPr>
      <w:r>
        <w:t>2.1</w:t>
      </w:r>
      <w:r>
        <w:tab/>
        <w:t>Q</w:t>
      </w:r>
      <w:r w:rsidR="00103208">
        <w:t xml:space="preserve">uestion </w:t>
      </w:r>
      <w:r>
        <w:t>1</w:t>
      </w:r>
    </w:p>
    <w:p w14:paraId="24EADC68" w14:textId="4D5F6A45" w:rsidR="00E76635" w:rsidRDefault="00962286" w:rsidP="007B7457">
      <w:pPr>
        <w:pStyle w:val="BodyText"/>
        <w:rPr>
          <w:rFonts w:cs="Arial"/>
        </w:rPr>
      </w:pPr>
      <w:r>
        <w:rPr>
          <w:b/>
          <w:bCs/>
        </w:rPr>
        <w:t xml:space="preserve">RAN1 </w:t>
      </w:r>
      <w:r w:rsidR="007B7457" w:rsidRPr="00BA1A7C">
        <w:rPr>
          <w:b/>
          <w:bCs/>
        </w:rPr>
        <w:t>Q1:</w:t>
      </w:r>
      <w:r w:rsidR="007B7457" w:rsidRPr="00BA1A7C">
        <w:t xml:space="preserve"> </w:t>
      </w:r>
      <w:r w:rsidR="00E76635" w:rsidRPr="00CA6C24">
        <w:rPr>
          <w:i/>
          <w:iCs/>
        </w:rPr>
        <w:t xml:space="preserve">[RAN2/4] whether it is feasible to use NCD-SSB for serving and non-serving cell measurements for idle, inactive, and/or connected mode for all or some of RRM, RLM, BFD, link recovery, RO selection, </w:t>
      </w:r>
      <w:r w:rsidR="00E76635" w:rsidRPr="00CA6C24">
        <w:rPr>
          <w:rFonts w:eastAsia="DengXian" w:cs="Arial"/>
          <w:i/>
          <w:iCs/>
        </w:rPr>
        <w:t>mobility</w:t>
      </w:r>
      <w:r w:rsidR="00E76635" w:rsidRPr="00CA6C24">
        <w:rPr>
          <w:rFonts w:cs="Arial"/>
          <w:i/>
          <w:iCs/>
        </w:rPr>
        <w:t>, time/frequency tracking and AGC</w:t>
      </w:r>
    </w:p>
    <w:p w14:paraId="22A736A1" w14:textId="4F0F8C80" w:rsidR="00314E6D" w:rsidRDefault="00314E6D" w:rsidP="007B7457">
      <w:pPr>
        <w:pStyle w:val="BodyText"/>
        <w:rPr>
          <w:rFonts w:cs="Arial"/>
        </w:rPr>
      </w:pPr>
      <w:r>
        <w:rPr>
          <w:rFonts w:cs="Arial"/>
        </w:rPr>
        <w:t xml:space="preserve">Based on the </w:t>
      </w:r>
      <w:r w:rsidR="00C73F2E">
        <w:rPr>
          <w:rFonts w:cs="Arial"/>
        </w:rPr>
        <w:t>outcome of the second phase of the offline discussion and the online discussion after</w:t>
      </w:r>
      <w:r>
        <w:rPr>
          <w:rFonts w:cs="Arial"/>
        </w:rPr>
        <w:t xml:space="preserve">, the rapporteur </w:t>
      </w:r>
      <w:r w:rsidR="007048BC">
        <w:rPr>
          <w:rFonts w:cs="Arial"/>
        </w:rPr>
        <w:t>proposes the reply below for this question:</w:t>
      </w:r>
    </w:p>
    <w:p w14:paraId="02B786CA" w14:textId="77777777" w:rsidR="003D339A" w:rsidRDefault="003D339A" w:rsidP="00C73F2E">
      <w:pPr>
        <w:pStyle w:val="BodyText"/>
        <w:rPr>
          <w:b/>
          <w:bCs/>
        </w:rPr>
      </w:pPr>
    </w:p>
    <w:p w14:paraId="78AB16F6" w14:textId="4F015F72" w:rsidR="00C73F2E" w:rsidRDefault="00962286" w:rsidP="00C73F2E">
      <w:pPr>
        <w:pStyle w:val="BodyText"/>
      </w:pPr>
      <w:r>
        <w:rPr>
          <w:b/>
          <w:bCs/>
        </w:rPr>
        <w:t xml:space="preserve">RAN2 </w:t>
      </w:r>
      <w:r w:rsidR="00974539">
        <w:rPr>
          <w:b/>
          <w:bCs/>
        </w:rPr>
        <w:t>R</w:t>
      </w:r>
      <w:r w:rsidR="007048BC" w:rsidRPr="00BA1A7C">
        <w:rPr>
          <w:b/>
          <w:bCs/>
        </w:rPr>
        <w:t>1:</w:t>
      </w:r>
      <w:r w:rsidR="007048BC" w:rsidRPr="00CA6C24">
        <w:t xml:space="preserve"> </w:t>
      </w:r>
      <w:r w:rsidR="00C73F2E">
        <w:t xml:space="preserve">In connected mode, current RRC signalling allows configuring SSB-based RRM measurements on any (CD or NCD) SSB. For RLM, BFD, link recovery, RO selection, mobility, i.e., assuming that here “mobility” refers to the frequency indicated in </w:t>
      </w:r>
      <w:r w:rsidR="00C73F2E" w:rsidRPr="00C73F2E">
        <w:rPr>
          <w:i/>
          <w:iCs/>
        </w:rPr>
        <w:t>FreqDLInfo</w:t>
      </w:r>
      <w:r w:rsidR="00C73F2E">
        <w:t xml:space="preserve"> in HO command, in TCI-states or for any other functionality (other than RRM measurements), current RRC signalling does not use NCD-SSB, however </w:t>
      </w:r>
      <w:r w:rsidR="005C06BC">
        <w:t xml:space="preserve">from signalling standpoint </w:t>
      </w:r>
      <w:r w:rsidR="00C73F2E">
        <w:t xml:space="preserve">it would be </w:t>
      </w:r>
      <w:commentRangeStart w:id="1"/>
      <w:commentRangeStart w:id="2"/>
      <w:commentRangeStart w:id="3"/>
      <w:commentRangeStart w:id="4"/>
      <w:r w:rsidR="00C73F2E">
        <w:t xml:space="preserve">feasible </w:t>
      </w:r>
      <w:commentRangeEnd w:id="1"/>
      <w:r w:rsidR="00823A76">
        <w:rPr>
          <w:rStyle w:val="CommentReference"/>
          <w:rFonts w:ascii="Times New Roman" w:hAnsi="Times New Roman"/>
          <w:lang w:eastAsia="ja-JP"/>
        </w:rPr>
        <w:commentReference w:id="1"/>
      </w:r>
      <w:commentRangeEnd w:id="2"/>
      <w:r w:rsidR="00EB0206">
        <w:rPr>
          <w:rStyle w:val="CommentReference"/>
          <w:rFonts w:ascii="Times New Roman" w:hAnsi="Times New Roman"/>
          <w:lang w:eastAsia="ja-JP"/>
        </w:rPr>
        <w:commentReference w:id="2"/>
      </w:r>
      <w:commentRangeEnd w:id="3"/>
      <w:r w:rsidR="00AD1E62">
        <w:rPr>
          <w:rStyle w:val="CommentReference"/>
          <w:rFonts w:ascii="Times New Roman" w:hAnsi="Times New Roman"/>
          <w:lang w:eastAsia="ja-JP"/>
        </w:rPr>
        <w:commentReference w:id="3"/>
      </w:r>
      <w:commentRangeEnd w:id="4"/>
      <w:r w:rsidR="0076585E">
        <w:rPr>
          <w:rStyle w:val="CommentReference"/>
          <w:rFonts w:ascii="Times New Roman" w:hAnsi="Times New Roman"/>
          <w:lang w:eastAsia="ja-JP"/>
        </w:rPr>
        <w:commentReference w:id="4"/>
      </w:r>
      <w:r w:rsidR="00C73F2E">
        <w:t xml:space="preserve">to inform the UE about an NCD-SSB which it shall use instead of the CD-SSB. </w:t>
      </w:r>
    </w:p>
    <w:p w14:paraId="69E0E6D6" w14:textId="08646276" w:rsidR="00A4435F" w:rsidRDefault="00C73F2E" w:rsidP="00C73F2E">
      <w:pPr>
        <w:pStyle w:val="BodyText"/>
      </w:pPr>
      <w:r>
        <w:t>In idle/inactive mode it would be feasible to inform UEs about an NCD-SSB from signalling standpoint. 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0E21F18E" w14:textId="5684FB00" w:rsidR="00C73F2E" w:rsidRDefault="00C73F2E" w:rsidP="00C73F2E">
      <w:pPr>
        <w:pStyle w:val="BodyText"/>
      </w:pPr>
      <w:del w:id="5" w:author="QC" w:date="2021-11-10T15:02:00Z">
        <w:r w:rsidRPr="00C73F2E" w:rsidDel="009144A8">
          <w:delText xml:space="preserve">There is no consensus in </w:delText>
        </w:r>
      </w:del>
      <w:r w:rsidRPr="00C73F2E">
        <w:t xml:space="preserve">RAN2 </w:t>
      </w:r>
      <w:ins w:id="6" w:author="Ericsson - Emre A. Yavuz" w:date="2021-11-11T14:36:00Z">
        <w:r w:rsidR="0076585E">
          <w:t xml:space="preserve">could not conclude the discussion </w:t>
        </w:r>
        <w:proofErr w:type="spellStart"/>
        <w:r w:rsidR="0076585E">
          <w:t>on</w:t>
        </w:r>
      </w:ins>
      <w:commentRangeStart w:id="7"/>
      <w:ins w:id="8" w:author="QC" w:date="2021-11-10T15:02:00Z">
        <w:del w:id="9" w:author="Ericsson - Emre A. Yavuz" w:date="2021-11-11T14:37:00Z">
          <w:r w:rsidR="00EF2496" w:rsidDel="0076585E">
            <w:delText xml:space="preserve">needs further study to </w:delText>
          </w:r>
        </w:del>
      </w:ins>
      <w:ins w:id="10" w:author="QC" w:date="2021-11-10T15:03:00Z">
        <w:del w:id="11" w:author="Ericsson - Emre A. Yavuz" w:date="2021-11-11T14:37:00Z">
          <w:r w:rsidR="00EF2496" w:rsidDel="0076585E">
            <w:delText xml:space="preserve">assess </w:delText>
          </w:r>
        </w:del>
      </w:ins>
      <w:commentRangeEnd w:id="7"/>
      <w:del w:id="12" w:author="Ericsson - Emre A. Yavuz" w:date="2021-11-11T14:37:00Z">
        <w:r w:rsidR="003B647C" w:rsidDel="0076585E">
          <w:rPr>
            <w:rStyle w:val="CommentReference"/>
            <w:rFonts w:ascii="Times New Roman" w:hAnsi="Times New Roman"/>
            <w:lang w:eastAsia="ja-JP"/>
          </w:rPr>
          <w:commentReference w:id="7"/>
        </w:r>
        <w:commentRangeStart w:id="13"/>
        <w:r w:rsidRPr="00C73F2E" w:rsidDel="0076585E">
          <w:delText>regarding</w:delText>
        </w:r>
      </w:del>
      <w:del w:id="14" w:author="QC" w:date="2021-11-10T15:03:00Z">
        <w:r w:rsidRPr="00C73F2E" w:rsidDel="00EF2496">
          <w:delText xml:space="preserve"> </w:delText>
        </w:r>
      </w:del>
      <w:commentRangeEnd w:id="13"/>
      <w:r w:rsidR="00823A76">
        <w:rPr>
          <w:rStyle w:val="CommentReference"/>
          <w:rFonts w:ascii="Times New Roman" w:hAnsi="Times New Roman"/>
          <w:lang w:eastAsia="ja-JP"/>
        </w:rPr>
        <w:commentReference w:id="13"/>
      </w:r>
      <w:r w:rsidRPr="00C73F2E">
        <w:t>whether</w:t>
      </w:r>
      <w:proofErr w:type="spellEnd"/>
      <w:r w:rsidRPr="00C73F2E">
        <w:t xml:space="preserve"> the impact on specifications due to using NCD-SSB instead of CD-SSB for serving and non-serving cell measurements for idle/inactive mode</w:t>
      </w:r>
      <w:r w:rsidR="005C06BC">
        <w:t>,</w:t>
      </w:r>
      <w:r w:rsidRPr="00C73F2E">
        <w:t xml:space="preserve"> would be substantial.</w:t>
      </w:r>
      <w:bookmarkStart w:id="15" w:name="OLE_LINK421"/>
      <w:bookmarkStart w:id="16" w:name="OLE_LINK422"/>
      <w:ins w:id="17" w:author="QC" w:date="2021-11-10T15:03:00Z">
        <w:r w:rsidR="00EF2496">
          <w:t xml:space="preserve"> </w:t>
        </w:r>
        <w:bookmarkStart w:id="18" w:name="OLE_LINK417"/>
        <w:bookmarkStart w:id="19" w:name="OLE_LINK418"/>
        <w:bookmarkStart w:id="20" w:name="OLE_LINK423"/>
        <w:bookmarkStart w:id="21" w:name="OLE_LINK419"/>
        <w:bookmarkStart w:id="22" w:name="OLE_LINK420"/>
        <w:commentRangeStart w:id="23"/>
        <w:del w:id="24" w:author="Ericsson - Emre A. Yavuz" w:date="2021-11-11T14:36:00Z">
          <w:r w:rsidR="00EF2496" w:rsidDel="0076585E">
            <w:delText xml:space="preserve">RAN2 will inform RAN1 if </w:delText>
          </w:r>
          <w:r w:rsidR="003C6619" w:rsidDel="0076585E">
            <w:delText xml:space="preserve">substantial impacts are identified </w:delText>
          </w:r>
        </w:del>
      </w:ins>
      <w:ins w:id="25" w:author="QC" w:date="2021-11-10T15:04:00Z">
        <w:del w:id="26" w:author="Ericsson - Emre A. Yavuz" w:date="2021-11-11T14:36:00Z">
          <w:r w:rsidR="00367448" w:rsidDel="0076585E">
            <w:delText>later</w:delText>
          </w:r>
          <w:commentRangeStart w:id="27"/>
          <w:commentRangeStart w:id="28"/>
          <w:commentRangeStart w:id="29"/>
          <w:r w:rsidR="00367448" w:rsidDel="0076585E">
            <w:delText>.</w:delText>
          </w:r>
        </w:del>
      </w:ins>
      <w:bookmarkEnd w:id="15"/>
      <w:bookmarkEnd w:id="16"/>
      <w:bookmarkEnd w:id="18"/>
      <w:bookmarkEnd w:id="19"/>
      <w:bookmarkEnd w:id="20"/>
      <w:commentRangeEnd w:id="27"/>
      <w:del w:id="30" w:author="Ericsson - Emre A. Yavuz" w:date="2021-11-11T14:36:00Z">
        <w:r w:rsidR="00823A76" w:rsidDel="0076585E">
          <w:rPr>
            <w:rStyle w:val="CommentReference"/>
            <w:rFonts w:ascii="Times New Roman" w:hAnsi="Times New Roman"/>
            <w:lang w:eastAsia="ja-JP"/>
          </w:rPr>
          <w:commentReference w:id="27"/>
        </w:r>
        <w:commentRangeEnd w:id="28"/>
        <w:r w:rsidR="003B647C" w:rsidDel="0076585E">
          <w:rPr>
            <w:rStyle w:val="CommentReference"/>
            <w:rFonts w:ascii="Times New Roman" w:hAnsi="Times New Roman"/>
            <w:lang w:eastAsia="ja-JP"/>
          </w:rPr>
          <w:commentReference w:id="28"/>
        </w:r>
        <w:commentRangeEnd w:id="29"/>
        <w:r w:rsidR="00AD1E62" w:rsidDel="0076585E">
          <w:rPr>
            <w:rStyle w:val="CommentReference"/>
            <w:rFonts w:ascii="Times New Roman" w:hAnsi="Times New Roman"/>
            <w:lang w:eastAsia="ja-JP"/>
          </w:rPr>
          <w:commentReference w:id="29"/>
        </w:r>
      </w:del>
      <w:commentRangeEnd w:id="23"/>
      <w:r w:rsidR="0076585E">
        <w:rPr>
          <w:rStyle w:val="CommentReference"/>
          <w:rFonts w:ascii="Times New Roman" w:hAnsi="Times New Roman"/>
          <w:lang w:eastAsia="ja-JP"/>
        </w:rPr>
        <w:commentReference w:id="23"/>
      </w:r>
    </w:p>
    <w:bookmarkEnd w:id="21"/>
    <w:bookmarkEnd w:id="22"/>
    <w:p w14:paraId="55FCC56F" w14:textId="77777777" w:rsidR="0084051B" w:rsidRDefault="0084051B" w:rsidP="0084051B">
      <w:pPr>
        <w:pStyle w:val="BodyText"/>
        <w:rPr>
          <w:rFonts w:cs="Arial"/>
        </w:rPr>
      </w:pPr>
    </w:p>
    <w:p w14:paraId="102CBF15" w14:textId="6B041464" w:rsidR="004169F0" w:rsidRPr="004E4065" w:rsidRDefault="00962286" w:rsidP="00A43FB8">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F701CB">
        <w:rPr>
          <w:rFonts w:ascii="Arial" w:hAnsi="Arial" w:cs="Arial"/>
          <w:b/>
        </w:rPr>
        <w:lastRenderedPageBreak/>
        <w:t>Q</w:t>
      </w:r>
      <w:r w:rsidR="004E4065" w:rsidRPr="00F701CB">
        <w:rPr>
          <w:rFonts w:ascii="Arial" w:hAnsi="Arial" w:cs="Arial"/>
          <w:b/>
        </w:rPr>
        <w:t>1</w:t>
      </w:r>
      <w:r w:rsidR="004E4065">
        <w:rPr>
          <w:rFonts w:ascii="Arial" w:hAnsi="Arial" w:cs="Arial"/>
          <w:bCs/>
        </w:rPr>
        <w:t xml:space="preserve"> </w:t>
      </w:r>
      <w:r w:rsidR="00331999">
        <w:rPr>
          <w:rFonts w:ascii="Arial" w:hAnsi="Arial" w:cs="Arial"/>
          <w:bCs/>
        </w:rPr>
        <w:t xml:space="preserve">Please update the text </w:t>
      </w:r>
      <w:r w:rsidR="00C138B8">
        <w:rPr>
          <w:rFonts w:ascii="Arial" w:hAnsi="Arial" w:cs="Arial"/>
          <w:bCs/>
        </w:rPr>
        <w:t xml:space="preserve">directly </w:t>
      </w:r>
      <w:r w:rsidR="00331999">
        <w:rPr>
          <w:rFonts w:ascii="Arial" w:hAnsi="Arial" w:cs="Arial"/>
          <w:bCs/>
        </w:rPr>
        <w:t xml:space="preserve">in the draft reply above using </w:t>
      </w:r>
      <w:r w:rsidR="00C138B8">
        <w:rPr>
          <w:rFonts w:ascii="Arial" w:hAnsi="Arial" w:cs="Arial"/>
          <w:bCs/>
        </w:rPr>
        <w:t xml:space="preserve">the </w:t>
      </w:r>
      <w:r w:rsidR="00331999">
        <w:rPr>
          <w:rFonts w:ascii="Arial" w:hAnsi="Arial" w:cs="Arial"/>
          <w:bCs/>
        </w:rPr>
        <w:t>change marks</w:t>
      </w:r>
      <w:r w:rsidR="00C138B8">
        <w:rPr>
          <w:rFonts w:ascii="Arial" w:hAnsi="Arial" w:cs="Arial"/>
          <w:bCs/>
        </w:rPr>
        <w:t>. You can use the “Comments” column in the table below to justify/motivate the changes you have proposed or provide comments to the feedback/text proposals provided by other companies.</w:t>
      </w:r>
    </w:p>
    <w:p w14:paraId="42CC894E" w14:textId="3BBC5D1D" w:rsidR="00E15D8F" w:rsidRDefault="00E15D8F" w:rsidP="00A36AAD">
      <w:pPr>
        <w:tabs>
          <w:tab w:val="left" w:pos="3920"/>
        </w:tabs>
        <w:overflowPunct/>
        <w:autoSpaceDE/>
        <w:autoSpaceDN/>
        <w:adjustRightInd/>
        <w:spacing w:line="252" w:lineRule="auto"/>
        <w:contextualSpacing/>
        <w:jc w:val="both"/>
        <w:textAlignment w:val="auto"/>
        <w:rPr>
          <w:rFonts w:ascii="Arial" w:hAnsi="Arial" w:cs="Arial"/>
          <w:bCs/>
        </w:rPr>
      </w:pPr>
    </w:p>
    <w:p w14:paraId="444CEAF7" w14:textId="77777777" w:rsidR="00E15D8F" w:rsidRDefault="00E15D8F" w:rsidP="00A36AAD">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8829" w:type="dxa"/>
        <w:jc w:val="center"/>
        <w:tblLook w:val="04A0" w:firstRow="1" w:lastRow="0" w:firstColumn="1" w:lastColumn="0" w:noHBand="0" w:noVBand="1"/>
      </w:tblPr>
      <w:tblGrid>
        <w:gridCol w:w="1838"/>
        <w:gridCol w:w="6991"/>
      </w:tblGrid>
      <w:tr w:rsidR="005C06BC" w:rsidRPr="004F6352" w14:paraId="51C26A0E" w14:textId="72769944" w:rsidTr="005C06BC">
        <w:trPr>
          <w:jc w:val="center"/>
        </w:trPr>
        <w:tc>
          <w:tcPr>
            <w:tcW w:w="1838" w:type="dxa"/>
            <w:shd w:val="clear" w:color="auto" w:fill="A5A5A5" w:themeFill="accent3"/>
          </w:tcPr>
          <w:p w14:paraId="2618FF1A" w14:textId="77777777" w:rsidR="005C06BC" w:rsidRPr="004F6352" w:rsidRDefault="005C06BC" w:rsidP="002576A4">
            <w:pPr>
              <w:pStyle w:val="BodyText"/>
              <w:rPr>
                <w:b/>
                <w:bCs/>
                <w:sz w:val="20"/>
                <w:szCs w:val="20"/>
                <w:lang w:val="en-US"/>
              </w:rPr>
            </w:pPr>
            <w:r w:rsidRPr="004F6352">
              <w:rPr>
                <w:b/>
                <w:bCs/>
                <w:sz w:val="20"/>
                <w:szCs w:val="20"/>
                <w:lang w:val="en-US"/>
              </w:rPr>
              <w:t>Company</w:t>
            </w:r>
          </w:p>
        </w:tc>
        <w:tc>
          <w:tcPr>
            <w:tcW w:w="6991" w:type="dxa"/>
            <w:shd w:val="clear" w:color="auto" w:fill="A5A5A5" w:themeFill="accent3"/>
          </w:tcPr>
          <w:p w14:paraId="4AE2CC0D" w14:textId="69B9F478" w:rsidR="005C06BC" w:rsidRPr="00E15D8F" w:rsidRDefault="005C06BC" w:rsidP="002576A4">
            <w:pPr>
              <w:pStyle w:val="BodyText"/>
              <w:rPr>
                <w:b/>
                <w:bCs/>
                <w:lang w:val="en-US"/>
              </w:rPr>
            </w:pPr>
            <w:r>
              <w:rPr>
                <w:b/>
                <w:bCs/>
                <w:lang w:val="en-US"/>
              </w:rPr>
              <w:t>Comments</w:t>
            </w:r>
          </w:p>
        </w:tc>
      </w:tr>
      <w:tr w:rsidR="005C06BC" w:rsidRPr="004F6352" w14:paraId="6225C8BF" w14:textId="722873A5" w:rsidTr="005C06BC">
        <w:trPr>
          <w:jc w:val="center"/>
        </w:trPr>
        <w:tc>
          <w:tcPr>
            <w:tcW w:w="1838" w:type="dxa"/>
          </w:tcPr>
          <w:p w14:paraId="2A6B797F" w14:textId="1B31B572" w:rsidR="005C06BC" w:rsidRPr="004F6352" w:rsidRDefault="00BD3B48" w:rsidP="002576A4">
            <w:pPr>
              <w:pStyle w:val="BodyText"/>
              <w:rPr>
                <w:rFonts w:eastAsia="DengXian"/>
                <w:bCs/>
                <w:sz w:val="20"/>
                <w:szCs w:val="20"/>
                <w:lang w:val="en-US"/>
              </w:rPr>
            </w:pPr>
            <w:r>
              <w:rPr>
                <w:rFonts w:eastAsia="DengXian"/>
                <w:bCs/>
                <w:sz w:val="20"/>
                <w:szCs w:val="20"/>
                <w:lang w:val="en-US"/>
              </w:rPr>
              <w:t>Apple</w:t>
            </w:r>
          </w:p>
        </w:tc>
        <w:tc>
          <w:tcPr>
            <w:tcW w:w="6991" w:type="dxa"/>
          </w:tcPr>
          <w:p w14:paraId="113C83E2" w14:textId="75F86E5A" w:rsidR="0089685C" w:rsidRDefault="0089685C" w:rsidP="00BD3B48">
            <w:pPr>
              <w:pStyle w:val="BodyText"/>
            </w:pPr>
            <w:r>
              <w:t>We already have the below response for Q8:</w:t>
            </w:r>
          </w:p>
          <w:p w14:paraId="56AE6137" w14:textId="7AD451D2" w:rsidR="0089685C" w:rsidRDefault="0089685C" w:rsidP="00BD3B48">
            <w:pPr>
              <w:pStyle w:val="BodyText"/>
            </w:pPr>
          </w:p>
          <w:p w14:paraId="30D7A448" w14:textId="77777777" w:rsidR="0089685C" w:rsidRPr="00553E19" w:rsidRDefault="0089685C" w:rsidP="0089685C">
            <w:pPr>
              <w:pStyle w:val="BodyText"/>
            </w:pPr>
            <w:r>
              <w:rPr>
                <w:b/>
                <w:bCs/>
              </w:rPr>
              <w:t>RAN2 R8</w:t>
            </w:r>
            <w:r w:rsidRPr="00BA1A7C">
              <w:rPr>
                <w:b/>
                <w:bCs/>
              </w:rPr>
              <w:t>:</w:t>
            </w:r>
            <w:r w:rsidRPr="00CA6C24">
              <w:t xml:space="preserve"> </w:t>
            </w:r>
            <w:r w:rsidRPr="00527FD3">
              <w:t xml:space="preserve">There may be </w:t>
            </w:r>
            <w:commentRangeStart w:id="31"/>
            <w:commentRangeStart w:id="32"/>
            <w:r w:rsidRPr="00527FD3">
              <w:t xml:space="preserve">more </w:t>
            </w:r>
            <w:commentRangeEnd w:id="31"/>
            <w:r w:rsidR="00823A76">
              <w:rPr>
                <w:rStyle w:val="CommentReference"/>
                <w:rFonts w:ascii="Times New Roman" w:eastAsia="MS Mincho" w:hAnsi="Times New Roman"/>
                <w:lang w:val="en-GB" w:eastAsia="ja-JP"/>
              </w:rPr>
              <w:commentReference w:id="31"/>
            </w:r>
            <w:commentRangeEnd w:id="32"/>
            <w:r w:rsidR="00AD1E62">
              <w:rPr>
                <w:rStyle w:val="CommentReference"/>
                <w:rFonts w:ascii="Times New Roman" w:eastAsia="MS Mincho" w:hAnsi="Times New Roman"/>
                <w:lang w:val="en-GB" w:eastAsia="ja-JP"/>
              </w:rPr>
              <w:commentReference w:id="32"/>
            </w:r>
            <w:r w:rsidRPr="00527FD3">
              <w:t xml:space="preserve">potential impact due to the use of NCD-SSB instead of CD-SSB. This </w:t>
            </w:r>
            <w:r>
              <w:t xml:space="preserve">reply LS captures </w:t>
            </w:r>
            <w:r w:rsidRPr="00527FD3">
              <w:t>what RAN2 has identified at this point in time, but more discussion is needed for further consideration.</w:t>
            </w:r>
          </w:p>
          <w:p w14:paraId="3E53D322" w14:textId="77777777" w:rsidR="0089685C" w:rsidRPr="0089685C" w:rsidRDefault="0089685C" w:rsidP="00BD3B48">
            <w:pPr>
              <w:pStyle w:val="BodyText"/>
            </w:pPr>
          </w:p>
          <w:p w14:paraId="5604507D" w14:textId="4082B7E2" w:rsidR="0089685C" w:rsidRDefault="0089685C" w:rsidP="00BD3B48">
            <w:pPr>
              <w:pStyle w:val="BodyText"/>
              <w:rPr>
                <w:b/>
                <w:bCs/>
              </w:rPr>
            </w:pPr>
            <w:r>
              <w:rPr>
                <w:b/>
                <w:bCs/>
              </w:rPr>
              <w:t>From this standpoint, we do not see the need to again say (in a way that can be incorrectly inferred in RAN1).</w:t>
            </w:r>
          </w:p>
          <w:p w14:paraId="71D52DEB" w14:textId="1A4F81E4" w:rsidR="0089685C" w:rsidRDefault="0089685C" w:rsidP="00BD3B48">
            <w:pPr>
              <w:pStyle w:val="BodyText"/>
              <w:rPr>
                <w:b/>
                <w:bCs/>
              </w:rPr>
            </w:pPr>
          </w:p>
          <w:p w14:paraId="7736C27E" w14:textId="35EDD337" w:rsidR="0089685C" w:rsidRDefault="0089685C" w:rsidP="00BD3B48">
            <w:pPr>
              <w:pStyle w:val="BodyText"/>
              <w:rPr>
                <w:b/>
                <w:bCs/>
              </w:rPr>
            </w:pPr>
            <w:r>
              <w:rPr>
                <w:b/>
                <w:bCs/>
              </w:rPr>
              <w:t xml:space="preserve">1st preference: </w:t>
            </w:r>
          </w:p>
          <w:p w14:paraId="1150CA35" w14:textId="77777777" w:rsidR="0089685C" w:rsidRDefault="0089685C" w:rsidP="0089685C">
            <w:pPr>
              <w:pStyle w:val="BodyText"/>
            </w:pPr>
            <w:r>
              <w:rPr>
                <w:b/>
                <w:bCs/>
              </w:rPr>
              <w:t>RAN2 R</w:t>
            </w:r>
            <w:r w:rsidRPr="00BA1A7C">
              <w:rPr>
                <w:b/>
                <w:bCs/>
              </w:rPr>
              <w:t>1:</w:t>
            </w:r>
            <w:r w:rsidRPr="00CA6C24">
              <w:t xml:space="preserve"> </w:t>
            </w:r>
            <w:r>
              <w:t xml:space="preserve">In connected mode, current RRC signalling allows configuring SSB-based RRM measurements on any (CD or NCD) SSB. For RLM, BFD, link recovery, RO selection, mobility, i.e., assuming that here “mobility” refers to the frequency indicated in </w:t>
            </w:r>
            <w:r w:rsidRPr="00C73F2E">
              <w:rPr>
                <w:i/>
                <w:iCs/>
              </w:rPr>
              <w:t>FreqDLInfo</w:t>
            </w:r>
            <w:r>
              <w:t xml:space="preserve"> in HO command, in TCI-states or for any other functionality (other than RRM measurements), current RRC signalling does not use NCD-SSB, however from signalling standpoint it would be feasible to inform the UE about an NCD-SSB which it shall use instead of the CD-SSB. </w:t>
            </w:r>
          </w:p>
          <w:p w14:paraId="6369FAAA" w14:textId="77777777" w:rsidR="0089685C" w:rsidRDefault="0089685C" w:rsidP="0089685C">
            <w:pPr>
              <w:pStyle w:val="BodyText"/>
            </w:pPr>
            <w:r>
              <w:t>In idle/inactive mode it would be feasible to inform UEs about an NCD-SSB from signalling standpoint. 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73C23A6D" w14:textId="10063189" w:rsidR="0089685C" w:rsidDel="0089685C" w:rsidRDefault="0089685C" w:rsidP="0089685C">
            <w:pPr>
              <w:pStyle w:val="BodyText"/>
              <w:rPr>
                <w:del w:id="33" w:author="Apple - Naveen Palle" w:date="2021-11-10T11:21:00Z"/>
              </w:rPr>
            </w:pPr>
            <w:del w:id="34" w:author="Apple - Naveen Palle" w:date="2021-11-10T11:21:00Z">
              <w:r w:rsidRPr="00C73F2E" w:rsidDel="0089685C">
                <w:delText>There is no consensus in RAN2 regarding whether the impact on specifications due to using NCD-SSB instead of CD-SSB for serving and non-serving cell measurements for idle/inactive mode</w:delText>
              </w:r>
              <w:r w:rsidDel="0089685C">
                <w:delText>,</w:delText>
              </w:r>
              <w:r w:rsidRPr="00C73F2E" w:rsidDel="0089685C">
                <w:delText xml:space="preserve"> would be substantial.</w:delText>
              </w:r>
            </w:del>
          </w:p>
          <w:p w14:paraId="7FCCAB8F" w14:textId="199E19F3" w:rsidR="0089685C" w:rsidRDefault="0089685C" w:rsidP="00BD3B48">
            <w:pPr>
              <w:pStyle w:val="BodyText"/>
              <w:rPr>
                <w:b/>
                <w:bCs/>
              </w:rPr>
            </w:pPr>
          </w:p>
          <w:p w14:paraId="110BB84D" w14:textId="0FBEBE77" w:rsidR="0089685C" w:rsidRDefault="0089685C" w:rsidP="00BD3B48">
            <w:pPr>
              <w:pStyle w:val="BodyText"/>
              <w:rPr>
                <w:b/>
                <w:bCs/>
              </w:rPr>
            </w:pPr>
            <w:r>
              <w:rPr>
                <w:b/>
                <w:bCs/>
              </w:rPr>
              <w:t>If companies insist on saying again for the idle/inactive in R1, when R8 already does the same, we want them to be in sync.</w:t>
            </w:r>
          </w:p>
          <w:p w14:paraId="475554B4" w14:textId="239D9873" w:rsidR="0089685C" w:rsidRDefault="0089685C" w:rsidP="00BD3B48">
            <w:pPr>
              <w:pStyle w:val="BodyText"/>
              <w:rPr>
                <w:b/>
                <w:bCs/>
              </w:rPr>
            </w:pPr>
          </w:p>
          <w:p w14:paraId="6FEE369C" w14:textId="35A069AD" w:rsidR="0089685C" w:rsidRDefault="0089685C" w:rsidP="00BD3B48">
            <w:pPr>
              <w:pStyle w:val="BodyText"/>
              <w:rPr>
                <w:b/>
                <w:bCs/>
              </w:rPr>
            </w:pPr>
            <w:r>
              <w:rPr>
                <w:b/>
                <w:bCs/>
              </w:rPr>
              <w:t>2nd preference:</w:t>
            </w:r>
          </w:p>
          <w:p w14:paraId="5D0AA576" w14:textId="7E90B8BA" w:rsidR="00BD3B48" w:rsidRDefault="00BD3B48" w:rsidP="00BD3B48">
            <w:pPr>
              <w:pStyle w:val="BodyText"/>
            </w:pPr>
            <w:r>
              <w:rPr>
                <w:b/>
                <w:bCs/>
              </w:rPr>
              <w:t>RAN2 R</w:t>
            </w:r>
            <w:r w:rsidRPr="00BA1A7C">
              <w:rPr>
                <w:b/>
                <w:bCs/>
              </w:rPr>
              <w:t>1:</w:t>
            </w:r>
            <w:r w:rsidRPr="00CA6C24">
              <w:t xml:space="preserve"> </w:t>
            </w:r>
            <w:r>
              <w:t xml:space="preserve">In connected mode, current RRC signalling allows configuring SSB-based RRM measurements on any (CD or NCD) SSB. For RLM, BFD, link recovery, RO selection, mobility, i.e., assuming that here “mobility” refers to the frequency indicated in </w:t>
            </w:r>
            <w:r w:rsidRPr="00C73F2E">
              <w:rPr>
                <w:i/>
                <w:iCs/>
              </w:rPr>
              <w:t>FreqDLInfo</w:t>
            </w:r>
            <w:r>
              <w:t xml:space="preserve"> in HO command, in TCI-states or for any other functionality (other than RRM measurements), current RRC signalling does not use NCD-SSB, however from signalling standpoint it would be feasible to </w:t>
            </w:r>
            <w:r>
              <w:lastRenderedPageBreak/>
              <w:t xml:space="preserve">inform the UE about an NCD-SSB which it shall use instead of the CD-SSB. </w:t>
            </w:r>
          </w:p>
          <w:p w14:paraId="7C7A91E8" w14:textId="77777777" w:rsidR="00BD3B48" w:rsidRDefault="00BD3B48" w:rsidP="00BD3B48">
            <w:pPr>
              <w:pStyle w:val="BodyText"/>
            </w:pPr>
            <w:r>
              <w:t>In idle/inactive mode it would be feasible to inform UEs about an NCD-SSB from signalling standpoint. 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053C5CA8" w14:textId="58813282" w:rsidR="00BD3B48" w:rsidRDefault="00BD3B48" w:rsidP="00BD3B48">
            <w:pPr>
              <w:pStyle w:val="BodyText"/>
            </w:pPr>
            <w:ins w:id="35" w:author="Apple - Naveen Palle" w:date="2021-11-10T11:01:00Z">
              <w:r>
                <w:t>Other than the above impact on idle</w:t>
              </w:r>
            </w:ins>
            <w:ins w:id="36" w:author="Apple - Naveen Palle" w:date="2021-11-10T11:02:00Z">
              <w:r>
                <w:t xml:space="preserve">/inactive procedures using NCD-SSB, </w:t>
              </w:r>
            </w:ins>
            <w:del w:id="37" w:author="Apple - Naveen Palle" w:date="2021-11-10T11:02:00Z">
              <w:r w:rsidRPr="00C73F2E" w:rsidDel="00BD3B48">
                <w:delText xml:space="preserve">There is no consensus in </w:delText>
              </w:r>
            </w:del>
            <w:r w:rsidRPr="00C73F2E">
              <w:t xml:space="preserve">RAN2 </w:t>
            </w:r>
            <w:commentRangeStart w:id="38"/>
            <w:ins w:id="39" w:author="Apple - Naveen Palle" w:date="2021-11-10T11:02:00Z">
              <w:r>
                <w:t>did not have sufficient time to conclude</w:t>
              </w:r>
            </w:ins>
            <w:commentRangeEnd w:id="38"/>
            <w:r w:rsidR="00823A76">
              <w:rPr>
                <w:rStyle w:val="CommentReference"/>
                <w:rFonts w:ascii="Times New Roman" w:eastAsia="MS Mincho" w:hAnsi="Times New Roman"/>
                <w:lang w:val="en-GB" w:eastAsia="ja-JP"/>
              </w:rPr>
              <w:commentReference w:id="38"/>
            </w:r>
            <w:ins w:id="40" w:author="Apple - Naveen Palle" w:date="2021-11-10T11:02:00Z">
              <w:r>
                <w:t xml:space="preserve"> </w:t>
              </w:r>
            </w:ins>
            <w:del w:id="41" w:author="Apple - Naveen Palle" w:date="2021-11-10T11:03:00Z">
              <w:r w:rsidRPr="00C73F2E" w:rsidDel="00BD3B48">
                <w:delText xml:space="preserve">regarding </w:delText>
              </w:r>
            </w:del>
            <w:ins w:id="42" w:author="Apple - Naveen Palle" w:date="2021-11-10T11:03:00Z">
              <w:r>
                <w:t>on</w:t>
              </w:r>
              <w:r w:rsidRPr="00C73F2E">
                <w:t xml:space="preserve"> </w:t>
              </w:r>
            </w:ins>
            <w:r w:rsidRPr="00C73F2E">
              <w:t>whether the impact on specifications due to using NCD-SSB instead of CD-SSB for serving and non-serving cell measurements for idle/inactive mode</w:t>
            </w:r>
            <w:r>
              <w:t>,</w:t>
            </w:r>
            <w:r w:rsidRPr="00C73F2E">
              <w:t xml:space="preserve"> would be substantial.</w:t>
            </w:r>
          </w:p>
          <w:p w14:paraId="71DA5FEC" w14:textId="77777777" w:rsidR="005C06BC" w:rsidRDefault="005C06BC" w:rsidP="00D9759C">
            <w:pPr>
              <w:pStyle w:val="BodyText"/>
              <w:jc w:val="left"/>
              <w:rPr>
                <w:ins w:id="43" w:author="Apple - Naveen Palle" w:date="2021-11-10T11:03:00Z"/>
                <w:rFonts w:eastAsia="SimSun"/>
                <w:lang w:val="en-US"/>
              </w:rPr>
            </w:pPr>
          </w:p>
          <w:p w14:paraId="14E98591" w14:textId="2D225BD3" w:rsidR="00BD3B48" w:rsidRPr="004F6352" w:rsidRDefault="00BD3B48" w:rsidP="00D9759C">
            <w:pPr>
              <w:pStyle w:val="BodyText"/>
              <w:jc w:val="left"/>
              <w:rPr>
                <w:rFonts w:eastAsia="SimSun"/>
                <w:lang w:val="en-US"/>
              </w:rPr>
            </w:pPr>
            <w:ins w:id="44" w:author="Apple - Naveen Palle" w:date="2021-11-10T11:03:00Z">
              <w:r>
                <w:rPr>
                  <w:rFonts w:eastAsia="SimSun"/>
                  <w:lang w:val="en-US"/>
                </w:rPr>
                <w:t>Apple</w:t>
              </w:r>
            </w:ins>
            <w:ins w:id="45" w:author="Apple - Naveen Palle" w:date="2021-11-10T11:04:00Z">
              <w:r>
                <w:rPr>
                  <w:rFonts w:eastAsia="SimSun"/>
                  <w:lang w:val="en-US"/>
                </w:rPr>
                <w:t xml:space="preserve"> notes (not as part of LS reply)</w:t>
              </w:r>
            </w:ins>
            <w:ins w:id="46" w:author="Apple - Naveen Palle" w:date="2021-11-10T11:03:00Z">
              <w:r>
                <w:rPr>
                  <w:rFonts w:eastAsia="SimSun"/>
                  <w:lang w:val="en-US"/>
                </w:rPr>
                <w:t>:  We think that above is a fair reflection of the current situation. We do no</w:t>
              </w:r>
            </w:ins>
            <w:ins w:id="47" w:author="Apple - Naveen Palle" w:date="2021-11-10T11:04:00Z">
              <w:r>
                <w:rPr>
                  <w:rFonts w:eastAsia="SimSun"/>
                  <w:lang w:val="en-US"/>
                </w:rPr>
                <w:t>t think there actually was an active discussion online discussing the specification impact on NCD-SSB in idle/inactive and stating that there is no co</w:t>
              </w:r>
            </w:ins>
            <w:ins w:id="48" w:author="Apple - Naveen Palle" w:date="2021-11-10T11:05:00Z">
              <w:r>
                <w:rPr>
                  <w:rFonts w:eastAsia="SimSun"/>
                  <w:lang w:val="en-US"/>
                </w:rPr>
                <w:t xml:space="preserve">nsensus incorrectly reflects that RAN2 had many discussions and that there was no convergence. </w:t>
              </w:r>
            </w:ins>
            <w:ins w:id="49" w:author="Apple - Naveen Palle" w:date="2021-11-10T11:04:00Z">
              <w:r>
                <w:rPr>
                  <w:rFonts w:eastAsia="SimSun"/>
                  <w:lang w:val="en-US"/>
                </w:rPr>
                <w:t xml:space="preserve"> </w:t>
              </w:r>
            </w:ins>
          </w:p>
        </w:tc>
      </w:tr>
      <w:tr w:rsidR="005C06BC" w:rsidRPr="004F6352" w14:paraId="5953CAE5" w14:textId="7843F910" w:rsidTr="005C06BC">
        <w:trPr>
          <w:jc w:val="center"/>
        </w:trPr>
        <w:tc>
          <w:tcPr>
            <w:tcW w:w="1838" w:type="dxa"/>
          </w:tcPr>
          <w:p w14:paraId="5E93306F" w14:textId="4D9FBBF4" w:rsidR="005C06BC" w:rsidRPr="00B20E50" w:rsidRDefault="005E3C0C" w:rsidP="00335B1E">
            <w:pPr>
              <w:pStyle w:val="BodyText"/>
              <w:rPr>
                <w:rFonts w:eastAsia="Malgun Gothic"/>
                <w:bCs/>
                <w:sz w:val="20"/>
                <w:szCs w:val="20"/>
                <w:lang w:val="en-US" w:eastAsia="ko-KR"/>
              </w:rPr>
            </w:pPr>
            <w:ins w:id="50" w:author="QC" w:date="2021-11-10T14:59:00Z">
              <w:r>
                <w:rPr>
                  <w:rFonts w:eastAsia="Malgun Gothic"/>
                  <w:bCs/>
                  <w:sz w:val="20"/>
                  <w:szCs w:val="20"/>
                  <w:lang w:val="en-US" w:eastAsia="ko-KR"/>
                </w:rPr>
                <w:lastRenderedPageBreak/>
                <w:t>Qualcomm</w:t>
              </w:r>
            </w:ins>
          </w:p>
        </w:tc>
        <w:tc>
          <w:tcPr>
            <w:tcW w:w="6991" w:type="dxa"/>
          </w:tcPr>
          <w:p w14:paraId="6633FBC6" w14:textId="151BC876" w:rsidR="005C06BC" w:rsidRDefault="005E3C0C" w:rsidP="00335B1E">
            <w:pPr>
              <w:pStyle w:val="BodyText"/>
              <w:rPr>
                <w:ins w:id="51" w:author="QC" w:date="2021-11-10T15:00:00Z"/>
                <w:rFonts w:eastAsia="SimSun"/>
                <w:lang w:val="en-US"/>
              </w:rPr>
            </w:pPr>
            <w:ins w:id="52" w:author="QC" w:date="2021-11-10T14:59:00Z">
              <w:r>
                <w:rPr>
                  <w:rFonts w:eastAsia="SimSun"/>
                  <w:lang w:val="en-US"/>
                </w:rPr>
                <w:t xml:space="preserve">We agree with Apple that the last paragraph is redundant with reply to Question 8. </w:t>
              </w:r>
            </w:ins>
            <w:ins w:id="53" w:author="QC" w:date="2021-11-10T15:05:00Z">
              <w:r w:rsidR="001770CA">
                <w:rPr>
                  <w:rFonts w:eastAsia="SimSun"/>
                  <w:lang w:val="en-US"/>
                </w:rPr>
                <w:t>We think i</w:t>
              </w:r>
            </w:ins>
            <w:ins w:id="54" w:author="QC" w:date="2021-11-10T14:59:00Z">
              <w:r w:rsidR="00806239">
                <w:rPr>
                  <w:rFonts w:eastAsia="SimSun"/>
                  <w:lang w:val="en-US"/>
                </w:rPr>
                <w:t>t is better to give a single answer on the potential impact</w:t>
              </w:r>
            </w:ins>
            <w:ins w:id="55" w:author="QC" w:date="2021-11-10T15:00:00Z">
              <w:r w:rsidR="00806239">
                <w:rPr>
                  <w:rFonts w:eastAsia="SimSun"/>
                  <w:lang w:val="en-US"/>
                </w:rPr>
                <w:t>s.</w:t>
              </w:r>
            </w:ins>
            <w:ins w:id="56" w:author="QC" w:date="2021-11-10T15:04:00Z">
              <w:r w:rsidR="00231314">
                <w:rPr>
                  <w:rFonts w:eastAsia="SimSun"/>
                  <w:lang w:val="en-US"/>
                </w:rPr>
                <w:t xml:space="preserve"> So we</w:t>
              </w:r>
            </w:ins>
            <w:ins w:id="57" w:author="QC" w:date="2021-11-10T15:05:00Z">
              <w:r w:rsidR="00231314">
                <w:rPr>
                  <w:rFonts w:eastAsia="SimSun"/>
                  <w:lang w:val="en-US"/>
                </w:rPr>
                <w:t xml:space="preserve">’d propose not to include the last paragraph in the reply to Q1 </w:t>
              </w:r>
              <w:r w:rsidR="001770CA">
                <w:rPr>
                  <w:rFonts w:eastAsia="SimSun"/>
                  <w:lang w:val="en-US"/>
                </w:rPr>
                <w:t xml:space="preserve">and </w:t>
              </w:r>
            </w:ins>
            <w:ins w:id="58" w:author="QC" w:date="2021-11-10T15:06:00Z">
              <w:r w:rsidR="001770CA">
                <w:rPr>
                  <w:rFonts w:eastAsia="SimSun"/>
                  <w:lang w:val="en-US"/>
                </w:rPr>
                <w:t xml:space="preserve">give an overall answer in </w:t>
              </w:r>
            </w:ins>
            <w:ins w:id="59" w:author="QC" w:date="2021-11-10T15:05:00Z">
              <w:r w:rsidR="00231314">
                <w:rPr>
                  <w:rFonts w:eastAsia="SimSun"/>
                  <w:lang w:val="en-US"/>
                </w:rPr>
                <w:t>Q8</w:t>
              </w:r>
            </w:ins>
            <w:ins w:id="60" w:author="QC" w:date="2021-11-10T15:06:00Z">
              <w:r w:rsidR="001770CA">
                <w:rPr>
                  <w:rFonts w:eastAsia="SimSun"/>
                  <w:lang w:val="en-US"/>
                </w:rPr>
                <w:t>.</w:t>
              </w:r>
            </w:ins>
          </w:p>
          <w:p w14:paraId="62B6E414" w14:textId="6C95EAAD" w:rsidR="00806239" w:rsidRPr="00E66841" w:rsidRDefault="001770CA" w:rsidP="00335B1E">
            <w:pPr>
              <w:pStyle w:val="BodyText"/>
              <w:rPr>
                <w:rFonts w:eastAsia="SimSun"/>
                <w:lang w:val="en-US"/>
              </w:rPr>
            </w:pPr>
            <w:ins w:id="61" w:author="QC" w:date="2021-11-10T15:06:00Z">
              <w:r>
                <w:rPr>
                  <w:rFonts w:eastAsia="SimSun"/>
                  <w:lang w:val="en-US"/>
                </w:rPr>
                <w:t>In addition, w</w:t>
              </w:r>
            </w:ins>
            <w:ins w:id="62" w:author="QC" w:date="2021-11-10T15:00:00Z">
              <w:r w:rsidR="00806239">
                <w:rPr>
                  <w:rFonts w:eastAsia="SimSun"/>
                  <w:lang w:val="en-US"/>
                </w:rPr>
                <w:t>e also agree with Apple</w:t>
              </w:r>
            </w:ins>
            <w:ins w:id="63" w:author="QC" w:date="2021-11-10T15:06:00Z">
              <w:r>
                <w:rPr>
                  <w:rFonts w:eastAsia="SimSun"/>
                  <w:lang w:val="en-US"/>
                </w:rPr>
                <w:t>’s comment</w:t>
              </w:r>
            </w:ins>
            <w:ins w:id="64" w:author="QC" w:date="2021-11-10T15:00:00Z">
              <w:r w:rsidR="00806239">
                <w:rPr>
                  <w:rFonts w:eastAsia="SimSun"/>
                  <w:lang w:val="en-US"/>
                </w:rPr>
                <w:t xml:space="preserve"> that </w:t>
              </w:r>
            </w:ins>
            <w:ins w:id="65" w:author="QC" w:date="2021-11-10T15:07:00Z">
              <w:r w:rsidR="00220699">
                <w:rPr>
                  <w:rFonts w:eastAsia="SimSun"/>
                  <w:lang w:val="en-US"/>
                </w:rPr>
                <w:t>“no consensus” does not correctly reflect the current situation in RAN2. We did</w:t>
              </w:r>
            </w:ins>
            <w:ins w:id="66" w:author="QC" w:date="2021-11-10T15:00:00Z">
              <w:r w:rsidR="00806239">
                <w:rPr>
                  <w:rFonts w:eastAsia="SimSun"/>
                  <w:lang w:val="en-US"/>
                </w:rPr>
                <w:t xml:space="preserve"> no</w:t>
              </w:r>
            </w:ins>
            <w:ins w:id="67" w:author="QC" w:date="2021-11-10T15:01:00Z">
              <w:r w:rsidR="006F5DE2">
                <w:rPr>
                  <w:rFonts w:eastAsia="SimSun"/>
                  <w:lang w:val="en-US"/>
                </w:rPr>
                <w:t>t</w:t>
              </w:r>
            </w:ins>
            <w:ins w:id="68" w:author="QC" w:date="2021-11-10T15:07:00Z">
              <w:r w:rsidR="00220699">
                <w:rPr>
                  <w:rFonts w:eastAsia="SimSun"/>
                  <w:lang w:val="en-US"/>
                </w:rPr>
                <w:t xml:space="preserve"> have</w:t>
              </w:r>
            </w:ins>
            <w:ins w:id="69" w:author="QC" w:date="2021-11-10T15:00:00Z">
              <w:r w:rsidR="00806239">
                <w:rPr>
                  <w:rFonts w:eastAsia="SimSun"/>
                  <w:lang w:val="en-US"/>
                </w:rPr>
                <w:t xml:space="preserve"> sufficient </w:t>
              </w:r>
            </w:ins>
            <w:ins w:id="70" w:author="QC" w:date="2021-11-10T15:01:00Z">
              <w:r w:rsidR="006F5DE2">
                <w:rPr>
                  <w:rFonts w:eastAsia="SimSun"/>
                  <w:lang w:val="en-US"/>
                </w:rPr>
                <w:t xml:space="preserve">online </w:t>
              </w:r>
            </w:ins>
            <w:ins w:id="71" w:author="QC" w:date="2021-11-10T15:00:00Z">
              <w:r w:rsidR="00806239">
                <w:rPr>
                  <w:rFonts w:eastAsia="SimSun"/>
                  <w:lang w:val="en-US"/>
                </w:rPr>
                <w:t>discussion</w:t>
              </w:r>
              <w:r w:rsidR="006F5DE2">
                <w:rPr>
                  <w:rFonts w:eastAsia="SimSun"/>
                  <w:lang w:val="en-US"/>
                </w:rPr>
                <w:t xml:space="preserve">s </w:t>
              </w:r>
            </w:ins>
            <w:ins w:id="72" w:author="QC" w:date="2021-11-10T15:01:00Z">
              <w:r w:rsidR="00AF61EE">
                <w:rPr>
                  <w:rFonts w:eastAsia="SimSun"/>
                  <w:lang w:val="en-US"/>
                </w:rPr>
                <w:t>on the potential impacts</w:t>
              </w:r>
            </w:ins>
            <w:ins w:id="73" w:author="QC" w:date="2021-11-10T15:08:00Z">
              <w:r w:rsidR="00541EE5">
                <w:rPr>
                  <w:rFonts w:eastAsia="SimSun"/>
                  <w:lang w:val="en-US"/>
                </w:rPr>
                <w:t xml:space="preserve">. </w:t>
              </w:r>
              <w:r w:rsidR="0019331C">
                <w:rPr>
                  <w:rFonts w:eastAsia="SimSun"/>
                  <w:lang w:val="en-US"/>
                </w:rPr>
                <w:t>W</w:t>
              </w:r>
              <w:r w:rsidR="00541EE5">
                <w:rPr>
                  <w:rFonts w:eastAsia="SimSun"/>
                  <w:lang w:val="en-US"/>
                </w:rPr>
                <w:t>e did not even</w:t>
              </w:r>
              <w:r w:rsidR="0019331C">
                <w:rPr>
                  <w:rFonts w:eastAsia="SimSun"/>
                  <w:lang w:val="en-US"/>
                </w:rPr>
                <w:t xml:space="preserve"> </w:t>
              </w:r>
            </w:ins>
            <w:ins w:id="74" w:author="QC" w:date="2021-11-10T15:01:00Z">
              <w:r w:rsidR="00AF61EE">
                <w:rPr>
                  <w:rFonts w:eastAsia="SimSun"/>
                  <w:lang w:val="en-US"/>
                </w:rPr>
                <w:t xml:space="preserve">get chance to review </w:t>
              </w:r>
            </w:ins>
            <w:ins w:id="75" w:author="QC" w:date="2021-11-10T15:08:00Z">
              <w:r w:rsidR="0019331C">
                <w:rPr>
                  <w:rFonts w:eastAsia="SimSun"/>
                  <w:lang w:val="en-US"/>
                </w:rPr>
                <w:t>the summary of offline discussion (rapporteur’s proposals)</w:t>
              </w:r>
            </w:ins>
            <w:ins w:id="76" w:author="QC" w:date="2021-11-10T15:01:00Z">
              <w:r w:rsidR="00AF61EE">
                <w:rPr>
                  <w:rFonts w:eastAsia="SimSun"/>
                  <w:lang w:val="en-US"/>
                </w:rPr>
                <w:t xml:space="preserve"> before online</w:t>
              </w:r>
            </w:ins>
            <w:ins w:id="77" w:author="QC" w:date="2021-11-10T15:08:00Z">
              <w:r w:rsidR="0019331C">
                <w:rPr>
                  <w:rFonts w:eastAsia="SimSun"/>
                  <w:lang w:val="en-US"/>
                </w:rPr>
                <w:t>.</w:t>
              </w:r>
            </w:ins>
          </w:p>
        </w:tc>
      </w:tr>
      <w:tr w:rsidR="005C06BC" w:rsidRPr="004F6352" w14:paraId="6FB3CC6C" w14:textId="62388B36" w:rsidTr="005C06BC">
        <w:trPr>
          <w:jc w:val="center"/>
        </w:trPr>
        <w:tc>
          <w:tcPr>
            <w:tcW w:w="1838" w:type="dxa"/>
          </w:tcPr>
          <w:p w14:paraId="7E9B8CF4" w14:textId="745CC138" w:rsidR="005C06BC" w:rsidRPr="006D0ABB" w:rsidRDefault="006D0ABB" w:rsidP="00C41AA1">
            <w:pPr>
              <w:pStyle w:val="BodyText"/>
              <w:rPr>
                <w:rFonts w:eastAsiaTheme="minorEastAsia"/>
                <w:bCs/>
                <w:sz w:val="20"/>
                <w:szCs w:val="20"/>
                <w:lang w:val="en-US"/>
              </w:rPr>
            </w:pPr>
            <w:r>
              <w:rPr>
                <w:rFonts w:eastAsiaTheme="minorEastAsia" w:hint="eastAsia"/>
                <w:bCs/>
                <w:sz w:val="20"/>
                <w:szCs w:val="20"/>
                <w:lang w:val="en-US"/>
              </w:rPr>
              <w:t>CATT</w:t>
            </w:r>
          </w:p>
        </w:tc>
        <w:tc>
          <w:tcPr>
            <w:tcW w:w="6991" w:type="dxa"/>
          </w:tcPr>
          <w:p w14:paraId="6A486550" w14:textId="3D4FDC5E" w:rsidR="00A835A9" w:rsidRDefault="006D0ABB" w:rsidP="00A835A9">
            <w:pPr>
              <w:pStyle w:val="BodyText"/>
              <w:rPr>
                <w:rFonts w:eastAsia="SimSun"/>
                <w:lang w:val="en-US"/>
              </w:rPr>
            </w:pPr>
            <w:r>
              <w:rPr>
                <w:rFonts w:eastAsia="SimSun"/>
                <w:lang w:val="en-US"/>
              </w:rPr>
              <w:t>We</w:t>
            </w:r>
            <w:r>
              <w:rPr>
                <w:rFonts w:eastAsia="SimSun" w:hint="eastAsia"/>
                <w:lang w:val="en-US"/>
              </w:rPr>
              <w:t xml:space="preserve"> are ok on the modified reply </w:t>
            </w:r>
            <w:r w:rsidR="00BA32EC">
              <w:rPr>
                <w:rFonts w:eastAsia="SimSun" w:hint="eastAsia"/>
                <w:lang w:val="en-US"/>
              </w:rPr>
              <w:t>text. B</w:t>
            </w:r>
            <w:r w:rsidR="00A835A9">
              <w:rPr>
                <w:rFonts w:eastAsia="SimSun" w:hint="eastAsia"/>
                <w:lang w:val="en-US"/>
              </w:rPr>
              <w:t xml:space="preserve">ut we suggest to deleting the last sentence </w:t>
            </w:r>
            <w:r w:rsidR="00A835A9">
              <w:rPr>
                <w:rFonts w:eastAsia="SimSun"/>
                <w:lang w:val="en-US"/>
              </w:rPr>
              <w:t>“</w:t>
            </w:r>
            <w:ins w:id="78" w:author="QC" w:date="2021-11-10T15:03:00Z">
              <w:r w:rsidR="00A835A9">
                <w:t xml:space="preserve">RAN2 will inform RAN1 if substantial impacts are identified </w:t>
              </w:r>
            </w:ins>
            <w:ins w:id="79" w:author="QC" w:date="2021-11-10T15:04:00Z">
              <w:r w:rsidR="00A835A9">
                <w:t>later.</w:t>
              </w:r>
            </w:ins>
            <w:r w:rsidR="00A835A9">
              <w:rPr>
                <w:rFonts w:eastAsia="SimSun"/>
                <w:lang w:val="en-US"/>
              </w:rPr>
              <w:t>”</w:t>
            </w:r>
            <w:r w:rsidR="00A835A9">
              <w:rPr>
                <w:rFonts w:eastAsia="SimSun" w:hint="eastAsia"/>
                <w:lang w:val="en-US"/>
              </w:rPr>
              <w:t xml:space="preserve"> </w:t>
            </w:r>
            <w:r w:rsidR="00A835A9">
              <w:rPr>
                <w:rFonts w:eastAsia="SimSun"/>
                <w:lang w:val="en-US"/>
              </w:rPr>
              <w:t>Because</w:t>
            </w:r>
            <w:r w:rsidR="00A835A9">
              <w:rPr>
                <w:rFonts w:eastAsia="SimSun" w:hint="eastAsia"/>
                <w:lang w:val="en-US"/>
              </w:rPr>
              <w:t xml:space="preserve"> this seems like leaving RAN2 a </w:t>
            </w:r>
            <w:r w:rsidR="00A835A9">
              <w:rPr>
                <w:rFonts w:eastAsia="SimSun"/>
                <w:lang w:val="en-US"/>
              </w:rPr>
              <w:t>homework</w:t>
            </w:r>
            <w:r w:rsidR="00A835A9">
              <w:rPr>
                <w:rFonts w:eastAsia="SimSun" w:hint="eastAsia"/>
                <w:lang w:val="en-US"/>
              </w:rPr>
              <w:t>, but we are not sure whether we have further discussion plan on this.</w:t>
            </w:r>
          </w:p>
          <w:p w14:paraId="2E4184B0" w14:textId="5C9C1503" w:rsidR="005C06BC" w:rsidRPr="004F6352" w:rsidRDefault="00A835A9" w:rsidP="00A835A9">
            <w:pPr>
              <w:pStyle w:val="BodyText"/>
              <w:rPr>
                <w:rFonts w:eastAsia="SimSun"/>
                <w:lang w:val="en-US"/>
              </w:rPr>
            </w:pPr>
            <w:r>
              <w:rPr>
                <w:rFonts w:eastAsia="SimSun"/>
                <w:lang w:val="en-US"/>
              </w:rPr>
              <w:t>W</w:t>
            </w:r>
            <w:r>
              <w:rPr>
                <w:rFonts w:eastAsia="SimSun" w:hint="eastAsia"/>
                <w:lang w:val="en-US"/>
              </w:rPr>
              <w:t>e don</w:t>
            </w:r>
            <w:r>
              <w:rPr>
                <w:rFonts w:eastAsia="SimSun"/>
                <w:lang w:val="en-US"/>
              </w:rPr>
              <w:t>’</w:t>
            </w:r>
            <w:r>
              <w:rPr>
                <w:rFonts w:eastAsia="SimSun" w:hint="eastAsia"/>
                <w:lang w:val="en-US"/>
              </w:rPr>
              <w:t xml:space="preserve">t agree to remove the last paragraph, but ok to some modification to show the current RAN2 situation on this question. </w:t>
            </w:r>
            <w:r>
              <w:rPr>
                <w:rFonts w:eastAsia="SimSun"/>
                <w:lang w:val="en-US"/>
              </w:rPr>
              <w:t>T</w:t>
            </w:r>
            <w:r>
              <w:rPr>
                <w:rFonts w:eastAsia="SimSun" w:hint="eastAsia"/>
                <w:lang w:val="en-US"/>
              </w:rPr>
              <w:t xml:space="preserve">he last paragraph is about the RAN2 situation on question 1, but the Q8 and the corresponding reply are talking about whether there are any </w:t>
            </w:r>
            <w:r>
              <w:rPr>
                <w:rFonts w:eastAsia="SimSun"/>
                <w:lang w:val="en-US"/>
              </w:rPr>
              <w:t>other</w:t>
            </w:r>
            <w:r>
              <w:rPr>
                <w:rFonts w:eastAsia="SimSun" w:hint="eastAsia"/>
                <w:lang w:val="en-US"/>
              </w:rPr>
              <w:t xml:space="preserve"> impacts in addition to the questions the corresponding reply listed above. </w:t>
            </w:r>
            <w:r>
              <w:rPr>
                <w:rFonts w:eastAsia="SimSun"/>
                <w:lang w:val="en-US"/>
              </w:rPr>
              <w:t>W</w:t>
            </w:r>
            <w:r>
              <w:rPr>
                <w:rFonts w:eastAsia="SimSun" w:hint="eastAsia"/>
                <w:lang w:val="en-US"/>
              </w:rPr>
              <w:t>e don</w:t>
            </w:r>
            <w:r>
              <w:rPr>
                <w:rFonts w:eastAsia="SimSun"/>
                <w:lang w:val="en-US"/>
              </w:rPr>
              <w:t>’</w:t>
            </w:r>
            <w:r>
              <w:rPr>
                <w:rFonts w:eastAsia="SimSun" w:hint="eastAsia"/>
                <w:lang w:val="en-US"/>
              </w:rPr>
              <w:t xml:space="preserve">t think there is any </w:t>
            </w:r>
            <w:r w:rsidR="00935E96">
              <w:rPr>
                <w:rFonts w:eastAsia="SimSun"/>
                <w:lang w:val="en-US"/>
              </w:rPr>
              <w:t>redundancy</w:t>
            </w:r>
            <w:r w:rsidR="00732674">
              <w:rPr>
                <w:rFonts w:eastAsia="SimSun" w:hint="eastAsia"/>
                <w:lang w:val="en-US"/>
              </w:rPr>
              <w:t xml:space="preserve">. </w:t>
            </w:r>
          </w:p>
        </w:tc>
      </w:tr>
      <w:tr w:rsidR="00823A76" w:rsidRPr="004F6352" w14:paraId="74D53715" w14:textId="043B6CA3" w:rsidTr="005C06BC">
        <w:trPr>
          <w:jc w:val="center"/>
        </w:trPr>
        <w:tc>
          <w:tcPr>
            <w:tcW w:w="1838" w:type="dxa"/>
          </w:tcPr>
          <w:p w14:paraId="5FB63CC0" w14:textId="2780C0B2" w:rsidR="00823A76" w:rsidRPr="001E2FB1" w:rsidRDefault="00823A76" w:rsidP="00823A76">
            <w:pPr>
              <w:pStyle w:val="BodyText"/>
              <w:rPr>
                <w:rFonts w:eastAsiaTheme="minorEastAsia"/>
                <w:bCs/>
                <w:sz w:val="20"/>
                <w:szCs w:val="20"/>
                <w:lang w:val="en-US"/>
              </w:rPr>
            </w:pPr>
            <w:ins w:id="80" w:author="Huawei-Yulong" w:date="2021-11-11T10:26:00Z">
              <w:r>
                <w:rPr>
                  <w:rFonts w:eastAsiaTheme="minorEastAsia" w:hint="eastAsia"/>
                  <w:bCs/>
                  <w:sz w:val="20"/>
                  <w:szCs w:val="20"/>
                  <w:lang w:val="en-US"/>
                </w:rPr>
                <w:t>H</w:t>
              </w:r>
              <w:r>
                <w:rPr>
                  <w:rFonts w:eastAsiaTheme="minorEastAsia"/>
                  <w:bCs/>
                  <w:sz w:val="20"/>
                  <w:szCs w:val="20"/>
                  <w:lang w:val="en-US"/>
                </w:rPr>
                <w:t xml:space="preserve">uawei, </w:t>
              </w:r>
              <w:proofErr w:type="spellStart"/>
              <w:r>
                <w:rPr>
                  <w:rFonts w:eastAsiaTheme="minorEastAsia"/>
                  <w:bCs/>
                  <w:sz w:val="20"/>
                  <w:szCs w:val="20"/>
                  <w:lang w:val="en-US"/>
                </w:rPr>
                <w:t>HiSilicon</w:t>
              </w:r>
            </w:ins>
            <w:proofErr w:type="spellEnd"/>
          </w:p>
        </w:tc>
        <w:tc>
          <w:tcPr>
            <w:tcW w:w="6991" w:type="dxa"/>
          </w:tcPr>
          <w:p w14:paraId="76C356FE" w14:textId="116D454F" w:rsidR="00823A76" w:rsidRPr="004F6352" w:rsidRDefault="00823A76" w:rsidP="00823A76">
            <w:pPr>
              <w:pStyle w:val="BodyText"/>
              <w:rPr>
                <w:rFonts w:eastAsia="SimSun"/>
                <w:lang w:val="en-US"/>
              </w:rPr>
            </w:pPr>
            <w:ins w:id="81" w:author="Huawei-Yulong" w:date="2021-11-11T10:26:00Z">
              <w:r>
                <w:rPr>
                  <w:rFonts w:eastAsia="SimSun"/>
                  <w:lang w:val="en-US"/>
                </w:rPr>
                <w:t>If people think RAN2 did not spend sufficient time to discuss the spec impact, why do we reply RAN1 on Q1 so rush?</w:t>
              </w:r>
            </w:ins>
          </w:p>
        </w:tc>
      </w:tr>
      <w:tr w:rsidR="004D6B5C" w:rsidRPr="004F6352" w14:paraId="2F98C350" w14:textId="77777777" w:rsidTr="005C06BC">
        <w:trPr>
          <w:jc w:val="center"/>
        </w:trPr>
        <w:tc>
          <w:tcPr>
            <w:tcW w:w="1838" w:type="dxa"/>
          </w:tcPr>
          <w:p w14:paraId="36DE3B40" w14:textId="2B5C54DC" w:rsidR="004D6B5C" w:rsidRPr="001700CF" w:rsidRDefault="004D6B5C" w:rsidP="004D6B5C">
            <w:pPr>
              <w:pStyle w:val="BodyText"/>
              <w:rPr>
                <w:rFonts w:eastAsia="DengXian"/>
                <w:bCs/>
                <w:sz w:val="20"/>
                <w:szCs w:val="20"/>
                <w:lang w:val="en-US"/>
              </w:rPr>
            </w:pPr>
            <w:proofErr w:type="spellStart"/>
            <w:ins w:id="82" w:author="Spreadtrum Communications" w:date="2021-11-11T11:15:00Z">
              <w:r>
                <w:rPr>
                  <w:rFonts w:eastAsia="Malgun Gothic" w:hint="eastAsia"/>
                  <w:bCs/>
                  <w:sz w:val="20"/>
                  <w:szCs w:val="20"/>
                  <w:lang w:val="en-US" w:eastAsia="ko-KR"/>
                </w:rPr>
                <w:t>S</w:t>
              </w:r>
              <w:r>
                <w:rPr>
                  <w:rFonts w:eastAsia="Malgun Gothic"/>
                  <w:bCs/>
                  <w:sz w:val="20"/>
                  <w:szCs w:val="20"/>
                  <w:lang w:val="en-US" w:eastAsia="ko-KR"/>
                </w:rPr>
                <w:t>p</w:t>
              </w:r>
              <w:r>
                <w:rPr>
                  <w:rFonts w:eastAsia="Malgun Gothic" w:hint="eastAsia"/>
                  <w:bCs/>
                  <w:sz w:val="20"/>
                  <w:szCs w:val="20"/>
                  <w:lang w:val="en-US" w:eastAsia="ko-KR"/>
                </w:rPr>
                <w:t>readtrum</w:t>
              </w:r>
            </w:ins>
            <w:proofErr w:type="spellEnd"/>
          </w:p>
        </w:tc>
        <w:tc>
          <w:tcPr>
            <w:tcW w:w="6991" w:type="dxa"/>
          </w:tcPr>
          <w:p w14:paraId="6ECFA924" w14:textId="77553C55" w:rsidR="004D6B5C" w:rsidRDefault="004D6B5C" w:rsidP="004D6B5C">
            <w:pPr>
              <w:pStyle w:val="BodyText"/>
              <w:rPr>
                <w:rFonts w:eastAsia="SimSun"/>
                <w:lang w:val="en-US"/>
              </w:rPr>
            </w:pPr>
            <w:ins w:id="83" w:author="Spreadtrum Communications" w:date="2021-11-11T11:15:00Z">
              <w:r>
                <w:rPr>
                  <w:rFonts w:eastAsia="SimSun" w:hint="eastAsia"/>
                  <w:lang w:val="en-US"/>
                </w:rPr>
                <w:t xml:space="preserve">We </w:t>
              </w:r>
              <w:r>
                <w:rPr>
                  <w:rFonts w:eastAsia="SimSun"/>
                  <w:lang w:val="en-US"/>
                </w:rPr>
                <w:t>share the similar view as Apple and Qualcomm that the last paragraph is redundant. It has been included in reply of Question 8.</w:t>
              </w:r>
            </w:ins>
          </w:p>
        </w:tc>
      </w:tr>
      <w:tr w:rsidR="004D6B5C" w:rsidRPr="004F6352" w14:paraId="781DE539" w14:textId="77777777" w:rsidTr="005C06BC">
        <w:trPr>
          <w:jc w:val="center"/>
        </w:trPr>
        <w:tc>
          <w:tcPr>
            <w:tcW w:w="1838" w:type="dxa"/>
          </w:tcPr>
          <w:p w14:paraId="4EE15803" w14:textId="7EF9048B" w:rsidR="004D6B5C" w:rsidRPr="001700CF" w:rsidRDefault="00EB0206" w:rsidP="004D6B5C">
            <w:pPr>
              <w:pStyle w:val="BodyText"/>
              <w:rPr>
                <w:rFonts w:eastAsia="DengXian"/>
                <w:bCs/>
                <w:lang w:val="en-US"/>
              </w:rPr>
            </w:pPr>
            <w:r>
              <w:rPr>
                <w:rFonts w:eastAsia="DengXian"/>
                <w:bCs/>
                <w:lang w:val="en-US"/>
              </w:rPr>
              <w:t>Samsung</w:t>
            </w:r>
          </w:p>
        </w:tc>
        <w:tc>
          <w:tcPr>
            <w:tcW w:w="6991" w:type="dxa"/>
          </w:tcPr>
          <w:p w14:paraId="48E6F950" w14:textId="5E68E40D" w:rsidR="004D6B5C" w:rsidRDefault="00EB0206" w:rsidP="004D6B5C">
            <w:pPr>
              <w:pStyle w:val="BodyText"/>
              <w:rPr>
                <w:rFonts w:eastAsia="SimSun"/>
              </w:rPr>
            </w:pPr>
            <w:r>
              <w:rPr>
                <w:rFonts w:eastAsia="SimSun"/>
              </w:rPr>
              <w:t>We share the view with all the comments from Huawei:</w:t>
            </w:r>
          </w:p>
          <w:p w14:paraId="4B0D3517" w14:textId="77777777" w:rsidR="00EB0206" w:rsidRDefault="00EB0206" w:rsidP="00EB0206">
            <w:pPr>
              <w:pStyle w:val="BodyText"/>
              <w:rPr>
                <w:rFonts w:eastAsia="SimSun"/>
              </w:rPr>
            </w:pPr>
            <w:r>
              <w:rPr>
                <w:rFonts w:eastAsia="SimSun"/>
              </w:rPr>
              <w:t>- the term 'feasible' should be updated to 'possible', as it is from signalling perspective only (as ZTE also raised from the discussion).</w:t>
            </w:r>
          </w:p>
          <w:p w14:paraId="5D754D28" w14:textId="00E403E5" w:rsidR="00EB0206" w:rsidRDefault="00EB0206" w:rsidP="00EB0206">
            <w:pPr>
              <w:pStyle w:val="BodyText"/>
              <w:rPr>
                <w:rFonts w:eastAsia="SimSun"/>
              </w:rPr>
            </w:pPr>
            <w:r>
              <w:rPr>
                <w:rFonts w:eastAsia="SimSun"/>
              </w:rPr>
              <w:t xml:space="preserve">- We are fine with the original wording for the second part (i.e. beginning with 'There is no consensus...' which reflects the RAN2 situation correctly. It should be noted that RAN1 only have one meeting </w:t>
            </w:r>
            <w:r>
              <w:rPr>
                <w:rFonts w:eastAsia="SimSun"/>
              </w:rPr>
              <w:lastRenderedPageBreak/>
              <w:t>left for Rel-17, so we cannot provide further input in our future meeting anyway...</w:t>
            </w:r>
          </w:p>
        </w:tc>
      </w:tr>
      <w:tr w:rsidR="00BC5010" w:rsidRPr="004F6352" w14:paraId="5A6D7202" w14:textId="77777777" w:rsidTr="005C06BC">
        <w:trPr>
          <w:jc w:val="center"/>
        </w:trPr>
        <w:tc>
          <w:tcPr>
            <w:tcW w:w="1838" w:type="dxa"/>
          </w:tcPr>
          <w:p w14:paraId="6BA83A10" w14:textId="7EA485C8" w:rsidR="00BC5010" w:rsidRDefault="00BC5010" w:rsidP="00BC5010">
            <w:pPr>
              <w:pStyle w:val="BodyText"/>
              <w:rPr>
                <w:rFonts w:eastAsia="DengXian"/>
                <w:bCs/>
                <w:lang w:val="en-US"/>
              </w:rPr>
            </w:pPr>
            <w:r w:rsidRPr="00766388">
              <w:rPr>
                <w:rFonts w:eastAsia="DengXian"/>
                <w:bCs/>
                <w:lang w:val="en-US"/>
              </w:rPr>
              <w:lastRenderedPageBreak/>
              <w:t>Vivo</w:t>
            </w:r>
          </w:p>
        </w:tc>
        <w:tc>
          <w:tcPr>
            <w:tcW w:w="6991" w:type="dxa"/>
          </w:tcPr>
          <w:p w14:paraId="08AD388E" w14:textId="77777777" w:rsidR="00BC5010" w:rsidRPr="00766388" w:rsidRDefault="00BC5010" w:rsidP="00BC5010">
            <w:pPr>
              <w:pStyle w:val="BodyText"/>
              <w:rPr>
                <w:rFonts w:eastAsia="SimSun"/>
                <w:lang w:val="en-US"/>
              </w:rPr>
            </w:pPr>
            <w:r w:rsidRPr="00766388">
              <w:rPr>
                <w:rFonts w:eastAsia="SimSun"/>
                <w:lang w:val="en-US"/>
              </w:rPr>
              <w:t xml:space="preserve">We prefer to remove the last paragraph, as it is not the fact in RAN2. </w:t>
            </w:r>
            <w:r>
              <w:rPr>
                <w:rFonts w:eastAsia="SimSun"/>
                <w:lang w:val="en-US"/>
              </w:rPr>
              <w:t xml:space="preserve">“No consensus” doesn’t reflect the true situation in RAN2, as we didn’t have extensive discussion on the detailed design in RAN2. </w:t>
            </w:r>
          </w:p>
          <w:p w14:paraId="785F4C77" w14:textId="77777777" w:rsidR="00BC5010" w:rsidRDefault="00BC5010" w:rsidP="00BC5010">
            <w:pPr>
              <w:pStyle w:val="BodyText"/>
              <w:rPr>
                <w:rFonts w:eastAsia="SimSun"/>
                <w:lang w:val="en-US"/>
              </w:rPr>
            </w:pPr>
            <w:r w:rsidRPr="00766388">
              <w:rPr>
                <w:rFonts w:eastAsia="SimSun"/>
                <w:lang w:val="en-US"/>
              </w:rPr>
              <w:t xml:space="preserve">But if companies have strong preference to add something, </w:t>
            </w:r>
            <w:r>
              <w:rPr>
                <w:rFonts w:eastAsia="SimSun"/>
                <w:lang w:val="en-US"/>
              </w:rPr>
              <w:t>QC</w:t>
            </w:r>
            <w:r w:rsidRPr="00766388">
              <w:rPr>
                <w:rFonts w:eastAsia="SimSun"/>
                <w:lang w:val="en-US"/>
              </w:rPr>
              <w:t>’s suggestion is preferred</w:t>
            </w:r>
            <w:r>
              <w:rPr>
                <w:rFonts w:eastAsia="SimSun"/>
                <w:lang w:val="en-US"/>
              </w:rPr>
              <w:t xml:space="preserve">, and Apple’s wording is also acceptable. </w:t>
            </w:r>
          </w:p>
          <w:p w14:paraId="38100A71" w14:textId="7B0569DD" w:rsidR="00BC5010" w:rsidRDefault="00BC5010" w:rsidP="00BC5010">
            <w:pPr>
              <w:pStyle w:val="BodyText"/>
              <w:rPr>
                <w:rFonts w:eastAsia="SimSun"/>
              </w:rPr>
            </w:pPr>
            <w:r>
              <w:rPr>
                <w:rFonts w:eastAsia="SimSun"/>
                <w:lang w:val="en-US"/>
              </w:rPr>
              <w:t xml:space="preserve">Or alternatively, we could just need to mention that: </w:t>
            </w:r>
            <w:r w:rsidRPr="00A3739E">
              <w:rPr>
                <w:rFonts w:eastAsia="SimSun"/>
                <w:i/>
                <w:iCs/>
                <w:lang w:val="en-US"/>
              </w:rPr>
              <w:t xml:space="preserve">there are several companies indicate in RAN2 that </w:t>
            </w:r>
            <w:r w:rsidRPr="00A3739E">
              <w:rPr>
                <w:i/>
                <w:iCs/>
                <w:lang w:val="en-US"/>
              </w:rPr>
              <w:t>the impact on specifications due to using NCD-SSB instead of CD-SSB for serving and non-serving cell measurements for idle/inactive mode, would be substantial.</w:t>
            </w:r>
          </w:p>
        </w:tc>
      </w:tr>
      <w:tr w:rsidR="005A6824" w:rsidRPr="004F6352" w14:paraId="54A1081F" w14:textId="77777777" w:rsidTr="005C06BC">
        <w:trPr>
          <w:jc w:val="center"/>
        </w:trPr>
        <w:tc>
          <w:tcPr>
            <w:tcW w:w="1838" w:type="dxa"/>
          </w:tcPr>
          <w:p w14:paraId="03FE2654" w14:textId="7DB998B4" w:rsidR="005A6824" w:rsidRPr="00766388" w:rsidRDefault="005A6824" w:rsidP="005A6824">
            <w:pPr>
              <w:pStyle w:val="BodyText"/>
              <w:rPr>
                <w:rFonts w:eastAsia="DengXian"/>
                <w:bCs/>
                <w:lang w:val="en-US"/>
              </w:rPr>
            </w:pPr>
            <w:r>
              <w:rPr>
                <w:rFonts w:eastAsia="DengXian" w:hint="eastAsia"/>
                <w:bCs/>
                <w:lang w:val="en-US"/>
              </w:rPr>
              <w:t>O</w:t>
            </w:r>
            <w:r>
              <w:rPr>
                <w:rFonts w:eastAsia="DengXian"/>
                <w:bCs/>
                <w:lang w:val="en-US"/>
              </w:rPr>
              <w:t>PPO</w:t>
            </w:r>
          </w:p>
        </w:tc>
        <w:tc>
          <w:tcPr>
            <w:tcW w:w="6991" w:type="dxa"/>
          </w:tcPr>
          <w:p w14:paraId="4811240E" w14:textId="5424206F" w:rsidR="005A6824" w:rsidRPr="00766388" w:rsidRDefault="005A6824" w:rsidP="005A6824">
            <w:pPr>
              <w:pStyle w:val="BodyText"/>
              <w:rPr>
                <w:rFonts w:eastAsia="SimSun"/>
                <w:lang w:val="en-US"/>
              </w:rPr>
            </w:pPr>
            <w:r>
              <w:rPr>
                <w:rFonts w:eastAsia="SimSun"/>
                <w:lang w:val="en-US"/>
              </w:rPr>
              <w:t>We share the same view as Apple that the last paragraph is redundant.</w:t>
            </w:r>
          </w:p>
        </w:tc>
      </w:tr>
      <w:tr w:rsidR="00E951FB" w:rsidRPr="004F6352" w14:paraId="04CA5CFC" w14:textId="77777777" w:rsidTr="005C06BC">
        <w:trPr>
          <w:jc w:val="center"/>
        </w:trPr>
        <w:tc>
          <w:tcPr>
            <w:tcW w:w="1838" w:type="dxa"/>
          </w:tcPr>
          <w:p w14:paraId="37461E8C" w14:textId="3E3FAB8F" w:rsidR="00E951FB" w:rsidRPr="00E951FB" w:rsidRDefault="00E951FB" w:rsidP="00E951FB">
            <w:pPr>
              <w:pStyle w:val="BodyText"/>
              <w:rPr>
                <w:rFonts w:eastAsia="DengXian"/>
                <w:bCs/>
                <w:lang w:val="en-GB"/>
              </w:rPr>
            </w:pPr>
            <w:r>
              <w:rPr>
                <w:rFonts w:eastAsia="DengXian"/>
                <w:bCs/>
                <w:sz w:val="20"/>
                <w:szCs w:val="20"/>
                <w:lang w:val="en-US"/>
              </w:rPr>
              <w:t xml:space="preserve">Intel </w:t>
            </w:r>
          </w:p>
        </w:tc>
        <w:tc>
          <w:tcPr>
            <w:tcW w:w="6991" w:type="dxa"/>
          </w:tcPr>
          <w:p w14:paraId="2BA56956" w14:textId="77777777" w:rsidR="00E951FB" w:rsidRDefault="00E951FB" w:rsidP="00E951FB">
            <w:pPr>
              <w:pStyle w:val="BodyText"/>
              <w:rPr>
                <w:rFonts w:eastAsia="SimSun"/>
                <w:lang w:val="en-US"/>
              </w:rPr>
            </w:pPr>
            <w:r>
              <w:rPr>
                <w:rFonts w:eastAsia="SimSun"/>
                <w:lang w:val="en-US"/>
              </w:rPr>
              <w:t xml:space="preserve">Same view as QC and Apple. The last paragraph has been covered by the answer in Q8. Therefore it should be removed. </w:t>
            </w:r>
          </w:p>
          <w:p w14:paraId="03C6E0A9" w14:textId="77777777" w:rsidR="00E951FB" w:rsidRDefault="00E951FB" w:rsidP="00E951FB">
            <w:pPr>
              <w:pStyle w:val="BodyText"/>
              <w:rPr>
                <w:rFonts w:eastAsia="SimSun"/>
                <w:lang w:val="en-US"/>
              </w:rPr>
            </w:pPr>
            <w:r>
              <w:rPr>
                <w:rFonts w:eastAsia="SimSun"/>
                <w:lang w:val="en-US"/>
              </w:rPr>
              <w:t xml:space="preserve">If companies really want to mention the situation here, we would prefer the version from Apple, but change “conclude” to “assess”, i.e.. </w:t>
            </w:r>
          </w:p>
          <w:p w14:paraId="7FA573C1" w14:textId="77777777" w:rsidR="00E951FB" w:rsidRDefault="00E951FB" w:rsidP="00E951FB">
            <w:pPr>
              <w:pStyle w:val="BodyText"/>
            </w:pPr>
            <w:ins w:id="84" w:author="Apple - Naveen Palle" w:date="2021-11-10T11:01:00Z">
              <w:r>
                <w:t>Other than the above impact on idle</w:t>
              </w:r>
            </w:ins>
            <w:ins w:id="85" w:author="Apple - Naveen Palle" w:date="2021-11-10T11:02:00Z">
              <w:r>
                <w:t xml:space="preserve">/inactive procedures using NCD-SSB, </w:t>
              </w:r>
            </w:ins>
            <w:del w:id="86" w:author="Apple - Naveen Palle" w:date="2021-11-10T11:02:00Z">
              <w:r w:rsidRPr="00C73F2E" w:rsidDel="00BD3B48">
                <w:delText xml:space="preserve">There is no consensus in </w:delText>
              </w:r>
            </w:del>
            <w:r w:rsidRPr="00C73F2E">
              <w:t xml:space="preserve">RAN2 </w:t>
            </w:r>
            <w:ins w:id="87" w:author="Apple - Naveen Palle" w:date="2021-11-10T11:02:00Z">
              <w:r>
                <w:t xml:space="preserve">did not have sufficient time to </w:t>
              </w:r>
              <w:del w:id="88" w:author="RAN2#116-AT623" w:date="2021-11-11T10:52:00Z">
                <w:r w:rsidDel="00810EDD">
                  <w:delText>conclude</w:delText>
                </w:r>
              </w:del>
            </w:ins>
            <w:ins w:id="89" w:author="RAN2#116-AT623" w:date="2021-11-11T10:52:00Z">
              <w:r>
                <w:t>assess</w:t>
              </w:r>
            </w:ins>
            <w:ins w:id="90" w:author="Apple - Naveen Palle" w:date="2021-11-10T11:02:00Z">
              <w:r>
                <w:t xml:space="preserve"> </w:t>
              </w:r>
            </w:ins>
            <w:del w:id="91" w:author="Apple - Naveen Palle" w:date="2021-11-10T11:03:00Z">
              <w:r w:rsidRPr="00C73F2E" w:rsidDel="00BD3B48">
                <w:delText xml:space="preserve">regarding </w:delText>
              </w:r>
            </w:del>
            <w:ins w:id="92" w:author="Apple - Naveen Palle" w:date="2021-11-10T11:03:00Z">
              <w:del w:id="93" w:author="RAN2#116-AT623" w:date="2021-11-11T10:52:00Z">
                <w:r w:rsidDel="00810EDD">
                  <w:delText>on</w:delText>
                </w:r>
                <w:r w:rsidRPr="00C73F2E" w:rsidDel="00810EDD">
                  <w:delText xml:space="preserve"> </w:delText>
                </w:r>
              </w:del>
            </w:ins>
            <w:r w:rsidRPr="00C73F2E">
              <w:t>whether the impact on specifications due to using NCD-SSB instead of CD-SSB for serving and non-serving cell measurements for idle/inactive mode</w:t>
            </w:r>
            <w:r>
              <w:t>,</w:t>
            </w:r>
            <w:r w:rsidRPr="00C73F2E">
              <w:t xml:space="preserve"> would be substantial.</w:t>
            </w:r>
          </w:p>
          <w:p w14:paraId="0956B471" w14:textId="77777777" w:rsidR="00E951FB" w:rsidRPr="00810EDD" w:rsidRDefault="00E951FB" w:rsidP="00E951FB">
            <w:pPr>
              <w:pStyle w:val="BodyText"/>
              <w:rPr>
                <w:rFonts w:eastAsia="SimSun"/>
              </w:rPr>
            </w:pPr>
          </w:p>
          <w:p w14:paraId="180EA486" w14:textId="77777777" w:rsidR="00E951FB" w:rsidRDefault="00E951FB" w:rsidP="00E951FB">
            <w:pPr>
              <w:pStyle w:val="BodyText"/>
              <w:rPr>
                <w:rFonts w:eastAsia="SimSun"/>
                <w:lang w:val="en-US"/>
              </w:rPr>
            </w:pPr>
          </w:p>
        </w:tc>
      </w:tr>
      <w:tr w:rsidR="004C7244" w:rsidRPr="004F6352" w14:paraId="77E27D15" w14:textId="77777777" w:rsidTr="005C06BC">
        <w:trPr>
          <w:jc w:val="center"/>
          <w:ins w:id="94" w:author="DENSO CORPORATION" w:date="2021-11-11T19:07:00Z"/>
        </w:trPr>
        <w:tc>
          <w:tcPr>
            <w:tcW w:w="1838" w:type="dxa"/>
          </w:tcPr>
          <w:p w14:paraId="10BC5B9E" w14:textId="1BB2A17D" w:rsidR="004C7244" w:rsidRDefault="004C7244" w:rsidP="004C7244">
            <w:pPr>
              <w:pStyle w:val="BodyText"/>
              <w:rPr>
                <w:ins w:id="95" w:author="DENSO CORPORATION" w:date="2021-11-11T19:07:00Z"/>
                <w:rFonts w:eastAsia="DengXian"/>
                <w:bCs/>
                <w:lang w:val="en-US"/>
              </w:rPr>
            </w:pPr>
            <w:ins w:id="96" w:author="DENSO CORPORATION" w:date="2021-11-11T19:07:00Z">
              <w:r>
                <w:rPr>
                  <w:rFonts w:eastAsia="Yu Mincho" w:hint="eastAsia"/>
                  <w:bCs/>
                  <w:lang w:val="en-US" w:eastAsia="ja-JP"/>
                </w:rPr>
                <w:t>DENSO</w:t>
              </w:r>
            </w:ins>
          </w:p>
        </w:tc>
        <w:tc>
          <w:tcPr>
            <w:tcW w:w="6991" w:type="dxa"/>
          </w:tcPr>
          <w:p w14:paraId="25137E56" w14:textId="142A0E78" w:rsidR="004C7244" w:rsidRDefault="004C7244" w:rsidP="004C7244">
            <w:pPr>
              <w:pStyle w:val="BodyText"/>
              <w:rPr>
                <w:ins w:id="97" w:author="DENSO CORPORATION" w:date="2021-11-11T19:07:00Z"/>
                <w:rFonts w:eastAsia="SimSun"/>
                <w:lang w:val="en-US"/>
              </w:rPr>
            </w:pPr>
            <w:ins w:id="98" w:author="DENSO CORPORATION" w:date="2021-11-11T19:07:00Z">
              <w:r>
                <w:rPr>
                  <w:rFonts w:eastAsia="Yu Mincho" w:hint="eastAsia"/>
                  <w:lang w:val="en-US" w:eastAsia="ja-JP"/>
                </w:rPr>
                <w:t xml:space="preserve">Agree with Qualcomm and Apple. </w:t>
              </w:r>
              <w:r>
                <w:rPr>
                  <w:rFonts w:eastAsia="Yu Mincho"/>
                  <w:lang w:val="en-US" w:eastAsia="ja-JP"/>
                </w:rPr>
                <w:t>It is premature to conclude “no consensus” given that potential impacts have yet to be discussed. Intel’s text proposal looks good to explain the current status.</w:t>
              </w:r>
            </w:ins>
          </w:p>
        </w:tc>
      </w:tr>
      <w:tr w:rsidR="003B647C" w:rsidRPr="004F6352" w14:paraId="2273D3F0" w14:textId="77777777" w:rsidTr="005C06BC">
        <w:trPr>
          <w:jc w:val="center"/>
          <w:ins w:id="99" w:author="LGE- HyunJung" w:date="2021-11-11T21:12:00Z"/>
        </w:trPr>
        <w:tc>
          <w:tcPr>
            <w:tcW w:w="1838" w:type="dxa"/>
          </w:tcPr>
          <w:p w14:paraId="5915F81A" w14:textId="6DFECFA5" w:rsidR="003B647C" w:rsidRDefault="003B647C" w:rsidP="003B647C">
            <w:pPr>
              <w:pStyle w:val="BodyText"/>
              <w:rPr>
                <w:ins w:id="100" w:author="LGE- HyunJung" w:date="2021-11-11T21:12:00Z"/>
                <w:rFonts w:eastAsia="Yu Mincho"/>
                <w:bCs/>
                <w:lang w:val="en-US" w:eastAsia="ja-JP"/>
              </w:rPr>
            </w:pPr>
            <w:ins w:id="101" w:author="LGE- HyunJung" w:date="2021-11-11T21:12:00Z">
              <w:r>
                <w:rPr>
                  <w:rFonts w:eastAsia="Malgun Gothic" w:hint="eastAsia"/>
                  <w:bCs/>
                  <w:lang w:val="en-US" w:eastAsia="ko-KR"/>
                </w:rPr>
                <w:t>LGE</w:t>
              </w:r>
            </w:ins>
          </w:p>
        </w:tc>
        <w:tc>
          <w:tcPr>
            <w:tcW w:w="6991" w:type="dxa"/>
          </w:tcPr>
          <w:p w14:paraId="7B161AEA" w14:textId="77777777" w:rsidR="003B647C" w:rsidRDefault="003B647C" w:rsidP="003B647C">
            <w:pPr>
              <w:pStyle w:val="BodyText"/>
              <w:rPr>
                <w:ins w:id="102" w:author="LGE- HyunJung" w:date="2021-11-11T21:12:00Z"/>
                <w:rFonts w:eastAsia="Malgun Gothic"/>
                <w:lang w:eastAsia="ko-KR"/>
              </w:rPr>
            </w:pPr>
            <w:ins w:id="103" w:author="LGE- HyunJung" w:date="2021-11-11T21:12:00Z">
              <w:r>
                <w:rPr>
                  <w:rFonts w:eastAsia="Malgun Gothic" w:hint="eastAsia"/>
                  <w:lang w:eastAsia="ko-KR"/>
                </w:rPr>
                <w:t xml:space="preserve">We are generally fine with the draft. </w:t>
              </w:r>
            </w:ins>
          </w:p>
          <w:p w14:paraId="1A1376D9" w14:textId="77777777" w:rsidR="003B647C" w:rsidRDefault="003B647C" w:rsidP="003B647C">
            <w:pPr>
              <w:pStyle w:val="BodyText"/>
              <w:rPr>
                <w:ins w:id="104" w:author="LGE- HyunJung" w:date="2021-11-11T21:12:00Z"/>
                <w:rFonts w:eastAsia="Malgun Gothic"/>
                <w:lang w:eastAsia="ko-KR"/>
              </w:rPr>
            </w:pPr>
            <w:ins w:id="105" w:author="LGE- HyunJung" w:date="2021-11-11T21:12:00Z">
              <w:r>
                <w:rPr>
                  <w:rFonts w:eastAsia="Malgun Gothic"/>
                  <w:lang w:eastAsia="ko-KR"/>
                </w:rPr>
                <w:t>We directly left two comments for the last graph.</w:t>
              </w:r>
            </w:ins>
          </w:p>
          <w:p w14:paraId="77C335C6" w14:textId="77777777" w:rsidR="003B647C" w:rsidRDefault="003B647C" w:rsidP="003B647C">
            <w:pPr>
              <w:pStyle w:val="BodyText"/>
              <w:numPr>
                <w:ilvl w:val="0"/>
                <w:numId w:val="40"/>
              </w:numPr>
              <w:rPr>
                <w:ins w:id="106" w:author="LGE- HyunJung" w:date="2021-11-11T21:12:00Z"/>
                <w:rFonts w:eastAsia="Malgun Gothic"/>
                <w:lang w:eastAsia="ko-KR"/>
              </w:rPr>
            </w:pPr>
            <w:ins w:id="107" w:author="LGE- HyunJung" w:date="2021-11-11T21:12:00Z">
              <w:r>
                <w:rPr>
                  <w:rFonts w:eastAsia="Malgun Gothic"/>
                  <w:lang w:eastAsia="ko-KR"/>
                </w:rPr>
                <w:t xml:space="preserve">As we discussed in the meeting, we suggest to start with “RAN2 was not able to discuss ~ “. </w:t>
              </w:r>
            </w:ins>
          </w:p>
          <w:p w14:paraId="3ADBEF30" w14:textId="16F2F00F" w:rsidR="003B647C" w:rsidRDefault="003B647C" w:rsidP="003B647C">
            <w:pPr>
              <w:pStyle w:val="BodyText"/>
              <w:rPr>
                <w:ins w:id="108" w:author="LGE- HyunJung" w:date="2021-11-11T21:12:00Z"/>
                <w:rFonts w:eastAsia="Yu Mincho"/>
                <w:lang w:val="en-US" w:eastAsia="ja-JP"/>
              </w:rPr>
            </w:pPr>
            <w:ins w:id="109" w:author="LGE- HyunJung" w:date="2021-11-11T21:12:00Z">
              <w:r>
                <w:rPr>
                  <w:rFonts w:eastAsia="Malgun Gothic"/>
                  <w:lang w:eastAsia="ko-KR"/>
                </w:rPr>
                <w:t>No need to include “</w:t>
              </w:r>
              <w:r>
                <w:t>RAN2 will inform RAN1 if substantial impacts are identified later</w:t>
              </w:r>
              <w:commentRangeStart w:id="110"/>
              <w:commentRangeStart w:id="111"/>
              <w:r>
                <w:t>.</w:t>
              </w:r>
              <w:commentRangeEnd w:id="110"/>
              <w:r>
                <w:rPr>
                  <w:rStyle w:val="CommentReference"/>
                  <w:rFonts w:ascii="Times New Roman" w:hAnsi="Times New Roman"/>
                  <w:lang w:eastAsia="ja-JP"/>
                </w:rPr>
                <w:commentReference w:id="110"/>
              </w:r>
              <w:commentRangeEnd w:id="111"/>
              <w:r>
                <w:rPr>
                  <w:rStyle w:val="CommentReference"/>
                  <w:rFonts w:ascii="Times New Roman" w:hAnsi="Times New Roman"/>
                  <w:lang w:eastAsia="ja-JP"/>
                </w:rPr>
                <w:commentReference w:id="111"/>
              </w:r>
              <w:r>
                <w:rPr>
                  <w:rFonts w:eastAsia="Malgun Gothic"/>
                  <w:lang w:eastAsia="ko-KR"/>
                </w:rPr>
                <w:t xml:space="preserve">“ Because we do not expect further discussion on this without any request. </w:t>
              </w:r>
            </w:ins>
          </w:p>
        </w:tc>
      </w:tr>
      <w:tr w:rsidR="00AD1E62" w14:paraId="028DC4A4" w14:textId="77777777" w:rsidTr="00AD1E62">
        <w:tblPrEx>
          <w:jc w:val="left"/>
        </w:tblPrEx>
        <w:tc>
          <w:tcPr>
            <w:tcW w:w="1838" w:type="dxa"/>
          </w:tcPr>
          <w:p w14:paraId="268149D4" w14:textId="77777777" w:rsidR="00AD1E62" w:rsidRDefault="00AD1E62" w:rsidP="0076585E">
            <w:pPr>
              <w:pStyle w:val="BodyText"/>
              <w:rPr>
                <w:rFonts w:eastAsia="Yu Mincho"/>
                <w:bCs/>
                <w:lang w:val="en-US" w:eastAsia="ja-JP"/>
              </w:rPr>
            </w:pPr>
            <w:r>
              <w:rPr>
                <w:rFonts w:eastAsia="Yu Mincho"/>
                <w:bCs/>
                <w:lang w:val="en-US" w:eastAsia="ja-JP"/>
              </w:rPr>
              <w:t>MediaTek</w:t>
            </w:r>
          </w:p>
        </w:tc>
        <w:tc>
          <w:tcPr>
            <w:tcW w:w="6991" w:type="dxa"/>
          </w:tcPr>
          <w:p w14:paraId="48FA031C" w14:textId="77777777" w:rsidR="00AD1E62" w:rsidRDefault="00AD1E62" w:rsidP="0076585E">
            <w:pPr>
              <w:pStyle w:val="BodyText"/>
              <w:rPr>
                <w:rFonts w:eastAsia="Yu Mincho"/>
                <w:lang w:val="en-US" w:eastAsia="ja-JP"/>
              </w:rPr>
            </w:pPr>
            <w:r>
              <w:rPr>
                <w:rFonts w:eastAsia="Yu Mincho"/>
                <w:lang w:val="en-US" w:eastAsia="ja-JP"/>
              </w:rPr>
              <w:t>Q1 only asks if it is feasible or not, and the first two paragraphs answer the question.</w:t>
            </w:r>
          </w:p>
          <w:p w14:paraId="3A5632BF" w14:textId="77777777" w:rsidR="00AD1E62" w:rsidRDefault="00AD1E62" w:rsidP="0076585E">
            <w:pPr>
              <w:pStyle w:val="BodyText"/>
              <w:rPr>
                <w:rFonts w:eastAsia="Yu Mincho"/>
                <w:lang w:val="en-US" w:eastAsia="ja-JP"/>
              </w:rPr>
            </w:pPr>
            <w:r>
              <w:rPr>
                <w:rFonts w:eastAsia="Yu Mincho"/>
                <w:lang w:val="en-US" w:eastAsia="ja-JP"/>
              </w:rPr>
              <w:t>The final paragraph is unnecessary because it is:</w:t>
            </w:r>
          </w:p>
          <w:p w14:paraId="17E5A09B" w14:textId="77777777" w:rsidR="00AD1E62" w:rsidRDefault="00AD1E62" w:rsidP="00AD1E62">
            <w:pPr>
              <w:pStyle w:val="BodyText"/>
              <w:numPr>
                <w:ilvl w:val="0"/>
                <w:numId w:val="41"/>
              </w:numPr>
              <w:rPr>
                <w:rFonts w:eastAsia="Yu Mincho"/>
                <w:lang w:val="en-US" w:eastAsia="ja-JP"/>
              </w:rPr>
            </w:pPr>
            <w:r>
              <w:rPr>
                <w:rFonts w:eastAsia="Yu Mincho"/>
                <w:lang w:val="en-US" w:eastAsia="ja-JP"/>
              </w:rPr>
              <w:t>not part of the question asked by RAN1</w:t>
            </w:r>
          </w:p>
          <w:p w14:paraId="5F4F1E44" w14:textId="77777777" w:rsidR="00AD1E62" w:rsidRDefault="00AD1E62" w:rsidP="00AD1E62">
            <w:pPr>
              <w:pStyle w:val="BodyText"/>
              <w:numPr>
                <w:ilvl w:val="0"/>
                <w:numId w:val="41"/>
              </w:numPr>
              <w:rPr>
                <w:rFonts w:eastAsia="Yu Mincho"/>
                <w:lang w:val="en-US" w:eastAsia="ja-JP"/>
              </w:rPr>
            </w:pPr>
            <w:r>
              <w:rPr>
                <w:rFonts w:eastAsia="Yu Mincho"/>
                <w:lang w:val="en-US" w:eastAsia="ja-JP"/>
              </w:rPr>
              <w:t>redundant as pointed out by others above in light of response to Q8</w:t>
            </w:r>
          </w:p>
          <w:p w14:paraId="79490D3D" w14:textId="77777777" w:rsidR="00AD1E62" w:rsidRDefault="00AD1E62" w:rsidP="00AD1E62">
            <w:pPr>
              <w:pStyle w:val="BodyText"/>
              <w:numPr>
                <w:ilvl w:val="0"/>
                <w:numId w:val="41"/>
              </w:numPr>
              <w:rPr>
                <w:rFonts w:eastAsia="Yu Mincho"/>
                <w:lang w:val="en-US" w:eastAsia="ja-JP"/>
              </w:rPr>
            </w:pPr>
            <w:r>
              <w:rPr>
                <w:rFonts w:eastAsia="Yu Mincho"/>
                <w:lang w:val="en-US" w:eastAsia="ja-JP"/>
              </w:rPr>
              <w:t>open to interpretation as ‘substantial’ is a subjective term</w:t>
            </w:r>
          </w:p>
        </w:tc>
      </w:tr>
      <w:tr w:rsidR="00AD1E62" w14:paraId="35715466" w14:textId="77777777" w:rsidTr="00AD1E62">
        <w:tblPrEx>
          <w:jc w:val="left"/>
        </w:tblPrEx>
        <w:tc>
          <w:tcPr>
            <w:tcW w:w="1838" w:type="dxa"/>
          </w:tcPr>
          <w:p w14:paraId="13BD7536" w14:textId="4BC4B2FB" w:rsidR="00AD1E62" w:rsidRDefault="0076585E" w:rsidP="0076585E">
            <w:pPr>
              <w:pStyle w:val="BodyText"/>
              <w:rPr>
                <w:rFonts w:eastAsia="Yu Mincho"/>
                <w:bCs/>
                <w:lang w:val="en-US" w:eastAsia="ja-JP"/>
              </w:rPr>
            </w:pPr>
            <w:ins w:id="112" w:author="Ericsson - Emre A. Yavuz" w:date="2021-11-11T14:38:00Z">
              <w:r>
                <w:rPr>
                  <w:rFonts w:eastAsia="Yu Mincho"/>
                  <w:bCs/>
                  <w:lang w:val="en-US" w:eastAsia="ja-JP"/>
                </w:rPr>
                <w:t>Ericsson</w:t>
              </w:r>
            </w:ins>
          </w:p>
        </w:tc>
        <w:tc>
          <w:tcPr>
            <w:tcW w:w="6991" w:type="dxa"/>
          </w:tcPr>
          <w:p w14:paraId="664663D8" w14:textId="54132FC8" w:rsidR="00AD1E62" w:rsidRDefault="0076585E" w:rsidP="0076585E">
            <w:pPr>
              <w:pStyle w:val="BodyText"/>
              <w:rPr>
                <w:rFonts w:eastAsia="Yu Mincho"/>
                <w:lang w:val="en-US" w:eastAsia="ja-JP"/>
              </w:rPr>
            </w:pPr>
            <w:ins w:id="113" w:author="Ericsson - Emre A. Yavuz" w:date="2021-11-11T14:38:00Z">
              <w:r>
                <w:rPr>
                  <w:rFonts w:eastAsia="Yu Mincho"/>
                  <w:lang w:val="en-US" w:eastAsia="ja-JP"/>
                </w:rPr>
                <w:t xml:space="preserve">We prefer to indicate the status regarding the impact in idle/inactive mode and do not think that this is just a repetition of what is indicated in the reply to Q8. If “no consensus” is not acceptable to some companies, we are fine to indicate that RAN2 could not conclude whether the impact would be substantial due to limited time. We should not give the impression that RAN2 will provide further input though </w:t>
              </w:r>
              <w:r>
                <w:rPr>
                  <w:rFonts w:eastAsia="Yu Mincho"/>
                  <w:lang w:val="en-US" w:eastAsia="ja-JP"/>
                </w:rPr>
                <w:lastRenderedPageBreak/>
                <w:t>considering that this is the last RAN1 meeting and RAN2 does not intend to discuss this further. Please see the text above for the proposed updates.</w:t>
              </w:r>
            </w:ins>
          </w:p>
        </w:tc>
      </w:tr>
    </w:tbl>
    <w:p w14:paraId="3D489F6D" w14:textId="22021EEC" w:rsidR="00A55464" w:rsidRDefault="00A55464" w:rsidP="00E76635">
      <w:pPr>
        <w:overflowPunct/>
        <w:autoSpaceDE/>
        <w:autoSpaceDN/>
        <w:adjustRightInd/>
        <w:spacing w:line="252" w:lineRule="auto"/>
        <w:contextualSpacing/>
        <w:jc w:val="both"/>
        <w:textAlignment w:val="auto"/>
        <w:rPr>
          <w:rFonts w:ascii="Arial" w:hAnsi="Arial" w:cs="Arial"/>
          <w:bCs/>
        </w:rPr>
      </w:pPr>
    </w:p>
    <w:p w14:paraId="46691ABA" w14:textId="493326FD" w:rsidR="00454A6F" w:rsidRDefault="00454A6F" w:rsidP="00E76635">
      <w:pPr>
        <w:overflowPunct/>
        <w:autoSpaceDE/>
        <w:autoSpaceDN/>
        <w:adjustRightInd/>
        <w:spacing w:line="252" w:lineRule="auto"/>
        <w:contextualSpacing/>
        <w:jc w:val="both"/>
        <w:textAlignment w:val="auto"/>
        <w:rPr>
          <w:rFonts w:ascii="Arial" w:hAnsi="Arial" w:cs="Arial"/>
          <w:bCs/>
        </w:rPr>
      </w:pPr>
    </w:p>
    <w:p w14:paraId="4A6B9472" w14:textId="7ABDAD7C" w:rsidR="00454A6F" w:rsidRPr="00C63DE3" w:rsidRDefault="00C63DE3" w:rsidP="00E76635">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w:t>
      </w:r>
      <w:r w:rsidR="00962286">
        <w:rPr>
          <w:rFonts w:ascii="Arial" w:hAnsi="Arial" w:cs="Arial"/>
          <w:b/>
        </w:rPr>
        <w:t>Q</w:t>
      </w:r>
      <w:r>
        <w:rPr>
          <w:rFonts w:ascii="Arial" w:hAnsi="Arial" w:cs="Arial"/>
          <w:b/>
        </w:rPr>
        <w:t>1</w:t>
      </w:r>
    </w:p>
    <w:p w14:paraId="52FB38BA" w14:textId="0ABC2006" w:rsidR="00C63DE3" w:rsidRDefault="00C63DE3" w:rsidP="00E76635">
      <w:pPr>
        <w:overflowPunct/>
        <w:autoSpaceDE/>
        <w:autoSpaceDN/>
        <w:adjustRightInd/>
        <w:spacing w:line="252" w:lineRule="auto"/>
        <w:contextualSpacing/>
        <w:jc w:val="both"/>
        <w:textAlignment w:val="auto"/>
        <w:rPr>
          <w:rFonts w:ascii="Arial" w:hAnsi="Arial" w:cs="Arial"/>
          <w:bCs/>
        </w:rPr>
      </w:pPr>
    </w:p>
    <w:p w14:paraId="781417D7" w14:textId="2A962E84" w:rsidR="00C73F2E" w:rsidRDefault="00C73F2E" w:rsidP="00C73F2E">
      <w:pPr>
        <w:overflowPunct/>
        <w:autoSpaceDE/>
        <w:autoSpaceDN/>
        <w:adjustRightInd/>
        <w:spacing w:line="252" w:lineRule="auto"/>
        <w:contextualSpacing/>
        <w:jc w:val="both"/>
        <w:textAlignment w:val="auto"/>
      </w:pPr>
      <w:r w:rsidRPr="003D339A">
        <w:rPr>
          <w:rFonts w:ascii="Arial" w:hAnsi="Arial" w:cs="Arial"/>
          <w:bCs/>
          <w:highlight w:val="yellow"/>
        </w:rPr>
        <w:t>TBD</w:t>
      </w:r>
    </w:p>
    <w:p w14:paraId="04CE28F9" w14:textId="168F318C" w:rsidR="003C60C1" w:rsidRDefault="003C60C1" w:rsidP="00E76635">
      <w:pPr>
        <w:overflowPunct/>
        <w:autoSpaceDE/>
        <w:autoSpaceDN/>
        <w:adjustRightInd/>
        <w:spacing w:line="252" w:lineRule="auto"/>
        <w:contextualSpacing/>
        <w:jc w:val="both"/>
        <w:textAlignment w:val="auto"/>
        <w:rPr>
          <w:rFonts w:ascii="Arial" w:hAnsi="Arial" w:cs="Arial"/>
          <w:bCs/>
        </w:rPr>
      </w:pPr>
    </w:p>
    <w:p w14:paraId="0E6C8D06" w14:textId="77777777" w:rsidR="00C138B8" w:rsidRDefault="00C138B8" w:rsidP="00E76635">
      <w:pPr>
        <w:overflowPunct/>
        <w:autoSpaceDE/>
        <w:autoSpaceDN/>
        <w:adjustRightInd/>
        <w:spacing w:line="252" w:lineRule="auto"/>
        <w:contextualSpacing/>
        <w:jc w:val="both"/>
        <w:textAlignment w:val="auto"/>
        <w:rPr>
          <w:rFonts w:ascii="Arial" w:hAnsi="Arial" w:cs="Arial"/>
          <w:bCs/>
        </w:rPr>
      </w:pPr>
    </w:p>
    <w:p w14:paraId="5B15BE45" w14:textId="6976B07B" w:rsidR="001C64A6" w:rsidRPr="001C64A6" w:rsidRDefault="001C64A6" w:rsidP="001C64A6">
      <w:pPr>
        <w:pStyle w:val="Heading2"/>
      </w:pPr>
      <w:r>
        <w:t>2.2</w:t>
      </w:r>
      <w:r>
        <w:tab/>
        <w:t>Q</w:t>
      </w:r>
      <w:r w:rsidR="002659CA">
        <w:t xml:space="preserve">uestion </w:t>
      </w:r>
      <w:r>
        <w:t>2</w:t>
      </w:r>
    </w:p>
    <w:p w14:paraId="6049E947" w14:textId="3CC5C162" w:rsidR="00E76635" w:rsidRDefault="00962286" w:rsidP="00B42FF8">
      <w:pPr>
        <w:pStyle w:val="BodyText"/>
        <w:rPr>
          <w:rFonts w:cs="Arial"/>
        </w:rPr>
      </w:pPr>
      <w:r>
        <w:rPr>
          <w:b/>
          <w:bCs/>
        </w:rPr>
        <w:t xml:space="preserve">RAN1 </w:t>
      </w:r>
      <w:r w:rsidR="00B42FF8" w:rsidRPr="00BA1A7C">
        <w:rPr>
          <w:b/>
          <w:bCs/>
        </w:rPr>
        <w:t>Q2:</w:t>
      </w:r>
      <w:r w:rsidR="00B42FF8" w:rsidRPr="00BA1A7C">
        <w:t xml:space="preserve"> </w:t>
      </w:r>
      <w:r w:rsidR="00E76635" w:rsidRPr="00194722">
        <w:rPr>
          <w:i/>
          <w:iCs/>
        </w:rPr>
        <w:t xml:space="preserve">[RAN2/4] whether it is feasible to use NCD-SSB </w:t>
      </w:r>
      <w:r w:rsidR="00E76635" w:rsidRPr="00194722">
        <w:rPr>
          <w:rFonts w:cs="Arial"/>
          <w:i/>
          <w:iCs/>
        </w:rPr>
        <w:t>as QCL source of other DL channels/signals and as spatial relation (for UL channels/signals) transmitted in idle, inactive, and/or connected mode in the initial/non-initial DL BWP of RedCap UE</w:t>
      </w:r>
    </w:p>
    <w:p w14:paraId="138E8C73" w14:textId="57F62E25" w:rsidR="00194722" w:rsidRDefault="00C138B8" w:rsidP="00194722">
      <w:pPr>
        <w:pStyle w:val="BodyText"/>
        <w:rPr>
          <w:rFonts w:cs="Arial"/>
        </w:rPr>
      </w:pPr>
      <w:r>
        <w:rPr>
          <w:rFonts w:cs="Arial"/>
        </w:rPr>
        <w:t>Based on the outcome of the second phase of the offline discussion and the online discussion after, the rapporteur proposes the reply below for this question:</w:t>
      </w:r>
    </w:p>
    <w:p w14:paraId="1A5521E0" w14:textId="77777777" w:rsidR="003D339A" w:rsidRDefault="003D339A" w:rsidP="00194722">
      <w:pPr>
        <w:pStyle w:val="BodyText"/>
        <w:rPr>
          <w:rFonts w:cs="Arial"/>
        </w:rPr>
      </w:pPr>
    </w:p>
    <w:p w14:paraId="06918996" w14:textId="1026F8D6" w:rsidR="00194722" w:rsidRDefault="00962286" w:rsidP="00194722">
      <w:pPr>
        <w:pStyle w:val="BodyText"/>
        <w:rPr>
          <w:rFonts w:cs="Arial"/>
          <w:b/>
          <w:bCs/>
        </w:rPr>
      </w:pPr>
      <w:r>
        <w:rPr>
          <w:b/>
          <w:bCs/>
        </w:rPr>
        <w:t xml:space="preserve">RAN2 </w:t>
      </w:r>
      <w:r w:rsidR="00194722">
        <w:rPr>
          <w:b/>
          <w:bCs/>
        </w:rPr>
        <w:t>R</w:t>
      </w:r>
      <w:r>
        <w:rPr>
          <w:b/>
          <w:bCs/>
        </w:rPr>
        <w:t>2</w:t>
      </w:r>
      <w:r w:rsidR="00194722" w:rsidRPr="00BA1A7C">
        <w:rPr>
          <w:b/>
          <w:bCs/>
        </w:rPr>
        <w:t>:</w:t>
      </w:r>
      <w:r w:rsidR="00194722" w:rsidRPr="00CA6C24">
        <w:t xml:space="preserve"> </w:t>
      </w:r>
      <w:bookmarkStart w:id="114" w:name="OLE_LINK424"/>
      <w:bookmarkStart w:id="115" w:name="OLE_LINK425"/>
      <w:r w:rsidR="00C138B8" w:rsidRPr="00C138B8">
        <w:t xml:space="preserve">From signalling perspective, it is </w:t>
      </w:r>
      <w:commentRangeStart w:id="116"/>
      <w:commentRangeStart w:id="117"/>
      <w:r w:rsidR="00C138B8" w:rsidRPr="00C138B8">
        <w:t xml:space="preserve">feasible </w:t>
      </w:r>
      <w:commentRangeEnd w:id="116"/>
      <w:r w:rsidR="00EB0206">
        <w:rPr>
          <w:rStyle w:val="CommentReference"/>
          <w:rFonts w:ascii="Times New Roman" w:hAnsi="Times New Roman"/>
          <w:lang w:eastAsia="ja-JP"/>
        </w:rPr>
        <w:commentReference w:id="116"/>
      </w:r>
      <w:commentRangeEnd w:id="117"/>
      <w:r w:rsidR="006237D3">
        <w:rPr>
          <w:rStyle w:val="CommentReference"/>
          <w:rFonts w:ascii="Times New Roman" w:hAnsi="Times New Roman"/>
          <w:lang w:eastAsia="ja-JP"/>
        </w:rPr>
        <w:commentReference w:id="117"/>
      </w:r>
      <w:r w:rsidR="00C138B8" w:rsidRPr="00C138B8">
        <w:t>to</w:t>
      </w:r>
      <w:ins w:id="118" w:author="Huawei-Yulong" w:date="2021-11-11T10:26:00Z">
        <w:r w:rsidR="00823A76">
          <w:t xml:space="preserve"> </w:t>
        </w:r>
        <w:commentRangeStart w:id="119"/>
        <w:commentRangeStart w:id="120"/>
        <w:r w:rsidR="00823A76">
          <w:t>inform</w:t>
        </w:r>
      </w:ins>
      <w:del w:id="121" w:author="Huawei-Yulong" w:date="2021-11-11T10:26:00Z">
        <w:r w:rsidR="00C138B8" w:rsidRPr="00C138B8" w:rsidDel="00823A76">
          <w:delText xml:space="preserve"> use NCD-SSB as QCL source </w:delText>
        </w:r>
      </w:del>
      <w:ins w:id="122" w:author="QC" w:date="2021-11-10T15:09:00Z">
        <w:del w:id="123" w:author="Huawei-Yulong" w:date="2021-11-11T10:26:00Z">
          <w:r w:rsidR="00AD30CE" w:rsidDel="00823A76">
            <w:delText xml:space="preserve">and spatial relations </w:delText>
          </w:r>
        </w:del>
      </w:ins>
      <w:del w:id="124" w:author="Huawei-Yulong" w:date="2021-11-11T10:26:00Z">
        <w:r w:rsidR="00C138B8" w:rsidRPr="00C138B8" w:rsidDel="00823A76">
          <w:delText>for</w:delText>
        </w:r>
      </w:del>
      <w:r w:rsidR="00C138B8" w:rsidRPr="00C138B8">
        <w:t xml:space="preserve"> UEs in idle, inactive and/or connected mode</w:t>
      </w:r>
      <w:ins w:id="125" w:author="Huawei-Yulong" w:date="2021-11-11T10:26:00Z">
        <w:r w:rsidR="00823A76" w:rsidRPr="00823A76">
          <w:t xml:space="preserve"> </w:t>
        </w:r>
        <w:r w:rsidR="00823A76">
          <w:t>about and NCD-SSB</w:t>
        </w:r>
      </w:ins>
      <w:commentRangeEnd w:id="119"/>
      <w:r w:rsidR="00AD1E62">
        <w:rPr>
          <w:rStyle w:val="CommentReference"/>
          <w:rFonts w:ascii="Times New Roman" w:hAnsi="Times New Roman"/>
          <w:lang w:eastAsia="ja-JP"/>
        </w:rPr>
        <w:commentReference w:id="119"/>
      </w:r>
      <w:commentRangeEnd w:id="120"/>
      <w:r w:rsidR="006237D3">
        <w:rPr>
          <w:rStyle w:val="CommentReference"/>
          <w:rFonts w:ascii="Times New Roman" w:hAnsi="Times New Roman"/>
          <w:lang w:eastAsia="ja-JP"/>
        </w:rPr>
        <w:commentReference w:id="120"/>
      </w:r>
      <w:r w:rsidR="00C138B8" w:rsidRPr="00C138B8">
        <w:t xml:space="preserve">. </w:t>
      </w:r>
      <w:bookmarkEnd w:id="114"/>
      <w:bookmarkEnd w:id="115"/>
      <w:r w:rsidR="00C138B8" w:rsidRPr="00C138B8">
        <w:t>However, it is up to RAN1 and RAN4 to decide whether it is possible to use an NCD-SSB as QCL source</w:t>
      </w:r>
      <w:ins w:id="126" w:author="QC" w:date="2021-11-10T15:09:00Z">
        <w:r w:rsidR="00E67DF6">
          <w:t xml:space="preserve"> and spatial relation</w:t>
        </w:r>
      </w:ins>
      <w:r w:rsidR="00C138B8" w:rsidRPr="00C138B8">
        <w:t>.</w:t>
      </w:r>
    </w:p>
    <w:p w14:paraId="1612935D" w14:textId="77777777" w:rsidR="003D339A" w:rsidRDefault="003D339A" w:rsidP="003D339A">
      <w:pPr>
        <w:pStyle w:val="BodyText"/>
        <w:rPr>
          <w:rFonts w:cs="Arial"/>
        </w:rPr>
      </w:pPr>
    </w:p>
    <w:p w14:paraId="230F1B9D" w14:textId="52572BED" w:rsidR="003D339A" w:rsidRDefault="003D339A" w:rsidP="003D339A">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F701CB">
        <w:rPr>
          <w:rFonts w:ascii="Arial" w:hAnsi="Arial" w:cs="Arial"/>
          <w:b/>
        </w:rPr>
        <w:t>Q</w:t>
      </w:r>
      <w:r>
        <w:rPr>
          <w:rFonts w:ascii="Arial" w:hAnsi="Arial" w:cs="Arial"/>
          <w:b/>
        </w:rPr>
        <w:t>2</w:t>
      </w:r>
      <w:r>
        <w:rPr>
          <w:rFonts w:ascii="Arial" w:hAnsi="Arial" w:cs="Arial"/>
          <w:bCs/>
        </w:rPr>
        <w:t xml:space="preserve"> Please update the text directly in the draft reply above using the change marks. You can use the “Comments” column in the table below to justify/motivate the changes you have proposed or provide comments to the feedback/text proposals provided by other companies.</w:t>
      </w:r>
    </w:p>
    <w:p w14:paraId="15A31966" w14:textId="77777777" w:rsidR="003D339A" w:rsidRDefault="003D339A" w:rsidP="003D339A">
      <w:pPr>
        <w:tabs>
          <w:tab w:val="left" w:pos="3920"/>
        </w:tabs>
        <w:overflowPunct/>
        <w:autoSpaceDE/>
        <w:autoSpaceDN/>
        <w:adjustRightInd/>
        <w:spacing w:line="252" w:lineRule="auto"/>
        <w:contextualSpacing/>
        <w:jc w:val="both"/>
        <w:textAlignment w:val="auto"/>
        <w:rPr>
          <w:rFonts w:ascii="Arial" w:hAnsi="Arial" w:cs="Arial"/>
          <w:bCs/>
        </w:rPr>
      </w:pPr>
    </w:p>
    <w:p w14:paraId="31F7A96C" w14:textId="77777777" w:rsidR="003D339A" w:rsidRPr="004E4065" w:rsidRDefault="00962286" w:rsidP="00962286">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tbl>
      <w:tblPr>
        <w:tblStyle w:val="TableGrid"/>
        <w:tblW w:w="8829" w:type="dxa"/>
        <w:jc w:val="center"/>
        <w:tblLook w:val="04A0" w:firstRow="1" w:lastRow="0" w:firstColumn="1" w:lastColumn="0" w:noHBand="0" w:noVBand="1"/>
      </w:tblPr>
      <w:tblGrid>
        <w:gridCol w:w="1838"/>
        <w:gridCol w:w="6991"/>
      </w:tblGrid>
      <w:tr w:rsidR="003D339A" w:rsidRPr="004F6352" w14:paraId="0C49B786" w14:textId="77777777" w:rsidTr="00A835A9">
        <w:trPr>
          <w:jc w:val="center"/>
        </w:trPr>
        <w:tc>
          <w:tcPr>
            <w:tcW w:w="1838" w:type="dxa"/>
            <w:shd w:val="clear" w:color="auto" w:fill="A5A5A5" w:themeFill="accent3"/>
          </w:tcPr>
          <w:p w14:paraId="052B629D" w14:textId="77777777" w:rsidR="003D339A" w:rsidRPr="004F6352" w:rsidRDefault="003D339A" w:rsidP="00A835A9">
            <w:pPr>
              <w:pStyle w:val="BodyText"/>
              <w:rPr>
                <w:b/>
                <w:bCs/>
                <w:sz w:val="20"/>
                <w:szCs w:val="20"/>
                <w:lang w:val="en-US"/>
              </w:rPr>
            </w:pPr>
            <w:r w:rsidRPr="004F6352">
              <w:rPr>
                <w:b/>
                <w:bCs/>
                <w:sz w:val="20"/>
                <w:szCs w:val="20"/>
                <w:lang w:val="en-US"/>
              </w:rPr>
              <w:t>Company</w:t>
            </w:r>
          </w:p>
        </w:tc>
        <w:tc>
          <w:tcPr>
            <w:tcW w:w="6991" w:type="dxa"/>
            <w:shd w:val="clear" w:color="auto" w:fill="A5A5A5" w:themeFill="accent3"/>
          </w:tcPr>
          <w:p w14:paraId="6C72D45C" w14:textId="77777777" w:rsidR="003D339A" w:rsidRPr="00E15D8F" w:rsidRDefault="003D339A" w:rsidP="00A835A9">
            <w:pPr>
              <w:pStyle w:val="BodyText"/>
              <w:rPr>
                <w:b/>
                <w:bCs/>
                <w:lang w:val="en-US"/>
              </w:rPr>
            </w:pPr>
            <w:r>
              <w:rPr>
                <w:b/>
                <w:bCs/>
                <w:lang w:val="en-US"/>
              </w:rPr>
              <w:t>Comments</w:t>
            </w:r>
          </w:p>
        </w:tc>
      </w:tr>
      <w:tr w:rsidR="003D339A" w:rsidRPr="004F6352" w14:paraId="6A32D3E9" w14:textId="77777777" w:rsidTr="00A835A9">
        <w:trPr>
          <w:jc w:val="center"/>
        </w:trPr>
        <w:tc>
          <w:tcPr>
            <w:tcW w:w="1838" w:type="dxa"/>
          </w:tcPr>
          <w:p w14:paraId="03124AF4" w14:textId="61665189" w:rsidR="003D339A" w:rsidRPr="004F6352" w:rsidRDefault="00BD3B48" w:rsidP="00A835A9">
            <w:pPr>
              <w:pStyle w:val="BodyText"/>
              <w:rPr>
                <w:rFonts w:eastAsia="DengXian"/>
                <w:bCs/>
                <w:sz w:val="20"/>
                <w:szCs w:val="20"/>
                <w:lang w:val="en-US"/>
              </w:rPr>
            </w:pPr>
            <w:ins w:id="127" w:author="Apple - Naveen Palle" w:date="2021-11-10T11:06:00Z">
              <w:r>
                <w:rPr>
                  <w:rFonts w:eastAsia="DengXian"/>
                  <w:bCs/>
                  <w:sz w:val="20"/>
                  <w:szCs w:val="20"/>
                  <w:lang w:val="en-US"/>
                </w:rPr>
                <w:t>Apple</w:t>
              </w:r>
            </w:ins>
          </w:p>
        </w:tc>
        <w:tc>
          <w:tcPr>
            <w:tcW w:w="6991" w:type="dxa"/>
          </w:tcPr>
          <w:p w14:paraId="6FD219C0" w14:textId="5BB8B8B4" w:rsidR="003D339A" w:rsidRPr="004F6352" w:rsidRDefault="00BD3B48" w:rsidP="00A835A9">
            <w:pPr>
              <w:pStyle w:val="BodyText"/>
              <w:jc w:val="left"/>
              <w:rPr>
                <w:rFonts w:eastAsia="SimSun"/>
                <w:lang w:val="en-US"/>
              </w:rPr>
            </w:pPr>
            <w:ins w:id="128" w:author="Apple - Naveen Palle" w:date="2021-11-10T11:06:00Z">
              <w:r>
                <w:rPr>
                  <w:rFonts w:eastAsia="SimSun"/>
                  <w:lang w:val="en-US"/>
                </w:rPr>
                <w:t>Agree.</w:t>
              </w:r>
            </w:ins>
          </w:p>
        </w:tc>
      </w:tr>
      <w:tr w:rsidR="003D339A" w:rsidRPr="004F6352" w14:paraId="13C1ABBE" w14:textId="77777777" w:rsidTr="00A835A9">
        <w:trPr>
          <w:jc w:val="center"/>
        </w:trPr>
        <w:tc>
          <w:tcPr>
            <w:tcW w:w="1838" w:type="dxa"/>
          </w:tcPr>
          <w:p w14:paraId="3AF87779" w14:textId="68FD3E53" w:rsidR="003D339A" w:rsidRPr="00B20E50" w:rsidRDefault="00E67DF6" w:rsidP="00A835A9">
            <w:pPr>
              <w:pStyle w:val="BodyText"/>
              <w:rPr>
                <w:rFonts w:eastAsia="Malgun Gothic"/>
                <w:bCs/>
                <w:sz w:val="20"/>
                <w:szCs w:val="20"/>
                <w:lang w:val="en-US" w:eastAsia="ko-KR"/>
              </w:rPr>
            </w:pPr>
            <w:ins w:id="129" w:author="QC" w:date="2021-11-10T15:09:00Z">
              <w:r>
                <w:rPr>
                  <w:rFonts w:eastAsia="Malgun Gothic"/>
                  <w:bCs/>
                  <w:sz w:val="20"/>
                  <w:szCs w:val="20"/>
                  <w:lang w:val="en-US" w:eastAsia="ko-KR"/>
                </w:rPr>
                <w:t>Qualcomm</w:t>
              </w:r>
            </w:ins>
          </w:p>
        </w:tc>
        <w:tc>
          <w:tcPr>
            <w:tcW w:w="6991" w:type="dxa"/>
          </w:tcPr>
          <w:p w14:paraId="690C3106" w14:textId="281C728A" w:rsidR="003D339A" w:rsidRPr="00E66841" w:rsidRDefault="00E67DF6" w:rsidP="00A835A9">
            <w:pPr>
              <w:pStyle w:val="BodyText"/>
              <w:rPr>
                <w:rFonts w:eastAsia="SimSun"/>
                <w:lang w:val="en-US"/>
              </w:rPr>
            </w:pPr>
            <w:ins w:id="130" w:author="QC" w:date="2021-11-10T15:09:00Z">
              <w:r>
                <w:rPr>
                  <w:rFonts w:eastAsia="SimSun"/>
                  <w:lang w:val="en-US"/>
                </w:rPr>
                <w:t xml:space="preserve">RAN1 also asked about the feasibility of using NCD-SSB for spatial relations but </w:t>
              </w:r>
              <w:r w:rsidR="008D2684">
                <w:rPr>
                  <w:rFonts w:eastAsia="SimSun"/>
                  <w:lang w:val="en-US"/>
                </w:rPr>
                <w:t xml:space="preserve">the current reply does not </w:t>
              </w:r>
            </w:ins>
            <w:ins w:id="131" w:author="QC" w:date="2021-11-10T15:10:00Z">
              <w:r w:rsidR="008D2684">
                <w:rPr>
                  <w:rFonts w:eastAsia="SimSun"/>
                  <w:lang w:val="en-US"/>
                </w:rPr>
                <w:t>include answer on that. In our understanding, that is feasible too, the same as how NCD-SSB can be used as QCL source.</w:t>
              </w:r>
            </w:ins>
          </w:p>
        </w:tc>
      </w:tr>
      <w:tr w:rsidR="003D339A" w:rsidRPr="004F6352" w14:paraId="2E7857D5" w14:textId="77777777" w:rsidTr="00A835A9">
        <w:trPr>
          <w:jc w:val="center"/>
        </w:trPr>
        <w:tc>
          <w:tcPr>
            <w:tcW w:w="1838" w:type="dxa"/>
          </w:tcPr>
          <w:p w14:paraId="07E65578" w14:textId="671E3D5F" w:rsidR="003D339A" w:rsidRPr="008C637D" w:rsidRDefault="008C637D" w:rsidP="00A835A9">
            <w:pPr>
              <w:pStyle w:val="BodyText"/>
              <w:rPr>
                <w:rFonts w:eastAsiaTheme="minorEastAsia"/>
                <w:bCs/>
                <w:sz w:val="20"/>
                <w:szCs w:val="20"/>
                <w:lang w:val="en-US"/>
              </w:rPr>
            </w:pPr>
            <w:r>
              <w:rPr>
                <w:rFonts w:eastAsiaTheme="minorEastAsia" w:hint="eastAsia"/>
                <w:bCs/>
                <w:sz w:val="20"/>
                <w:szCs w:val="20"/>
                <w:lang w:val="en-US"/>
              </w:rPr>
              <w:t>CATT</w:t>
            </w:r>
          </w:p>
        </w:tc>
        <w:tc>
          <w:tcPr>
            <w:tcW w:w="6991" w:type="dxa"/>
          </w:tcPr>
          <w:p w14:paraId="5E04136A" w14:textId="77777777" w:rsidR="003D339A" w:rsidRDefault="008C637D" w:rsidP="00A835A9">
            <w:pPr>
              <w:pStyle w:val="BodyText"/>
              <w:rPr>
                <w:rFonts w:eastAsia="SimSun"/>
                <w:lang w:val="en-US"/>
              </w:rPr>
            </w:pPr>
            <w:r>
              <w:rPr>
                <w:rFonts w:eastAsia="SimSun"/>
                <w:lang w:val="en-US"/>
              </w:rPr>
              <w:t>A</w:t>
            </w:r>
            <w:r>
              <w:rPr>
                <w:rFonts w:eastAsia="SimSun" w:hint="eastAsia"/>
                <w:lang w:val="en-US"/>
              </w:rPr>
              <w:t xml:space="preserve">gree. </w:t>
            </w:r>
            <w:r>
              <w:rPr>
                <w:rFonts w:eastAsia="SimSun"/>
                <w:lang w:val="en-US"/>
              </w:rPr>
              <w:t>B</w:t>
            </w:r>
            <w:r>
              <w:rPr>
                <w:rFonts w:eastAsia="SimSun" w:hint="eastAsia"/>
                <w:lang w:val="en-US"/>
              </w:rPr>
              <w:t>ut we suggest the following modification:</w:t>
            </w:r>
          </w:p>
          <w:p w14:paraId="32A97734" w14:textId="77777777" w:rsidR="008C637D" w:rsidRDefault="008C637D" w:rsidP="008C637D">
            <w:pPr>
              <w:pStyle w:val="BodyText"/>
              <w:rPr>
                <w:rFonts w:eastAsiaTheme="minorEastAsia"/>
              </w:rPr>
            </w:pPr>
            <w:bookmarkStart w:id="132" w:name="OLE_LINK426"/>
            <w:bookmarkStart w:id="133" w:name="OLE_LINK427"/>
            <w:bookmarkStart w:id="134" w:name="OLE_LINK428"/>
            <w:r w:rsidRPr="00C138B8">
              <w:t>From signalling perspective</w:t>
            </w:r>
            <w:bookmarkEnd w:id="132"/>
            <w:bookmarkEnd w:id="133"/>
            <w:bookmarkEnd w:id="134"/>
            <w:r w:rsidRPr="00C138B8">
              <w:t xml:space="preserve">, it is feasible to </w:t>
            </w:r>
            <w:del w:id="135" w:author="CATT" w:date="2021-11-11T09:31:00Z">
              <w:r w:rsidRPr="00C138B8" w:rsidDel="008C637D">
                <w:delText>use</w:delText>
              </w:r>
            </w:del>
            <w:del w:id="136" w:author="CATT" w:date="2021-11-11T09:32:00Z">
              <w:r w:rsidRPr="00C138B8" w:rsidDel="008C637D">
                <w:delText xml:space="preserve"> </w:delText>
              </w:r>
            </w:del>
            <w:ins w:id="137" w:author="CATT" w:date="2021-11-11T09:31:00Z">
              <w:r>
                <w:rPr>
                  <w:rFonts w:eastAsiaTheme="minorEastAsia" w:hint="eastAsia"/>
                </w:rPr>
                <w:t xml:space="preserve">configure </w:t>
              </w:r>
            </w:ins>
            <w:r w:rsidRPr="00C138B8">
              <w:t xml:space="preserve">NCD-SSB as QCL source </w:t>
            </w:r>
            <w:ins w:id="138" w:author="QC" w:date="2021-11-10T15:09:00Z">
              <w:r>
                <w:t xml:space="preserve">and spatial relations </w:t>
              </w:r>
            </w:ins>
            <w:r w:rsidRPr="00C138B8">
              <w:t>for UEs in idle, inactive and/or connected mode.</w:t>
            </w:r>
          </w:p>
          <w:p w14:paraId="2A698DF9" w14:textId="4D6CE038" w:rsidR="008C637D" w:rsidRPr="008C637D" w:rsidRDefault="008C637D" w:rsidP="000554B5">
            <w:pPr>
              <w:pStyle w:val="BodyText"/>
              <w:rPr>
                <w:rFonts w:eastAsiaTheme="minorEastAsia"/>
              </w:rPr>
            </w:pPr>
            <w:r>
              <w:rPr>
                <w:rFonts w:eastAsiaTheme="minorEastAsia"/>
              </w:rPr>
              <w:t>W</w:t>
            </w:r>
            <w:r>
              <w:rPr>
                <w:rFonts w:eastAsiaTheme="minorEastAsia" w:hint="eastAsia"/>
              </w:rPr>
              <w:t xml:space="preserve">e think what we can do </w:t>
            </w:r>
            <w:r>
              <w:rPr>
                <w:rFonts w:eastAsiaTheme="minorEastAsia"/>
              </w:rPr>
              <w:t>“</w:t>
            </w:r>
            <w:r w:rsidRPr="00C138B8">
              <w:t xml:space="preserve"> From signalling perspective</w:t>
            </w:r>
            <w:r>
              <w:rPr>
                <w:rFonts w:eastAsiaTheme="minorEastAsia"/>
              </w:rPr>
              <w:t>“</w:t>
            </w:r>
            <w:r>
              <w:rPr>
                <w:rFonts w:eastAsiaTheme="minorEastAsia" w:hint="eastAsia"/>
              </w:rPr>
              <w:t xml:space="preserve"> is </w:t>
            </w:r>
            <w:r w:rsidR="008E6948">
              <w:rPr>
                <w:rFonts w:eastAsiaTheme="minorEastAsia"/>
              </w:rPr>
              <w:t>“</w:t>
            </w:r>
            <w:r w:rsidR="008E6948">
              <w:rPr>
                <w:rFonts w:eastAsiaTheme="minorEastAsia" w:hint="eastAsia"/>
              </w:rPr>
              <w:t>it is feasible</w:t>
            </w:r>
            <w:r w:rsidR="00D357B8">
              <w:rPr>
                <w:rFonts w:eastAsiaTheme="minorEastAsia" w:hint="eastAsia"/>
              </w:rPr>
              <w:t>/</w:t>
            </w:r>
            <w:r w:rsidR="008E6948">
              <w:rPr>
                <w:rFonts w:eastAsiaTheme="minorEastAsia" w:hint="eastAsia"/>
              </w:rPr>
              <w:t>possible to configure</w:t>
            </w:r>
            <w:r w:rsidR="008E6948">
              <w:rPr>
                <w:rFonts w:eastAsiaTheme="minorEastAsia"/>
              </w:rPr>
              <w:t>“</w:t>
            </w:r>
            <w:r>
              <w:rPr>
                <w:rFonts w:eastAsiaTheme="minorEastAsia" w:hint="eastAsia"/>
              </w:rPr>
              <w:t xml:space="preserve">, we should leave all the evaluation of whether </w:t>
            </w:r>
            <w:r w:rsidR="008E6948">
              <w:rPr>
                <w:rFonts w:eastAsiaTheme="minorEastAsia"/>
              </w:rPr>
              <w:t>“</w:t>
            </w:r>
            <w:r>
              <w:rPr>
                <w:rFonts w:eastAsiaTheme="minorEastAsia" w:hint="eastAsia"/>
              </w:rPr>
              <w:t>it is feasible</w:t>
            </w:r>
            <w:r w:rsidR="000554B5">
              <w:rPr>
                <w:rFonts w:eastAsiaTheme="minorEastAsia" w:hint="eastAsia"/>
              </w:rPr>
              <w:t>/</w:t>
            </w:r>
            <w:r>
              <w:rPr>
                <w:rFonts w:eastAsiaTheme="minorEastAsia" w:hint="eastAsia"/>
              </w:rPr>
              <w:t>possible to use</w:t>
            </w:r>
            <w:r w:rsidR="008E6948">
              <w:rPr>
                <w:rFonts w:eastAsiaTheme="minorEastAsia"/>
              </w:rPr>
              <w:t>“</w:t>
            </w:r>
            <w:r>
              <w:rPr>
                <w:rFonts w:eastAsiaTheme="minorEastAsia" w:hint="eastAsia"/>
              </w:rPr>
              <w:t xml:space="preserve"> to RAN1 and RAN4.  </w:t>
            </w:r>
          </w:p>
        </w:tc>
      </w:tr>
      <w:tr w:rsidR="00823A76" w:rsidRPr="004F6352" w14:paraId="3B229D10" w14:textId="77777777" w:rsidTr="00A835A9">
        <w:trPr>
          <w:jc w:val="center"/>
        </w:trPr>
        <w:tc>
          <w:tcPr>
            <w:tcW w:w="1838" w:type="dxa"/>
          </w:tcPr>
          <w:p w14:paraId="59CE6011" w14:textId="01D9CD37" w:rsidR="00823A76" w:rsidRPr="001E2FB1" w:rsidRDefault="00823A76" w:rsidP="00823A76">
            <w:pPr>
              <w:pStyle w:val="BodyText"/>
              <w:rPr>
                <w:rFonts w:eastAsiaTheme="minorEastAsia"/>
                <w:bCs/>
                <w:sz w:val="20"/>
                <w:szCs w:val="20"/>
                <w:lang w:val="en-US"/>
              </w:rPr>
            </w:pPr>
            <w:ins w:id="139" w:author="Huawei-Yulong" w:date="2021-11-11T10:26:00Z">
              <w:r>
                <w:rPr>
                  <w:rFonts w:eastAsiaTheme="minorEastAsia" w:hint="eastAsia"/>
                  <w:bCs/>
                  <w:sz w:val="20"/>
                  <w:szCs w:val="20"/>
                  <w:lang w:val="en-US"/>
                </w:rPr>
                <w:t>H</w:t>
              </w:r>
              <w:r>
                <w:rPr>
                  <w:rFonts w:eastAsiaTheme="minorEastAsia"/>
                  <w:bCs/>
                  <w:sz w:val="20"/>
                  <w:szCs w:val="20"/>
                  <w:lang w:val="en-US"/>
                </w:rPr>
                <w:t xml:space="preserve">uawei, </w:t>
              </w:r>
              <w:proofErr w:type="spellStart"/>
              <w:r>
                <w:rPr>
                  <w:rFonts w:eastAsiaTheme="minorEastAsia"/>
                  <w:bCs/>
                  <w:sz w:val="20"/>
                  <w:szCs w:val="20"/>
                  <w:lang w:val="en-US"/>
                </w:rPr>
                <w:t>HiSilicon</w:t>
              </w:r>
            </w:ins>
            <w:proofErr w:type="spellEnd"/>
          </w:p>
        </w:tc>
        <w:tc>
          <w:tcPr>
            <w:tcW w:w="6991" w:type="dxa"/>
          </w:tcPr>
          <w:p w14:paraId="1BA25CAC" w14:textId="2E901A1D" w:rsidR="00823A76" w:rsidRDefault="00823A76" w:rsidP="00823A76">
            <w:pPr>
              <w:pStyle w:val="BodyText"/>
              <w:rPr>
                <w:ins w:id="140" w:author="Huawei-Yulong" w:date="2021-11-11T10:26:00Z"/>
                <w:rFonts w:eastAsia="SimSun"/>
                <w:lang w:val="en-US"/>
              </w:rPr>
            </w:pPr>
            <w:ins w:id="141" w:author="Huawei-Yulong" w:date="2021-11-11T10:26:00Z">
              <w:r>
                <w:rPr>
                  <w:rFonts w:eastAsia="SimSun"/>
                  <w:lang w:val="en-US"/>
                </w:rPr>
                <w:t>For the 1</w:t>
              </w:r>
              <w:r w:rsidRPr="00A766B7">
                <w:rPr>
                  <w:rFonts w:eastAsia="SimSun"/>
                  <w:vertAlign w:val="superscript"/>
                  <w:lang w:val="en-US"/>
                </w:rPr>
                <w:t>st</w:t>
              </w:r>
              <w:r>
                <w:rPr>
                  <w:rFonts w:eastAsia="SimSun"/>
                  <w:lang w:val="en-US"/>
                </w:rPr>
                <w:t xml:space="preserve"> sentence, we </w:t>
              </w:r>
            </w:ins>
            <w:ins w:id="142" w:author="Huawei-Yulong" w:date="2021-11-11T10:30:00Z">
              <w:r w:rsidR="00BC2DA4">
                <w:rPr>
                  <w:rFonts w:eastAsia="SimSun"/>
                  <w:lang w:val="en-US"/>
                </w:rPr>
                <w:t>suggest</w:t>
              </w:r>
            </w:ins>
            <w:ins w:id="143" w:author="Huawei-Yulong" w:date="2021-11-11T10:26:00Z">
              <w:r>
                <w:rPr>
                  <w:rFonts w:eastAsia="SimSun"/>
                  <w:lang w:val="en-US"/>
                </w:rPr>
                <w:t xml:space="preserve"> the wording originally from rapporteur in phase2. “</w:t>
              </w:r>
              <w:r w:rsidRPr="00C138B8">
                <w:t xml:space="preserve">From signalling perspective, it is feasible to </w:t>
              </w:r>
              <w:r>
                <w:t>inform</w:t>
              </w:r>
              <w:r w:rsidRPr="00C138B8">
                <w:t xml:space="preserve"> UEs in idle, inactive and/or connected mode</w:t>
              </w:r>
              <w:r>
                <w:t xml:space="preserve"> about and NCD-SSB</w:t>
              </w:r>
              <w:r w:rsidRPr="00C138B8">
                <w:t>.</w:t>
              </w:r>
              <w:r>
                <w:rPr>
                  <w:rFonts w:eastAsia="SimSun"/>
                  <w:lang w:val="en-US"/>
                </w:rPr>
                <w:t>”</w:t>
              </w:r>
            </w:ins>
          </w:p>
          <w:p w14:paraId="3EC9F3F9" w14:textId="77777777" w:rsidR="00823A76" w:rsidRDefault="00823A76" w:rsidP="00823A76">
            <w:pPr>
              <w:pStyle w:val="BodyText"/>
              <w:rPr>
                <w:ins w:id="144" w:author="Huawei-Yulong" w:date="2021-11-11T10:26:00Z"/>
                <w:rFonts w:eastAsia="SimSun"/>
                <w:lang w:val="en-US"/>
              </w:rPr>
            </w:pPr>
            <w:ins w:id="145" w:author="Huawei-Yulong" w:date="2021-11-11T10:26:00Z">
              <w:r>
                <w:rPr>
                  <w:rFonts w:eastAsia="SimSun"/>
                  <w:lang w:val="en-US"/>
                </w:rPr>
                <w:t>The wording “it is feasible to use” is conflict with the 2</w:t>
              </w:r>
              <w:r w:rsidRPr="00A766B7">
                <w:rPr>
                  <w:rFonts w:eastAsia="SimSun"/>
                  <w:vertAlign w:val="superscript"/>
                  <w:lang w:val="en-US"/>
                </w:rPr>
                <w:t>nd</w:t>
              </w:r>
              <w:r>
                <w:rPr>
                  <w:rFonts w:eastAsia="SimSun"/>
                  <w:lang w:val="en-US"/>
                </w:rPr>
                <w:t xml:space="preserve"> sentence “it is up to R1/R4 to decide whether it is possible to use”.</w:t>
              </w:r>
            </w:ins>
          </w:p>
          <w:p w14:paraId="64A17EDB" w14:textId="77777777" w:rsidR="00823A76" w:rsidRDefault="00823A76" w:rsidP="00823A76">
            <w:pPr>
              <w:pStyle w:val="BodyText"/>
              <w:rPr>
                <w:ins w:id="146" w:author="Huawei-Yulong" w:date="2021-11-11T10:26:00Z"/>
                <w:rFonts w:eastAsia="SimSun"/>
                <w:lang w:val="en-US"/>
              </w:rPr>
            </w:pPr>
          </w:p>
          <w:p w14:paraId="5D485646" w14:textId="228C8AE0" w:rsidR="00823A76" w:rsidRPr="00D357B8" w:rsidRDefault="00823A76" w:rsidP="00823A76">
            <w:pPr>
              <w:pStyle w:val="BodyText"/>
              <w:rPr>
                <w:rFonts w:eastAsia="SimSun"/>
                <w:lang w:val="en-US"/>
              </w:rPr>
            </w:pPr>
            <w:ins w:id="147" w:author="Huawei-Yulong" w:date="2021-11-11T10:26:00Z">
              <w:r>
                <w:rPr>
                  <w:rFonts w:eastAsia="SimSun"/>
                  <w:lang w:val="en-US"/>
                </w:rPr>
                <w:t>Not prefer to add “</w:t>
              </w:r>
              <w:r>
                <w:t>spatial relation</w:t>
              </w:r>
              <w:r>
                <w:rPr>
                  <w:rFonts w:eastAsia="SimSun"/>
                  <w:lang w:val="en-US"/>
                </w:rPr>
                <w:t xml:space="preserve">”. </w:t>
              </w:r>
            </w:ins>
          </w:p>
        </w:tc>
      </w:tr>
      <w:tr w:rsidR="004D6B5C" w:rsidRPr="004F6352" w14:paraId="1D57A30A" w14:textId="77777777" w:rsidTr="00A835A9">
        <w:trPr>
          <w:jc w:val="center"/>
        </w:trPr>
        <w:tc>
          <w:tcPr>
            <w:tcW w:w="1838" w:type="dxa"/>
          </w:tcPr>
          <w:p w14:paraId="39F03C4A" w14:textId="506B558B" w:rsidR="004D6B5C" w:rsidRPr="001700CF" w:rsidRDefault="004D6B5C" w:rsidP="004D6B5C">
            <w:pPr>
              <w:pStyle w:val="BodyText"/>
              <w:rPr>
                <w:rFonts w:eastAsia="DengXian"/>
                <w:bCs/>
                <w:sz w:val="20"/>
                <w:szCs w:val="20"/>
                <w:lang w:val="en-US"/>
              </w:rPr>
            </w:pPr>
            <w:proofErr w:type="spellStart"/>
            <w:ins w:id="148" w:author="Spreadtrum Communications" w:date="2021-11-11T11:15:00Z">
              <w:r>
                <w:rPr>
                  <w:rFonts w:eastAsia="Malgun Gothic" w:hint="eastAsia"/>
                  <w:bCs/>
                  <w:sz w:val="20"/>
                  <w:szCs w:val="20"/>
                  <w:lang w:val="en-US" w:eastAsia="ko-KR"/>
                </w:rPr>
                <w:lastRenderedPageBreak/>
                <w:t>Spreadtrum</w:t>
              </w:r>
            </w:ins>
            <w:proofErr w:type="spellEnd"/>
          </w:p>
        </w:tc>
        <w:tc>
          <w:tcPr>
            <w:tcW w:w="6991" w:type="dxa"/>
          </w:tcPr>
          <w:p w14:paraId="5045B5AE" w14:textId="40BD83F2" w:rsidR="004D6B5C" w:rsidRDefault="004D6B5C" w:rsidP="004D6B5C">
            <w:pPr>
              <w:pStyle w:val="BodyText"/>
              <w:rPr>
                <w:rFonts w:eastAsia="SimSun"/>
                <w:lang w:val="en-US"/>
              </w:rPr>
            </w:pPr>
            <w:ins w:id="149" w:author="Spreadtrum Communications" w:date="2021-11-11T11:15:00Z">
              <w:r>
                <w:rPr>
                  <w:rFonts w:eastAsia="SimSun" w:hint="eastAsia"/>
                  <w:lang w:val="en-US"/>
                </w:rPr>
                <w:t>Fine for the Qualcomm</w:t>
              </w:r>
              <w:r>
                <w:rPr>
                  <w:rFonts w:eastAsia="SimSun"/>
                  <w:lang w:val="en-US"/>
                </w:rPr>
                <w:t>’s version.</w:t>
              </w:r>
            </w:ins>
          </w:p>
        </w:tc>
      </w:tr>
      <w:tr w:rsidR="00D443E2" w:rsidRPr="004F6352" w14:paraId="14C2BC0D" w14:textId="77777777" w:rsidTr="00A835A9">
        <w:trPr>
          <w:jc w:val="center"/>
        </w:trPr>
        <w:tc>
          <w:tcPr>
            <w:tcW w:w="1838" w:type="dxa"/>
          </w:tcPr>
          <w:p w14:paraId="46166D68" w14:textId="06048C27" w:rsidR="00D443E2" w:rsidRPr="00D443E2" w:rsidRDefault="00D443E2" w:rsidP="00D443E2">
            <w:pPr>
              <w:pStyle w:val="BodyText"/>
              <w:rPr>
                <w:rFonts w:eastAsia="DengXian"/>
                <w:bCs/>
                <w:lang w:val="en-GB"/>
              </w:rPr>
            </w:pPr>
            <w:r>
              <w:rPr>
                <w:rFonts w:eastAsia="DengXian" w:hint="eastAsia"/>
                <w:bCs/>
                <w:lang w:val="en-US"/>
              </w:rPr>
              <w:t>v</w:t>
            </w:r>
            <w:r>
              <w:rPr>
                <w:rFonts w:eastAsia="DengXian"/>
                <w:bCs/>
                <w:lang w:val="en-US"/>
              </w:rPr>
              <w:t>ivo</w:t>
            </w:r>
          </w:p>
        </w:tc>
        <w:tc>
          <w:tcPr>
            <w:tcW w:w="6991" w:type="dxa"/>
          </w:tcPr>
          <w:p w14:paraId="65700027" w14:textId="7781744E" w:rsidR="00D443E2" w:rsidRDefault="00D443E2" w:rsidP="00D443E2">
            <w:pPr>
              <w:pStyle w:val="BodyText"/>
              <w:rPr>
                <w:rFonts w:eastAsia="SimSun"/>
              </w:rPr>
            </w:pPr>
            <w:r>
              <w:rPr>
                <w:rFonts w:eastAsia="SimSun" w:hint="eastAsia"/>
                <w:lang w:val="en-US"/>
              </w:rPr>
              <w:t>A</w:t>
            </w:r>
            <w:r>
              <w:rPr>
                <w:rFonts w:eastAsia="SimSun"/>
                <w:lang w:val="en-US"/>
              </w:rPr>
              <w:t xml:space="preserve">gree with Qualcomm’s text. </w:t>
            </w:r>
          </w:p>
        </w:tc>
      </w:tr>
      <w:tr w:rsidR="005A6824" w:rsidRPr="004F6352" w14:paraId="62A440CF" w14:textId="77777777" w:rsidTr="00A835A9">
        <w:trPr>
          <w:jc w:val="center"/>
        </w:trPr>
        <w:tc>
          <w:tcPr>
            <w:tcW w:w="1838" w:type="dxa"/>
          </w:tcPr>
          <w:p w14:paraId="0DB4F712" w14:textId="0483826B" w:rsidR="005A6824" w:rsidRDefault="005A6824" w:rsidP="005A6824">
            <w:pPr>
              <w:pStyle w:val="BodyText"/>
              <w:rPr>
                <w:rFonts w:eastAsia="DengXian"/>
                <w:bCs/>
                <w:lang w:val="en-US"/>
              </w:rPr>
            </w:pPr>
            <w:r>
              <w:rPr>
                <w:rFonts w:eastAsia="DengXian" w:hint="eastAsia"/>
                <w:bCs/>
                <w:lang w:val="en-US"/>
              </w:rPr>
              <w:t>O</w:t>
            </w:r>
            <w:r>
              <w:rPr>
                <w:rFonts w:eastAsia="DengXian"/>
                <w:bCs/>
                <w:lang w:val="en-US"/>
              </w:rPr>
              <w:t>PPO</w:t>
            </w:r>
          </w:p>
        </w:tc>
        <w:tc>
          <w:tcPr>
            <w:tcW w:w="6991" w:type="dxa"/>
          </w:tcPr>
          <w:p w14:paraId="727737CA" w14:textId="442F08A1" w:rsidR="005A6824" w:rsidRDefault="005A6824" w:rsidP="005A6824">
            <w:pPr>
              <w:pStyle w:val="BodyText"/>
              <w:rPr>
                <w:rFonts w:eastAsia="SimSun"/>
              </w:rPr>
            </w:pPr>
            <w:r>
              <w:rPr>
                <w:rFonts w:eastAsia="SimSun"/>
              </w:rPr>
              <w:t>Agree with QC’s suggestion.</w:t>
            </w:r>
          </w:p>
        </w:tc>
      </w:tr>
      <w:tr w:rsidR="00E951FB" w:rsidRPr="004F6352" w14:paraId="1DEA7221" w14:textId="77777777" w:rsidTr="00A835A9">
        <w:trPr>
          <w:jc w:val="center"/>
        </w:trPr>
        <w:tc>
          <w:tcPr>
            <w:tcW w:w="1838" w:type="dxa"/>
          </w:tcPr>
          <w:p w14:paraId="1B6880B8" w14:textId="3522BBE8" w:rsidR="00E951FB" w:rsidRDefault="00E951FB" w:rsidP="00E951FB">
            <w:pPr>
              <w:pStyle w:val="BodyText"/>
              <w:rPr>
                <w:rFonts w:eastAsia="DengXian"/>
                <w:bCs/>
                <w:lang w:val="en-US"/>
              </w:rPr>
            </w:pPr>
            <w:r>
              <w:rPr>
                <w:rFonts w:eastAsia="DengXian"/>
                <w:bCs/>
                <w:sz w:val="20"/>
                <w:szCs w:val="20"/>
                <w:lang w:val="en-US"/>
              </w:rPr>
              <w:t>Intel</w:t>
            </w:r>
          </w:p>
        </w:tc>
        <w:tc>
          <w:tcPr>
            <w:tcW w:w="6991" w:type="dxa"/>
          </w:tcPr>
          <w:p w14:paraId="131EC14D" w14:textId="108F7E4A" w:rsidR="00E951FB" w:rsidRDefault="00E951FB" w:rsidP="00E951FB">
            <w:pPr>
              <w:pStyle w:val="BodyText"/>
              <w:rPr>
                <w:rFonts w:eastAsia="SimSun"/>
              </w:rPr>
            </w:pPr>
            <w:r>
              <w:rPr>
                <w:rFonts w:eastAsia="SimSun"/>
                <w:lang w:val="en-US"/>
              </w:rPr>
              <w:t xml:space="preserve">We support the changes from QC. </w:t>
            </w:r>
          </w:p>
        </w:tc>
      </w:tr>
      <w:tr w:rsidR="003326EB" w:rsidRPr="004F6352" w14:paraId="4BDAD0BA" w14:textId="77777777" w:rsidTr="00A835A9">
        <w:trPr>
          <w:jc w:val="center"/>
          <w:ins w:id="150" w:author="DENSO CORPORATION" w:date="2021-11-11T19:08:00Z"/>
        </w:trPr>
        <w:tc>
          <w:tcPr>
            <w:tcW w:w="1838" w:type="dxa"/>
          </w:tcPr>
          <w:p w14:paraId="23260CD7" w14:textId="59B310BB" w:rsidR="003326EB" w:rsidRDefault="003326EB" w:rsidP="003326EB">
            <w:pPr>
              <w:pStyle w:val="BodyText"/>
              <w:rPr>
                <w:ins w:id="151" w:author="DENSO CORPORATION" w:date="2021-11-11T19:08:00Z"/>
                <w:rFonts w:eastAsia="DengXian"/>
                <w:bCs/>
                <w:lang w:val="en-US"/>
              </w:rPr>
            </w:pPr>
            <w:ins w:id="152" w:author="DENSO CORPORATION" w:date="2021-11-11T19:09:00Z">
              <w:r>
                <w:rPr>
                  <w:rFonts w:eastAsia="Yu Mincho" w:hint="eastAsia"/>
                  <w:bCs/>
                  <w:lang w:val="en-US" w:eastAsia="ja-JP"/>
                </w:rPr>
                <w:t>D</w:t>
              </w:r>
              <w:r>
                <w:rPr>
                  <w:rFonts w:eastAsia="Yu Mincho"/>
                  <w:bCs/>
                  <w:lang w:val="en-US" w:eastAsia="ja-JP"/>
                </w:rPr>
                <w:t>ENSO</w:t>
              </w:r>
            </w:ins>
          </w:p>
        </w:tc>
        <w:tc>
          <w:tcPr>
            <w:tcW w:w="6991" w:type="dxa"/>
          </w:tcPr>
          <w:p w14:paraId="05C75A2B" w14:textId="4595AE93" w:rsidR="003326EB" w:rsidRDefault="003326EB" w:rsidP="003326EB">
            <w:pPr>
              <w:pStyle w:val="BodyText"/>
              <w:rPr>
                <w:ins w:id="153" w:author="DENSO CORPORATION" w:date="2021-11-11T19:08:00Z"/>
                <w:rFonts w:eastAsia="SimSun"/>
                <w:lang w:val="en-US"/>
              </w:rPr>
            </w:pPr>
            <w:ins w:id="154" w:author="DENSO CORPORATION" w:date="2021-11-11T19:09:00Z">
              <w:r>
                <w:rPr>
                  <w:rFonts w:eastAsia="Yu Mincho" w:hint="eastAsia"/>
                  <w:lang w:eastAsia="ja-JP"/>
                </w:rPr>
                <w:t>Agree with Qualcomm</w:t>
              </w:r>
            </w:ins>
          </w:p>
        </w:tc>
      </w:tr>
      <w:tr w:rsidR="00AD1E62" w14:paraId="53ADDD51" w14:textId="77777777" w:rsidTr="00AD1E62">
        <w:tblPrEx>
          <w:jc w:val="left"/>
        </w:tblPrEx>
        <w:tc>
          <w:tcPr>
            <w:tcW w:w="1838" w:type="dxa"/>
          </w:tcPr>
          <w:p w14:paraId="4A115DB8" w14:textId="77777777" w:rsidR="00AD1E62" w:rsidRDefault="00AD1E62" w:rsidP="0076585E">
            <w:pPr>
              <w:pStyle w:val="BodyText"/>
              <w:rPr>
                <w:rFonts w:eastAsia="Yu Mincho"/>
                <w:bCs/>
                <w:lang w:val="en-US" w:eastAsia="ja-JP"/>
              </w:rPr>
            </w:pPr>
            <w:r>
              <w:rPr>
                <w:rFonts w:eastAsia="Yu Mincho"/>
                <w:bCs/>
                <w:lang w:val="en-US" w:eastAsia="ja-JP"/>
              </w:rPr>
              <w:t>MediaTek</w:t>
            </w:r>
          </w:p>
        </w:tc>
        <w:tc>
          <w:tcPr>
            <w:tcW w:w="6991" w:type="dxa"/>
          </w:tcPr>
          <w:p w14:paraId="17452BCC" w14:textId="77777777" w:rsidR="00AD1E62" w:rsidRDefault="00AD1E62" w:rsidP="0076585E">
            <w:pPr>
              <w:pStyle w:val="BodyText"/>
              <w:rPr>
                <w:rFonts w:eastAsia="Yu Mincho"/>
                <w:lang w:eastAsia="ja-JP"/>
              </w:rPr>
            </w:pPr>
            <w:r>
              <w:rPr>
                <w:rFonts w:eastAsia="Yu Mincho"/>
                <w:lang w:eastAsia="ja-JP"/>
              </w:rPr>
              <w:t>Support Qualcomm’s addition as it is part of the question asked by RAN1.</w:t>
            </w:r>
          </w:p>
        </w:tc>
      </w:tr>
      <w:tr w:rsidR="00AD1E62" w14:paraId="02DF7EDE" w14:textId="77777777" w:rsidTr="00AD1E62">
        <w:tblPrEx>
          <w:jc w:val="left"/>
        </w:tblPrEx>
        <w:tc>
          <w:tcPr>
            <w:tcW w:w="1838" w:type="dxa"/>
          </w:tcPr>
          <w:p w14:paraId="50104CB5" w14:textId="61B13053" w:rsidR="00AD1E62" w:rsidRDefault="006237D3" w:rsidP="0076585E">
            <w:pPr>
              <w:pStyle w:val="BodyText"/>
              <w:rPr>
                <w:rFonts w:eastAsia="Yu Mincho"/>
                <w:bCs/>
                <w:lang w:val="en-US" w:eastAsia="ja-JP"/>
              </w:rPr>
            </w:pPr>
            <w:ins w:id="155" w:author="Ericsson - Emre A. Yavuz" w:date="2021-11-11T14:39:00Z">
              <w:r>
                <w:rPr>
                  <w:rFonts w:eastAsia="Yu Mincho"/>
                  <w:bCs/>
                  <w:lang w:val="en-US" w:eastAsia="ja-JP"/>
                </w:rPr>
                <w:t>Ericsson</w:t>
              </w:r>
            </w:ins>
          </w:p>
        </w:tc>
        <w:tc>
          <w:tcPr>
            <w:tcW w:w="6991" w:type="dxa"/>
          </w:tcPr>
          <w:p w14:paraId="6597BDBC" w14:textId="77777777" w:rsidR="006237D3" w:rsidRDefault="006237D3" w:rsidP="006237D3">
            <w:pPr>
              <w:pStyle w:val="BodyText"/>
              <w:rPr>
                <w:ins w:id="156" w:author="Ericsson - Emre A. Yavuz" w:date="2021-11-11T14:39:00Z"/>
                <w:rFonts w:eastAsia="Yu Mincho"/>
                <w:lang w:eastAsia="ja-JP"/>
              </w:rPr>
            </w:pPr>
            <w:ins w:id="157" w:author="Ericsson - Emre A. Yavuz" w:date="2021-11-11T14:39:00Z">
              <w:r>
                <w:rPr>
                  <w:rFonts w:eastAsia="Yu Mincho"/>
                  <w:lang w:eastAsia="ja-JP"/>
                </w:rPr>
                <w:t>The following (assuming that it includes the update from QC) is fine for us:</w:t>
              </w:r>
            </w:ins>
          </w:p>
          <w:p w14:paraId="1C5BA541" w14:textId="0956D07C" w:rsidR="00AD1E62" w:rsidRDefault="006237D3" w:rsidP="006237D3">
            <w:pPr>
              <w:pStyle w:val="BodyText"/>
              <w:rPr>
                <w:rFonts w:eastAsia="Yu Mincho"/>
                <w:lang w:eastAsia="ja-JP"/>
              </w:rPr>
            </w:pPr>
            <w:ins w:id="158" w:author="Ericsson - Emre A. Yavuz" w:date="2021-11-11T14:39:00Z">
              <w:r>
                <w:rPr>
                  <w:rFonts w:eastAsia="Yu Mincho"/>
                  <w:lang w:eastAsia="ja-JP"/>
                </w:rPr>
                <w:t>“</w:t>
              </w:r>
              <w:r w:rsidRPr="00B51D62">
                <w:rPr>
                  <w:rFonts w:eastAsia="Yu Mincho"/>
                  <w:lang w:eastAsia="ja-JP"/>
                </w:rPr>
                <w:t>From signalling perspective, it is feasible to inform UEs in idle, inactive and/or connected mode about an NCD-SSB. However, it is up to RAN1 and RAN4 to decide whether it is possible to use an NCD-SSB as QCL source and spatial relation.</w:t>
              </w:r>
              <w:r>
                <w:rPr>
                  <w:rFonts w:eastAsia="Yu Mincho"/>
                  <w:lang w:eastAsia="ja-JP"/>
                </w:rPr>
                <w:t>“</w:t>
              </w:r>
            </w:ins>
          </w:p>
        </w:tc>
      </w:tr>
    </w:tbl>
    <w:p w14:paraId="2D93BCA3" w14:textId="59ABE186" w:rsidR="00962286" w:rsidRPr="004E4065" w:rsidRDefault="00962286" w:rsidP="00962286">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7B87AC8" w14:textId="77777777" w:rsidR="00962286" w:rsidRDefault="00962286" w:rsidP="00962286">
      <w:pPr>
        <w:tabs>
          <w:tab w:val="left" w:pos="3920"/>
        </w:tabs>
        <w:overflowPunct/>
        <w:autoSpaceDE/>
        <w:autoSpaceDN/>
        <w:adjustRightInd/>
        <w:spacing w:line="252" w:lineRule="auto"/>
        <w:contextualSpacing/>
        <w:jc w:val="both"/>
        <w:textAlignment w:val="auto"/>
        <w:rPr>
          <w:rFonts w:ascii="Arial" w:hAnsi="Arial" w:cs="Arial"/>
          <w:bCs/>
        </w:rPr>
      </w:pPr>
    </w:p>
    <w:p w14:paraId="1B4AFBA9" w14:textId="77777777" w:rsidR="00962286" w:rsidRDefault="00962286" w:rsidP="00962286">
      <w:pPr>
        <w:tabs>
          <w:tab w:val="left" w:pos="3920"/>
        </w:tabs>
        <w:overflowPunct/>
        <w:autoSpaceDE/>
        <w:autoSpaceDN/>
        <w:adjustRightInd/>
        <w:spacing w:line="252" w:lineRule="auto"/>
        <w:contextualSpacing/>
        <w:jc w:val="both"/>
        <w:textAlignment w:val="auto"/>
        <w:rPr>
          <w:rFonts w:ascii="Arial" w:hAnsi="Arial" w:cs="Arial"/>
          <w:bCs/>
        </w:rPr>
      </w:pPr>
    </w:p>
    <w:p w14:paraId="76C1EAB6" w14:textId="77777777" w:rsidR="00962286" w:rsidRDefault="00962286" w:rsidP="00962286">
      <w:pPr>
        <w:overflowPunct/>
        <w:autoSpaceDE/>
        <w:autoSpaceDN/>
        <w:adjustRightInd/>
        <w:spacing w:line="252" w:lineRule="auto"/>
        <w:contextualSpacing/>
        <w:jc w:val="both"/>
        <w:textAlignment w:val="auto"/>
        <w:rPr>
          <w:rFonts w:ascii="Arial" w:hAnsi="Arial" w:cs="Arial"/>
          <w:bCs/>
        </w:rPr>
      </w:pPr>
    </w:p>
    <w:p w14:paraId="08564986" w14:textId="77777777" w:rsidR="00962286" w:rsidRDefault="00962286" w:rsidP="00962286">
      <w:pPr>
        <w:overflowPunct/>
        <w:autoSpaceDE/>
        <w:autoSpaceDN/>
        <w:adjustRightInd/>
        <w:spacing w:line="252" w:lineRule="auto"/>
        <w:contextualSpacing/>
        <w:jc w:val="both"/>
        <w:textAlignment w:val="auto"/>
        <w:rPr>
          <w:rFonts w:ascii="Arial" w:hAnsi="Arial" w:cs="Arial"/>
          <w:bCs/>
        </w:rPr>
      </w:pPr>
    </w:p>
    <w:p w14:paraId="714F4177" w14:textId="056CFA5C" w:rsidR="00962286" w:rsidRPr="00C63DE3" w:rsidRDefault="00962286" w:rsidP="0096228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Q2</w:t>
      </w:r>
    </w:p>
    <w:p w14:paraId="088F5D62" w14:textId="77777777" w:rsidR="00962286" w:rsidRDefault="00962286" w:rsidP="00962286">
      <w:pPr>
        <w:overflowPunct/>
        <w:autoSpaceDE/>
        <w:autoSpaceDN/>
        <w:adjustRightInd/>
        <w:spacing w:line="252" w:lineRule="auto"/>
        <w:contextualSpacing/>
        <w:jc w:val="both"/>
        <w:textAlignment w:val="auto"/>
        <w:rPr>
          <w:rFonts w:ascii="Arial" w:hAnsi="Arial" w:cs="Arial"/>
          <w:bCs/>
        </w:rPr>
      </w:pPr>
    </w:p>
    <w:p w14:paraId="25F14CF5" w14:textId="31453F33" w:rsidR="00265D57" w:rsidRDefault="003D339A" w:rsidP="00892257">
      <w:pPr>
        <w:pStyle w:val="BodyText"/>
        <w:tabs>
          <w:tab w:val="center" w:pos="4819"/>
        </w:tabs>
        <w:rPr>
          <w:rFonts w:cs="Arial"/>
          <w:bCs/>
        </w:rPr>
      </w:pPr>
      <w:r w:rsidRPr="003D339A">
        <w:rPr>
          <w:rFonts w:cs="Arial"/>
          <w:bCs/>
          <w:highlight w:val="yellow"/>
        </w:rPr>
        <w:t>TBD</w:t>
      </w:r>
    </w:p>
    <w:p w14:paraId="48966710" w14:textId="4CFC9AFE" w:rsidR="003D339A" w:rsidRDefault="003D339A" w:rsidP="00892257">
      <w:pPr>
        <w:pStyle w:val="BodyText"/>
        <w:tabs>
          <w:tab w:val="center" w:pos="4819"/>
        </w:tabs>
        <w:rPr>
          <w:rFonts w:cs="Arial"/>
          <w:bCs/>
        </w:rPr>
      </w:pPr>
    </w:p>
    <w:p w14:paraId="11D2D55F" w14:textId="77777777" w:rsidR="003D339A" w:rsidRDefault="003D339A" w:rsidP="00892257">
      <w:pPr>
        <w:pStyle w:val="BodyText"/>
        <w:tabs>
          <w:tab w:val="center" w:pos="4819"/>
        </w:tabs>
        <w:rPr>
          <w:rFonts w:cs="Arial"/>
          <w:bCs/>
        </w:rPr>
      </w:pPr>
    </w:p>
    <w:p w14:paraId="30219C2A" w14:textId="7C9450EA" w:rsidR="001C64A6" w:rsidRPr="001C64A6" w:rsidRDefault="001C64A6" w:rsidP="001C64A6">
      <w:pPr>
        <w:pStyle w:val="Heading2"/>
      </w:pPr>
      <w:r>
        <w:t>2.3</w:t>
      </w:r>
      <w:r>
        <w:tab/>
        <w:t>Q</w:t>
      </w:r>
      <w:r w:rsidR="00553A12">
        <w:t xml:space="preserve">uestion </w:t>
      </w:r>
      <w:r>
        <w:t>3</w:t>
      </w:r>
    </w:p>
    <w:p w14:paraId="0E872722" w14:textId="208B8752" w:rsidR="00E76635" w:rsidRDefault="00553E19" w:rsidP="00286F59">
      <w:pPr>
        <w:pStyle w:val="BodyText"/>
        <w:rPr>
          <w:rFonts w:cs="Arial"/>
        </w:rPr>
      </w:pPr>
      <w:r>
        <w:rPr>
          <w:b/>
          <w:bCs/>
        </w:rPr>
        <w:t xml:space="preserve">RAN1 </w:t>
      </w:r>
      <w:r w:rsidR="00286F59" w:rsidRPr="00BA1A7C">
        <w:rPr>
          <w:b/>
          <w:bCs/>
        </w:rPr>
        <w:t>Q3:</w:t>
      </w:r>
      <w:r w:rsidR="0003720B" w:rsidRPr="00BA1A7C">
        <w:rPr>
          <w:b/>
          <w:bCs/>
        </w:rPr>
        <w:t xml:space="preserve"> </w:t>
      </w:r>
      <w:r w:rsidR="00E76635" w:rsidRPr="00553E19">
        <w:rPr>
          <w:i/>
          <w:iCs/>
        </w:rPr>
        <w:t xml:space="preserve">[RAN2] whether/when the PCIs indicated by the NCD-SSB and CD-SSB can be the same/different, if both NCD-SSB and CD-SSB are </w:t>
      </w:r>
      <w:r w:rsidR="00E76635" w:rsidRPr="00553E19">
        <w:rPr>
          <w:rFonts w:cs="Arial"/>
          <w:i/>
          <w:iCs/>
        </w:rPr>
        <w:t>transmitted on the serving cell of RedCap UE</w:t>
      </w:r>
      <w:r>
        <w:rPr>
          <w:rFonts w:cs="Arial"/>
          <w:i/>
          <w:iCs/>
        </w:rPr>
        <w:t>.</w:t>
      </w:r>
    </w:p>
    <w:p w14:paraId="672D3049" w14:textId="799DF629" w:rsidR="00553E19" w:rsidRDefault="003D339A" w:rsidP="00553E19">
      <w:pPr>
        <w:pStyle w:val="BodyText"/>
        <w:rPr>
          <w:rFonts w:cs="Arial"/>
        </w:rPr>
      </w:pPr>
      <w:r>
        <w:rPr>
          <w:rFonts w:cs="Arial"/>
        </w:rPr>
        <w:t>Based on the outcome of the second phase of the offline discussion and the online discussion after, the rapporteur proposes the reply below for this question:</w:t>
      </w:r>
    </w:p>
    <w:p w14:paraId="3BF98246" w14:textId="77777777" w:rsidR="003D339A" w:rsidRDefault="003D339A" w:rsidP="00553E19">
      <w:pPr>
        <w:pStyle w:val="BodyText"/>
        <w:rPr>
          <w:rFonts w:cs="Arial"/>
        </w:rPr>
      </w:pPr>
    </w:p>
    <w:p w14:paraId="4BA24034" w14:textId="347086C9" w:rsidR="00553E19" w:rsidRPr="00553E19" w:rsidRDefault="00553E19" w:rsidP="00553E19">
      <w:pPr>
        <w:pStyle w:val="BodyText"/>
      </w:pPr>
      <w:r>
        <w:rPr>
          <w:b/>
          <w:bCs/>
        </w:rPr>
        <w:t>RAN2 R3</w:t>
      </w:r>
      <w:r w:rsidRPr="00BA1A7C">
        <w:rPr>
          <w:b/>
          <w:bCs/>
        </w:rPr>
        <w:t>:</w:t>
      </w:r>
      <w:r w:rsidRPr="00CA6C24">
        <w:t xml:space="preserve"> </w:t>
      </w:r>
      <w:r w:rsidR="003D339A" w:rsidRPr="005C3D8F">
        <w:t xml:space="preserve">According to the current RRC specification, PCIs indicated by NCD-SSB and CD-SSB may either be same or different if both NCD-SSB and CD-SSB are transmitted </w:t>
      </w:r>
      <w:del w:id="159" w:author="QC" w:date="2021-11-10T15:12:00Z">
        <w:r w:rsidR="003D339A" w:rsidRPr="005C3D8F" w:rsidDel="00E26BF0">
          <w:delText xml:space="preserve">on </w:delText>
        </w:r>
      </w:del>
      <w:ins w:id="160" w:author="QC" w:date="2021-11-10T15:12:00Z">
        <w:r w:rsidR="00E26BF0">
          <w:t>by</w:t>
        </w:r>
        <w:r w:rsidR="00E26BF0" w:rsidRPr="005C3D8F">
          <w:t xml:space="preserve"> </w:t>
        </w:r>
      </w:ins>
      <w:r w:rsidR="003D339A" w:rsidRPr="005C3D8F">
        <w:t xml:space="preserve">the </w:t>
      </w:r>
      <w:ins w:id="161" w:author="QC" w:date="2021-11-10T15:12:00Z">
        <w:r w:rsidR="00991FF5">
          <w:t xml:space="preserve">same </w:t>
        </w:r>
      </w:ins>
      <w:r w:rsidR="003D339A" w:rsidRPr="005C3D8F">
        <w:t xml:space="preserve">serving cell. However, RAN2 thinks that PCIs indicated by NCD-SSB and CD-SSB should be configured as same if both NCD-SSB and CD-SSB are transmitted </w:t>
      </w:r>
      <w:del w:id="162" w:author="QC" w:date="2021-11-10T15:12:00Z">
        <w:r w:rsidR="003D339A" w:rsidRPr="005C3D8F" w:rsidDel="00E26BF0">
          <w:delText xml:space="preserve">in </w:delText>
        </w:r>
      </w:del>
      <w:ins w:id="163" w:author="QC" w:date="2021-11-10T15:12:00Z">
        <w:r w:rsidR="00E26BF0">
          <w:t>by</w:t>
        </w:r>
        <w:r w:rsidR="00E26BF0" w:rsidRPr="005C3D8F">
          <w:t xml:space="preserve"> </w:t>
        </w:r>
      </w:ins>
      <w:r w:rsidR="003D339A" w:rsidRPr="005C3D8F">
        <w:t xml:space="preserve">the </w:t>
      </w:r>
      <w:ins w:id="164" w:author="QC" w:date="2021-11-10T15:12:00Z">
        <w:r w:rsidR="00991FF5">
          <w:t xml:space="preserve">same </w:t>
        </w:r>
      </w:ins>
      <w:r w:rsidR="003D339A" w:rsidRPr="005C3D8F">
        <w:t>serving cell</w:t>
      </w:r>
      <w:del w:id="165" w:author="Huawei-Yulong" w:date="2021-11-11T10:27:00Z">
        <w:r w:rsidR="003D339A" w:rsidRPr="005C3D8F" w:rsidDel="00823A76">
          <w:delText xml:space="preserve"> and NCD-SSB is used for serving and non-serving cell measurements for idle, inactive, and/or connected mode</w:delText>
        </w:r>
      </w:del>
      <w:r w:rsidR="003D339A" w:rsidRPr="005C3D8F">
        <w:t>.</w:t>
      </w:r>
    </w:p>
    <w:p w14:paraId="2A85E302" w14:textId="77777777" w:rsidR="00553E19" w:rsidRDefault="00553E19" w:rsidP="00553E19">
      <w:pPr>
        <w:pStyle w:val="BodyText"/>
        <w:rPr>
          <w:rFonts w:cs="Arial"/>
          <w:b/>
          <w:bCs/>
        </w:rPr>
      </w:pPr>
    </w:p>
    <w:p w14:paraId="3633EAF2" w14:textId="3AA8F491" w:rsidR="003D339A" w:rsidRDefault="003D339A" w:rsidP="003D339A">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F701CB">
        <w:rPr>
          <w:rFonts w:ascii="Arial" w:hAnsi="Arial" w:cs="Arial"/>
          <w:b/>
        </w:rPr>
        <w:t>Q</w:t>
      </w:r>
      <w:r>
        <w:rPr>
          <w:rFonts w:ascii="Arial" w:hAnsi="Arial" w:cs="Arial"/>
          <w:b/>
        </w:rPr>
        <w:t>3</w:t>
      </w:r>
      <w:r>
        <w:rPr>
          <w:rFonts w:ascii="Arial" w:hAnsi="Arial" w:cs="Arial"/>
          <w:bCs/>
        </w:rPr>
        <w:t xml:space="preserve"> Please update the text directly in the draft reply above using the change marks. You can use the “Comments” column in the table below to justify/motivate the changes you have proposed or provide comments to the feedback/text proposals provided by other companies.</w:t>
      </w:r>
    </w:p>
    <w:p w14:paraId="00C90814" w14:textId="77777777" w:rsidR="003D339A" w:rsidRDefault="003D339A" w:rsidP="003D339A">
      <w:pPr>
        <w:tabs>
          <w:tab w:val="left" w:pos="3920"/>
        </w:tabs>
        <w:overflowPunct/>
        <w:autoSpaceDE/>
        <w:autoSpaceDN/>
        <w:adjustRightInd/>
        <w:spacing w:line="252" w:lineRule="auto"/>
        <w:contextualSpacing/>
        <w:jc w:val="both"/>
        <w:textAlignment w:val="auto"/>
        <w:rPr>
          <w:rFonts w:ascii="Arial" w:hAnsi="Arial" w:cs="Arial"/>
          <w:bCs/>
        </w:rPr>
      </w:pPr>
    </w:p>
    <w:p w14:paraId="3B47A9A7" w14:textId="77777777" w:rsidR="003D339A" w:rsidRPr="004E4065" w:rsidRDefault="003D339A" w:rsidP="003D339A">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tbl>
      <w:tblPr>
        <w:tblStyle w:val="TableGrid"/>
        <w:tblW w:w="8829" w:type="dxa"/>
        <w:jc w:val="center"/>
        <w:tblLook w:val="04A0" w:firstRow="1" w:lastRow="0" w:firstColumn="1" w:lastColumn="0" w:noHBand="0" w:noVBand="1"/>
      </w:tblPr>
      <w:tblGrid>
        <w:gridCol w:w="1838"/>
        <w:gridCol w:w="6991"/>
      </w:tblGrid>
      <w:tr w:rsidR="003D339A" w:rsidRPr="004F6352" w14:paraId="741BD5DF" w14:textId="77777777" w:rsidTr="00A835A9">
        <w:trPr>
          <w:jc w:val="center"/>
        </w:trPr>
        <w:tc>
          <w:tcPr>
            <w:tcW w:w="1838" w:type="dxa"/>
            <w:shd w:val="clear" w:color="auto" w:fill="A5A5A5" w:themeFill="accent3"/>
          </w:tcPr>
          <w:p w14:paraId="474442F6" w14:textId="77777777" w:rsidR="003D339A" w:rsidRPr="004F6352" w:rsidRDefault="003D339A" w:rsidP="00A835A9">
            <w:pPr>
              <w:pStyle w:val="BodyText"/>
              <w:rPr>
                <w:b/>
                <w:bCs/>
                <w:sz w:val="20"/>
                <w:szCs w:val="20"/>
                <w:lang w:val="en-US"/>
              </w:rPr>
            </w:pPr>
            <w:r w:rsidRPr="004F6352">
              <w:rPr>
                <w:b/>
                <w:bCs/>
                <w:sz w:val="20"/>
                <w:szCs w:val="20"/>
                <w:lang w:val="en-US"/>
              </w:rPr>
              <w:t>Company</w:t>
            </w:r>
          </w:p>
        </w:tc>
        <w:tc>
          <w:tcPr>
            <w:tcW w:w="6991" w:type="dxa"/>
            <w:shd w:val="clear" w:color="auto" w:fill="A5A5A5" w:themeFill="accent3"/>
          </w:tcPr>
          <w:p w14:paraId="20C9ADC3" w14:textId="77777777" w:rsidR="003D339A" w:rsidRPr="00E15D8F" w:rsidRDefault="003D339A" w:rsidP="00A835A9">
            <w:pPr>
              <w:pStyle w:val="BodyText"/>
              <w:rPr>
                <w:b/>
                <w:bCs/>
                <w:lang w:val="en-US"/>
              </w:rPr>
            </w:pPr>
            <w:r>
              <w:rPr>
                <w:b/>
                <w:bCs/>
                <w:lang w:val="en-US"/>
              </w:rPr>
              <w:t>Comments</w:t>
            </w:r>
          </w:p>
        </w:tc>
      </w:tr>
      <w:tr w:rsidR="003D339A" w:rsidRPr="004F6352" w14:paraId="13867AF1" w14:textId="77777777" w:rsidTr="00A835A9">
        <w:trPr>
          <w:jc w:val="center"/>
        </w:trPr>
        <w:tc>
          <w:tcPr>
            <w:tcW w:w="1838" w:type="dxa"/>
          </w:tcPr>
          <w:p w14:paraId="6AE8C984" w14:textId="70384DC2" w:rsidR="003D339A" w:rsidRPr="004F6352" w:rsidRDefault="00BD3B48" w:rsidP="00A835A9">
            <w:pPr>
              <w:pStyle w:val="BodyText"/>
              <w:rPr>
                <w:rFonts w:eastAsia="DengXian"/>
                <w:bCs/>
                <w:sz w:val="20"/>
                <w:szCs w:val="20"/>
                <w:lang w:val="en-US"/>
              </w:rPr>
            </w:pPr>
            <w:ins w:id="166" w:author="Apple - Naveen Palle" w:date="2021-11-10T11:06:00Z">
              <w:r>
                <w:rPr>
                  <w:rFonts w:eastAsia="DengXian"/>
                  <w:bCs/>
                  <w:sz w:val="20"/>
                  <w:szCs w:val="20"/>
                  <w:lang w:val="en-US"/>
                </w:rPr>
                <w:t>Apple</w:t>
              </w:r>
            </w:ins>
          </w:p>
        </w:tc>
        <w:tc>
          <w:tcPr>
            <w:tcW w:w="6991" w:type="dxa"/>
          </w:tcPr>
          <w:p w14:paraId="7F87B061" w14:textId="4AFC53B3" w:rsidR="003D339A" w:rsidRPr="004F6352" w:rsidRDefault="00BD3B48" w:rsidP="00A835A9">
            <w:pPr>
              <w:pStyle w:val="BodyText"/>
              <w:jc w:val="left"/>
              <w:rPr>
                <w:rFonts w:eastAsia="SimSun"/>
                <w:lang w:val="en-US"/>
              </w:rPr>
            </w:pPr>
            <w:ins w:id="167" w:author="Apple - Naveen Palle" w:date="2021-11-10T11:06:00Z">
              <w:r>
                <w:rPr>
                  <w:rFonts w:eastAsia="SimSun"/>
                  <w:lang w:val="en-US"/>
                </w:rPr>
                <w:t>Agree.</w:t>
              </w:r>
            </w:ins>
          </w:p>
        </w:tc>
      </w:tr>
      <w:tr w:rsidR="003D339A" w:rsidRPr="004F6352" w14:paraId="5B0D90C0" w14:textId="77777777" w:rsidTr="00A835A9">
        <w:trPr>
          <w:jc w:val="center"/>
        </w:trPr>
        <w:tc>
          <w:tcPr>
            <w:tcW w:w="1838" w:type="dxa"/>
          </w:tcPr>
          <w:p w14:paraId="29273336" w14:textId="1387132A" w:rsidR="003D339A" w:rsidRPr="00B20E50" w:rsidRDefault="00B5228C" w:rsidP="00A835A9">
            <w:pPr>
              <w:pStyle w:val="BodyText"/>
              <w:rPr>
                <w:rFonts w:eastAsia="Malgun Gothic"/>
                <w:bCs/>
                <w:sz w:val="20"/>
                <w:szCs w:val="20"/>
                <w:lang w:val="en-US" w:eastAsia="ko-KR"/>
              </w:rPr>
            </w:pPr>
            <w:ins w:id="168" w:author="QC" w:date="2021-11-10T15:13:00Z">
              <w:r>
                <w:rPr>
                  <w:rFonts w:eastAsia="Malgun Gothic"/>
                  <w:bCs/>
                  <w:sz w:val="20"/>
                  <w:szCs w:val="20"/>
                  <w:lang w:val="en-US" w:eastAsia="ko-KR"/>
                </w:rPr>
                <w:t>Qualcomm</w:t>
              </w:r>
            </w:ins>
          </w:p>
        </w:tc>
        <w:tc>
          <w:tcPr>
            <w:tcW w:w="6991" w:type="dxa"/>
          </w:tcPr>
          <w:p w14:paraId="5FE47947" w14:textId="7D8C776F" w:rsidR="003D339A" w:rsidRPr="00E66841" w:rsidRDefault="00B5228C" w:rsidP="00A835A9">
            <w:pPr>
              <w:pStyle w:val="BodyText"/>
              <w:rPr>
                <w:rFonts w:eastAsia="SimSun"/>
                <w:lang w:val="en-US"/>
              </w:rPr>
            </w:pPr>
            <w:ins w:id="169" w:author="QC" w:date="2021-11-10T15:13:00Z">
              <w:r>
                <w:rPr>
                  <w:rFonts w:eastAsia="SimSun"/>
                  <w:lang w:val="en-US"/>
                </w:rPr>
                <w:t>Suggested minor editorial changes, e.g. “by the same serving cell”</w:t>
              </w:r>
            </w:ins>
          </w:p>
        </w:tc>
      </w:tr>
      <w:tr w:rsidR="003D339A" w:rsidRPr="004F6352" w14:paraId="605AFA46" w14:textId="77777777" w:rsidTr="00A835A9">
        <w:trPr>
          <w:jc w:val="center"/>
        </w:trPr>
        <w:tc>
          <w:tcPr>
            <w:tcW w:w="1838" w:type="dxa"/>
          </w:tcPr>
          <w:p w14:paraId="32770E89" w14:textId="0D5A80F3" w:rsidR="003D339A" w:rsidRPr="003F11D9" w:rsidRDefault="003F11D9" w:rsidP="00A835A9">
            <w:pPr>
              <w:pStyle w:val="BodyText"/>
              <w:rPr>
                <w:rFonts w:eastAsiaTheme="minorEastAsia"/>
                <w:bCs/>
                <w:sz w:val="20"/>
                <w:szCs w:val="20"/>
                <w:lang w:val="en-US"/>
              </w:rPr>
            </w:pPr>
            <w:r>
              <w:rPr>
                <w:rFonts w:eastAsiaTheme="minorEastAsia" w:hint="eastAsia"/>
                <w:bCs/>
                <w:sz w:val="20"/>
                <w:szCs w:val="20"/>
                <w:lang w:val="en-US"/>
              </w:rPr>
              <w:t>CATT</w:t>
            </w:r>
          </w:p>
        </w:tc>
        <w:tc>
          <w:tcPr>
            <w:tcW w:w="6991" w:type="dxa"/>
          </w:tcPr>
          <w:p w14:paraId="4F19E0C3" w14:textId="77777777" w:rsidR="003D339A" w:rsidRDefault="003F11D9" w:rsidP="00A835A9">
            <w:pPr>
              <w:pStyle w:val="BodyText"/>
              <w:rPr>
                <w:rFonts w:eastAsia="SimSun"/>
                <w:lang w:val="en-US"/>
              </w:rPr>
            </w:pPr>
            <w:r>
              <w:rPr>
                <w:rFonts w:eastAsia="SimSun"/>
                <w:lang w:val="en-US"/>
              </w:rPr>
              <w:t>W</w:t>
            </w:r>
            <w:r>
              <w:rPr>
                <w:rFonts w:eastAsia="SimSun" w:hint="eastAsia"/>
                <w:lang w:val="en-US"/>
              </w:rPr>
              <w:t>e insist to add the following sentence at the last:</w:t>
            </w:r>
          </w:p>
          <w:p w14:paraId="7100486B" w14:textId="77777777" w:rsidR="003F11D9" w:rsidRDefault="003F11D9" w:rsidP="00A835A9">
            <w:pPr>
              <w:pStyle w:val="BodyText"/>
              <w:rPr>
                <w:rFonts w:eastAsiaTheme="minorEastAsia"/>
              </w:rPr>
            </w:pPr>
            <w:ins w:id="170" w:author="CATT" w:date="2021-11-11T09:40:00Z">
              <w:r>
                <w:rPr>
                  <w:rFonts w:eastAsiaTheme="minorEastAsia" w:hint="eastAsia"/>
                </w:rPr>
                <w:lastRenderedPageBreak/>
                <w:t>B</w:t>
              </w:r>
            </w:ins>
            <w:ins w:id="171" w:author="CATT" w:date="2021-11-09T11:08:00Z">
              <w:r>
                <w:rPr>
                  <w:rFonts w:eastAsiaTheme="minorEastAsia"/>
                  <w:lang w:eastAsia="en-US"/>
                </w:rPr>
                <w:t>ut thi</w:t>
              </w:r>
            </w:ins>
            <w:ins w:id="172" w:author="CATT" w:date="2021-11-09T11:09:00Z">
              <w:r>
                <w:rPr>
                  <w:rFonts w:eastAsiaTheme="minorEastAsia"/>
                  <w:lang w:eastAsia="en-US"/>
                </w:rPr>
                <w:t>s will impose some limitation on network deployment</w:t>
              </w:r>
            </w:ins>
            <w:r>
              <w:rPr>
                <w:rFonts w:eastAsiaTheme="minorEastAsia" w:hint="eastAsia"/>
              </w:rPr>
              <w:t>.</w:t>
            </w:r>
          </w:p>
          <w:p w14:paraId="1C75701E" w14:textId="649645D9" w:rsidR="003F11D9" w:rsidRPr="004F6352" w:rsidRDefault="003F11D9" w:rsidP="003F11D9">
            <w:pPr>
              <w:pStyle w:val="BodyText"/>
              <w:rPr>
                <w:rFonts w:eastAsia="SimSun"/>
                <w:lang w:val="en-US"/>
              </w:rPr>
            </w:pPr>
            <w:r>
              <w:rPr>
                <w:rFonts w:eastAsiaTheme="minorEastAsia" w:hint="eastAsia"/>
              </w:rPr>
              <w:t>We RAN2 may have more clear concept on sysmtem impact, so we should feed back more information to help RAN1 and RAN</w:t>
            </w:r>
            <w:r w:rsidR="000554B5">
              <w:rPr>
                <w:rFonts w:eastAsiaTheme="minorEastAsia" w:hint="eastAsia"/>
              </w:rPr>
              <w:t>4</w:t>
            </w:r>
            <w:r>
              <w:rPr>
                <w:rFonts w:eastAsiaTheme="minorEastAsia" w:hint="eastAsia"/>
              </w:rPr>
              <w:t xml:space="preserve"> form complete image on this issue.</w:t>
            </w:r>
          </w:p>
        </w:tc>
      </w:tr>
      <w:tr w:rsidR="00823A76" w:rsidRPr="004F6352" w14:paraId="6A069828" w14:textId="77777777" w:rsidTr="00A835A9">
        <w:trPr>
          <w:jc w:val="center"/>
        </w:trPr>
        <w:tc>
          <w:tcPr>
            <w:tcW w:w="1838" w:type="dxa"/>
          </w:tcPr>
          <w:p w14:paraId="1D40454B" w14:textId="40748E8E" w:rsidR="00823A76" w:rsidRPr="001E2FB1" w:rsidRDefault="00823A76" w:rsidP="00823A76">
            <w:pPr>
              <w:pStyle w:val="BodyText"/>
              <w:rPr>
                <w:rFonts w:eastAsiaTheme="minorEastAsia"/>
                <w:bCs/>
                <w:sz w:val="20"/>
                <w:szCs w:val="20"/>
                <w:lang w:val="en-US"/>
              </w:rPr>
            </w:pPr>
            <w:ins w:id="173" w:author="Huawei-Yulong" w:date="2021-11-11T10:27:00Z">
              <w:r>
                <w:rPr>
                  <w:rFonts w:eastAsiaTheme="minorEastAsia" w:hint="eastAsia"/>
                  <w:bCs/>
                  <w:sz w:val="20"/>
                  <w:szCs w:val="20"/>
                  <w:lang w:val="en-US"/>
                </w:rPr>
                <w:lastRenderedPageBreak/>
                <w:t>H</w:t>
              </w:r>
              <w:r>
                <w:rPr>
                  <w:rFonts w:eastAsiaTheme="minorEastAsia"/>
                  <w:bCs/>
                  <w:sz w:val="20"/>
                  <w:szCs w:val="20"/>
                  <w:lang w:val="en-US"/>
                </w:rPr>
                <w:t xml:space="preserve">uawei, </w:t>
              </w:r>
              <w:proofErr w:type="spellStart"/>
              <w:r>
                <w:rPr>
                  <w:rFonts w:eastAsiaTheme="minorEastAsia"/>
                  <w:bCs/>
                  <w:sz w:val="20"/>
                  <w:szCs w:val="20"/>
                  <w:lang w:val="en-US"/>
                </w:rPr>
                <w:t>HiSilicon</w:t>
              </w:r>
            </w:ins>
            <w:proofErr w:type="spellEnd"/>
          </w:p>
        </w:tc>
        <w:tc>
          <w:tcPr>
            <w:tcW w:w="6991" w:type="dxa"/>
          </w:tcPr>
          <w:p w14:paraId="528DB121" w14:textId="77777777" w:rsidR="00823A76" w:rsidRDefault="00823A76" w:rsidP="00823A76">
            <w:pPr>
              <w:pStyle w:val="BodyText"/>
              <w:rPr>
                <w:ins w:id="174" w:author="Huawei-Yulong" w:date="2021-11-11T10:27:00Z"/>
                <w:rFonts w:eastAsia="SimSun"/>
                <w:lang w:val="en-US"/>
              </w:rPr>
            </w:pPr>
            <w:ins w:id="175" w:author="Huawei-Yulong" w:date="2021-11-11T10:27:00Z">
              <w:r>
                <w:rPr>
                  <w:rFonts w:eastAsia="SimSun" w:hint="eastAsia"/>
                  <w:lang w:val="en-US"/>
                </w:rPr>
                <w:t>T</w:t>
              </w:r>
              <w:r>
                <w:rPr>
                  <w:rFonts w:eastAsia="SimSun"/>
                  <w:lang w:val="en-US"/>
                </w:rPr>
                <w:t>he last half sentence “</w:t>
              </w:r>
              <w:r w:rsidRPr="005C3D8F">
                <w:t>and NCD-SSB is used for serving and non-serving cell measurements for idle, inactive, and/or connected mode</w:t>
              </w:r>
              <w:r>
                <w:rPr>
                  <w:rFonts w:eastAsia="SimSun"/>
                  <w:lang w:val="en-US"/>
                </w:rPr>
                <w:t>” is only proposed by one companies. We should remove it. Let’s stick to the RAN2 agreement.</w:t>
              </w:r>
            </w:ins>
          </w:p>
          <w:p w14:paraId="20D12D23" w14:textId="77777777" w:rsidR="00823A76" w:rsidRDefault="00823A76" w:rsidP="00823A76">
            <w:pPr>
              <w:pStyle w:val="Doc-text2"/>
              <w:numPr>
                <w:ilvl w:val="0"/>
                <w:numId w:val="39"/>
              </w:numPr>
              <w:pBdr>
                <w:top w:val="single" w:sz="4" w:space="1" w:color="auto"/>
                <w:left w:val="single" w:sz="4" w:space="4" w:color="auto"/>
                <w:bottom w:val="single" w:sz="4" w:space="1" w:color="auto"/>
                <w:right w:val="single" w:sz="4" w:space="4" w:color="auto"/>
              </w:pBdr>
              <w:overflowPunct/>
              <w:autoSpaceDE/>
              <w:autoSpaceDN/>
              <w:adjustRightInd/>
              <w:ind w:right="708"/>
              <w:jc w:val="both"/>
              <w:textAlignment w:val="auto"/>
              <w:rPr>
                <w:ins w:id="176" w:author="Huawei-Yulong" w:date="2021-11-11T10:27:00Z"/>
              </w:rPr>
            </w:pPr>
            <w:ins w:id="177" w:author="Huawei-Yulong" w:date="2021-11-11T10:27:00Z">
              <w:r>
                <w:t xml:space="preserve">According to the current RRC specification, PCIs indicated by other SSB and CD-SSB may be either the same or different </w:t>
              </w:r>
              <w:r w:rsidRPr="00053138">
                <w:rPr>
                  <w:highlight w:val="yellow"/>
                </w:rPr>
                <w:t>if both other SSB and CD-SSB are transmitted on the serving cell.</w:t>
              </w:r>
            </w:ins>
          </w:p>
          <w:p w14:paraId="13BD4BA5" w14:textId="77777777" w:rsidR="00823A76" w:rsidRDefault="00823A76" w:rsidP="00823A76">
            <w:pPr>
              <w:pStyle w:val="BodyText"/>
              <w:rPr>
                <w:ins w:id="178" w:author="Huawei-Yulong" w:date="2021-11-11T10:27:00Z"/>
                <w:rFonts w:eastAsia="SimSun"/>
                <w:lang w:val="en-US"/>
              </w:rPr>
            </w:pPr>
          </w:p>
          <w:p w14:paraId="45AF1D5F" w14:textId="30342109" w:rsidR="00823A76" w:rsidRPr="004F6352" w:rsidRDefault="00823A76" w:rsidP="00823A76">
            <w:pPr>
              <w:pStyle w:val="BodyText"/>
              <w:rPr>
                <w:rFonts w:eastAsia="SimSun"/>
                <w:lang w:val="en-US"/>
              </w:rPr>
            </w:pPr>
            <w:ins w:id="179" w:author="Huawei-Yulong" w:date="2021-11-11T10:27:00Z">
              <w:r>
                <w:rPr>
                  <w:rFonts w:eastAsia="SimSun"/>
                  <w:lang w:val="en-US"/>
                </w:rPr>
                <w:t>We are open to the wording added by CATT.</w:t>
              </w:r>
            </w:ins>
          </w:p>
        </w:tc>
      </w:tr>
      <w:tr w:rsidR="004D6B5C" w:rsidRPr="004F6352" w14:paraId="675C94E4" w14:textId="77777777" w:rsidTr="00A835A9">
        <w:trPr>
          <w:jc w:val="center"/>
        </w:trPr>
        <w:tc>
          <w:tcPr>
            <w:tcW w:w="1838" w:type="dxa"/>
          </w:tcPr>
          <w:p w14:paraId="1A081DC9" w14:textId="6317598D" w:rsidR="004D6B5C" w:rsidRPr="001700CF" w:rsidRDefault="004D6B5C" w:rsidP="004D6B5C">
            <w:pPr>
              <w:pStyle w:val="BodyText"/>
              <w:rPr>
                <w:rFonts w:eastAsia="DengXian"/>
                <w:bCs/>
                <w:sz w:val="20"/>
                <w:szCs w:val="20"/>
                <w:lang w:val="en-US"/>
              </w:rPr>
            </w:pPr>
            <w:proofErr w:type="spellStart"/>
            <w:ins w:id="180" w:author="Spreadtrum Communications" w:date="2021-11-11T11:15:00Z">
              <w:r>
                <w:rPr>
                  <w:rFonts w:eastAsia="Malgun Gothic" w:hint="eastAsia"/>
                  <w:bCs/>
                  <w:sz w:val="20"/>
                  <w:szCs w:val="20"/>
                  <w:lang w:val="en-US" w:eastAsia="ko-KR"/>
                </w:rPr>
                <w:t>S</w:t>
              </w:r>
              <w:r>
                <w:rPr>
                  <w:rFonts w:eastAsia="Malgun Gothic"/>
                  <w:bCs/>
                  <w:sz w:val="20"/>
                  <w:szCs w:val="20"/>
                  <w:lang w:val="en-US" w:eastAsia="ko-KR"/>
                </w:rPr>
                <w:t>p</w:t>
              </w:r>
              <w:r>
                <w:rPr>
                  <w:rFonts w:eastAsia="Malgun Gothic" w:hint="eastAsia"/>
                  <w:bCs/>
                  <w:sz w:val="20"/>
                  <w:szCs w:val="20"/>
                  <w:lang w:val="en-US" w:eastAsia="ko-KR"/>
                </w:rPr>
                <w:t>readtrum</w:t>
              </w:r>
            </w:ins>
            <w:proofErr w:type="spellEnd"/>
          </w:p>
        </w:tc>
        <w:tc>
          <w:tcPr>
            <w:tcW w:w="6991" w:type="dxa"/>
          </w:tcPr>
          <w:p w14:paraId="446B6709" w14:textId="11D360B3" w:rsidR="004D6B5C" w:rsidRDefault="004D6B5C" w:rsidP="004D6B5C">
            <w:pPr>
              <w:pStyle w:val="BodyText"/>
              <w:rPr>
                <w:rFonts w:eastAsia="SimSun"/>
                <w:lang w:val="en-US"/>
              </w:rPr>
            </w:pPr>
            <w:ins w:id="181" w:author="Spreadtrum Communications" w:date="2021-11-11T11:15:00Z">
              <w:r>
                <w:rPr>
                  <w:rFonts w:eastAsia="SimSun" w:hint="eastAsia"/>
                  <w:lang w:val="en-US"/>
                </w:rPr>
                <w:t>Agree.</w:t>
              </w:r>
            </w:ins>
          </w:p>
        </w:tc>
      </w:tr>
      <w:tr w:rsidR="004D6B5C" w:rsidRPr="004F6352" w14:paraId="41EBA935" w14:textId="77777777" w:rsidTr="00A835A9">
        <w:trPr>
          <w:jc w:val="center"/>
        </w:trPr>
        <w:tc>
          <w:tcPr>
            <w:tcW w:w="1838" w:type="dxa"/>
          </w:tcPr>
          <w:p w14:paraId="65C8D9C0" w14:textId="101A1867" w:rsidR="004D6B5C" w:rsidRPr="001700CF" w:rsidRDefault="00EB0206" w:rsidP="004D6B5C">
            <w:pPr>
              <w:pStyle w:val="BodyText"/>
              <w:rPr>
                <w:rFonts w:eastAsia="DengXian"/>
                <w:bCs/>
                <w:lang w:val="en-US"/>
              </w:rPr>
            </w:pPr>
            <w:r>
              <w:rPr>
                <w:rFonts w:eastAsia="DengXian"/>
                <w:bCs/>
                <w:lang w:val="en-US"/>
              </w:rPr>
              <w:t>Samsung</w:t>
            </w:r>
          </w:p>
        </w:tc>
        <w:tc>
          <w:tcPr>
            <w:tcW w:w="6991" w:type="dxa"/>
          </w:tcPr>
          <w:p w14:paraId="65567C4E" w14:textId="18E57F2A" w:rsidR="004D6B5C" w:rsidRDefault="00EB0206" w:rsidP="00EB0206">
            <w:pPr>
              <w:pStyle w:val="BodyText"/>
              <w:rPr>
                <w:rFonts w:eastAsia="SimSun"/>
              </w:rPr>
            </w:pPr>
            <w:r>
              <w:rPr>
                <w:rFonts w:eastAsia="SimSun"/>
              </w:rPr>
              <w:t>We support the change from Huawei.</w:t>
            </w:r>
          </w:p>
        </w:tc>
      </w:tr>
      <w:tr w:rsidR="00D443E2" w:rsidRPr="004F6352" w14:paraId="55E8E5FB" w14:textId="77777777" w:rsidTr="00A835A9">
        <w:trPr>
          <w:jc w:val="center"/>
        </w:trPr>
        <w:tc>
          <w:tcPr>
            <w:tcW w:w="1838" w:type="dxa"/>
          </w:tcPr>
          <w:p w14:paraId="08C72D2D" w14:textId="41D89183" w:rsidR="00D443E2" w:rsidRDefault="00D443E2" w:rsidP="00D443E2">
            <w:pPr>
              <w:pStyle w:val="BodyText"/>
              <w:rPr>
                <w:rFonts w:eastAsia="DengXian"/>
                <w:bCs/>
                <w:lang w:val="en-US"/>
              </w:rPr>
            </w:pPr>
            <w:r>
              <w:rPr>
                <w:rFonts w:eastAsia="DengXian" w:hint="eastAsia"/>
                <w:bCs/>
                <w:lang w:val="en-US"/>
              </w:rPr>
              <w:t>v</w:t>
            </w:r>
            <w:r>
              <w:rPr>
                <w:rFonts w:eastAsia="DengXian"/>
                <w:bCs/>
                <w:lang w:val="en-US"/>
              </w:rPr>
              <w:t>ivo</w:t>
            </w:r>
          </w:p>
        </w:tc>
        <w:tc>
          <w:tcPr>
            <w:tcW w:w="6991" w:type="dxa"/>
          </w:tcPr>
          <w:p w14:paraId="5C1CBF6F" w14:textId="2C53145A" w:rsidR="00D443E2" w:rsidRDefault="00D443E2" w:rsidP="00D443E2">
            <w:pPr>
              <w:pStyle w:val="BodyText"/>
              <w:rPr>
                <w:rFonts w:eastAsia="SimSun"/>
              </w:rPr>
            </w:pPr>
            <w:r>
              <w:rPr>
                <w:rFonts w:eastAsia="SimSun" w:hint="eastAsia"/>
                <w:lang w:val="en-US"/>
              </w:rPr>
              <w:t>A</w:t>
            </w:r>
            <w:r>
              <w:rPr>
                <w:rFonts w:eastAsia="SimSun"/>
                <w:lang w:val="en-US"/>
              </w:rPr>
              <w:t xml:space="preserve">gree. Besides, the suggestion from CATT is also fine for us. </w:t>
            </w:r>
          </w:p>
        </w:tc>
      </w:tr>
      <w:tr w:rsidR="005A6824" w:rsidRPr="004F6352" w14:paraId="1101B9D0" w14:textId="77777777" w:rsidTr="00A835A9">
        <w:trPr>
          <w:jc w:val="center"/>
        </w:trPr>
        <w:tc>
          <w:tcPr>
            <w:tcW w:w="1838" w:type="dxa"/>
          </w:tcPr>
          <w:p w14:paraId="73540A60" w14:textId="382479A9" w:rsidR="005A6824" w:rsidRDefault="005A6824" w:rsidP="00D443E2">
            <w:pPr>
              <w:pStyle w:val="BodyText"/>
              <w:rPr>
                <w:rFonts w:eastAsia="DengXian"/>
                <w:bCs/>
                <w:lang w:val="en-US"/>
              </w:rPr>
            </w:pPr>
            <w:r>
              <w:rPr>
                <w:rFonts w:eastAsia="DengXian" w:hint="eastAsia"/>
                <w:bCs/>
                <w:lang w:val="en-US"/>
              </w:rPr>
              <w:t>O</w:t>
            </w:r>
            <w:r>
              <w:rPr>
                <w:rFonts w:eastAsia="DengXian"/>
                <w:bCs/>
                <w:lang w:val="en-US"/>
              </w:rPr>
              <w:t>PPO</w:t>
            </w:r>
          </w:p>
        </w:tc>
        <w:tc>
          <w:tcPr>
            <w:tcW w:w="6991" w:type="dxa"/>
          </w:tcPr>
          <w:p w14:paraId="7A1EF74A" w14:textId="70AEE0C5" w:rsidR="005A6824" w:rsidRDefault="005A6824" w:rsidP="00D443E2">
            <w:pPr>
              <w:pStyle w:val="BodyText"/>
              <w:rPr>
                <w:rFonts w:eastAsia="SimSun"/>
                <w:lang w:val="en-US"/>
              </w:rPr>
            </w:pPr>
            <w:r>
              <w:rPr>
                <w:rFonts w:eastAsia="SimSun" w:hint="eastAsia"/>
                <w:lang w:val="en-US"/>
              </w:rPr>
              <w:t>A</w:t>
            </w:r>
            <w:r>
              <w:rPr>
                <w:rFonts w:eastAsia="SimSun"/>
                <w:lang w:val="en-US"/>
              </w:rPr>
              <w:t>gree</w:t>
            </w:r>
          </w:p>
        </w:tc>
      </w:tr>
      <w:tr w:rsidR="00E951FB" w:rsidRPr="004F6352" w14:paraId="561081BE" w14:textId="77777777" w:rsidTr="00A835A9">
        <w:trPr>
          <w:jc w:val="center"/>
        </w:trPr>
        <w:tc>
          <w:tcPr>
            <w:tcW w:w="1838" w:type="dxa"/>
          </w:tcPr>
          <w:p w14:paraId="0490BAC0" w14:textId="41C640E9" w:rsidR="00E951FB" w:rsidRDefault="00E951FB" w:rsidP="00E951FB">
            <w:pPr>
              <w:pStyle w:val="BodyText"/>
              <w:rPr>
                <w:rFonts w:eastAsia="DengXian"/>
                <w:bCs/>
                <w:lang w:val="en-US"/>
              </w:rPr>
            </w:pPr>
            <w:r>
              <w:rPr>
                <w:rFonts w:eastAsia="DengXian"/>
                <w:bCs/>
                <w:sz w:val="20"/>
                <w:szCs w:val="20"/>
                <w:lang w:val="en-US"/>
              </w:rPr>
              <w:t>Intel</w:t>
            </w:r>
          </w:p>
        </w:tc>
        <w:tc>
          <w:tcPr>
            <w:tcW w:w="6991" w:type="dxa"/>
          </w:tcPr>
          <w:p w14:paraId="3F590B3A" w14:textId="64B60CEE" w:rsidR="00E951FB" w:rsidRDefault="00E951FB" w:rsidP="00E951FB">
            <w:pPr>
              <w:pStyle w:val="BodyText"/>
              <w:rPr>
                <w:rFonts w:eastAsia="SimSun"/>
                <w:lang w:val="en-US"/>
              </w:rPr>
            </w:pPr>
            <w:r>
              <w:rPr>
                <w:rFonts w:eastAsia="SimSun"/>
                <w:lang w:val="en-US"/>
              </w:rPr>
              <w:t xml:space="preserve">QC’s wording is fine to us. We can also accept moderator’s version. </w:t>
            </w:r>
          </w:p>
        </w:tc>
      </w:tr>
      <w:tr w:rsidR="003326EB" w:rsidRPr="004F6352" w14:paraId="4E38C02B" w14:textId="77777777" w:rsidTr="00A835A9">
        <w:trPr>
          <w:jc w:val="center"/>
          <w:ins w:id="182" w:author="DENSO CORPORATION" w:date="2021-11-11T19:09:00Z"/>
        </w:trPr>
        <w:tc>
          <w:tcPr>
            <w:tcW w:w="1838" w:type="dxa"/>
          </w:tcPr>
          <w:p w14:paraId="3917ECC4" w14:textId="386CC3ED" w:rsidR="003326EB" w:rsidRDefault="003326EB" w:rsidP="003326EB">
            <w:pPr>
              <w:pStyle w:val="BodyText"/>
              <w:rPr>
                <w:ins w:id="183" w:author="DENSO CORPORATION" w:date="2021-11-11T19:09:00Z"/>
                <w:rFonts w:eastAsia="DengXian"/>
                <w:bCs/>
                <w:lang w:val="en-US"/>
              </w:rPr>
            </w:pPr>
            <w:ins w:id="184" w:author="DENSO CORPORATION" w:date="2021-11-11T19:09:00Z">
              <w:r>
                <w:rPr>
                  <w:rFonts w:eastAsia="Yu Mincho" w:hint="eastAsia"/>
                  <w:bCs/>
                  <w:lang w:val="en-US" w:eastAsia="ja-JP"/>
                </w:rPr>
                <w:t>DENSO</w:t>
              </w:r>
            </w:ins>
          </w:p>
        </w:tc>
        <w:tc>
          <w:tcPr>
            <w:tcW w:w="6991" w:type="dxa"/>
          </w:tcPr>
          <w:p w14:paraId="65E2F0B2" w14:textId="3FA51F6F" w:rsidR="003326EB" w:rsidRDefault="003326EB" w:rsidP="003326EB">
            <w:pPr>
              <w:pStyle w:val="BodyText"/>
              <w:rPr>
                <w:ins w:id="185" w:author="DENSO CORPORATION" w:date="2021-11-11T19:09:00Z"/>
                <w:rFonts w:eastAsia="SimSun"/>
                <w:lang w:val="en-US"/>
              </w:rPr>
            </w:pPr>
            <w:ins w:id="186" w:author="DENSO CORPORATION" w:date="2021-11-11T19:09:00Z">
              <w:r>
                <w:rPr>
                  <w:rFonts w:eastAsia="Yu Mincho" w:hint="eastAsia"/>
                  <w:lang w:val="en-US" w:eastAsia="ja-JP"/>
                </w:rPr>
                <w:t xml:space="preserve">Agree with Huawei to remove </w:t>
              </w:r>
              <w:r>
                <w:rPr>
                  <w:rFonts w:eastAsia="Yu Mincho"/>
                  <w:lang w:val="en-US" w:eastAsia="ja-JP"/>
                </w:rPr>
                <w:t>the part of the last sentence.</w:t>
              </w:r>
            </w:ins>
          </w:p>
        </w:tc>
      </w:tr>
      <w:tr w:rsidR="00AD1E62" w14:paraId="69ACB34F" w14:textId="77777777" w:rsidTr="00AD1E62">
        <w:tblPrEx>
          <w:jc w:val="left"/>
        </w:tblPrEx>
        <w:tc>
          <w:tcPr>
            <w:tcW w:w="1838" w:type="dxa"/>
          </w:tcPr>
          <w:p w14:paraId="024107E3" w14:textId="77777777" w:rsidR="00AD1E62" w:rsidRDefault="00AD1E62" w:rsidP="0076585E">
            <w:pPr>
              <w:pStyle w:val="BodyText"/>
              <w:rPr>
                <w:rFonts w:eastAsia="Yu Mincho"/>
                <w:bCs/>
                <w:lang w:val="en-US" w:eastAsia="ja-JP"/>
              </w:rPr>
            </w:pPr>
            <w:r>
              <w:rPr>
                <w:rFonts w:eastAsia="Yu Mincho"/>
                <w:bCs/>
                <w:lang w:val="en-US" w:eastAsia="ja-JP"/>
              </w:rPr>
              <w:t>MediaTek</w:t>
            </w:r>
          </w:p>
        </w:tc>
        <w:tc>
          <w:tcPr>
            <w:tcW w:w="6991" w:type="dxa"/>
          </w:tcPr>
          <w:p w14:paraId="13D83D19" w14:textId="77777777" w:rsidR="00AD1E62" w:rsidRDefault="00AD1E62" w:rsidP="0076585E">
            <w:pPr>
              <w:pStyle w:val="BodyText"/>
              <w:rPr>
                <w:rFonts w:eastAsia="Yu Mincho"/>
                <w:lang w:val="en-US" w:eastAsia="ja-JP"/>
              </w:rPr>
            </w:pPr>
            <w:r>
              <w:rPr>
                <w:rFonts w:eastAsia="Yu Mincho"/>
                <w:lang w:val="en-US" w:eastAsia="ja-JP"/>
              </w:rPr>
              <w:t>We are ok with the moderator’s version</w:t>
            </w:r>
          </w:p>
        </w:tc>
      </w:tr>
      <w:tr w:rsidR="00AD1E62" w14:paraId="7EE14A1A" w14:textId="77777777" w:rsidTr="00AD1E62">
        <w:tblPrEx>
          <w:jc w:val="left"/>
        </w:tblPrEx>
        <w:tc>
          <w:tcPr>
            <w:tcW w:w="1838" w:type="dxa"/>
          </w:tcPr>
          <w:p w14:paraId="2167DCA1" w14:textId="47D9C8B8" w:rsidR="00AD1E62" w:rsidRDefault="0002752A" w:rsidP="0076585E">
            <w:pPr>
              <w:pStyle w:val="BodyText"/>
              <w:rPr>
                <w:rFonts w:eastAsia="Yu Mincho"/>
                <w:bCs/>
                <w:lang w:val="en-US" w:eastAsia="ja-JP"/>
              </w:rPr>
            </w:pPr>
            <w:ins w:id="187" w:author="Ericsson - Emre A. Yavuz" w:date="2021-11-11T14:40:00Z">
              <w:r>
                <w:rPr>
                  <w:rFonts w:eastAsia="Yu Mincho"/>
                  <w:bCs/>
                  <w:lang w:val="en-US" w:eastAsia="ja-JP"/>
                </w:rPr>
                <w:t>Ericsson</w:t>
              </w:r>
            </w:ins>
          </w:p>
        </w:tc>
        <w:tc>
          <w:tcPr>
            <w:tcW w:w="6991" w:type="dxa"/>
          </w:tcPr>
          <w:p w14:paraId="2887DACA" w14:textId="08F60746" w:rsidR="00AD1E62" w:rsidRDefault="0002752A" w:rsidP="0076585E">
            <w:pPr>
              <w:pStyle w:val="BodyText"/>
              <w:rPr>
                <w:rFonts w:eastAsia="Yu Mincho"/>
                <w:lang w:val="en-US" w:eastAsia="ja-JP"/>
              </w:rPr>
            </w:pPr>
            <w:ins w:id="188" w:author="Ericsson - Emre A. Yavuz" w:date="2021-11-11T14:40:00Z">
              <w:r>
                <w:rPr>
                  <w:rFonts w:eastAsia="Yu Mincho"/>
                  <w:lang w:val="en-US" w:eastAsia="ja-JP"/>
                </w:rPr>
                <w:t xml:space="preserve">Agree with the suggestions from QC and Huawei. Regarding the comment from CATT; note that this recommendation for having the same PCI values if </w:t>
              </w:r>
              <w:r w:rsidRPr="00FE7393">
                <w:rPr>
                  <w:rFonts w:eastAsia="Yu Mincho"/>
                  <w:lang w:val="en-US" w:eastAsia="ja-JP"/>
                </w:rPr>
                <w:t>both NCD-SSB and CD-SSB are transmitted on the serving cell</w:t>
              </w:r>
              <w:r>
                <w:rPr>
                  <w:rFonts w:eastAsia="Yu Mincho"/>
                  <w:lang w:val="en-US" w:eastAsia="ja-JP"/>
                </w:rPr>
                <w:t xml:space="preserve"> is to avoid impact on network functionality such as ANR:</w:t>
              </w:r>
            </w:ins>
          </w:p>
        </w:tc>
      </w:tr>
    </w:tbl>
    <w:p w14:paraId="62CBB429" w14:textId="77777777" w:rsidR="003D339A" w:rsidRPr="004E4065" w:rsidRDefault="003D339A" w:rsidP="003D339A">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6878C870" w14:textId="77777777" w:rsidR="00553E19" w:rsidRDefault="00553E19" w:rsidP="00553E19">
      <w:pPr>
        <w:overflowPunct/>
        <w:autoSpaceDE/>
        <w:autoSpaceDN/>
        <w:adjustRightInd/>
        <w:spacing w:line="252" w:lineRule="auto"/>
        <w:contextualSpacing/>
        <w:jc w:val="both"/>
        <w:textAlignment w:val="auto"/>
        <w:rPr>
          <w:rFonts w:ascii="Arial" w:hAnsi="Arial" w:cs="Arial"/>
          <w:bCs/>
        </w:rPr>
      </w:pPr>
    </w:p>
    <w:p w14:paraId="7CAE620D" w14:textId="77777777" w:rsidR="00553E19" w:rsidRDefault="00553E19" w:rsidP="00553E19">
      <w:pPr>
        <w:overflowPunct/>
        <w:autoSpaceDE/>
        <w:autoSpaceDN/>
        <w:adjustRightInd/>
        <w:spacing w:line="252" w:lineRule="auto"/>
        <w:contextualSpacing/>
        <w:jc w:val="both"/>
        <w:textAlignment w:val="auto"/>
        <w:rPr>
          <w:rFonts w:ascii="Arial" w:hAnsi="Arial" w:cs="Arial"/>
          <w:bCs/>
        </w:rPr>
      </w:pPr>
    </w:p>
    <w:p w14:paraId="48F4861B" w14:textId="6BAC02F2" w:rsidR="00553E19" w:rsidRPr="00C63DE3" w:rsidRDefault="00553E19" w:rsidP="00553E19">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Q3</w:t>
      </w:r>
    </w:p>
    <w:p w14:paraId="67C99D89" w14:textId="77777777" w:rsidR="00553E19" w:rsidRDefault="00553E19" w:rsidP="00553E19">
      <w:pPr>
        <w:overflowPunct/>
        <w:autoSpaceDE/>
        <w:autoSpaceDN/>
        <w:adjustRightInd/>
        <w:spacing w:line="252" w:lineRule="auto"/>
        <w:contextualSpacing/>
        <w:jc w:val="both"/>
        <w:textAlignment w:val="auto"/>
        <w:rPr>
          <w:rFonts w:ascii="Arial" w:hAnsi="Arial" w:cs="Arial"/>
          <w:bCs/>
        </w:rPr>
      </w:pPr>
    </w:p>
    <w:p w14:paraId="6E154166" w14:textId="0972BE84" w:rsidR="003D339A" w:rsidRDefault="003D339A" w:rsidP="008C1BAC">
      <w:pPr>
        <w:overflowPunct/>
        <w:autoSpaceDE/>
        <w:autoSpaceDN/>
        <w:adjustRightInd/>
        <w:spacing w:line="252" w:lineRule="auto"/>
        <w:contextualSpacing/>
        <w:jc w:val="both"/>
        <w:textAlignment w:val="auto"/>
        <w:rPr>
          <w:rFonts w:ascii="Arial" w:hAnsi="Arial" w:cs="Arial"/>
          <w:bCs/>
        </w:rPr>
      </w:pPr>
      <w:r w:rsidRPr="003D339A">
        <w:rPr>
          <w:rFonts w:ascii="Arial" w:hAnsi="Arial" w:cs="Arial"/>
          <w:bCs/>
          <w:highlight w:val="yellow"/>
        </w:rPr>
        <w:t>TBD</w:t>
      </w:r>
    </w:p>
    <w:p w14:paraId="3CAD87E8" w14:textId="603CA599" w:rsidR="00553E19" w:rsidRPr="00553E19" w:rsidRDefault="00553E19" w:rsidP="00553E19">
      <w:pPr>
        <w:overflowPunct/>
        <w:autoSpaceDE/>
        <w:autoSpaceDN/>
        <w:adjustRightInd/>
        <w:spacing w:line="252" w:lineRule="auto"/>
        <w:contextualSpacing/>
        <w:jc w:val="both"/>
        <w:textAlignment w:val="auto"/>
        <w:rPr>
          <w:rFonts w:ascii="Arial" w:hAnsi="Arial" w:cs="Arial"/>
          <w:bCs/>
        </w:rPr>
      </w:pPr>
    </w:p>
    <w:p w14:paraId="6843A1C6" w14:textId="77777777" w:rsidR="00553E19" w:rsidRDefault="00553E19" w:rsidP="00553E19">
      <w:pPr>
        <w:pStyle w:val="BodyText"/>
        <w:tabs>
          <w:tab w:val="center" w:pos="4819"/>
        </w:tabs>
        <w:rPr>
          <w:rFonts w:cs="Arial"/>
          <w:bCs/>
        </w:rPr>
      </w:pPr>
    </w:p>
    <w:p w14:paraId="67EE9828" w14:textId="33240166" w:rsidR="001C64A6" w:rsidRPr="001C64A6" w:rsidRDefault="001C64A6" w:rsidP="001C64A6">
      <w:pPr>
        <w:pStyle w:val="Heading2"/>
      </w:pPr>
      <w:r>
        <w:t>2.4</w:t>
      </w:r>
      <w:r>
        <w:tab/>
        <w:t>Q</w:t>
      </w:r>
      <w:r w:rsidR="00C4647D">
        <w:t xml:space="preserve">uestion </w:t>
      </w:r>
      <w:r>
        <w:t>4</w:t>
      </w:r>
    </w:p>
    <w:p w14:paraId="71F4EAC3" w14:textId="2A0AD964" w:rsidR="00E76635" w:rsidRDefault="004405D8" w:rsidP="00C65607">
      <w:pPr>
        <w:pStyle w:val="BodyText"/>
        <w:rPr>
          <w:rFonts w:cs="Arial"/>
        </w:rPr>
      </w:pPr>
      <w:r>
        <w:rPr>
          <w:b/>
          <w:bCs/>
        </w:rPr>
        <w:t xml:space="preserve">RAN1 </w:t>
      </w:r>
      <w:r w:rsidR="00C65607" w:rsidRPr="00BA1A7C">
        <w:rPr>
          <w:b/>
          <w:bCs/>
        </w:rPr>
        <w:t xml:space="preserve">Q4: </w:t>
      </w:r>
      <w:r w:rsidR="00E76635" w:rsidRPr="004405D8">
        <w:rPr>
          <w:i/>
          <w:iCs/>
        </w:rPr>
        <w:t xml:space="preserve">[RAN2/4] whether/when periodicities and/or TX power and/or block indexes (provided by </w:t>
      </w:r>
      <w:r w:rsidR="00E76635" w:rsidRPr="004405D8">
        <w:rPr>
          <w:rFonts w:cs="Arial"/>
          <w:i/>
          <w:iCs/>
        </w:rPr>
        <w:t>ssb-PositionsInBurst in SIB1 or in ServingCellConfigCommon) and/or QCL sources of NCD-SSB can be same/different from those of CD-SSB, if both NCD-SSB and CD-SSB are transmitted on the serving cell of RedCap UE</w:t>
      </w:r>
    </w:p>
    <w:p w14:paraId="6ADA312E" w14:textId="77777777" w:rsidR="00746B20" w:rsidRDefault="00746B20" w:rsidP="00C4647D">
      <w:pPr>
        <w:pStyle w:val="BodyText"/>
        <w:rPr>
          <w:rFonts w:cs="Arial"/>
          <w:bCs/>
        </w:rPr>
      </w:pPr>
    </w:p>
    <w:p w14:paraId="2222483D" w14:textId="1BAADE86" w:rsidR="00746B20" w:rsidRDefault="003D339A" w:rsidP="00746B20">
      <w:pPr>
        <w:pStyle w:val="BodyText"/>
        <w:rPr>
          <w:rFonts w:cs="Arial"/>
        </w:rPr>
      </w:pPr>
      <w:r>
        <w:rPr>
          <w:rFonts w:cs="Arial"/>
        </w:rPr>
        <w:t>Based on the outcome of the second phase of the offline discussion and the online discussion after, the rapporteur proposes the reply below for this question:</w:t>
      </w:r>
    </w:p>
    <w:p w14:paraId="0527726E" w14:textId="77777777" w:rsidR="003D339A" w:rsidRDefault="003D339A" w:rsidP="00746B20">
      <w:pPr>
        <w:pStyle w:val="BodyText"/>
        <w:rPr>
          <w:rFonts w:cs="Arial"/>
        </w:rPr>
      </w:pPr>
    </w:p>
    <w:p w14:paraId="183A125F" w14:textId="1669B21C" w:rsidR="00746B20" w:rsidRPr="00553E19" w:rsidRDefault="00746B20" w:rsidP="00746B20">
      <w:pPr>
        <w:pStyle w:val="BodyText"/>
      </w:pPr>
      <w:r>
        <w:rPr>
          <w:b/>
          <w:bCs/>
        </w:rPr>
        <w:t>RAN2 R4</w:t>
      </w:r>
      <w:r w:rsidRPr="00BA1A7C">
        <w:rPr>
          <w:b/>
          <w:bCs/>
        </w:rPr>
        <w:t>:</w:t>
      </w:r>
      <w:r w:rsidRPr="00CA6C24">
        <w:t xml:space="preserve"> </w:t>
      </w:r>
      <w:r w:rsidR="003D339A" w:rsidRPr="003D339A">
        <w:t xml:space="preserve">According to the current RRC specification, periodicities and/or TX power and/or block indexes (provided by </w:t>
      </w:r>
      <w:r w:rsidR="003D339A" w:rsidRPr="003D339A">
        <w:rPr>
          <w:i/>
          <w:iCs/>
        </w:rPr>
        <w:t>ssb-PositionsInBurst</w:t>
      </w:r>
      <w:r w:rsidR="003D339A" w:rsidRPr="003D339A">
        <w:t xml:space="preserve"> in SIB1 or in </w:t>
      </w:r>
      <w:r w:rsidR="003D339A" w:rsidRPr="003D339A">
        <w:rPr>
          <w:i/>
          <w:iCs/>
        </w:rPr>
        <w:t>ServingCellConfigCommon</w:t>
      </w:r>
      <w:r w:rsidR="003D339A" w:rsidRPr="003D339A">
        <w:t xml:space="preserve">) and/or QCL sources of NCD-SSB may either be same or different from those of CD-SSB, if both NCD-SSB and CD-SSB are transmitted on the </w:t>
      </w:r>
      <w:r w:rsidR="003D339A" w:rsidRPr="003D339A">
        <w:lastRenderedPageBreak/>
        <w:t xml:space="preserve">serving cell. </w:t>
      </w:r>
      <w:bookmarkStart w:id="189" w:name="OLE_LINK429"/>
      <w:bookmarkStart w:id="190" w:name="OLE_LINK430"/>
      <w:bookmarkStart w:id="191" w:name="OLE_LINK431"/>
      <w:bookmarkStart w:id="192" w:name="OLE_LINK432"/>
      <w:r w:rsidR="003D339A" w:rsidRPr="003D339A">
        <w:t xml:space="preserve">RAN2 thinks that those parameters should </w:t>
      </w:r>
      <w:ins w:id="193" w:author="Ericsson - Emre A. Yavuz" w:date="2021-11-11T14:41:00Z">
        <w:r w:rsidR="00A21734">
          <w:t xml:space="preserve">only </w:t>
        </w:r>
      </w:ins>
      <w:r w:rsidR="003D339A" w:rsidRPr="003D339A">
        <w:t xml:space="preserve">be configured differently </w:t>
      </w:r>
      <w:del w:id="194" w:author="Ericsson - Emre A. Yavuz" w:date="2021-11-11T14:41:00Z">
        <w:r w:rsidR="003D339A" w:rsidRPr="003D339A" w:rsidDel="00A21734">
          <w:delText xml:space="preserve">only </w:delText>
        </w:r>
      </w:del>
      <w:r w:rsidR="003D339A" w:rsidRPr="003D339A">
        <w:t>when</w:t>
      </w:r>
      <w:del w:id="195" w:author="Ericsson - Emre A. Yavuz" w:date="2021-11-11T14:41:00Z">
        <w:r w:rsidR="003D339A" w:rsidRPr="003D339A" w:rsidDel="00A21734">
          <w:delText xml:space="preserve"> it is</w:delText>
        </w:r>
      </w:del>
      <w:r w:rsidR="003D339A" w:rsidRPr="003D339A">
        <w:t xml:space="preserve"> </w:t>
      </w:r>
      <w:del w:id="196" w:author="Huawei-Yulong" w:date="2021-11-11T10:28:00Z">
        <w:r w:rsidR="003D339A" w:rsidRPr="003D339A" w:rsidDel="005A086F">
          <w:delText xml:space="preserve">really </w:delText>
        </w:r>
      </w:del>
      <w:r w:rsidR="003D339A" w:rsidRPr="003D339A">
        <w:t xml:space="preserve">needed, </w:t>
      </w:r>
      <w:ins w:id="197" w:author="Huawei-Yulong" w:date="2021-11-11T10:28:00Z">
        <w:r w:rsidR="005A086F">
          <w:t>except</w:t>
        </w:r>
      </w:ins>
      <w:del w:id="198" w:author="Huawei-Yulong" w:date="2021-11-11T10:28:00Z">
        <w:r w:rsidR="003D339A" w:rsidRPr="003D339A" w:rsidDel="005A086F">
          <w:delText>e.g.,</w:delText>
        </w:r>
      </w:del>
      <w:r w:rsidR="003D339A" w:rsidRPr="003D339A">
        <w:t xml:space="preserve"> periodicity,</w:t>
      </w:r>
      <w:bookmarkEnd w:id="189"/>
      <w:bookmarkEnd w:id="190"/>
      <w:r w:rsidR="003D339A" w:rsidRPr="003D339A">
        <w:t xml:space="preserve"> to avoid further consideration required to investigate the impact on signa</w:t>
      </w:r>
      <w:r w:rsidR="003D339A">
        <w:t>l</w:t>
      </w:r>
      <w:r w:rsidR="003D339A" w:rsidRPr="003D339A">
        <w:t>ling and procedures.</w:t>
      </w:r>
      <w:commentRangeStart w:id="199"/>
      <w:commentRangeStart w:id="200"/>
      <w:ins w:id="201" w:author="Huawei-Yulong" w:date="2021-11-11T10:28:00Z">
        <w:r w:rsidR="005A086F" w:rsidRPr="005A086F">
          <w:t xml:space="preserve"> </w:t>
        </w:r>
        <w:commentRangeEnd w:id="199"/>
        <w:r w:rsidR="005A086F">
          <w:rPr>
            <w:rStyle w:val="CommentReference"/>
            <w:rFonts w:ascii="Times New Roman" w:hAnsi="Times New Roman"/>
            <w:lang w:eastAsia="ja-JP"/>
          </w:rPr>
          <w:commentReference w:id="199"/>
        </w:r>
      </w:ins>
      <w:commentRangeEnd w:id="200"/>
      <w:r w:rsidR="00AD1E62">
        <w:rPr>
          <w:rStyle w:val="CommentReference"/>
          <w:rFonts w:ascii="Times New Roman" w:hAnsi="Times New Roman"/>
          <w:lang w:eastAsia="ja-JP"/>
        </w:rPr>
        <w:commentReference w:id="200"/>
      </w:r>
      <w:ins w:id="202" w:author="Huawei-Yulong" w:date="2021-11-11T10:28:00Z">
        <w:r w:rsidR="005A086F">
          <w:t>The periodicities of NCD-SSB are up to network configuration and shall be not less than periodicity of CD-SSB.</w:t>
        </w:r>
      </w:ins>
    </w:p>
    <w:bookmarkEnd w:id="191"/>
    <w:bookmarkEnd w:id="192"/>
    <w:p w14:paraId="06DF818F" w14:textId="77777777" w:rsidR="00746B20" w:rsidRDefault="00746B20" w:rsidP="00746B20">
      <w:pPr>
        <w:pStyle w:val="BodyText"/>
        <w:rPr>
          <w:rFonts w:cs="Arial"/>
          <w:b/>
          <w:bCs/>
        </w:rPr>
      </w:pPr>
    </w:p>
    <w:p w14:paraId="54BB6873" w14:textId="374841E1" w:rsidR="003D339A" w:rsidRDefault="003D339A" w:rsidP="003D339A">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F701CB">
        <w:rPr>
          <w:rFonts w:ascii="Arial" w:hAnsi="Arial" w:cs="Arial"/>
          <w:b/>
        </w:rPr>
        <w:t>Q</w:t>
      </w:r>
      <w:r>
        <w:rPr>
          <w:rFonts w:ascii="Arial" w:hAnsi="Arial" w:cs="Arial"/>
          <w:b/>
        </w:rPr>
        <w:t>4</w:t>
      </w:r>
      <w:r>
        <w:rPr>
          <w:rFonts w:ascii="Arial" w:hAnsi="Arial" w:cs="Arial"/>
          <w:bCs/>
        </w:rPr>
        <w:t xml:space="preserve"> Please update the text directly in the draft reply above using the change marks. You can use the “Comments” column in the table below to justify/motivate the changes you have proposed or provide comments to the feedback/text proposals provided by other companies.</w:t>
      </w:r>
    </w:p>
    <w:p w14:paraId="34A2D8AC" w14:textId="77777777" w:rsidR="003D339A" w:rsidRDefault="003D339A" w:rsidP="003D339A">
      <w:pPr>
        <w:tabs>
          <w:tab w:val="left" w:pos="3920"/>
        </w:tabs>
        <w:overflowPunct/>
        <w:autoSpaceDE/>
        <w:autoSpaceDN/>
        <w:adjustRightInd/>
        <w:spacing w:line="252" w:lineRule="auto"/>
        <w:contextualSpacing/>
        <w:jc w:val="both"/>
        <w:textAlignment w:val="auto"/>
        <w:rPr>
          <w:rFonts w:ascii="Arial" w:hAnsi="Arial" w:cs="Arial"/>
          <w:bCs/>
        </w:rPr>
      </w:pPr>
    </w:p>
    <w:p w14:paraId="665F109B" w14:textId="77777777" w:rsidR="003D339A" w:rsidRPr="004E4065" w:rsidRDefault="003D339A" w:rsidP="003D339A">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tbl>
      <w:tblPr>
        <w:tblStyle w:val="TableGrid"/>
        <w:tblW w:w="8829" w:type="dxa"/>
        <w:jc w:val="center"/>
        <w:tblLook w:val="04A0" w:firstRow="1" w:lastRow="0" w:firstColumn="1" w:lastColumn="0" w:noHBand="0" w:noVBand="1"/>
      </w:tblPr>
      <w:tblGrid>
        <w:gridCol w:w="1838"/>
        <w:gridCol w:w="6991"/>
      </w:tblGrid>
      <w:tr w:rsidR="003D339A" w:rsidRPr="004F6352" w14:paraId="3DBE4856" w14:textId="77777777" w:rsidTr="00A835A9">
        <w:trPr>
          <w:jc w:val="center"/>
        </w:trPr>
        <w:tc>
          <w:tcPr>
            <w:tcW w:w="1838" w:type="dxa"/>
            <w:shd w:val="clear" w:color="auto" w:fill="A5A5A5" w:themeFill="accent3"/>
          </w:tcPr>
          <w:p w14:paraId="680CE725" w14:textId="77777777" w:rsidR="003D339A" w:rsidRPr="004F6352" w:rsidRDefault="003D339A" w:rsidP="00A835A9">
            <w:pPr>
              <w:pStyle w:val="BodyText"/>
              <w:rPr>
                <w:b/>
                <w:bCs/>
                <w:sz w:val="20"/>
                <w:szCs w:val="20"/>
                <w:lang w:val="en-US"/>
              </w:rPr>
            </w:pPr>
            <w:r w:rsidRPr="004F6352">
              <w:rPr>
                <w:b/>
                <w:bCs/>
                <w:sz w:val="20"/>
                <w:szCs w:val="20"/>
                <w:lang w:val="en-US"/>
              </w:rPr>
              <w:t>Company</w:t>
            </w:r>
          </w:p>
        </w:tc>
        <w:tc>
          <w:tcPr>
            <w:tcW w:w="6991" w:type="dxa"/>
            <w:shd w:val="clear" w:color="auto" w:fill="A5A5A5" w:themeFill="accent3"/>
          </w:tcPr>
          <w:p w14:paraId="520C524D" w14:textId="77777777" w:rsidR="003D339A" w:rsidRPr="00E15D8F" w:rsidRDefault="003D339A" w:rsidP="00A835A9">
            <w:pPr>
              <w:pStyle w:val="BodyText"/>
              <w:rPr>
                <w:b/>
                <w:bCs/>
                <w:lang w:val="en-US"/>
              </w:rPr>
            </w:pPr>
            <w:r>
              <w:rPr>
                <w:b/>
                <w:bCs/>
                <w:lang w:val="en-US"/>
              </w:rPr>
              <w:t>Comments</w:t>
            </w:r>
          </w:p>
        </w:tc>
      </w:tr>
      <w:tr w:rsidR="003D339A" w:rsidRPr="004F6352" w14:paraId="30A58871" w14:textId="77777777" w:rsidTr="00A835A9">
        <w:trPr>
          <w:jc w:val="center"/>
        </w:trPr>
        <w:tc>
          <w:tcPr>
            <w:tcW w:w="1838" w:type="dxa"/>
          </w:tcPr>
          <w:p w14:paraId="47E9E874" w14:textId="1132751A" w:rsidR="003D339A" w:rsidRPr="004F6352" w:rsidRDefault="00BD3B48" w:rsidP="00A835A9">
            <w:pPr>
              <w:pStyle w:val="BodyText"/>
              <w:rPr>
                <w:rFonts w:eastAsia="DengXian"/>
                <w:bCs/>
                <w:sz w:val="20"/>
                <w:szCs w:val="20"/>
                <w:lang w:val="en-US"/>
              </w:rPr>
            </w:pPr>
            <w:ins w:id="203" w:author="Apple - Naveen Palle" w:date="2021-11-10T11:06:00Z">
              <w:r>
                <w:rPr>
                  <w:rFonts w:eastAsia="DengXian"/>
                  <w:bCs/>
                  <w:sz w:val="20"/>
                  <w:szCs w:val="20"/>
                  <w:lang w:val="en-US"/>
                </w:rPr>
                <w:t>Apple</w:t>
              </w:r>
            </w:ins>
          </w:p>
        </w:tc>
        <w:tc>
          <w:tcPr>
            <w:tcW w:w="6991" w:type="dxa"/>
          </w:tcPr>
          <w:p w14:paraId="1A5377E9" w14:textId="77777777" w:rsidR="003D339A" w:rsidRDefault="00BD3B48" w:rsidP="00A835A9">
            <w:pPr>
              <w:pStyle w:val="BodyText"/>
              <w:jc w:val="left"/>
              <w:rPr>
                <w:ins w:id="204" w:author="Apple - Naveen Palle" w:date="2021-11-10T11:08:00Z"/>
                <w:rFonts w:eastAsia="SimSun"/>
                <w:lang w:val="en-US"/>
              </w:rPr>
            </w:pPr>
            <w:ins w:id="205" w:author="Apple - Naveen Palle" w:date="2021-11-10T11:06:00Z">
              <w:r>
                <w:rPr>
                  <w:rFonts w:eastAsia="SimSun"/>
                  <w:lang w:val="en-US"/>
                </w:rPr>
                <w:t>Agree</w:t>
              </w:r>
            </w:ins>
            <w:ins w:id="206" w:author="Apple - Naveen Palle" w:date="2021-11-10T11:08:00Z">
              <w:r>
                <w:rPr>
                  <w:rFonts w:eastAsia="SimSun"/>
                  <w:lang w:val="en-US"/>
                </w:rPr>
                <w:t>.</w:t>
              </w:r>
            </w:ins>
          </w:p>
          <w:p w14:paraId="7C39E7BE" w14:textId="70A9FF58" w:rsidR="00BD3B48" w:rsidRDefault="00BD3B48" w:rsidP="00A835A9">
            <w:pPr>
              <w:pStyle w:val="BodyText"/>
              <w:jc w:val="left"/>
              <w:rPr>
                <w:ins w:id="207" w:author="Apple - Naveen Palle" w:date="2021-11-10T11:09:00Z"/>
                <w:rFonts w:eastAsia="SimSun"/>
                <w:lang w:val="en-US"/>
              </w:rPr>
            </w:pPr>
            <w:ins w:id="208" w:author="Apple - Naveen Palle" w:date="2021-11-10T11:08:00Z">
              <w:r>
                <w:rPr>
                  <w:rFonts w:eastAsia="SimSun"/>
                  <w:lang w:val="en-US"/>
                </w:rPr>
                <w:t xml:space="preserve">We do have a comment in that </w:t>
              </w:r>
              <w:proofErr w:type="spellStart"/>
              <w:r>
                <w:rPr>
                  <w:rFonts w:eastAsia="SimSun"/>
                  <w:lang w:val="en-US"/>
                </w:rPr>
                <w:t>atleast</w:t>
              </w:r>
              <w:proofErr w:type="spellEnd"/>
              <w:r>
                <w:rPr>
                  <w:rFonts w:eastAsia="SimSun"/>
                  <w:lang w:val="en-US"/>
                </w:rPr>
                <w:t xml:space="preserve"> the QCL reference should be the same </w:t>
              </w:r>
              <w:r w:rsidR="001C1AFB">
                <w:rPr>
                  <w:rFonts w:eastAsia="SimSun"/>
                  <w:lang w:val="en-US"/>
                </w:rPr>
                <w:t>when NCD-SSB is to provide the reference (in place of CD-SSB</w:t>
              </w:r>
            </w:ins>
            <w:ins w:id="209" w:author="Apple - Naveen Palle" w:date="2021-11-10T11:09:00Z">
              <w:r w:rsidR="001C1AFB">
                <w:rPr>
                  <w:rFonts w:eastAsia="SimSun"/>
                  <w:lang w:val="en-US"/>
                </w:rPr>
                <w:t>)</w:t>
              </w:r>
            </w:ins>
            <w:ins w:id="210" w:author="Apple - Naveen Palle" w:date="2021-11-10T11:10:00Z">
              <w:r w:rsidR="001C1AFB">
                <w:rPr>
                  <w:rFonts w:eastAsia="SimSun"/>
                  <w:lang w:val="en-US"/>
                </w:rPr>
                <w:t xml:space="preserve">, and in using of beam indices, so that the UE can </w:t>
              </w:r>
            </w:ins>
            <w:ins w:id="211" w:author="Apple - Naveen Palle" w:date="2021-11-10T11:11:00Z">
              <w:r w:rsidR="001C1AFB">
                <w:rPr>
                  <w:rFonts w:eastAsia="SimSun"/>
                  <w:lang w:val="en-US"/>
                </w:rPr>
                <w:t>use beam info on one SSB to the other.</w:t>
              </w:r>
            </w:ins>
            <w:ins w:id="212" w:author="Apple - Naveen Palle" w:date="2021-11-10T11:09:00Z">
              <w:r w:rsidR="001C1AFB">
                <w:rPr>
                  <w:rFonts w:eastAsia="SimSun"/>
                  <w:lang w:val="en-US"/>
                </w:rPr>
                <w:t xml:space="preserve"> So we propose the below to see if companies are ok. But if there is opposition, we are willing to accept this in the interest of send</w:t>
              </w:r>
            </w:ins>
            <w:ins w:id="213" w:author="Apple - Naveen Palle" w:date="2021-11-10T11:11:00Z">
              <w:r w:rsidR="001C1AFB">
                <w:rPr>
                  <w:rFonts w:eastAsia="SimSun"/>
                  <w:lang w:val="en-US"/>
                </w:rPr>
                <w:t>i</w:t>
              </w:r>
            </w:ins>
            <w:ins w:id="214" w:author="Apple - Naveen Palle" w:date="2021-11-10T11:09:00Z">
              <w:r w:rsidR="001C1AFB">
                <w:rPr>
                  <w:rFonts w:eastAsia="SimSun"/>
                  <w:lang w:val="en-US"/>
                </w:rPr>
                <w:t>ng the LS.</w:t>
              </w:r>
            </w:ins>
          </w:p>
          <w:p w14:paraId="7C6B8682" w14:textId="77777777" w:rsidR="001C1AFB" w:rsidRDefault="001C1AFB" w:rsidP="00A835A9">
            <w:pPr>
              <w:pStyle w:val="BodyText"/>
              <w:jc w:val="left"/>
              <w:rPr>
                <w:ins w:id="215" w:author="Apple - Naveen Palle" w:date="2021-11-10T11:09:00Z"/>
                <w:rFonts w:eastAsia="SimSun"/>
                <w:lang w:val="en-US"/>
              </w:rPr>
            </w:pPr>
          </w:p>
          <w:p w14:paraId="52CB86A0" w14:textId="230795E4" w:rsidR="001C1AFB" w:rsidRPr="00553E19" w:rsidRDefault="001C1AFB" w:rsidP="001C1AFB">
            <w:pPr>
              <w:pStyle w:val="BodyText"/>
            </w:pPr>
            <w:r>
              <w:rPr>
                <w:b/>
                <w:bCs/>
              </w:rPr>
              <w:t>RAN2 R4</w:t>
            </w:r>
            <w:r w:rsidRPr="00BA1A7C">
              <w:rPr>
                <w:b/>
                <w:bCs/>
              </w:rPr>
              <w:t>:</w:t>
            </w:r>
            <w:r w:rsidRPr="00CA6C24">
              <w:t xml:space="preserve"> </w:t>
            </w:r>
            <w:r w:rsidRPr="003D339A">
              <w:t xml:space="preserve">According to the current RRC specification, periodicities and/or TX power and/or block indexes (provided by </w:t>
            </w:r>
            <w:r w:rsidRPr="003D339A">
              <w:rPr>
                <w:i/>
                <w:iCs/>
              </w:rPr>
              <w:t>ssb-PositionsInBurst</w:t>
            </w:r>
            <w:r w:rsidRPr="003D339A">
              <w:t xml:space="preserve"> in SIB1 or in </w:t>
            </w:r>
            <w:r w:rsidRPr="003D339A">
              <w:rPr>
                <w:i/>
                <w:iCs/>
              </w:rPr>
              <w:t>ServingCellConfigCommon</w:t>
            </w:r>
            <w:r w:rsidRPr="003D339A">
              <w:t>) and/or QCL sources of NCD-SSB may either be same or different from those of CD-SSB, if both NCD-SSB and CD-SSB are transmitted on the serving cell. RAN2 thinks that those parameters should be configured differently only when it is really needed, e.g., periodicity</w:t>
            </w:r>
            <w:ins w:id="216" w:author="Apple - Naveen Palle" w:date="2021-11-10T11:12:00Z">
              <w:r>
                <w:t xml:space="preserve"> and beam </w:t>
              </w:r>
            </w:ins>
            <w:ins w:id="217" w:author="Apple - Naveen Palle" w:date="2021-11-10T11:14:00Z">
              <w:r>
                <w:t>configuration</w:t>
              </w:r>
            </w:ins>
            <w:r w:rsidRPr="003D339A">
              <w:t>, to avoid further consideration required to investigate the impact on signa</w:t>
            </w:r>
            <w:r>
              <w:t>l</w:t>
            </w:r>
            <w:r w:rsidRPr="003D339A">
              <w:t xml:space="preserve">ling and </w:t>
            </w:r>
            <w:ins w:id="218" w:author="Apple - Naveen Palle" w:date="2021-11-10T11:14:00Z">
              <w:r>
                <w:t xml:space="preserve">additional UE </w:t>
              </w:r>
            </w:ins>
            <w:r w:rsidRPr="003D339A">
              <w:t>procedures.</w:t>
            </w:r>
          </w:p>
          <w:p w14:paraId="3F8E9FE3" w14:textId="77777777" w:rsidR="001C1AFB" w:rsidRDefault="001C1AFB" w:rsidP="00A835A9">
            <w:pPr>
              <w:pStyle w:val="BodyText"/>
              <w:jc w:val="left"/>
              <w:rPr>
                <w:ins w:id="219" w:author="Apple - Naveen Palle" w:date="2021-11-10T11:09:00Z"/>
                <w:rFonts w:eastAsia="SimSun"/>
                <w:lang w:val="en-US"/>
              </w:rPr>
            </w:pPr>
          </w:p>
          <w:p w14:paraId="7387827A" w14:textId="547C4C79" w:rsidR="001C1AFB" w:rsidRPr="004F6352" w:rsidRDefault="001C1AFB" w:rsidP="00A835A9">
            <w:pPr>
              <w:pStyle w:val="BodyText"/>
              <w:jc w:val="left"/>
              <w:rPr>
                <w:rFonts w:eastAsia="SimSun"/>
                <w:lang w:val="en-US"/>
              </w:rPr>
            </w:pPr>
          </w:p>
        </w:tc>
      </w:tr>
      <w:tr w:rsidR="003D339A" w:rsidRPr="004F6352" w14:paraId="54ED0C04" w14:textId="77777777" w:rsidTr="00A835A9">
        <w:trPr>
          <w:jc w:val="center"/>
        </w:trPr>
        <w:tc>
          <w:tcPr>
            <w:tcW w:w="1838" w:type="dxa"/>
          </w:tcPr>
          <w:p w14:paraId="59703649" w14:textId="447D2D52" w:rsidR="003D339A" w:rsidRPr="00B20E50" w:rsidRDefault="00AE6422" w:rsidP="00A835A9">
            <w:pPr>
              <w:pStyle w:val="BodyText"/>
              <w:rPr>
                <w:rFonts w:eastAsia="Malgun Gothic"/>
                <w:bCs/>
                <w:sz w:val="20"/>
                <w:szCs w:val="20"/>
                <w:lang w:val="en-US" w:eastAsia="ko-KR"/>
              </w:rPr>
            </w:pPr>
            <w:ins w:id="220" w:author="QC" w:date="2021-11-10T15:15:00Z">
              <w:r>
                <w:rPr>
                  <w:rFonts w:eastAsia="Malgun Gothic"/>
                  <w:bCs/>
                  <w:sz w:val="20"/>
                  <w:szCs w:val="20"/>
                  <w:lang w:val="en-US" w:eastAsia="ko-KR"/>
                </w:rPr>
                <w:t>Qualcomm</w:t>
              </w:r>
            </w:ins>
          </w:p>
        </w:tc>
        <w:tc>
          <w:tcPr>
            <w:tcW w:w="6991" w:type="dxa"/>
          </w:tcPr>
          <w:p w14:paraId="40DF6330" w14:textId="0EEF0513" w:rsidR="003D339A" w:rsidRPr="00E66841" w:rsidRDefault="00E77D92" w:rsidP="00A835A9">
            <w:pPr>
              <w:pStyle w:val="BodyText"/>
              <w:rPr>
                <w:rFonts w:eastAsia="SimSun"/>
                <w:lang w:val="en-US"/>
              </w:rPr>
            </w:pPr>
            <w:ins w:id="221" w:author="QC" w:date="2021-11-10T15:15:00Z">
              <w:r>
                <w:rPr>
                  <w:rFonts w:eastAsia="SimSun"/>
                  <w:lang w:val="en-US"/>
                </w:rPr>
                <w:t>Agree.</w:t>
              </w:r>
            </w:ins>
          </w:p>
        </w:tc>
      </w:tr>
      <w:tr w:rsidR="003D339A" w:rsidRPr="004F6352" w14:paraId="09DB795A" w14:textId="77777777" w:rsidTr="00A835A9">
        <w:trPr>
          <w:jc w:val="center"/>
        </w:trPr>
        <w:tc>
          <w:tcPr>
            <w:tcW w:w="1838" w:type="dxa"/>
          </w:tcPr>
          <w:p w14:paraId="24F2DEA8" w14:textId="0F3AFE4A" w:rsidR="003D339A" w:rsidRPr="002C7448" w:rsidRDefault="002C7448" w:rsidP="00A835A9">
            <w:pPr>
              <w:pStyle w:val="BodyText"/>
              <w:rPr>
                <w:rFonts w:eastAsiaTheme="minorEastAsia"/>
                <w:bCs/>
                <w:sz w:val="20"/>
                <w:szCs w:val="20"/>
                <w:lang w:val="en-US"/>
              </w:rPr>
            </w:pPr>
            <w:r>
              <w:rPr>
                <w:rFonts w:eastAsiaTheme="minorEastAsia" w:hint="eastAsia"/>
                <w:bCs/>
                <w:sz w:val="20"/>
                <w:szCs w:val="20"/>
                <w:lang w:val="en-US"/>
              </w:rPr>
              <w:t>CATT</w:t>
            </w:r>
          </w:p>
        </w:tc>
        <w:tc>
          <w:tcPr>
            <w:tcW w:w="6991" w:type="dxa"/>
          </w:tcPr>
          <w:p w14:paraId="022D4D18" w14:textId="77F20B29" w:rsidR="002C7448" w:rsidRDefault="002C7448" w:rsidP="002C7448">
            <w:pPr>
              <w:pStyle w:val="BodyText"/>
              <w:rPr>
                <w:rFonts w:eastAsiaTheme="minorEastAsia"/>
              </w:rPr>
            </w:pPr>
            <w:r>
              <w:rPr>
                <w:rFonts w:eastAsiaTheme="minorEastAsia"/>
              </w:rPr>
              <w:t>W</w:t>
            </w:r>
            <w:r>
              <w:rPr>
                <w:rFonts w:eastAsiaTheme="minorEastAsia" w:hint="eastAsia"/>
              </w:rPr>
              <w:t>e suggest to the following modification:</w:t>
            </w:r>
          </w:p>
          <w:p w14:paraId="653A21BD" w14:textId="4523ACDC" w:rsidR="002C7448" w:rsidRPr="00553E19" w:rsidRDefault="002C7448" w:rsidP="002C7448">
            <w:pPr>
              <w:pStyle w:val="BodyText"/>
            </w:pPr>
            <w:r w:rsidRPr="003D339A">
              <w:t xml:space="preserve">RAN2 thinks that those parameters </w:t>
            </w:r>
            <w:ins w:id="222" w:author="CATT" w:date="2021-11-11T09:51:00Z">
              <w:r>
                <w:rPr>
                  <w:rFonts w:eastAsiaTheme="minorEastAsia" w:hint="eastAsia"/>
                </w:rPr>
                <w:t>can</w:t>
              </w:r>
            </w:ins>
            <w:del w:id="223" w:author="CATT" w:date="2021-11-11T09:51:00Z">
              <w:r w:rsidRPr="003D339A" w:rsidDel="002C7448">
                <w:delText>should</w:delText>
              </w:r>
            </w:del>
            <w:r w:rsidRPr="003D339A">
              <w:t xml:space="preserve"> be configured differently </w:t>
            </w:r>
            <w:del w:id="224" w:author="CATT" w:date="2021-11-11T09:51:00Z">
              <w:r w:rsidRPr="003D339A" w:rsidDel="002C7448">
                <w:delText xml:space="preserve">only </w:delText>
              </w:r>
            </w:del>
            <w:r w:rsidRPr="003D339A">
              <w:t>when it is really needed, e.g., periodicity, to avoid further consideration required to investigate the impact on signa</w:t>
            </w:r>
            <w:r>
              <w:t>l</w:t>
            </w:r>
            <w:r w:rsidRPr="003D339A">
              <w:t>ling and procedures.</w:t>
            </w:r>
          </w:p>
          <w:p w14:paraId="14548769" w14:textId="41E813E1" w:rsidR="003D339A" w:rsidRPr="002C7448" w:rsidRDefault="002C7448" w:rsidP="00D550CB">
            <w:pPr>
              <w:pStyle w:val="BodyText"/>
              <w:rPr>
                <w:rFonts w:eastAsia="SimSun"/>
              </w:rPr>
            </w:pPr>
            <w:r>
              <w:rPr>
                <w:rFonts w:eastAsia="SimSun"/>
              </w:rPr>
              <w:t>O</w:t>
            </w:r>
            <w:r>
              <w:rPr>
                <w:rFonts w:eastAsia="SimSun" w:hint="eastAsia"/>
              </w:rPr>
              <w:t xml:space="preserve">therwise, what is </w:t>
            </w:r>
            <w:r w:rsidR="00D550CB">
              <w:rPr>
                <w:rFonts w:eastAsia="SimSun" w:hint="eastAsia"/>
              </w:rPr>
              <w:t xml:space="preserve">and who will define </w:t>
            </w:r>
            <w:r>
              <w:rPr>
                <w:rFonts w:eastAsia="SimSun" w:hint="eastAsia"/>
              </w:rPr>
              <w:t xml:space="preserve">the criteria of </w:t>
            </w:r>
            <w:r>
              <w:rPr>
                <w:rFonts w:eastAsia="SimSun"/>
              </w:rPr>
              <w:t>“</w:t>
            </w:r>
            <w:r>
              <w:rPr>
                <w:rFonts w:eastAsia="SimSun" w:hint="eastAsia"/>
              </w:rPr>
              <w:t>only when it is really needed</w:t>
            </w:r>
            <w:r>
              <w:rPr>
                <w:rFonts w:eastAsia="SimSun"/>
              </w:rPr>
              <w:t>“</w:t>
            </w:r>
            <w:r>
              <w:rPr>
                <w:rFonts w:eastAsia="SimSun" w:hint="eastAsia"/>
              </w:rPr>
              <w:t xml:space="preserve">? </w:t>
            </w:r>
            <w:r w:rsidR="000030AE">
              <w:rPr>
                <w:rFonts w:eastAsia="SimSun" w:hint="eastAsia"/>
              </w:rPr>
              <w:t>we don</w:t>
            </w:r>
            <w:r w:rsidR="000030AE">
              <w:rPr>
                <w:rFonts w:eastAsia="SimSun"/>
              </w:rPr>
              <w:t>’</w:t>
            </w:r>
            <w:r w:rsidR="000030AE">
              <w:rPr>
                <w:rFonts w:eastAsia="SimSun" w:hint="eastAsia"/>
              </w:rPr>
              <w:t xml:space="preserve">t think we need </w:t>
            </w:r>
            <w:r>
              <w:rPr>
                <w:rFonts w:eastAsia="SimSun" w:hint="eastAsia"/>
              </w:rPr>
              <w:t xml:space="preserve">give </w:t>
            </w:r>
            <w:r w:rsidR="000030AE">
              <w:rPr>
                <w:rFonts w:eastAsia="SimSun" w:hint="eastAsia"/>
              </w:rPr>
              <w:t xml:space="preserve">additional </w:t>
            </w:r>
            <w:r>
              <w:rPr>
                <w:rFonts w:eastAsia="SimSun" w:hint="eastAsia"/>
              </w:rPr>
              <w:t xml:space="preserve">reference or limitation </w:t>
            </w:r>
            <w:r w:rsidR="00D550CB">
              <w:rPr>
                <w:rFonts w:eastAsia="SimSun" w:hint="eastAsia"/>
              </w:rPr>
              <w:t>on</w:t>
            </w:r>
            <w:r>
              <w:rPr>
                <w:rFonts w:eastAsia="SimSun" w:hint="eastAsia"/>
              </w:rPr>
              <w:t xml:space="preserve"> network implementation</w:t>
            </w:r>
            <w:r w:rsidR="000030AE">
              <w:rPr>
                <w:rFonts w:eastAsia="SimSun" w:hint="eastAsia"/>
              </w:rPr>
              <w:t>.</w:t>
            </w:r>
          </w:p>
        </w:tc>
      </w:tr>
      <w:tr w:rsidR="000F1019" w:rsidRPr="004F6352" w14:paraId="4C3E8542" w14:textId="77777777" w:rsidTr="00A835A9">
        <w:trPr>
          <w:jc w:val="center"/>
        </w:trPr>
        <w:tc>
          <w:tcPr>
            <w:tcW w:w="1838" w:type="dxa"/>
          </w:tcPr>
          <w:p w14:paraId="43CB19A2" w14:textId="3A4390FC" w:rsidR="000F1019" w:rsidRPr="001E2FB1" w:rsidRDefault="000F1019" w:rsidP="000F1019">
            <w:pPr>
              <w:pStyle w:val="BodyText"/>
              <w:rPr>
                <w:rFonts w:eastAsiaTheme="minorEastAsia"/>
                <w:bCs/>
                <w:sz w:val="20"/>
                <w:szCs w:val="20"/>
                <w:lang w:val="en-US"/>
              </w:rPr>
            </w:pPr>
            <w:ins w:id="225" w:author="Huawei-Yulong" w:date="2021-11-11T10:28:00Z">
              <w:r>
                <w:rPr>
                  <w:rFonts w:eastAsiaTheme="minorEastAsia" w:hint="eastAsia"/>
                  <w:bCs/>
                  <w:sz w:val="20"/>
                  <w:szCs w:val="20"/>
                  <w:lang w:val="en-US"/>
                </w:rPr>
                <w:t>H</w:t>
              </w:r>
              <w:r>
                <w:rPr>
                  <w:rFonts w:eastAsiaTheme="minorEastAsia"/>
                  <w:bCs/>
                  <w:sz w:val="20"/>
                  <w:szCs w:val="20"/>
                  <w:lang w:val="en-US"/>
                </w:rPr>
                <w:t xml:space="preserve">uawei, </w:t>
              </w:r>
              <w:proofErr w:type="spellStart"/>
              <w:r>
                <w:rPr>
                  <w:rFonts w:eastAsiaTheme="minorEastAsia"/>
                  <w:bCs/>
                  <w:sz w:val="20"/>
                  <w:szCs w:val="20"/>
                  <w:lang w:val="en-US"/>
                </w:rPr>
                <w:t>HiSlicon</w:t>
              </w:r>
            </w:ins>
            <w:proofErr w:type="spellEnd"/>
          </w:p>
        </w:tc>
        <w:tc>
          <w:tcPr>
            <w:tcW w:w="6991" w:type="dxa"/>
          </w:tcPr>
          <w:p w14:paraId="4D1DE7C4" w14:textId="77777777" w:rsidR="000F1019" w:rsidRDefault="000F1019" w:rsidP="000F1019">
            <w:pPr>
              <w:pStyle w:val="BodyText"/>
              <w:rPr>
                <w:ins w:id="226" w:author="Huawei-Yulong" w:date="2021-11-11T10:28:00Z"/>
                <w:rFonts w:eastAsia="SimSun"/>
                <w:lang w:val="en-US"/>
              </w:rPr>
            </w:pPr>
            <w:ins w:id="227" w:author="Huawei-Yulong" w:date="2021-11-11T10:28:00Z">
              <w:r>
                <w:rPr>
                  <w:rFonts w:eastAsia="SimSun"/>
                  <w:lang w:val="en-US"/>
                </w:rPr>
                <w:t>Same periodicity is not acceptable from NW side considering the resource consumption.</w:t>
              </w:r>
            </w:ins>
          </w:p>
          <w:p w14:paraId="0F512A57" w14:textId="77777777" w:rsidR="000F1019" w:rsidRDefault="000F1019" w:rsidP="000F1019">
            <w:pPr>
              <w:pStyle w:val="BodyText"/>
              <w:rPr>
                <w:ins w:id="228" w:author="Huawei-Yulong" w:date="2021-11-11T10:28:00Z"/>
                <w:rFonts w:eastAsia="SimSun"/>
                <w:lang w:val="en-US"/>
              </w:rPr>
            </w:pPr>
            <w:ins w:id="229" w:author="Huawei-Yulong" w:date="2021-11-11T10:28:00Z">
              <w:r>
                <w:rPr>
                  <w:rFonts w:eastAsia="SimSun"/>
                  <w:lang w:val="en-US"/>
                </w:rPr>
                <w:t>Please see the RAN4 agreement, who is in charge of the performance analyses.</w:t>
              </w:r>
            </w:ins>
          </w:p>
          <w:p w14:paraId="61A32E92" w14:textId="37D200CE" w:rsidR="000F1019" w:rsidRPr="002C7448" w:rsidRDefault="000F1019" w:rsidP="000F1019">
            <w:pPr>
              <w:pStyle w:val="BodyText"/>
              <w:rPr>
                <w:rFonts w:eastAsia="SimSun"/>
                <w:lang w:val="en-US"/>
              </w:rPr>
            </w:pPr>
            <w:ins w:id="230" w:author="Huawei-Yulong" w:date="2021-11-11T10:28:00Z">
              <w:r>
                <w:rPr>
                  <w:noProof/>
                  <w:lang w:eastAsia="en-GB"/>
                </w:rPr>
                <w:drawing>
                  <wp:inline distT="0" distB="0" distL="0" distR="0" wp14:anchorId="0E75B754" wp14:editId="5506D8D9">
                    <wp:extent cx="4235501" cy="49609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500699" cy="527158"/>
                            </a:xfrm>
                            <a:prstGeom prst="rect">
                              <a:avLst/>
                            </a:prstGeom>
                          </pic:spPr>
                        </pic:pic>
                      </a:graphicData>
                    </a:graphic>
                  </wp:inline>
                </w:drawing>
              </w:r>
            </w:ins>
          </w:p>
        </w:tc>
      </w:tr>
      <w:tr w:rsidR="004D6B5C" w:rsidRPr="004F6352" w14:paraId="321D6F26" w14:textId="77777777" w:rsidTr="00A835A9">
        <w:trPr>
          <w:jc w:val="center"/>
        </w:trPr>
        <w:tc>
          <w:tcPr>
            <w:tcW w:w="1838" w:type="dxa"/>
          </w:tcPr>
          <w:p w14:paraId="158B163D" w14:textId="7D824E62" w:rsidR="004D6B5C" w:rsidRPr="001700CF" w:rsidRDefault="004D6B5C" w:rsidP="004D6B5C">
            <w:pPr>
              <w:pStyle w:val="BodyText"/>
              <w:rPr>
                <w:rFonts w:eastAsia="DengXian"/>
                <w:bCs/>
                <w:sz w:val="20"/>
                <w:szCs w:val="20"/>
                <w:lang w:val="en-US"/>
              </w:rPr>
            </w:pPr>
            <w:proofErr w:type="spellStart"/>
            <w:ins w:id="231" w:author="Spreadtrum Communications" w:date="2021-11-11T11:16:00Z">
              <w:r>
                <w:rPr>
                  <w:rFonts w:eastAsia="Malgun Gothic" w:hint="eastAsia"/>
                  <w:bCs/>
                  <w:sz w:val="20"/>
                  <w:szCs w:val="20"/>
                  <w:lang w:val="en-US" w:eastAsia="ko-KR"/>
                </w:rPr>
                <w:t>Spreadtrum</w:t>
              </w:r>
            </w:ins>
            <w:proofErr w:type="spellEnd"/>
          </w:p>
        </w:tc>
        <w:tc>
          <w:tcPr>
            <w:tcW w:w="6991" w:type="dxa"/>
          </w:tcPr>
          <w:p w14:paraId="13E0CCCC" w14:textId="0B06050F" w:rsidR="004D6B5C" w:rsidRDefault="004D6B5C" w:rsidP="004D6B5C">
            <w:pPr>
              <w:pStyle w:val="BodyText"/>
              <w:rPr>
                <w:rFonts w:eastAsia="SimSun"/>
                <w:lang w:val="en-US"/>
              </w:rPr>
            </w:pPr>
            <w:ins w:id="232" w:author="Spreadtrum Communications" w:date="2021-11-11T11:16:00Z">
              <w:r>
                <w:rPr>
                  <w:rFonts w:eastAsia="SimSun"/>
                  <w:lang w:val="en-US"/>
                </w:rPr>
                <w:t>Fine for Apple’s version.</w:t>
              </w:r>
            </w:ins>
          </w:p>
        </w:tc>
      </w:tr>
      <w:tr w:rsidR="004D6B5C" w:rsidRPr="004F6352" w14:paraId="1094083C" w14:textId="77777777" w:rsidTr="00A835A9">
        <w:trPr>
          <w:jc w:val="center"/>
        </w:trPr>
        <w:tc>
          <w:tcPr>
            <w:tcW w:w="1838" w:type="dxa"/>
          </w:tcPr>
          <w:p w14:paraId="2E3DD1C2" w14:textId="0C91D726" w:rsidR="004D6B5C" w:rsidRPr="001700CF" w:rsidRDefault="00EB0206" w:rsidP="004D6B5C">
            <w:pPr>
              <w:pStyle w:val="BodyText"/>
              <w:rPr>
                <w:rFonts w:eastAsia="DengXian"/>
                <w:bCs/>
                <w:lang w:val="en-US"/>
              </w:rPr>
            </w:pPr>
            <w:r>
              <w:rPr>
                <w:rFonts w:eastAsia="DengXian"/>
                <w:bCs/>
                <w:lang w:val="en-US"/>
              </w:rPr>
              <w:lastRenderedPageBreak/>
              <w:t>Samsung</w:t>
            </w:r>
          </w:p>
        </w:tc>
        <w:tc>
          <w:tcPr>
            <w:tcW w:w="6991" w:type="dxa"/>
          </w:tcPr>
          <w:p w14:paraId="14A4C7DC" w14:textId="64843D6E" w:rsidR="004D6B5C" w:rsidRDefault="00F165E2" w:rsidP="00F165E2">
            <w:pPr>
              <w:pStyle w:val="BodyText"/>
              <w:rPr>
                <w:rFonts w:eastAsia="SimSun"/>
              </w:rPr>
            </w:pPr>
            <w:r>
              <w:rPr>
                <w:rFonts w:eastAsia="SimSun"/>
              </w:rPr>
              <w:t>We can stick to the original wording, and we do not have to excerpt R4 agreements here which will be informed by R4 anyway.</w:t>
            </w:r>
          </w:p>
        </w:tc>
      </w:tr>
      <w:tr w:rsidR="009E07CC" w:rsidRPr="004F6352" w14:paraId="30954BDA" w14:textId="77777777" w:rsidTr="00A835A9">
        <w:trPr>
          <w:jc w:val="center"/>
        </w:trPr>
        <w:tc>
          <w:tcPr>
            <w:tcW w:w="1838" w:type="dxa"/>
          </w:tcPr>
          <w:p w14:paraId="1A0C99F3" w14:textId="77EE29A5" w:rsidR="009E07CC" w:rsidRDefault="009E07CC" w:rsidP="009E07CC">
            <w:pPr>
              <w:pStyle w:val="BodyText"/>
              <w:rPr>
                <w:rFonts w:eastAsia="DengXian"/>
                <w:bCs/>
                <w:lang w:val="en-US"/>
              </w:rPr>
            </w:pPr>
            <w:r>
              <w:rPr>
                <w:rFonts w:eastAsia="DengXian" w:hint="eastAsia"/>
                <w:bCs/>
                <w:lang w:val="en-US"/>
              </w:rPr>
              <w:t>v</w:t>
            </w:r>
            <w:r>
              <w:rPr>
                <w:rFonts w:eastAsia="DengXian"/>
                <w:bCs/>
                <w:lang w:val="en-US"/>
              </w:rPr>
              <w:t>ivo</w:t>
            </w:r>
          </w:p>
        </w:tc>
        <w:tc>
          <w:tcPr>
            <w:tcW w:w="6991" w:type="dxa"/>
          </w:tcPr>
          <w:p w14:paraId="06C09B07" w14:textId="77777777" w:rsidR="009E07CC" w:rsidRDefault="009E07CC" w:rsidP="009E07CC">
            <w:pPr>
              <w:pStyle w:val="BodyText"/>
              <w:rPr>
                <w:rFonts w:eastAsia="SimSun"/>
                <w:lang w:val="en-US"/>
              </w:rPr>
            </w:pPr>
            <w:r>
              <w:rPr>
                <w:rFonts w:eastAsia="SimSun" w:hint="eastAsia"/>
                <w:lang w:val="en-US"/>
              </w:rPr>
              <w:t>S</w:t>
            </w:r>
            <w:r>
              <w:rPr>
                <w:rFonts w:eastAsia="SimSun"/>
                <w:lang w:val="en-US"/>
              </w:rPr>
              <w:t>ome suggestio</w:t>
            </w:r>
            <w:r>
              <w:rPr>
                <w:rFonts w:eastAsia="SimSun" w:hint="eastAsia"/>
                <w:lang w:val="en-US"/>
              </w:rPr>
              <w:t>n</w:t>
            </w:r>
            <w:r>
              <w:rPr>
                <w:rFonts w:eastAsia="SimSun"/>
                <w:lang w:val="en-US"/>
              </w:rPr>
              <w:t>s below:</w:t>
            </w:r>
          </w:p>
          <w:p w14:paraId="707AC2EF" w14:textId="2608073A" w:rsidR="009E07CC" w:rsidRDefault="009E07CC" w:rsidP="009E07CC">
            <w:pPr>
              <w:pStyle w:val="BodyText"/>
              <w:rPr>
                <w:rFonts w:eastAsia="SimSun"/>
              </w:rPr>
            </w:pPr>
            <w:r w:rsidRPr="0013584F">
              <w:rPr>
                <w:lang w:val="en-US"/>
              </w:rPr>
              <w:t xml:space="preserve">According to the current RRC specification, periodicities and/or TX power and/or block indexes (provided by </w:t>
            </w:r>
            <w:r w:rsidRPr="0013584F">
              <w:rPr>
                <w:i/>
                <w:iCs/>
                <w:lang w:val="en-US"/>
              </w:rPr>
              <w:t>ssb-PositionsInBurst</w:t>
            </w:r>
            <w:r w:rsidRPr="0013584F">
              <w:rPr>
                <w:lang w:val="en-US"/>
              </w:rPr>
              <w:t xml:space="preserve"> in SIB1 or in </w:t>
            </w:r>
            <w:r w:rsidRPr="0013584F">
              <w:rPr>
                <w:i/>
                <w:iCs/>
                <w:lang w:val="en-US"/>
              </w:rPr>
              <w:t>ServingCellConfigCommon</w:t>
            </w:r>
            <w:r w:rsidRPr="0013584F">
              <w:rPr>
                <w:lang w:val="en-US"/>
              </w:rPr>
              <w:t xml:space="preserve">) and/or QCL sources of NCD-SSB may either be same or different from those of CD-SSB, if both NCD-SSB and CD-SSB are transmitted on the serving cell. RAN2 thinks that those parameters </w:t>
            </w:r>
            <w:del w:id="233" w:author="vivo-Chenli" w:date="2021-11-11T15:04:00Z">
              <w:r w:rsidRPr="0013584F" w:rsidDel="00572287">
                <w:rPr>
                  <w:lang w:val="en-US"/>
                </w:rPr>
                <w:delText xml:space="preserve">should </w:delText>
              </w:r>
            </w:del>
            <w:ins w:id="234" w:author="vivo-Chenli" w:date="2021-11-11T15:04:00Z">
              <w:r>
                <w:rPr>
                  <w:lang w:val="en-US"/>
                </w:rPr>
                <w:t>could</w:t>
              </w:r>
              <w:r w:rsidRPr="0013584F">
                <w:rPr>
                  <w:lang w:val="en-US"/>
                </w:rPr>
                <w:t xml:space="preserve"> </w:t>
              </w:r>
            </w:ins>
            <w:r w:rsidRPr="0013584F">
              <w:rPr>
                <w:lang w:val="en-US"/>
              </w:rPr>
              <w:t xml:space="preserve">be configured differently only when it is </w:t>
            </w:r>
            <w:del w:id="235" w:author="vivo-Chenli" w:date="2021-11-11T15:04:00Z">
              <w:r w:rsidRPr="0013584F" w:rsidDel="00275E2C">
                <w:rPr>
                  <w:lang w:val="en-US"/>
                </w:rPr>
                <w:delText xml:space="preserve">really </w:delText>
              </w:r>
            </w:del>
            <w:r w:rsidRPr="0013584F">
              <w:rPr>
                <w:lang w:val="en-US"/>
              </w:rPr>
              <w:t xml:space="preserve">needed, e.g., periodicity, to avoid further consideration required to investigate the impact on </w:t>
            </w:r>
            <w:proofErr w:type="spellStart"/>
            <w:r w:rsidRPr="0013584F">
              <w:rPr>
                <w:lang w:val="en-US"/>
              </w:rPr>
              <w:t>signalling</w:t>
            </w:r>
            <w:proofErr w:type="spellEnd"/>
            <w:r w:rsidRPr="0013584F">
              <w:rPr>
                <w:lang w:val="en-US"/>
              </w:rPr>
              <w:t xml:space="preserve"> and procedures.</w:t>
            </w:r>
            <w:ins w:id="236" w:author="vivo-Chenli" w:date="2021-11-11T15:06:00Z">
              <w:r>
                <w:rPr>
                  <w:lang w:val="en-US"/>
                </w:rPr>
                <w:t xml:space="preserve"> It</w:t>
              </w:r>
              <w:r w:rsidRPr="00911142">
                <w:rPr>
                  <w:lang w:val="en-US"/>
                </w:rPr>
                <w:t xml:space="preserve"> could be up to NW configuration, which depends on particular deployment scenario</w:t>
              </w:r>
            </w:ins>
            <w:ins w:id="237" w:author="vivo-Chenli" w:date="2021-11-11T15:07:00Z">
              <w:r>
                <w:rPr>
                  <w:lang w:val="en-US"/>
                </w:rPr>
                <w:t xml:space="preserve">. </w:t>
              </w:r>
            </w:ins>
          </w:p>
        </w:tc>
      </w:tr>
      <w:tr w:rsidR="005A6824" w:rsidRPr="004F6352" w14:paraId="6FC29333" w14:textId="77777777" w:rsidTr="00A835A9">
        <w:trPr>
          <w:jc w:val="center"/>
        </w:trPr>
        <w:tc>
          <w:tcPr>
            <w:tcW w:w="1838" w:type="dxa"/>
          </w:tcPr>
          <w:p w14:paraId="32B38E92" w14:textId="1AA5138A" w:rsidR="005A6824" w:rsidRDefault="005A6824" w:rsidP="005A6824">
            <w:pPr>
              <w:pStyle w:val="BodyText"/>
              <w:rPr>
                <w:rFonts w:eastAsia="DengXian"/>
                <w:bCs/>
                <w:lang w:val="en-US"/>
              </w:rPr>
            </w:pPr>
            <w:r>
              <w:rPr>
                <w:rFonts w:eastAsia="DengXian" w:hint="eastAsia"/>
                <w:bCs/>
                <w:lang w:val="en-US"/>
              </w:rPr>
              <w:t>O</w:t>
            </w:r>
            <w:r>
              <w:rPr>
                <w:rFonts w:eastAsia="DengXian"/>
                <w:bCs/>
                <w:lang w:val="en-US"/>
              </w:rPr>
              <w:t>PPO</w:t>
            </w:r>
          </w:p>
        </w:tc>
        <w:tc>
          <w:tcPr>
            <w:tcW w:w="6991" w:type="dxa"/>
          </w:tcPr>
          <w:p w14:paraId="2D71547A" w14:textId="49EB5C50" w:rsidR="005A6824" w:rsidRDefault="005A6824" w:rsidP="005A6824">
            <w:pPr>
              <w:pStyle w:val="BodyText"/>
              <w:rPr>
                <w:rFonts w:eastAsia="SimSun"/>
                <w:lang w:val="en-US"/>
              </w:rPr>
            </w:pPr>
            <w:r>
              <w:rPr>
                <w:rFonts w:eastAsia="SimSun" w:hint="eastAsia"/>
                <w:lang w:val="en-US"/>
              </w:rPr>
              <w:t>A</w:t>
            </w:r>
            <w:r>
              <w:rPr>
                <w:rFonts w:eastAsia="SimSun"/>
                <w:lang w:val="en-US"/>
              </w:rPr>
              <w:t>gree</w:t>
            </w:r>
          </w:p>
        </w:tc>
      </w:tr>
      <w:tr w:rsidR="00E951FB" w:rsidRPr="004F6352" w14:paraId="70F39FEB" w14:textId="77777777" w:rsidTr="00A835A9">
        <w:trPr>
          <w:jc w:val="center"/>
        </w:trPr>
        <w:tc>
          <w:tcPr>
            <w:tcW w:w="1838" w:type="dxa"/>
          </w:tcPr>
          <w:p w14:paraId="4CF6FC24" w14:textId="7C1CA6AD" w:rsidR="00E951FB" w:rsidRDefault="00E951FB" w:rsidP="00E951FB">
            <w:pPr>
              <w:pStyle w:val="BodyText"/>
              <w:rPr>
                <w:rFonts w:eastAsia="DengXian"/>
                <w:bCs/>
                <w:lang w:val="en-US"/>
              </w:rPr>
            </w:pPr>
            <w:r>
              <w:rPr>
                <w:rFonts w:eastAsia="DengXian"/>
                <w:bCs/>
                <w:sz w:val="20"/>
                <w:szCs w:val="20"/>
                <w:lang w:val="en-US"/>
              </w:rPr>
              <w:t>Intel</w:t>
            </w:r>
          </w:p>
        </w:tc>
        <w:tc>
          <w:tcPr>
            <w:tcW w:w="6991" w:type="dxa"/>
          </w:tcPr>
          <w:p w14:paraId="3A33D15D" w14:textId="72334670" w:rsidR="00E951FB" w:rsidRDefault="00E951FB" w:rsidP="00E951FB">
            <w:pPr>
              <w:pStyle w:val="BodyText"/>
              <w:rPr>
                <w:rFonts w:eastAsia="SimSun"/>
                <w:lang w:val="en-US"/>
              </w:rPr>
            </w:pPr>
            <w:r>
              <w:rPr>
                <w:rFonts w:eastAsia="SimSun"/>
                <w:lang w:val="en-US"/>
              </w:rPr>
              <w:t xml:space="preserve">Agree the version from moderator. </w:t>
            </w:r>
          </w:p>
        </w:tc>
      </w:tr>
      <w:tr w:rsidR="003326EB" w:rsidRPr="004F6352" w14:paraId="32CC80A2" w14:textId="77777777" w:rsidTr="00A835A9">
        <w:trPr>
          <w:jc w:val="center"/>
          <w:ins w:id="238" w:author="DENSO CORPORATION" w:date="2021-11-11T19:09:00Z"/>
        </w:trPr>
        <w:tc>
          <w:tcPr>
            <w:tcW w:w="1838" w:type="dxa"/>
          </w:tcPr>
          <w:p w14:paraId="4D9CA134" w14:textId="79D90C36" w:rsidR="003326EB" w:rsidRDefault="003326EB" w:rsidP="003326EB">
            <w:pPr>
              <w:pStyle w:val="BodyText"/>
              <w:rPr>
                <w:ins w:id="239" w:author="DENSO CORPORATION" w:date="2021-11-11T19:09:00Z"/>
                <w:rFonts w:eastAsia="DengXian"/>
                <w:bCs/>
                <w:lang w:val="en-US"/>
              </w:rPr>
            </w:pPr>
            <w:ins w:id="240" w:author="DENSO CORPORATION" w:date="2021-11-11T19:09:00Z">
              <w:r>
                <w:rPr>
                  <w:rFonts w:eastAsia="Yu Mincho" w:hint="eastAsia"/>
                  <w:bCs/>
                  <w:lang w:val="en-US" w:eastAsia="ja-JP"/>
                </w:rPr>
                <w:t>DENSO</w:t>
              </w:r>
            </w:ins>
          </w:p>
        </w:tc>
        <w:tc>
          <w:tcPr>
            <w:tcW w:w="6991" w:type="dxa"/>
          </w:tcPr>
          <w:p w14:paraId="0CE11AC4" w14:textId="16B66C2E" w:rsidR="003326EB" w:rsidRDefault="003326EB" w:rsidP="003326EB">
            <w:pPr>
              <w:pStyle w:val="BodyText"/>
              <w:rPr>
                <w:ins w:id="241" w:author="DENSO CORPORATION" w:date="2021-11-11T19:09:00Z"/>
                <w:rFonts w:eastAsia="SimSun"/>
                <w:lang w:val="en-US"/>
              </w:rPr>
            </w:pPr>
            <w:ins w:id="242" w:author="DENSO CORPORATION" w:date="2021-11-11T19:09:00Z">
              <w:r>
                <w:rPr>
                  <w:rFonts w:eastAsia="Yu Mincho" w:hint="eastAsia"/>
                  <w:lang w:val="en-US" w:eastAsia="ja-JP"/>
                </w:rPr>
                <w:t xml:space="preserve">Agree with the original sentence. </w:t>
              </w:r>
              <w:r>
                <w:rPr>
                  <w:rFonts w:eastAsia="Yu Mincho"/>
                  <w:lang w:val="en-US" w:eastAsia="ja-JP"/>
                </w:rPr>
                <w:t>Not sure if the QCL reference of NCD-SSB is the realm of RAN2... Besides that, RAN4 agreements do not have to be repeated in the RAN2 LS.</w:t>
              </w:r>
            </w:ins>
          </w:p>
        </w:tc>
      </w:tr>
      <w:tr w:rsidR="00AD1E62" w14:paraId="6E5D8381" w14:textId="77777777" w:rsidTr="00AD1E62">
        <w:tblPrEx>
          <w:jc w:val="left"/>
        </w:tblPrEx>
        <w:tc>
          <w:tcPr>
            <w:tcW w:w="1838" w:type="dxa"/>
          </w:tcPr>
          <w:p w14:paraId="7E8F22B9" w14:textId="77777777" w:rsidR="00AD1E62" w:rsidRDefault="00AD1E62" w:rsidP="0076585E">
            <w:pPr>
              <w:pStyle w:val="BodyText"/>
              <w:rPr>
                <w:rFonts w:eastAsia="Yu Mincho"/>
                <w:bCs/>
                <w:lang w:val="en-US" w:eastAsia="ja-JP"/>
              </w:rPr>
            </w:pPr>
            <w:r>
              <w:rPr>
                <w:rFonts w:eastAsia="Yu Mincho"/>
                <w:bCs/>
                <w:lang w:val="en-US" w:eastAsia="ja-JP"/>
              </w:rPr>
              <w:t>MediaTek</w:t>
            </w:r>
          </w:p>
        </w:tc>
        <w:tc>
          <w:tcPr>
            <w:tcW w:w="6991" w:type="dxa"/>
          </w:tcPr>
          <w:p w14:paraId="54341D86" w14:textId="77777777" w:rsidR="00AD1E62" w:rsidRDefault="00AD1E62" w:rsidP="0076585E">
            <w:pPr>
              <w:pStyle w:val="BodyText"/>
              <w:rPr>
                <w:rFonts w:eastAsia="Yu Mincho"/>
                <w:lang w:val="en-US" w:eastAsia="ja-JP"/>
              </w:rPr>
            </w:pPr>
            <w:r>
              <w:rPr>
                <w:rFonts w:eastAsia="Yu Mincho"/>
                <w:lang w:val="en-US" w:eastAsia="ja-JP"/>
              </w:rPr>
              <w:t>We agree with the moderator’s version</w:t>
            </w:r>
          </w:p>
        </w:tc>
      </w:tr>
      <w:tr w:rsidR="00AD1E62" w14:paraId="51B75962" w14:textId="77777777" w:rsidTr="00AD1E62">
        <w:tblPrEx>
          <w:jc w:val="left"/>
        </w:tblPrEx>
        <w:tc>
          <w:tcPr>
            <w:tcW w:w="1838" w:type="dxa"/>
          </w:tcPr>
          <w:p w14:paraId="148AE64D" w14:textId="7894443B" w:rsidR="00AD1E62" w:rsidRDefault="00A21734" w:rsidP="0076585E">
            <w:pPr>
              <w:pStyle w:val="BodyText"/>
              <w:rPr>
                <w:rFonts w:eastAsia="Yu Mincho"/>
                <w:bCs/>
                <w:lang w:val="en-US" w:eastAsia="ja-JP"/>
              </w:rPr>
            </w:pPr>
            <w:ins w:id="243" w:author="Ericsson - Emre A. Yavuz" w:date="2021-11-11T14:41:00Z">
              <w:r>
                <w:rPr>
                  <w:rFonts w:eastAsia="Yu Mincho"/>
                  <w:bCs/>
                  <w:lang w:val="en-US" w:eastAsia="ja-JP"/>
                </w:rPr>
                <w:t>Ericsson</w:t>
              </w:r>
            </w:ins>
          </w:p>
        </w:tc>
        <w:tc>
          <w:tcPr>
            <w:tcW w:w="6991" w:type="dxa"/>
          </w:tcPr>
          <w:p w14:paraId="530ACB1D" w14:textId="77777777" w:rsidR="00A21734" w:rsidRDefault="00A21734" w:rsidP="00A21734">
            <w:pPr>
              <w:pStyle w:val="BodyText"/>
              <w:rPr>
                <w:ins w:id="244" w:author="Ericsson - Emre A. Yavuz" w:date="2021-11-11T14:42:00Z"/>
                <w:rFonts w:eastAsia="Yu Mincho"/>
                <w:lang w:val="en-US" w:eastAsia="ja-JP"/>
              </w:rPr>
            </w:pPr>
            <w:ins w:id="245" w:author="Ericsson - Emre A. Yavuz" w:date="2021-11-11T14:42:00Z">
              <w:r>
                <w:rPr>
                  <w:rFonts w:eastAsia="Yu Mincho"/>
                  <w:lang w:val="en-US" w:eastAsia="ja-JP"/>
                </w:rPr>
                <w:t xml:space="preserve">Agree with the original text. Regarding the suggestion from Apple; it is probably correct but periodicity is only given as an example and it was captured as an example since it is in RAN2’s area of expertise, </w:t>
              </w:r>
              <w:proofErr w:type="spellStart"/>
              <w:r>
                <w:rPr>
                  <w:rFonts w:eastAsia="Yu Mincho"/>
                  <w:lang w:val="en-US" w:eastAsia="ja-JP"/>
                </w:rPr>
                <w:t>os</w:t>
              </w:r>
              <w:proofErr w:type="spellEnd"/>
              <w:r>
                <w:rPr>
                  <w:rFonts w:eastAsia="Yu Mincho"/>
                  <w:lang w:val="en-US" w:eastAsia="ja-JP"/>
                </w:rPr>
                <w:t xml:space="preserve"> it would good to keep it that way. We think there is no need to capture the agreement from RAN4 as it will captured in their reply Ls to RAN1.</w:t>
              </w:r>
            </w:ins>
          </w:p>
          <w:p w14:paraId="2FB1C3F5" w14:textId="601EED54" w:rsidR="00AD1E62" w:rsidRDefault="00A21734" w:rsidP="00A21734">
            <w:pPr>
              <w:pStyle w:val="BodyText"/>
              <w:rPr>
                <w:rFonts w:eastAsia="Yu Mincho"/>
                <w:lang w:val="en-US" w:eastAsia="ja-JP"/>
              </w:rPr>
            </w:pPr>
            <w:ins w:id="246" w:author="Ericsson - Emre A. Yavuz" w:date="2021-11-11T14:42:00Z">
              <w:r>
                <w:rPr>
                  <w:rFonts w:eastAsia="Yu Mincho"/>
                  <w:lang w:val="en-US" w:eastAsia="ja-JP"/>
                </w:rPr>
                <w:t>Regarding the comments from CATT and Vivo; we do not think the proposed changes make the indication stronger in the direction CATT and Vivo wants. The intention is to say that this is up to network configuration however one must very careful since having different configurations may have impacts that may not be so straight forward to foresee and thus require further discussion. Please see the suggestion in the text above for an attempt to clarify the intention.</w:t>
              </w:r>
            </w:ins>
          </w:p>
        </w:tc>
      </w:tr>
    </w:tbl>
    <w:p w14:paraId="6A8BBBF1" w14:textId="5960351A" w:rsidR="003D339A" w:rsidRDefault="003D339A" w:rsidP="003D339A">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5AE208D3" w14:textId="77777777" w:rsidR="00E951FB" w:rsidRPr="004E4065" w:rsidRDefault="00E951FB" w:rsidP="003D339A">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0DB5ECE9" w14:textId="77777777" w:rsidR="003D339A" w:rsidRDefault="003D339A" w:rsidP="003D339A">
      <w:pPr>
        <w:overflowPunct/>
        <w:autoSpaceDE/>
        <w:autoSpaceDN/>
        <w:adjustRightInd/>
        <w:spacing w:line="252" w:lineRule="auto"/>
        <w:contextualSpacing/>
        <w:jc w:val="both"/>
        <w:textAlignment w:val="auto"/>
        <w:rPr>
          <w:rFonts w:ascii="Arial" w:hAnsi="Arial" w:cs="Arial"/>
          <w:bCs/>
        </w:rPr>
      </w:pPr>
    </w:p>
    <w:p w14:paraId="477A0385" w14:textId="38529F70" w:rsidR="00746B20" w:rsidRPr="004E4065" w:rsidRDefault="00746B20" w:rsidP="00746B20">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2EE5E47A" w14:textId="77777777" w:rsidR="00746B20" w:rsidRDefault="00746B20" w:rsidP="00746B20">
      <w:pPr>
        <w:tabs>
          <w:tab w:val="left" w:pos="3920"/>
        </w:tabs>
        <w:overflowPunct/>
        <w:autoSpaceDE/>
        <w:autoSpaceDN/>
        <w:adjustRightInd/>
        <w:spacing w:line="252" w:lineRule="auto"/>
        <w:contextualSpacing/>
        <w:jc w:val="both"/>
        <w:textAlignment w:val="auto"/>
        <w:rPr>
          <w:rFonts w:ascii="Arial" w:hAnsi="Arial" w:cs="Arial"/>
          <w:bCs/>
        </w:rPr>
      </w:pPr>
    </w:p>
    <w:p w14:paraId="4CAB4007" w14:textId="3D458CDC" w:rsidR="00746B20" w:rsidRPr="00C63DE3" w:rsidRDefault="00746B20" w:rsidP="00746B20">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Q4</w:t>
      </w:r>
    </w:p>
    <w:p w14:paraId="60C41D9E" w14:textId="77777777" w:rsidR="00746B20" w:rsidRDefault="00746B20" w:rsidP="00746B20">
      <w:pPr>
        <w:overflowPunct/>
        <w:autoSpaceDE/>
        <w:autoSpaceDN/>
        <w:adjustRightInd/>
        <w:spacing w:line="252" w:lineRule="auto"/>
        <w:contextualSpacing/>
        <w:jc w:val="both"/>
        <w:textAlignment w:val="auto"/>
        <w:rPr>
          <w:rFonts w:ascii="Arial" w:hAnsi="Arial" w:cs="Arial"/>
          <w:bCs/>
        </w:rPr>
      </w:pPr>
    </w:p>
    <w:p w14:paraId="5448B3EB" w14:textId="77777777" w:rsidR="003D339A" w:rsidRDefault="003D339A" w:rsidP="009C7426">
      <w:pPr>
        <w:overflowPunct/>
        <w:autoSpaceDE/>
        <w:autoSpaceDN/>
        <w:adjustRightInd/>
        <w:spacing w:line="252" w:lineRule="auto"/>
        <w:contextualSpacing/>
        <w:jc w:val="both"/>
        <w:textAlignment w:val="auto"/>
        <w:rPr>
          <w:rFonts w:ascii="Arial" w:hAnsi="Arial" w:cs="Arial"/>
          <w:bCs/>
        </w:rPr>
      </w:pPr>
      <w:r w:rsidRPr="003D339A">
        <w:rPr>
          <w:rFonts w:ascii="Arial" w:hAnsi="Arial" w:cs="Arial"/>
          <w:bCs/>
          <w:highlight w:val="yellow"/>
        </w:rPr>
        <w:t>TBD</w:t>
      </w:r>
    </w:p>
    <w:p w14:paraId="05B9B0DE" w14:textId="77777777" w:rsidR="003D339A" w:rsidRDefault="003D339A" w:rsidP="009C7426">
      <w:pPr>
        <w:overflowPunct/>
        <w:autoSpaceDE/>
        <w:autoSpaceDN/>
        <w:adjustRightInd/>
        <w:spacing w:line="252" w:lineRule="auto"/>
        <w:contextualSpacing/>
        <w:jc w:val="both"/>
        <w:textAlignment w:val="auto"/>
        <w:rPr>
          <w:rFonts w:ascii="Arial" w:hAnsi="Arial" w:cs="Arial"/>
          <w:bCs/>
        </w:rPr>
      </w:pPr>
    </w:p>
    <w:p w14:paraId="38315A0D" w14:textId="77777777" w:rsidR="00746B20" w:rsidRDefault="00746B20" w:rsidP="00C4647D">
      <w:pPr>
        <w:pStyle w:val="BodyText"/>
        <w:rPr>
          <w:rFonts w:cs="Arial"/>
          <w:bCs/>
        </w:rPr>
      </w:pPr>
    </w:p>
    <w:p w14:paraId="20DB4195" w14:textId="26E19952" w:rsidR="001C64A6" w:rsidRPr="001C64A6" w:rsidRDefault="001C64A6" w:rsidP="001C64A6">
      <w:pPr>
        <w:pStyle w:val="Heading2"/>
      </w:pPr>
      <w:r>
        <w:t>2.5</w:t>
      </w:r>
      <w:r>
        <w:tab/>
        <w:t>Q</w:t>
      </w:r>
      <w:r w:rsidR="001C3892">
        <w:t xml:space="preserve">uestion </w:t>
      </w:r>
      <w:r>
        <w:t>5</w:t>
      </w:r>
    </w:p>
    <w:p w14:paraId="5BDF2982" w14:textId="01CEF6D7" w:rsidR="00E76635" w:rsidRDefault="00E75E5E" w:rsidP="00DB7207">
      <w:pPr>
        <w:pStyle w:val="BodyText"/>
        <w:rPr>
          <w:rFonts w:cs="Arial"/>
        </w:rPr>
      </w:pPr>
      <w:r>
        <w:rPr>
          <w:b/>
          <w:bCs/>
        </w:rPr>
        <w:t xml:space="preserve">RAN1 </w:t>
      </w:r>
      <w:r w:rsidR="007D4A9B" w:rsidRPr="00BA1A7C">
        <w:rPr>
          <w:b/>
          <w:bCs/>
        </w:rPr>
        <w:t>Q</w:t>
      </w:r>
      <w:r w:rsidR="00DB7207" w:rsidRPr="00BA1A7C">
        <w:rPr>
          <w:b/>
          <w:bCs/>
        </w:rPr>
        <w:t xml:space="preserve">5: </w:t>
      </w:r>
      <w:r w:rsidR="00E76635" w:rsidRPr="008F13BE">
        <w:rPr>
          <w:i/>
          <w:iCs/>
        </w:rPr>
        <w:t xml:space="preserve">[RAN2/4] whether it is necessary to </w:t>
      </w:r>
      <w:r w:rsidR="00E76635" w:rsidRPr="008F13BE">
        <w:rPr>
          <w:rFonts w:cs="Arial"/>
          <w:i/>
          <w:iCs/>
        </w:rPr>
        <w:t>introduce configuration limitations for NCD-SSB (e.g., regarding frequency locations, periodicity), e.g., to ensure coexistence with legacy UEs</w:t>
      </w:r>
    </w:p>
    <w:p w14:paraId="1371AC04" w14:textId="7478381D" w:rsidR="002C469F" w:rsidRDefault="003D339A" w:rsidP="002C469F">
      <w:pPr>
        <w:pStyle w:val="BodyText"/>
        <w:rPr>
          <w:rFonts w:cs="Arial"/>
        </w:rPr>
      </w:pPr>
      <w:r>
        <w:rPr>
          <w:rFonts w:cs="Arial"/>
        </w:rPr>
        <w:t>Based on the outcome of the second phase of the offline discussion and the online discussion after, the rapporteur proposes the reply below for this question:</w:t>
      </w:r>
    </w:p>
    <w:p w14:paraId="430D9923" w14:textId="77777777" w:rsidR="003D339A" w:rsidRDefault="003D339A" w:rsidP="002C469F">
      <w:pPr>
        <w:pStyle w:val="BodyText"/>
        <w:rPr>
          <w:rFonts w:cs="Arial"/>
        </w:rPr>
      </w:pPr>
    </w:p>
    <w:p w14:paraId="0AE0E182" w14:textId="51983029" w:rsidR="002C469F" w:rsidRPr="00553E19" w:rsidRDefault="002C469F" w:rsidP="002C469F">
      <w:pPr>
        <w:pStyle w:val="BodyText"/>
      </w:pPr>
      <w:r>
        <w:rPr>
          <w:b/>
          <w:bCs/>
        </w:rPr>
        <w:t>RAN2 R5</w:t>
      </w:r>
      <w:r w:rsidRPr="00BA1A7C">
        <w:rPr>
          <w:b/>
          <w:bCs/>
        </w:rPr>
        <w:t>:</w:t>
      </w:r>
      <w:r w:rsidRPr="00CA6C24">
        <w:t xml:space="preserve"> </w:t>
      </w:r>
      <w:r w:rsidR="003D339A" w:rsidRPr="003D339A">
        <w:t xml:space="preserve">RAN2 could not reach consensus on whether it is necessary to introduce configuration limitations for NCD-SSB. Some companies think that NCD-SSB should not be on the sync raster and/or periodicity of </w:t>
      </w:r>
      <w:r w:rsidR="003D339A" w:rsidRPr="003D339A">
        <w:lastRenderedPageBreak/>
        <w:t xml:space="preserve">NCD-SSB should be equal to or larger than that of CD-SSB whereas others think that there seems to be no need to have any limitations </w:t>
      </w:r>
      <w:r w:rsidR="003D339A">
        <w:t xml:space="preserve">for </w:t>
      </w:r>
      <w:r w:rsidR="003D339A" w:rsidRPr="003D339A">
        <w:t>configuration, other than PCI as mentioned above</w:t>
      </w:r>
      <w:r w:rsidR="00527FD3">
        <w:t>,</w:t>
      </w:r>
      <w:r w:rsidR="003D339A" w:rsidRPr="003D339A">
        <w:t xml:space="preserve"> or even if it is so this should be up to RAN1/4 to decide.</w:t>
      </w:r>
      <w:r w:rsidR="007D3FA8">
        <w:t xml:space="preserve"> </w:t>
      </w:r>
    </w:p>
    <w:p w14:paraId="7037F9B6" w14:textId="77777777" w:rsidR="002C469F" w:rsidRDefault="002C469F" w:rsidP="002C469F">
      <w:pPr>
        <w:pStyle w:val="BodyText"/>
        <w:rPr>
          <w:rFonts w:cs="Arial"/>
          <w:b/>
          <w:bCs/>
        </w:rPr>
      </w:pPr>
    </w:p>
    <w:p w14:paraId="473B57BB" w14:textId="3B46273D" w:rsidR="00527FD3" w:rsidRDefault="00527FD3" w:rsidP="00527FD3">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F701CB">
        <w:rPr>
          <w:rFonts w:ascii="Arial" w:hAnsi="Arial" w:cs="Arial"/>
          <w:b/>
        </w:rPr>
        <w:t>Q</w:t>
      </w:r>
      <w:r>
        <w:rPr>
          <w:rFonts w:ascii="Arial" w:hAnsi="Arial" w:cs="Arial"/>
          <w:b/>
        </w:rPr>
        <w:t>5</w:t>
      </w:r>
      <w:r>
        <w:rPr>
          <w:rFonts w:ascii="Arial" w:hAnsi="Arial" w:cs="Arial"/>
          <w:bCs/>
        </w:rPr>
        <w:t xml:space="preserve"> Please update the text directly in the draft reply above using the change marks. You can use the “Comments” column in the table below to justify/motivate the changes you have proposed or provide comments to the feedback/text proposals provided by other companies.</w:t>
      </w:r>
    </w:p>
    <w:p w14:paraId="4AA177DA" w14:textId="77777777" w:rsidR="00527FD3" w:rsidRDefault="00527FD3" w:rsidP="00527FD3">
      <w:pPr>
        <w:tabs>
          <w:tab w:val="left" w:pos="3920"/>
        </w:tabs>
        <w:overflowPunct/>
        <w:autoSpaceDE/>
        <w:autoSpaceDN/>
        <w:adjustRightInd/>
        <w:spacing w:line="252" w:lineRule="auto"/>
        <w:contextualSpacing/>
        <w:jc w:val="both"/>
        <w:textAlignment w:val="auto"/>
        <w:rPr>
          <w:rFonts w:ascii="Arial" w:hAnsi="Arial" w:cs="Arial"/>
          <w:bCs/>
        </w:rPr>
      </w:pPr>
    </w:p>
    <w:p w14:paraId="2F7FB4A6" w14:textId="77777777" w:rsidR="00527FD3" w:rsidRPr="004E4065" w:rsidRDefault="00527FD3" w:rsidP="00527FD3">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tbl>
      <w:tblPr>
        <w:tblStyle w:val="TableGrid"/>
        <w:tblW w:w="8829" w:type="dxa"/>
        <w:jc w:val="center"/>
        <w:tblLook w:val="04A0" w:firstRow="1" w:lastRow="0" w:firstColumn="1" w:lastColumn="0" w:noHBand="0" w:noVBand="1"/>
      </w:tblPr>
      <w:tblGrid>
        <w:gridCol w:w="1838"/>
        <w:gridCol w:w="6991"/>
      </w:tblGrid>
      <w:tr w:rsidR="00527FD3" w:rsidRPr="004F6352" w14:paraId="4FCE64F4" w14:textId="77777777" w:rsidTr="00A835A9">
        <w:trPr>
          <w:jc w:val="center"/>
        </w:trPr>
        <w:tc>
          <w:tcPr>
            <w:tcW w:w="1838" w:type="dxa"/>
            <w:shd w:val="clear" w:color="auto" w:fill="A5A5A5" w:themeFill="accent3"/>
          </w:tcPr>
          <w:p w14:paraId="5141FE99" w14:textId="77777777" w:rsidR="00527FD3" w:rsidRPr="004F6352" w:rsidRDefault="00527FD3" w:rsidP="00A835A9">
            <w:pPr>
              <w:pStyle w:val="BodyText"/>
              <w:rPr>
                <w:b/>
                <w:bCs/>
                <w:sz w:val="20"/>
                <w:szCs w:val="20"/>
                <w:lang w:val="en-US"/>
              </w:rPr>
            </w:pPr>
            <w:r w:rsidRPr="004F6352">
              <w:rPr>
                <w:b/>
                <w:bCs/>
                <w:sz w:val="20"/>
                <w:szCs w:val="20"/>
                <w:lang w:val="en-US"/>
              </w:rPr>
              <w:t>Company</w:t>
            </w:r>
          </w:p>
        </w:tc>
        <w:tc>
          <w:tcPr>
            <w:tcW w:w="6991" w:type="dxa"/>
            <w:shd w:val="clear" w:color="auto" w:fill="A5A5A5" w:themeFill="accent3"/>
          </w:tcPr>
          <w:p w14:paraId="6BD1198F" w14:textId="77777777" w:rsidR="00527FD3" w:rsidRPr="00E15D8F" w:rsidRDefault="00527FD3" w:rsidP="00A835A9">
            <w:pPr>
              <w:pStyle w:val="BodyText"/>
              <w:rPr>
                <w:b/>
                <w:bCs/>
                <w:lang w:val="en-US"/>
              </w:rPr>
            </w:pPr>
            <w:r>
              <w:rPr>
                <w:b/>
                <w:bCs/>
                <w:lang w:val="en-US"/>
              </w:rPr>
              <w:t>Comments</w:t>
            </w:r>
          </w:p>
        </w:tc>
      </w:tr>
      <w:tr w:rsidR="00527FD3" w:rsidRPr="004F6352" w14:paraId="77AF01A5" w14:textId="77777777" w:rsidTr="00A835A9">
        <w:trPr>
          <w:jc w:val="center"/>
        </w:trPr>
        <w:tc>
          <w:tcPr>
            <w:tcW w:w="1838" w:type="dxa"/>
          </w:tcPr>
          <w:p w14:paraId="3C03D4F5" w14:textId="5FCB5066" w:rsidR="00527FD3" w:rsidRPr="004F6352" w:rsidRDefault="00807520" w:rsidP="00A835A9">
            <w:pPr>
              <w:pStyle w:val="BodyText"/>
              <w:rPr>
                <w:rFonts w:eastAsia="DengXian"/>
                <w:bCs/>
                <w:sz w:val="20"/>
                <w:szCs w:val="20"/>
                <w:lang w:val="en-US"/>
              </w:rPr>
            </w:pPr>
            <w:ins w:id="247" w:author="Apple - Naveen Palle" w:date="2021-11-10T11:18:00Z">
              <w:r>
                <w:rPr>
                  <w:rFonts w:eastAsia="DengXian"/>
                  <w:bCs/>
                  <w:sz w:val="20"/>
                  <w:szCs w:val="20"/>
                  <w:lang w:val="en-US"/>
                </w:rPr>
                <w:t>Apple</w:t>
              </w:r>
            </w:ins>
          </w:p>
        </w:tc>
        <w:tc>
          <w:tcPr>
            <w:tcW w:w="6991" w:type="dxa"/>
          </w:tcPr>
          <w:p w14:paraId="7A0D9F8E" w14:textId="221B1AF6" w:rsidR="00527FD3" w:rsidRPr="004F6352" w:rsidRDefault="00807520" w:rsidP="00A835A9">
            <w:pPr>
              <w:pStyle w:val="BodyText"/>
              <w:jc w:val="left"/>
              <w:rPr>
                <w:rFonts w:eastAsia="SimSun"/>
                <w:lang w:val="en-US"/>
              </w:rPr>
            </w:pPr>
            <w:ins w:id="248" w:author="Apple - Naveen Palle" w:date="2021-11-10T11:18:00Z">
              <w:r>
                <w:rPr>
                  <w:rFonts w:eastAsia="SimSun"/>
                  <w:lang w:val="en-US"/>
                </w:rPr>
                <w:t>We are willing to compromise on this in the interest of progress.</w:t>
              </w:r>
            </w:ins>
          </w:p>
        </w:tc>
      </w:tr>
      <w:tr w:rsidR="00527FD3" w:rsidRPr="004F6352" w14:paraId="256F5292" w14:textId="77777777" w:rsidTr="00A835A9">
        <w:trPr>
          <w:jc w:val="center"/>
        </w:trPr>
        <w:tc>
          <w:tcPr>
            <w:tcW w:w="1838" w:type="dxa"/>
          </w:tcPr>
          <w:p w14:paraId="0FDF08E9" w14:textId="1EC9D54B" w:rsidR="00527FD3" w:rsidRPr="00B20E50" w:rsidRDefault="00CF0C64" w:rsidP="00A835A9">
            <w:pPr>
              <w:pStyle w:val="BodyText"/>
              <w:rPr>
                <w:rFonts w:eastAsia="Malgun Gothic"/>
                <w:bCs/>
                <w:sz w:val="20"/>
                <w:szCs w:val="20"/>
                <w:lang w:val="en-US" w:eastAsia="ko-KR"/>
              </w:rPr>
            </w:pPr>
            <w:ins w:id="249" w:author="QC" w:date="2021-11-10T15:16:00Z">
              <w:r>
                <w:rPr>
                  <w:rFonts w:eastAsia="Malgun Gothic"/>
                  <w:bCs/>
                  <w:sz w:val="20"/>
                  <w:szCs w:val="20"/>
                  <w:lang w:val="en-US" w:eastAsia="ko-KR"/>
                </w:rPr>
                <w:t>Qualcomm</w:t>
              </w:r>
            </w:ins>
          </w:p>
        </w:tc>
        <w:tc>
          <w:tcPr>
            <w:tcW w:w="6991" w:type="dxa"/>
          </w:tcPr>
          <w:p w14:paraId="7A6590C2" w14:textId="6DA8E415" w:rsidR="00527FD3" w:rsidRPr="00E66841" w:rsidRDefault="00D64295" w:rsidP="00A835A9">
            <w:pPr>
              <w:pStyle w:val="BodyText"/>
              <w:rPr>
                <w:rFonts w:eastAsia="SimSun"/>
                <w:lang w:val="en-US"/>
              </w:rPr>
            </w:pPr>
            <w:ins w:id="250" w:author="QC" w:date="2021-11-10T15:16:00Z">
              <w:r>
                <w:rPr>
                  <w:rFonts w:eastAsia="SimSun"/>
                  <w:lang w:val="en-US"/>
                </w:rPr>
                <w:t xml:space="preserve">We have the </w:t>
              </w:r>
            </w:ins>
            <w:ins w:id="251" w:author="QC" w:date="2021-11-10T15:17:00Z">
              <w:r>
                <w:rPr>
                  <w:rFonts w:eastAsia="SimSun"/>
                  <w:lang w:val="en-US"/>
                </w:rPr>
                <w:t>same comment as Apple</w:t>
              </w:r>
            </w:ins>
          </w:p>
        </w:tc>
      </w:tr>
      <w:tr w:rsidR="00527FD3" w:rsidRPr="004F6352" w14:paraId="4EC4BD67" w14:textId="77777777" w:rsidTr="00A835A9">
        <w:trPr>
          <w:jc w:val="center"/>
        </w:trPr>
        <w:tc>
          <w:tcPr>
            <w:tcW w:w="1838" w:type="dxa"/>
          </w:tcPr>
          <w:p w14:paraId="3ABF7AB0" w14:textId="6BF9DF67" w:rsidR="00527FD3" w:rsidRPr="00015D1B" w:rsidRDefault="00015D1B" w:rsidP="00A835A9">
            <w:pPr>
              <w:pStyle w:val="BodyText"/>
              <w:rPr>
                <w:rFonts w:eastAsiaTheme="minorEastAsia"/>
                <w:bCs/>
                <w:sz w:val="20"/>
                <w:szCs w:val="20"/>
                <w:lang w:val="en-US"/>
              </w:rPr>
            </w:pPr>
            <w:r>
              <w:rPr>
                <w:rFonts w:eastAsiaTheme="minorEastAsia" w:hint="eastAsia"/>
                <w:bCs/>
                <w:sz w:val="20"/>
                <w:szCs w:val="20"/>
                <w:lang w:val="en-US"/>
              </w:rPr>
              <w:t>CATT</w:t>
            </w:r>
          </w:p>
        </w:tc>
        <w:tc>
          <w:tcPr>
            <w:tcW w:w="6991" w:type="dxa"/>
          </w:tcPr>
          <w:p w14:paraId="5ED28EFF" w14:textId="7BB2CE6E" w:rsidR="00527FD3" w:rsidRPr="004F6352" w:rsidRDefault="00015D1B" w:rsidP="00A835A9">
            <w:pPr>
              <w:pStyle w:val="BodyText"/>
              <w:rPr>
                <w:rFonts w:eastAsia="SimSun"/>
                <w:lang w:val="en-US"/>
              </w:rPr>
            </w:pPr>
            <w:r>
              <w:rPr>
                <w:rFonts w:eastAsia="SimSun" w:hint="eastAsia"/>
                <w:lang w:val="en-US"/>
              </w:rPr>
              <w:t>Agree</w:t>
            </w:r>
          </w:p>
        </w:tc>
      </w:tr>
      <w:tr w:rsidR="00462DE0" w:rsidRPr="004F6352" w14:paraId="61D9AA1A" w14:textId="77777777" w:rsidTr="00A835A9">
        <w:trPr>
          <w:jc w:val="center"/>
        </w:trPr>
        <w:tc>
          <w:tcPr>
            <w:tcW w:w="1838" w:type="dxa"/>
          </w:tcPr>
          <w:p w14:paraId="6CA3006B" w14:textId="5419F169" w:rsidR="00462DE0" w:rsidRPr="001E2FB1" w:rsidRDefault="00462DE0" w:rsidP="00462DE0">
            <w:pPr>
              <w:pStyle w:val="BodyText"/>
              <w:rPr>
                <w:rFonts w:eastAsiaTheme="minorEastAsia"/>
                <w:bCs/>
                <w:sz w:val="20"/>
                <w:szCs w:val="20"/>
                <w:lang w:val="en-US"/>
              </w:rPr>
            </w:pPr>
            <w:ins w:id="252" w:author="Huawei-Yulong" w:date="2021-11-11T10:28:00Z">
              <w:r>
                <w:rPr>
                  <w:rFonts w:eastAsiaTheme="minorEastAsia"/>
                  <w:bCs/>
                  <w:sz w:val="20"/>
                  <w:szCs w:val="20"/>
                  <w:lang w:val="en-US"/>
                </w:rPr>
                <w:t xml:space="preserve">Huawei, </w:t>
              </w:r>
              <w:proofErr w:type="spellStart"/>
              <w:r>
                <w:rPr>
                  <w:rFonts w:eastAsiaTheme="minorEastAsia"/>
                  <w:bCs/>
                  <w:sz w:val="20"/>
                  <w:szCs w:val="20"/>
                  <w:lang w:val="en-US"/>
                </w:rPr>
                <w:t>HiSilicon</w:t>
              </w:r>
            </w:ins>
            <w:proofErr w:type="spellEnd"/>
          </w:p>
        </w:tc>
        <w:tc>
          <w:tcPr>
            <w:tcW w:w="6991" w:type="dxa"/>
          </w:tcPr>
          <w:p w14:paraId="024F3DAA" w14:textId="77777777" w:rsidR="00462DE0" w:rsidRDefault="00462DE0" w:rsidP="00462DE0">
            <w:pPr>
              <w:pStyle w:val="BodyText"/>
              <w:rPr>
                <w:ins w:id="253" w:author="Huawei-Yulong" w:date="2021-11-11T10:28:00Z"/>
                <w:rFonts w:eastAsia="SimSun"/>
                <w:lang w:val="en-US"/>
              </w:rPr>
            </w:pPr>
            <w:ins w:id="254" w:author="Huawei-Yulong" w:date="2021-11-11T10:28:00Z">
              <w:r>
                <w:rPr>
                  <w:rFonts w:eastAsia="SimSun" w:hint="eastAsia"/>
                  <w:lang w:val="en-US"/>
                </w:rPr>
                <w:t>W</w:t>
              </w:r>
              <w:r>
                <w:rPr>
                  <w:rFonts w:eastAsia="SimSun"/>
                  <w:lang w:val="en-US"/>
                </w:rPr>
                <w:t>e also have the same comment as Apple.</w:t>
              </w:r>
            </w:ins>
          </w:p>
          <w:p w14:paraId="4453E735" w14:textId="34FD412E" w:rsidR="00462DE0" w:rsidRPr="004F6352" w:rsidRDefault="00462DE0" w:rsidP="00462DE0">
            <w:pPr>
              <w:pStyle w:val="BodyText"/>
              <w:rPr>
                <w:rFonts w:eastAsia="SimSun"/>
                <w:lang w:val="en-US"/>
              </w:rPr>
            </w:pPr>
            <w:ins w:id="255" w:author="Huawei-Yulong" w:date="2021-11-11T10:28:00Z">
              <w:r>
                <w:rPr>
                  <w:rFonts w:eastAsia="SimSun"/>
                  <w:lang w:val="en-US"/>
                </w:rPr>
                <w:t>Minor wording polish can be based on the updated answer in Q4.</w:t>
              </w:r>
            </w:ins>
          </w:p>
        </w:tc>
      </w:tr>
      <w:tr w:rsidR="004D6B5C" w:rsidRPr="004F6352" w14:paraId="7BC669B3" w14:textId="77777777" w:rsidTr="00A835A9">
        <w:trPr>
          <w:jc w:val="center"/>
        </w:trPr>
        <w:tc>
          <w:tcPr>
            <w:tcW w:w="1838" w:type="dxa"/>
          </w:tcPr>
          <w:p w14:paraId="765F9D14" w14:textId="37C4E355" w:rsidR="004D6B5C" w:rsidRPr="001700CF" w:rsidRDefault="004D6B5C" w:rsidP="004D6B5C">
            <w:pPr>
              <w:pStyle w:val="BodyText"/>
              <w:rPr>
                <w:rFonts w:eastAsia="DengXian"/>
                <w:bCs/>
                <w:sz w:val="20"/>
                <w:szCs w:val="20"/>
                <w:lang w:val="en-US"/>
              </w:rPr>
            </w:pPr>
            <w:proofErr w:type="spellStart"/>
            <w:ins w:id="256" w:author="Spreadtrum Communications" w:date="2021-11-11T11:17:00Z">
              <w:r>
                <w:rPr>
                  <w:rFonts w:eastAsia="Malgun Gothic" w:hint="eastAsia"/>
                  <w:bCs/>
                  <w:sz w:val="20"/>
                  <w:szCs w:val="20"/>
                  <w:lang w:val="en-US" w:eastAsia="ko-KR"/>
                </w:rPr>
                <w:t>Spreadtrum</w:t>
              </w:r>
            </w:ins>
            <w:proofErr w:type="spellEnd"/>
          </w:p>
        </w:tc>
        <w:tc>
          <w:tcPr>
            <w:tcW w:w="6991" w:type="dxa"/>
          </w:tcPr>
          <w:p w14:paraId="175206FA" w14:textId="77777777" w:rsidR="004D6B5C" w:rsidRDefault="004D6B5C" w:rsidP="004D6B5C">
            <w:pPr>
              <w:pStyle w:val="BodyText"/>
              <w:rPr>
                <w:ins w:id="257" w:author="Spreadtrum Communications" w:date="2021-11-11T11:17:00Z"/>
                <w:rFonts w:eastAsia="SimSun"/>
                <w:lang w:val="en-US"/>
              </w:rPr>
            </w:pPr>
            <w:ins w:id="258" w:author="Spreadtrum Communications" w:date="2021-11-11T11:17:00Z">
              <w:r>
                <w:rPr>
                  <w:rFonts w:eastAsia="SimSun" w:hint="eastAsia"/>
                  <w:lang w:val="en-US"/>
                </w:rPr>
                <w:t xml:space="preserve">For </w:t>
              </w:r>
              <w:r>
                <w:rPr>
                  <w:rFonts w:eastAsia="SimSun"/>
                  <w:lang w:val="en-US"/>
                </w:rPr>
                <w:t xml:space="preserve">on-sync-raster or </w:t>
              </w:r>
              <w:r>
                <w:rPr>
                  <w:rFonts w:eastAsia="SimSun" w:hint="eastAsia"/>
                  <w:lang w:val="en-US"/>
                </w:rPr>
                <w:t>off-sync-raster, we</w:t>
              </w:r>
              <w:r>
                <w:rPr>
                  <w:rFonts w:eastAsia="SimSun"/>
                  <w:lang w:val="en-US"/>
                </w:rPr>
                <w:t xml:space="preserve"> think both are workable for NCD-SSB. For on-sync-raster NCD-SSB, RAN1 spec has supported that NCD-SSB assists UE to find CD-SSB in cell search, so it is workable. From RAN2 perspective, on or off the sync raster does not impact measurement of NCD-SSB.</w:t>
              </w:r>
            </w:ins>
          </w:p>
          <w:p w14:paraId="4D1A0F36" w14:textId="40E26928" w:rsidR="004D6B5C" w:rsidRDefault="004D6B5C" w:rsidP="004D6B5C">
            <w:pPr>
              <w:pStyle w:val="BodyText"/>
              <w:rPr>
                <w:rFonts w:eastAsia="SimSun"/>
                <w:lang w:val="en-US"/>
              </w:rPr>
            </w:pPr>
            <w:ins w:id="259" w:author="Spreadtrum Communications" w:date="2021-11-11T11:17:00Z">
              <w:r>
                <w:rPr>
                  <w:rFonts w:eastAsia="SimSun"/>
                  <w:lang w:val="en-US"/>
                </w:rPr>
                <w:t>For the sake of progress, we can live with the current reply.</w:t>
              </w:r>
            </w:ins>
          </w:p>
        </w:tc>
      </w:tr>
      <w:tr w:rsidR="004D6B5C" w:rsidRPr="004F6352" w14:paraId="6ED58814" w14:textId="77777777" w:rsidTr="00A835A9">
        <w:trPr>
          <w:jc w:val="center"/>
        </w:trPr>
        <w:tc>
          <w:tcPr>
            <w:tcW w:w="1838" w:type="dxa"/>
          </w:tcPr>
          <w:p w14:paraId="05D1E520" w14:textId="7E23668F" w:rsidR="004D6B5C" w:rsidRPr="001700CF" w:rsidRDefault="00F165E2" w:rsidP="004D6B5C">
            <w:pPr>
              <w:pStyle w:val="BodyText"/>
              <w:rPr>
                <w:rFonts w:eastAsia="DengXian"/>
                <w:bCs/>
                <w:lang w:val="en-US"/>
              </w:rPr>
            </w:pPr>
            <w:r>
              <w:rPr>
                <w:rFonts w:eastAsia="DengXian"/>
                <w:bCs/>
                <w:lang w:val="en-US"/>
              </w:rPr>
              <w:t>Samsung</w:t>
            </w:r>
          </w:p>
        </w:tc>
        <w:tc>
          <w:tcPr>
            <w:tcW w:w="6991" w:type="dxa"/>
          </w:tcPr>
          <w:p w14:paraId="604FC215" w14:textId="45DB2978" w:rsidR="004D6B5C" w:rsidRDefault="00F165E2" w:rsidP="004D6B5C">
            <w:pPr>
              <w:pStyle w:val="BodyText"/>
              <w:rPr>
                <w:rFonts w:eastAsia="SimSun"/>
              </w:rPr>
            </w:pPr>
            <w:r>
              <w:rPr>
                <w:rFonts w:eastAsia="SimSun"/>
              </w:rPr>
              <w:t>Agree</w:t>
            </w:r>
          </w:p>
        </w:tc>
      </w:tr>
      <w:tr w:rsidR="009A05AC" w:rsidRPr="004F6352" w14:paraId="084A525C" w14:textId="77777777" w:rsidTr="00A835A9">
        <w:trPr>
          <w:jc w:val="center"/>
        </w:trPr>
        <w:tc>
          <w:tcPr>
            <w:tcW w:w="1838" w:type="dxa"/>
          </w:tcPr>
          <w:p w14:paraId="10D2490D" w14:textId="78869540" w:rsidR="009A05AC" w:rsidRDefault="009A05AC" w:rsidP="009A05AC">
            <w:pPr>
              <w:pStyle w:val="BodyText"/>
              <w:rPr>
                <w:rFonts w:eastAsia="DengXian"/>
                <w:bCs/>
                <w:lang w:val="en-US"/>
              </w:rPr>
            </w:pPr>
            <w:ins w:id="260" w:author="vivo-Chenli" w:date="2021-11-11T15:07:00Z">
              <w:r>
                <w:rPr>
                  <w:rFonts w:eastAsia="DengXian" w:hint="eastAsia"/>
                  <w:bCs/>
                  <w:lang w:val="en-US"/>
                </w:rPr>
                <w:t>v</w:t>
              </w:r>
              <w:r>
                <w:rPr>
                  <w:rFonts w:eastAsia="DengXian"/>
                  <w:bCs/>
                  <w:lang w:val="en-US"/>
                </w:rPr>
                <w:t>ivo</w:t>
              </w:r>
            </w:ins>
          </w:p>
        </w:tc>
        <w:tc>
          <w:tcPr>
            <w:tcW w:w="6991" w:type="dxa"/>
          </w:tcPr>
          <w:p w14:paraId="6E492CD8" w14:textId="5E18B9E0" w:rsidR="009A05AC" w:rsidRDefault="009A05AC" w:rsidP="009A05AC">
            <w:pPr>
              <w:pStyle w:val="BodyText"/>
              <w:rPr>
                <w:rFonts w:eastAsia="SimSun"/>
              </w:rPr>
            </w:pPr>
            <w:ins w:id="261" w:author="vivo-Chenli" w:date="2021-11-11T15:08:00Z">
              <w:r>
                <w:rPr>
                  <w:rFonts w:eastAsia="SimSun" w:hint="eastAsia"/>
                  <w:lang w:val="en-US"/>
                </w:rPr>
                <w:t>A</w:t>
              </w:r>
              <w:r>
                <w:rPr>
                  <w:rFonts w:eastAsia="SimSun"/>
                  <w:lang w:val="en-US"/>
                </w:rPr>
                <w:t>gree</w:t>
              </w:r>
            </w:ins>
          </w:p>
        </w:tc>
      </w:tr>
      <w:tr w:rsidR="005A6824" w:rsidRPr="004F6352" w14:paraId="6D432E0F" w14:textId="77777777" w:rsidTr="00A835A9">
        <w:trPr>
          <w:jc w:val="center"/>
        </w:trPr>
        <w:tc>
          <w:tcPr>
            <w:tcW w:w="1838" w:type="dxa"/>
          </w:tcPr>
          <w:p w14:paraId="37DF2D80" w14:textId="725166D9" w:rsidR="005A6824" w:rsidRDefault="005A6824" w:rsidP="005A6824">
            <w:pPr>
              <w:pStyle w:val="BodyText"/>
              <w:rPr>
                <w:rFonts w:eastAsia="DengXian"/>
                <w:bCs/>
                <w:lang w:val="en-US"/>
              </w:rPr>
            </w:pPr>
            <w:r>
              <w:rPr>
                <w:rFonts w:eastAsia="DengXian" w:hint="eastAsia"/>
                <w:bCs/>
                <w:lang w:val="en-US"/>
              </w:rPr>
              <w:t>O</w:t>
            </w:r>
            <w:r>
              <w:rPr>
                <w:rFonts w:eastAsia="DengXian"/>
                <w:bCs/>
                <w:lang w:val="en-US"/>
              </w:rPr>
              <w:t>PPO</w:t>
            </w:r>
          </w:p>
        </w:tc>
        <w:tc>
          <w:tcPr>
            <w:tcW w:w="6991" w:type="dxa"/>
          </w:tcPr>
          <w:p w14:paraId="07E16743" w14:textId="37E38027" w:rsidR="005A6824" w:rsidRDefault="005A6824" w:rsidP="005A6824">
            <w:pPr>
              <w:pStyle w:val="BodyText"/>
              <w:rPr>
                <w:rFonts w:eastAsia="SimSun"/>
                <w:lang w:val="en-US"/>
              </w:rPr>
            </w:pPr>
            <w:r>
              <w:rPr>
                <w:rFonts w:eastAsia="SimSun" w:hint="eastAsia"/>
                <w:lang w:val="en-US"/>
              </w:rPr>
              <w:t>A</w:t>
            </w:r>
            <w:r>
              <w:rPr>
                <w:rFonts w:eastAsia="SimSun"/>
                <w:lang w:val="en-US"/>
              </w:rPr>
              <w:t>gree</w:t>
            </w:r>
          </w:p>
        </w:tc>
      </w:tr>
      <w:tr w:rsidR="00E951FB" w:rsidRPr="004F6352" w14:paraId="2CA20D64" w14:textId="77777777" w:rsidTr="00A835A9">
        <w:trPr>
          <w:jc w:val="center"/>
        </w:trPr>
        <w:tc>
          <w:tcPr>
            <w:tcW w:w="1838" w:type="dxa"/>
          </w:tcPr>
          <w:p w14:paraId="429F7370" w14:textId="3224453F" w:rsidR="00E951FB" w:rsidRDefault="00E951FB" w:rsidP="00E951FB">
            <w:pPr>
              <w:pStyle w:val="BodyText"/>
              <w:rPr>
                <w:rFonts w:eastAsia="DengXian"/>
                <w:bCs/>
                <w:lang w:val="en-US"/>
              </w:rPr>
            </w:pPr>
            <w:r>
              <w:rPr>
                <w:rFonts w:eastAsia="DengXian"/>
                <w:bCs/>
                <w:sz w:val="20"/>
                <w:szCs w:val="20"/>
                <w:lang w:val="en-US"/>
              </w:rPr>
              <w:t>Intel</w:t>
            </w:r>
          </w:p>
        </w:tc>
        <w:tc>
          <w:tcPr>
            <w:tcW w:w="6991" w:type="dxa"/>
          </w:tcPr>
          <w:p w14:paraId="7A1C597D" w14:textId="34815AD4" w:rsidR="00E951FB" w:rsidRDefault="00E951FB" w:rsidP="00E951FB">
            <w:pPr>
              <w:pStyle w:val="BodyText"/>
              <w:rPr>
                <w:rFonts w:eastAsia="SimSun"/>
                <w:lang w:val="en-US"/>
              </w:rPr>
            </w:pPr>
            <w:r>
              <w:rPr>
                <w:rFonts w:eastAsia="SimSun"/>
                <w:lang w:val="en-US"/>
              </w:rPr>
              <w:t xml:space="preserve">Agree the version from moderator. </w:t>
            </w:r>
          </w:p>
        </w:tc>
      </w:tr>
      <w:tr w:rsidR="003326EB" w:rsidRPr="004F6352" w14:paraId="5AE0A599" w14:textId="77777777" w:rsidTr="00A835A9">
        <w:trPr>
          <w:jc w:val="center"/>
          <w:ins w:id="262" w:author="DENSO CORPORATION" w:date="2021-11-11T19:09:00Z"/>
        </w:trPr>
        <w:tc>
          <w:tcPr>
            <w:tcW w:w="1838" w:type="dxa"/>
          </w:tcPr>
          <w:p w14:paraId="353C48C8" w14:textId="4DC853F2" w:rsidR="003326EB" w:rsidRDefault="003326EB" w:rsidP="003326EB">
            <w:pPr>
              <w:pStyle w:val="BodyText"/>
              <w:rPr>
                <w:ins w:id="263" w:author="DENSO CORPORATION" w:date="2021-11-11T19:09:00Z"/>
                <w:rFonts w:eastAsia="DengXian"/>
                <w:bCs/>
                <w:lang w:val="en-US"/>
              </w:rPr>
            </w:pPr>
            <w:ins w:id="264" w:author="DENSO CORPORATION" w:date="2021-11-11T19:10:00Z">
              <w:r>
                <w:rPr>
                  <w:rFonts w:eastAsia="Yu Mincho" w:hint="eastAsia"/>
                  <w:bCs/>
                  <w:lang w:val="en-US" w:eastAsia="ja-JP"/>
                </w:rPr>
                <w:t>DENSO</w:t>
              </w:r>
            </w:ins>
          </w:p>
        </w:tc>
        <w:tc>
          <w:tcPr>
            <w:tcW w:w="6991" w:type="dxa"/>
          </w:tcPr>
          <w:p w14:paraId="64C0FE17" w14:textId="19493BEA" w:rsidR="003326EB" w:rsidRDefault="003326EB" w:rsidP="003326EB">
            <w:pPr>
              <w:pStyle w:val="BodyText"/>
              <w:rPr>
                <w:ins w:id="265" w:author="DENSO CORPORATION" w:date="2021-11-11T19:09:00Z"/>
                <w:rFonts w:eastAsia="SimSun"/>
                <w:lang w:val="en-US"/>
              </w:rPr>
            </w:pPr>
            <w:ins w:id="266" w:author="DENSO CORPORATION" w:date="2021-11-11T19:10:00Z">
              <w:r>
                <w:rPr>
                  <w:rFonts w:eastAsia="Yu Mincho" w:hint="eastAsia"/>
                  <w:lang w:val="en-US" w:eastAsia="ja-JP"/>
                </w:rPr>
                <w:t>Agree</w:t>
              </w:r>
            </w:ins>
          </w:p>
        </w:tc>
      </w:tr>
      <w:tr w:rsidR="00AD1E62" w14:paraId="11CAA28A" w14:textId="77777777" w:rsidTr="00AD1E62">
        <w:tblPrEx>
          <w:jc w:val="left"/>
        </w:tblPrEx>
        <w:tc>
          <w:tcPr>
            <w:tcW w:w="1838" w:type="dxa"/>
          </w:tcPr>
          <w:p w14:paraId="3B2A3530" w14:textId="77777777" w:rsidR="00AD1E62" w:rsidRDefault="00AD1E62" w:rsidP="0076585E">
            <w:pPr>
              <w:pStyle w:val="BodyText"/>
              <w:rPr>
                <w:rFonts w:eastAsia="Yu Mincho"/>
                <w:bCs/>
                <w:lang w:val="en-US" w:eastAsia="ja-JP"/>
              </w:rPr>
            </w:pPr>
            <w:r>
              <w:rPr>
                <w:rFonts w:eastAsia="Yu Mincho"/>
                <w:bCs/>
                <w:lang w:val="en-US" w:eastAsia="ja-JP"/>
              </w:rPr>
              <w:t>MediaTek</w:t>
            </w:r>
          </w:p>
        </w:tc>
        <w:tc>
          <w:tcPr>
            <w:tcW w:w="6991" w:type="dxa"/>
          </w:tcPr>
          <w:p w14:paraId="5D474262" w14:textId="77777777" w:rsidR="00AD1E62" w:rsidRDefault="00AD1E62" w:rsidP="0076585E">
            <w:pPr>
              <w:pStyle w:val="BodyText"/>
              <w:rPr>
                <w:rFonts w:eastAsia="Yu Mincho"/>
                <w:lang w:val="en-US" w:eastAsia="ja-JP"/>
              </w:rPr>
            </w:pPr>
            <w:r>
              <w:rPr>
                <w:rFonts w:eastAsia="Yu Mincho"/>
                <w:lang w:val="en-US" w:eastAsia="ja-JP"/>
              </w:rPr>
              <w:t>We agree with the moderator’s version</w:t>
            </w:r>
          </w:p>
        </w:tc>
      </w:tr>
      <w:tr w:rsidR="00AD1E62" w14:paraId="60AB18F4" w14:textId="77777777" w:rsidTr="00AD1E62">
        <w:tblPrEx>
          <w:jc w:val="left"/>
        </w:tblPrEx>
        <w:tc>
          <w:tcPr>
            <w:tcW w:w="1838" w:type="dxa"/>
          </w:tcPr>
          <w:p w14:paraId="25CA420E" w14:textId="4921D321" w:rsidR="00AD1E62" w:rsidRDefault="00A21734" w:rsidP="0076585E">
            <w:pPr>
              <w:pStyle w:val="BodyText"/>
              <w:rPr>
                <w:rFonts w:eastAsia="Yu Mincho"/>
                <w:bCs/>
                <w:lang w:val="en-US" w:eastAsia="ja-JP"/>
              </w:rPr>
            </w:pPr>
            <w:ins w:id="267" w:author="Ericsson - Emre A. Yavuz" w:date="2021-11-11T14:42:00Z">
              <w:r>
                <w:rPr>
                  <w:rFonts w:eastAsia="Yu Mincho"/>
                  <w:bCs/>
                  <w:lang w:val="en-US" w:eastAsia="ja-JP"/>
                </w:rPr>
                <w:t>Ericsson</w:t>
              </w:r>
            </w:ins>
          </w:p>
        </w:tc>
        <w:tc>
          <w:tcPr>
            <w:tcW w:w="6991" w:type="dxa"/>
          </w:tcPr>
          <w:p w14:paraId="5B54D638" w14:textId="0B40A310" w:rsidR="00AD1E62" w:rsidRDefault="00A21734" w:rsidP="0076585E">
            <w:pPr>
              <w:pStyle w:val="BodyText"/>
              <w:rPr>
                <w:rFonts w:eastAsia="Yu Mincho"/>
                <w:lang w:val="en-US" w:eastAsia="ja-JP"/>
              </w:rPr>
            </w:pPr>
            <w:ins w:id="268" w:author="Ericsson - Emre A. Yavuz" w:date="2021-11-11T14:42:00Z">
              <w:r>
                <w:rPr>
                  <w:rFonts w:eastAsia="Yu Mincho"/>
                  <w:lang w:val="en-US" w:eastAsia="ja-JP"/>
                </w:rPr>
                <w:t>Agree</w:t>
              </w:r>
            </w:ins>
          </w:p>
        </w:tc>
      </w:tr>
    </w:tbl>
    <w:p w14:paraId="26463883" w14:textId="77777777" w:rsidR="00527FD3" w:rsidRPr="004E4065" w:rsidRDefault="00527FD3" w:rsidP="00527FD3">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F869DE6" w14:textId="77777777" w:rsidR="002C469F" w:rsidRDefault="002C469F" w:rsidP="002C469F">
      <w:pPr>
        <w:overflowPunct/>
        <w:autoSpaceDE/>
        <w:autoSpaceDN/>
        <w:adjustRightInd/>
        <w:spacing w:line="252" w:lineRule="auto"/>
        <w:contextualSpacing/>
        <w:jc w:val="both"/>
        <w:textAlignment w:val="auto"/>
        <w:rPr>
          <w:rFonts w:ascii="Arial" w:hAnsi="Arial" w:cs="Arial"/>
          <w:bCs/>
        </w:rPr>
      </w:pPr>
    </w:p>
    <w:p w14:paraId="6A647D3C" w14:textId="77777777" w:rsidR="002C469F" w:rsidRDefault="002C469F" w:rsidP="002C469F">
      <w:pPr>
        <w:overflowPunct/>
        <w:autoSpaceDE/>
        <w:autoSpaceDN/>
        <w:adjustRightInd/>
        <w:spacing w:line="252" w:lineRule="auto"/>
        <w:contextualSpacing/>
        <w:jc w:val="both"/>
        <w:textAlignment w:val="auto"/>
        <w:rPr>
          <w:rFonts w:ascii="Arial" w:hAnsi="Arial" w:cs="Arial"/>
          <w:bCs/>
        </w:rPr>
      </w:pPr>
    </w:p>
    <w:p w14:paraId="2C254A3A" w14:textId="027B7AF1" w:rsidR="002C469F" w:rsidRPr="00C63DE3" w:rsidRDefault="002C469F" w:rsidP="002C469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w:t>
      </w:r>
      <w:r w:rsidR="007D3FA8">
        <w:rPr>
          <w:rFonts w:ascii="Arial" w:hAnsi="Arial" w:cs="Arial"/>
          <w:b/>
        </w:rPr>
        <w:t>5</w:t>
      </w:r>
    </w:p>
    <w:p w14:paraId="2D9D6E56" w14:textId="77777777" w:rsidR="002C469F" w:rsidRDefault="002C469F" w:rsidP="002C469F">
      <w:pPr>
        <w:overflowPunct/>
        <w:autoSpaceDE/>
        <w:autoSpaceDN/>
        <w:adjustRightInd/>
        <w:spacing w:line="252" w:lineRule="auto"/>
        <w:contextualSpacing/>
        <w:jc w:val="both"/>
        <w:textAlignment w:val="auto"/>
        <w:rPr>
          <w:rFonts w:ascii="Arial" w:hAnsi="Arial" w:cs="Arial"/>
          <w:bCs/>
        </w:rPr>
      </w:pPr>
    </w:p>
    <w:p w14:paraId="55602C2A" w14:textId="77777777" w:rsidR="00527FD3" w:rsidRDefault="00527FD3" w:rsidP="00053277">
      <w:pPr>
        <w:overflowPunct/>
        <w:autoSpaceDE/>
        <w:autoSpaceDN/>
        <w:adjustRightInd/>
        <w:spacing w:line="252" w:lineRule="auto"/>
        <w:contextualSpacing/>
        <w:jc w:val="both"/>
        <w:textAlignment w:val="auto"/>
        <w:rPr>
          <w:rFonts w:ascii="Arial" w:hAnsi="Arial" w:cs="Arial"/>
          <w:bCs/>
        </w:rPr>
      </w:pPr>
      <w:r w:rsidRPr="00527FD3">
        <w:rPr>
          <w:rFonts w:ascii="Arial" w:hAnsi="Arial" w:cs="Arial"/>
          <w:bCs/>
          <w:highlight w:val="yellow"/>
        </w:rPr>
        <w:t>TBD</w:t>
      </w:r>
    </w:p>
    <w:p w14:paraId="0FF951BE" w14:textId="658B2AC3" w:rsidR="00053277" w:rsidRDefault="00053277" w:rsidP="00053277">
      <w:pPr>
        <w:overflowPunct/>
        <w:autoSpaceDE/>
        <w:autoSpaceDN/>
        <w:adjustRightInd/>
        <w:spacing w:line="252" w:lineRule="auto"/>
        <w:contextualSpacing/>
        <w:jc w:val="both"/>
        <w:textAlignment w:val="auto"/>
        <w:rPr>
          <w:rFonts w:ascii="Arial" w:hAnsi="Arial" w:cs="Arial"/>
          <w:bCs/>
        </w:rPr>
      </w:pPr>
    </w:p>
    <w:p w14:paraId="6AC19560" w14:textId="77777777" w:rsidR="00053277" w:rsidRDefault="00053277" w:rsidP="00053277">
      <w:pPr>
        <w:overflowPunct/>
        <w:autoSpaceDE/>
        <w:autoSpaceDN/>
        <w:adjustRightInd/>
        <w:spacing w:line="252" w:lineRule="auto"/>
        <w:contextualSpacing/>
        <w:jc w:val="both"/>
        <w:textAlignment w:val="auto"/>
        <w:rPr>
          <w:rFonts w:ascii="Arial" w:hAnsi="Arial" w:cs="Arial"/>
          <w:bCs/>
        </w:rPr>
      </w:pPr>
    </w:p>
    <w:p w14:paraId="3E360775" w14:textId="7CC647A3" w:rsidR="001C64A6" w:rsidRPr="00BA1A7C" w:rsidRDefault="001C64A6" w:rsidP="001C64A6">
      <w:pPr>
        <w:pStyle w:val="Heading2"/>
      </w:pPr>
      <w:r>
        <w:t>2.6</w:t>
      </w:r>
      <w:r>
        <w:tab/>
        <w:t>Q</w:t>
      </w:r>
      <w:r w:rsidR="008F4083">
        <w:t xml:space="preserve">uestion </w:t>
      </w:r>
      <w:r>
        <w:t>6</w:t>
      </w:r>
    </w:p>
    <w:p w14:paraId="1B484502" w14:textId="2F246968" w:rsidR="00E76635" w:rsidRDefault="00E75E5E" w:rsidP="001A790A">
      <w:pPr>
        <w:pStyle w:val="BodyText"/>
      </w:pPr>
      <w:r>
        <w:rPr>
          <w:b/>
          <w:bCs/>
        </w:rPr>
        <w:t xml:space="preserve">RAN1 </w:t>
      </w:r>
      <w:r w:rsidR="001A790A" w:rsidRPr="00BA1A7C">
        <w:rPr>
          <w:b/>
          <w:bCs/>
        </w:rPr>
        <w:t xml:space="preserve">Q6: </w:t>
      </w:r>
      <w:r w:rsidR="00E76635" w:rsidRPr="007D3FA8">
        <w:rPr>
          <w:i/>
          <w:iC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r w:rsidR="003E2062" w:rsidRPr="007D3FA8">
        <w:rPr>
          <w:i/>
          <w:iCs/>
        </w:rPr>
        <w:t>.</w:t>
      </w:r>
    </w:p>
    <w:p w14:paraId="7D9B530C" w14:textId="5FE7E9B5" w:rsidR="00FE6CBA" w:rsidRDefault="00527FD3" w:rsidP="00FE6CBA">
      <w:pPr>
        <w:pStyle w:val="BodyText"/>
        <w:rPr>
          <w:rFonts w:cs="Arial"/>
        </w:rPr>
      </w:pPr>
      <w:r>
        <w:rPr>
          <w:rFonts w:cs="Arial"/>
        </w:rPr>
        <w:t>Based on the outcome of the second phase of the offline discussion and the online discussion after, the rapporteur proposes the reply below for this question:</w:t>
      </w:r>
    </w:p>
    <w:p w14:paraId="5EFDAC14" w14:textId="77777777" w:rsidR="00527FD3" w:rsidRDefault="00527FD3" w:rsidP="00FE6CBA">
      <w:pPr>
        <w:pStyle w:val="BodyText"/>
        <w:rPr>
          <w:rFonts w:cs="Arial"/>
        </w:rPr>
      </w:pPr>
    </w:p>
    <w:p w14:paraId="4ACDDF55" w14:textId="37E7C0D1" w:rsidR="00FE6CBA" w:rsidRPr="00553E19" w:rsidRDefault="00FE6CBA" w:rsidP="00FE6CBA">
      <w:pPr>
        <w:pStyle w:val="BodyText"/>
      </w:pPr>
      <w:r>
        <w:rPr>
          <w:b/>
          <w:bCs/>
        </w:rPr>
        <w:lastRenderedPageBreak/>
        <w:t>RAN2 R6</w:t>
      </w:r>
      <w:r w:rsidRPr="00BA1A7C">
        <w:rPr>
          <w:b/>
          <w:bCs/>
        </w:rPr>
        <w:t>:</w:t>
      </w:r>
      <w:r w:rsidRPr="00CA6C24">
        <w:t xml:space="preserve"> </w:t>
      </w:r>
      <w:r w:rsidR="00527FD3" w:rsidRPr="00527FD3">
        <w:t>Use of CSI-RS for cell and beam RLM and measurements is already supported from RAN2 signalling standpoint.</w:t>
      </w:r>
      <w:del w:id="269" w:author="Ericsson - Emre A. Yavuz" w:date="2021-11-11T14:43:00Z">
        <w:r w:rsidR="00527FD3" w:rsidRPr="00527FD3" w:rsidDel="00A21734">
          <w:delText xml:space="preserve"> </w:delText>
        </w:r>
      </w:del>
      <w:commentRangeStart w:id="270"/>
      <w:ins w:id="271" w:author="QC" w:date="2021-11-10T15:25:00Z">
        <w:del w:id="272" w:author="Ericsson - Emre A. Yavuz" w:date="2021-11-11T14:43:00Z">
          <w:r w:rsidR="00625095" w:rsidRPr="00625095" w:rsidDel="00A21734">
            <w:delText xml:space="preserve">However, its use is an optional UE capability </w:delText>
          </w:r>
          <w:commentRangeStart w:id="273"/>
          <w:r w:rsidR="00625095" w:rsidRPr="00625095" w:rsidDel="00A21734">
            <w:delText xml:space="preserve">and </w:delText>
          </w:r>
          <w:r w:rsidR="00625095" w:rsidDel="00A21734">
            <w:delText>thus</w:delText>
          </w:r>
          <w:r w:rsidR="00625095" w:rsidRPr="00625095" w:rsidDel="00A21734">
            <w:delText xml:space="preserve"> not supported by all </w:delText>
          </w:r>
          <w:r w:rsidR="00625095" w:rsidDel="00A21734">
            <w:delText xml:space="preserve">RedCap </w:delText>
          </w:r>
          <w:r w:rsidR="00625095" w:rsidRPr="00625095" w:rsidDel="00A21734">
            <w:delText>UEs</w:delText>
          </w:r>
          <w:r w:rsidR="00625095" w:rsidDel="00A21734">
            <w:delText>, due to its complexity</w:delText>
          </w:r>
        </w:del>
      </w:ins>
      <w:commentRangeEnd w:id="273"/>
      <w:del w:id="274" w:author="Ericsson - Emre A. Yavuz" w:date="2021-11-11T14:43:00Z">
        <w:r w:rsidR="00F165E2" w:rsidDel="00A21734">
          <w:rPr>
            <w:rStyle w:val="CommentReference"/>
            <w:rFonts w:ascii="Times New Roman" w:hAnsi="Times New Roman"/>
            <w:lang w:eastAsia="ja-JP"/>
          </w:rPr>
          <w:commentReference w:id="273"/>
        </w:r>
      </w:del>
      <w:ins w:id="275" w:author="QC" w:date="2021-11-10T15:25:00Z">
        <w:r w:rsidR="00625095">
          <w:t>.</w:t>
        </w:r>
      </w:ins>
      <w:commentRangeEnd w:id="270"/>
      <w:r w:rsidR="00A21734">
        <w:rPr>
          <w:rStyle w:val="CommentReference"/>
          <w:rFonts w:ascii="Times New Roman" w:hAnsi="Times New Roman"/>
          <w:lang w:eastAsia="ja-JP"/>
        </w:rPr>
        <w:commentReference w:id="270"/>
      </w:r>
      <w:ins w:id="276" w:author="QC" w:date="2021-11-10T15:25:00Z">
        <w:r w:rsidR="00625095" w:rsidRPr="00625095">
          <w:t xml:space="preserve"> </w:t>
        </w:r>
      </w:ins>
      <w:r w:rsidR="00527FD3" w:rsidRPr="00527FD3">
        <w:t>Regarding UE re-tuning to CD-SSB and CORESET#0; it is possible for the network to allow the UE to use gaps for intra-frequency measurements however whether those gaps are needed or feasible is up to RAN4 to decide</w:t>
      </w:r>
    </w:p>
    <w:p w14:paraId="56FD8FFA" w14:textId="77777777" w:rsidR="00FE6CBA" w:rsidRDefault="00FE6CBA" w:rsidP="00FE6CBA">
      <w:pPr>
        <w:pStyle w:val="BodyText"/>
        <w:rPr>
          <w:rFonts w:cs="Arial"/>
          <w:b/>
          <w:bCs/>
        </w:rPr>
      </w:pPr>
    </w:p>
    <w:p w14:paraId="5EF6F30F" w14:textId="2E06985A" w:rsidR="00527FD3" w:rsidRDefault="00527FD3" w:rsidP="00527FD3">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F701CB">
        <w:rPr>
          <w:rFonts w:ascii="Arial" w:hAnsi="Arial" w:cs="Arial"/>
          <w:b/>
        </w:rPr>
        <w:t>Q</w:t>
      </w:r>
      <w:r>
        <w:rPr>
          <w:rFonts w:ascii="Arial" w:hAnsi="Arial" w:cs="Arial"/>
          <w:b/>
        </w:rPr>
        <w:t>6</w:t>
      </w:r>
      <w:r>
        <w:rPr>
          <w:rFonts w:ascii="Arial" w:hAnsi="Arial" w:cs="Arial"/>
          <w:bCs/>
        </w:rPr>
        <w:t xml:space="preserve"> Please update the text directly in the draft reply above using the change marks. You can use the “Comments” column in the table below to justify/motivate the changes you have proposed or provide comments to the feedback/text proposals provided by other companies.</w:t>
      </w:r>
    </w:p>
    <w:p w14:paraId="42D77DBC" w14:textId="77777777" w:rsidR="00527FD3" w:rsidRDefault="00527FD3" w:rsidP="00527FD3">
      <w:pPr>
        <w:tabs>
          <w:tab w:val="left" w:pos="3920"/>
        </w:tabs>
        <w:overflowPunct/>
        <w:autoSpaceDE/>
        <w:autoSpaceDN/>
        <w:adjustRightInd/>
        <w:spacing w:line="252" w:lineRule="auto"/>
        <w:contextualSpacing/>
        <w:jc w:val="both"/>
        <w:textAlignment w:val="auto"/>
        <w:rPr>
          <w:rFonts w:ascii="Arial" w:hAnsi="Arial" w:cs="Arial"/>
          <w:bCs/>
        </w:rPr>
      </w:pPr>
    </w:p>
    <w:p w14:paraId="5FFF75BA" w14:textId="77777777" w:rsidR="00527FD3" w:rsidRPr="004E4065" w:rsidRDefault="00527FD3" w:rsidP="00527FD3">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tbl>
      <w:tblPr>
        <w:tblStyle w:val="TableGrid"/>
        <w:tblW w:w="8829" w:type="dxa"/>
        <w:jc w:val="center"/>
        <w:tblLook w:val="04A0" w:firstRow="1" w:lastRow="0" w:firstColumn="1" w:lastColumn="0" w:noHBand="0" w:noVBand="1"/>
      </w:tblPr>
      <w:tblGrid>
        <w:gridCol w:w="1838"/>
        <w:gridCol w:w="6991"/>
      </w:tblGrid>
      <w:tr w:rsidR="00527FD3" w:rsidRPr="004F6352" w14:paraId="25125121" w14:textId="77777777" w:rsidTr="00A835A9">
        <w:trPr>
          <w:jc w:val="center"/>
        </w:trPr>
        <w:tc>
          <w:tcPr>
            <w:tcW w:w="1838" w:type="dxa"/>
            <w:shd w:val="clear" w:color="auto" w:fill="A5A5A5" w:themeFill="accent3"/>
          </w:tcPr>
          <w:p w14:paraId="66545801" w14:textId="77777777" w:rsidR="00527FD3" w:rsidRPr="004F6352" w:rsidRDefault="00527FD3" w:rsidP="00A835A9">
            <w:pPr>
              <w:pStyle w:val="BodyText"/>
              <w:rPr>
                <w:b/>
                <w:bCs/>
                <w:sz w:val="20"/>
                <w:szCs w:val="20"/>
                <w:lang w:val="en-US"/>
              </w:rPr>
            </w:pPr>
            <w:r w:rsidRPr="004F6352">
              <w:rPr>
                <w:b/>
                <w:bCs/>
                <w:sz w:val="20"/>
                <w:szCs w:val="20"/>
                <w:lang w:val="en-US"/>
              </w:rPr>
              <w:t>Company</w:t>
            </w:r>
          </w:p>
        </w:tc>
        <w:tc>
          <w:tcPr>
            <w:tcW w:w="6991" w:type="dxa"/>
            <w:shd w:val="clear" w:color="auto" w:fill="A5A5A5" w:themeFill="accent3"/>
          </w:tcPr>
          <w:p w14:paraId="4CC10CBB" w14:textId="77777777" w:rsidR="00527FD3" w:rsidRPr="00E15D8F" w:rsidRDefault="00527FD3" w:rsidP="00A835A9">
            <w:pPr>
              <w:pStyle w:val="BodyText"/>
              <w:rPr>
                <w:b/>
                <w:bCs/>
                <w:lang w:val="en-US"/>
              </w:rPr>
            </w:pPr>
            <w:r>
              <w:rPr>
                <w:b/>
                <w:bCs/>
                <w:lang w:val="en-US"/>
              </w:rPr>
              <w:t>Comments</w:t>
            </w:r>
          </w:p>
        </w:tc>
      </w:tr>
      <w:tr w:rsidR="00807520" w:rsidRPr="004F6352" w14:paraId="7723AA99" w14:textId="77777777" w:rsidTr="00A835A9">
        <w:trPr>
          <w:jc w:val="center"/>
        </w:trPr>
        <w:tc>
          <w:tcPr>
            <w:tcW w:w="1838" w:type="dxa"/>
          </w:tcPr>
          <w:p w14:paraId="07138984" w14:textId="3F1EF190" w:rsidR="00807520" w:rsidRPr="00B20E50" w:rsidRDefault="00807520" w:rsidP="00807520">
            <w:pPr>
              <w:pStyle w:val="BodyText"/>
              <w:rPr>
                <w:rFonts w:eastAsia="Malgun Gothic"/>
                <w:bCs/>
                <w:sz w:val="20"/>
                <w:szCs w:val="20"/>
                <w:lang w:val="en-US" w:eastAsia="ko-KR"/>
              </w:rPr>
            </w:pPr>
            <w:ins w:id="277" w:author="Apple - Naveen Palle" w:date="2021-11-10T11:19:00Z">
              <w:r>
                <w:rPr>
                  <w:rFonts w:eastAsia="DengXian"/>
                  <w:bCs/>
                  <w:sz w:val="20"/>
                  <w:szCs w:val="20"/>
                  <w:lang w:val="en-US"/>
                </w:rPr>
                <w:t>Apple</w:t>
              </w:r>
            </w:ins>
          </w:p>
        </w:tc>
        <w:tc>
          <w:tcPr>
            <w:tcW w:w="6991" w:type="dxa"/>
          </w:tcPr>
          <w:p w14:paraId="138F2FA6" w14:textId="2125FC0E" w:rsidR="00807520" w:rsidRPr="00E66841" w:rsidRDefault="00807520" w:rsidP="00807520">
            <w:pPr>
              <w:pStyle w:val="BodyText"/>
              <w:rPr>
                <w:rFonts w:eastAsia="SimSun"/>
                <w:lang w:val="en-US"/>
              </w:rPr>
            </w:pPr>
            <w:ins w:id="278" w:author="Apple - Naveen Palle" w:date="2021-11-10T11:19:00Z">
              <w:r>
                <w:rPr>
                  <w:rFonts w:eastAsia="SimSun"/>
                  <w:lang w:val="en-US"/>
                </w:rPr>
                <w:t>We are willing to compromise on this in the interest of progress.</w:t>
              </w:r>
            </w:ins>
          </w:p>
        </w:tc>
      </w:tr>
      <w:tr w:rsidR="00807520" w:rsidRPr="004F6352" w14:paraId="033A97B9" w14:textId="77777777" w:rsidTr="00A835A9">
        <w:trPr>
          <w:jc w:val="center"/>
        </w:trPr>
        <w:tc>
          <w:tcPr>
            <w:tcW w:w="1838" w:type="dxa"/>
          </w:tcPr>
          <w:p w14:paraId="2E54B1BC" w14:textId="18FC2835" w:rsidR="00807520" w:rsidRPr="004F6352" w:rsidRDefault="00C82E08" w:rsidP="00807520">
            <w:pPr>
              <w:pStyle w:val="BodyText"/>
              <w:rPr>
                <w:rFonts w:eastAsia="Malgun Gothic"/>
                <w:bCs/>
                <w:sz w:val="20"/>
                <w:szCs w:val="20"/>
                <w:lang w:val="en-US" w:eastAsia="ko-KR"/>
              </w:rPr>
            </w:pPr>
            <w:ins w:id="279" w:author="QC" w:date="2021-11-10T15:23:00Z">
              <w:r>
                <w:rPr>
                  <w:rFonts w:eastAsia="Malgun Gothic"/>
                  <w:bCs/>
                  <w:sz w:val="20"/>
                  <w:szCs w:val="20"/>
                  <w:lang w:val="en-US" w:eastAsia="ko-KR"/>
                </w:rPr>
                <w:t>Qualcomm</w:t>
              </w:r>
            </w:ins>
          </w:p>
        </w:tc>
        <w:tc>
          <w:tcPr>
            <w:tcW w:w="6991" w:type="dxa"/>
          </w:tcPr>
          <w:p w14:paraId="02334068" w14:textId="6E4D69B1" w:rsidR="00807520" w:rsidRPr="004F6352" w:rsidRDefault="001C5F86" w:rsidP="00807520">
            <w:pPr>
              <w:pStyle w:val="BodyText"/>
              <w:rPr>
                <w:rFonts w:eastAsia="SimSun"/>
                <w:lang w:val="en-US"/>
              </w:rPr>
            </w:pPr>
            <w:ins w:id="280" w:author="QC" w:date="2021-11-10T15:26:00Z">
              <w:r>
                <w:rPr>
                  <w:rFonts w:eastAsia="SimSun"/>
                  <w:lang w:val="en-US"/>
                </w:rPr>
                <w:t xml:space="preserve">We think it is necessary to mention that CSI-RS is an optional UE capability and very likely not supported by RedCap UEs, due to its </w:t>
              </w:r>
            </w:ins>
            <w:ins w:id="281" w:author="QC" w:date="2021-11-10T15:27:00Z">
              <w:r>
                <w:rPr>
                  <w:rFonts w:eastAsia="SimSun"/>
                  <w:lang w:val="en-US"/>
                </w:rPr>
                <w:t>complexity.</w:t>
              </w:r>
            </w:ins>
          </w:p>
        </w:tc>
      </w:tr>
      <w:tr w:rsidR="00807520" w:rsidRPr="004F6352" w14:paraId="5AEE3B63" w14:textId="77777777" w:rsidTr="00A835A9">
        <w:trPr>
          <w:jc w:val="center"/>
        </w:trPr>
        <w:tc>
          <w:tcPr>
            <w:tcW w:w="1838" w:type="dxa"/>
          </w:tcPr>
          <w:p w14:paraId="79DB41B0" w14:textId="63DBDE54" w:rsidR="00807520" w:rsidRPr="001E2FB1" w:rsidRDefault="00015D1B" w:rsidP="00807520">
            <w:pPr>
              <w:pStyle w:val="BodyText"/>
              <w:rPr>
                <w:rFonts w:eastAsiaTheme="minorEastAsia"/>
                <w:bCs/>
                <w:sz w:val="20"/>
                <w:szCs w:val="20"/>
                <w:lang w:val="en-US"/>
              </w:rPr>
            </w:pPr>
            <w:r>
              <w:rPr>
                <w:rFonts w:eastAsiaTheme="minorEastAsia" w:hint="eastAsia"/>
                <w:bCs/>
                <w:sz w:val="20"/>
                <w:szCs w:val="20"/>
                <w:lang w:val="en-US"/>
              </w:rPr>
              <w:t>CATT</w:t>
            </w:r>
          </w:p>
        </w:tc>
        <w:tc>
          <w:tcPr>
            <w:tcW w:w="6991" w:type="dxa"/>
          </w:tcPr>
          <w:p w14:paraId="0FE13037" w14:textId="17AFE0CE" w:rsidR="00807520" w:rsidRDefault="00242211" w:rsidP="00807520">
            <w:pPr>
              <w:pStyle w:val="BodyText"/>
              <w:rPr>
                <w:rFonts w:eastAsia="SimSun"/>
                <w:lang w:val="en-US"/>
              </w:rPr>
            </w:pPr>
            <w:r>
              <w:rPr>
                <w:rFonts w:eastAsia="SimSun"/>
                <w:lang w:val="en-US"/>
              </w:rPr>
              <w:t>A</w:t>
            </w:r>
            <w:r>
              <w:rPr>
                <w:rFonts w:eastAsia="SimSun" w:hint="eastAsia"/>
                <w:lang w:val="en-US"/>
              </w:rPr>
              <w:t>gree</w:t>
            </w:r>
          </w:p>
          <w:p w14:paraId="6B73F797" w14:textId="1079132C" w:rsidR="00242211" w:rsidRPr="004F6352" w:rsidRDefault="00242211" w:rsidP="00807520">
            <w:pPr>
              <w:pStyle w:val="BodyText"/>
              <w:rPr>
                <w:rFonts w:eastAsia="SimSun"/>
                <w:lang w:val="en-US"/>
              </w:rPr>
            </w:pPr>
          </w:p>
        </w:tc>
      </w:tr>
      <w:tr w:rsidR="00FC23B4" w:rsidRPr="004F6352" w14:paraId="396B9161" w14:textId="77777777" w:rsidTr="00A835A9">
        <w:trPr>
          <w:jc w:val="center"/>
        </w:trPr>
        <w:tc>
          <w:tcPr>
            <w:tcW w:w="1838" w:type="dxa"/>
          </w:tcPr>
          <w:p w14:paraId="00693596" w14:textId="499FA003" w:rsidR="00FC23B4" w:rsidRPr="001700CF" w:rsidRDefault="00FC23B4" w:rsidP="00FC23B4">
            <w:pPr>
              <w:pStyle w:val="BodyText"/>
              <w:rPr>
                <w:rFonts w:eastAsia="DengXian"/>
                <w:bCs/>
                <w:sz w:val="20"/>
                <w:szCs w:val="20"/>
                <w:lang w:val="en-US"/>
              </w:rPr>
            </w:pPr>
            <w:ins w:id="282" w:author="Huawei-Yulong" w:date="2021-11-11T10:28:00Z">
              <w:r>
                <w:rPr>
                  <w:rFonts w:eastAsiaTheme="minorEastAsia" w:hint="eastAsia"/>
                  <w:bCs/>
                  <w:sz w:val="20"/>
                  <w:szCs w:val="20"/>
                  <w:lang w:val="en-US"/>
                </w:rPr>
                <w:t>H</w:t>
              </w:r>
              <w:r>
                <w:rPr>
                  <w:rFonts w:eastAsiaTheme="minorEastAsia"/>
                  <w:bCs/>
                  <w:sz w:val="20"/>
                  <w:szCs w:val="20"/>
                  <w:lang w:val="en-US"/>
                </w:rPr>
                <w:t xml:space="preserve">uawei, </w:t>
              </w:r>
              <w:proofErr w:type="spellStart"/>
              <w:r>
                <w:rPr>
                  <w:rFonts w:eastAsiaTheme="minorEastAsia"/>
                  <w:bCs/>
                  <w:sz w:val="20"/>
                  <w:szCs w:val="20"/>
                  <w:lang w:val="en-US"/>
                </w:rPr>
                <w:t>HiSilicon</w:t>
              </w:r>
            </w:ins>
            <w:proofErr w:type="spellEnd"/>
          </w:p>
        </w:tc>
        <w:tc>
          <w:tcPr>
            <w:tcW w:w="6991" w:type="dxa"/>
          </w:tcPr>
          <w:p w14:paraId="5F396F31" w14:textId="0BCA7A0B" w:rsidR="00FC23B4" w:rsidRDefault="00FC23B4" w:rsidP="00FC23B4">
            <w:pPr>
              <w:pStyle w:val="BodyText"/>
              <w:rPr>
                <w:rFonts w:eastAsia="SimSun"/>
                <w:lang w:val="en-US"/>
              </w:rPr>
            </w:pPr>
            <w:ins w:id="283" w:author="Huawei-Yulong" w:date="2021-11-11T10:28:00Z">
              <w:r>
                <w:rPr>
                  <w:rFonts w:eastAsia="SimSun" w:hint="eastAsia"/>
                  <w:lang w:val="en-US"/>
                </w:rPr>
                <w:t>T</w:t>
              </w:r>
              <w:r>
                <w:rPr>
                  <w:rFonts w:eastAsia="SimSun"/>
                  <w:lang w:val="en-US"/>
                </w:rPr>
                <w:t>he original wording is RAN2 agreement. Let’s stick to the RAN2 agreement without any change.</w:t>
              </w:r>
            </w:ins>
          </w:p>
        </w:tc>
      </w:tr>
      <w:tr w:rsidR="004D6B5C" w:rsidRPr="004F6352" w14:paraId="5D8FA05B" w14:textId="77777777" w:rsidTr="00A835A9">
        <w:trPr>
          <w:jc w:val="center"/>
        </w:trPr>
        <w:tc>
          <w:tcPr>
            <w:tcW w:w="1838" w:type="dxa"/>
          </w:tcPr>
          <w:p w14:paraId="6EB511A6" w14:textId="358348C1" w:rsidR="004D6B5C" w:rsidRPr="001700CF" w:rsidRDefault="004D6B5C" w:rsidP="004D6B5C">
            <w:pPr>
              <w:pStyle w:val="BodyText"/>
              <w:rPr>
                <w:rFonts w:eastAsia="DengXian"/>
                <w:bCs/>
                <w:lang w:val="en-US"/>
              </w:rPr>
            </w:pPr>
            <w:proofErr w:type="spellStart"/>
            <w:ins w:id="284" w:author="Spreadtrum Communications" w:date="2021-11-11T11:18:00Z">
              <w:r>
                <w:rPr>
                  <w:rFonts w:eastAsiaTheme="minorEastAsia" w:hint="eastAsia"/>
                  <w:bCs/>
                  <w:sz w:val="20"/>
                  <w:szCs w:val="20"/>
                  <w:lang w:val="en-US"/>
                </w:rPr>
                <w:t>Spreadtrum</w:t>
              </w:r>
            </w:ins>
            <w:proofErr w:type="spellEnd"/>
          </w:p>
        </w:tc>
        <w:tc>
          <w:tcPr>
            <w:tcW w:w="6991" w:type="dxa"/>
          </w:tcPr>
          <w:p w14:paraId="3372FE39" w14:textId="088AE065" w:rsidR="004D6B5C" w:rsidRDefault="004D6B5C" w:rsidP="004D6B5C">
            <w:pPr>
              <w:pStyle w:val="BodyText"/>
              <w:rPr>
                <w:rFonts w:eastAsia="SimSun"/>
              </w:rPr>
            </w:pPr>
            <w:ins w:id="285" w:author="Spreadtrum Communications" w:date="2021-11-11T11:18:00Z">
              <w:r>
                <w:rPr>
                  <w:rFonts w:eastAsia="SimSun" w:hint="eastAsia"/>
                  <w:lang w:val="en-US"/>
                </w:rPr>
                <w:t xml:space="preserve">We share the similar view as Qualcomm. </w:t>
              </w:r>
              <w:r>
                <w:rPr>
                  <w:rFonts w:eastAsia="SimSun"/>
                  <w:lang w:val="en-US"/>
                </w:rPr>
                <w:t>It is important to state that CSI-RS is an optional UE capability.</w:t>
              </w:r>
            </w:ins>
          </w:p>
        </w:tc>
      </w:tr>
      <w:tr w:rsidR="00F165E2" w:rsidRPr="004F6352" w14:paraId="678338FB" w14:textId="77777777" w:rsidTr="00A835A9">
        <w:trPr>
          <w:jc w:val="center"/>
        </w:trPr>
        <w:tc>
          <w:tcPr>
            <w:tcW w:w="1838" w:type="dxa"/>
          </w:tcPr>
          <w:p w14:paraId="6402FA3A" w14:textId="2BECD982" w:rsidR="00F165E2" w:rsidRDefault="00F165E2" w:rsidP="004D6B5C">
            <w:pPr>
              <w:pStyle w:val="BodyText"/>
              <w:rPr>
                <w:rFonts w:eastAsiaTheme="minorEastAsia"/>
                <w:bCs/>
                <w:lang w:val="en-US"/>
              </w:rPr>
            </w:pPr>
            <w:r>
              <w:rPr>
                <w:rFonts w:eastAsiaTheme="minorEastAsia"/>
                <w:bCs/>
                <w:lang w:val="en-US"/>
              </w:rPr>
              <w:t>Samsung</w:t>
            </w:r>
          </w:p>
        </w:tc>
        <w:tc>
          <w:tcPr>
            <w:tcW w:w="6991" w:type="dxa"/>
          </w:tcPr>
          <w:p w14:paraId="61467855" w14:textId="7A926B14" w:rsidR="00F165E2" w:rsidRDefault="00F165E2" w:rsidP="00F165E2">
            <w:pPr>
              <w:pStyle w:val="BodyText"/>
              <w:rPr>
                <w:rFonts w:eastAsia="SimSun"/>
                <w:lang w:val="en-US"/>
              </w:rPr>
            </w:pPr>
            <w:r>
              <w:rPr>
                <w:rFonts w:eastAsia="SimSun"/>
                <w:lang w:val="en-US"/>
              </w:rPr>
              <w:t xml:space="preserve">We also prefer the original wording, but </w:t>
            </w:r>
            <w:r w:rsidRPr="00F165E2">
              <w:rPr>
                <w:rFonts w:eastAsia="SimSun"/>
                <w:lang w:val="en-US"/>
              </w:rPr>
              <w:t>if majority wants</w:t>
            </w:r>
            <w:r>
              <w:rPr>
                <w:rFonts w:eastAsia="SimSun"/>
                <w:lang w:val="en-US"/>
              </w:rPr>
              <w:t xml:space="preserve"> to add QC's text</w:t>
            </w:r>
            <w:r w:rsidRPr="00F165E2">
              <w:rPr>
                <w:rFonts w:eastAsia="SimSun"/>
                <w:lang w:val="en-US"/>
              </w:rPr>
              <w:t xml:space="preserve">, the second part of </w:t>
            </w:r>
            <w:r>
              <w:rPr>
                <w:rFonts w:eastAsia="SimSun"/>
                <w:lang w:val="en-US"/>
              </w:rPr>
              <w:t xml:space="preserve">the </w:t>
            </w:r>
            <w:r w:rsidRPr="00F165E2">
              <w:rPr>
                <w:rFonts w:eastAsia="SimSun"/>
                <w:lang w:val="en-US"/>
              </w:rPr>
              <w:t>sentence should be removed as it is not the fact but company's view.</w:t>
            </w:r>
          </w:p>
        </w:tc>
      </w:tr>
      <w:tr w:rsidR="009A05AC" w:rsidRPr="004F6352" w14:paraId="481254C2" w14:textId="77777777" w:rsidTr="00A835A9">
        <w:trPr>
          <w:jc w:val="center"/>
        </w:trPr>
        <w:tc>
          <w:tcPr>
            <w:tcW w:w="1838" w:type="dxa"/>
          </w:tcPr>
          <w:p w14:paraId="6A07A01E" w14:textId="02F78481" w:rsidR="009A05AC" w:rsidRDefault="009A05AC" w:rsidP="009A05AC">
            <w:pPr>
              <w:pStyle w:val="BodyText"/>
              <w:rPr>
                <w:rFonts w:eastAsia="DengXian"/>
                <w:bCs/>
                <w:lang w:val="en-US"/>
              </w:rPr>
            </w:pPr>
            <w:ins w:id="286" w:author="vivo-Chenli" w:date="2021-11-11T15:09:00Z">
              <w:r>
                <w:rPr>
                  <w:rFonts w:eastAsia="DengXian" w:hint="eastAsia"/>
                  <w:bCs/>
                  <w:lang w:val="en-US"/>
                </w:rPr>
                <w:t>v</w:t>
              </w:r>
              <w:r>
                <w:rPr>
                  <w:rFonts w:eastAsia="DengXian"/>
                  <w:bCs/>
                  <w:lang w:val="en-US"/>
                </w:rPr>
                <w:t>ivo</w:t>
              </w:r>
            </w:ins>
          </w:p>
        </w:tc>
        <w:tc>
          <w:tcPr>
            <w:tcW w:w="6991" w:type="dxa"/>
          </w:tcPr>
          <w:p w14:paraId="6CA30122" w14:textId="77777777" w:rsidR="009A05AC" w:rsidRDefault="009A05AC" w:rsidP="009A05AC">
            <w:pPr>
              <w:pStyle w:val="BodyText"/>
              <w:rPr>
                <w:ins w:id="287" w:author="vivo-Chenli" w:date="2021-11-11T15:09:00Z"/>
                <w:rFonts w:eastAsia="SimSun"/>
                <w:lang w:val="en-US"/>
              </w:rPr>
            </w:pPr>
            <w:ins w:id="288" w:author="vivo-Chenli" w:date="2021-11-11T15:09:00Z">
              <w:r>
                <w:rPr>
                  <w:rFonts w:eastAsia="SimSun" w:hint="eastAsia"/>
                  <w:lang w:val="en-US"/>
                </w:rPr>
                <w:t>A</w:t>
              </w:r>
              <w:r>
                <w:rPr>
                  <w:rFonts w:eastAsia="SimSun"/>
                  <w:lang w:val="en-US"/>
                </w:rPr>
                <w:t xml:space="preserve">gree with Qualcomm’s text. </w:t>
              </w:r>
            </w:ins>
          </w:p>
          <w:p w14:paraId="446F5F01" w14:textId="77777777" w:rsidR="009A05AC" w:rsidRPr="00C428F8" w:rsidRDefault="009A05AC" w:rsidP="009A05AC">
            <w:pPr>
              <w:pStyle w:val="BodyText"/>
              <w:rPr>
                <w:ins w:id="289" w:author="vivo-Chenli" w:date="2021-11-11T15:09:00Z"/>
                <w:rFonts w:eastAsia="SimSun"/>
                <w:bCs/>
                <w:lang w:val="en-US"/>
              </w:rPr>
            </w:pPr>
            <w:ins w:id="290" w:author="vivo-Chenli" w:date="2021-11-11T15:09:00Z">
              <w:r>
                <w:rPr>
                  <w:rFonts w:eastAsia="SimSun"/>
                  <w:lang w:val="en-US"/>
                </w:rPr>
                <w:t>Besides, w</w:t>
              </w:r>
              <w:r w:rsidRPr="00C428F8">
                <w:rPr>
                  <w:rFonts w:eastAsia="SimSun"/>
                  <w:bCs/>
                  <w:lang w:val="en-US"/>
                </w:rPr>
                <w:t xml:space="preserve">e </w:t>
              </w:r>
              <w:r w:rsidRPr="00911142">
                <w:rPr>
                  <w:rFonts w:eastAsia="SimSun"/>
                  <w:bCs/>
                  <w:lang w:val="en-US"/>
                </w:rPr>
                <w:t xml:space="preserve">assume the question is whether </w:t>
              </w:r>
              <w:r w:rsidRPr="00C428F8">
                <w:rPr>
                  <w:rFonts w:eastAsia="SimSun"/>
                  <w:bCs/>
                  <w:lang w:val="en-US"/>
                </w:rPr>
                <w:t xml:space="preserve">CSI-RS </w:t>
              </w:r>
              <w:r w:rsidRPr="00911142">
                <w:rPr>
                  <w:rFonts w:eastAsia="SimSun"/>
                  <w:bCs/>
                  <w:lang w:val="en-US"/>
                </w:rPr>
                <w:t>could be used alone for cell and beam RLM and measurement</w:t>
              </w:r>
              <w:r w:rsidRPr="00C428F8">
                <w:rPr>
                  <w:rFonts w:eastAsia="SimSun"/>
                  <w:bCs/>
                  <w:lang w:val="en-US"/>
                </w:rPr>
                <w:t xml:space="preserve">. When only CSI-RS is transmitted for UE in the non-initial BWP, </w:t>
              </w:r>
              <w:r w:rsidRPr="00C428F8">
                <w:rPr>
                  <w:rFonts w:eastAsia="SimSun"/>
                  <w:b/>
                  <w:lang w:val="en-US"/>
                </w:rPr>
                <w:t>CSI-RS based functionalities (e.g. RRM measurement) cannot work alone</w:t>
              </w:r>
              <w:r w:rsidRPr="00C428F8">
                <w:rPr>
                  <w:rFonts w:eastAsia="SimSun"/>
                  <w:bCs/>
                  <w:lang w:val="en-US"/>
                </w:rPr>
                <w:t xml:space="preserve">, as SSB is still required for the UE to meet the timing requirements. That is to say, an SSB should be anyway associated with this CSI-RS transmitter in the non-initial BWP. But there is no SSB on this non-initial BWP, then, it could be defined to associate with the SSB on initial BWP. </w:t>
              </w:r>
            </w:ins>
          </w:p>
          <w:p w14:paraId="7F9C7842" w14:textId="77777777" w:rsidR="009A05AC" w:rsidRDefault="009A05AC" w:rsidP="009A05AC">
            <w:pPr>
              <w:pStyle w:val="BodyText"/>
              <w:rPr>
                <w:ins w:id="291" w:author="vivo-Chenli" w:date="2021-11-11T15:09:00Z"/>
                <w:rFonts w:eastAsia="SimSun"/>
                <w:bCs/>
                <w:lang w:val="en-US"/>
              </w:rPr>
            </w:pPr>
            <w:ins w:id="292" w:author="vivo-Chenli" w:date="2021-11-11T15:09:00Z">
              <w:r w:rsidRPr="00C428F8">
                <w:rPr>
                  <w:rFonts w:eastAsia="SimSun"/>
                  <w:bCs/>
                  <w:lang w:val="en-US"/>
                </w:rPr>
                <w:t xml:space="preserve">In this way, many un-expected retuning between initial BWP and non-initial BWP will be introduced for CSI-RS on non-initial BWP in order to maintain the timing, which will have impact on UE performance (e.g. latency or interruption) and power consumption. </w:t>
              </w:r>
            </w:ins>
          </w:p>
          <w:p w14:paraId="30BE8672" w14:textId="77777777" w:rsidR="009A05AC" w:rsidRDefault="009A05AC" w:rsidP="009A05AC">
            <w:pPr>
              <w:pStyle w:val="BodyText"/>
              <w:rPr>
                <w:ins w:id="293" w:author="vivo-Chenli" w:date="2021-11-11T15:09:00Z"/>
                <w:rFonts w:eastAsia="SimSun"/>
                <w:bCs/>
                <w:lang w:val="en-US"/>
              </w:rPr>
            </w:pPr>
            <w:ins w:id="294" w:author="vivo-Chenli" w:date="2021-11-11T15:09:00Z">
              <w:r>
                <w:rPr>
                  <w:rFonts w:eastAsia="SimSun" w:hint="eastAsia"/>
                  <w:bCs/>
                  <w:lang w:val="en-US"/>
                </w:rPr>
                <w:t>T</w:t>
              </w:r>
              <w:r>
                <w:rPr>
                  <w:rFonts w:eastAsia="SimSun"/>
                  <w:bCs/>
                  <w:lang w:val="en-US"/>
                </w:rPr>
                <w:t>hus, we would like to suggest to add:</w:t>
              </w:r>
            </w:ins>
          </w:p>
          <w:p w14:paraId="183890AB" w14:textId="77777777" w:rsidR="009A05AC" w:rsidRPr="00432C26" w:rsidRDefault="009A05AC" w:rsidP="009A05AC">
            <w:pPr>
              <w:pStyle w:val="BodyText"/>
              <w:rPr>
                <w:ins w:id="295" w:author="vivo-Chenli" w:date="2021-11-11T15:09:00Z"/>
                <w:rFonts w:eastAsia="SimSun"/>
                <w:bCs/>
              </w:rPr>
            </w:pPr>
            <w:ins w:id="296" w:author="vivo-Chenli" w:date="2021-11-11T15:09:00Z">
              <w:r>
                <w:rPr>
                  <w:rFonts w:eastAsia="SimSun"/>
                  <w:bCs/>
                  <w:lang w:val="en-US"/>
                </w:rPr>
                <w:t>“</w:t>
              </w:r>
              <w:r w:rsidRPr="00B61634">
                <w:rPr>
                  <w:rFonts w:hint="eastAsia"/>
                  <w:color w:val="FF0000"/>
                  <w:sz w:val="20"/>
                  <w:szCs w:val="20"/>
                  <w:u w:val="single"/>
                </w:rPr>
                <w:t>Be</w:t>
              </w:r>
              <w:r w:rsidRPr="00B61634">
                <w:rPr>
                  <w:color w:val="FF0000"/>
                  <w:sz w:val="20"/>
                  <w:szCs w:val="20"/>
                  <w:u w:val="single"/>
                </w:rPr>
                <w:t>sides,</w:t>
              </w:r>
              <w:r>
                <w:rPr>
                  <w:color w:val="FF0000"/>
                  <w:sz w:val="20"/>
                  <w:szCs w:val="20"/>
                  <w:u w:val="single"/>
                </w:rPr>
                <w:t xml:space="preserve"> an SSB is still required to be associated with CSI-RS for UE to meet the timing requirements</w:t>
              </w:r>
              <w:r>
                <w:rPr>
                  <w:sz w:val="20"/>
                  <w:szCs w:val="20"/>
                </w:rPr>
                <w:t>”</w:t>
              </w:r>
            </w:ins>
          </w:p>
          <w:p w14:paraId="41968FAA" w14:textId="77777777" w:rsidR="009A05AC" w:rsidRDefault="009A05AC" w:rsidP="009A05AC">
            <w:pPr>
              <w:pStyle w:val="BodyText"/>
              <w:rPr>
                <w:rFonts w:eastAsia="SimSun"/>
              </w:rPr>
            </w:pPr>
          </w:p>
        </w:tc>
      </w:tr>
      <w:tr w:rsidR="005A6824" w:rsidRPr="004F6352" w14:paraId="0612AA5B" w14:textId="77777777" w:rsidTr="00A835A9">
        <w:trPr>
          <w:jc w:val="center"/>
        </w:trPr>
        <w:tc>
          <w:tcPr>
            <w:tcW w:w="1838" w:type="dxa"/>
          </w:tcPr>
          <w:p w14:paraId="36A45C3A" w14:textId="29F28CFD" w:rsidR="005A6824" w:rsidRDefault="005A6824" w:rsidP="005A6824">
            <w:pPr>
              <w:pStyle w:val="BodyText"/>
              <w:rPr>
                <w:rFonts w:eastAsia="DengXian"/>
                <w:bCs/>
                <w:lang w:val="en-US"/>
              </w:rPr>
            </w:pPr>
            <w:r>
              <w:rPr>
                <w:rFonts w:eastAsia="DengXian" w:hint="eastAsia"/>
                <w:bCs/>
                <w:lang w:val="en-US"/>
              </w:rPr>
              <w:t>O</w:t>
            </w:r>
            <w:r>
              <w:rPr>
                <w:rFonts w:eastAsia="DengXian"/>
                <w:bCs/>
                <w:lang w:val="en-US"/>
              </w:rPr>
              <w:t>PPO</w:t>
            </w:r>
          </w:p>
        </w:tc>
        <w:tc>
          <w:tcPr>
            <w:tcW w:w="6991" w:type="dxa"/>
          </w:tcPr>
          <w:p w14:paraId="5A72ED9E" w14:textId="59178466" w:rsidR="005A6824" w:rsidRDefault="005A6824" w:rsidP="005A6824">
            <w:pPr>
              <w:pStyle w:val="BodyText"/>
              <w:rPr>
                <w:rFonts w:eastAsia="SimSun"/>
                <w:lang w:val="en-US"/>
              </w:rPr>
            </w:pPr>
            <w:r>
              <w:rPr>
                <w:rFonts w:eastAsia="SimSun" w:hint="eastAsia"/>
                <w:lang w:val="en-US"/>
              </w:rPr>
              <w:t>A</w:t>
            </w:r>
            <w:r>
              <w:rPr>
                <w:rFonts w:eastAsia="SimSun"/>
                <w:lang w:val="en-US"/>
              </w:rPr>
              <w:t>gree</w:t>
            </w:r>
          </w:p>
        </w:tc>
      </w:tr>
      <w:tr w:rsidR="00E951FB" w:rsidRPr="004F6352" w14:paraId="1E87A4AA" w14:textId="77777777" w:rsidTr="00A835A9">
        <w:trPr>
          <w:jc w:val="center"/>
        </w:trPr>
        <w:tc>
          <w:tcPr>
            <w:tcW w:w="1838" w:type="dxa"/>
          </w:tcPr>
          <w:p w14:paraId="3624BE54" w14:textId="6295FC18" w:rsidR="00E951FB" w:rsidRDefault="00E951FB" w:rsidP="00E951FB">
            <w:pPr>
              <w:pStyle w:val="BodyText"/>
              <w:rPr>
                <w:rFonts w:eastAsia="DengXian"/>
                <w:bCs/>
                <w:lang w:val="en-US"/>
              </w:rPr>
            </w:pPr>
            <w:r>
              <w:rPr>
                <w:rFonts w:eastAsia="DengXian"/>
                <w:bCs/>
                <w:lang w:val="en-US"/>
              </w:rPr>
              <w:t>Intel</w:t>
            </w:r>
          </w:p>
        </w:tc>
        <w:tc>
          <w:tcPr>
            <w:tcW w:w="6991" w:type="dxa"/>
          </w:tcPr>
          <w:p w14:paraId="3AA6729C" w14:textId="2EF50959" w:rsidR="00E951FB" w:rsidRDefault="00E951FB" w:rsidP="00E951FB">
            <w:pPr>
              <w:pStyle w:val="BodyText"/>
              <w:rPr>
                <w:rFonts w:eastAsia="SimSun"/>
                <w:lang w:val="en-US"/>
              </w:rPr>
            </w:pPr>
            <w:r>
              <w:rPr>
                <w:rFonts w:eastAsia="SimSun"/>
              </w:rPr>
              <w:t xml:space="preserve">We prefer the wording from QC. </w:t>
            </w:r>
          </w:p>
        </w:tc>
      </w:tr>
      <w:tr w:rsidR="003326EB" w:rsidRPr="004F6352" w14:paraId="4516B026" w14:textId="77777777" w:rsidTr="00A835A9">
        <w:trPr>
          <w:jc w:val="center"/>
          <w:ins w:id="297" w:author="DENSO CORPORATION" w:date="2021-11-11T19:10:00Z"/>
        </w:trPr>
        <w:tc>
          <w:tcPr>
            <w:tcW w:w="1838" w:type="dxa"/>
          </w:tcPr>
          <w:p w14:paraId="0445CB32" w14:textId="142F53F2" w:rsidR="003326EB" w:rsidRDefault="003326EB" w:rsidP="003326EB">
            <w:pPr>
              <w:pStyle w:val="BodyText"/>
              <w:rPr>
                <w:ins w:id="298" w:author="DENSO CORPORATION" w:date="2021-11-11T19:10:00Z"/>
                <w:rFonts w:eastAsia="DengXian"/>
                <w:bCs/>
                <w:lang w:val="en-US"/>
              </w:rPr>
            </w:pPr>
            <w:ins w:id="299" w:author="DENSO CORPORATION" w:date="2021-11-11T19:10:00Z">
              <w:r>
                <w:rPr>
                  <w:rFonts w:eastAsia="Yu Mincho" w:hint="eastAsia"/>
                  <w:bCs/>
                  <w:lang w:val="en-US" w:eastAsia="ja-JP"/>
                </w:rPr>
                <w:t>DENSO</w:t>
              </w:r>
            </w:ins>
          </w:p>
        </w:tc>
        <w:tc>
          <w:tcPr>
            <w:tcW w:w="6991" w:type="dxa"/>
          </w:tcPr>
          <w:p w14:paraId="0490E10F" w14:textId="76B434A4" w:rsidR="003326EB" w:rsidRDefault="003326EB" w:rsidP="003326EB">
            <w:pPr>
              <w:pStyle w:val="BodyText"/>
              <w:rPr>
                <w:ins w:id="300" w:author="DENSO CORPORATION" w:date="2021-11-11T19:10:00Z"/>
                <w:rFonts w:eastAsia="SimSun"/>
              </w:rPr>
            </w:pPr>
            <w:ins w:id="301" w:author="DENSO CORPORATION" w:date="2021-11-11T19:10:00Z">
              <w:r>
                <w:rPr>
                  <w:rFonts w:eastAsia="Yu Mincho" w:hint="eastAsia"/>
                  <w:lang w:val="en-US" w:eastAsia="ja-JP"/>
                </w:rPr>
                <w:t xml:space="preserve">Agree with Samsung. </w:t>
              </w:r>
              <w:r>
                <w:rPr>
                  <w:rFonts w:eastAsia="Yu Mincho"/>
                  <w:lang w:val="en-US" w:eastAsia="ja-JP"/>
                </w:rPr>
                <w:t>If the optional functionality is mentioned, “due to its complexity” should be removed.</w:t>
              </w:r>
            </w:ins>
          </w:p>
        </w:tc>
      </w:tr>
      <w:tr w:rsidR="00AD1E62" w14:paraId="312100A0" w14:textId="77777777" w:rsidTr="00AD1E62">
        <w:tblPrEx>
          <w:jc w:val="left"/>
        </w:tblPrEx>
        <w:tc>
          <w:tcPr>
            <w:tcW w:w="1838" w:type="dxa"/>
          </w:tcPr>
          <w:p w14:paraId="582DCCF9" w14:textId="77777777" w:rsidR="00AD1E62" w:rsidRDefault="00AD1E62" w:rsidP="0076585E">
            <w:pPr>
              <w:pStyle w:val="BodyText"/>
              <w:rPr>
                <w:rFonts w:eastAsia="Yu Mincho"/>
                <w:bCs/>
                <w:lang w:val="en-US" w:eastAsia="ja-JP"/>
              </w:rPr>
            </w:pPr>
            <w:r>
              <w:rPr>
                <w:rFonts w:eastAsia="Yu Mincho"/>
                <w:bCs/>
                <w:lang w:val="en-US" w:eastAsia="ja-JP"/>
              </w:rPr>
              <w:lastRenderedPageBreak/>
              <w:t>MediaTek</w:t>
            </w:r>
          </w:p>
        </w:tc>
        <w:tc>
          <w:tcPr>
            <w:tcW w:w="6991" w:type="dxa"/>
          </w:tcPr>
          <w:p w14:paraId="701D5A60" w14:textId="77777777" w:rsidR="00AD1E62" w:rsidRDefault="00AD1E62" w:rsidP="0076585E">
            <w:pPr>
              <w:pStyle w:val="BodyText"/>
              <w:rPr>
                <w:rFonts w:eastAsia="Yu Mincho"/>
                <w:lang w:val="en-US" w:eastAsia="ja-JP"/>
              </w:rPr>
            </w:pPr>
            <w:r>
              <w:rPr>
                <w:rFonts w:eastAsia="Yu Mincho"/>
                <w:lang w:val="en-US" w:eastAsia="ja-JP"/>
              </w:rPr>
              <w:t xml:space="preserve">The question from RAN1 is whether it is feasible to use CSI-RS as an alternative for SSB. It is obviously </w:t>
            </w:r>
            <w:r w:rsidRPr="006A3227">
              <w:rPr>
                <w:rFonts w:eastAsia="Yu Mincho"/>
                <w:b/>
                <w:lang w:val="en-US" w:eastAsia="ja-JP"/>
              </w:rPr>
              <w:t>not feasible</w:t>
            </w:r>
            <w:r>
              <w:rPr>
                <w:rFonts w:eastAsia="Yu Mincho"/>
                <w:lang w:val="en-US" w:eastAsia="ja-JP"/>
              </w:rPr>
              <w:t xml:space="preserve"> for UEs that do not support CSI-RS based RRM. This should be made clear in the response, and therefore we support QC’s addition.</w:t>
            </w:r>
          </w:p>
        </w:tc>
      </w:tr>
      <w:tr w:rsidR="00AD1E62" w14:paraId="4BF1916B" w14:textId="77777777" w:rsidTr="00AD1E62">
        <w:tblPrEx>
          <w:jc w:val="left"/>
        </w:tblPrEx>
        <w:tc>
          <w:tcPr>
            <w:tcW w:w="1838" w:type="dxa"/>
          </w:tcPr>
          <w:p w14:paraId="5A21B564" w14:textId="598046A5" w:rsidR="00AD1E62" w:rsidRDefault="00A21734" w:rsidP="0076585E">
            <w:pPr>
              <w:pStyle w:val="BodyText"/>
              <w:rPr>
                <w:rFonts w:eastAsia="Yu Mincho"/>
                <w:bCs/>
                <w:lang w:val="en-US" w:eastAsia="ja-JP"/>
              </w:rPr>
            </w:pPr>
            <w:ins w:id="302" w:author="Ericsson - Emre A. Yavuz" w:date="2021-11-11T14:43:00Z">
              <w:r>
                <w:rPr>
                  <w:rFonts w:eastAsia="Yu Mincho"/>
                  <w:bCs/>
                  <w:lang w:val="en-US" w:eastAsia="ja-JP"/>
                </w:rPr>
                <w:t>Ericsson</w:t>
              </w:r>
            </w:ins>
          </w:p>
        </w:tc>
        <w:tc>
          <w:tcPr>
            <w:tcW w:w="6991" w:type="dxa"/>
          </w:tcPr>
          <w:p w14:paraId="5A38B12A" w14:textId="29231AE2" w:rsidR="00AD1E62" w:rsidRDefault="00A21734" w:rsidP="0076585E">
            <w:pPr>
              <w:pStyle w:val="BodyText"/>
              <w:rPr>
                <w:rFonts w:eastAsia="Yu Mincho"/>
                <w:lang w:val="en-US" w:eastAsia="ja-JP"/>
              </w:rPr>
            </w:pPr>
            <w:ins w:id="303" w:author="Ericsson - Emre A. Yavuz" w:date="2021-11-11T14:43:00Z">
              <w:r>
                <w:rPr>
                  <w:rFonts w:eastAsia="Yu Mincho"/>
                  <w:lang w:val="en-US" w:eastAsia="ja-JP"/>
                </w:rPr>
                <w:t>Agree with the original text considering that the question asks whether it is feasible. We do not understand why it is important to indicate  whether this is an optional considering that any mechanism that may be introduced by RAN1 would anyway need to implemented and it is not clear at this point in time whether 3GPP ends up necessarily with a simpler solution.</w:t>
              </w:r>
            </w:ins>
          </w:p>
        </w:tc>
      </w:tr>
    </w:tbl>
    <w:p w14:paraId="024A74D1" w14:textId="77777777" w:rsidR="00527FD3" w:rsidRPr="004E4065" w:rsidRDefault="00527FD3" w:rsidP="00527FD3">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E6709D2" w14:textId="77777777" w:rsidR="00FE6CBA" w:rsidRDefault="00FE6CBA" w:rsidP="00FE6CBA">
      <w:pPr>
        <w:overflowPunct/>
        <w:autoSpaceDE/>
        <w:autoSpaceDN/>
        <w:adjustRightInd/>
        <w:spacing w:line="252" w:lineRule="auto"/>
        <w:contextualSpacing/>
        <w:jc w:val="both"/>
        <w:textAlignment w:val="auto"/>
        <w:rPr>
          <w:rFonts w:ascii="Arial" w:hAnsi="Arial" w:cs="Arial"/>
          <w:bCs/>
        </w:rPr>
      </w:pPr>
    </w:p>
    <w:p w14:paraId="71F07016" w14:textId="7B39FAAD" w:rsidR="00FE6CBA" w:rsidRPr="00C63DE3" w:rsidRDefault="00FE6CBA" w:rsidP="00FE6CBA">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w:t>
      </w:r>
      <w:r w:rsidR="00527FD3">
        <w:rPr>
          <w:rFonts w:ascii="Arial" w:hAnsi="Arial" w:cs="Arial"/>
          <w:b/>
        </w:rPr>
        <w:t>-</w:t>
      </w:r>
      <w:r>
        <w:rPr>
          <w:rFonts w:ascii="Arial" w:hAnsi="Arial" w:cs="Arial"/>
          <w:b/>
        </w:rPr>
        <w:t xml:space="preserve"> Q6</w:t>
      </w:r>
    </w:p>
    <w:p w14:paraId="3009020A" w14:textId="77777777" w:rsidR="00FE6CBA" w:rsidRDefault="00FE6CBA" w:rsidP="00FE6CBA">
      <w:pPr>
        <w:overflowPunct/>
        <w:autoSpaceDE/>
        <w:autoSpaceDN/>
        <w:adjustRightInd/>
        <w:spacing w:line="252" w:lineRule="auto"/>
        <w:contextualSpacing/>
        <w:jc w:val="both"/>
        <w:textAlignment w:val="auto"/>
        <w:rPr>
          <w:rFonts w:ascii="Arial" w:hAnsi="Arial" w:cs="Arial"/>
          <w:bCs/>
        </w:rPr>
      </w:pPr>
    </w:p>
    <w:p w14:paraId="40B57AD2" w14:textId="77777777" w:rsidR="00527FD3" w:rsidRDefault="00527FD3" w:rsidP="00A67513">
      <w:pPr>
        <w:overflowPunct/>
        <w:autoSpaceDE/>
        <w:autoSpaceDN/>
        <w:adjustRightInd/>
        <w:spacing w:line="252" w:lineRule="auto"/>
        <w:contextualSpacing/>
        <w:jc w:val="both"/>
        <w:textAlignment w:val="auto"/>
        <w:rPr>
          <w:rFonts w:ascii="Arial" w:hAnsi="Arial" w:cs="Arial"/>
          <w:bCs/>
        </w:rPr>
      </w:pPr>
      <w:r>
        <w:rPr>
          <w:rFonts w:ascii="Arial" w:hAnsi="Arial" w:cs="Arial"/>
          <w:bCs/>
        </w:rPr>
        <w:t>TBD</w:t>
      </w:r>
    </w:p>
    <w:p w14:paraId="64A011D2" w14:textId="35F1540C" w:rsidR="00FE6CBA" w:rsidRPr="00553E19" w:rsidRDefault="00FE6CBA" w:rsidP="00FE6CBA">
      <w:pPr>
        <w:overflowPunct/>
        <w:autoSpaceDE/>
        <w:autoSpaceDN/>
        <w:adjustRightInd/>
        <w:spacing w:line="252" w:lineRule="auto"/>
        <w:contextualSpacing/>
        <w:jc w:val="both"/>
        <w:textAlignment w:val="auto"/>
        <w:rPr>
          <w:rFonts w:ascii="Arial" w:hAnsi="Arial" w:cs="Arial"/>
          <w:bCs/>
        </w:rPr>
      </w:pPr>
    </w:p>
    <w:p w14:paraId="45829789" w14:textId="77777777" w:rsidR="00A60480" w:rsidRDefault="00A60480" w:rsidP="003E2062">
      <w:pPr>
        <w:pStyle w:val="BodyText"/>
      </w:pPr>
    </w:p>
    <w:p w14:paraId="75C4BDA9" w14:textId="61EF941B" w:rsidR="001C64A6" w:rsidRPr="001C64A6" w:rsidRDefault="001C64A6" w:rsidP="001C64A6">
      <w:pPr>
        <w:pStyle w:val="Heading2"/>
      </w:pPr>
      <w:r>
        <w:t>2.7</w:t>
      </w:r>
      <w:r>
        <w:tab/>
        <w:t>Q</w:t>
      </w:r>
      <w:r w:rsidR="003450D3">
        <w:t xml:space="preserve">uestion </w:t>
      </w:r>
      <w:r>
        <w:t>7</w:t>
      </w:r>
    </w:p>
    <w:p w14:paraId="3E8C1CF7" w14:textId="730D5FB2" w:rsidR="00E76635" w:rsidRDefault="00E75E5E" w:rsidP="00B3282C">
      <w:pPr>
        <w:pStyle w:val="BodyText"/>
        <w:rPr>
          <w:rFonts w:eastAsiaTheme="minorEastAsia"/>
        </w:rPr>
      </w:pPr>
      <w:r>
        <w:rPr>
          <w:rFonts w:eastAsiaTheme="minorEastAsia"/>
          <w:b/>
          <w:bCs/>
        </w:rPr>
        <w:t xml:space="preserve">RAN1 </w:t>
      </w:r>
      <w:r w:rsidR="00B3282C" w:rsidRPr="00BA1A7C">
        <w:rPr>
          <w:rFonts w:eastAsiaTheme="minorEastAsia"/>
          <w:b/>
          <w:bCs/>
        </w:rPr>
        <w:t xml:space="preserve">Q7: </w:t>
      </w:r>
      <w:r w:rsidR="00E76635" w:rsidRPr="004A5920">
        <w:rPr>
          <w:rFonts w:eastAsiaTheme="minorEastAsia"/>
          <w:i/>
          <w:iCs/>
        </w:rPr>
        <w:t>[RAN2/4] whether it is feasible for a RedCap UE to retune to a CD-SSB rather than use an NCD-SSB of larger periodicity</w:t>
      </w:r>
    </w:p>
    <w:p w14:paraId="1FC450A4" w14:textId="498237F4" w:rsidR="00DA3626" w:rsidRDefault="00527FD3" w:rsidP="00DA3626">
      <w:pPr>
        <w:pStyle w:val="BodyText"/>
        <w:rPr>
          <w:rFonts w:cs="Arial"/>
        </w:rPr>
      </w:pPr>
      <w:r>
        <w:rPr>
          <w:rFonts w:cs="Arial"/>
        </w:rPr>
        <w:t>Based on the outcome of the second phase of the offline discussion and the online discussion after, the rapporteur proposes the reply below for this question:</w:t>
      </w:r>
    </w:p>
    <w:p w14:paraId="23A954D9" w14:textId="77777777" w:rsidR="00527FD3" w:rsidRDefault="00527FD3" w:rsidP="00DA3626">
      <w:pPr>
        <w:pStyle w:val="BodyText"/>
        <w:rPr>
          <w:rFonts w:cs="Arial"/>
        </w:rPr>
      </w:pPr>
    </w:p>
    <w:p w14:paraId="495671BA" w14:textId="6B598D09" w:rsidR="00DA3626" w:rsidRPr="00553E19" w:rsidRDefault="00DA3626" w:rsidP="00DA3626">
      <w:pPr>
        <w:pStyle w:val="BodyText"/>
      </w:pPr>
      <w:r>
        <w:rPr>
          <w:b/>
          <w:bCs/>
        </w:rPr>
        <w:t>RAN2 R7</w:t>
      </w:r>
      <w:r w:rsidRPr="00BA1A7C">
        <w:rPr>
          <w:b/>
          <w:bCs/>
        </w:rPr>
        <w:t>:</w:t>
      </w:r>
      <w:r w:rsidRPr="00CA6C24">
        <w:t xml:space="preserve"> </w:t>
      </w:r>
      <w:r w:rsidR="00527FD3" w:rsidRPr="00C50937">
        <w:rPr>
          <w:rFonts w:cs="Arial"/>
        </w:rPr>
        <w:t>From RAN2 standpoint,</w:t>
      </w:r>
      <w:r w:rsidR="00527FD3">
        <w:rPr>
          <w:rFonts w:cs="Arial"/>
        </w:rPr>
        <w:t xml:space="preserve"> </w:t>
      </w:r>
      <w:r w:rsidR="00527FD3">
        <w:rPr>
          <w:rFonts w:cs="Arial"/>
          <w:bCs/>
        </w:rPr>
        <w:t>i</w:t>
      </w:r>
      <w:r w:rsidR="00527FD3" w:rsidRPr="00F46F97">
        <w:rPr>
          <w:rFonts w:cs="Arial"/>
        </w:rPr>
        <w:t xml:space="preserve">t is </w:t>
      </w:r>
      <w:r w:rsidR="00527FD3">
        <w:rPr>
          <w:rFonts w:cs="Arial"/>
          <w:bCs/>
        </w:rPr>
        <w:t>possible</w:t>
      </w:r>
      <w:r w:rsidR="00527FD3" w:rsidRPr="00F46F97">
        <w:rPr>
          <w:rFonts w:cs="Arial"/>
        </w:rPr>
        <w:t xml:space="preserve"> for a RedCap UE to retune to a CD-SSB rather than us</w:t>
      </w:r>
      <w:r w:rsidR="00527FD3">
        <w:rPr>
          <w:rFonts w:cs="Arial"/>
          <w:bCs/>
        </w:rPr>
        <w:t>ing</w:t>
      </w:r>
      <w:r w:rsidR="00527FD3" w:rsidRPr="00F46F97">
        <w:rPr>
          <w:rFonts w:cs="Arial"/>
        </w:rPr>
        <w:t xml:space="preserve"> an NCD-SSB of larger periodicity.</w:t>
      </w:r>
      <w:r w:rsidR="00527FD3">
        <w:rPr>
          <w:rFonts w:cs="Arial"/>
        </w:rPr>
        <w:t xml:space="preserve"> </w:t>
      </w:r>
      <w:commentRangeStart w:id="304"/>
      <w:del w:id="305" w:author="Huawei-Yulong" w:date="2021-11-11T10:29:00Z">
        <w:r w:rsidR="00527FD3" w:rsidRPr="00527FD3" w:rsidDel="00584100">
          <w:rPr>
            <w:rFonts w:cs="Arial"/>
          </w:rPr>
          <w:delText>However, it is up to RAN1/4 to decide whether it is more sensible/efficient to retune to a CD-SSB or to configure an NCD-SSB with a periodicity comparable to that of CD-SSB.</w:delText>
        </w:r>
      </w:del>
      <w:commentRangeEnd w:id="304"/>
      <w:r w:rsidR="00A21734">
        <w:rPr>
          <w:rStyle w:val="CommentReference"/>
          <w:rFonts w:ascii="Times New Roman" w:hAnsi="Times New Roman"/>
          <w:lang w:eastAsia="ja-JP"/>
        </w:rPr>
        <w:commentReference w:id="304"/>
      </w:r>
    </w:p>
    <w:p w14:paraId="1455D7B9" w14:textId="77777777" w:rsidR="00DA3626" w:rsidRDefault="00DA3626" w:rsidP="00DA3626">
      <w:pPr>
        <w:pStyle w:val="BodyText"/>
        <w:rPr>
          <w:rFonts w:cs="Arial"/>
          <w:b/>
          <w:bCs/>
        </w:rPr>
      </w:pPr>
    </w:p>
    <w:p w14:paraId="3D4AF497" w14:textId="26442FFB" w:rsidR="00527FD3" w:rsidRDefault="00527FD3" w:rsidP="00527FD3">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F701CB">
        <w:rPr>
          <w:rFonts w:ascii="Arial" w:hAnsi="Arial" w:cs="Arial"/>
          <w:b/>
        </w:rPr>
        <w:t>Q</w:t>
      </w:r>
      <w:r>
        <w:rPr>
          <w:rFonts w:ascii="Arial" w:hAnsi="Arial" w:cs="Arial"/>
          <w:b/>
        </w:rPr>
        <w:t>7</w:t>
      </w:r>
      <w:r>
        <w:rPr>
          <w:rFonts w:ascii="Arial" w:hAnsi="Arial" w:cs="Arial"/>
          <w:bCs/>
        </w:rPr>
        <w:t xml:space="preserve"> Please update the text directly in the draft reply above using the change marks. You can use the “Comments” column in the table below to justify/motivate the changes you have proposed or provide comments to the feedback/text proposals provided by other companies.</w:t>
      </w:r>
    </w:p>
    <w:p w14:paraId="7F961566" w14:textId="77777777" w:rsidR="00527FD3" w:rsidRDefault="00527FD3" w:rsidP="00527FD3">
      <w:pPr>
        <w:tabs>
          <w:tab w:val="left" w:pos="3920"/>
        </w:tabs>
        <w:overflowPunct/>
        <w:autoSpaceDE/>
        <w:autoSpaceDN/>
        <w:adjustRightInd/>
        <w:spacing w:line="252" w:lineRule="auto"/>
        <w:contextualSpacing/>
        <w:jc w:val="both"/>
        <w:textAlignment w:val="auto"/>
        <w:rPr>
          <w:rFonts w:ascii="Arial" w:hAnsi="Arial" w:cs="Arial"/>
          <w:bCs/>
        </w:rPr>
      </w:pPr>
    </w:p>
    <w:p w14:paraId="3BBFF45F" w14:textId="77777777" w:rsidR="00527FD3" w:rsidRPr="004E4065" w:rsidRDefault="00527FD3" w:rsidP="00527FD3">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tbl>
      <w:tblPr>
        <w:tblStyle w:val="TableGrid"/>
        <w:tblW w:w="8829" w:type="dxa"/>
        <w:jc w:val="center"/>
        <w:tblLook w:val="04A0" w:firstRow="1" w:lastRow="0" w:firstColumn="1" w:lastColumn="0" w:noHBand="0" w:noVBand="1"/>
      </w:tblPr>
      <w:tblGrid>
        <w:gridCol w:w="1838"/>
        <w:gridCol w:w="6991"/>
      </w:tblGrid>
      <w:tr w:rsidR="00527FD3" w:rsidRPr="004F6352" w14:paraId="36217E0B" w14:textId="77777777" w:rsidTr="00A835A9">
        <w:trPr>
          <w:jc w:val="center"/>
        </w:trPr>
        <w:tc>
          <w:tcPr>
            <w:tcW w:w="1838" w:type="dxa"/>
            <w:shd w:val="clear" w:color="auto" w:fill="A5A5A5" w:themeFill="accent3"/>
          </w:tcPr>
          <w:p w14:paraId="4E0EC657" w14:textId="77777777" w:rsidR="00527FD3" w:rsidRPr="004F6352" w:rsidRDefault="00527FD3" w:rsidP="00A835A9">
            <w:pPr>
              <w:pStyle w:val="BodyText"/>
              <w:rPr>
                <w:b/>
                <w:bCs/>
                <w:sz w:val="20"/>
                <w:szCs w:val="20"/>
                <w:lang w:val="en-US"/>
              </w:rPr>
            </w:pPr>
            <w:r w:rsidRPr="004F6352">
              <w:rPr>
                <w:b/>
                <w:bCs/>
                <w:sz w:val="20"/>
                <w:szCs w:val="20"/>
                <w:lang w:val="en-US"/>
              </w:rPr>
              <w:t>Company</w:t>
            </w:r>
          </w:p>
        </w:tc>
        <w:tc>
          <w:tcPr>
            <w:tcW w:w="6991" w:type="dxa"/>
            <w:shd w:val="clear" w:color="auto" w:fill="A5A5A5" w:themeFill="accent3"/>
          </w:tcPr>
          <w:p w14:paraId="27DBCBAD" w14:textId="77777777" w:rsidR="00527FD3" w:rsidRPr="00E15D8F" w:rsidRDefault="00527FD3" w:rsidP="00A835A9">
            <w:pPr>
              <w:pStyle w:val="BodyText"/>
              <w:rPr>
                <w:b/>
                <w:bCs/>
                <w:lang w:val="en-US"/>
              </w:rPr>
            </w:pPr>
            <w:r>
              <w:rPr>
                <w:b/>
                <w:bCs/>
                <w:lang w:val="en-US"/>
              </w:rPr>
              <w:t>Comments</w:t>
            </w:r>
          </w:p>
        </w:tc>
      </w:tr>
      <w:tr w:rsidR="00527FD3" w:rsidRPr="004F6352" w14:paraId="34EE635B" w14:textId="77777777" w:rsidTr="00A835A9">
        <w:trPr>
          <w:jc w:val="center"/>
        </w:trPr>
        <w:tc>
          <w:tcPr>
            <w:tcW w:w="1838" w:type="dxa"/>
          </w:tcPr>
          <w:p w14:paraId="3DED4FCD" w14:textId="038791AE" w:rsidR="00527FD3" w:rsidRPr="004F6352" w:rsidRDefault="00D8710D" w:rsidP="00A835A9">
            <w:pPr>
              <w:pStyle w:val="BodyText"/>
              <w:rPr>
                <w:rFonts w:eastAsia="DengXian"/>
                <w:bCs/>
                <w:sz w:val="20"/>
                <w:szCs w:val="20"/>
                <w:lang w:val="en-US"/>
              </w:rPr>
            </w:pPr>
            <w:ins w:id="306" w:author="Apple - Naveen Palle" w:date="2021-11-10T11:19:00Z">
              <w:r>
                <w:rPr>
                  <w:rFonts w:eastAsia="DengXian"/>
                  <w:bCs/>
                  <w:sz w:val="20"/>
                  <w:szCs w:val="20"/>
                  <w:lang w:val="en-US"/>
                </w:rPr>
                <w:t>Apple</w:t>
              </w:r>
            </w:ins>
          </w:p>
        </w:tc>
        <w:tc>
          <w:tcPr>
            <w:tcW w:w="6991" w:type="dxa"/>
          </w:tcPr>
          <w:p w14:paraId="541B4336" w14:textId="6B6DBD26" w:rsidR="00527FD3" w:rsidRPr="004F6352" w:rsidRDefault="00D8710D" w:rsidP="00A835A9">
            <w:pPr>
              <w:pStyle w:val="BodyText"/>
              <w:jc w:val="left"/>
              <w:rPr>
                <w:rFonts w:eastAsia="SimSun"/>
                <w:lang w:val="en-US"/>
              </w:rPr>
            </w:pPr>
            <w:ins w:id="307" w:author="Apple - Naveen Palle" w:date="2021-11-10T11:19:00Z">
              <w:r>
                <w:rPr>
                  <w:rFonts w:eastAsia="SimSun"/>
                  <w:lang w:val="en-US"/>
                </w:rPr>
                <w:t>Agree</w:t>
              </w:r>
            </w:ins>
          </w:p>
        </w:tc>
      </w:tr>
      <w:tr w:rsidR="00527FD3" w:rsidRPr="004F6352" w14:paraId="5BE386AD" w14:textId="77777777" w:rsidTr="00A835A9">
        <w:trPr>
          <w:jc w:val="center"/>
        </w:trPr>
        <w:tc>
          <w:tcPr>
            <w:tcW w:w="1838" w:type="dxa"/>
          </w:tcPr>
          <w:p w14:paraId="386673C0" w14:textId="4B01E811" w:rsidR="00527FD3" w:rsidRPr="00B20E50" w:rsidRDefault="00B5111C" w:rsidP="00A835A9">
            <w:pPr>
              <w:pStyle w:val="BodyText"/>
              <w:rPr>
                <w:rFonts w:eastAsia="Malgun Gothic"/>
                <w:bCs/>
                <w:sz w:val="20"/>
                <w:szCs w:val="20"/>
                <w:lang w:val="en-US" w:eastAsia="ko-KR"/>
              </w:rPr>
            </w:pPr>
            <w:ins w:id="308" w:author="QC" w:date="2021-11-10T15:27:00Z">
              <w:r>
                <w:rPr>
                  <w:rFonts w:eastAsia="Malgun Gothic"/>
                  <w:bCs/>
                  <w:sz w:val="20"/>
                  <w:szCs w:val="20"/>
                  <w:lang w:val="en-US" w:eastAsia="ko-KR"/>
                </w:rPr>
                <w:t>Qualcomm</w:t>
              </w:r>
            </w:ins>
          </w:p>
        </w:tc>
        <w:tc>
          <w:tcPr>
            <w:tcW w:w="6991" w:type="dxa"/>
          </w:tcPr>
          <w:p w14:paraId="4D73507C" w14:textId="0C138DCB" w:rsidR="00527FD3" w:rsidRPr="00E66841" w:rsidRDefault="00B5111C" w:rsidP="00A835A9">
            <w:pPr>
              <w:pStyle w:val="BodyText"/>
              <w:rPr>
                <w:rFonts w:eastAsia="SimSun"/>
                <w:lang w:val="en-US"/>
              </w:rPr>
            </w:pPr>
            <w:ins w:id="309" w:author="QC" w:date="2021-11-10T15:27:00Z">
              <w:r>
                <w:rPr>
                  <w:rFonts w:eastAsia="SimSun"/>
                  <w:lang w:val="en-US"/>
                </w:rPr>
                <w:t>Agree</w:t>
              </w:r>
            </w:ins>
          </w:p>
        </w:tc>
      </w:tr>
      <w:tr w:rsidR="00527FD3" w:rsidRPr="004F6352" w14:paraId="6CD9A31E" w14:textId="77777777" w:rsidTr="00A835A9">
        <w:trPr>
          <w:jc w:val="center"/>
        </w:trPr>
        <w:tc>
          <w:tcPr>
            <w:tcW w:w="1838" w:type="dxa"/>
          </w:tcPr>
          <w:p w14:paraId="42B28EB0" w14:textId="04B05124" w:rsidR="00527FD3" w:rsidRPr="00242211" w:rsidRDefault="00242211" w:rsidP="00A835A9">
            <w:pPr>
              <w:pStyle w:val="BodyText"/>
              <w:rPr>
                <w:rFonts w:eastAsiaTheme="minorEastAsia"/>
                <w:bCs/>
                <w:sz w:val="20"/>
                <w:szCs w:val="20"/>
                <w:lang w:val="en-US"/>
              </w:rPr>
            </w:pPr>
            <w:r>
              <w:rPr>
                <w:rFonts w:eastAsiaTheme="minorEastAsia" w:hint="eastAsia"/>
                <w:bCs/>
                <w:sz w:val="20"/>
                <w:szCs w:val="20"/>
                <w:lang w:val="en-US"/>
              </w:rPr>
              <w:t>CATT</w:t>
            </w:r>
          </w:p>
        </w:tc>
        <w:tc>
          <w:tcPr>
            <w:tcW w:w="6991" w:type="dxa"/>
          </w:tcPr>
          <w:p w14:paraId="5718C8BB" w14:textId="14F9E2C8" w:rsidR="00527FD3" w:rsidRPr="004F6352" w:rsidRDefault="00242211" w:rsidP="00A835A9">
            <w:pPr>
              <w:pStyle w:val="BodyText"/>
              <w:rPr>
                <w:rFonts w:eastAsia="SimSun"/>
                <w:lang w:val="en-US"/>
              </w:rPr>
            </w:pPr>
            <w:r>
              <w:rPr>
                <w:rFonts w:eastAsia="SimSun" w:hint="eastAsia"/>
                <w:lang w:val="en-US"/>
              </w:rPr>
              <w:t>Agree</w:t>
            </w:r>
          </w:p>
        </w:tc>
      </w:tr>
      <w:tr w:rsidR="00C90CD6" w:rsidRPr="004F6352" w14:paraId="4C82CC6C" w14:textId="77777777" w:rsidTr="00A835A9">
        <w:trPr>
          <w:jc w:val="center"/>
        </w:trPr>
        <w:tc>
          <w:tcPr>
            <w:tcW w:w="1838" w:type="dxa"/>
          </w:tcPr>
          <w:p w14:paraId="7453B965" w14:textId="1D01FA56" w:rsidR="00C90CD6" w:rsidRPr="001E2FB1" w:rsidRDefault="00C90CD6" w:rsidP="00C90CD6">
            <w:pPr>
              <w:pStyle w:val="BodyText"/>
              <w:rPr>
                <w:rFonts w:eastAsiaTheme="minorEastAsia"/>
                <w:bCs/>
                <w:sz w:val="20"/>
                <w:szCs w:val="20"/>
                <w:lang w:val="en-US"/>
              </w:rPr>
            </w:pPr>
            <w:ins w:id="310" w:author="Huawei-Yulong" w:date="2021-11-11T10:29:00Z">
              <w:r>
                <w:rPr>
                  <w:rFonts w:eastAsiaTheme="minorEastAsia" w:hint="eastAsia"/>
                  <w:bCs/>
                  <w:sz w:val="20"/>
                  <w:szCs w:val="20"/>
                  <w:lang w:val="en-US"/>
                </w:rPr>
                <w:t>H</w:t>
              </w:r>
              <w:r>
                <w:rPr>
                  <w:rFonts w:eastAsiaTheme="minorEastAsia"/>
                  <w:bCs/>
                  <w:sz w:val="20"/>
                  <w:szCs w:val="20"/>
                  <w:lang w:val="en-US"/>
                </w:rPr>
                <w:t xml:space="preserve">uawei, </w:t>
              </w:r>
              <w:proofErr w:type="spellStart"/>
              <w:r>
                <w:rPr>
                  <w:rFonts w:eastAsiaTheme="minorEastAsia"/>
                  <w:bCs/>
                  <w:sz w:val="20"/>
                  <w:szCs w:val="20"/>
                  <w:lang w:val="en-US"/>
                </w:rPr>
                <w:t>HiSilicon</w:t>
              </w:r>
            </w:ins>
            <w:proofErr w:type="spellEnd"/>
          </w:p>
        </w:tc>
        <w:tc>
          <w:tcPr>
            <w:tcW w:w="6991" w:type="dxa"/>
          </w:tcPr>
          <w:p w14:paraId="6FED87F6" w14:textId="77777777" w:rsidR="00C90CD6" w:rsidRDefault="00C90CD6" w:rsidP="00C90CD6">
            <w:pPr>
              <w:pStyle w:val="BodyText"/>
              <w:rPr>
                <w:ins w:id="311" w:author="Huawei-Yulong" w:date="2021-11-11T10:29:00Z"/>
                <w:rFonts w:eastAsia="SimSun"/>
                <w:lang w:val="en-US"/>
              </w:rPr>
            </w:pPr>
            <w:ins w:id="312" w:author="Huawei-Yulong" w:date="2021-11-11T10:29:00Z">
              <w:r>
                <w:rPr>
                  <w:rFonts w:eastAsia="SimSun" w:hint="eastAsia"/>
                  <w:lang w:val="en-US"/>
                </w:rPr>
                <w:t>T</w:t>
              </w:r>
              <w:r>
                <w:rPr>
                  <w:rFonts w:eastAsia="SimSun"/>
                  <w:lang w:val="en-US"/>
                </w:rPr>
                <w:t>he last sentence is not even asked by R1, especially on “</w:t>
              </w:r>
              <w:r w:rsidRPr="00527FD3">
                <w:rPr>
                  <w:rFonts w:cs="Arial"/>
                </w:rPr>
                <w:t>sensible/efficient</w:t>
              </w:r>
              <w:r>
                <w:rPr>
                  <w:rFonts w:eastAsia="SimSun"/>
                  <w:lang w:val="en-US"/>
                </w:rPr>
                <w:t>”.</w:t>
              </w:r>
            </w:ins>
          </w:p>
          <w:p w14:paraId="4AFC4F80" w14:textId="0685D697" w:rsidR="00C90CD6" w:rsidRPr="004F6352" w:rsidRDefault="00C90CD6" w:rsidP="00C90CD6">
            <w:pPr>
              <w:pStyle w:val="BodyText"/>
              <w:rPr>
                <w:rFonts w:eastAsia="SimSun"/>
                <w:lang w:val="en-US"/>
              </w:rPr>
            </w:pPr>
            <w:ins w:id="313" w:author="Huawei-Yulong" w:date="2021-11-11T10:29:00Z">
              <w:r>
                <w:rPr>
                  <w:rFonts w:eastAsia="SimSun"/>
                  <w:lang w:val="en-US"/>
                </w:rPr>
                <w:t>Note, current specification always allow UE to do that, but whether it is mandatory is up to R1.</w:t>
              </w:r>
            </w:ins>
          </w:p>
        </w:tc>
      </w:tr>
      <w:tr w:rsidR="004D6B5C" w:rsidRPr="004F6352" w14:paraId="63C34A87" w14:textId="77777777" w:rsidTr="00A835A9">
        <w:trPr>
          <w:jc w:val="center"/>
        </w:trPr>
        <w:tc>
          <w:tcPr>
            <w:tcW w:w="1838" w:type="dxa"/>
          </w:tcPr>
          <w:p w14:paraId="50E92CCA" w14:textId="0DF70F49" w:rsidR="004D6B5C" w:rsidRPr="001700CF" w:rsidRDefault="004D6B5C" w:rsidP="004D6B5C">
            <w:pPr>
              <w:pStyle w:val="BodyText"/>
              <w:rPr>
                <w:rFonts w:eastAsia="DengXian"/>
                <w:bCs/>
                <w:sz w:val="20"/>
                <w:szCs w:val="20"/>
                <w:lang w:val="en-US"/>
              </w:rPr>
            </w:pPr>
            <w:proofErr w:type="spellStart"/>
            <w:ins w:id="314" w:author="Spreadtrum Communications" w:date="2021-11-11T11:18:00Z">
              <w:r>
                <w:rPr>
                  <w:rFonts w:eastAsia="Malgun Gothic" w:hint="eastAsia"/>
                  <w:bCs/>
                  <w:sz w:val="20"/>
                  <w:szCs w:val="20"/>
                  <w:lang w:val="en-US" w:eastAsia="ko-KR"/>
                </w:rPr>
                <w:t>Spreadtrum</w:t>
              </w:r>
            </w:ins>
            <w:proofErr w:type="spellEnd"/>
          </w:p>
        </w:tc>
        <w:tc>
          <w:tcPr>
            <w:tcW w:w="6991" w:type="dxa"/>
          </w:tcPr>
          <w:p w14:paraId="5A12283A" w14:textId="77777777" w:rsidR="004D6B5C" w:rsidRDefault="004D6B5C" w:rsidP="004D6B5C">
            <w:pPr>
              <w:pStyle w:val="BodyText"/>
              <w:rPr>
                <w:ins w:id="315" w:author="Spreadtrum Communications" w:date="2021-11-11T11:18:00Z"/>
                <w:rFonts w:eastAsia="SimSun"/>
                <w:lang w:val="en-US"/>
              </w:rPr>
            </w:pPr>
            <w:ins w:id="316" w:author="Spreadtrum Communications" w:date="2021-11-11T11:18:00Z">
              <w:r>
                <w:rPr>
                  <w:rFonts w:eastAsia="SimSun"/>
                  <w:lang w:val="en-US"/>
                </w:rPr>
                <w:t>W</w:t>
              </w:r>
              <w:r>
                <w:rPr>
                  <w:rFonts w:eastAsia="SimSun" w:hint="eastAsia"/>
                  <w:lang w:val="en-US"/>
                </w:rPr>
                <w:t xml:space="preserve">e </w:t>
              </w:r>
              <w:r>
                <w:rPr>
                  <w:rFonts w:eastAsia="SimSun"/>
                  <w:lang w:val="en-US"/>
                </w:rPr>
                <w:t>believe RF retuning for processing CD-SSB will lead to measurement gap and have spec impact on 38.133.</w:t>
              </w:r>
            </w:ins>
          </w:p>
          <w:p w14:paraId="059E2891" w14:textId="77777777" w:rsidR="004D6B5C" w:rsidRDefault="004D6B5C" w:rsidP="004D6B5C">
            <w:pPr>
              <w:pStyle w:val="BodyText"/>
              <w:rPr>
                <w:ins w:id="317" w:author="Spreadtrum Communications" w:date="2021-11-11T11:18:00Z"/>
                <w:rFonts w:eastAsia="SimSun"/>
                <w:lang w:val="en-US"/>
              </w:rPr>
            </w:pPr>
            <w:ins w:id="318" w:author="Spreadtrum Communications" w:date="2021-11-11T11:18:00Z">
              <w:r>
                <w:rPr>
                  <w:rFonts w:eastAsia="SimSun"/>
                  <w:lang w:val="en-US"/>
                </w:rPr>
                <w:t>In the legacy, periodicity of CD-SSB is guaranteed by gNB implementation which is not restricted by spec. We don’t know whether restricting the periodicity of NCD-SSB by spec is a correct standardization work.</w:t>
              </w:r>
            </w:ins>
          </w:p>
          <w:p w14:paraId="1F8700F2" w14:textId="77777777" w:rsidR="004D6B5C" w:rsidRDefault="004D6B5C" w:rsidP="004D6B5C">
            <w:pPr>
              <w:pStyle w:val="BodyText"/>
              <w:rPr>
                <w:ins w:id="319" w:author="Spreadtrum Communications" w:date="2021-11-11T11:18:00Z"/>
                <w:rFonts w:eastAsia="SimSun"/>
                <w:lang w:val="en-US"/>
              </w:rPr>
            </w:pPr>
            <w:ins w:id="320" w:author="Spreadtrum Communications" w:date="2021-11-11T11:18:00Z">
              <w:r>
                <w:rPr>
                  <w:rFonts w:eastAsia="SimSun"/>
                  <w:lang w:val="en-US"/>
                </w:rPr>
                <w:lastRenderedPageBreak/>
                <w:t>From the discussion, it seems most companies suppose NCD-SSB is transmitted for connected-mode RedCap UEs, so there may be no overhead or NW power consumption issue for NCD-SSB.</w:t>
              </w:r>
            </w:ins>
          </w:p>
          <w:p w14:paraId="193BF538" w14:textId="77777777" w:rsidR="004D6B5C" w:rsidRDefault="004D6B5C" w:rsidP="004D6B5C">
            <w:pPr>
              <w:pStyle w:val="BodyText"/>
              <w:rPr>
                <w:ins w:id="321" w:author="Spreadtrum Communications" w:date="2021-11-11T11:18:00Z"/>
                <w:rFonts w:eastAsia="SimSun"/>
                <w:lang w:val="en-US"/>
              </w:rPr>
            </w:pPr>
            <w:ins w:id="322" w:author="Spreadtrum Communications" w:date="2021-11-11T11:18:00Z">
              <w:r>
                <w:rPr>
                  <w:rFonts w:eastAsia="SimSun"/>
                  <w:lang w:val="en-US"/>
                </w:rPr>
                <w:t>The overhead of NCD-SSB is acceptable, since NCD-SSB can be the RS for AGC/synchronization/measurement to save the overhead of TRS/CSI-RS. If NCD-SSB is not there, TRS/CSI-RS with wideband and multiple slots are necessary in most cases.</w:t>
              </w:r>
            </w:ins>
          </w:p>
          <w:p w14:paraId="2C3B2CC0" w14:textId="77777777" w:rsidR="004D6B5C" w:rsidRDefault="004D6B5C" w:rsidP="004D6B5C">
            <w:pPr>
              <w:pStyle w:val="BodyText"/>
              <w:rPr>
                <w:ins w:id="323" w:author="Spreadtrum Communications" w:date="2021-11-11T11:18:00Z"/>
                <w:rFonts w:eastAsia="SimSun"/>
                <w:lang w:val="en-US"/>
              </w:rPr>
            </w:pPr>
            <w:ins w:id="324" w:author="Spreadtrum Communications" w:date="2021-11-11T11:18:00Z">
              <w:r>
                <w:rPr>
                  <w:rFonts w:eastAsia="SimSun"/>
                  <w:lang w:val="en-US"/>
                </w:rPr>
                <w:t>For NW power consumption of NCD-SSB, it will transmitted simultaneously with CD-SSB, which has marginal addition for power consumption.</w:t>
              </w:r>
            </w:ins>
          </w:p>
          <w:p w14:paraId="1C682E42" w14:textId="75309F8F" w:rsidR="004D6B5C" w:rsidRDefault="004D6B5C" w:rsidP="004D6B5C">
            <w:pPr>
              <w:pStyle w:val="BodyText"/>
              <w:rPr>
                <w:rFonts w:eastAsia="SimSun"/>
                <w:lang w:val="en-US"/>
              </w:rPr>
            </w:pPr>
            <w:ins w:id="325" w:author="Spreadtrum Communications" w:date="2021-11-11T11:18:00Z">
              <w:r>
                <w:rPr>
                  <w:rFonts w:eastAsia="SimSun"/>
                  <w:lang w:val="en-US"/>
                </w:rPr>
                <w:t>Anyway, for the sake of progress, we can live with the current version.</w:t>
              </w:r>
            </w:ins>
          </w:p>
        </w:tc>
      </w:tr>
      <w:tr w:rsidR="004D6B5C" w:rsidRPr="004F6352" w14:paraId="237C26F6" w14:textId="77777777" w:rsidTr="00A835A9">
        <w:trPr>
          <w:jc w:val="center"/>
        </w:trPr>
        <w:tc>
          <w:tcPr>
            <w:tcW w:w="1838" w:type="dxa"/>
          </w:tcPr>
          <w:p w14:paraId="560F11DB" w14:textId="2985F203" w:rsidR="004D6B5C" w:rsidRPr="001700CF" w:rsidRDefault="00F165E2" w:rsidP="004D6B5C">
            <w:pPr>
              <w:pStyle w:val="BodyText"/>
              <w:rPr>
                <w:rFonts w:eastAsia="DengXian"/>
                <w:bCs/>
                <w:lang w:val="en-US"/>
              </w:rPr>
            </w:pPr>
            <w:r>
              <w:rPr>
                <w:rFonts w:eastAsia="DengXian"/>
                <w:bCs/>
                <w:lang w:val="en-US"/>
              </w:rPr>
              <w:lastRenderedPageBreak/>
              <w:t>Samsung</w:t>
            </w:r>
          </w:p>
        </w:tc>
        <w:tc>
          <w:tcPr>
            <w:tcW w:w="6991" w:type="dxa"/>
          </w:tcPr>
          <w:p w14:paraId="1B2CDF38" w14:textId="43BCFBC4" w:rsidR="004D6B5C" w:rsidRDefault="00F165E2" w:rsidP="00F165E2">
            <w:pPr>
              <w:pStyle w:val="BodyText"/>
              <w:rPr>
                <w:rFonts w:eastAsia="SimSun"/>
              </w:rPr>
            </w:pPr>
            <w:r>
              <w:rPr>
                <w:rFonts w:eastAsia="SimSun"/>
              </w:rPr>
              <w:t>We are fine with the original wording.</w:t>
            </w:r>
          </w:p>
        </w:tc>
      </w:tr>
      <w:tr w:rsidR="00C41A8D" w:rsidRPr="004F6352" w14:paraId="05EE92A1" w14:textId="77777777" w:rsidTr="00A835A9">
        <w:trPr>
          <w:jc w:val="center"/>
        </w:trPr>
        <w:tc>
          <w:tcPr>
            <w:tcW w:w="1838" w:type="dxa"/>
          </w:tcPr>
          <w:p w14:paraId="6CEF6702" w14:textId="3538A005" w:rsidR="00C41A8D" w:rsidRDefault="00C41A8D" w:rsidP="00C41A8D">
            <w:pPr>
              <w:pStyle w:val="BodyText"/>
              <w:rPr>
                <w:rFonts w:eastAsia="DengXian"/>
                <w:bCs/>
                <w:lang w:val="en-US"/>
              </w:rPr>
            </w:pPr>
            <w:ins w:id="326" w:author="vivo-Chenli" w:date="2021-11-11T15:11:00Z">
              <w:r>
                <w:rPr>
                  <w:rFonts w:eastAsia="DengXian" w:hint="eastAsia"/>
                  <w:bCs/>
                  <w:lang w:val="en-US"/>
                </w:rPr>
                <w:t>v</w:t>
              </w:r>
              <w:r>
                <w:rPr>
                  <w:rFonts w:eastAsia="DengXian"/>
                  <w:bCs/>
                  <w:lang w:val="en-US"/>
                </w:rPr>
                <w:t>ivo</w:t>
              </w:r>
            </w:ins>
          </w:p>
        </w:tc>
        <w:tc>
          <w:tcPr>
            <w:tcW w:w="6991" w:type="dxa"/>
          </w:tcPr>
          <w:p w14:paraId="374FA80C" w14:textId="585FBF80" w:rsidR="00C41A8D" w:rsidRDefault="00C41A8D" w:rsidP="00C41A8D">
            <w:pPr>
              <w:pStyle w:val="BodyText"/>
              <w:rPr>
                <w:rFonts w:eastAsia="SimSun"/>
              </w:rPr>
            </w:pPr>
            <w:ins w:id="327" w:author="vivo-Chenli" w:date="2021-11-11T15:11:00Z">
              <w:r>
                <w:rPr>
                  <w:rFonts w:eastAsia="SimSun" w:hint="eastAsia"/>
                  <w:lang w:val="en-US"/>
                </w:rPr>
                <w:t>A</w:t>
              </w:r>
              <w:r>
                <w:rPr>
                  <w:rFonts w:eastAsia="SimSun"/>
                  <w:lang w:val="en-US"/>
                </w:rPr>
                <w:t xml:space="preserve">ctually, we prefer the original version. </w:t>
              </w:r>
            </w:ins>
          </w:p>
        </w:tc>
      </w:tr>
      <w:tr w:rsidR="005A6824" w:rsidRPr="004F6352" w14:paraId="6819846C" w14:textId="77777777" w:rsidTr="00A835A9">
        <w:trPr>
          <w:jc w:val="center"/>
        </w:trPr>
        <w:tc>
          <w:tcPr>
            <w:tcW w:w="1838" w:type="dxa"/>
          </w:tcPr>
          <w:p w14:paraId="05F73DEF" w14:textId="394E1F62" w:rsidR="005A6824" w:rsidRDefault="005A6824" w:rsidP="005A6824">
            <w:pPr>
              <w:pStyle w:val="BodyText"/>
              <w:rPr>
                <w:rFonts w:eastAsia="DengXian"/>
                <w:bCs/>
                <w:lang w:val="en-US"/>
              </w:rPr>
            </w:pPr>
            <w:r>
              <w:rPr>
                <w:rFonts w:eastAsia="DengXian" w:hint="eastAsia"/>
                <w:bCs/>
                <w:lang w:val="en-US"/>
              </w:rPr>
              <w:t>O</w:t>
            </w:r>
            <w:r>
              <w:rPr>
                <w:rFonts w:eastAsia="DengXian"/>
                <w:bCs/>
                <w:lang w:val="en-US"/>
              </w:rPr>
              <w:t>PPO</w:t>
            </w:r>
          </w:p>
        </w:tc>
        <w:tc>
          <w:tcPr>
            <w:tcW w:w="6991" w:type="dxa"/>
          </w:tcPr>
          <w:p w14:paraId="790FA428" w14:textId="0516B990" w:rsidR="005A6824" w:rsidRDefault="005A6824" w:rsidP="005A6824">
            <w:pPr>
              <w:pStyle w:val="BodyText"/>
              <w:rPr>
                <w:rFonts w:eastAsia="SimSun"/>
                <w:lang w:val="en-US"/>
              </w:rPr>
            </w:pPr>
            <w:r>
              <w:rPr>
                <w:rFonts w:eastAsia="SimSun" w:hint="eastAsia"/>
                <w:lang w:val="en-US"/>
              </w:rPr>
              <w:t>A</w:t>
            </w:r>
            <w:r>
              <w:rPr>
                <w:rFonts w:eastAsia="SimSun"/>
                <w:lang w:val="en-US"/>
              </w:rPr>
              <w:t>gree</w:t>
            </w:r>
          </w:p>
        </w:tc>
      </w:tr>
      <w:tr w:rsidR="00E951FB" w:rsidRPr="004F6352" w14:paraId="3630B062" w14:textId="77777777" w:rsidTr="00A835A9">
        <w:trPr>
          <w:jc w:val="center"/>
        </w:trPr>
        <w:tc>
          <w:tcPr>
            <w:tcW w:w="1838" w:type="dxa"/>
          </w:tcPr>
          <w:p w14:paraId="178B8160" w14:textId="24D29836" w:rsidR="00E951FB" w:rsidRDefault="00E951FB" w:rsidP="00E951FB">
            <w:pPr>
              <w:pStyle w:val="BodyText"/>
              <w:rPr>
                <w:rFonts w:eastAsia="DengXian"/>
                <w:bCs/>
                <w:lang w:val="en-US"/>
              </w:rPr>
            </w:pPr>
            <w:r>
              <w:rPr>
                <w:rFonts w:eastAsia="DengXian"/>
                <w:bCs/>
                <w:sz w:val="20"/>
                <w:szCs w:val="20"/>
                <w:lang w:val="en-US"/>
              </w:rPr>
              <w:t>Intel</w:t>
            </w:r>
          </w:p>
        </w:tc>
        <w:tc>
          <w:tcPr>
            <w:tcW w:w="6991" w:type="dxa"/>
          </w:tcPr>
          <w:p w14:paraId="5DEF08C7" w14:textId="3E2619DF" w:rsidR="00E951FB" w:rsidRDefault="00E951FB" w:rsidP="00E951FB">
            <w:pPr>
              <w:pStyle w:val="BodyText"/>
              <w:rPr>
                <w:rFonts w:eastAsia="SimSun"/>
                <w:lang w:val="en-US"/>
              </w:rPr>
            </w:pPr>
            <w:r>
              <w:rPr>
                <w:rFonts w:eastAsia="SimSun"/>
                <w:lang w:val="en-US"/>
              </w:rPr>
              <w:t xml:space="preserve">Agree the version from Moderator. </w:t>
            </w:r>
          </w:p>
        </w:tc>
      </w:tr>
      <w:tr w:rsidR="003326EB" w:rsidRPr="004F6352" w14:paraId="539BA214" w14:textId="77777777" w:rsidTr="00A835A9">
        <w:trPr>
          <w:jc w:val="center"/>
          <w:ins w:id="328" w:author="DENSO CORPORATION" w:date="2021-11-11T19:10:00Z"/>
        </w:trPr>
        <w:tc>
          <w:tcPr>
            <w:tcW w:w="1838" w:type="dxa"/>
          </w:tcPr>
          <w:p w14:paraId="2D5E5FED" w14:textId="26210C0D" w:rsidR="003326EB" w:rsidRDefault="003326EB" w:rsidP="003326EB">
            <w:pPr>
              <w:pStyle w:val="BodyText"/>
              <w:rPr>
                <w:ins w:id="329" w:author="DENSO CORPORATION" w:date="2021-11-11T19:10:00Z"/>
                <w:rFonts w:eastAsia="DengXian"/>
                <w:bCs/>
                <w:lang w:val="en-US"/>
              </w:rPr>
            </w:pPr>
            <w:ins w:id="330" w:author="DENSO CORPORATION" w:date="2021-11-11T19:10:00Z">
              <w:r>
                <w:rPr>
                  <w:rFonts w:eastAsia="Yu Mincho" w:hint="eastAsia"/>
                  <w:bCs/>
                  <w:lang w:val="en-US" w:eastAsia="ja-JP"/>
                </w:rPr>
                <w:t>DENSO</w:t>
              </w:r>
            </w:ins>
          </w:p>
        </w:tc>
        <w:tc>
          <w:tcPr>
            <w:tcW w:w="6991" w:type="dxa"/>
          </w:tcPr>
          <w:p w14:paraId="1892D254" w14:textId="5CD82291" w:rsidR="003326EB" w:rsidRDefault="003326EB" w:rsidP="003326EB">
            <w:pPr>
              <w:pStyle w:val="BodyText"/>
              <w:rPr>
                <w:ins w:id="331" w:author="DENSO CORPORATION" w:date="2021-11-11T19:10:00Z"/>
                <w:rFonts w:eastAsia="SimSun"/>
                <w:lang w:val="en-US"/>
              </w:rPr>
            </w:pPr>
            <w:ins w:id="332" w:author="DENSO CORPORATION" w:date="2021-11-11T19:10:00Z">
              <w:r>
                <w:rPr>
                  <w:rFonts w:eastAsia="Yu Mincho" w:hint="eastAsia"/>
                  <w:lang w:val="en-US" w:eastAsia="ja-JP"/>
                </w:rPr>
                <w:t xml:space="preserve">Agree </w:t>
              </w:r>
              <w:r>
                <w:rPr>
                  <w:rFonts w:eastAsia="Yu Mincho"/>
                  <w:lang w:val="en-US" w:eastAsia="ja-JP"/>
                </w:rPr>
                <w:t>with the original wording. The final decision should be left to RAN1/4.</w:t>
              </w:r>
            </w:ins>
          </w:p>
        </w:tc>
      </w:tr>
      <w:tr w:rsidR="00AD1E62" w14:paraId="417882FD" w14:textId="77777777" w:rsidTr="00AD1E62">
        <w:tblPrEx>
          <w:jc w:val="left"/>
        </w:tblPrEx>
        <w:tc>
          <w:tcPr>
            <w:tcW w:w="1838" w:type="dxa"/>
          </w:tcPr>
          <w:p w14:paraId="367E8159" w14:textId="77777777" w:rsidR="00AD1E62" w:rsidRDefault="00AD1E62" w:rsidP="0076585E">
            <w:pPr>
              <w:pStyle w:val="BodyText"/>
              <w:rPr>
                <w:rFonts w:eastAsia="Yu Mincho"/>
                <w:bCs/>
                <w:lang w:val="en-US" w:eastAsia="ja-JP"/>
              </w:rPr>
            </w:pPr>
            <w:r>
              <w:rPr>
                <w:rFonts w:eastAsia="Yu Mincho"/>
                <w:bCs/>
                <w:lang w:val="en-US" w:eastAsia="ja-JP"/>
              </w:rPr>
              <w:t>MediaTek</w:t>
            </w:r>
          </w:p>
        </w:tc>
        <w:tc>
          <w:tcPr>
            <w:tcW w:w="6991" w:type="dxa"/>
          </w:tcPr>
          <w:p w14:paraId="2E34FA71" w14:textId="77777777" w:rsidR="00AD1E62" w:rsidRDefault="00AD1E62" w:rsidP="0076585E">
            <w:pPr>
              <w:pStyle w:val="BodyText"/>
              <w:rPr>
                <w:rFonts w:eastAsia="Yu Mincho"/>
                <w:lang w:val="en-US" w:eastAsia="ja-JP"/>
              </w:rPr>
            </w:pPr>
            <w:r>
              <w:rPr>
                <w:rFonts w:eastAsia="Yu Mincho"/>
                <w:lang w:val="en-US" w:eastAsia="ja-JP"/>
              </w:rPr>
              <w:t>We agree with the moderator’s version, which leaves the final decision to R1/R4.</w:t>
            </w:r>
          </w:p>
        </w:tc>
      </w:tr>
      <w:tr w:rsidR="00AD1E62" w14:paraId="145E7160" w14:textId="77777777" w:rsidTr="00AD1E62">
        <w:tblPrEx>
          <w:jc w:val="left"/>
        </w:tblPrEx>
        <w:tc>
          <w:tcPr>
            <w:tcW w:w="1838" w:type="dxa"/>
          </w:tcPr>
          <w:p w14:paraId="4745F7C1" w14:textId="79402F9A" w:rsidR="00AD1E62" w:rsidRDefault="00A21734" w:rsidP="0076585E">
            <w:pPr>
              <w:pStyle w:val="BodyText"/>
              <w:rPr>
                <w:rFonts w:eastAsia="Yu Mincho"/>
                <w:bCs/>
                <w:lang w:val="en-US" w:eastAsia="ja-JP"/>
              </w:rPr>
            </w:pPr>
            <w:ins w:id="333" w:author="Ericsson - Emre A. Yavuz" w:date="2021-11-11T14:44:00Z">
              <w:r>
                <w:rPr>
                  <w:rFonts w:eastAsia="Yu Mincho"/>
                  <w:bCs/>
                  <w:lang w:val="en-US" w:eastAsia="ja-JP"/>
                </w:rPr>
                <w:t>Ericsson</w:t>
              </w:r>
            </w:ins>
          </w:p>
        </w:tc>
        <w:tc>
          <w:tcPr>
            <w:tcW w:w="6991" w:type="dxa"/>
          </w:tcPr>
          <w:p w14:paraId="623E8AC4" w14:textId="21A6D142" w:rsidR="00AD1E62" w:rsidRDefault="00A21734" w:rsidP="0076585E">
            <w:pPr>
              <w:pStyle w:val="BodyText"/>
              <w:rPr>
                <w:rFonts w:eastAsia="Yu Mincho"/>
                <w:lang w:val="en-US" w:eastAsia="ja-JP"/>
              </w:rPr>
            </w:pPr>
            <w:ins w:id="334" w:author="Ericsson - Emre A. Yavuz" w:date="2021-11-11T14:45:00Z">
              <w:r>
                <w:rPr>
                  <w:rFonts w:eastAsia="Yu Mincho"/>
                  <w:lang w:val="en-US" w:eastAsia="ja-JP"/>
                </w:rPr>
                <w:t>We agree that it is up to RAN1/4 to decide and suggest the following to resolve the conflict: “</w:t>
              </w:r>
              <w:r w:rsidRPr="00527FD3">
                <w:rPr>
                  <w:rFonts w:cs="Arial"/>
                </w:rPr>
                <w:t xml:space="preserve">However, it is up to RAN1/4 to </w:t>
              </w:r>
              <w:r>
                <w:rPr>
                  <w:rFonts w:cs="Arial"/>
                </w:rPr>
                <w:t>judge</w:t>
              </w:r>
              <w:r w:rsidRPr="00527FD3">
                <w:rPr>
                  <w:rFonts w:cs="Arial"/>
                </w:rPr>
                <w:t xml:space="preserve"> whether it is </w:t>
              </w:r>
              <w:r>
                <w:rPr>
                  <w:rFonts w:cs="Arial"/>
                </w:rPr>
                <w:t xml:space="preserve">preferable </w:t>
              </w:r>
              <w:r w:rsidRPr="00527FD3">
                <w:rPr>
                  <w:rFonts w:cs="Arial"/>
                </w:rPr>
                <w:t>to retune to a CD-SSB or to configure an NCD-SSB with a periodicity comparable to that of CD-SSB.</w:t>
              </w:r>
              <w:r>
                <w:rPr>
                  <w:rFonts w:eastAsia="Yu Mincho"/>
                  <w:lang w:val="en-US" w:eastAsia="ja-JP"/>
                </w:rPr>
                <w:t>”</w:t>
              </w:r>
            </w:ins>
          </w:p>
        </w:tc>
      </w:tr>
    </w:tbl>
    <w:p w14:paraId="2C7BDBCB" w14:textId="408B2A74" w:rsidR="00527FD3" w:rsidRDefault="00E951FB" w:rsidP="00527FD3">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br/>
      </w:r>
    </w:p>
    <w:p w14:paraId="35E87510" w14:textId="77777777" w:rsidR="00E951FB" w:rsidRPr="004E4065" w:rsidRDefault="00E951FB" w:rsidP="00527FD3">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002947C9" w14:textId="77777777" w:rsidR="00DA3626" w:rsidRDefault="00DA3626" w:rsidP="00DA3626">
      <w:pPr>
        <w:overflowPunct/>
        <w:autoSpaceDE/>
        <w:autoSpaceDN/>
        <w:adjustRightInd/>
        <w:spacing w:line="252" w:lineRule="auto"/>
        <w:contextualSpacing/>
        <w:jc w:val="both"/>
        <w:textAlignment w:val="auto"/>
        <w:rPr>
          <w:rFonts w:ascii="Arial" w:hAnsi="Arial" w:cs="Arial"/>
          <w:bCs/>
        </w:rPr>
      </w:pPr>
    </w:p>
    <w:p w14:paraId="4AB38BA9" w14:textId="77777777" w:rsidR="00DA3626" w:rsidRDefault="00DA3626" w:rsidP="00DA3626">
      <w:pPr>
        <w:overflowPunct/>
        <w:autoSpaceDE/>
        <w:autoSpaceDN/>
        <w:adjustRightInd/>
        <w:spacing w:line="252" w:lineRule="auto"/>
        <w:contextualSpacing/>
        <w:jc w:val="both"/>
        <w:textAlignment w:val="auto"/>
        <w:rPr>
          <w:rFonts w:ascii="Arial" w:hAnsi="Arial" w:cs="Arial"/>
          <w:bCs/>
        </w:rPr>
      </w:pPr>
    </w:p>
    <w:p w14:paraId="6501C196" w14:textId="0A3DFC29" w:rsidR="00DA3626" w:rsidRPr="00C63DE3" w:rsidRDefault="00DA3626" w:rsidP="00DA362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w:t>
      </w:r>
      <w:r w:rsidR="00F13DF1">
        <w:rPr>
          <w:rFonts w:ascii="Arial" w:hAnsi="Arial" w:cs="Arial"/>
          <w:b/>
        </w:rPr>
        <w:t>7</w:t>
      </w:r>
    </w:p>
    <w:p w14:paraId="0F6C9500" w14:textId="77777777" w:rsidR="00DA3626" w:rsidRDefault="00DA3626" w:rsidP="00DA3626">
      <w:pPr>
        <w:overflowPunct/>
        <w:autoSpaceDE/>
        <w:autoSpaceDN/>
        <w:adjustRightInd/>
        <w:spacing w:line="252" w:lineRule="auto"/>
        <w:contextualSpacing/>
        <w:jc w:val="both"/>
        <w:textAlignment w:val="auto"/>
        <w:rPr>
          <w:rFonts w:ascii="Arial" w:hAnsi="Arial" w:cs="Arial"/>
          <w:bCs/>
        </w:rPr>
      </w:pPr>
    </w:p>
    <w:p w14:paraId="435204E6" w14:textId="3C92BCA1" w:rsidR="00527FD3" w:rsidRDefault="00527FD3" w:rsidP="00F46F97">
      <w:pPr>
        <w:overflowPunct/>
        <w:autoSpaceDE/>
        <w:autoSpaceDN/>
        <w:adjustRightInd/>
        <w:spacing w:line="252" w:lineRule="auto"/>
        <w:contextualSpacing/>
        <w:jc w:val="both"/>
        <w:textAlignment w:val="auto"/>
        <w:rPr>
          <w:rFonts w:ascii="Arial" w:hAnsi="Arial" w:cs="Arial"/>
          <w:bCs/>
        </w:rPr>
      </w:pPr>
      <w:r>
        <w:rPr>
          <w:rFonts w:ascii="Arial" w:hAnsi="Arial" w:cs="Arial"/>
          <w:bCs/>
        </w:rPr>
        <w:t>TBD</w:t>
      </w:r>
    </w:p>
    <w:p w14:paraId="645B347E" w14:textId="77777777" w:rsidR="00527FD3" w:rsidRDefault="00527FD3" w:rsidP="00F46F97">
      <w:pPr>
        <w:overflowPunct/>
        <w:autoSpaceDE/>
        <w:autoSpaceDN/>
        <w:adjustRightInd/>
        <w:spacing w:line="252" w:lineRule="auto"/>
        <w:contextualSpacing/>
        <w:jc w:val="both"/>
        <w:textAlignment w:val="auto"/>
        <w:rPr>
          <w:rFonts w:ascii="Arial" w:hAnsi="Arial" w:cs="Arial"/>
          <w:bCs/>
        </w:rPr>
      </w:pPr>
    </w:p>
    <w:p w14:paraId="40D768EC" w14:textId="16D1984F" w:rsidR="001C64A6" w:rsidRPr="001C64A6" w:rsidRDefault="001C64A6" w:rsidP="001C64A6">
      <w:pPr>
        <w:pStyle w:val="Heading2"/>
      </w:pPr>
      <w:r>
        <w:t>2.8</w:t>
      </w:r>
      <w:r>
        <w:tab/>
        <w:t>Q</w:t>
      </w:r>
      <w:r w:rsidR="00AD5819">
        <w:t xml:space="preserve">uestion </w:t>
      </w:r>
      <w:r>
        <w:t>8</w:t>
      </w:r>
    </w:p>
    <w:p w14:paraId="20401543" w14:textId="4B407224" w:rsidR="00E76635" w:rsidRDefault="00E75E5E" w:rsidP="00904A01">
      <w:pPr>
        <w:pStyle w:val="BodyText"/>
        <w:rPr>
          <w:rFonts w:cs="Arial"/>
        </w:rPr>
      </w:pPr>
      <w:r>
        <w:rPr>
          <w:b/>
          <w:bCs/>
        </w:rPr>
        <w:t xml:space="preserve">RAN1 </w:t>
      </w:r>
      <w:r w:rsidR="00904A01" w:rsidRPr="00BA1A7C">
        <w:rPr>
          <w:b/>
          <w:bCs/>
        </w:rPr>
        <w:t xml:space="preserve">Q8: </w:t>
      </w:r>
      <w:r w:rsidR="00E76635" w:rsidRPr="00F13DF1">
        <w:rPr>
          <w:i/>
          <w:iCs/>
        </w:rPr>
        <w:t xml:space="preserve">[RAN2/4] any </w:t>
      </w:r>
      <w:r w:rsidR="00E76635" w:rsidRPr="00F13DF1">
        <w:rPr>
          <w:rFonts w:cs="Arial"/>
          <w:i/>
          <w:iCs/>
        </w:rPr>
        <w:t xml:space="preserve">other potential impacts identified by RAN2/4 </w:t>
      </w:r>
      <w:bookmarkStart w:id="335" w:name="_Hlk87396765"/>
      <w:r w:rsidR="00E76635" w:rsidRPr="00F13DF1">
        <w:rPr>
          <w:rFonts w:cs="Arial"/>
          <w:i/>
          <w:iCs/>
        </w:rPr>
        <w:t>on support NCD-SSB for measurement</w:t>
      </w:r>
      <w:bookmarkEnd w:id="335"/>
    </w:p>
    <w:p w14:paraId="44AD70E1" w14:textId="7130AAFB" w:rsidR="00F701CB" w:rsidRDefault="00527FD3" w:rsidP="00F701CB">
      <w:pPr>
        <w:pStyle w:val="BodyText"/>
        <w:rPr>
          <w:rFonts w:cs="Arial"/>
        </w:rPr>
      </w:pPr>
      <w:r>
        <w:rPr>
          <w:rFonts w:cs="Arial"/>
        </w:rPr>
        <w:t>Based on the outcome of the second phase of the offline discussion and the online discussion after, the rapporteur proposes the reply below for this question:</w:t>
      </w:r>
    </w:p>
    <w:p w14:paraId="1F878D1D" w14:textId="77777777" w:rsidR="00527FD3" w:rsidRDefault="00527FD3" w:rsidP="00F701CB">
      <w:pPr>
        <w:pStyle w:val="BodyText"/>
        <w:rPr>
          <w:b/>
          <w:bCs/>
        </w:rPr>
      </w:pPr>
    </w:p>
    <w:p w14:paraId="4CD04B78" w14:textId="2D482C54" w:rsidR="00F701CB" w:rsidRPr="00553E19" w:rsidRDefault="00F701CB" w:rsidP="00F701CB">
      <w:pPr>
        <w:pStyle w:val="BodyText"/>
      </w:pPr>
      <w:r>
        <w:rPr>
          <w:b/>
          <w:bCs/>
        </w:rPr>
        <w:t xml:space="preserve">RAN2 </w:t>
      </w:r>
      <w:r w:rsidR="00D537CF">
        <w:rPr>
          <w:b/>
          <w:bCs/>
        </w:rPr>
        <w:t>R8</w:t>
      </w:r>
      <w:r w:rsidRPr="00BA1A7C">
        <w:rPr>
          <w:b/>
          <w:bCs/>
        </w:rPr>
        <w:t>:</w:t>
      </w:r>
      <w:r w:rsidRPr="00CA6C24">
        <w:t xml:space="preserve"> </w:t>
      </w:r>
      <w:r w:rsidR="00527FD3" w:rsidRPr="00527FD3">
        <w:t xml:space="preserve">There may be more potential impact due to the use of NCD-SSB instead of CD-SSB. This </w:t>
      </w:r>
      <w:r w:rsidR="00527FD3">
        <w:t xml:space="preserve">reply LS captures </w:t>
      </w:r>
      <w:r w:rsidR="00527FD3" w:rsidRPr="00527FD3">
        <w:t>what RAN2 has identified at this point in time, but more discussion is needed for further consideration.</w:t>
      </w:r>
      <w:ins w:id="336" w:author="Ericsson - Emre A. Yavuz" w:date="2021-11-11T14:45:00Z">
        <w:r w:rsidR="00A21734">
          <w:t xml:space="preserve"> </w:t>
        </w:r>
        <w:commentRangeStart w:id="337"/>
        <w:r w:rsidR="00A21734">
          <w:rPr>
            <w:rFonts w:eastAsia="Yu Mincho"/>
            <w:lang w:eastAsia="ja-JP"/>
          </w:rPr>
          <w:t>RAN2 does not intend to continue the discussion in this release</w:t>
        </w:r>
        <w:commentRangeEnd w:id="337"/>
        <w:r w:rsidR="00A21734">
          <w:rPr>
            <w:rStyle w:val="CommentReference"/>
            <w:rFonts w:ascii="Times New Roman" w:hAnsi="Times New Roman"/>
            <w:lang w:eastAsia="ja-JP"/>
          </w:rPr>
          <w:commentReference w:id="337"/>
        </w:r>
      </w:ins>
    </w:p>
    <w:p w14:paraId="6DEC0B5D" w14:textId="77777777" w:rsidR="00F701CB" w:rsidRDefault="00F701CB" w:rsidP="00F701CB">
      <w:pPr>
        <w:pStyle w:val="BodyText"/>
        <w:rPr>
          <w:rFonts w:cs="Arial"/>
          <w:b/>
          <w:bCs/>
        </w:rPr>
      </w:pPr>
    </w:p>
    <w:p w14:paraId="6DE188EA" w14:textId="1361236E" w:rsidR="004E043D" w:rsidRDefault="004E043D" w:rsidP="004E043D">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F701CB">
        <w:rPr>
          <w:rFonts w:ascii="Arial" w:hAnsi="Arial" w:cs="Arial"/>
          <w:b/>
        </w:rPr>
        <w:t>Q</w:t>
      </w:r>
      <w:r>
        <w:rPr>
          <w:rFonts w:ascii="Arial" w:hAnsi="Arial" w:cs="Arial"/>
          <w:b/>
        </w:rPr>
        <w:t>8</w:t>
      </w:r>
      <w:r>
        <w:rPr>
          <w:rFonts w:ascii="Arial" w:hAnsi="Arial" w:cs="Arial"/>
          <w:bCs/>
        </w:rPr>
        <w:t xml:space="preserve"> Please update the text directly in the draft reply above using the change marks. You can use the “Comments” column in the table below to justify/motivate the changes you have proposed or provide comments to the feedback/text proposals provided by other companies.</w:t>
      </w:r>
    </w:p>
    <w:p w14:paraId="004E77B7" w14:textId="77777777" w:rsidR="004E043D" w:rsidRDefault="004E043D" w:rsidP="004E043D">
      <w:pPr>
        <w:tabs>
          <w:tab w:val="left" w:pos="3920"/>
        </w:tabs>
        <w:overflowPunct/>
        <w:autoSpaceDE/>
        <w:autoSpaceDN/>
        <w:adjustRightInd/>
        <w:spacing w:line="252" w:lineRule="auto"/>
        <w:contextualSpacing/>
        <w:jc w:val="both"/>
        <w:textAlignment w:val="auto"/>
        <w:rPr>
          <w:rFonts w:ascii="Arial" w:hAnsi="Arial" w:cs="Arial"/>
          <w:bCs/>
        </w:rPr>
      </w:pPr>
    </w:p>
    <w:p w14:paraId="5D5360F3" w14:textId="77777777" w:rsidR="004E043D" w:rsidRPr="004E4065" w:rsidRDefault="004E043D" w:rsidP="004E043D">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tbl>
      <w:tblPr>
        <w:tblStyle w:val="TableGrid"/>
        <w:tblW w:w="8829" w:type="dxa"/>
        <w:jc w:val="center"/>
        <w:tblLook w:val="04A0" w:firstRow="1" w:lastRow="0" w:firstColumn="1" w:lastColumn="0" w:noHBand="0" w:noVBand="1"/>
      </w:tblPr>
      <w:tblGrid>
        <w:gridCol w:w="1838"/>
        <w:gridCol w:w="6991"/>
      </w:tblGrid>
      <w:tr w:rsidR="004E043D" w:rsidRPr="004F6352" w14:paraId="45CD61C7" w14:textId="77777777" w:rsidTr="00A835A9">
        <w:trPr>
          <w:jc w:val="center"/>
        </w:trPr>
        <w:tc>
          <w:tcPr>
            <w:tcW w:w="1838" w:type="dxa"/>
            <w:shd w:val="clear" w:color="auto" w:fill="A5A5A5" w:themeFill="accent3"/>
          </w:tcPr>
          <w:p w14:paraId="62BB3054" w14:textId="77777777" w:rsidR="004E043D" w:rsidRPr="004F6352" w:rsidRDefault="004E043D" w:rsidP="00A835A9">
            <w:pPr>
              <w:pStyle w:val="BodyText"/>
              <w:rPr>
                <w:b/>
                <w:bCs/>
                <w:sz w:val="20"/>
                <w:szCs w:val="20"/>
                <w:lang w:val="en-US"/>
              </w:rPr>
            </w:pPr>
            <w:r w:rsidRPr="004F6352">
              <w:rPr>
                <w:b/>
                <w:bCs/>
                <w:sz w:val="20"/>
                <w:szCs w:val="20"/>
                <w:lang w:val="en-US"/>
              </w:rPr>
              <w:lastRenderedPageBreak/>
              <w:t>Company</w:t>
            </w:r>
          </w:p>
        </w:tc>
        <w:tc>
          <w:tcPr>
            <w:tcW w:w="6991" w:type="dxa"/>
            <w:shd w:val="clear" w:color="auto" w:fill="A5A5A5" w:themeFill="accent3"/>
          </w:tcPr>
          <w:p w14:paraId="4239FDE0" w14:textId="77777777" w:rsidR="004E043D" w:rsidRPr="00E15D8F" w:rsidRDefault="004E043D" w:rsidP="00A835A9">
            <w:pPr>
              <w:pStyle w:val="BodyText"/>
              <w:rPr>
                <w:b/>
                <w:bCs/>
                <w:lang w:val="en-US"/>
              </w:rPr>
            </w:pPr>
            <w:r>
              <w:rPr>
                <w:b/>
                <w:bCs/>
                <w:lang w:val="en-US"/>
              </w:rPr>
              <w:t>Comments</w:t>
            </w:r>
          </w:p>
        </w:tc>
      </w:tr>
      <w:tr w:rsidR="004E043D" w:rsidRPr="004F6352" w14:paraId="6F448D86" w14:textId="77777777" w:rsidTr="00A835A9">
        <w:trPr>
          <w:jc w:val="center"/>
        </w:trPr>
        <w:tc>
          <w:tcPr>
            <w:tcW w:w="1838" w:type="dxa"/>
          </w:tcPr>
          <w:p w14:paraId="732CDC3E" w14:textId="1D378BA3" w:rsidR="004E043D" w:rsidRPr="004F6352" w:rsidRDefault="00D8710D" w:rsidP="00A835A9">
            <w:pPr>
              <w:pStyle w:val="BodyText"/>
              <w:rPr>
                <w:rFonts w:eastAsia="DengXian"/>
                <w:bCs/>
                <w:sz w:val="20"/>
                <w:szCs w:val="20"/>
                <w:lang w:val="en-US"/>
              </w:rPr>
            </w:pPr>
            <w:ins w:id="338" w:author="Apple - Naveen Palle" w:date="2021-11-10T11:19:00Z">
              <w:r>
                <w:rPr>
                  <w:rFonts w:eastAsia="DengXian"/>
                  <w:bCs/>
                  <w:sz w:val="20"/>
                  <w:szCs w:val="20"/>
                  <w:lang w:val="en-US"/>
                </w:rPr>
                <w:t>Apple</w:t>
              </w:r>
            </w:ins>
          </w:p>
        </w:tc>
        <w:tc>
          <w:tcPr>
            <w:tcW w:w="6991" w:type="dxa"/>
          </w:tcPr>
          <w:p w14:paraId="1B0A2545" w14:textId="3A588794" w:rsidR="004E043D" w:rsidRPr="004F6352" w:rsidRDefault="00D8710D" w:rsidP="00A835A9">
            <w:pPr>
              <w:pStyle w:val="BodyText"/>
              <w:jc w:val="left"/>
              <w:rPr>
                <w:rFonts w:eastAsia="SimSun"/>
                <w:lang w:val="en-US"/>
              </w:rPr>
            </w:pPr>
            <w:ins w:id="339" w:author="Apple - Naveen Palle" w:date="2021-11-10T11:19:00Z">
              <w:r>
                <w:rPr>
                  <w:rFonts w:eastAsia="SimSun"/>
                  <w:lang w:val="en-US"/>
                </w:rPr>
                <w:t>Agree.</w:t>
              </w:r>
            </w:ins>
          </w:p>
        </w:tc>
      </w:tr>
      <w:tr w:rsidR="004E043D" w:rsidRPr="004F6352" w14:paraId="722A2DB8" w14:textId="77777777" w:rsidTr="00A835A9">
        <w:trPr>
          <w:jc w:val="center"/>
        </w:trPr>
        <w:tc>
          <w:tcPr>
            <w:tcW w:w="1838" w:type="dxa"/>
          </w:tcPr>
          <w:p w14:paraId="33F63621" w14:textId="74A56B40" w:rsidR="004E043D" w:rsidRPr="00B20E50" w:rsidRDefault="00DF5253" w:rsidP="00A835A9">
            <w:pPr>
              <w:pStyle w:val="BodyText"/>
              <w:rPr>
                <w:rFonts w:eastAsia="Malgun Gothic"/>
                <w:bCs/>
                <w:sz w:val="20"/>
                <w:szCs w:val="20"/>
                <w:lang w:val="en-US" w:eastAsia="ko-KR"/>
              </w:rPr>
            </w:pPr>
            <w:ins w:id="340" w:author="QC" w:date="2021-11-10T15:27:00Z">
              <w:r>
                <w:rPr>
                  <w:rFonts w:eastAsia="Malgun Gothic"/>
                  <w:bCs/>
                  <w:sz w:val="20"/>
                  <w:szCs w:val="20"/>
                  <w:lang w:val="en-US" w:eastAsia="ko-KR"/>
                </w:rPr>
                <w:t>Qualcom</w:t>
              </w:r>
            </w:ins>
            <w:ins w:id="341" w:author="QC" w:date="2021-11-10T15:28:00Z">
              <w:r>
                <w:rPr>
                  <w:rFonts w:eastAsia="Malgun Gothic"/>
                  <w:bCs/>
                  <w:sz w:val="20"/>
                  <w:szCs w:val="20"/>
                  <w:lang w:val="en-US" w:eastAsia="ko-KR"/>
                </w:rPr>
                <w:t>m</w:t>
              </w:r>
            </w:ins>
          </w:p>
        </w:tc>
        <w:tc>
          <w:tcPr>
            <w:tcW w:w="6991" w:type="dxa"/>
          </w:tcPr>
          <w:p w14:paraId="078771EC" w14:textId="64EC7336" w:rsidR="004E043D" w:rsidRPr="00E66841" w:rsidRDefault="00DF5253" w:rsidP="00A835A9">
            <w:pPr>
              <w:pStyle w:val="BodyText"/>
              <w:rPr>
                <w:rFonts w:eastAsia="SimSun"/>
                <w:lang w:val="en-US"/>
              </w:rPr>
            </w:pPr>
            <w:ins w:id="342" w:author="QC" w:date="2021-11-10T15:28:00Z">
              <w:r>
                <w:rPr>
                  <w:rFonts w:eastAsia="SimSun"/>
                  <w:lang w:val="en-US"/>
                </w:rPr>
                <w:t>Agree</w:t>
              </w:r>
            </w:ins>
          </w:p>
        </w:tc>
      </w:tr>
      <w:tr w:rsidR="004E043D" w:rsidRPr="004F6352" w14:paraId="11D3BC80" w14:textId="77777777" w:rsidTr="00A835A9">
        <w:trPr>
          <w:jc w:val="center"/>
        </w:trPr>
        <w:tc>
          <w:tcPr>
            <w:tcW w:w="1838" w:type="dxa"/>
          </w:tcPr>
          <w:p w14:paraId="5728D484" w14:textId="415CCF84" w:rsidR="004E043D" w:rsidRPr="00AC2335" w:rsidRDefault="00AC2335" w:rsidP="00A835A9">
            <w:pPr>
              <w:pStyle w:val="BodyText"/>
              <w:rPr>
                <w:rFonts w:eastAsiaTheme="minorEastAsia"/>
                <w:bCs/>
                <w:sz w:val="20"/>
                <w:szCs w:val="20"/>
                <w:lang w:val="en-US"/>
              </w:rPr>
            </w:pPr>
            <w:r>
              <w:rPr>
                <w:rFonts w:eastAsiaTheme="minorEastAsia" w:hint="eastAsia"/>
                <w:bCs/>
                <w:sz w:val="20"/>
                <w:szCs w:val="20"/>
                <w:lang w:val="en-US"/>
              </w:rPr>
              <w:t>CATT</w:t>
            </w:r>
          </w:p>
        </w:tc>
        <w:tc>
          <w:tcPr>
            <w:tcW w:w="6991" w:type="dxa"/>
          </w:tcPr>
          <w:p w14:paraId="546DC2B7" w14:textId="7F1011EA" w:rsidR="004E043D" w:rsidRPr="004F6352" w:rsidRDefault="00AC2335" w:rsidP="00A835A9">
            <w:pPr>
              <w:pStyle w:val="BodyText"/>
              <w:rPr>
                <w:rFonts w:eastAsia="SimSun"/>
                <w:lang w:val="en-US"/>
              </w:rPr>
            </w:pPr>
            <w:r>
              <w:rPr>
                <w:rFonts w:eastAsia="SimSun" w:hint="eastAsia"/>
                <w:lang w:val="en-US"/>
              </w:rPr>
              <w:t>Agree</w:t>
            </w:r>
          </w:p>
        </w:tc>
      </w:tr>
      <w:tr w:rsidR="00584100" w:rsidRPr="004F6352" w14:paraId="50F212DD" w14:textId="77777777" w:rsidTr="00A835A9">
        <w:trPr>
          <w:jc w:val="center"/>
        </w:trPr>
        <w:tc>
          <w:tcPr>
            <w:tcW w:w="1838" w:type="dxa"/>
          </w:tcPr>
          <w:p w14:paraId="02F34210" w14:textId="553DDEF7" w:rsidR="00584100" w:rsidRPr="001E2FB1" w:rsidRDefault="00584100" w:rsidP="00584100">
            <w:pPr>
              <w:pStyle w:val="BodyText"/>
              <w:rPr>
                <w:rFonts w:eastAsiaTheme="minorEastAsia"/>
                <w:bCs/>
                <w:sz w:val="20"/>
                <w:szCs w:val="20"/>
                <w:lang w:val="en-US"/>
              </w:rPr>
            </w:pPr>
            <w:ins w:id="343" w:author="Huawei-Yulong" w:date="2021-11-11T10:29:00Z">
              <w:r>
                <w:rPr>
                  <w:rFonts w:eastAsiaTheme="minorEastAsia" w:hint="eastAsia"/>
                  <w:bCs/>
                  <w:sz w:val="20"/>
                  <w:szCs w:val="20"/>
                  <w:lang w:val="en-US"/>
                </w:rPr>
                <w:t>H</w:t>
              </w:r>
              <w:r>
                <w:rPr>
                  <w:rFonts w:eastAsiaTheme="minorEastAsia"/>
                  <w:bCs/>
                  <w:sz w:val="20"/>
                  <w:szCs w:val="20"/>
                  <w:lang w:val="en-US"/>
                </w:rPr>
                <w:t xml:space="preserve">uawei, </w:t>
              </w:r>
              <w:proofErr w:type="spellStart"/>
              <w:r>
                <w:rPr>
                  <w:rFonts w:eastAsiaTheme="minorEastAsia"/>
                  <w:bCs/>
                  <w:sz w:val="20"/>
                  <w:szCs w:val="20"/>
                  <w:lang w:val="en-US"/>
                </w:rPr>
                <w:t>HiSilicon</w:t>
              </w:r>
            </w:ins>
            <w:proofErr w:type="spellEnd"/>
          </w:p>
        </w:tc>
        <w:tc>
          <w:tcPr>
            <w:tcW w:w="6991" w:type="dxa"/>
          </w:tcPr>
          <w:p w14:paraId="419F8897" w14:textId="77777777" w:rsidR="00584100" w:rsidRDefault="00584100" w:rsidP="00584100">
            <w:pPr>
              <w:pStyle w:val="BodyText"/>
              <w:rPr>
                <w:ins w:id="344" w:author="Huawei-Yulong" w:date="2021-11-11T10:29:00Z"/>
                <w:rFonts w:eastAsia="SimSun"/>
                <w:lang w:val="en-US"/>
              </w:rPr>
            </w:pPr>
            <w:ins w:id="345" w:author="Huawei-Yulong" w:date="2021-11-11T10:29:00Z">
              <w:r>
                <w:rPr>
                  <w:rFonts w:eastAsia="SimSun"/>
                  <w:lang w:val="en-US"/>
                </w:rPr>
                <w:t>Fine to compromise.</w:t>
              </w:r>
            </w:ins>
          </w:p>
          <w:p w14:paraId="4939FED5" w14:textId="2047E10C" w:rsidR="00584100" w:rsidRPr="004F6352" w:rsidRDefault="00584100" w:rsidP="00584100">
            <w:pPr>
              <w:pStyle w:val="BodyText"/>
              <w:rPr>
                <w:rFonts w:eastAsia="SimSun"/>
                <w:lang w:val="en-US"/>
              </w:rPr>
            </w:pPr>
            <w:ins w:id="346" w:author="Huawei-Yulong" w:date="2021-11-11T10:29:00Z">
              <w:r>
                <w:rPr>
                  <w:rFonts w:eastAsia="SimSun"/>
                  <w:lang w:val="en-US"/>
                </w:rPr>
                <w:t>It will be also good to add some kind warning to RAN1: “RAN2 may not be able to complete the standard efforts of this feature on time, if the decision in RAN1 causes significant RAN2 impact or requires more RAN1 involvement in in 2022.”</w:t>
              </w:r>
            </w:ins>
          </w:p>
        </w:tc>
      </w:tr>
      <w:tr w:rsidR="004D6B5C" w:rsidRPr="004F6352" w14:paraId="71AC24F5" w14:textId="77777777" w:rsidTr="00A835A9">
        <w:trPr>
          <w:jc w:val="center"/>
        </w:trPr>
        <w:tc>
          <w:tcPr>
            <w:tcW w:w="1838" w:type="dxa"/>
          </w:tcPr>
          <w:p w14:paraId="71CA7ED3" w14:textId="7A89F786" w:rsidR="004D6B5C" w:rsidRPr="001700CF" w:rsidRDefault="004D6B5C" w:rsidP="004D6B5C">
            <w:pPr>
              <w:pStyle w:val="BodyText"/>
              <w:rPr>
                <w:rFonts w:eastAsia="DengXian"/>
                <w:bCs/>
                <w:sz w:val="20"/>
                <w:szCs w:val="20"/>
                <w:lang w:val="en-US"/>
              </w:rPr>
            </w:pPr>
            <w:proofErr w:type="spellStart"/>
            <w:ins w:id="347" w:author="Spreadtrum Communications" w:date="2021-11-11T11:18:00Z">
              <w:r>
                <w:rPr>
                  <w:rFonts w:eastAsia="Malgun Gothic" w:hint="eastAsia"/>
                  <w:bCs/>
                  <w:sz w:val="20"/>
                  <w:szCs w:val="20"/>
                  <w:lang w:val="en-US" w:eastAsia="ko-KR"/>
                </w:rPr>
                <w:t>Spreadtrum</w:t>
              </w:r>
            </w:ins>
            <w:proofErr w:type="spellEnd"/>
          </w:p>
        </w:tc>
        <w:tc>
          <w:tcPr>
            <w:tcW w:w="6991" w:type="dxa"/>
          </w:tcPr>
          <w:p w14:paraId="00705CFE" w14:textId="19E9C3E5" w:rsidR="004D6B5C" w:rsidRDefault="004D6B5C" w:rsidP="004D6B5C">
            <w:pPr>
              <w:pStyle w:val="BodyText"/>
              <w:rPr>
                <w:rFonts w:eastAsia="SimSun"/>
                <w:lang w:val="en-US"/>
              </w:rPr>
            </w:pPr>
            <w:ins w:id="348" w:author="Spreadtrum Communications" w:date="2021-11-11T11:18:00Z">
              <w:r>
                <w:rPr>
                  <w:rFonts w:eastAsia="SimSun" w:hint="eastAsia"/>
                  <w:lang w:val="en-US"/>
                </w:rPr>
                <w:t>Agree</w:t>
              </w:r>
            </w:ins>
          </w:p>
        </w:tc>
      </w:tr>
      <w:tr w:rsidR="00F165E2" w:rsidRPr="004F6352" w14:paraId="49C48E6E" w14:textId="77777777" w:rsidTr="00A835A9">
        <w:trPr>
          <w:jc w:val="center"/>
        </w:trPr>
        <w:tc>
          <w:tcPr>
            <w:tcW w:w="1838" w:type="dxa"/>
          </w:tcPr>
          <w:p w14:paraId="67D9BE97" w14:textId="44F3F342" w:rsidR="00F165E2" w:rsidRDefault="00F165E2" w:rsidP="004D6B5C">
            <w:pPr>
              <w:pStyle w:val="BodyText"/>
              <w:rPr>
                <w:rFonts w:eastAsia="Malgun Gothic"/>
                <w:bCs/>
                <w:lang w:val="en-US" w:eastAsia="ko-KR"/>
              </w:rPr>
            </w:pPr>
            <w:r>
              <w:rPr>
                <w:rFonts w:eastAsia="Malgun Gothic"/>
                <w:bCs/>
                <w:lang w:val="en-US" w:eastAsia="ko-KR"/>
              </w:rPr>
              <w:t>Samsung</w:t>
            </w:r>
          </w:p>
        </w:tc>
        <w:tc>
          <w:tcPr>
            <w:tcW w:w="6991" w:type="dxa"/>
          </w:tcPr>
          <w:p w14:paraId="277189EA" w14:textId="074466EC" w:rsidR="00F165E2" w:rsidRDefault="00F165E2" w:rsidP="004D6B5C">
            <w:pPr>
              <w:pStyle w:val="BodyText"/>
              <w:rPr>
                <w:rFonts w:eastAsia="SimSun"/>
                <w:lang w:val="en-US"/>
              </w:rPr>
            </w:pPr>
            <w:r>
              <w:rPr>
                <w:rFonts w:eastAsia="SimSun"/>
                <w:lang w:val="en-US"/>
              </w:rPr>
              <w:t>Agree</w:t>
            </w:r>
          </w:p>
        </w:tc>
      </w:tr>
      <w:tr w:rsidR="00166CDE" w:rsidRPr="004F6352" w14:paraId="15E5B950" w14:textId="77777777" w:rsidTr="00A835A9">
        <w:trPr>
          <w:jc w:val="center"/>
        </w:trPr>
        <w:tc>
          <w:tcPr>
            <w:tcW w:w="1838" w:type="dxa"/>
          </w:tcPr>
          <w:p w14:paraId="7412BD0B" w14:textId="05E5B539" w:rsidR="00166CDE" w:rsidRPr="001700CF" w:rsidRDefault="00166CDE" w:rsidP="00166CDE">
            <w:pPr>
              <w:pStyle w:val="BodyText"/>
              <w:rPr>
                <w:rFonts w:eastAsia="DengXian"/>
                <w:bCs/>
                <w:lang w:val="en-US"/>
              </w:rPr>
            </w:pPr>
            <w:ins w:id="349" w:author="vivo-Chenli" w:date="2021-11-11T15:11:00Z">
              <w:r>
                <w:rPr>
                  <w:rFonts w:eastAsia="DengXian" w:hint="eastAsia"/>
                  <w:bCs/>
                  <w:lang w:val="en-US"/>
                </w:rPr>
                <w:t>v</w:t>
              </w:r>
              <w:r>
                <w:rPr>
                  <w:rFonts w:eastAsia="DengXian"/>
                  <w:bCs/>
                  <w:lang w:val="en-US"/>
                </w:rPr>
                <w:t>ivo</w:t>
              </w:r>
            </w:ins>
          </w:p>
        </w:tc>
        <w:tc>
          <w:tcPr>
            <w:tcW w:w="6991" w:type="dxa"/>
          </w:tcPr>
          <w:p w14:paraId="0DEB45E9" w14:textId="586602A1" w:rsidR="00166CDE" w:rsidRDefault="00166CDE" w:rsidP="00166CDE">
            <w:pPr>
              <w:pStyle w:val="BodyText"/>
              <w:rPr>
                <w:rFonts w:eastAsia="SimSun"/>
              </w:rPr>
            </w:pPr>
            <w:ins w:id="350" w:author="vivo-Chenli" w:date="2021-11-11T15:11:00Z">
              <w:r>
                <w:rPr>
                  <w:rFonts w:eastAsia="SimSun" w:hint="eastAsia"/>
                  <w:lang w:val="en-US"/>
                </w:rPr>
                <w:t>A</w:t>
              </w:r>
              <w:r>
                <w:rPr>
                  <w:rFonts w:eastAsia="SimSun"/>
                  <w:lang w:val="en-US"/>
                </w:rPr>
                <w:t>gree</w:t>
              </w:r>
            </w:ins>
          </w:p>
        </w:tc>
      </w:tr>
      <w:tr w:rsidR="005A6824" w:rsidRPr="004F6352" w14:paraId="3F917AC8" w14:textId="77777777" w:rsidTr="00A835A9">
        <w:trPr>
          <w:jc w:val="center"/>
        </w:trPr>
        <w:tc>
          <w:tcPr>
            <w:tcW w:w="1838" w:type="dxa"/>
          </w:tcPr>
          <w:p w14:paraId="2902F859" w14:textId="118BAE0B" w:rsidR="005A6824" w:rsidRDefault="005A6824" w:rsidP="005A6824">
            <w:pPr>
              <w:pStyle w:val="BodyText"/>
              <w:rPr>
                <w:rFonts w:eastAsia="DengXian"/>
                <w:bCs/>
                <w:lang w:val="en-US"/>
              </w:rPr>
            </w:pPr>
            <w:r>
              <w:rPr>
                <w:rFonts w:eastAsia="DengXian" w:hint="eastAsia"/>
                <w:bCs/>
                <w:lang w:val="en-US"/>
              </w:rPr>
              <w:t>O</w:t>
            </w:r>
            <w:r>
              <w:rPr>
                <w:rFonts w:eastAsia="DengXian"/>
                <w:bCs/>
                <w:lang w:val="en-US"/>
              </w:rPr>
              <w:t>PPO</w:t>
            </w:r>
          </w:p>
        </w:tc>
        <w:tc>
          <w:tcPr>
            <w:tcW w:w="6991" w:type="dxa"/>
          </w:tcPr>
          <w:p w14:paraId="71FE3057" w14:textId="36A08E0D" w:rsidR="005A6824" w:rsidRDefault="005A6824" w:rsidP="005A6824">
            <w:pPr>
              <w:pStyle w:val="BodyText"/>
              <w:rPr>
                <w:rFonts w:eastAsia="SimSun"/>
              </w:rPr>
            </w:pPr>
            <w:r>
              <w:rPr>
                <w:rFonts w:eastAsia="SimSun" w:hint="eastAsia"/>
                <w:lang w:val="en-US"/>
              </w:rPr>
              <w:t>A</w:t>
            </w:r>
            <w:r>
              <w:rPr>
                <w:rFonts w:eastAsia="SimSun"/>
                <w:lang w:val="en-US"/>
              </w:rPr>
              <w:t>gree</w:t>
            </w:r>
          </w:p>
        </w:tc>
      </w:tr>
      <w:tr w:rsidR="00E951FB" w:rsidRPr="004F6352" w14:paraId="7C91E5C7" w14:textId="77777777" w:rsidTr="00A835A9">
        <w:trPr>
          <w:jc w:val="center"/>
        </w:trPr>
        <w:tc>
          <w:tcPr>
            <w:tcW w:w="1838" w:type="dxa"/>
          </w:tcPr>
          <w:p w14:paraId="56BD48B5" w14:textId="7DB059C0" w:rsidR="00E951FB" w:rsidRDefault="00E951FB" w:rsidP="00E951FB">
            <w:pPr>
              <w:pStyle w:val="BodyText"/>
              <w:rPr>
                <w:rFonts w:eastAsia="DengXian"/>
                <w:bCs/>
                <w:lang w:val="en-US"/>
              </w:rPr>
            </w:pPr>
            <w:r>
              <w:rPr>
                <w:rFonts w:eastAsia="DengXian"/>
                <w:bCs/>
                <w:sz w:val="20"/>
                <w:szCs w:val="20"/>
                <w:lang w:val="en-US"/>
              </w:rPr>
              <w:t>Intel</w:t>
            </w:r>
          </w:p>
        </w:tc>
        <w:tc>
          <w:tcPr>
            <w:tcW w:w="6991" w:type="dxa"/>
          </w:tcPr>
          <w:p w14:paraId="369B3D78" w14:textId="71700406" w:rsidR="00E951FB" w:rsidRDefault="00E951FB" w:rsidP="00E951FB">
            <w:pPr>
              <w:pStyle w:val="BodyText"/>
              <w:rPr>
                <w:rFonts w:eastAsia="SimSun"/>
                <w:lang w:val="en-US"/>
              </w:rPr>
            </w:pPr>
            <w:r>
              <w:rPr>
                <w:rFonts w:eastAsia="SimSun"/>
                <w:lang w:val="en-US"/>
              </w:rPr>
              <w:t xml:space="preserve">Agree the version from Moderator. </w:t>
            </w:r>
          </w:p>
        </w:tc>
      </w:tr>
      <w:tr w:rsidR="003326EB" w:rsidRPr="004F6352" w14:paraId="56F10D88" w14:textId="77777777" w:rsidTr="00A835A9">
        <w:trPr>
          <w:jc w:val="center"/>
          <w:ins w:id="351" w:author="DENSO CORPORATION" w:date="2021-11-11T19:11:00Z"/>
        </w:trPr>
        <w:tc>
          <w:tcPr>
            <w:tcW w:w="1838" w:type="dxa"/>
          </w:tcPr>
          <w:p w14:paraId="4905DFDC" w14:textId="08F2F5D2" w:rsidR="003326EB" w:rsidRDefault="003326EB" w:rsidP="003326EB">
            <w:pPr>
              <w:pStyle w:val="BodyText"/>
              <w:rPr>
                <w:ins w:id="352" w:author="DENSO CORPORATION" w:date="2021-11-11T19:11:00Z"/>
                <w:rFonts w:eastAsia="DengXian"/>
                <w:bCs/>
                <w:lang w:val="en-US"/>
              </w:rPr>
            </w:pPr>
            <w:ins w:id="353" w:author="DENSO CORPORATION" w:date="2021-11-11T19:11:00Z">
              <w:r>
                <w:rPr>
                  <w:rFonts w:eastAsia="Yu Mincho" w:hint="eastAsia"/>
                  <w:bCs/>
                  <w:lang w:val="en-US" w:eastAsia="ja-JP"/>
                </w:rPr>
                <w:t>DENSO</w:t>
              </w:r>
            </w:ins>
          </w:p>
        </w:tc>
        <w:tc>
          <w:tcPr>
            <w:tcW w:w="6991" w:type="dxa"/>
          </w:tcPr>
          <w:p w14:paraId="0169E7DF" w14:textId="7F4F3E53" w:rsidR="003326EB" w:rsidRDefault="003326EB" w:rsidP="003326EB">
            <w:pPr>
              <w:pStyle w:val="BodyText"/>
              <w:rPr>
                <w:ins w:id="354" w:author="DENSO CORPORATION" w:date="2021-11-11T19:11:00Z"/>
                <w:rFonts w:eastAsia="SimSun"/>
                <w:lang w:val="en-US"/>
              </w:rPr>
            </w:pPr>
            <w:ins w:id="355" w:author="DENSO CORPORATION" w:date="2021-11-11T19:11:00Z">
              <w:r>
                <w:rPr>
                  <w:rFonts w:eastAsia="Yu Mincho" w:hint="eastAsia"/>
                  <w:lang w:eastAsia="ja-JP"/>
                </w:rPr>
                <w:t>Agree</w:t>
              </w:r>
              <w:r>
                <w:rPr>
                  <w:rFonts w:eastAsia="Yu Mincho"/>
                  <w:lang w:eastAsia="ja-JP"/>
                </w:rPr>
                <w:t xml:space="preserve"> on the original a</w:t>
              </w:r>
              <w:r w:rsidR="00F66B5B">
                <w:rPr>
                  <w:rFonts w:eastAsia="Yu Mincho"/>
                  <w:lang w:eastAsia="ja-JP"/>
                </w:rPr>
                <w:t>nswer proposed by the moderator</w:t>
              </w:r>
            </w:ins>
          </w:p>
        </w:tc>
      </w:tr>
      <w:tr w:rsidR="00AD1E62" w14:paraId="27C06E4B" w14:textId="77777777" w:rsidTr="00AD1E62">
        <w:tblPrEx>
          <w:jc w:val="left"/>
        </w:tblPrEx>
        <w:tc>
          <w:tcPr>
            <w:tcW w:w="1838" w:type="dxa"/>
          </w:tcPr>
          <w:p w14:paraId="728076B3" w14:textId="77777777" w:rsidR="00AD1E62" w:rsidRDefault="00AD1E62" w:rsidP="0076585E">
            <w:pPr>
              <w:pStyle w:val="BodyText"/>
              <w:rPr>
                <w:rFonts w:eastAsia="Yu Mincho"/>
                <w:bCs/>
                <w:lang w:val="en-US" w:eastAsia="ja-JP"/>
              </w:rPr>
            </w:pPr>
            <w:r>
              <w:rPr>
                <w:rFonts w:eastAsia="Yu Mincho"/>
                <w:bCs/>
                <w:lang w:val="en-US" w:eastAsia="ja-JP"/>
              </w:rPr>
              <w:t>MediaTek</w:t>
            </w:r>
          </w:p>
        </w:tc>
        <w:tc>
          <w:tcPr>
            <w:tcW w:w="6991" w:type="dxa"/>
          </w:tcPr>
          <w:p w14:paraId="4556A338" w14:textId="77777777" w:rsidR="00AD1E62" w:rsidRDefault="00AD1E62" w:rsidP="0076585E">
            <w:pPr>
              <w:pStyle w:val="BodyText"/>
              <w:rPr>
                <w:rFonts w:eastAsia="Yu Mincho"/>
                <w:lang w:eastAsia="ja-JP"/>
              </w:rPr>
            </w:pPr>
            <w:r>
              <w:rPr>
                <w:rFonts w:eastAsia="Yu Mincho"/>
                <w:lang w:eastAsia="ja-JP"/>
              </w:rPr>
              <w:t>Agree with the moderator’s version</w:t>
            </w:r>
          </w:p>
        </w:tc>
      </w:tr>
      <w:tr w:rsidR="00AD1E62" w14:paraId="12CC6ADE" w14:textId="77777777" w:rsidTr="00AD1E62">
        <w:tblPrEx>
          <w:jc w:val="left"/>
        </w:tblPrEx>
        <w:tc>
          <w:tcPr>
            <w:tcW w:w="1838" w:type="dxa"/>
          </w:tcPr>
          <w:p w14:paraId="1C53E9A6" w14:textId="0FF22357" w:rsidR="00AD1E62" w:rsidRDefault="00A21734" w:rsidP="0076585E">
            <w:pPr>
              <w:pStyle w:val="BodyText"/>
              <w:rPr>
                <w:rFonts w:eastAsia="Yu Mincho"/>
                <w:bCs/>
                <w:lang w:val="en-US" w:eastAsia="ja-JP"/>
              </w:rPr>
            </w:pPr>
            <w:ins w:id="356" w:author="Ericsson - Emre A. Yavuz" w:date="2021-11-11T14:45:00Z">
              <w:r>
                <w:rPr>
                  <w:rFonts w:eastAsia="Yu Mincho"/>
                  <w:bCs/>
                  <w:lang w:val="en-US" w:eastAsia="ja-JP"/>
                </w:rPr>
                <w:t>Ericsson</w:t>
              </w:r>
            </w:ins>
          </w:p>
        </w:tc>
        <w:tc>
          <w:tcPr>
            <w:tcW w:w="6991" w:type="dxa"/>
          </w:tcPr>
          <w:p w14:paraId="5A3733D5" w14:textId="3A1A5419" w:rsidR="00AD1E62" w:rsidRDefault="00A21734" w:rsidP="0076585E">
            <w:pPr>
              <w:pStyle w:val="BodyText"/>
              <w:rPr>
                <w:rFonts w:eastAsia="Yu Mincho"/>
                <w:lang w:eastAsia="ja-JP"/>
              </w:rPr>
            </w:pPr>
            <w:ins w:id="357" w:author="Ericsson - Emre A. Yavuz" w:date="2021-11-11T14:45:00Z">
              <w:r>
                <w:rPr>
                  <w:rFonts w:eastAsia="Yu Mincho"/>
                  <w:lang w:eastAsia="ja-JP"/>
                </w:rPr>
                <w:t>This is acceptable to us if it is clear to everyone that RAN2 does not intend to follow up with another LS reply to RAN1. We suggest to add the following: “RAN2 does not intend to continue the discussion in this release“</w:t>
              </w:r>
            </w:ins>
          </w:p>
        </w:tc>
      </w:tr>
    </w:tbl>
    <w:p w14:paraId="137CE7A6" w14:textId="76D89538" w:rsidR="00F701CB" w:rsidRPr="004E4065" w:rsidRDefault="00F701CB" w:rsidP="00F701CB">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39CF7E55" w14:textId="77777777" w:rsidR="00F701CB" w:rsidRDefault="00F701CB" w:rsidP="00F701CB">
      <w:pPr>
        <w:tabs>
          <w:tab w:val="left" w:pos="3920"/>
        </w:tabs>
        <w:overflowPunct/>
        <w:autoSpaceDE/>
        <w:autoSpaceDN/>
        <w:adjustRightInd/>
        <w:spacing w:line="252" w:lineRule="auto"/>
        <w:contextualSpacing/>
        <w:jc w:val="both"/>
        <w:textAlignment w:val="auto"/>
        <w:rPr>
          <w:rFonts w:ascii="Arial" w:hAnsi="Arial" w:cs="Arial"/>
          <w:bCs/>
        </w:rPr>
      </w:pPr>
    </w:p>
    <w:p w14:paraId="25F6B4F8" w14:textId="77777777" w:rsidR="00F701CB" w:rsidRDefault="00F701CB" w:rsidP="00F701CB">
      <w:pPr>
        <w:overflowPunct/>
        <w:autoSpaceDE/>
        <w:autoSpaceDN/>
        <w:adjustRightInd/>
        <w:spacing w:line="252" w:lineRule="auto"/>
        <w:contextualSpacing/>
        <w:jc w:val="both"/>
        <w:textAlignment w:val="auto"/>
        <w:rPr>
          <w:rFonts w:ascii="Arial" w:hAnsi="Arial" w:cs="Arial"/>
          <w:bCs/>
        </w:rPr>
      </w:pPr>
    </w:p>
    <w:p w14:paraId="04895F9F" w14:textId="77777777" w:rsidR="00F701CB" w:rsidRDefault="00F701CB" w:rsidP="00F701CB">
      <w:pPr>
        <w:overflowPunct/>
        <w:autoSpaceDE/>
        <w:autoSpaceDN/>
        <w:adjustRightInd/>
        <w:spacing w:line="252" w:lineRule="auto"/>
        <w:contextualSpacing/>
        <w:jc w:val="both"/>
        <w:textAlignment w:val="auto"/>
        <w:rPr>
          <w:rFonts w:ascii="Arial" w:hAnsi="Arial" w:cs="Arial"/>
          <w:bCs/>
        </w:rPr>
      </w:pPr>
    </w:p>
    <w:p w14:paraId="2525FBDA" w14:textId="622F79D0" w:rsidR="00F701CB" w:rsidRPr="00C63DE3" w:rsidRDefault="00F701CB" w:rsidP="00F701CB">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Q8</w:t>
      </w:r>
    </w:p>
    <w:p w14:paraId="3D3BB0AA" w14:textId="77777777" w:rsidR="00F701CB" w:rsidRDefault="00F701CB" w:rsidP="00F701CB">
      <w:pPr>
        <w:overflowPunct/>
        <w:autoSpaceDE/>
        <w:autoSpaceDN/>
        <w:adjustRightInd/>
        <w:spacing w:line="252" w:lineRule="auto"/>
        <w:contextualSpacing/>
        <w:jc w:val="both"/>
        <w:textAlignment w:val="auto"/>
        <w:rPr>
          <w:rFonts w:ascii="Arial" w:hAnsi="Arial" w:cs="Arial"/>
          <w:bCs/>
        </w:rPr>
      </w:pPr>
    </w:p>
    <w:p w14:paraId="76568BBF" w14:textId="1C146923" w:rsidR="00C50937" w:rsidRDefault="004E043D" w:rsidP="00C50937">
      <w:pPr>
        <w:overflowPunct/>
        <w:autoSpaceDE/>
        <w:autoSpaceDN/>
        <w:adjustRightInd/>
        <w:spacing w:line="252" w:lineRule="auto"/>
        <w:contextualSpacing/>
        <w:jc w:val="both"/>
        <w:textAlignment w:val="auto"/>
        <w:rPr>
          <w:rFonts w:ascii="Arial" w:hAnsi="Arial" w:cs="Arial"/>
          <w:bCs/>
        </w:rPr>
      </w:pPr>
      <w:r>
        <w:rPr>
          <w:rFonts w:ascii="Arial" w:hAnsi="Arial" w:cs="Arial"/>
          <w:bCs/>
        </w:rPr>
        <w:t>TBD</w:t>
      </w:r>
    </w:p>
    <w:p w14:paraId="6EA1F847" w14:textId="77777777" w:rsidR="00DA5BAA" w:rsidRDefault="00DA5BAA" w:rsidP="00904A01">
      <w:pPr>
        <w:pStyle w:val="BodyText"/>
        <w:rPr>
          <w:rFonts w:cs="Arial"/>
        </w:rPr>
      </w:pPr>
    </w:p>
    <w:p w14:paraId="0C92E07D" w14:textId="483A5289" w:rsidR="00221D7C" w:rsidRDefault="00A06336" w:rsidP="00D150C4">
      <w:pPr>
        <w:pStyle w:val="Heading1"/>
        <w:rPr>
          <w:lang w:val="en-US"/>
        </w:rPr>
      </w:pPr>
      <w:r>
        <w:rPr>
          <w:lang w:val="en-US"/>
        </w:rPr>
        <w:t>3</w:t>
      </w:r>
      <w:r w:rsidR="002B011B" w:rsidRPr="00C973B9">
        <w:rPr>
          <w:lang w:val="en-US"/>
        </w:rPr>
        <w:tab/>
      </w:r>
      <w:r w:rsidR="00C01F33" w:rsidRPr="00C973B9">
        <w:rPr>
          <w:lang w:val="en-US"/>
        </w:rPr>
        <w:t>Conclusion</w:t>
      </w:r>
    </w:p>
    <w:p w14:paraId="724CDB38" w14:textId="0F381FEC" w:rsidR="00F701CB" w:rsidRDefault="00D150C4" w:rsidP="00637899">
      <w:pPr>
        <w:pStyle w:val="BodyText"/>
        <w:rPr>
          <w:lang w:val="en-US"/>
        </w:rPr>
      </w:pPr>
      <w:r>
        <w:rPr>
          <w:lang w:val="en-US"/>
        </w:rPr>
        <w:t>Based on the discussion above rapporteur suggests the following:</w:t>
      </w:r>
    </w:p>
    <w:p w14:paraId="2501271B" w14:textId="77777777" w:rsidR="00D92160" w:rsidRPr="00F740EA" w:rsidRDefault="00D92160" w:rsidP="00637899">
      <w:pPr>
        <w:pStyle w:val="BodyText"/>
        <w:rPr>
          <w:b/>
          <w:bCs/>
        </w:rPr>
      </w:pPr>
    </w:p>
    <w:p w14:paraId="7DDFEFF6" w14:textId="25D3B330" w:rsidR="00637899" w:rsidRDefault="00D92160" w:rsidP="00637899">
      <w:pPr>
        <w:pStyle w:val="TableofFigures"/>
        <w:tabs>
          <w:tab w:val="right" w:leader="dot" w:pos="9629"/>
        </w:tabs>
        <w:jc w:val="both"/>
        <w:rPr>
          <w:rFonts w:asciiTheme="minorHAnsi" w:eastAsiaTheme="minorEastAsia" w:hAnsiTheme="minorHAnsi" w:cstheme="minorBidi"/>
          <w:b w:val="0"/>
          <w:noProof/>
          <w:sz w:val="22"/>
          <w:szCs w:val="22"/>
          <w:lang w:eastAsia="en-GB"/>
        </w:rPr>
      </w:pPr>
      <w:r w:rsidRPr="00F740EA">
        <w:rPr>
          <w:b w:val="0"/>
          <w:bCs/>
          <w:sz w:val="18"/>
          <w:szCs w:val="18"/>
        </w:rPr>
        <w:fldChar w:fldCharType="begin"/>
      </w:r>
      <w:r w:rsidRPr="00F740EA">
        <w:rPr>
          <w:b w:val="0"/>
          <w:bCs/>
          <w:sz w:val="18"/>
          <w:szCs w:val="18"/>
        </w:rPr>
        <w:instrText xml:space="preserve"> TOC \n \h \z \t "Proposal" \c </w:instrText>
      </w:r>
      <w:r w:rsidRPr="00F740EA">
        <w:rPr>
          <w:b w:val="0"/>
          <w:bCs/>
          <w:sz w:val="18"/>
          <w:szCs w:val="18"/>
        </w:rPr>
        <w:fldChar w:fldCharType="separate"/>
      </w:r>
      <w:hyperlink w:anchor="_Toc87397433" w:history="1">
        <w:r w:rsidR="00637899" w:rsidRPr="00C64EDE">
          <w:rPr>
            <w:rStyle w:val="Hyperlink"/>
            <w:noProof/>
          </w:rPr>
          <w:t>Proposal 1</w:t>
        </w:r>
        <w:r w:rsidR="00637899">
          <w:rPr>
            <w:rFonts w:asciiTheme="minorHAnsi" w:eastAsiaTheme="minorEastAsia" w:hAnsiTheme="minorHAnsi" w:cstheme="minorBidi"/>
            <w:b w:val="0"/>
            <w:noProof/>
            <w:sz w:val="22"/>
            <w:szCs w:val="22"/>
            <w:lang w:eastAsia="en-GB"/>
          </w:rPr>
          <w:tab/>
        </w:r>
        <w:r w:rsidR="00AB5CD5">
          <w:rPr>
            <w:rStyle w:val="Hyperlink"/>
            <w:noProof/>
          </w:rPr>
          <w:t>???</w:t>
        </w:r>
      </w:hyperlink>
      <w:r w:rsidR="00AB5CD5">
        <w:rPr>
          <w:rFonts w:asciiTheme="minorHAnsi" w:eastAsiaTheme="minorEastAsia" w:hAnsiTheme="minorHAnsi" w:cstheme="minorBidi"/>
          <w:b w:val="0"/>
          <w:noProof/>
          <w:sz w:val="22"/>
          <w:szCs w:val="22"/>
          <w:lang w:eastAsia="en-GB"/>
        </w:rPr>
        <w:t xml:space="preserve"> </w:t>
      </w:r>
    </w:p>
    <w:p w14:paraId="6AD67829" w14:textId="748FBE3A" w:rsidR="00637899" w:rsidRDefault="00637899" w:rsidP="00D8404A">
      <w:pPr>
        <w:pStyle w:val="TableofFigures"/>
        <w:tabs>
          <w:tab w:val="right" w:leader="dot" w:pos="9629"/>
        </w:tabs>
        <w:ind w:firstLine="0"/>
        <w:jc w:val="both"/>
        <w:rPr>
          <w:rFonts w:asciiTheme="minorHAnsi" w:eastAsiaTheme="minorEastAsia" w:hAnsiTheme="minorHAnsi" w:cstheme="minorBidi"/>
          <w:b w:val="0"/>
          <w:noProof/>
          <w:sz w:val="22"/>
          <w:szCs w:val="22"/>
          <w:lang w:eastAsia="en-GB"/>
        </w:rPr>
      </w:pPr>
    </w:p>
    <w:p w14:paraId="7EE4A3E2" w14:textId="02417DB5" w:rsidR="00F30457" w:rsidRPr="00D8404A" w:rsidRDefault="00D92160" w:rsidP="00637899">
      <w:pPr>
        <w:pStyle w:val="BodyText"/>
        <w:rPr>
          <w:b/>
          <w:bCs/>
          <w:sz w:val="18"/>
          <w:szCs w:val="18"/>
        </w:rPr>
      </w:pPr>
      <w:r w:rsidRPr="00F740EA">
        <w:rPr>
          <w:b/>
          <w:bCs/>
          <w:sz w:val="18"/>
          <w:szCs w:val="18"/>
        </w:rPr>
        <w:fldChar w:fldCharType="end"/>
      </w:r>
    </w:p>
    <w:p w14:paraId="75E7745C" w14:textId="77777777" w:rsidR="00CC377A" w:rsidRPr="00C973B9" w:rsidRDefault="00CC377A" w:rsidP="00CC377A">
      <w:pPr>
        <w:pStyle w:val="Heading1"/>
        <w:rPr>
          <w:lang w:val="en-US"/>
        </w:rPr>
      </w:pPr>
      <w:r>
        <w:rPr>
          <w:lang w:val="en-US"/>
        </w:rPr>
        <w:t>References</w:t>
      </w:r>
    </w:p>
    <w:bookmarkStart w:id="358" w:name="_Ref2"/>
    <w:p w14:paraId="01D6A359" w14:textId="1F8DD1D0" w:rsidR="00CC377A" w:rsidRPr="00CC377A" w:rsidRDefault="00CC377A" w:rsidP="00CC377A">
      <w:pPr>
        <w:pStyle w:val="Reference"/>
      </w:pPr>
      <w:r w:rsidRPr="00CC377A">
        <w:fldChar w:fldCharType="begin"/>
      </w:r>
      <w:r w:rsidRPr="00CC377A">
        <w:instrText xml:space="preserve"> HYPERLINK "https://www.3gpp.org/ftp/tsg_ran/WG2_RL2/TSGR2_116-e/Docs//R2-2109576.zip" \h </w:instrText>
      </w:r>
      <w:r w:rsidRPr="00CC377A">
        <w:fldChar w:fldCharType="separate"/>
      </w:r>
      <w:r w:rsidRPr="00CC377A">
        <w:rPr>
          <w:rStyle w:val="Hyperlink"/>
        </w:rPr>
        <w:t>R2-2109576</w:t>
      </w:r>
      <w:r w:rsidRPr="00CC377A">
        <w:rPr>
          <w:lang w:val="en-US"/>
        </w:rPr>
        <w:fldChar w:fldCharType="end"/>
      </w:r>
      <w:r w:rsidRPr="00CC377A">
        <w:t xml:space="preserve">, Definition and reduced capabilities for RedCap UE, and NCD-SSB related LS, Huawei, </w:t>
      </w:r>
      <w:proofErr w:type="spellStart"/>
      <w:r w:rsidRPr="00CC377A">
        <w:t>HiSilicon</w:t>
      </w:r>
      <w:proofErr w:type="spellEnd"/>
      <w:r w:rsidRPr="00CC377A">
        <w:t>, RAN2#116e</w:t>
      </w:r>
      <w:r>
        <w:t xml:space="preserve">, </w:t>
      </w:r>
      <w:r w:rsidRPr="00CC377A">
        <w:t>November 2021</w:t>
      </w:r>
      <w:bookmarkEnd w:id="358"/>
    </w:p>
    <w:bookmarkStart w:id="359" w:name="_Ref4"/>
    <w:p w14:paraId="694504B2" w14:textId="6AA66B9F" w:rsidR="00CC377A" w:rsidRDefault="00CC377A" w:rsidP="00CC377A">
      <w:pPr>
        <w:pStyle w:val="Reference"/>
      </w:pPr>
      <w:r w:rsidRPr="004878D0">
        <w:rPr>
          <w:rStyle w:val="Hyperlink"/>
        </w:rPr>
        <w:fldChar w:fldCharType="begin"/>
      </w:r>
      <w:r w:rsidRPr="004878D0">
        <w:rPr>
          <w:rStyle w:val="Hyperlink"/>
        </w:rPr>
        <w:instrText xml:space="preserve"> HYPERLINK "https://www.3gpp.org/ftp/tsg_ran/WG2_RL2/TSGR2_116-e/Docs//R2-2109741.zip" \h </w:instrText>
      </w:r>
      <w:r w:rsidRPr="004878D0">
        <w:rPr>
          <w:rStyle w:val="Hyperlink"/>
        </w:rPr>
        <w:fldChar w:fldCharType="separate"/>
      </w:r>
      <w:r w:rsidRPr="004878D0">
        <w:rPr>
          <w:rStyle w:val="Hyperlink"/>
        </w:rPr>
        <w:t>R2-2109741</w:t>
      </w:r>
      <w:r w:rsidRPr="004878D0">
        <w:rPr>
          <w:rStyle w:val="Hyperlink"/>
        </w:rPr>
        <w:fldChar w:fldCharType="end"/>
      </w:r>
      <w:r>
        <w:t xml:space="preserve">, </w:t>
      </w:r>
      <w:r w:rsidRPr="00CC377A">
        <w:t>Discussion on NCD SSB and UE type for RedCap UEs</w:t>
      </w:r>
      <w:r>
        <w:t>, vivo, Guangdong Genius, RAN2#116e, November 2021</w:t>
      </w:r>
      <w:bookmarkEnd w:id="359"/>
    </w:p>
    <w:bookmarkStart w:id="360" w:name="_Ref86600999"/>
    <w:p w14:paraId="13C785DE" w14:textId="1BA59E06" w:rsidR="00CC377A" w:rsidRDefault="00CC377A" w:rsidP="00CC377A">
      <w:pPr>
        <w:pStyle w:val="Reference"/>
      </w:pPr>
      <w:r w:rsidRPr="004878D0">
        <w:rPr>
          <w:rStyle w:val="Hyperlink"/>
        </w:rPr>
        <w:fldChar w:fldCharType="begin"/>
      </w:r>
      <w:r w:rsidRPr="004878D0">
        <w:rPr>
          <w:rStyle w:val="Hyperlink"/>
        </w:rPr>
        <w:instrText xml:space="preserve"> HYPERLINK "https://www.3gpp.org/ftp/tsg_ran/WG2_RL2/TSGR2_116-e/Docs//R2-2109448.zip" \h </w:instrText>
      </w:r>
      <w:r w:rsidRPr="004878D0">
        <w:rPr>
          <w:rStyle w:val="Hyperlink"/>
        </w:rPr>
        <w:fldChar w:fldCharType="separate"/>
      </w:r>
      <w:r w:rsidRPr="004878D0">
        <w:rPr>
          <w:rStyle w:val="Hyperlink"/>
        </w:rPr>
        <w:t>R2-2109448</w:t>
      </w:r>
      <w:r w:rsidRPr="004878D0">
        <w:rPr>
          <w:rStyle w:val="Hyperlink"/>
        </w:rPr>
        <w:fldChar w:fldCharType="end"/>
      </w:r>
      <w:r>
        <w:t xml:space="preserve">, </w:t>
      </w:r>
      <w:r w:rsidRPr="00CC377A">
        <w:t>Reply LS on use of NCD-SSB instead of CD-SSB for RedCap UE</w:t>
      </w:r>
      <w:r>
        <w:t>, Qualcomm Incorporated, RAN2#116e, November 2021</w:t>
      </w:r>
      <w:bookmarkEnd w:id="360"/>
    </w:p>
    <w:bookmarkStart w:id="361" w:name="_Ref3"/>
    <w:p w14:paraId="1119A3A5" w14:textId="7309DEEB" w:rsidR="00CC377A" w:rsidRDefault="00CC377A" w:rsidP="00CC377A">
      <w:pPr>
        <w:pStyle w:val="Reference"/>
      </w:pPr>
      <w:r w:rsidRPr="004878D0">
        <w:rPr>
          <w:rStyle w:val="Hyperlink"/>
        </w:rPr>
        <w:lastRenderedPageBreak/>
        <w:fldChar w:fldCharType="begin"/>
      </w:r>
      <w:r w:rsidRPr="004878D0">
        <w:rPr>
          <w:rStyle w:val="Hyperlink"/>
        </w:rPr>
        <w:instrText xml:space="preserve"> HYPERLINK "https://www.3gpp.org/ftp/tsg_ran/WG2_RL2/TSGR2_116-e/Docs//R2-2109451.zip" \h </w:instrText>
      </w:r>
      <w:r w:rsidRPr="004878D0">
        <w:rPr>
          <w:rStyle w:val="Hyperlink"/>
        </w:rPr>
        <w:fldChar w:fldCharType="separate"/>
      </w:r>
      <w:r w:rsidRPr="004878D0">
        <w:rPr>
          <w:rStyle w:val="Hyperlink"/>
        </w:rPr>
        <w:t>R2-2109451</w:t>
      </w:r>
      <w:r w:rsidRPr="004878D0">
        <w:rPr>
          <w:rStyle w:val="Hyperlink"/>
        </w:rPr>
        <w:fldChar w:fldCharType="end"/>
      </w:r>
      <w:r>
        <w:t xml:space="preserve">, </w:t>
      </w:r>
      <w:r w:rsidRPr="00CC377A">
        <w:t>NCD-SSB and RedCap-specific BWPs</w:t>
      </w:r>
      <w:r>
        <w:t>, Qualcomm Incorporated, RAN2#116e, November 2021</w:t>
      </w:r>
      <w:bookmarkEnd w:id="361"/>
    </w:p>
    <w:bookmarkStart w:id="362" w:name="_Ref17"/>
    <w:p w14:paraId="1572F3D0" w14:textId="0CC39ACF" w:rsidR="00CC377A" w:rsidRDefault="00CC377A" w:rsidP="00CC377A">
      <w:pPr>
        <w:pStyle w:val="Reference"/>
      </w:pPr>
      <w:r w:rsidRPr="004878D0">
        <w:rPr>
          <w:rStyle w:val="Hyperlink"/>
        </w:rPr>
        <w:fldChar w:fldCharType="begin"/>
      </w:r>
      <w:r w:rsidRPr="004878D0">
        <w:rPr>
          <w:rStyle w:val="Hyperlink"/>
        </w:rPr>
        <w:instrText xml:space="preserve"> HYPERLINK "https://www.3gpp.org/ftp/tsg_ran/WG2_RL2/TSGR2_116-e/Docs//R2-2110095.zip" \h </w:instrText>
      </w:r>
      <w:r w:rsidRPr="004878D0">
        <w:rPr>
          <w:rStyle w:val="Hyperlink"/>
        </w:rPr>
        <w:fldChar w:fldCharType="separate"/>
      </w:r>
      <w:r w:rsidRPr="004878D0">
        <w:rPr>
          <w:rStyle w:val="Hyperlink"/>
        </w:rPr>
        <w:t>R2-2110095</w:t>
      </w:r>
      <w:r w:rsidRPr="004878D0">
        <w:rPr>
          <w:rStyle w:val="Hyperlink"/>
        </w:rPr>
        <w:fldChar w:fldCharType="end"/>
      </w:r>
      <w:r>
        <w:t xml:space="preserve">, </w:t>
      </w:r>
      <w:r w:rsidRPr="00CC377A">
        <w:t>Making ND-SSB work for RedCap in Rel-17</w:t>
      </w:r>
      <w:r>
        <w:t>, Apple, RAN2#116e, November 2021</w:t>
      </w:r>
      <w:bookmarkEnd w:id="362"/>
    </w:p>
    <w:bookmarkStart w:id="363" w:name="_Ref27"/>
    <w:p w14:paraId="0A6EA179" w14:textId="533E5DBB" w:rsidR="00CC377A" w:rsidRPr="00D8404A" w:rsidRDefault="00CC377A" w:rsidP="00A93770">
      <w:pPr>
        <w:pStyle w:val="Reference"/>
      </w:pPr>
      <w:r w:rsidRPr="004878D0">
        <w:rPr>
          <w:rStyle w:val="Hyperlink"/>
        </w:rPr>
        <w:fldChar w:fldCharType="begin"/>
      </w:r>
      <w:r w:rsidRPr="004878D0">
        <w:rPr>
          <w:rStyle w:val="Hyperlink"/>
        </w:rPr>
        <w:instrText xml:space="preserve"> HYPERLINK "https://www.3gpp.org/ftp/tsg_ran/WG2_RL2/TSGR2_116-e/Docs//R2-2110773.zip" \h </w:instrText>
      </w:r>
      <w:r w:rsidRPr="004878D0">
        <w:rPr>
          <w:rStyle w:val="Hyperlink"/>
        </w:rPr>
        <w:fldChar w:fldCharType="separate"/>
      </w:r>
      <w:r w:rsidRPr="004878D0">
        <w:rPr>
          <w:rStyle w:val="Hyperlink"/>
        </w:rPr>
        <w:t>R2-2110773</w:t>
      </w:r>
      <w:r w:rsidRPr="004878D0">
        <w:rPr>
          <w:rStyle w:val="Hyperlink"/>
        </w:rPr>
        <w:fldChar w:fldCharType="end"/>
      </w:r>
      <w:r>
        <w:t xml:space="preserve">, </w:t>
      </w:r>
      <w:r w:rsidRPr="00CC377A">
        <w:t>Use of NCD-SSB instead of CD-SSB for RedCap UEs</w:t>
      </w:r>
      <w:r>
        <w:t>, Ericsson, RAN2#116e, November 2021</w:t>
      </w:r>
      <w:bookmarkEnd w:id="363"/>
      <w:r w:rsidR="00D8404A">
        <w:t>.</w:t>
      </w:r>
    </w:p>
    <w:sectPr w:rsidR="00CC377A" w:rsidRPr="00D8404A" w:rsidSect="00C473A5">
      <w:headerReference w:type="even" r:id="rId25"/>
      <w:footerReference w:type="default" r:id="rId26"/>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Huawei-Yulong" w:date="2021-11-11T10:25:00Z" w:initials="HW">
    <w:p w14:paraId="4FD58B79" w14:textId="77777777" w:rsidR="00A21734" w:rsidRDefault="00A21734" w:rsidP="00823A76">
      <w:pPr>
        <w:pStyle w:val="CommentText"/>
        <w:rPr>
          <w:rFonts w:eastAsiaTheme="minorEastAsia"/>
          <w:lang w:eastAsia="zh-CN"/>
        </w:rPr>
      </w:pPr>
      <w:r>
        <w:rPr>
          <w:rStyle w:val="CommentReference"/>
        </w:rPr>
        <w:annotationRef/>
      </w:r>
      <w:r>
        <w:rPr>
          <w:rFonts w:eastAsiaTheme="minorEastAsia" w:hint="eastAsia"/>
          <w:lang w:eastAsia="zh-CN"/>
        </w:rPr>
        <w:t>W</w:t>
      </w:r>
      <w:r>
        <w:rPr>
          <w:rFonts w:eastAsiaTheme="minorEastAsia"/>
          <w:lang w:eastAsia="zh-CN"/>
        </w:rPr>
        <w:t>e have one general comment, related to Q7.</w:t>
      </w:r>
    </w:p>
    <w:p w14:paraId="4E5484D6" w14:textId="77777777" w:rsidR="00A21734" w:rsidRDefault="00A21734" w:rsidP="00823A76">
      <w:pPr>
        <w:pStyle w:val="CommentText"/>
        <w:rPr>
          <w:rFonts w:eastAsiaTheme="minorEastAsia"/>
          <w:lang w:eastAsia="zh-CN"/>
        </w:rPr>
      </w:pPr>
      <w:r>
        <w:rPr>
          <w:rFonts w:eastAsiaTheme="minorEastAsia"/>
          <w:lang w:eastAsia="zh-CN"/>
        </w:rPr>
        <w:t>Why do we use ‘feasible” in Q1 but use “possible” in Q7, if there are both the current spec.</w:t>
      </w:r>
    </w:p>
    <w:p w14:paraId="1B78E474" w14:textId="77777777" w:rsidR="00A21734" w:rsidRDefault="00A21734" w:rsidP="00823A76">
      <w:pPr>
        <w:pStyle w:val="CommentText"/>
        <w:rPr>
          <w:rFonts w:eastAsiaTheme="minorEastAsia"/>
          <w:lang w:eastAsia="zh-CN"/>
        </w:rPr>
      </w:pPr>
      <w:r>
        <w:rPr>
          <w:rFonts w:eastAsiaTheme="minorEastAsia"/>
          <w:lang w:eastAsia="zh-CN"/>
        </w:rPr>
        <w:t>We should unified the terms.</w:t>
      </w:r>
    </w:p>
    <w:p w14:paraId="681A14CB" w14:textId="07E10066" w:rsidR="00A21734" w:rsidRDefault="00A21734" w:rsidP="00823A76">
      <w:pPr>
        <w:pStyle w:val="CommentText"/>
      </w:pPr>
      <w:r>
        <w:rPr>
          <w:rFonts w:eastAsiaTheme="minorEastAsia"/>
          <w:lang w:eastAsia="zh-CN"/>
        </w:rPr>
        <w:t>We suggest to use possible in both Q1/7.</w:t>
      </w:r>
    </w:p>
  </w:comment>
  <w:comment w:id="2" w:author="Jang, Jaehyuk" w:date="2021-11-11T14:14:00Z" w:initials="JK">
    <w:p w14:paraId="70142ED0" w14:textId="3F3EAF90" w:rsidR="00A21734" w:rsidRDefault="00A21734">
      <w:pPr>
        <w:pStyle w:val="CommentText"/>
      </w:pPr>
      <w:r>
        <w:rPr>
          <w:rStyle w:val="CommentReference"/>
        </w:rPr>
        <w:annotationRef/>
      </w:r>
      <w:r>
        <w:t>We also think that it should be updated to 'possible' as it is about signalling perspective.</w:t>
      </w:r>
    </w:p>
  </w:comment>
  <w:comment w:id="3" w:author="Pradeep Jose" w:date="2021-11-11T12:21:00Z" w:initials="PJ">
    <w:p w14:paraId="6180EA58" w14:textId="24A2B6D6" w:rsidR="00A21734" w:rsidRDefault="00A21734">
      <w:pPr>
        <w:pStyle w:val="CommentText"/>
      </w:pPr>
      <w:r>
        <w:rPr>
          <w:rStyle w:val="CommentReference"/>
        </w:rPr>
        <w:annotationRef/>
      </w:r>
      <w:r>
        <w:t>The question from R1 is whether it is feasible. To avoid confusion, let’s answer R1’s question using the same terms.</w:t>
      </w:r>
    </w:p>
  </w:comment>
  <w:comment w:id="4" w:author="Ericsson - Emre A. Yavuz" w:date="2021-11-11T14:35:00Z" w:initials="Emre">
    <w:p w14:paraId="3BAA219E" w14:textId="50721358" w:rsidR="00A21734" w:rsidRDefault="00A21734">
      <w:pPr>
        <w:pStyle w:val="CommentText"/>
      </w:pPr>
      <w:r>
        <w:rPr>
          <w:rStyle w:val="CommentReference"/>
        </w:rPr>
        <w:annotationRef/>
      </w:r>
      <w:r>
        <w:t xml:space="preserve">For connected mode we first indicate that current RRC signalling already allows such configuration for </w:t>
      </w:r>
      <w:r w:rsidRPr="00623CE5">
        <w:rPr>
          <w:b/>
          <w:bCs/>
        </w:rPr>
        <w:t>RRM</w:t>
      </w:r>
      <w:r>
        <w:t xml:space="preserve"> measurements. However for the rest, i.e., </w:t>
      </w:r>
      <w:r w:rsidRPr="002E4233">
        <w:rPr>
          <w:b/>
          <w:bCs/>
        </w:rPr>
        <w:t>RLM, BFD etc</w:t>
      </w:r>
      <w:r>
        <w:t>., this is not the case, but it is feasible to do so and that is what we indicate. In short, the current wording is correct.</w:t>
      </w:r>
    </w:p>
  </w:comment>
  <w:comment w:id="7" w:author="LGE- HyunJung" w:date="2021-11-11T21:12:00Z" w:initials="CHOE">
    <w:p w14:paraId="32B663BE" w14:textId="702EBA63" w:rsidR="00A21734" w:rsidRDefault="00A21734">
      <w:pPr>
        <w:pStyle w:val="CommentText"/>
      </w:pPr>
      <w:r>
        <w:rPr>
          <w:rStyle w:val="CommentReference"/>
        </w:rPr>
        <w:annotationRef/>
      </w:r>
      <w:r>
        <w:rPr>
          <w:rFonts w:eastAsia="Malgun Gothic"/>
          <w:lang w:eastAsia="ko-KR"/>
        </w:rPr>
        <w:t xml:space="preserve">As discussed in the meeting, </w:t>
      </w:r>
      <w:r>
        <w:rPr>
          <w:rStyle w:val="CommentReference"/>
        </w:rPr>
        <w:annotationRef/>
      </w:r>
      <w:r>
        <w:rPr>
          <w:rFonts w:eastAsia="Malgun Gothic"/>
          <w:lang w:eastAsia="ko-KR"/>
        </w:rPr>
        <w:t>we suggest “was not able to discuss”.</w:t>
      </w:r>
    </w:p>
  </w:comment>
  <w:comment w:id="13" w:author="Huawei-Yulong" w:date="2021-11-11T10:25:00Z" w:initials="HW">
    <w:p w14:paraId="271871FE" w14:textId="77777777" w:rsidR="00A21734" w:rsidRDefault="00A21734" w:rsidP="00823A76">
      <w:pPr>
        <w:pStyle w:val="CommentText"/>
        <w:rPr>
          <w:rFonts w:eastAsiaTheme="minorEastAsia"/>
          <w:lang w:eastAsia="zh-CN"/>
        </w:rPr>
      </w:pPr>
      <w:r>
        <w:rPr>
          <w:rStyle w:val="CommentReference"/>
        </w:rPr>
        <w:annotationRef/>
      </w:r>
      <w:r>
        <w:rPr>
          <w:rFonts w:eastAsiaTheme="minorEastAsia" w:hint="eastAsia"/>
          <w:lang w:eastAsia="zh-CN"/>
        </w:rPr>
        <w:t>O</w:t>
      </w:r>
      <w:r>
        <w:rPr>
          <w:rFonts w:eastAsiaTheme="minorEastAsia"/>
          <w:lang w:eastAsia="zh-CN"/>
        </w:rPr>
        <w:t>riginal wording is just fine. If companies really want to change something. It can be:</w:t>
      </w:r>
    </w:p>
    <w:p w14:paraId="6FD9E354" w14:textId="77777777" w:rsidR="00A21734" w:rsidRDefault="00A21734" w:rsidP="00823A76">
      <w:pPr>
        <w:pStyle w:val="CommentText"/>
        <w:rPr>
          <w:rFonts w:eastAsiaTheme="minorEastAsia"/>
          <w:lang w:eastAsia="zh-CN"/>
        </w:rPr>
      </w:pPr>
    </w:p>
    <w:p w14:paraId="34F7B7D6" w14:textId="14F3075A" w:rsidR="00A21734" w:rsidRDefault="00A21734" w:rsidP="00823A76">
      <w:pPr>
        <w:pStyle w:val="CommentText"/>
      </w:pPr>
      <w:r>
        <w:rPr>
          <w:rFonts w:eastAsiaTheme="minorEastAsia"/>
          <w:lang w:eastAsia="zh-CN"/>
        </w:rPr>
        <w:t>“</w:t>
      </w:r>
      <w:r w:rsidRPr="00A766B7">
        <w:rPr>
          <w:color w:val="FF0000"/>
          <w:u w:val="single"/>
        </w:rPr>
        <w:t xml:space="preserve">RAN2 needs further study to assess but no consensus for now on </w:t>
      </w:r>
      <w:proofErr w:type="spellStart"/>
      <w:r w:rsidRPr="00A766B7">
        <w:rPr>
          <w:color w:val="FF0000"/>
          <w:u w:val="single"/>
        </w:rPr>
        <w:t>xxxxx</w:t>
      </w:r>
      <w:proofErr w:type="spellEnd"/>
      <w:r>
        <w:rPr>
          <w:rFonts w:eastAsiaTheme="minorEastAsia"/>
          <w:lang w:eastAsia="zh-CN"/>
        </w:rPr>
        <w:t>”</w:t>
      </w:r>
    </w:p>
  </w:comment>
  <w:comment w:id="27" w:author="Huawei-Yulong" w:date="2021-11-11T10:25:00Z" w:initials="HW">
    <w:p w14:paraId="147C01CB" w14:textId="4159898B" w:rsidR="00A21734" w:rsidRDefault="00A21734">
      <w:pPr>
        <w:pStyle w:val="CommentText"/>
      </w:pPr>
      <w:r>
        <w:rPr>
          <w:rStyle w:val="CommentReference"/>
        </w:rPr>
        <w:annotationRef/>
      </w:r>
      <w:r>
        <w:rPr>
          <w:rFonts w:eastAsiaTheme="minorEastAsia" w:hint="eastAsia"/>
          <w:lang w:eastAsia="zh-CN"/>
        </w:rPr>
        <w:t>T</w:t>
      </w:r>
      <w:r>
        <w:rPr>
          <w:rFonts w:eastAsiaTheme="minorEastAsia"/>
          <w:lang w:eastAsia="zh-CN"/>
        </w:rPr>
        <w:t>his is useless, since R1 will make their final decision in their next meeting, i.e. this week. There is no chance to inform them later.</w:t>
      </w:r>
    </w:p>
  </w:comment>
  <w:comment w:id="28" w:author="LGE- HyunJung" w:date="2021-11-11T21:12:00Z" w:initials="CHOE">
    <w:p w14:paraId="1C595472" w14:textId="43392898" w:rsidR="00A21734" w:rsidRDefault="00A21734">
      <w:pPr>
        <w:pStyle w:val="CommentText"/>
      </w:pPr>
      <w:r>
        <w:rPr>
          <w:rStyle w:val="CommentReference"/>
        </w:rPr>
        <w:annotationRef/>
      </w:r>
      <w:r>
        <w:rPr>
          <w:rFonts w:eastAsia="Malgun Gothic" w:hint="eastAsia"/>
          <w:lang w:eastAsia="ko-KR"/>
        </w:rPr>
        <w:t>We</w:t>
      </w:r>
      <w:r>
        <w:rPr>
          <w:rFonts w:eastAsia="Malgun Gothic"/>
          <w:lang w:eastAsia="ko-KR"/>
        </w:rPr>
        <w:t>’d like to remove this sentence. We don’t expect further RAN2 discussion on this.</w:t>
      </w:r>
    </w:p>
  </w:comment>
  <w:comment w:id="29" w:author="Pradeep Jose" w:date="2021-11-11T12:21:00Z" w:initials="PJ">
    <w:p w14:paraId="542F33DF" w14:textId="0FB11434" w:rsidR="00A21734" w:rsidRDefault="00A21734">
      <w:pPr>
        <w:pStyle w:val="CommentText"/>
      </w:pPr>
      <w:r>
        <w:rPr>
          <w:rStyle w:val="CommentReference"/>
        </w:rPr>
        <w:annotationRef/>
      </w:r>
      <w:r>
        <w:rPr>
          <w:rStyle w:val="CommentReference"/>
        </w:rPr>
        <w:t xml:space="preserve">This </w:t>
      </w:r>
      <w:r>
        <w:t>entire paragraph is useless as it is not asked by RAN1, and is open to interpretation as ‘substantial’ is a subjective term</w:t>
      </w:r>
    </w:p>
  </w:comment>
  <w:comment w:id="23" w:author="Ericsson - Emre A. Yavuz" w:date="2021-11-11T14:36:00Z" w:initials="Emre">
    <w:p w14:paraId="47FC9E9F" w14:textId="52F477AA" w:rsidR="00A21734" w:rsidRDefault="00A21734">
      <w:pPr>
        <w:pStyle w:val="CommentText"/>
      </w:pPr>
      <w:r>
        <w:rPr>
          <w:rStyle w:val="CommentReference"/>
        </w:rPr>
        <w:annotationRef/>
      </w:r>
      <w:r>
        <w:t>Considering that this is the last meeting for RAN1, this may easily give the impression that “no further information =&gt; no substantial impacts”.</w:t>
      </w:r>
    </w:p>
  </w:comment>
  <w:comment w:id="31" w:author="Huawei-Yulong" w:date="2021-11-11T10:25:00Z" w:initials="HW">
    <w:p w14:paraId="214FE36C" w14:textId="77777777" w:rsidR="00A21734" w:rsidRDefault="00A21734" w:rsidP="00823A76">
      <w:pPr>
        <w:pStyle w:val="CommentText"/>
        <w:rPr>
          <w:rFonts w:eastAsiaTheme="minorEastAsia"/>
          <w:lang w:eastAsia="zh-CN"/>
        </w:rPr>
      </w:pPr>
      <w:r>
        <w:rPr>
          <w:rStyle w:val="CommentReference"/>
        </w:rPr>
        <w:annotationRef/>
      </w:r>
      <w:r>
        <w:rPr>
          <w:rFonts w:eastAsiaTheme="minorEastAsia" w:hint="eastAsia"/>
          <w:lang w:eastAsia="zh-CN"/>
        </w:rPr>
        <w:t>Q</w:t>
      </w:r>
      <w:r>
        <w:rPr>
          <w:rFonts w:eastAsiaTheme="minorEastAsia"/>
          <w:lang w:eastAsia="zh-CN"/>
        </w:rPr>
        <w:t>8 is about whether “more”</w:t>
      </w:r>
    </w:p>
    <w:p w14:paraId="1E93C7D2" w14:textId="10D47C08" w:rsidR="00A21734" w:rsidRDefault="00A21734" w:rsidP="00823A76">
      <w:pPr>
        <w:pStyle w:val="CommentText"/>
      </w:pPr>
      <w:r>
        <w:rPr>
          <w:rFonts w:eastAsiaTheme="minorEastAsia"/>
          <w:lang w:eastAsia="zh-CN"/>
        </w:rPr>
        <w:t>Q1 is about whether it is “</w:t>
      </w:r>
      <w:r w:rsidRPr="00C73F2E">
        <w:t>substantial</w:t>
      </w:r>
      <w:r>
        <w:rPr>
          <w:rFonts w:eastAsiaTheme="minorEastAsia"/>
          <w:lang w:eastAsia="zh-CN"/>
        </w:rPr>
        <w:t>”</w:t>
      </w:r>
    </w:p>
  </w:comment>
  <w:comment w:id="32" w:author="Pradeep Jose" w:date="2021-11-11T12:21:00Z" w:initials="PJ">
    <w:p w14:paraId="0673789A" w14:textId="1CCB1C39" w:rsidR="00A21734" w:rsidRDefault="00A21734">
      <w:pPr>
        <w:pStyle w:val="CommentText"/>
      </w:pPr>
      <w:r>
        <w:rPr>
          <w:rStyle w:val="CommentReference"/>
        </w:rPr>
        <w:annotationRef/>
      </w:r>
      <w:r>
        <w:t>Question 1 does not ask if the changes are ‘substantial’ or not.</w:t>
      </w:r>
    </w:p>
  </w:comment>
  <w:comment w:id="38" w:author="Huawei-Yulong" w:date="2021-11-11T10:26:00Z" w:initials="HW">
    <w:p w14:paraId="6FF2A905" w14:textId="1A7C5DB9" w:rsidR="00A21734" w:rsidRDefault="00A21734">
      <w:pPr>
        <w:pStyle w:val="CommentText"/>
      </w:pPr>
      <w:r>
        <w:rPr>
          <w:rStyle w:val="CommentReference"/>
        </w:rPr>
        <w:annotationRef/>
      </w:r>
      <w:r>
        <w:rPr>
          <w:rFonts w:eastAsiaTheme="minorEastAsia" w:hint="eastAsia"/>
          <w:lang w:eastAsia="zh-CN"/>
        </w:rPr>
        <w:t>T</w:t>
      </w:r>
      <w:r>
        <w:rPr>
          <w:rFonts w:eastAsiaTheme="minorEastAsia"/>
          <w:lang w:eastAsia="zh-CN"/>
        </w:rPr>
        <w:t>hat is exactly “no consensus”. Or, maybe we need more discussion time to answer the entire Q1</w:t>
      </w:r>
    </w:p>
  </w:comment>
  <w:comment w:id="110" w:author="Huawei-Yulong" w:date="2021-11-11T10:25:00Z" w:initials="HW">
    <w:p w14:paraId="00F01E22" w14:textId="77777777" w:rsidR="00A21734" w:rsidRDefault="00A21734" w:rsidP="0076585E">
      <w:pPr>
        <w:pStyle w:val="CommentText"/>
      </w:pPr>
      <w:r>
        <w:rPr>
          <w:rStyle w:val="CommentReference"/>
        </w:rPr>
        <w:annotationRef/>
      </w:r>
      <w:r>
        <w:rPr>
          <w:rFonts w:eastAsiaTheme="minorEastAsia" w:hint="eastAsia"/>
          <w:lang w:eastAsia="zh-CN"/>
        </w:rPr>
        <w:t>T</w:t>
      </w:r>
      <w:r>
        <w:rPr>
          <w:rFonts w:eastAsiaTheme="minorEastAsia"/>
          <w:lang w:eastAsia="zh-CN"/>
        </w:rPr>
        <w:t>his is useless, since R1 will make their final decision in their next meeting, i.e. this week. There is no chance to inform them later.</w:t>
      </w:r>
    </w:p>
  </w:comment>
  <w:comment w:id="111" w:author="LGE- HyunJung" w:date="2021-11-11T20:54:00Z" w:initials="CHOE">
    <w:p w14:paraId="16C0B80D" w14:textId="77777777" w:rsidR="00A21734" w:rsidRPr="00FB39E2" w:rsidRDefault="00A21734" w:rsidP="0076585E">
      <w:pPr>
        <w:pStyle w:val="CommentText"/>
        <w:rPr>
          <w:rFonts w:eastAsia="Malgun Gothic"/>
          <w:lang w:eastAsia="ko-KR"/>
        </w:rPr>
      </w:pPr>
      <w:r>
        <w:rPr>
          <w:rStyle w:val="CommentReference"/>
        </w:rPr>
        <w:annotationRef/>
      </w:r>
      <w:r>
        <w:rPr>
          <w:rFonts w:eastAsia="Malgun Gothic" w:hint="eastAsia"/>
          <w:lang w:eastAsia="ko-KR"/>
        </w:rPr>
        <w:t>We</w:t>
      </w:r>
      <w:r>
        <w:rPr>
          <w:rFonts w:eastAsia="Malgun Gothic"/>
          <w:lang w:eastAsia="ko-KR"/>
        </w:rPr>
        <w:t>’d like to remove this sentence. We don’t expect further RAN2 discussion on this.</w:t>
      </w:r>
    </w:p>
  </w:comment>
  <w:comment w:id="116" w:author="Jang, Jaehyuk" w:date="2021-11-11T14:17:00Z" w:initials="JK">
    <w:p w14:paraId="4A7D4AE4" w14:textId="67C43901" w:rsidR="00A21734" w:rsidRDefault="00A21734">
      <w:pPr>
        <w:pStyle w:val="CommentText"/>
      </w:pPr>
      <w:r>
        <w:rPr>
          <w:rStyle w:val="CommentReference"/>
        </w:rPr>
        <w:annotationRef/>
      </w:r>
      <w:r>
        <w:t>Can we consider updating it to 'possible'?</w:t>
      </w:r>
    </w:p>
  </w:comment>
  <w:comment w:id="117" w:author="Ericsson - Emre A. Yavuz" w:date="2021-11-11T14:39:00Z" w:initials="Emre">
    <w:p w14:paraId="5F64D25F" w14:textId="004501E2" w:rsidR="00A21734" w:rsidRDefault="00A21734">
      <w:pPr>
        <w:pStyle w:val="CommentText"/>
      </w:pPr>
      <w:r>
        <w:rPr>
          <w:rStyle w:val="CommentReference"/>
        </w:rPr>
        <w:annotationRef/>
      </w:r>
      <w:r>
        <w:t>Please see the comment for similar request in the draft reply to Q1. “It is possible” means it is already available, whereas “it is feasible” means it is not available today but it can be done/introduced. In short, “feasible” is correct.</w:t>
      </w:r>
    </w:p>
  </w:comment>
  <w:comment w:id="119" w:author="Pradeep Jose" w:date="2021-11-11T12:22:00Z" w:initials="PJ">
    <w:p w14:paraId="6CB7C4C7" w14:textId="3D22FF7B" w:rsidR="00A21734" w:rsidRDefault="00A21734">
      <w:pPr>
        <w:pStyle w:val="CommentText"/>
      </w:pPr>
      <w:r>
        <w:rPr>
          <w:rStyle w:val="CommentReference"/>
        </w:rPr>
        <w:annotationRef/>
      </w:r>
      <w:r>
        <w:t>The change from Huawei doesn’t make sense (it’s missing a few words after ‘connected mode about..??’). It also does not answer the question from RAN1 about use of NCD-SSB as QCL source and for spatial relation.</w:t>
      </w:r>
    </w:p>
  </w:comment>
  <w:comment w:id="120" w:author="Ericsson - Emre A. Yavuz" w:date="2021-11-11T14:40:00Z" w:initials="Emre">
    <w:p w14:paraId="77326983" w14:textId="7138316B" w:rsidR="00A21734" w:rsidRDefault="00A21734">
      <w:pPr>
        <w:pStyle w:val="CommentText"/>
      </w:pPr>
      <w:r>
        <w:rPr>
          <w:rStyle w:val="CommentReference"/>
        </w:rPr>
        <w:annotationRef/>
      </w:r>
      <w:r>
        <w:t>Please see our comment in the table.</w:t>
      </w:r>
    </w:p>
  </w:comment>
  <w:comment w:id="199" w:author="Huawei-Yulong" w:date="2021-11-11T10:28:00Z" w:initials="HW">
    <w:p w14:paraId="4F381299" w14:textId="77777777" w:rsidR="00A21734" w:rsidRPr="001B174F" w:rsidRDefault="00A21734" w:rsidP="005A086F">
      <w:pPr>
        <w:pStyle w:val="CommentText"/>
        <w:rPr>
          <w:rFonts w:eastAsiaTheme="minorEastAsia"/>
          <w:lang w:eastAsia="zh-CN"/>
        </w:rPr>
      </w:pPr>
      <w:r>
        <w:rPr>
          <w:rStyle w:val="CommentReference"/>
        </w:rPr>
        <w:annotationRef/>
      </w:r>
      <w:r>
        <w:rPr>
          <w:rFonts w:eastAsiaTheme="minorEastAsia" w:hint="eastAsia"/>
          <w:lang w:eastAsia="zh-CN"/>
        </w:rPr>
        <w:t>R</w:t>
      </w:r>
      <w:r>
        <w:rPr>
          <w:rFonts w:eastAsiaTheme="minorEastAsia"/>
          <w:lang w:eastAsia="zh-CN"/>
        </w:rPr>
        <w:t>4 agreement:</w:t>
      </w:r>
    </w:p>
    <w:p w14:paraId="2DD39EAD" w14:textId="0CAD78CB" w:rsidR="00A21734" w:rsidRDefault="00A21734">
      <w:pPr>
        <w:pStyle w:val="CommentText"/>
      </w:pPr>
      <w:r>
        <w:rPr>
          <w:noProof/>
          <w:lang w:eastAsia="en-GB"/>
        </w:rPr>
        <w:drawing>
          <wp:inline distT="0" distB="0" distL="0" distR="0" wp14:anchorId="75FFB2F3" wp14:editId="6D80FEBF">
            <wp:extent cx="2556659" cy="299456"/>
            <wp:effectExtent l="0" t="0" r="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857669" cy="334713"/>
                    </a:xfrm>
                    <a:prstGeom prst="rect">
                      <a:avLst/>
                    </a:prstGeom>
                  </pic:spPr>
                </pic:pic>
              </a:graphicData>
            </a:graphic>
          </wp:inline>
        </w:drawing>
      </w:r>
    </w:p>
  </w:comment>
  <w:comment w:id="200" w:author="Pradeep Jose" w:date="2021-11-11T12:23:00Z" w:initials="PJ">
    <w:p w14:paraId="181A1C18" w14:textId="722C0B11" w:rsidR="00A21734" w:rsidRDefault="00A21734">
      <w:pPr>
        <w:pStyle w:val="CommentText"/>
      </w:pPr>
      <w:r>
        <w:rPr>
          <w:rStyle w:val="CommentReference"/>
        </w:rPr>
        <w:annotationRef/>
      </w:r>
      <w:r>
        <w:t>Let’s not capture RAN4’s agreements in our LS. I’m sure RAN4 are capable of informing RAN1 of their agreements.</w:t>
      </w:r>
    </w:p>
  </w:comment>
  <w:comment w:id="273" w:author="Jang, Jaehyuk" w:date="2021-11-11T14:24:00Z" w:initials="JK">
    <w:p w14:paraId="1E84C3E6" w14:textId="4E348FA4" w:rsidR="00A21734" w:rsidRDefault="00A21734">
      <w:pPr>
        <w:pStyle w:val="CommentText"/>
      </w:pPr>
      <w:r>
        <w:rPr>
          <w:rStyle w:val="CommentReference"/>
        </w:rPr>
        <w:annotationRef/>
      </w:r>
      <w:r>
        <w:t>We prefer to remove the new sentence completely, if majority wants, the second part of this sentence should be removed (as it is not the fact, but company's view).</w:t>
      </w:r>
    </w:p>
  </w:comment>
  <w:comment w:id="270" w:author="Ericsson - Emre A. Yavuz" w:date="2021-11-11T14:43:00Z" w:initials="Emre">
    <w:p w14:paraId="50DCE6D2" w14:textId="54ADA1D5" w:rsidR="00A21734" w:rsidRDefault="00A21734">
      <w:pPr>
        <w:pStyle w:val="CommentText"/>
      </w:pPr>
      <w:r>
        <w:rPr>
          <w:rStyle w:val="CommentReference"/>
        </w:rPr>
        <w:annotationRef/>
      </w:r>
      <w:r>
        <w:t>Please see our comment in the table.</w:t>
      </w:r>
    </w:p>
  </w:comment>
  <w:comment w:id="304" w:author="Ericsson - Emre A. Yavuz" w:date="2021-11-11T14:44:00Z" w:initials="Emre">
    <w:p w14:paraId="140A28A9" w14:textId="2FC899AB" w:rsidR="00A21734" w:rsidRDefault="00A21734">
      <w:pPr>
        <w:pStyle w:val="CommentText"/>
      </w:pPr>
      <w:r>
        <w:rPr>
          <w:rStyle w:val="CommentReference"/>
        </w:rPr>
        <w:annotationRef/>
      </w:r>
      <w:r>
        <w:t>Please see our comment regarding an alternative that may be acceptable to companies to resolve this conflict</w:t>
      </w:r>
    </w:p>
  </w:comment>
  <w:comment w:id="337" w:author="Ericsson - Emre A. Yavuz" w:date="2021-11-11T14:45:00Z" w:initials="Emre">
    <w:p w14:paraId="7CC73CB9" w14:textId="7D43DE20" w:rsidR="00A21734" w:rsidRDefault="00A21734">
      <w:pPr>
        <w:pStyle w:val="CommentText"/>
      </w:pPr>
      <w:r>
        <w:rPr>
          <w:rStyle w:val="CommentReference"/>
        </w:rPr>
        <w:annotationRef/>
      </w:r>
      <w:r>
        <w:t>Please see our comment in the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81A14CB" w15:done="0"/>
  <w15:commentEx w15:paraId="70142ED0" w15:paraIdParent="681A14CB" w15:done="0"/>
  <w15:commentEx w15:paraId="6180EA58" w15:paraIdParent="681A14CB" w15:done="0"/>
  <w15:commentEx w15:paraId="3BAA219E" w15:paraIdParent="681A14CB" w15:done="0"/>
  <w15:commentEx w15:paraId="32B663BE" w15:done="0"/>
  <w15:commentEx w15:paraId="34F7B7D6" w15:done="0"/>
  <w15:commentEx w15:paraId="147C01CB" w15:done="0"/>
  <w15:commentEx w15:paraId="1C595472" w15:paraIdParent="147C01CB" w15:done="0"/>
  <w15:commentEx w15:paraId="542F33DF" w15:paraIdParent="147C01CB" w15:done="0"/>
  <w15:commentEx w15:paraId="47FC9E9F" w15:done="0"/>
  <w15:commentEx w15:paraId="1E93C7D2" w15:done="0"/>
  <w15:commentEx w15:paraId="0673789A" w15:paraIdParent="1E93C7D2" w15:done="0"/>
  <w15:commentEx w15:paraId="6FF2A905" w15:done="0"/>
  <w15:commentEx w15:paraId="00F01E22" w15:done="0"/>
  <w15:commentEx w15:paraId="16C0B80D" w15:paraIdParent="00F01E22" w15:done="0"/>
  <w15:commentEx w15:paraId="4A7D4AE4" w15:done="0"/>
  <w15:commentEx w15:paraId="5F64D25F" w15:paraIdParent="4A7D4AE4" w15:done="0"/>
  <w15:commentEx w15:paraId="6CB7C4C7" w15:done="0"/>
  <w15:commentEx w15:paraId="77326983" w15:paraIdParent="6CB7C4C7" w15:done="0"/>
  <w15:commentEx w15:paraId="2DD39EAD" w15:done="0"/>
  <w15:commentEx w15:paraId="181A1C18" w15:paraIdParent="2DD39EAD" w15:done="0"/>
  <w15:commentEx w15:paraId="1E84C3E6" w15:done="0"/>
  <w15:commentEx w15:paraId="50DCE6D2" w15:done="0"/>
  <w15:commentEx w15:paraId="140A28A9" w15:done="0"/>
  <w15:commentEx w15:paraId="7CC73C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7B18B" w16cex:dateUtc="2021-11-11T02:25:00Z"/>
  <w16cex:commentExtensible w16cex:durableId="2537B18C" w16cex:dateUtc="2021-11-11T06:14:00Z"/>
  <w16cex:commentExtensible w16cex:durableId="2537A8B0" w16cex:dateUtc="2021-11-11T13:35:00Z"/>
  <w16cex:commentExtensible w16cex:durableId="2537B18D" w16cex:dateUtc="2021-11-11T02:25:00Z"/>
  <w16cex:commentExtensible w16cex:durableId="2537B18E" w16cex:dateUtc="2021-11-11T02:25:00Z"/>
  <w16cex:commentExtensible w16cex:durableId="2537A8E1" w16cex:dateUtc="2021-11-11T13:36:00Z"/>
  <w16cex:commentExtensible w16cex:durableId="2537B18F" w16cex:dateUtc="2021-11-11T02:25:00Z"/>
  <w16cex:commentExtensible w16cex:durableId="2537B190" w16cex:dateUtc="2021-11-11T02:26:00Z"/>
  <w16cex:commentExtensible w16cex:durableId="2537B191" w16cex:dateUtc="2021-11-11T06:17:00Z"/>
  <w16cex:commentExtensible w16cex:durableId="2537A986" w16cex:dateUtc="2021-11-11T13:39:00Z"/>
  <w16cex:commentExtensible w16cex:durableId="2537A9C3" w16cex:dateUtc="2021-11-11T13:40:00Z"/>
  <w16cex:commentExtensible w16cex:durableId="2537B192" w16cex:dateUtc="2021-11-11T02:28:00Z"/>
  <w16cex:commentExtensible w16cex:durableId="2537B193" w16cex:dateUtc="2021-11-11T06:24:00Z"/>
  <w16cex:commentExtensible w16cex:durableId="2537AAA3" w16cex:dateUtc="2021-11-11T13:43:00Z"/>
  <w16cex:commentExtensible w16cex:durableId="2537AADC" w16cex:dateUtc="2021-11-11T13:44:00Z"/>
  <w16cex:commentExtensible w16cex:durableId="2537AB11" w16cex:dateUtc="2021-11-11T13: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81A14CB" w16cid:durableId="2537B18B"/>
  <w16cid:commentId w16cid:paraId="70142ED0" w16cid:durableId="2537B18C"/>
  <w16cid:commentId w16cid:paraId="6180EA58" w16cid:durableId="2537A87B"/>
  <w16cid:commentId w16cid:paraId="3BAA219E" w16cid:durableId="2537A8B0"/>
  <w16cid:commentId w16cid:paraId="32B663BE" w16cid:durableId="2537A87C"/>
  <w16cid:commentId w16cid:paraId="34F7B7D6" w16cid:durableId="2537B18D"/>
  <w16cid:commentId w16cid:paraId="147C01CB" w16cid:durableId="2537B18E"/>
  <w16cid:commentId w16cid:paraId="1C595472" w16cid:durableId="2537A87F"/>
  <w16cid:commentId w16cid:paraId="542F33DF" w16cid:durableId="2537A880"/>
  <w16cid:commentId w16cid:paraId="47FC9E9F" w16cid:durableId="2537A8E1"/>
  <w16cid:commentId w16cid:paraId="1E93C7D2" w16cid:durableId="2537B18F"/>
  <w16cid:commentId w16cid:paraId="0673789A" w16cid:durableId="2537A882"/>
  <w16cid:commentId w16cid:paraId="6FF2A905" w16cid:durableId="2537B190"/>
  <w16cid:commentId w16cid:paraId="00F01E22" w16cid:durableId="2537A884"/>
  <w16cid:commentId w16cid:paraId="16C0B80D" w16cid:durableId="2537A885"/>
  <w16cid:commentId w16cid:paraId="4A7D4AE4" w16cid:durableId="2537B191"/>
  <w16cid:commentId w16cid:paraId="5F64D25F" w16cid:durableId="2537A986"/>
  <w16cid:commentId w16cid:paraId="6CB7C4C7" w16cid:durableId="2537A887"/>
  <w16cid:commentId w16cid:paraId="77326983" w16cid:durableId="2537A9C3"/>
  <w16cid:commentId w16cid:paraId="2DD39EAD" w16cid:durableId="2537B192"/>
  <w16cid:commentId w16cid:paraId="181A1C18" w16cid:durableId="2537A889"/>
  <w16cid:commentId w16cid:paraId="1E84C3E6" w16cid:durableId="2537B193"/>
  <w16cid:commentId w16cid:paraId="50DCE6D2" w16cid:durableId="2537AAA3"/>
  <w16cid:commentId w16cid:paraId="140A28A9" w16cid:durableId="2537AADC"/>
  <w16cid:commentId w16cid:paraId="7CC73CB9" w16cid:durableId="2537AB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92AA15" w14:textId="77777777" w:rsidR="00A21734" w:rsidRDefault="00A21734">
      <w:r>
        <w:separator/>
      </w:r>
    </w:p>
  </w:endnote>
  <w:endnote w:type="continuationSeparator" w:id="0">
    <w:p w14:paraId="56598F4B" w14:textId="77777777" w:rsidR="00A21734" w:rsidRDefault="00A21734">
      <w:r>
        <w:continuationSeparator/>
      </w:r>
    </w:p>
  </w:endnote>
  <w:endnote w:type="continuationNotice" w:id="1">
    <w:p w14:paraId="2540BB96" w14:textId="77777777" w:rsidR="00A21734" w:rsidRDefault="00A217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0C7C0" w14:textId="171C3F79" w:rsidR="00A21734" w:rsidRDefault="00A21734"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7EF327" w14:textId="77777777" w:rsidR="00A21734" w:rsidRDefault="00A21734">
      <w:r>
        <w:separator/>
      </w:r>
    </w:p>
  </w:footnote>
  <w:footnote w:type="continuationSeparator" w:id="0">
    <w:p w14:paraId="16C14094" w14:textId="77777777" w:rsidR="00A21734" w:rsidRDefault="00A21734">
      <w:r>
        <w:continuationSeparator/>
      </w:r>
    </w:p>
  </w:footnote>
  <w:footnote w:type="continuationNotice" w:id="1">
    <w:p w14:paraId="6CD2C853" w14:textId="77777777" w:rsidR="00A21734" w:rsidRDefault="00A2173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9FFF6" w14:textId="77777777" w:rsidR="00A21734" w:rsidRDefault="00A2173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7AA3B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53EB2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15121F0"/>
    <w:multiLevelType w:val="hybridMultilevel"/>
    <w:tmpl w:val="1090E986"/>
    <w:lvl w:ilvl="0" w:tplc="A3F22D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FA30301"/>
    <w:multiLevelType w:val="hybridMultilevel"/>
    <w:tmpl w:val="C3A0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5132AA"/>
    <w:multiLevelType w:val="hybridMultilevel"/>
    <w:tmpl w:val="B6EABCEE"/>
    <w:lvl w:ilvl="0" w:tplc="C3C619DE">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51874FA"/>
    <w:multiLevelType w:val="hybridMultilevel"/>
    <w:tmpl w:val="C1521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77346F1"/>
    <w:multiLevelType w:val="hybridMultilevel"/>
    <w:tmpl w:val="AD147DB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9465923"/>
    <w:multiLevelType w:val="hybridMultilevel"/>
    <w:tmpl w:val="C574A9D8"/>
    <w:lvl w:ilvl="0" w:tplc="C83E85D6">
      <w:start w:val="1"/>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33A04C6E"/>
    <w:multiLevelType w:val="hybridMultilevel"/>
    <w:tmpl w:val="D3C25DD8"/>
    <w:lvl w:ilvl="0" w:tplc="C83E85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6593C95"/>
    <w:multiLevelType w:val="hybridMultilevel"/>
    <w:tmpl w:val="DB0CF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740604A"/>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75337EC"/>
    <w:multiLevelType w:val="hybridMultilevel"/>
    <w:tmpl w:val="2760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725115"/>
    <w:multiLevelType w:val="hybridMultilevel"/>
    <w:tmpl w:val="9D12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hybridMultilevel"/>
    <w:tmpl w:val="B06A6944"/>
    <w:lvl w:ilvl="0" w:tplc="F7FE8AB2">
      <w:start w:val="1"/>
      <w:numFmt w:val="decimal"/>
      <w:pStyle w:val="Proposal"/>
      <w:lvlText w:val="Proposal %1"/>
      <w:lvlJc w:val="left"/>
      <w:pPr>
        <w:tabs>
          <w:tab w:val="num" w:pos="2155"/>
        </w:tabs>
        <w:ind w:left="21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506DAE"/>
    <w:multiLevelType w:val="hybridMultilevel"/>
    <w:tmpl w:val="DBFC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854E4A"/>
    <w:multiLevelType w:val="hybridMultilevel"/>
    <w:tmpl w:val="6778D3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5C3B72"/>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6AD004C"/>
    <w:multiLevelType w:val="multilevel"/>
    <w:tmpl w:val="3880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1152D7B"/>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5E71930"/>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D7B4F97"/>
    <w:multiLevelType w:val="hybridMultilevel"/>
    <w:tmpl w:val="3B8A8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75243B39"/>
    <w:multiLevelType w:val="hybridMultilevel"/>
    <w:tmpl w:val="79CC1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647465F"/>
    <w:multiLevelType w:val="hybridMultilevel"/>
    <w:tmpl w:val="FF90D2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76E7960"/>
    <w:multiLevelType w:val="hybridMultilevel"/>
    <w:tmpl w:val="5B0C54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B7059E8"/>
    <w:multiLevelType w:val="hybridMultilevel"/>
    <w:tmpl w:val="CB761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C7A21D6"/>
    <w:multiLevelType w:val="hybridMultilevel"/>
    <w:tmpl w:val="AE6A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6E0954"/>
    <w:multiLevelType w:val="hybridMultilevel"/>
    <w:tmpl w:val="1090E986"/>
    <w:lvl w:ilvl="0" w:tplc="A3F22D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3"/>
  </w:num>
  <w:num w:numId="2">
    <w:abstractNumId w:val="20"/>
  </w:num>
  <w:num w:numId="3">
    <w:abstractNumId w:val="2"/>
  </w:num>
  <w:num w:numId="4">
    <w:abstractNumId w:val="24"/>
  </w:num>
  <w:num w:numId="5">
    <w:abstractNumId w:val="25"/>
  </w:num>
  <w:num w:numId="6">
    <w:abstractNumId w:val="28"/>
  </w:num>
  <w:num w:numId="7">
    <w:abstractNumId w:val="12"/>
  </w:num>
  <w:num w:numId="8">
    <w:abstractNumId w:val="13"/>
  </w:num>
  <w:num w:numId="9">
    <w:abstractNumId w:val="5"/>
  </w:num>
  <w:num w:numId="10">
    <w:abstractNumId w:val="33"/>
  </w:num>
  <w:num w:numId="11">
    <w:abstractNumId w:val="15"/>
  </w:num>
  <w:num w:numId="12">
    <w:abstractNumId w:val="32"/>
  </w:num>
  <w:num w:numId="13">
    <w:abstractNumId w:val="11"/>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0"/>
  </w:num>
  <w:num w:numId="17">
    <w:abstractNumId w:val="1"/>
  </w:num>
  <w:num w:numId="18">
    <w:abstractNumId w:val="19"/>
  </w:num>
  <w:num w:numId="19">
    <w:abstractNumId w:val="6"/>
  </w:num>
  <w:num w:numId="20">
    <w:abstractNumId w:val="18"/>
  </w:num>
  <w:num w:numId="21">
    <w:abstractNumId w:val="21"/>
  </w:num>
  <w:num w:numId="22">
    <w:abstractNumId w:val="39"/>
  </w:num>
  <w:num w:numId="23">
    <w:abstractNumId w:val="27"/>
  </w:num>
  <w:num w:numId="24">
    <w:abstractNumId w:val="14"/>
  </w:num>
  <w:num w:numId="25">
    <w:abstractNumId w:val="4"/>
  </w:num>
  <w:num w:numId="26">
    <w:abstractNumId w:val="9"/>
  </w:num>
  <w:num w:numId="27">
    <w:abstractNumId w:val="22"/>
  </w:num>
  <w:num w:numId="28">
    <w:abstractNumId w:val="31"/>
  </w:num>
  <w:num w:numId="29">
    <w:abstractNumId w:val="36"/>
  </w:num>
  <w:num w:numId="30">
    <w:abstractNumId w:val="38"/>
  </w:num>
  <w:num w:numId="31">
    <w:abstractNumId w:val="8"/>
  </w:num>
  <w:num w:numId="32">
    <w:abstractNumId w:val="37"/>
  </w:num>
  <w:num w:numId="33">
    <w:abstractNumId w:val="16"/>
  </w:num>
  <w:num w:numId="34">
    <w:abstractNumId w:val="34"/>
  </w:num>
  <w:num w:numId="35">
    <w:abstractNumId w:val="17"/>
  </w:num>
  <w:num w:numId="36">
    <w:abstractNumId w:val="30"/>
  </w:num>
  <w:num w:numId="37">
    <w:abstractNumId w:val="10"/>
  </w:num>
  <w:num w:numId="38">
    <w:abstractNumId w:val="3"/>
  </w:num>
  <w:num w:numId="39">
    <w:abstractNumId w:val="40"/>
  </w:num>
  <w:num w:numId="40">
    <w:abstractNumId w:val="7"/>
  </w:num>
  <w:num w:numId="41">
    <w:abstractNumId w:val="2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Yulong">
    <w15:presenceInfo w15:providerId="None" w15:userId="Huawei-Yulong"/>
  </w15:person>
  <w15:person w15:author="Jang, Jaehyuk">
    <w15:presenceInfo w15:providerId="None" w15:userId="Jang, Jaehyuk"/>
  </w15:person>
  <w15:person w15:author="Pradeep Jose">
    <w15:presenceInfo w15:providerId="AD" w15:userId="S-1-5-21-3285339950-981350797-2163593329-13506"/>
  </w15:person>
  <w15:person w15:author="Ericsson - Emre A. Yavuz">
    <w15:presenceInfo w15:providerId="None" w15:userId="Ericsson - Emre A. Yavuz"/>
  </w15:person>
  <w15:person w15:author="QC">
    <w15:presenceInfo w15:providerId="None" w15:userId="QC"/>
  </w15:person>
  <w15:person w15:author="LGE- HyunJung">
    <w15:presenceInfo w15:providerId="None" w15:userId="LGE- HyunJung"/>
  </w15:person>
  <w15:person w15:author="Spreadtrum Communications">
    <w15:presenceInfo w15:providerId="None" w15:userId="Spreadtrum Communications"/>
  </w15:person>
  <w15:person w15:author="RAN2#116-AT623">
    <w15:presenceInfo w15:providerId="None" w15:userId="RAN2#116-AT623"/>
  </w15:person>
  <w15:person w15:author="DENSO CORPORATION">
    <w15:presenceInfo w15:providerId="None" w15:userId="DENSO CORPORAT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zh-CN" w:vendorID="64" w:dllVersion="5" w:nlCheck="1" w:checkStyle="1"/>
  <w:activeWritingStyle w:appName="MSWord" w:lang="zh-CN" w:vendorID="64" w:dllVersion="0" w:nlCheck="1" w:checkStyle="1"/>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CA1"/>
    <w:rsid w:val="000006E1"/>
    <w:rsid w:val="00000B86"/>
    <w:rsid w:val="000012E8"/>
    <w:rsid w:val="00001587"/>
    <w:rsid w:val="00002183"/>
    <w:rsid w:val="000022C1"/>
    <w:rsid w:val="00002A37"/>
    <w:rsid w:val="000030AE"/>
    <w:rsid w:val="00005207"/>
    <w:rsid w:val="0000564C"/>
    <w:rsid w:val="00006446"/>
    <w:rsid w:val="00006896"/>
    <w:rsid w:val="00007811"/>
    <w:rsid w:val="00007BEE"/>
    <w:rsid w:val="00007CDC"/>
    <w:rsid w:val="000101B6"/>
    <w:rsid w:val="00010BBF"/>
    <w:rsid w:val="00010D00"/>
    <w:rsid w:val="00011B28"/>
    <w:rsid w:val="0001259D"/>
    <w:rsid w:val="00013C1C"/>
    <w:rsid w:val="0001475B"/>
    <w:rsid w:val="000147AD"/>
    <w:rsid w:val="00015BCB"/>
    <w:rsid w:val="00015D15"/>
    <w:rsid w:val="00015D1B"/>
    <w:rsid w:val="00016008"/>
    <w:rsid w:val="00016FA1"/>
    <w:rsid w:val="00017350"/>
    <w:rsid w:val="00017411"/>
    <w:rsid w:val="00017CA1"/>
    <w:rsid w:val="00017CC2"/>
    <w:rsid w:val="00020366"/>
    <w:rsid w:val="00020D87"/>
    <w:rsid w:val="00021C62"/>
    <w:rsid w:val="00023359"/>
    <w:rsid w:val="00024099"/>
    <w:rsid w:val="00024179"/>
    <w:rsid w:val="000247D2"/>
    <w:rsid w:val="0002564D"/>
    <w:rsid w:val="00025ECA"/>
    <w:rsid w:val="00026310"/>
    <w:rsid w:val="0002752A"/>
    <w:rsid w:val="000275D4"/>
    <w:rsid w:val="00031645"/>
    <w:rsid w:val="000317C2"/>
    <w:rsid w:val="00031B64"/>
    <w:rsid w:val="00031CC1"/>
    <w:rsid w:val="000325B8"/>
    <w:rsid w:val="00032DE1"/>
    <w:rsid w:val="000336A3"/>
    <w:rsid w:val="00033874"/>
    <w:rsid w:val="0003393A"/>
    <w:rsid w:val="00034C15"/>
    <w:rsid w:val="00036BA1"/>
    <w:rsid w:val="0003720B"/>
    <w:rsid w:val="00037403"/>
    <w:rsid w:val="00037AA1"/>
    <w:rsid w:val="0004049D"/>
    <w:rsid w:val="0004087E"/>
    <w:rsid w:val="00040C5A"/>
    <w:rsid w:val="000422E2"/>
    <w:rsid w:val="000429C8"/>
    <w:rsid w:val="00042F22"/>
    <w:rsid w:val="000430B9"/>
    <w:rsid w:val="000433DC"/>
    <w:rsid w:val="000444EF"/>
    <w:rsid w:val="00044682"/>
    <w:rsid w:val="000447B8"/>
    <w:rsid w:val="00045118"/>
    <w:rsid w:val="00045188"/>
    <w:rsid w:val="00045AAF"/>
    <w:rsid w:val="00047035"/>
    <w:rsid w:val="00047290"/>
    <w:rsid w:val="00050B00"/>
    <w:rsid w:val="00051C89"/>
    <w:rsid w:val="00051D76"/>
    <w:rsid w:val="00051E84"/>
    <w:rsid w:val="00052A07"/>
    <w:rsid w:val="00052ED1"/>
    <w:rsid w:val="00053277"/>
    <w:rsid w:val="000534E3"/>
    <w:rsid w:val="00055103"/>
    <w:rsid w:val="00055272"/>
    <w:rsid w:val="0005527A"/>
    <w:rsid w:val="000554B5"/>
    <w:rsid w:val="0005606A"/>
    <w:rsid w:val="000560AA"/>
    <w:rsid w:val="00056149"/>
    <w:rsid w:val="000561DB"/>
    <w:rsid w:val="00056529"/>
    <w:rsid w:val="000565ED"/>
    <w:rsid w:val="00057086"/>
    <w:rsid w:val="00057117"/>
    <w:rsid w:val="00057388"/>
    <w:rsid w:val="000577A8"/>
    <w:rsid w:val="000603BD"/>
    <w:rsid w:val="00060AF2"/>
    <w:rsid w:val="000616E7"/>
    <w:rsid w:val="00064356"/>
    <w:rsid w:val="00064388"/>
    <w:rsid w:val="000643D3"/>
    <w:rsid w:val="00064505"/>
    <w:rsid w:val="0006487E"/>
    <w:rsid w:val="00064889"/>
    <w:rsid w:val="00064C5D"/>
    <w:rsid w:val="0006523D"/>
    <w:rsid w:val="00065376"/>
    <w:rsid w:val="000654BD"/>
    <w:rsid w:val="00065BDB"/>
    <w:rsid w:val="00065E1A"/>
    <w:rsid w:val="00066FEF"/>
    <w:rsid w:val="00070B03"/>
    <w:rsid w:val="0007125F"/>
    <w:rsid w:val="00071C72"/>
    <w:rsid w:val="0007346E"/>
    <w:rsid w:val="0007381C"/>
    <w:rsid w:val="00075ECE"/>
    <w:rsid w:val="000773DE"/>
    <w:rsid w:val="00077A8E"/>
    <w:rsid w:val="00077E5F"/>
    <w:rsid w:val="0008001C"/>
    <w:rsid w:val="00080212"/>
    <w:rsid w:val="0008036A"/>
    <w:rsid w:val="00081547"/>
    <w:rsid w:val="00081805"/>
    <w:rsid w:val="00081A83"/>
    <w:rsid w:val="00081AE6"/>
    <w:rsid w:val="00081C13"/>
    <w:rsid w:val="00081CFA"/>
    <w:rsid w:val="00081E67"/>
    <w:rsid w:val="000825DE"/>
    <w:rsid w:val="00082869"/>
    <w:rsid w:val="000848A5"/>
    <w:rsid w:val="000855EB"/>
    <w:rsid w:val="00085B52"/>
    <w:rsid w:val="000862CF"/>
    <w:rsid w:val="000866F2"/>
    <w:rsid w:val="00087002"/>
    <w:rsid w:val="00087AF3"/>
    <w:rsid w:val="0009009F"/>
    <w:rsid w:val="000901A8"/>
    <w:rsid w:val="00091557"/>
    <w:rsid w:val="000924C1"/>
    <w:rsid w:val="000924F0"/>
    <w:rsid w:val="00092A9F"/>
    <w:rsid w:val="00092D56"/>
    <w:rsid w:val="0009307A"/>
    <w:rsid w:val="00093351"/>
    <w:rsid w:val="00093474"/>
    <w:rsid w:val="000937A8"/>
    <w:rsid w:val="000939FF"/>
    <w:rsid w:val="00093A92"/>
    <w:rsid w:val="0009510F"/>
    <w:rsid w:val="0009580A"/>
    <w:rsid w:val="00097B42"/>
    <w:rsid w:val="00097C10"/>
    <w:rsid w:val="000A1075"/>
    <w:rsid w:val="000A1B7B"/>
    <w:rsid w:val="000A22F9"/>
    <w:rsid w:val="000A2BEB"/>
    <w:rsid w:val="000A3300"/>
    <w:rsid w:val="000A4175"/>
    <w:rsid w:val="000A446E"/>
    <w:rsid w:val="000A45A9"/>
    <w:rsid w:val="000A55BE"/>
    <w:rsid w:val="000A56F2"/>
    <w:rsid w:val="000A5912"/>
    <w:rsid w:val="000A5FE0"/>
    <w:rsid w:val="000A665E"/>
    <w:rsid w:val="000A6DB4"/>
    <w:rsid w:val="000A6F47"/>
    <w:rsid w:val="000A7838"/>
    <w:rsid w:val="000A7B74"/>
    <w:rsid w:val="000B0B23"/>
    <w:rsid w:val="000B1EF4"/>
    <w:rsid w:val="000B2369"/>
    <w:rsid w:val="000B2719"/>
    <w:rsid w:val="000B280E"/>
    <w:rsid w:val="000B2BA4"/>
    <w:rsid w:val="000B36DA"/>
    <w:rsid w:val="000B3A8F"/>
    <w:rsid w:val="000B3D8A"/>
    <w:rsid w:val="000B4AB9"/>
    <w:rsid w:val="000B4D35"/>
    <w:rsid w:val="000B58C3"/>
    <w:rsid w:val="000B61E9"/>
    <w:rsid w:val="000B6BCA"/>
    <w:rsid w:val="000B71D9"/>
    <w:rsid w:val="000B7879"/>
    <w:rsid w:val="000B7CED"/>
    <w:rsid w:val="000B7EC6"/>
    <w:rsid w:val="000B7F9E"/>
    <w:rsid w:val="000C0751"/>
    <w:rsid w:val="000C15F8"/>
    <w:rsid w:val="000C165A"/>
    <w:rsid w:val="000C24F8"/>
    <w:rsid w:val="000C2A01"/>
    <w:rsid w:val="000C2E19"/>
    <w:rsid w:val="000C4182"/>
    <w:rsid w:val="000C536F"/>
    <w:rsid w:val="000C5AB8"/>
    <w:rsid w:val="000C5E5D"/>
    <w:rsid w:val="000C6C4A"/>
    <w:rsid w:val="000D03C2"/>
    <w:rsid w:val="000D0D07"/>
    <w:rsid w:val="000D0E52"/>
    <w:rsid w:val="000D10E6"/>
    <w:rsid w:val="000D1A13"/>
    <w:rsid w:val="000D1E5E"/>
    <w:rsid w:val="000D1F85"/>
    <w:rsid w:val="000D2EF7"/>
    <w:rsid w:val="000D303F"/>
    <w:rsid w:val="000D33A4"/>
    <w:rsid w:val="000D38CA"/>
    <w:rsid w:val="000D43EB"/>
    <w:rsid w:val="000D4797"/>
    <w:rsid w:val="000D5A9E"/>
    <w:rsid w:val="000D632F"/>
    <w:rsid w:val="000E0527"/>
    <w:rsid w:val="000E1330"/>
    <w:rsid w:val="000E1E92"/>
    <w:rsid w:val="000E28B9"/>
    <w:rsid w:val="000E3423"/>
    <w:rsid w:val="000E66E6"/>
    <w:rsid w:val="000E7847"/>
    <w:rsid w:val="000F06D6"/>
    <w:rsid w:val="000F0DCD"/>
    <w:rsid w:val="000F0EB1"/>
    <w:rsid w:val="000F1019"/>
    <w:rsid w:val="000F1106"/>
    <w:rsid w:val="000F1315"/>
    <w:rsid w:val="000F15E5"/>
    <w:rsid w:val="000F2404"/>
    <w:rsid w:val="000F284C"/>
    <w:rsid w:val="000F364C"/>
    <w:rsid w:val="000F3BE9"/>
    <w:rsid w:val="000F3C9C"/>
    <w:rsid w:val="000F3F6C"/>
    <w:rsid w:val="000F45D9"/>
    <w:rsid w:val="000F59BA"/>
    <w:rsid w:val="000F5BAB"/>
    <w:rsid w:val="000F6DF3"/>
    <w:rsid w:val="001005FF"/>
    <w:rsid w:val="00100987"/>
    <w:rsid w:val="001012F5"/>
    <w:rsid w:val="00102043"/>
    <w:rsid w:val="001029A0"/>
    <w:rsid w:val="00103208"/>
    <w:rsid w:val="00104A19"/>
    <w:rsid w:val="00106262"/>
    <w:rsid w:val="001062FB"/>
    <w:rsid w:val="001063E6"/>
    <w:rsid w:val="001074EE"/>
    <w:rsid w:val="001079EB"/>
    <w:rsid w:val="00107CA5"/>
    <w:rsid w:val="001105EE"/>
    <w:rsid w:val="0011089B"/>
    <w:rsid w:val="00110BDD"/>
    <w:rsid w:val="0011125F"/>
    <w:rsid w:val="00111993"/>
    <w:rsid w:val="00113CF4"/>
    <w:rsid w:val="001142F2"/>
    <w:rsid w:val="001153EA"/>
    <w:rsid w:val="00115643"/>
    <w:rsid w:val="00115755"/>
    <w:rsid w:val="00116034"/>
    <w:rsid w:val="0011603A"/>
    <w:rsid w:val="00116765"/>
    <w:rsid w:val="00116A66"/>
    <w:rsid w:val="00117D7B"/>
    <w:rsid w:val="00117F14"/>
    <w:rsid w:val="001203DB"/>
    <w:rsid w:val="00120DC0"/>
    <w:rsid w:val="0012107C"/>
    <w:rsid w:val="00121228"/>
    <w:rsid w:val="0012148F"/>
    <w:rsid w:val="001219F5"/>
    <w:rsid w:val="00121A20"/>
    <w:rsid w:val="00122239"/>
    <w:rsid w:val="00122302"/>
    <w:rsid w:val="00122B47"/>
    <w:rsid w:val="001235F5"/>
    <w:rsid w:val="0012377F"/>
    <w:rsid w:val="001237AF"/>
    <w:rsid w:val="00124314"/>
    <w:rsid w:val="0012688A"/>
    <w:rsid w:val="0012699B"/>
    <w:rsid w:val="00126B4A"/>
    <w:rsid w:val="0013031C"/>
    <w:rsid w:val="001304DB"/>
    <w:rsid w:val="00130681"/>
    <w:rsid w:val="00132320"/>
    <w:rsid w:val="00132FD0"/>
    <w:rsid w:val="00133DF9"/>
    <w:rsid w:val="001340D8"/>
    <w:rsid w:val="001344C0"/>
    <w:rsid w:val="001346FA"/>
    <w:rsid w:val="00135252"/>
    <w:rsid w:val="0013569B"/>
    <w:rsid w:val="00135CD0"/>
    <w:rsid w:val="00136D43"/>
    <w:rsid w:val="00137AB5"/>
    <w:rsid w:val="00137F0B"/>
    <w:rsid w:val="0014073E"/>
    <w:rsid w:val="001409DC"/>
    <w:rsid w:val="0014106F"/>
    <w:rsid w:val="00141E5D"/>
    <w:rsid w:val="00142992"/>
    <w:rsid w:val="00143090"/>
    <w:rsid w:val="001431A4"/>
    <w:rsid w:val="00144415"/>
    <w:rsid w:val="001450EA"/>
    <w:rsid w:val="001457A7"/>
    <w:rsid w:val="0014673F"/>
    <w:rsid w:val="00150BF3"/>
    <w:rsid w:val="001519AB"/>
    <w:rsid w:val="00151D0B"/>
    <w:rsid w:val="00151DCE"/>
    <w:rsid w:val="00151E23"/>
    <w:rsid w:val="001526E0"/>
    <w:rsid w:val="001530EA"/>
    <w:rsid w:val="00154F9F"/>
    <w:rsid w:val="001551B5"/>
    <w:rsid w:val="001555D9"/>
    <w:rsid w:val="00156E80"/>
    <w:rsid w:val="00157D24"/>
    <w:rsid w:val="001602A5"/>
    <w:rsid w:val="001602D4"/>
    <w:rsid w:val="00160A3D"/>
    <w:rsid w:val="00160B87"/>
    <w:rsid w:val="00161AB0"/>
    <w:rsid w:val="00161B03"/>
    <w:rsid w:val="00163197"/>
    <w:rsid w:val="00164B23"/>
    <w:rsid w:val="001659C1"/>
    <w:rsid w:val="00166CDE"/>
    <w:rsid w:val="00166DAA"/>
    <w:rsid w:val="00167724"/>
    <w:rsid w:val="001677E6"/>
    <w:rsid w:val="001700CF"/>
    <w:rsid w:val="0017038C"/>
    <w:rsid w:val="0017043F"/>
    <w:rsid w:val="00170A9E"/>
    <w:rsid w:val="0017294E"/>
    <w:rsid w:val="00172C69"/>
    <w:rsid w:val="00173A8E"/>
    <w:rsid w:val="001744DD"/>
    <w:rsid w:val="00174FF9"/>
    <w:rsid w:val="0017502C"/>
    <w:rsid w:val="00176C3E"/>
    <w:rsid w:val="001770CA"/>
    <w:rsid w:val="00177DBB"/>
    <w:rsid w:val="001804FD"/>
    <w:rsid w:val="00180DE4"/>
    <w:rsid w:val="00180F66"/>
    <w:rsid w:val="00181034"/>
    <w:rsid w:val="0018143F"/>
    <w:rsid w:val="0018198C"/>
    <w:rsid w:val="00181FF8"/>
    <w:rsid w:val="00181FF9"/>
    <w:rsid w:val="00182BAC"/>
    <w:rsid w:val="00183529"/>
    <w:rsid w:val="00183725"/>
    <w:rsid w:val="00184505"/>
    <w:rsid w:val="00184758"/>
    <w:rsid w:val="00184D45"/>
    <w:rsid w:val="00185708"/>
    <w:rsid w:val="001869FA"/>
    <w:rsid w:val="00186D54"/>
    <w:rsid w:val="00186F29"/>
    <w:rsid w:val="0019012C"/>
    <w:rsid w:val="001901F1"/>
    <w:rsid w:val="001904B9"/>
    <w:rsid w:val="00190736"/>
    <w:rsid w:val="00190AC1"/>
    <w:rsid w:val="00190BA6"/>
    <w:rsid w:val="00190D73"/>
    <w:rsid w:val="0019331C"/>
    <w:rsid w:val="0019341A"/>
    <w:rsid w:val="00193B20"/>
    <w:rsid w:val="00193E46"/>
    <w:rsid w:val="00194722"/>
    <w:rsid w:val="001978A5"/>
    <w:rsid w:val="00197DF9"/>
    <w:rsid w:val="001A14C5"/>
    <w:rsid w:val="001A1987"/>
    <w:rsid w:val="001A2225"/>
    <w:rsid w:val="001A2564"/>
    <w:rsid w:val="001A2DF3"/>
    <w:rsid w:val="001A4300"/>
    <w:rsid w:val="001A6173"/>
    <w:rsid w:val="001A6AF4"/>
    <w:rsid w:val="001A6B51"/>
    <w:rsid w:val="001A6CBA"/>
    <w:rsid w:val="001A790A"/>
    <w:rsid w:val="001B0D2F"/>
    <w:rsid w:val="001B0D97"/>
    <w:rsid w:val="001B1179"/>
    <w:rsid w:val="001B12C6"/>
    <w:rsid w:val="001B2BA3"/>
    <w:rsid w:val="001B3272"/>
    <w:rsid w:val="001B5079"/>
    <w:rsid w:val="001B5A5D"/>
    <w:rsid w:val="001B5C01"/>
    <w:rsid w:val="001C098D"/>
    <w:rsid w:val="001C17DE"/>
    <w:rsid w:val="001C195B"/>
    <w:rsid w:val="001C1AFB"/>
    <w:rsid w:val="001C1CE5"/>
    <w:rsid w:val="001C2BDE"/>
    <w:rsid w:val="001C2D4F"/>
    <w:rsid w:val="001C3892"/>
    <w:rsid w:val="001C3AEC"/>
    <w:rsid w:val="001C3D2A"/>
    <w:rsid w:val="001C5521"/>
    <w:rsid w:val="001C5F86"/>
    <w:rsid w:val="001C64A6"/>
    <w:rsid w:val="001C7224"/>
    <w:rsid w:val="001C792A"/>
    <w:rsid w:val="001D059E"/>
    <w:rsid w:val="001D08C2"/>
    <w:rsid w:val="001D1263"/>
    <w:rsid w:val="001D188D"/>
    <w:rsid w:val="001D2491"/>
    <w:rsid w:val="001D2550"/>
    <w:rsid w:val="001D51BA"/>
    <w:rsid w:val="001D52CD"/>
    <w:rsid w:val="001D53E7"/>
    <w:rsid w:val="001D6342"/>
    <w:rsid w:val="001D6B67"/>
    <w:rsid w:val="001D6D53"/>
    <w:rsid w:val="001D7760"/>
    <w:rsid w:val="001D79B0"/>
    <w:rsid w:val="001E07F9"/>
    <w:rsid w:val="001E097E"/>
    <w:rsid w:val="001E0AC5"/>
    <w:rsid w:val="001E0B79"/>
    <w:rsid w:val="001E1240"/>
    <w:rsid w:val="001E140F"/>
    <w:rsid w:val="001E2FB1"/>
    <w:rsid w:val="001E3F84"/>
    <w:rsid w:val="001E4222"/>
    <w:rsid w:val="001E46D3"/>
    <w:rsid w:val="001E4A91"/>
    <w:rsid w:val="001E5739"/>
    <w:rsid w:val="001E58E2"/>
    <w:rsid w:val="001E6206"/>
    <w:rsid w:val="001E67CE"/>
    <w:rsid w:val="001E747B"/>
    <w:rsid w:val="001E7AED"/>
    <w:rsid w:val="001E7E4C"/>
    <w:rsid w:val="001F03B9"/>
    <w:rsid w:val="001F0712"/>
    <w:rsid w:val="001F2296"/>
    <w:rsid w:val="001F2C07"/>
    <w:rsid w:val="001F3916"/>
    <w:rsid w:val="001F40BD"/>
    <w:rsid w:val="001F4165"/>
    <w:rsid w:val="001F42C2"/>
    <w:rsid w:val="001F4D4B"/>
    <w:rsid w:val="001F54C5"/>
    <w:rsid w:val="001F662C"/>
    <w:rsid w:val="001F6995"/>
    <w:rsid w:val="001F7074"/>
    <w:rsid w:val="00200490"/>
    <w:rsid w:val="00201F3A"/>
    <w:rsid w:val="00202BEE"/>
    <w:rsid w:val="00203516"/>
    <w:rsid w:val="002037C4"/>
    <w:rsid w:val="00203B69"/>
    <w:rsid w:val="00203F96"/>
    <w:rsid w:val="002044A1"/>
    <w:rsid w:val="00205B93"/>
    <w:rsid w:val="00205E80"/>
    <w:rsid w:val="00206020"/>
    <w:rsid w:val="002069B2"/>
    <w:rsid w:val="00206C0E"/>
    <w:rsid w:val="00206EFC"/>
    <w:rsid w:val="00207498"/>
    <w:rsid w:val="00207FA3"/>
    <w:rsid w:val="002105C4"/>
    <w:rsid w:val="00210848"/>
    <w:rsid w:val="00210C1C"/>
    <w:rsid w:val="00210F19"/>
    <w:rsid w:val="00211327"/>
    <w:rsid w:val="0021240F"/>
    <w:rsid w:val="00212D01"/>
    <w:rsid w:val="00213E3C"/>
    <w:rsid w:val="00214188"/>
    <w:rsid w:val="00214DA8"/>
    <w:rsid w:val="00215423"/>
    <w:rsid w:val="00215751"/>
    <w:rsid w:val="002158FA"/>
    <w:rsid w:val="00220600"/>
    <w:rsid w:val="00220699"/>
    <w:rsid w:val="002210E9"/>
    <w:rsid w:val="00221D7C"/>
    <w:rsid w:val="002224DB"/>
    <w:rsid w:val="00222807"/>
    <w:rsid w:val="002228E7"/>
    <w:rsid w:val="00223050"/>
    <w:rsid w:val="00223396"/>
    <w:rsid w:val="00223FCB"/>
    <w:rsid w:val="00224337"/>
    <w:rsid w:val="00224BEA"/>
    <w:rsid w:val="00224F98"/>
    <w:rsid w:val="002252C3"/>
    <w:rsid w:val="00225C54"/>
    <w:rsid w:val="00227168"/>
    <w:rsid w:val="002271CB"/>
    <w:rsid w:val="002271D7"/>
    <w:rsid w:val="00227AFA"/>
    <w:rsid w:val="00230765"/>
    <w:rsid w:val="0023087E"/>
    <w:rsid w:val="00230D18"/>
    <w:rsid w:val="00231314"/>
    <w:rsid w:val="002319E4"/>
    <w:rsid w:val="0023423B"/>
    <w:rsid w:val="0023431A"/>
    <w:rsid w:val="002355A3"/>
    <w:rsid w:val="00235632"/>
    <w:rsid w:val="00235872"/>
    <w:rsid w:val="00236938"/>
    <w:rsid w:val="00236DAE"/>
    <w:rsid w:val="00237E47"/>
    <w:rsid w:val="0024098C"/>
    <w:rsid w:val="00241559"/>
    <w:rsid w:val="00242211"/>
    <w:rsid w:val="00242830"/>
    <w:rsid w:val="00242E67"/>
    <w:rsid w:val="002435B3"/>
    <w:rsid w:val="0024369A"/>
    <w:rsid w:val="00244C05"/>
    <w:rsid w:val="00244F0A"/>
    <w:rsid w:val="002458EB"/>
    <w:rsid w:val="00247237"/>
    <w:rsid w:val="002500C8"/>
    <w:rsid w:val="00250101"/>
    <w:rsid w:val="00250191"/>
    <w:rsid w:val="00250495"/>
    <w:rsid w:val="00250866"/>
    <w:rsid w:val="00251B46"/>
    <w:rsid w:val="00251D23"/>
    <w:rsid w:val="002556BE"/>
    <w:rsid w:val="00257543"/>
    <w:rsid w:val="002576A4"/>
    <w:rsid w:val="0026070C"/>
    <w:rsid w:val="00260A57"/>
    <w:rsid w:val="00260DE5"/>
    <w:rsid w:val="002615EE"/>
    <w:rsid w:val="002617E7"/>
    <w:rsid w:val="002628C7"/>
    <w:rsid w:val="00262EF4"/>
    <w:rsid w:val="00263F0F"/>
    <w:rsid w:val="0026413F"/>
    <w:rsid w:val="00264176"/>
    <w:rsid w:val="00264228"/>
    <w:rsid w:val="00264334"/>
    <w:rsid w:val="002645AE"/>
    <w:rsid w:val="002645F3"/>
    <w:rsid w:val="0026473E"/>
    <w:rsid w:val="002659CA"/>
    <w:rsid w:val="00265D57"/>
    <w:rsid w:val="0026604B"/>
    <w:rsid w:val="002661CC"/>
    <w:rsid w:val="002661E0"/>
    <w:rsid w:val="00266214"/>
    <w:rsid w:val="00266A2F"/>
    <w:rsid w:val="002677A6"/>
    <w:rsid w:val="00267C83"/>
    <w:rsid w:val="0027144F"/>
    <w:rsid w:val="00271813"/>
    <w:rsid w:val="00271F3A"/>
    <w:rsid w:val="00272CF5"/>
    <w:rsid w:val="00273278"/>
    <w:rsid w:val="002737F4"/>
    <w:rsid w:val="0027409B"/>
    <w:rsid w:val="0027458D"/>
    <w:rsid w:val="00275171"/>
    <w:rsid w:val="0027530C"/>
    <w:rsid w:val="002757BF"/>
    <w:rsid w:val="00275E3B"/>
    <w:rsid w:val="00276E2F"/>
    <w:rsid w:val="00277DDB"/>
    <w:rsid w:val="00277F75"/>
    <w:rsid w:val="002805F5"/>
    <w:rsid w:val="00280751"/>
    <w:rsid w:val="0028280A"/>
    <w:rsid w:val="00282942"/>
    <w:rsid w:val="0028327F"/>
    <w:rsid w:val="0028366A"/>
    <w:rsid w:val="00283717"/>
    <w:rsid w:val="00283DF9"/>
    <w:rsid w:val="00284228"/>
    <w:rsid w:val="00284A1E"/>
    <w:rsid w:val="00284D98"/>
    <w:rsid w:val="00286ACD"/>
    <w:rsid w:val="00286F59"/>
    <w:rsid w:val="00287838"/>
    <w:rsid w:val="00287FE9"/>
    <w:rsid w:val="00290224"/>
    <w:rsid w:val="002907B5"/>
    <w:rsid w:val="00290B61"/>
    <w:rsid w:val="00291383"/>
    <w:rsid w:val="0029271F"/>
    <w:rsid w:val="00292EB7"/>
    <w:rsid w:val="00293D99"/>
    <w:rsid w:val="00293EAE"/>
    <w:rsid w:val="00293F50"/>
    <w:rsid w:val="00296227"/>
    <w:rsid w:val="00296F44"/>
    <w:rsid w:val="0029777D"/>
    <w:rsid w:val="002A055E"/>
    <w:rsid w:val="002A06C5"/>
    <w:rsid w:val="002A1921"/>
    <w:rsid w:val="002A1D4E"/>
    <w:rsid w:val="002A23F0"/>
    <w:rsid w:val="002A2464"/>
    <w:rsid w:val="002A2869"/>
    <w:rsid w:val="002A3136"/>
    <w:rsid w:val="002A34F5"/>
    <w:rsid w:val="002A57DE"/>
    <w:rsid w:val="002A5DB6"/>
    <w:rsid w:val="002A6F6B"/>
    <w:rsid w:val="002B011B"/>
    <w:rsid w:val="002B0179"/>
    <w:rsid w:val="002B07E2"/>
    <w:rsid w:val="002B0D69"/>
    <w:rsid w:val="002B0E9D"/>
    <w:rsid w:val="002B14CE"/>
    <w:rsid w:val="002B21D3"/>
    <w:rsid w:val="002B24D6"/>
    <w:rsid w:val="002B4238"/>
    <w:rsid w:val="002B45B8"/>
    <w:rsid w:val="002B4A5A"/>
    <w:rsid w:val="002B576F"/>
    <w:rsid w:val="002B57F6"/>
    <w:rsid w:val="002B6279"/>
    <w:rsid w:val="002B676A"/>
    <w:rsid w:val="002B6F2A"/>
    <w:rsid w:val="002B7172"/>
    <w:rsid w:val="002C07C8"/>
    <w:rsid w:val="002C1EDE"/>
    <w:rsid w:val="002C23B9"/>
    <w:rsid w:val="002C3586"/>
    <w:rsid w:val="002C3608"/>
    <w:rsid w:val="002C39F3"/>
    <w:rsid w:val="002C41E6"/>
    <w:rsid w:val="002C469F"/>
    <w:rsid w:val="002C56A2"/>
    <w:rsid w:val="002C5F34"/>
    <w:rsid w:val="002C6715"/>
    <w:rsid w:val="002C68AF"/>
    <w:rsid w:val="002C6D59"/>
    <w:rsid w:val="002C6EA9"/>
    <w:rsid w:val="002C71E9"/>
    <w:rsid w:val="002C7448"/>
    <w:rsid w:val="002D03BC"/>
    <w:rsid w:val="002D071A"/>
    <w:rsid w:val="002D10B1"/>
    <w:rsid w:val="002D1386"/>
    <w:rsid w:val="002D18ED"/>
    <w:rsid w:val="002D19D8"/>
    <w:rsid w:val="002D2405"/>
    <w:rsid w:val="002D28C3"/>
    <w:rsid w:val="002D2A4F"/>
    <w:rsid w:val="002D2B30"/>
    <w:rsid w:val="002D32C6"/>
    <w:rsid w:val="002D34B2"/>
    <w:rsid w:val="002D36DB"/>
    <w:rsid w:val="002D482C"/>
    <w:rsid w:val="002D48B0"/>
    <w:rsid w:val="002D4E28"/>
    <w:rsid w:val="002D5B37"/>
    <w:rsid w:val="002D5CC8"/>
    <w:rsid w:val="002D6B11"/>
    <w:rsid w:val="002D7637"/>
    <w:rsid w:val="002E078B"/>
    <w:rsid w:val="002E17F2"/>
    <w:rsid w:val="002E1D14"/>
    <w:rsid w:val="002E21FD"/>
    <w:rsid w:val="002E2376"/>
    <w:rsid w:val="002E2910"/>
    <w:rsid w:val="002E37A9"/>
    <w:rsid w:val="002E42B5"/>
    <w:rsid w:val="002E522C"/>
    <w:rsid w:val="002E74B2"/>
    <w:rsid w:val="002E77D7"/>
    <w:rsid w:val="002E7CAE"/>
    <w:rsid w:val="002F045A"/>
    <w:rsid w:val="002F0DCC"/>
    <w:rsid w:val="002F2771"/>
    <w:rsid w:val="002F2913"/>
    <w:rsid w:val="002F2914"/>
    <w:rsid w:val="002F37A9"/>
    <w:rsid w:val="002F4161"/>
    <w:rsid w:val="002F4548"/>
    <w:rsid w:val="002F5098"/>
    <w:rsid w:val="002F63DD"/>
    <w:rsid w:val="002F69CC"/>
    <w:rsid w:val="002F720E"/>
    <w:rsid w:val="002F723A"/>
    <w:rsid w:val="002F7D35"/>
    <w:rsid w:val="003001E5"/>
    <w:rsid w:val="00301CE6"/>
    <w:rsid w:val="00301EC9"/>
    <w:rsid w:val="0030256B"/>
    <w:rsid w:val="00302778"/>
    <w:rsid w:val="0030424F"/>
    <w:rsid w:val="003047B7"/>
    <w:rsid w:val="0030501F"/>
    <w:rsid w:val="00305647"/>
    <w:rsid w:val="00305F94"/>
    <w:rsid w:val="00306710"/>
    <w:rsid w:val="00306A51"/>
    <w:rsid w:val="00306AED"/>
    <w:rsid w:val="00307BA1"/>
    <w:rsid w:val="00310795"/>
    <w:rsid w:val="00311702"/>
    <w:rsid w:val="00311E82"/>
    <w:rsid w:val="00312C2C"/>
    <w:rsid w:val="0031333E"/>
    <w:rsid w:val="00313420"/>
    <w:rsid w:val="00313C11"/>
    <w:rsid w:val="00313FD6"/>
    <w:rsid w:val="003143BD"/>
    <w:rsid w:val="0031497B"/>
    <w:rsid w:val="00314E6D"/>
    <w:rsid w:val="00314FB7"/>
    <w:rsid w:val="00315363"/>
    <w:rsid w:val="00315A14"/>
    <w:rsid w:val="00315B17"/>
    <w:rsid w:val="0031656C"/>
    <w:rsid w:val="003167E6"/>
    <w:rsid w:val="00316FED"/>
    <w:rsid w:val="0031715B"/>
    <w:rsid w:val="00317890"/>
    <w:rsid w:val="003203ED"/>
    <w:rsid w:val="00320776"/>
    <w:rsid w:val="00320823"/>
    <w:rsid w:val="003208B1"/>
    <w:rsid w:val="00321F10"/>
    <w:rsid w:val="00322549"/>
    <w:rsid w:val="00322C9F"/>
    <w:rsid w:val="00323C44"/>
    <w:rsid w:val="00323DEB"/>
    <w:rsid w:val="00324424"/>
    <w:rsid w:val="00324D23"/>
    <w:rsid w:val="00325475"/>
    <w:rsid w:val="00325BE0"/>
    <w:rsid w:val="00326A1E"/>
    <w:rsid w:val="003270C6"/>
    <w:rsid w:val="003308A5"/>
    <w:rsid w:val="00330CE2"/>
    <w:rsid w:val="00331751"/>
    <w:rsid w:val="00331999"/>
    <w:rsid w:val="003326EB"/>
    <w:rsid w:val="00333CDA"/>
    <w:rsid w:val="00333D10"/>
    <w:rsid w:val="00334579"/>
    <w:rsid w:val="00334897"/>
    <w:rsid w:val="00334AFB"/>
    <w:rsid w:val="00335858"/>
    <w:rsid w:val="00335B1E"/>
    <w:rsid w:val="00336B2B"/>
    <w:rsid w:val="00336BDA"/>
    <w:rsid w:val="003405DC"/>
    <w:rsid w:val="003407DC"/>
    <w:rsid w:val="0034137F"/>
    <w:rsid w:val="00341388"/>
    <w:rsid w:val="00342011"/>
    <w:rsid w:val="00342312"/>
    <w:rsid w:val="00342BD7"/>
    <w:rsid w:val="0034319B"/>
    <w:rsid w:val="00344110"/>
    <w:rsid w:val="003450D3"/>
    <w:rsid w:val="003450DA"/>
    <w:rsid w:val="0034688D"/>
    <w:rsid w:val="00346928"/>
    <w:rsid w:val="00346DB5"/>
    <w:rsid w:val="00346F6B"/>
    <w:rsid w:val="0034759A"/>
    <w:rsid w:val="00347758"/>
    <w:rsid w:val="003477B1"/>
    <w:rsid w:val="00347FC2"/>
    <w:rsid w:val="00350211"/>
    <w:rsid w:val="0035031A"/>
    <w:rsid w:val="003507B4"/>
    <w:rsid w:val="00351053"/>
    <w:rsid w:val="00351442"/>
    <w:rsid w:val="00353093"/>
    <w:rsid w:val="003533F0"/>
    <w:rsid w:val="003552CC"/>
    <w:rsid w:val="00356706"/>
    <w:rsid w:val="00357380"/>
    <w:rsid w:val="003602D9"/>
    <w:rsid w:val="0036034A"/>
    <w:rsid w:val="003604CE"/>
    <w:rsid w:val="003609B0"/>
    <w:rsid w:val="00361F89"/>
    <w:rsid w:val="003622FD"/>
    <w:rsid w:val="00362F6E"/>
    <w:rsid w:val="00365D34"/>
    <w:rsid w:val="00366534"/>
    <w:rsid w:val="00367006"/>
    <w:rsid w:val="003671E1"/>
    <w:rsid w:val="00367448"/>
    <w:rsid w:val="0036778A"/>
    <w:rsid w:val="003678ED"/>
    <w:rsid w:val="003701C7"/>
    <w:rsid w:val="00370526"/>
    <w:rsid w:val="00370691"/>
    <w:rsid w:val="00370E47"/>
    <w:rsid w:val="00371AFA"/>
    <w:rsid w:val="003723FC"/>
    <w:rsid w:val="0037353B"/>
    <w:rsid w:val="003742AC"/>
    <w:rsid w:val="00374AF2"/>
    <w:rsid w:val="003751AF"/>
    <w:rsid w:val="0037681A"/>
    <w:rsid w:val="00376AE2"/>
    <w:rsid w:val="00376CC6"/>
    <w:rsid w:val="0037795B"/>
    <w:rsid w:val="00377CE1"/>
    <w:rsid w:val="00380321"/>
    <w:rsid w:val="00380D41"/>
    <w:rsid w:val="00380E4D"/>
    <w:rsid w:val="003817AC"/>
    <w:rsid w:val="00385BD6"/>
    <w:rsid w:val="00385BF0"/>
    <w:rsid w:val="0038619A"/>
    <w:rsid w:val="00386B82"/>
    <w:rsid w:val="0038766C"/>
    <w:rsid w:val="00387CC5"/>
    <w:rsid w:val="00392B13"/>
    <w:rsid w:val="003930DD"/>
    <w:rsid w:val="0039398A"/>
    <w:rsid w:val="003939FF"/>
    <w:rsid w:val="00395D0F"/>
    <w:rsid w:val="00396AAA"/>
    <w:rsid w:val="00397D31"/>
    <w:rsid w:val="003A0ACB"/>
    <w:rsid w:val="003A1479"/>
    <w:rsid w:val="003A2223"/>
    <w:rsid w:val="003A2A0F"/>
    <w:rsid w:val="003A45A1"/>
    <w:rsid w:val="003A4BD1"/>
    <w:rsid w:val="003A4DA3"/>
    <w:rsid w:val="003A5026"/>
    <w:rsid w:val="003A5B0A"/>
    <w:rsid w:val="003A6BAC"/>
    <w:rsid w:val="003A70A4"/>
    <w:rsid w:val="003A7653"/>
    <w:rsid w:val="003A78B1"/>
    <w:rsid w:val="003A7EF3"/>
    <w:rsid w:val="003B05A1"/>
    <w:rsid w:val="003B14D5"/>
    <w:rsid w:val="003B159C"/>
    <w:rsid w:val="003B1708"/>
    <w:rsid w:val="003B20AC"/>
    <w:rsid w:val="003B29D5"/>
    <w:rsid w:val="003B2E5C"/>
    <w:rsid w:val="003B369F"/>
    <w:rsid w:val="003B36A3"/>
    <w:rsid w:val="003B4D89"/>
    <w:rsid w:val="003B647C"/>
    <w:rsid w:val="003B64BB"/>
    <w:rsid w:val="003B69A3"/>
    <w:rsid w:val="003B75DB"/>
    <w:rsid w:val="003B7711"/>
    <w:rsid w:val="003B7FE5"/>
    <w:rsid w:val="003C0EA7"/>
    <w:rsid w:val="003C0FF4"/>
    <w:rsid w:val="003C11C8"/>
    <w:rsid w:val="003C24F1"/>
    <w:rsid w:val="003C2702"/>
    <w:rsid w:val="003C3576"/>
    <w:rsid w:val="003C48A1"/>
    <w:rsid w:val="003C5587"/>
    <w:rsid w:val="003C59AF"/>
    <w:rsid w:val="003C5ACE"/>
    <w:rsid w:val="003C60C1"/>
    <w:rsid w:val="003C6619"/>
    <w:rsid w:val="003C692C"/>
    <w:rsid w:val="003C7389"/>
    <w:rsid w:val="003C7782"/>
    <w:rsid w:val="003C7806"/>
    <w:rsid w:val="003D057B"/>
    <w:rsid w:val="003D0C65"/>
    <w:rsid w:val="003D109F"/>
    <w:rsid w:val="003D110A"/>
    <w:rsid w:val="003D18EB"/>
    <w:rsid w:val="003D2478"/>
    <w:rsid w:val="003D2755"/>
    <w:rsid w:val="003D2E98"/>
    <w:rsid w:val="003D2ED4"/>
    <w:rsid w:val="003D2F01"/>
    <w:rsid w:val="003D339A"/>
    <w:rsid w:val="003D3C45"/>
    <w:rsid w:val="003D4B58"/>
    <w:rsid w:val="003D5398"/>
    <w:rsid w:val="003D5722"/>
    <w:rsid w:val="003D57EF"/>
    <w:rsid w:val="003D5B1F"/>
    <w:rsid w:val="003D68BF"/>
    <w:rsid w:val="003D6D68"/>
    <w:rsid w:val="003E13EB"/>
    <w:rsid w:val="003E14D0"/>
    <w:rsid w:val="003E15FA"/>
    <w:rsid w:val="003E2062"/>
    <w:rsid w:val="003E2561"/>
    <w:rsid w:val="003E2908"/>
    <w:rsid w:val="003E390F"/>
    <w:rsid w:val="003E477C"/>
    <w:rsid w:val="003E5213"/>
    <w:rsid w:val="003E55E4"/>
    <w:rsid w:val="003E5BC6"/>
    <w:rsid w:val="003E5E46"/>
    <w:rsid w:val="003E74E3"/>
    <w:rsid w:val="003E7BFC"/>
    <w:rsid w:val="003F033B"/>
    <w:rsid w:val="003F045A"/>
    <w:rsid w:val="003F0473"/>
    <w:rsid w:val="003F0523"/>
    <w:rsid w:val="003F05C7"/>
    <w:rsid w:val="003F08F5"/>
    <w:rsid w:val="003F096A"/>
    <w:rsid w:val="003F0C7E"/>
    <w:rsid w:val="003F11D9"/>
    <w:rsid w:val="003F146C"/>
    <w:rsid w:val="003F1974"/>
    <w:rsid w:val="003F2CC7"/>
    <w:rsid w:val="003F2CD4"/>
    <w:rsid w:val="003F30F5"/>
    <w:rsid w:val="003F36AC"/>
    <w:rsid w:val="003F3BC5"/>
    <w:rsid w:val="003F3D8B"/>
    <w:rsid w:val="003F4C60"/>
    <w:rsid w:val="003F594E"/>
    <w:rsid w:val="003F69BF"/>
    <w:rsid w:val="003F6BBE"/>
    <w:rsid w:val="003F7006"/>
    <w:rsid w:val="003F73DB"/>
    <w:rsid w:val="003F7974"/>
    <w:rsid w:val="004000E8"/>
    <w:rsid w:val="00400667"/>
    <w:rsid w:val="00400EA9"/>
    <w:rsid w:val="00401847"/>
    <w:rsid w:val="00401DD0"/>
    <w:rsid w:val="00402629"/>
    <w:rsid w:val="004026BE"/>
    <w:rsid w:val="0040291C"/>
    <w:rsid w:val="00402BBB"/>
    <w:rsid w:val="00402E2B"/>
    <w:rsid w:val="00403386"/>
    <w:rsid w:val="004033CE"/>
    <w:rsid w:val="004039CC"/>
    <w:rsid w:val="00403A4A"/>
    <w:rsid w:val="0040435A"/>
    <w:rsid w:val="0040459B"/>
    <w:rsid w:val="00404901"/>
    <w:rsid w:val="0040512B"/>
    <w:rsid w:val="0040530C"/>
    <w:rsid w:val="00405585"/>
    <w:rsid w:val="00405CA5"/>
    <w:rsid w:val="00407CD3"/>
    <w:rsid w:val="00407E6A"/>
    <w:rsid w:val="00410134"/>
    <w:rsid w:val="00410A9B"/>
    <w:rsid w:val="00410B13"/>
    <w:rsid w:val="00410B72"/>
    <w:rsid w:val="00410F18"/>
    <w:rsid w:val="00410FFB"/>
    <w:rsid w:val="0041263E"/>
    <w:rsid w:val="00412CF4"/>
    <w:rsid w:val="00412F9F"/>
    <w:rsid w:val="00413A96"/>
    <w:rsid w:val="00413AAC"/>
    <w:rsid w:val="00413B41"/>
    <w:rsid w:val="00413E92"/>
    <w:rsid w:val="00415278"/>
    <w:rsid w:val="00415AD8"/>
    <w:rsid w:val="004160E8"/>
    <w:rsid w:val="004169F0"/>
    <w:rsid w:val="00416F7B"/>
    <w:rsid w:val="00420D44"/>
    <w:rsid w:val="00421105"/>
    <w:rsid w:val="00422AA4"/>
    <w:rsid w:val="0042302A"/>
    <w:rsid w:val="00423524"/>
    <w:rsid w:val="004239FC"/>
    <w:rsid w:val="00423B9A"/>
    <w:rsid w:val="004242F4"/>
    <w:rsid w:val="004244EB"/>
    <w:rsid w:val="00425E56"/>
    <w:rsid w:val="0042606F"/>
    <w:rsid w:val="004262BB"/>
    <w:rsid w:val="00427248"/>
    <w:rsid w:val="004275D3"/>
    <w:rsid w:val="00427A64"/>
    <w:rsid w:val="00427DA3"/>
    <w:rsid w:val="00427EB3"/>
    <w:rsid w:val="0043063B"/>
    <w:rsid w:val="004307C8"/>
    <w:rsid w:val="00431246"/>
    <w:rsid w:val="004329F6"/>
    <w:rsid w:val="00433E1A"/>
    <w:rsid w:val="00433FE0"/>
    <w:rsid w:val="0043438B"/>
    <w:rsid w:val="00434C49"/>
    <w:rsid w:val="004352C2"/>
    <w:rsid w:val="00437447"/>
    <w:rsid w:val="004405D8"/>
    <w:rsid w:val="00440BFB"/>
    <w:rsid w:val="0044133B"/>
    <w:rsid w:val="00441A92"/>
    <w:rsid w:val="004431DC"/>
    <w:rsid w:val="0044386D"/>
    <w:rsid w:val="004449AD"/>
    <w:rsid w:val="00444C3A"/>
    <w:rsid w:val="00444F56"/>
    <w:rsid w:val="004450EC"/>
    <w:rsid w:val="004463DC"/>
    <w:rsid w:val="00446488"/>
    <w:rsid w:val="00447A0F"/>
    <w:rsid w:val="00450D8D"/>
    <w:rsid w:val="004516EB"/>
    <w:rsid w:val="004517AA"/>
    <w:rsid w:val="00451ABB"/>
    <w:rsid w:val="00452A11"/>
    <w:rsid w:val="00452CAC"/>
    <w:rsid w:val="004547C6"/>
    <w:rsid w:val="00454A6F"/>
    <w:rsid w:val="00454E0D"/>
    <w:rsid w:val="00456412"/>
    <w:rsid w:val="004573C9"/>
    <w:rsid w:val="00457565"/>
    <w:rsid w:val="00457B71"/>
    <w:rsid w:val="0046014D"/>
    <w:rsid w:val="00461DA2"/>
    <w:rsid w:val="00462DE0"/>
    <w:rsid w:val="00462EE1"/>
    <w:rsid w:val="004635F8"/>
    <w:rsid w:val="00463AA2"/>
    <w:rsid w:val="004649AB"/>
    <w:rsid w:val="00464D50"/>
    <w:rsid w:val="00465119"/>
    <w:rsid w:val="00465381"/>
    <w:rsid w:val="004655B6"/>
    <w:rsid w:val="00466442"/>
    <w:rsid w:val="004669E2"/>
    <w:rsid w:val="00467757"/>
    <w:rsid w:val="00467871"/>
    <w:rsid w:val="004706F4"/>
    <w:rsid w:val="00470BB5"/>
    <w:rsid w:val="00470C31"/>
    <w:rsid w:val="00471686"/>
    <w:rsid w:val="004718E2"/>
    <w:rsid w:val="00471DE0"/>
    <w:rsid w:val="004725A0"/>
    <w:rsid w:val="00472B18"/>
    <w:rsid w:val="004734D0"/>
    <w:rsid w:val="004740AD"/>
    <w:rsid w:val="0047453A"/>
    <w:rsid w:val="004745B2"/>
    <w:rsid w:val="0047556B"/>
    <w:rsid w:val="00475B52"/>
    <w:rsid w:val="00477768"/>
    <w:rsid w:val="00477D5D"/>
    <w:rsid w:val="00477F9E"/>
    <w:rsid w:val="00482020"/>
    <w:rsid w:val="00482043"/>
    <w:rsid w:val="004824F2"/>
    <w:rsid w:val="004848CE"/>
    <w:rsid w:val="0048501A"/>
    <w:rsid w:val="0048697C"/>
    <w:rsid w:val="00486D10"/>
    <w:rsid w:val="0048740D"/>
    <w:rsid w:val="004875B3"/>
    <w:rsid w:val="00487621"/>
    <w:rsid w:val="004878D0"/>
    <w:rsid w:val="0049070E"/>
    <w:rsid w:val="0049091E"/>
    <w:rsid w:val="00491B38"/>
    <w:rsid w:val="00491B4B"/>
    <w:rsid w:val="00492BC5"/>
    <w:rsid w:val="004931BC"/>
    <w:rsid w:val="0049334C"/>
    <w:rsid w:val="00494540"/>
    <w:rsid w:val="00494CD0"/>
    <w:rsid w:val="004955F2"/>
    <w:rsid w:val="00495CC6"/>
    <w:rsid w:val="0049642F"/>
    <w:rsid w:val="004964F1"/>
    <w:rsid w:val="004A1398"/>
    <w:rsid w:val="004A140B"/>
    <w:rsid w:val="004A16BC"/>
    <w:rsid w:val="004A2B94"/>
    <w:rsid w:val="004A2F03"/>
    <w:rsid w:val="004A3F8F"/>
    <w:rsid w:val="004A520E"/>
    <w:rsid w:val="004A5920"/>
    <w:rsid w:val="004A7153"/>
    <w:rsid w:val="004A7AAE"/>
    <w:rsid w:val="004B00C0"/>
    <w:rsid w:val="004B023D"/>
    <w:rsid w:val="004B1133"/>
    <w:rsid w:val="004B1A88"/>
    <w:rsid w:val="004B20E7"/>
    <w:rsid w:val="004B2221"/>
    <w:rsid w:val="004B2C6D"/>
    <w:rsid w:val="004B3380"/>
    <w:rsid w:val="004B35FF"/>
    <w:rsid w:val="004B440D"/>
    <w:rsid w:val="004B4799"/>
    <w:rsid w:val="004B5418"/>
    <w:rsid w:val="004B5955"/>
    <w:rsid w:val="004B6F6A"/>
    <w:rsid w:val="004B7287"/>
    <w:rsid w:val="004B7C0C"/>
    <w:rsid w:val="004C07AC"/>
    <w:rsid w:val="004C0870"/>
    <w:rsid w:val="004C21B5"/>
    <w:rsid w:val="004C2225"/>
    <w:rsid w:val="004C259B"/>
    <w:rsid w:val="004C352A"/>
    <w:rsid w:val="004C3898"/>
    <w:rsid w:val="004C4611"/>
    <w:rsid w:val="004C5FD2"/>
    <w:rsid w:val="004C6664"/>
    <w:rsid w:val="004C6BFB"/>
    <w:rsid w:val="004C7244"/>
    <w:rsid w:val="004D26F1"/>
    <w:rsid w:val="004D2886"/>
    <w:rsid w:val="004D2BA6"/>
    <w:rsid w:val="004D2F79"/>
    <w:rsid w:val="004D36B1"/>
    <w:rsid w:val="004D3CF7"/>
    <w:rsid w:val="004D4D59"/>
    <w:rsid w:val="004D53EB"/>
    <w:rsid w:val="004D571A"/>
    <w:rsid w:val="004D5FDF"/>
    <w:rsid w:val="004D6367"/>
    <w:rsid w:val="004D6B5C"/>
    <w:rsid w:val="004D6EDD"/>
    <w:rsid w:val="004D7853"/>
    <w:rsid w:val="004D7EBD"/>
    <w:rsid w:val="004E043D"/>
    <w:rsid w:val="004E06B4"/>
    <w:rsid w:val="004E0CE2"/>
    <w:rsid w:val="004E0FFC"/>
    <w:rsid w:val="004E108C"/>
    <w:rsid w:val="004E152E"/>
    <w:rsid w:val="004E2680"/>
    <w:rsid w:val="004E28F9"/>
    <w:rsid w:val="004E2A4B"/>
    <w:rsid w:val="004E4065"/>
    <w:rsid w:val="004E462E"/>
    <w:rsid w:val="004E4993"/>
    <w:rsid w:val="004E4A82"/>
    <w:rsid w:val="004E533F"/>
    <w:rsid w:val="004E54BF"/>
    <w:rsid w:val="004E5591"/>
    <w:rsid w:val="004E56DC"/>
    <w:rsid w:val="004E5D8F"/>
    <w:rsid w:val="004E666D"/>
    <w:rsid w:val="004E7441"/>
    <w:rsid w:val="004E750B"/>
    <w:rsid w:val="004E76F4"/>
    <w:rsid w:val="004F0A3C"/>
    <w:rsid w:val="004F0B4E"/>
    <w:rsid w:val="004F0B6C"/>
    <w:rsid w:val="004F2078"/>
    <w:rsid w:val="004F2927"/>
    <w:rsid w:val="004F4DA3"/>
    <w:rsid w:val="004F5278"/>
    <w:rsid w:val="004F675B"/>
    <w:rsid w:val="004F6884"/>
    <w:rsid w:val="004F69AF"/>
    <w:rsid w:val="004F7A4A"/>
    <w:rsid w:val="00501075"/>
    <w:rsid w:val="005010F9"/>
    <w:rsid w:val="00501472"/>
    <w:rsid w:val="0050176C"/>
    <w:rsid w:val="005019B7"/>
    <w:rsid w:val="005026D2"/>
    <w:rsid w:val="00502838"/>
    <w:rsid w:val="00504186"/>
    <w:rsid w:val="0050488F"/>
    <w:rsid w:val="005052E6"/>
    <w:rsid w:val="00505BDB"/>
    <w:rsid w:val="00505F23"/>
    <w:rsid w:val="00506557"/>
    <w:rsid w:val="0050677A"/>
    <w:rsid w:val="00506A32"/>
    <w:rsid w:val="00507303"/>
    <w:rsid w:val="00510138"/>
    <w:rsid w:val="005104D4"/>
    <w:rsid w:val="005108D8"/>
    <w:rsid w:val="00510DA8"/>
    <w:rsid w:val="005116F9"/>
    <w:rsid w:val="005119E6"/>
    <w:rsid w:val="00511A9A"/>
    <w:rsid w:val="00512EE9"/>
    <w:rsid w:val="00513F10"/>
    <w:rsid w:val="005145C7"/>
    <w:rsid w:val="005153A7"/>
    <w:rsid w:val="00516CD1"/>
    <w:rsid w:val="0051795C"/>
    <w:rsid w:val="005209B4"/>
    <w:rsid w:val="00520F0E"/>
    <w:rsid w:val="005219CF"/>
    <w:rsid w:val="00521A8E"/>
    <w:rsid w:val="00522410"/>
    <w:rsid w:val="00522C2A"/>
    <w:rsid w:val="00523848"/>
    <w:rsid w:val="00523E26"/>
    <w:rsid w:val="00525D6D"/>
    <w:rsid w:val="00527EFA"/>
    <w:rsid w:val="00527FD3"/>
    <w:rsid w:val="005319F9"/>
    <w:rsid w:val="00531D5D"/>
    <w:rsid w:val="00532090"/>
    <w:rsid w:val="0053368B"/>
    <w:rsid w:val="0053402D"/>
    <w:rsid w:val="005340F7"/>
    <w:rsid w:val="00534820"/>
    <w:rsid w:val="00534835"/>
    <w:rsid w:val="00534B59"/>
    <w:rsid w:val="0053581C"/>
    <w:rsid w:val="00535FA7"/>
    <w:rsid w:val="00536759"/>
    <w:rsid w:val="00536B6B"/>
    <w:rsid w:val="00537C62"/>
    <w:rsid w:val="00537F3D"/>
    <w:rsid w:val="00541EE5"/>
    <w:rsid w:val="00542DF3"/>
    <w:rsid w:val="00542EEB"/>
    <w:rsid w:val="00545476"/>
    <w:rsid w:val="0054669D"/>
    <w:rsid w:val="00546970"/>
    <w:rsid w:val="0055119F"/>
    <w:rsid w:val="005522E4"/>
    <w:rsid w:val="00552FA1"/>
    <w:rsid w:val="00553A12"/>
    <w:rsid w:val="00553E19"/>
    <w:rsid w:val="00554E19"/>
    <w:rsid w:val="005550AB"/>
    <w:rsid w:val="00555E66"/>
    <w:rsid w:val="005564E4"/>
    <w:rsid w:val="0055711B"/>
    <w:rsid w:val="0055792E"/>
    <w:rsid w:val="0056121F"/>
    <w:rsid w:val="0056189D"/>
    <w:rsid w:val="00561CFE"/>
    <w:rsid w:val="00562A81"/>
    <w:rsid w:val="00562F6B"/>
    <w:rsid w:val="005635B5"/>
    <w:rsid w:val="0056683C"/>
    <w:rsid w:val="00566D36"/>
    <w:rsid w:val="005704D3"/>
    <w:rsid w:val="00570929"/>
    <w:rsid w:val="00572505"/>
    <w:rsid w:val="0057503C"/>
    <w:rsid w:val="00577015"/>
    <w:rsid w:val="00577871"/>
    <w:rsid w:val="00577CC6"/>
    <w:rsid w:val="005802FB"/>
    <w:rsid w:val="0058126D"/>
    <w:rsid w:val="005817FB"/>
    <w:rsid w:val="00581F83"/>
    <w:rsid w:val="00582364"/>
    <w:rsid w:val="005827BC"/>
    <w:rsid w:val="00582809"/>
    <w:rsid w:val="00583338"/>
    <w:rsid w:val="00584100"/>
    <w:rsid w:val="00586B06"/>
    <w:rsid w:val="0058798C"/>
    <w:rsid w:val="005900FA"/>
    <w:rsid w:val="005935A4"/>
    <w:rsid w:val="00593F99"/>
    <w:rsid w:val="0059471A"/>
    <w:rsid w:val="005948C2"/>
    <w:rsid w:val="00595DCA"/>
    <w:rsid w:val="00595E08"/>
    <w:rsid w:val="0059779B"/>
    <w:rsid w:val="00597E21"/>
    <w:rsid w:val="005A02FC"/>
    <w:rsid w:val="005A086F"/>
    <w:rsid w:val="005A087C"/>
    <w:rsid w:val="005A1092"/>
    <w:rsid w:val="005A209A"/>
    <w:rsid w:val="005A39B6"/>
    <w:rsid w:val="005A4D6D"/>
    <w:rsid w:val="005A4E20"/>
    <w:rsid w:val="005A5F8F"/>
    <w:rsid w:val="005A662D"/>
    <w:rsid w:val="005A6824"/>
    <w:rsid w:val="005A71CC"/>
    <w:rsid w:val="005A77DD"/>
    <w:rsid w:val="005A7D69"/>
    <w:rsid w:val="005B0408"/>
    <w:rsid w:val="005B1409"/>
    <w:rsid w:val="005B151E"/>
    <w:rsid w:val="005B2079"/>
    <w:rsid w:val="005B21B3"/>
    <w:rsid w:val="005B2E67"/>
    <w:rsid w:val="005B3198"/>
    <w:rsid w:val="005B35D7"/>
    <w:rsid w:val="005B392A"/>
    <w:rsid w:val="005B3AA3"/>
    <w:rsid w:val="005B481F"/>
    <w:rsid w:val="005B5534"/>
    <w:rsid w:val="005B5F26"/>
    <w:rsid w:val="005B5F32"/>
    <w:rsid w:val="005B6F83"/>
    <w:rsid w:val="005B72D8"/>
    <w:rsid w:val="005B7473"/>
    <w:rsid w:val="005B7739"/>
    <w:rsid w:val="005B7EF7"/>
    <w:rsid w:val="005C003E"/>
    <w:rsid w:val="005C06BC"/>
    <w:rsid w:val="005C23F6"/>
    <w:rsid w:val="005C3A87"/>
    <w:rsid w:val="005C3D8F"/>
    <w:rsid w:val="005C48D6"/>
    <w:rsid w:val="005C4C19"/>
    <w:rsid w:val="005C5493"/>
    <w:rsid w:val="005C5E34"/>
    <w:rsid w:val="005C74FB"/>
    <w:rsid w:val="005C7B34"/>
    <w:rsid w:val="005C7DC8"/>
    <w:rsid w:val="005D0728"/>
    <w:rsid w:val="005D0FCC"/>
    <w:rsid w:val="005D0FFE"/>
    <w:rsid w:val="005D1221"/>
    <w:rsid w:val="005D129B"/>
    <w:rsid w:val="005D1602"/>
    <w:rsid w:val="005D1FFD"/>
    <w:rsid w:val="005D21E6"/>
    <w:rsid w:val="005D3D45"/>
    <w:rsid w:val="005D55D0"/>
    <w:rsid w:val="005D5875"/>
    <w:rsid w:val="005D65AA"/>
    <w:rsid w:val="005D68E8"/>
    <w:rsid w:val="005D71B1"/>
    <w:rsid w:val="005D7482"/>
    <w:rsid w:val="005D7A1C"/>
    <w:rsid w:val="005E041A"/>
    <w:rsid w:val="005E118D"/>
    <w:rsid w:val="005E2287"/>
    <w:rsid w:val="005E23AA"/>
    <w:rsid w:val="005E385F"/>
    <w:rsid w:val="005E3C0C"/>
    <w:rsid w:val="005E3DE0"/>
    <w:rsid w:val="005E5158"/>
    <w:rsid w:val="005E5239"/>
    <w:rsid w:val="005E5B81"/>
    <w:rsid w:val="005E6682"/>
    <w:rsid w:val="005E6BAB"/>
    <w:rsid w:val="005E79AE"/>
    <w:rsid w:val="005F105C"/>
    <w:rsid w:val="005F2CB1"/>
    <w:rsid w:val="005F3025"/>
    <w:rsid w:val="005F3088"/>
    <w:rsid w:val="005F618C"/>
    <w:rsid w:val="005F70BD"/>
    <w:rsid w:val="005F746F"/>
    <w:rsid w:val="005F75C1"/>
    <w:rsid w:val="005F775F"/>
    <w:rsid w:val="005F7DA5"/>
    <w:rsid w:val="00601215"/>
    <w:rsid w:val="0060201C"/>
    <w:rsid w:val="00602079"/>
    <w:rsid w:val="00602274"/>
    <w:rsid w:val="006023AE"/>
    <w:rsid w:val="0060283C"/>
    <w:rsid w:val="00604F14"/>
    <w:rsid w:val="00605234"/>
    <w:rsid w:val="00605E96"/>
    <w:rsid w:val="00606C5B"/>
    <w:rsid w:val="00607221"/>
    <w:rsid w:val="00607363"/>
    <w:rsid w:val="006104C2"/>
    <w:rsid w:val="00610DEF"/>
    <w:rsid w:val="0061155A"/>
    <w:rsid w:val="00611AAF"/>
    <w:rsid w:val="00611B83"/>
    <w:rsid w:val="006121E6"/>
    <w:rsid w:val="0061266C"/>
    <w:rsid w:val="00612AE0"/>
    <w:rsid w:val="00613257"/>
    <w:rsid w:val="00614603"/>
    <w:rsid w:val="00614728"/>
    <w:rsid w:val="00615CD2"/>
    <w:rsid w:val="006165A5"/>
    <w:rsid w:val="00620850"/>
    <w:rsid w:val="00620A71"/>
    <w:rsid w:val="00620D80"/>
    <w:rsid w:val="0062124C"/>
    <w:rsid w:val="006216D4"/>
    <w:rsid w:val="006234A6"/>
    <w:rsid w:val="006234C7"/>
    <w:rsid w:val="006237D3"/>
    <w:rsid w:val="00624078"/>
    <w:rsid w:val="00625095"/>
    <w:rsid w:val="00625799"/>
    <w:rsid w:val="0062643B"/>
    <w:rsid w:val="00627C9B"/>
    <w:rsid w:val="00630001"/>
    <w:rsid w:val="006311B3"/>
    <w:rsid w:val="00631C0B"/>
    <w:rsid w:val="00632174"/>
    <w:rsid w:val="0063284C"/>
    <w:rsid w:val="00632E51"/>
    <w:rsid w:val="0063595B"/>
    <w:rsid w:val="00636321"/>
    <w:rsid w:val="00636398"/>
    <w:rsid w:val="006368D3"/>
    <w:rsid w:val="00636D62"/>
    <w:rsid w:val="006374D9"/>
    <w:rsid w:val="006377EC"/>
    <w:rsid w:val="00637899"/>
    <w:rsid w:val="006406C0"/>
    <w:rsid w:val="0064151F"/>
    <w:rsid w:val="00641533"/>
    <w:rsid w:val="006417C9"/>
    <w:rsid w:val="0064208D"/>
    <w:rsid w:val="00643471"/>
    <w:rsid w:val="00643475"/>
    <w:rsid w:val="0064396A"/>
    <w:rsid w:val="00644577"/>
    <w:rsid w:val="0064581F"/>
    <w:rsid w:val="006459FE"/>
    <w:rsid w:val="00645E6C"/>
    <w:rsid w:val="0064624E"/>
    <w:rsid w:val="00646FCE"/>
    <w:rsid w:val="00650633"/>
    <w:rsid w:val="00650699"/>
    <w:rsid w:val="00650AB9"/>
    <w:rsid w:val="00652535"/>
    <w:rsid w:val="00653E2B"/>
    <w:rsid w:val="00653F21"/>
    <w:rsid w:val="00654467"/>
    <w:rsid w:val="00655733"/>
    <w:rsid w:val="00655ACD"/>
    <w:rsid w:val="00656A92"/>
    <w:rsid w:val="00656DDE"/>
    <w:rsid w:val="00656E1A"/>
    <w:rsid w:val="00657F7C"/>
    <w:rsid w:val="0066011D"/>
    <w:rsid w:val="00660627"/>
    <w:rsid w:val="006607C0"/>
    <w:rsid w:val="0066080D"/>
    <w:rsid w:val="00660A21"/>
    <w:rsid w:val="006613A6"/>
    <w:rsid w:val="00661580"/>
    <w:rsid w:val="00661694"/>
    <w:rsid w:val="0066189A"/>
    <w:rsid w:val="00661E35"/>
    <w:rsid w:val="006627A2"/>
    <w:rsid w:val="006634E6"/>
    <w:rsid w:val="00664499"/>
    <w:rsid w:val="00664C04"/>
    <w:rsid w:val="006655EE"/>
    <w:rsid w:val="00665CB1"/>
    <w:rsid w:val="00667EE7"/>
    <w:rsid w:val="00667F56"/>
    <w:rsid w:val="00670922"/>
    <w:rsid w:val="00670BE1"/>
    <w:rsid w:val="00671A2F"/>
    <w:rsid w:val="0067218F"/>
    <w:rsid w:val="00673339"/>
    <w:rsid w:val="006741F2"/>
    <w:rsid w:val="00674CC3"/>
    <w:rsid w:val="00675C72"/>
    <w:rsid w:val="00676869"/>
    <w:rsid w:val="006771F9"/>
    <w:rsid w:val="006776D7"/>
    <w:rsid w:val="0068013A"/>
    <w:rsid w:val="00681003"/>
    <w:rsid w:val="006812CD"/>
    <w:rsid w:val="006817C9"/>
    <w:rsid w:val="00682389"/>
    <w:rsid w:val="00682E96"/>
    <w:rsid w:val="00683316"/>
    <w:rsid w:val="00683ECE"/>
    <w:rsid w:val="006845E0"/>
    <w:rsid w:val="00684703"/>
    <w:rsid w:val="0068551A"/>
    <w:rsid w:val="00685C4C"/>
    <w:rsid w:val="00685D42"/>
    <w:rsid w:val="00686BED"/>
    <w:rsid w:val="00690DDB"/>
    <w:rsid w:val="00693E6E"/>
    <w:rsid w:val="00694B09"/>
    <w:rsid w:val="00695FC2"/>
    <w:rsid w:val="00696199"/>
    <w:rsid w:val="00696949"/>
    <w:rsid w:val="00697052"/>
    <w:rsid w:val="00697E08"/>
    <w:rsid w:val="006A0D3B"/>
    <w:rsid w:val="006A207B"/>
    <w:rsid w:val="006A46FB"/>
    <w:rsid w:val="006A559E"/>
    <w:rsid w:val="006A5B9E"/>
    <w:rsid w:val="006A5E28"/>
    <w:rsid w:val="006A5F0B"/>
    <w:rsid w:val="006A5F2F"/>
    <w:rsid w:val="006A697B"/>
    <w:rsid w:val="006A6A97"/>
    <w:rsid w:val="006A6EF6"/>
    <w:rsid w:val="006A7AFF"/>
    <w:rsid w:val="006B1816"/>
    <w:rsid w:val="006B18CC"/>
    <w:rsid w:val="006B2099"/>
    <w:rsid w:val="006B2D3C"/>
    <w:rsid w:val="006B50CF"/>
    <w:rsid w:val="006B5FF7"/>
    <w:rsid w:val="006B6621"/>
    <w:rsid w:val="006B793F"/>
    <w:rsid w:val="006C03B8"/>
    <w:rsid w:val="006C0901"/>
    <w:rsid w:val="006C125D"/>
    <w:rsid w:val="006C1B8E"/>
    <w:rsid w:val="006C21AA"/>
    <w:rsid w:val="006C2F0B"/>
    <w:rsid w:val="006C4D99"/>
    <w:rsid w:val="006C514E"/>
    <w:rsid w:val="006C55D2"/>
    <w:rsid w:val="006C5669"/>
    <w:rsid w:val="006C5718"/>
    <w:rsid w:val="006C587E"/>
    <w:rsid w:val="006C5EC9"/>
    <w:rsid w:val="006C6059"/>
    <w:rsid w:val="006C7035"/>
    <w:rsid w:val="006C7522"/>
    <w:rsid w:val="006C77BD"/>
    <w:rsid w:val="006D03CB"/>
    <w:rsid w:val="006D0725"/>
    <w:rsid w:val="006D0ABB"/>
    <w:rsid w:val="006D0EF4"/>
    <w:rsid w:val="006D242C"/>
    <w:rsid w:val="006D275A"/>
    <w:rsid w:val="006D394A"/>
    <w:rsid w:val="006D3F90"/>
    <w:rsid w:val="006D4BCE"/>
    <w:rsid w:val="006D5BD8"/>
    <w:rsid w:val="006D60DA"/>
    <w:rsid w:val="006D6F08"/>
    <w:rsid w:val="006D7E6F"/>
    <w:rsid w:val="006E062C"/>
    <w:rsid w:val="006E1C2D"/>
    <w:rsid w:val="006E1C82"/>
    <w:rsid w:val="006E28B7"/>
    <w:rsid w:val="006E2A9B"/>
    <w:rsid w:val="006E3310"/>
    <w:rsid w:val="006E34AD"/>
    <w:rsid w:val="006E377A"/>
    <w:rsid w:val="006E393E"/>
    <w:rsid w:val="006E3AD5"/>
    <w:rsid w:val="006E3D53"/>
    <w:rsid w:val="006E4701"/>
    <w:rsid w:val="006E4E39"/>
    <w:rsid w:val="006E5469"/>
    <w:rsid w:val="006E55BA"/>
    <w:rsid w:val="006E565E"/>
    <w:rsid w:val="006E673D"/>
    <w:rsid w:val="006E67E4"/>
    <w:rsid w:val="006E7D3B"/>
    <w:rsid w:val="006F1B70"/>
    <w:rsid w:val="006F261E"/>
    <w:rsid w:val="006F341D"/>
    <w:rsid w:val="006F3CDE"/>
    <w:rsid w:val="006F41E2"/>
    <w:rsid w:val="006F4618"/>
    <w:rsid w:val="006F4A64"/>
    <w:rsid w:val="006F4CFC"/>
    <w:rsid w:val="006F569E"/>
    <w:rsid w:val="006F58D4"/>
    <w:rsid w:val="006F597E"/>
    <w:rsid w:val="006F5994"/>
    <w:rsid w:val="006F5DE2"/>
    <w:rsid w:val="006F6582"/>
    <w:rsid w:val="006F6854"/>
    <w:rsid w:val="006F6F87"/>
    <w:rsid w:val="007000FE"/>
    <w:rsid w:val="0070017A"/>
    <w:rsid w:val="007009AA"/>
    <w:rsid w:val="00700BD1"/>
    <w:rsid w:val="007021E3"/>
    <w:rsid w:val="0070346E"/>
    <w:rsid w:val="0070396B"/>
    <w:rsid w:val="00703CBF"/>
    <w:rsid w:val="007048BC"/>
    <w:rsid w:val="00704EDB"/>
    <w:rsid w:val="007051C6"/>
    <w:rsid w:val="0070597A"/>
    <w:rsid w:val="00706101"/>
    <w:rsid w:val="00707072"/>
    <w:rsid w:val="00707D61"/>
    <w:rsid w:val="00707D8B"/>
    <w:rsid w:val="00712220"/>
    <w:rsid w:val="00712287"/>
    <w:rsid w:val="00712772"/>
    <w:rsid w:val="007148D3"/>
    <w:rsid w:val="00714A7C"/>
    <w:rsid w:val="00715687"/>
    <w:rsid w:val="007156F2"/>
    <w:rsid w:val="0071573B"/>
    <w:rsid w:val="00715B9A"/>
    <w:rsid w:val="00715DBD"/>
    <w:rsid w:val="007170F6"/>
    <w:rsid w:val="00717A97"/>
    <w:rsid w:val="00720364"/>
    <w:rsid w:val="007223C3"/>
    <w:rsid w:val="007257D0"/>
    <w:rsid w:val="00726EA6"/>
    <w:rsid w:val="00727208"/>
    <w:rsid w:val="0072740B"/>
    <w:rsid w:val="00727680"/>
    <w:rsid w:val="00727FC8"/>
    <w:rsid w:val="00730166"/>
    <w:rsid w:val="007308F9"/>
    <w:rsid w:val="00730D58"/>
    <w:rsid w:val="00731440"/>
    <w:rsid w:val="00732674"/>
    <w:rsid w:val="00732FD6"/>
    <w:rsid w:val="007348B1"/>
    <w:rsid w:val="00735C24"/>
    <w:rsid w:val="00735F5B"/>
    <w:rsid w:val="007362A6"/>
    <w:rsid w:val="00736CC5"/>
    <w:rsid w:val="00736D7D"/>
    <w:rsid w:val="007371A6"/>
    <w:rsid w:val="007372F1"/>
    <w:rsid w:val="0073752C"/>
    <w:rsid w:val="007377A0"/>
    <w:rsid w:val="00737826"/>
    <w:rsid w:val="007379CA"/>
    <w:rsid w:val="007400D1"/>
    <w:rsid w:val="007407B4"/>
    <w:rsid w:val="00740E58"/>
    <w:rsid w:val="00741645"/>
    <w:rsid w:val="00741B55"/>
    <w:rsid w:val="007423E3"/>
    <w:rsid w:val="0074314B"/>
    <w:rsid w:val="007445A0"/>
    <w:rsid w:val="0074524B"/>
    <w:rsid w:val="00745749"/>
    <w:rsid w:val="00745913"/>
    <w:rsid w:val="007463F0"/>
    <w:rsid w:val="0074696A"/>
    <w:rsid w:val="00746B20"/>
    <w:rsid w:val="00747D8B"/>
    <w:rsid w:val="00750715"/>
    <w:rsid w:val="00750D39"/>
    <w:rsid w:val="00751228"/>
    <w:rsid w:val="00751BA3"/>
    <w:rsid w:val="00752317"/>
    <w:rsid w:val="00753EA9"/>
    <w:rsid w:val="0075459E"/>
    <w:rsid w:val="00755DB3"/>
    <w:rsid w:val="007571E1"/>
    <w:rsid w:val="00757A16"/>
    <w:rsid w:val="00757AE0"/>
    <w:rsid w:val="00757F50"/>
    <w:rsid w:val="007604B2"/>
    <w:rsid w:val="00760E10"/>
    <w:rsid w:val="00761B7A"/>
    <w:rsid w:val="00761F6D"/>
    <w:rsid w:val="007621E8"/>
    <w:rsid w:val="0076260F"/>
    <w:rsid w:val="007632FA"/>
    <w:rsid w:val="00765281"/>
    <w:rsid w:val="007656A2"/>
    <w:rsid w:val="007657C5"/>
    <w:rsid w:val="0076585E"/>
    <w:rsid w:val="00765EC9"/>
    <w:rsid w:val="00765F78"/>
    <w:rsid w:val="00766BAD"/>
    <w:rsid w:val="00767887"/>
    <w:rsid w:val="00767E0D"/>
    <w:rsid w:val="0077041A"/>
    <w:rsid w:val="007706E1"/>
    <w:rsid w:val="00770FED"/>
    <w:rsid w:val="007729A2"/>
    <w:rsid w:val="0077379A"/>
    <w:rsid w:val="00774485"/>
    <w:rsid w:val="0077549B"/>
    <w:rsid w:val="007755F2"/>
    <w:rsid w:val="0077644A"/>
    <w:rsid w:val="00776971"/>
    <w:rsid w:val="007801B3"/>
    <w:rsid w:val="00780A80"/>
    <w:rsid w:val="00780B38"/>
    <w:rsid w:val="007810A5"/>
    <w:rsid w:val="00781537"/>
    <w:rsid w:val="0078177E"/>
    <w:rsid w:val="00782673"/>
    <w:rsid w:val="0078304C"/>
    <w:rsid w:val="00783081"/>
    <w:rsid w:val="0078344C"/>
    <w:rsid w:val="00783673"/>
    <w:rsid w:val="00785490"/>
    <w:rsid w:val="00786A42"/>
    <w:rsid w:val="00786F85"/>
    <w:rsid w:val="007904A4"/>
    <w:rsid w:val="00791415"/>
    <w:rsid w:val="00791802"/>
    <w:rsid w:val="007925EA"/>
    <w:rsid w:val="00792743"/>
    <w:rsid w:val="00793CD8"/>
    <w:rsid w:val="0079452E"/>
    <w:rsid w:val="00794709"/>
    <w:rsid w:val="007950CC"/>
    <w:rsid w:val="00795344"/>
    <w:rsid w:val="00795C92"/>
    <w:rsid w:val="00796231"/>
    <w:rsid w:val="00796919"/>
    <w:rsid w:val="00796BC9"/>
    <w:rsid w:val="00796D4B"/>
    <w:rsid w:val="00797894"/>
    <w:rsid w:val="00797E5B"/>
    <w:rsid w:val="007A1CB3"/>
    <w:rsid w:val="007A1FA4"/>
    <w:rsid w:val="007A2201"/>
    <w:rsid w:val="007A306F"/>
    <w:rsid w:val="007A3972"/>
    <w:rsid w:val="007A43A6"/>
    <w:rsid w:val="007A4451"/>
    <w:rsid w:val="007A44B8"/>
    <w:rsid w:val="007A4607"/>
    <w:rsid w:val="007A58A6"/>
    <w:rsid w:val="007B0190"/>
    <w:rsid w:val="007B0F24"/>
    <w:rsid w:val="007B1EF2"/>
    <w:rsid w:val="007B333E"/>
    <w:rsid w:val="007B3513"/>
    <w:rsid w:val="007B3D2D"/>
    <w:rsid w:val="007B42FF"/>
    <w:rsid w:val="007B50AE"/>
    <w:rsid w:val="007B51DF"/>
    <w:rsid w:val="007B7457"/>
    <w:rsid w:val="007B7E12"/>
    <w:rsid w:val="007C05DD"/>
    <w:rsid w:val="007C0849"/>
    <w:rsid w:val="007C091F"/>
    <w:rsid w:val="007C115E"/>
    <w:rsid w:val="007C2D38"/>
    <w:rsid w:val="007C37D6"/>
    <w:rsid w:val="007C3A65"/>
    <w:rsid w:val="007C3D18"/>
    <w:rsid w:val="007C41A9"/>
    <w:rsid w:val="007C4AD0"/>
    <w:rsid w:val="007C4E73"/>
    <w:rsid w:val="007C5B88"/>
    <w:rsid w:val="007C60BF"/>
    <w:rsid w:val="007C6A07"/>
    <w:rsid w:val="007C75A1"/>
    <w:rsid w:val="007C77A5"/>
    <w:rsid w:val="007C7919"/>
    <w:rsid w:val="007C7FEA"/>
    <w:rsid w:val="007D04E5"/>
    <w:rsid w:val="007D1159"/>
    <w:rsid w:val="007D22F4"/>
    <w:rsid w:val="007D30D9"/>
    <w:rsid w:val="007D3FA8"/>
    <w:rsid w:val="007D4A9B"/>
    <w:rsid w:val="007D4CBC"/>
    <w:rsid w:val="007D514B"/>
    <w:rsid w:val="007D5398"/>
    <w:rsid w:val="007D5901"/>
    <w:rsid w:val="007D6B4A"/>
    <w:rsid w:val="007D7046"/>
    <w:rsid w:val="007D73D3"/>
    <w:rsid w:val="007D7526"/>
    <w:rsid w:val="007E10E7"/>
    <w:rsid w:val="007E1543"/>
    <w:rsid w:val="007E1F2B"/>
    <w:rsid w:val="007E2372"/>
    <w:rsid w:val="007E3025"/>
    <w:rsid w:val="007E358C"/>
    <w:rsid w:val="007E4610"/>
    <w:rsid w:val="007E4715"/>
    <w:rsid w:val="007E505B"/>
    <w:rsid w:val="007E6250"/>
    <w:rsid w:val="007E6A4F"/>
    <w:rsid w:val="007E7091"/>
    <w:rsid w:val="007E7B57"/>
    <w:rsid w:val="007F0779"/>
    <w:rsid w:val="007F096D"/>
    <w:rsid w:val="007F1384"/>
    <w:rsid w:val="007F2BDF"/>
    <w:rsid w:val="007F3D96"/>
    <w:rsid w:val="007F4A11"/>
    <w:rsid w:val="007F4B83"/>
    <w:rsid w:val="00800428"/>
    <w:rsid w:val="00801737"/>
    <w:rsid w:val="0080245B"/>
    <w:rsid w:val="00802FCE"/>
    <w:rsid w:val="008031AD"/>
    <w:rsid w:val="00803FAE"/>
    <w:rsid w:val="00804628"/>
    <w:rsid w:val="008048C3"/>
    <w:rsid w:val="00805244"/>
    <w:rsid w:val="0080605F"/>
    <w:rsid w:val="00806239"/>
    <w:rsid w:val="00806738"/>
    <w:rsid w:val="00806E0C"/>
    <w:rsid w:val="00807109"/>
    <w:rsid w:val="008071EF"/>
    <w:rsid w:val="00807426"/>
    <w:rsid w:val="00807520"/>
    <w:rsid w:val="008076D6"/>
    <w:rsid w:val="00807786"/>
    <w:rsid w:val="00807B0D"/>
    <w:rsid w:val="00807C12"/>
    <w:rsid w:val="00807DB0"/>
    <w:rsid w:val="00811AA5"/>
    <w:rsid w:val="00811FCB"/>
    <w:rsid w:val="0081390A"/>
    <w:rsid w:val="00813D52"/>
    <w:rsid w:val="008146A5"/>
    <w:rsid w:val="00814D70"/>
    <w:rsid w:val="008158D6"/>
    <w:rsid w:val="00815B35"/>
    <w:rsid w:val="00815E1F"/>
    <w:rsid w:val="00816436"/>
    <w:rsid w:val="00816480"/>
    <w:rsid w:val="00817196"/>
    <w:rsid w:val="00817AF6"/>
    <w:rsid w:val="0082093E"/>
    <w:rsid w:val="00820C6B"/>
    <w:rsid w:val="00821819"/>
    <w:rsid w:val="00821FEE"/>
    <w:rsid w:val="008235DB"/>
    <w:rsid w:val="0082393E"/>
    <w:rsid w:val="00823A76"/>
    <w:rsid w:val="00823DD7"/>
    <w:rsid w:val="008247BE"/>
    <w:rsid w:val="00824AB4"/>
    <w:rsid w:val="00824E14"/>
    <w:rsid w:val="00825C42"/>
    <w:rsid w:val="00825D25"/>
    <w:rsid w:val="008260F1"/>
    <w:rsid w:val="00826157"/>
    <w:rsid w:val="008270B8"/>
    <w:rsid w:val="00827D6F"/>
    <w:rsid w:val="0083015F"/>
    <w:rsid w:val="00830F43"/>
    <w:rsid w:val="00831824"/>
    <w:rsid w:val="00832EFB"/>
    <w:rsid w:val="00833C38"/>
    <w:rsid w:val="00833F7C"/>
    <w:rsid w:val="00834DE3"/>
    <w:rsid w:val="00835CF7"/>
    <w:rsid w:val="00836156"/>
    <w:rsid w:val="008376AC"/>
    <w:rsid w:val="00837919"/>
    <w:rsid w:val="00837E5B"/>
    <w:rsid w:val="0084051B"/>
    <w:rsid w:val="00840A8A"/>
    <w:rsid w:val="008444E8"/>
    <w:rsid w:val="0084497E"/>
    <w:rsid w:val="00844E80"/>
    <w:rsid w:val="0084588C"/>
    <w:rsid w:val="00846B4C"/>
    <w:rsid w:val="00846EA3"/>
    <w:rsid w:val="00846FE7"/>
    <w:rsid w:val="00847601"/>
    <w:rsid w:val="008479A0"/>
    <w:rsid w:val="00850445"/>
    <w:rsid w:val="0085046C"/>
    <w:rsid w:val="00851441"/>
    <w:rsid w:val="0085164E"/>
    <w:rsid w:val="008534D2"/>
    <w:rsid w:val="0085370B"/>
    <w:rsid w:val="0085473C"/>
    <w:rsid w:val="00854B89"/>
    <w:rsid w:val="00854BED"/>
    <w:rsid w:val="00856911"/>
    <w:rsid w:val="00856DB5"/>
    <w:rsid w:val="00857682"/>
    <w:rsid w:val="008578AE"/>
    <w:rsid w:val="008601AA"/>
    <w:rsid w:val="008630C0"/>
    <w:rsid w:val="0086361B"/>
    <w:rsid w:val="0086370E"/>
    <w:rsid w:val="0086427E"/>
    <w:rsid w:val="00865385"/>
    <w:rsid w:val="00866321"/>
    <w:rsid w:val="008664C8"/>
    <w:rsid w:val="008666E1"/>
    <w:rsid w:val="008677FD"/>
    <w:rsid w:val="00867D37"/>
    <w:rsid w:val="0087006F"/>
    <w:rsid w:val="008706D4"/>
    <w:rsid w:val="0087072A"/>
    <w:rsid w:val="00870F8A"/>
    <w:rsid w:val="008719A4"/>
    <w:rsid w:val="00871D23"/>
    <w:rsid w:val="00871E3F"/>
    <w:rsid w:val="00872E90"/>
    <w:rsid w:val="008732EC"/>
    <w:rsid w:val="00873712"/>
    <w:rsid w:val="00873A26"/>
    <w:rsid w:val="00874312"/>
    <w:rsid w:val="0087437C"/>
    <w:rsid w:val="008744D1"/>
    <w:rsid w:val="008759EB"/>
    <w:rsid w:val="00875CD7"/>
    <w:rsid w:val="00876070"/>
    <w:rsid w:val="008769B3"/>
    <w:rsid w:val="00876B4D"/>
    <w:rsid w:val="00877F18"/>
    <w:rsid w:val="008805E8"/>
    <w:rsid w:val="008808B3"/>
    <w:rsid w:val="008817D2"/>
    <w:rsid w:val="008829EE"/>
    <w:rsid w:val="00882DA6"/>
    <w:rsid w:val="0088447D"/>
    <w:rsid w:val="008846BB"/>
    <w:rsid w:val="00884A01"/>
    <w:rsid w:val="00885408"/>
    <w:rsid w:val="00885B1E"/>
    <w:rsid w:val="00885F1E"/>
    <w:rsid w:val="00886100"/>
    <w:rsid w:val="00886286"/>
    <w:rsid w:val="00887C0D"/>
    <w:rsid w:val="0089081A"/>
    <w:rsid w:val="00892257"/>
    <w:rsid w:val="008932A3"/>
    <w:rsid w:val="00893897"/>
    <w:rsid w:val="00893D07"/>
    <w:rsid w:val="008941E3"/>
    <w:rsid w:val="00894A88"/>
    <w:rsid w:val="00895386"/>
    <w:rsid w:val="0089685C"/>
    <w:rsid w:val="0089783B"/>
    <w:rsid w:val="008A0E91"/>
    <w:rsid w:val="008A2044"/>
    <w:rsid w:val="008A21FF"/>
    <w:rsid w:val="008A2CE2"/>
    <w:rsid w:val="008A30AC"/>
    <w:rsid w:val="008A359A"/>
    <w:rsid w:val="008A44B8"/>
    <w:rsid w:val="008A51A8"/>
    <w:rsid w:val="008A54C7"/>
    <w:rsid w:val="008A5AA8"/>
    <w:rsid w:val="008A6330"/>
    <w:rsid w:val="008A6701"/>
    <w:rsid w:val="008A68B5"/>
    <w:rsid w:val="008A6F5B"/>
    <w:rsid w:val="008A751C"/>
    <w:rsid w:val="008A77D8"/>
    <w:rsid w:val="008A7892"/>
    <w:rsid w:val="008A79E8"/>
    <w:rsid w:val="008B0244"/>
    <w:rsid w:val="008B0483"/>
    <w:rsid w:val="008B120C"/>
    <w:rsid w:val="008B123D"/>
    <w:rsid w:val="008B217F"/>
    <w:rsid w:val="008B2755"/>
    <w:rsid w:val="008B29D8"/>
    <w:rsid w:val="008B2B2C"/>
    <w:rsid w:val="008B2E91"/>
    <w:rsid w:val="008B4008"/>
    <w:rsid w:val="008B4086"/>
    <w:rsid w:val="008B4E25"/>
    <w:rsid w:val="008B51A0"/>
    <w:rsid w:val="008B5893"/>
    <w:rsid w:val="008B592A"/>
    <w:rsid w:val="008B5B85"/>
    <w:rsid w:val="008B74CD"/>
    <w:rsid w:val="008B7953"/>
    <w:rsid w:val="008B7B5C"/>
    <w:rsid w:val="008B7D0F"/>
    <w:rsid w:val="008C0C99"/>
    <w:rsid w:val="008C1549"/>
    <w:rsid w:val="008C1BAC"/>
    <w:rsid w:val="008C2017"/>
    <w:rsid w:val="008C2018"/>
    <w:rsid w:val="008C43E4"/>
    <w:rsid w:val="008C4721"/>
    <w:rsid w:val="008C4958"/>
    <w:rsid w:val="008C4BAA"/>
    <w:rsid w:val="008C60D2"/>
    <w:rsid w:val="008C637D"/>
    <w:rsid w:val="008C6AE8"/>
    <w:rsid w:val="008C6EF9"/>
    <w:rsid w:val="008C7573"/>
    <w:rsid w:val="008D00A5"/>
    <w:rsid w:val="008D1048"/>
    <w:rsid w:val="008D1423"/>
    <w:rsid w:val="008D2684"/>
    <w:rsid w:val="008D34F1"/>
    <w:rsid w:val="008D395A"/>
    <w:rsid w:val="008D39D8"/>
    <w:rsid w:val="008D488C"/>
    <w:rsid w:val="008D4B72"/>
    <w:rsid w:val="008D5650"/>
    <w:rsid w:val="008D60AE"/>
    <w:rsid w:val="008D6D1A"/>
    <w:rsid w:val="008E02D0"/>
    <w:rsid w:val="008E0579"/>
    <w:rsid w:val="008E065E"/>
    <w:rsid w:val="008E0927"/>
    <w:rsid w:val="008E0F62"/>
    <w:rsid w:val="008E1286"/>
    <w:rsid w:val="008E15AC"/>
    <w:rsid w:val="008E1909"/>
    <w:rsid w:val="008E194D"/>
    <w:rsid w:val="008E26BE"/>
    <w:rsid w:val="008E2EEB"/>
    <w:rsid w:val="008E2F94"/>
    <w:rsid w:val="008E33B6"/>
    <w:rsid w:val="008E3D95"/>
    <w:rsid w:val="008E3F44"/>
    <w:rsid w:val="008E4013"/>
    <w:rsid w:val="008E40E6"/>
    <w:rsid w:val="008E4D26"/>
    <w:rsid w:val="008E4E01"/>
    <w:rsid w:val="008E5515"/>
    <w:rsid w:val="008E63AE"/>
    <w:rsid w:val="008E6948"/>
    <w:rsid w:val="008E7278"/>
    <w:rsid w:val="008E7EF7"/>
    <w:rsid w:val="008F13BE"/>
    <w:rsid w:val="008F1D32"/>
    <w:rsid w:val="008F1EAB"/>
    <w:rsid w:val="008F33CA"/>
    <w:rsid w:val="008F33DC"/>
    <w:rsid w:val="008F3B1C"/>
    <w:rsid w:val="008F4083"/>
    <w:rsid w:val="008F477F"/>
    <w:rsid w:val="008F49C9"/>
    <w:rsid w:val="008F4B57"/>
    <w:rsid w:val="008F4E9D"/>
    <w:rsid w:val="008F6CFF"/>
    <w:rsid w:val="009001FD"/>
    <w:rsid w:val="009002F3"/>
    <w:rsid w:val="0090049C"/>
    <w:rsid w:val="00900BE8"/>
    <w:rsid w:val="00900CDE"/>
    <w:rsid w:val="00902350"/>
    <w:rsid w:val="0090264B"/>
    <w:rsid w:val="0090336B"/>
    <w:rsid w:val="009040B8"/>
    <w:rsid w:val="00904A01"/>
    <w:rsid w:val="00904B3A"/>
    <w:rsid w:val="00905318"/>
    <w:rsid w:val="009053AA"/>
    <w:rsid w:val="0090594B"/>
    <w:rsid w:val="00906939"/>
    <w:rsid w:val="00907941"/>
    <w:rsid w:val="00907DE6"/>
    <w:rsid w:val="00910252"/>
    <w:rsid w:val="00910260"/>
    <w:rsid w:val="0091042D"/>
    <w:rsid w:val="00910B7D"/>
    <w:rsid w:val="00910FB9"/>
    <w:rsid w:val="00910FE1"/>
    <w:rsid w:val="00911DFB"/>
    <w:rsid w:val="00911EC5"/>
    <w:rsid w:val="00913283"/>
    <w:rsid w:val="00913835"/>
    <w:rsid w:val="009139D9"/>
    <w:rsid w:val="00914422"/>
    <w:rsid w:val="009144A8"/>
    <w:rsid w:val="0091455A"/>
    <w:rsid w:val="00914AD8"/>
    <w:rsid w:val="009153A5"/>
    <w:rsid w:val="00915F53"/>
    <w:rsid w:val="00916079"/>
    <w:rsid w:val="00916BB5"/>
    <w:rsid w:val="00917CE9"/>
    <w:rsid w:val="00920719"/>
    <w:rsid w:val="00920BC8"/>
    <w:rsid w:val="00920BF2"/>
    <w:rsid w:val="00920DC1"/>
    <w:rsid w:val="00922010"/>
    <w:rsid w:val="0092234A"/>
    <w:rsid w:val="009236FA"/>
    <w:rsid w:val="00924253"/>
    <w:rsid w:val="0092460D"/>
    <w:rsid w:val="00925F2F"/>
    <w:rsid w:val="00926584"/>
    <w:rsid w:val="0092667B"/>
    <w:rsid w:val="009304D2"/>
    <w:rsid w:val="00931BD9"/>
    <w:rsid w:val="00933559"/>
    <w:rsid w:val="00933589"/>
    <w:rsid w:val="00933A05"/>
    <w:rsid w:val="00933B74"/>
    <w:rsid w:val="00934212"/>
    <w:rsid w:val="00934A0B"/>
    <w:rsid w:val="00934F85"/>
    <w:rsid w:val="00935E96"/>
    <w:rsid w:val="009368F3"/>
    <w:rsid w:val="009369B3"/>
    <w:rsid w:val="00941636"/>
    <w:rsid w:val="00941DCD"/>
    <w:rsid w:val="00941F46"/>
    <w:rsid w:val="00942306"/>
    <w:rsid w:val="0094321F"/>
    <w:rsid w:val="00943742"/>
    <w:rsid w:val="00943F0D"/>
    <w:rsid w:val="00944BFF"/>
    <w:rsid w:val="00945746"/>
    <w:rsid w:val="00945C05"/>
    <w:rsid w:val="0094622B"/>
    <w:rsid w:val="00946827"/>
    <w:rsid w:val="00946945"/>
    <w:rsid w:val="009475B7"/>
    <w:rsid w:val="00947713"/>
    <w:rsid w:val="00950DE7"/>
    <w:rsid w:val="00950E36"/>
    <w:rsid w:val="00951FC2"/>
    <w:rsid w:val="0095204C"/>
    <w:rsid w:val="009523EF"/>
    <w:rsid w:val="009536A0"/>
    <w:rsid w:val="00953920"/>
    <w:rsid w:val="00953D47"/>
    <w:rsid w:val="009543AF"/>
    <w:rsid w:val="00954AE7"/>
    <w:rsid w:val="009550FA"/>
    <w:rsid w:val="00955136"/>
    <w:rsid w:val="0095681E"/>
    <w:rsid w:val="00956FC5"/>
    <w:rsid w:val="009572D4"/>
    <w:rsid w:val="0096182B"/>
    <w:rsid w:val="00961921"/>
    <w:rsid w:val="00962286"/>
    <w:rsid w:val="0096430A"/>
    <w:rsid w:val="009648D0"/>
    <w:rsid w:val="0096525A"/>
    <w:rsid w:val="009652D0"/>
    <w:rsid w:val="0096554B"/>
    <w:rsid w:val="0096584A"/>
    <w:rsid w:val="00970216"/>
    <w:rsid w:val="009712F6"/>
    <w:rsid w:val="00971C7F"/>
    <w:rsid w:val="00971F08"/>
    <w:rsid w:val="00973398"/>
    <w:rsid w:val="00974539"/>
    <w:rsid w:val="00974B66"/>
    <w:rsid w:val="009753FF"/>
    <w:rsid w:val="0097603D"/>
    <w:rsid w:val="00976949"/>
    <w:rsid w:val="00976AC6"/>
    <w:rsid w:val="00977753"/>
    <w:rsid w:val="009777AE"/>
    <w:rsid w:val="009779AB"/>
    <w:rsid w:val="00977DFD"/>
    <w:rsid w:val="00977FB7"/>
    <w:rsid w:val="00980477"/>
    <w:rsid w:val="00983938"/>
    <w:rsid w:val="00985253"/>
    <w:rsid w:val="009853B3"/>
    <w:rsid w:val="00985B1D"/>
    <w:rsid w:val="009879CB"/>
    <w:rsid w:val="00987A23"/>
    <w:rsid w:val="00987E3C"/>
    <w:rsid w:val="00990404"/>
    <w:rsid w:val="00990630"/>
    <w:rsid w:val="00990909"/>
    <w:rsid w:val="009913C0"/>
    <w:rsid w:val="00991761"/>
    <w:rsid w:val="00991D22"/>
    <w:rsid w:val="00991FF5"/>
    <w:rsid w:val="00994DCA"/>
    <w:rsid w:val="009955EB"/>
    <w:rsid w:val="00995EE4"/>
    <w:rsid w:val="009960EC"/>
    <w:rsid w:val="009970DD"/>
    <w:rsid w:val="00997EE5"/>
    <w:rsid w:val="009A05AC"/>
    <w:rsid w:val="009A0FBA"/>
    <w:rsid w:val="009A1601"/>
    <w:rsid w:val="009A3234"/>
    <w:rsid w:val="009A3AFD"/>
    <w:rsid w:val="009A3BB6"/>
    <w:rsid w:val="009A462D"/>
    <w:rsid w:val="009A4827"/>
    <w:rsid w:val="009A5CBA"/>
    <w:rsid w:val="009A7C54"/>
    <w:rsid w:val="009B1F30"/>
    <w:rsid w:val="009B2B19"/>
    <w:rsid w:val="009B3AC2"/>
    <w:rsid w:val="009B4DF4"/>
    <w:rsid w:val="009B5197"/>
    <w:rsid w:val="009B564E"/>
    <w:rsid w:val="009B56AE"/>
    <w:rsid w:val="009B6380"/>
    <w:rsid w:val="009B656F"/>
    <w:rsid w:val="009B7E87"/>
    <w:rsid w:val="009C0169"/>
    <w:rsid w:val="009C166E"/>
    <w:rsid w:val="009C2078"/>
    <w:rsid w:val="009C2785"/>
    <w:rsid w:val="009C2A4B"/>
    <w:rsid w:val="009C403E"/>
    <w:rsid w:val="009C489D"/>
    <w:rsid w:val="009C4FE8"/>
    <w:rsid w:val="009C54FD"/>
    <w:rsid w:val="009C5967"/>
    <w:rsid w:val="009C5C77"/>
    <w:rsid w:val="009C6DE4"/>
    <w:rsid w:val="009C714D"/>
    <w:rsid w:val="009C7426"/>
    <w:rsid w:val="009C7AC2"/>
    <w:rsid w:val="009D0ADA"/>
    <w:rsid w:val="009D3B5E"/>
    <w:rsid w:val="009D4D04"/>
    <w:rsid w:val="009D4F68"/>
    <w:rsid w:val="009D4FF0"/>
    <w:rsid w:val="009D576B"/>
    <w:rsid w:val="009D6D3E"/>
    <w:rsid w:val="009D703C"/>
    <w:rsid w:val="009D718F"/>
    <w:rsid w:val="009D7448"/>
    <w:rsid w:val="009D7694"/>
    <w:rsid w:val="009D78BF"/>
    <w:rsid w:val="009E0676"/>
    <w:rsid w:val="009E068F"/>
    <w:rsid w:val="009E07CC"/>
    <w:rsid w:val="009E0BFE"/>
    <w:rsid w:val="009E0DCE"/>
    <w:rsid w:val="009E14E0"/>
    <w:rsid w:val="009E14F0"/>
    <w:rsid w:val="009E341D"/>
    <w:rsid w:val="009E35DB"/>
    <w:rsid w:val="009E3C29"/>
    <w:rsid w:val="009E47A3"/>
    <w:rsid w:val="009E4F2A"/>
    <w:rsid w:val="009E5D1E"/>
    <w:rsid w:val="009E6CF9"/>
    <w:rsid w:val="009E7DA6"/>
    <w:rsid w:val="009F08F3"/>
    <w:rsid w:val="009F344F"/>
    <w:rsid w:val="009F3A3A"/>
    <w:rsid w:val="009F7E18"/>
    <w:rsid w:val="00A00CAF"/>
    <w:rsid w:val="00A00CFC"/>
    <w:rsid w:val="00A031D8"/>
    <w:rsid w:val="00A03212"/>
    <w:rsid w:val="00A03298"/>
    <w:rsid w:val="00A04366"/>
    <w:rsid w:val="00A04811"/>
    <w:rsid w:val="00A048A8"/>
    <w:rsid w:val="00A04E80"/>
    <w:rsid w:val="00A04F49"/>
    <w:rsid w:val="00A05370"/>
    <w:rsid w:val="00A057D0"/>
    <w:rsid w:val="00A0594A"/>
    <w:rsid w:val="00A061BA"/>
    <w:rsid w:val="00A06336"/>
    <w:rsid w:val="00A10FBB"/>
    <w:rsid w:val="00A11B3D"/>
    <w:rsid w:val="00A11C18"/>
    <w:rsid w:val="00A122E4"/>
    <w:rsid w:val="00A12796"/>
    <w:rsid w:val="00A12F75"/>
    <w:rsid w:val="00A13E54"/>
    <w:rsid w:val="00A13ECD"/>
    <w:rsid w:val="00A142EB"/>
    <w:rsid w:val="00A14F41"/>
    <w:rsid w:val="00A17F63"/>
    <w:rsid w:val="00A20176"/>
    <w:rsid w:val="00A20916"/>
    <w:rsid w:val="00A20DCA"/>
    <w:rsid w:val="00A20ED4"/>
    <w:rsid w:val="00A20EFE"/>
    <w:rsid w:val="00A211E5"/>
    <w:rsid w:val="00A21734"/>
    <w:rsid w:val="00A21849"/>
    <w:rsid w:val="00A2193B"/>
    <w:rsid w:val="00A22F37"/>
    <w:rsid w:val="00A232E6"/>
    <w:rsid w:val="00A2351A"/>
    <w:rsid w:val="00A2417A"/>
    <w:rsid w:val="00A25058"/>
    <w:rsid w:val="00A25085"/>
    <w:rsid w:val="00A2629D"/>
    <w:rsid w:val="00A26337"/>
    <w:rsid w:val="00A264A9"/>
    <w:rsid w:val="00A26D5B"/>
    <w:rsid w:val="00A26DCF"/>
    <w:rsid w:val="00A27785"/>
    <w:rsid w:val="00A27C44"/>
    <w:rsid w:val="00A30187"/>
    <w:rsid w:val="00A322AE"/>
    <w:rsid w:val="00A3448A"/>
    <w:rsid w:val="00A34547"/>
    <w:rsid w:val="00A34902"/>
    <w:rsid w:val="00A34E25"/>
    <w:rsid w:val="00A35C6E"/>
    <w:rsid w:val="00A3610E"/>
    <w:rsid w:val="00A36297"/>
    <w:rsid w:val="00A36AAD"/>
    <w:rsid w:val="00A37496"/>
    <w:rsid w:val="00A37DAA"/>
    <w:rsid w:val="00A41AE7"/>
    <w:rsid w:val="00A41E2B"/>
    <w:rsid w:val="00A424C6"/>
    <w:rsid w:val="00A4280F"/>
    <w:rsid w:val="00A42E65"/>
    <w:rsid w:val="00A432D3"/>
    <w:rsid w:val="00A4383C"/>
    <w:rsid w:val="00A43FB8"/>
    <w:rsid w:val="00A4435F"/>
    <w:rsid w:val="00A45981"/>
    <w:rsid w:val="00A45B74"/>
    <w:rsid w:val="00A5017E"/>
    <w:rsid w:val="00A509D4"/>
    <w:rsid w:val="00A50C84"/>
    <w:rsid w:val="00A52554"/>
    <w:rsid w:val="00A52E1D"/>
    <w:rsid w:val="00A55464"/>
    <w:rsid w:val="00A5588B"/>
    <w:rsid w:val="00A56F1C"/>
    <w:rsid w:val="00A60169"/>
    <w:rsid w:val="00A60480"/>
    <w:rsid w:val="00A61499"/>
    <w:rsid w:val="00A62427"/>
    <w:rsid w:val="00A62A77"/>
    <w:rsid w:val="00A63483"/>
    <w:rsid w:val="00A6372C"/>
    <w:rsid w:val="00A63F61"/>
    <w:rsid w:val="00A644B3"/>
    <w:rsid w:val="00A64D8F"/>
    <w:rsid w:val="00A654CB"/>
    <w:rsid w:val="00A657D7"/>
    <w:rsid w:val="00A65E24"/>
    <w:rsid w:val="00A660AC"/>
    <w:rsid w:val="00A66C5E"/>
    <w:rsid w:val="00A67513"/>
    <w:rsid w:val="00A675DE"/>
    <w:rsid w:val="00A676D0"/>
    <w:rsid w:val="00A67E6C"/>
    <w:rsid w:val="00A67FB9"/>
    <w:rsid w:val="00A707D5"/>
    <w:rsid w:val="00A71624"/>
    <w:rsid w:val="00A71B99"/>
    <w:rsid w:val="00A71E7B"/>
    <w:rsid w:val="00A739D0"/>
    <w:rsid w:val="00A73AA3"/>
    <w:rsid w:val="00A73E37"/>
    <w:rsid w:val="00A74B77"/>
    <w:rsid w:val="00A761D4"/>
    <w:rsid w:val="00A76A5E"/>
    <w:rsid w:val="00A77EC4"/>
    <w:rsid w:val="00A82B31"/>
    <w:rsid w:val="00A835A9"/>
    <w:rsid w:val="00A83756"/>
    <w:rsid w:val="00A838D2"/>
    <w:rsid w:val="00A84554"/>
    <w:rsid w:val="00A85978"/>
    <w:rsid w:val="00A85AEE"/>
    <w:rsid w:val="00A8698E"/>
    <w:rsid w:val="00A914CF"/>
    <w:rsid w:val="00A9265E"/>
    <w:rsid w:val="00A92879"/>
    <w:rsid w:val="00A93770"/>
    <w:rsid w:val="00A93A50"/>
    <w:rsid w:val="00A93BFD"/>
    <w:rsid w:val="00A9442A"/>
    <w:rsid w:val="00A94612"/>
    <w:rsid w:val="00A94932"/>
    <w:rsid w:val="00A94A0E"/>
    <w:rsid w:val="00A94A3C"/>
    <w:rsid w:val="00A959AA"/>
    <w:rsid w:val="00A95E8B"/>
    <w:rsid w:val="00A96EAC"/>
    <w:rsid w:val="00A97A81"/>
    <w:rsid w:val="00A97E1D"/>
    <w:rsid w:val="00AA0095"/>
    <w:rsid w:val="00AA016F"/>
    <w:rsid w:val="00AA1ED6"/>
    <w:rsid w:val="00AA2028"/>
    <w:rsid w:val="00AA283B"/>
    <w:rsid w:val="00AA2A9A"/>
    <w:rsid w:val="00AA2FE4"/>
    <w:rsid w:val="00AA3E67"/>
    <w:rsid w:val="00AA45D9"/>
    <w:rsid w:val="00AA4D49"/>
    <w:rsid w:val="00AA4F95"/>
    <w:rsid w:val="00AA51D6"/>
    <w:rsid w:val="00AA520B"/>
    <w:rsid w:val="00AA7B95"/>
    <w:rsid w:val="00AA7D90"/>
    <w:rsid w:val="00AA7DA0"/>
    <w:rsid w:val="00AA7EE2"/>
    <w:rsid w:val="00AB0BC8"/>
    <w:rsid w:val="00AB11CA"/>
    <w:rsid w:val="00AB14D9"/>
    <w:rsid w:val="00AB380C"/>
    <w:rsid w:val="00AB3918"/>
    <w:rsid w:val="00AB3F77"/>
    <w:rsid w:val="00AB4AB8"/>
    <w:rsid w:val="00AB509D"/>
    <w:rsid w:val="00AB5CD5"/>
    <w:rsid w:val="00AB62B0"/>
    <w:rsid w:val="00AB655E"/>
    <w:rsid w:val="00AB68E7"/>
    <w:rsid w:val="00AB71C2"/>
    <w:rsid w:val="00AB77DC"/>
    <w:rsid w:val="00AB7F14"/>
    <w:rsid w:val="00AC007F"/>
    <w:rsid w:val="00AC18F0"/>
    <w:rsid w:val="00AC19B6"/>
    <w:rsid w:val="00AC2335"/>
    <w:rsid w:val="00AC2558"/>
    <w:rsid w:val="00AC2B80"/>
    <w:rsid w:val="00AC2ECD"/>
    <w:rsid w:val="00AC30D6"/>
    <w:rsid w:val="00AC3119"/>
    <w:rsid w:val="00AC381D"/>
    <w:rsid w:val="00AC3A06"/>
    <w:rsid w:val="00AC49FB"/>
    <w:rsid w:val="00AC5163"/>
    <w:rsid w:val="00AC5198"/>
    <w:rsid w:val="00AC5A10"/>
    <w:rsid w:val="00AC7950"/>
    <w:rsid w:val="00AC7A3B"/>
    <w:rsid w:val="00AD0744"/>
    <w:rsid w:val="00AD0AA3"/>
    <w:rsid w:val="00AD1BF7"/>
    <w:rsid w:val="00AD1E62"/>
    <w:rsid w:val="00AD1F79"/>
    <w:rsid w:val="00AD27E0"/>
    <w:rsid w:val="00AD30CE"/>
    <w:rsid w:val="00AD3F94"/>
    <w:rsid w:val="00AD4A5A"/>
    <w:rsid w:val="00AD5819"/>
    <w:rsid w:val="00AD5DFF"/>
    <w:rsid w:val="00AD6FA1"/>
    <w:rsid w:val="00AE037F"/>
    <w:rsid w:val="00AE19C6"/>
    <w:rsid w:val="00AE27AC"/>
    <w:rsid w:val="00AE3606"/>
    <w:rsid w:val="00AE38A3"/>
    <w:rsid w:val="00AE3AE3"/>
    <w:rsid w:val="00AE40E0"/>
    <w:rsid w:val="00AE4450"/>
    <w:rsid w:val="00AE458A"/>
    <w:rsid w:val="00AE4696"/>
    <w:rsid w:val="00AE4DBA"/>
    <w:rsid w:val="00AE4F07"/>
    <w:rsid w:val="00AE53DB"/>
    <w:rsid w:val="00AE5ABF"/>
    <w:rsid w:val="00AE6422"/>
    <w:rsid w:val="00AE755A"/>
    <w:rsid w:val="00AE784C"/>
    <w:rsid w:val="00AE79B9"/>
    <w:rsid w:val="00AE7C43"/>
    <w:rsid w:val="00AF05C4"/>
    <w:rsid w:val="00AF171C"/>
    <w:rsid w:val="00AF1C5D"/>
    <w:rsid w:val="00AF214B"/>
    <w:rsid w:val="00AF272F"/>
    <w:rsid w:val="00AF38C8"/>
    <w:rsid w:val="00AF3CD1"/>
    <w:rsid w:val="00AF42D7"/>
    <w:rsid w:val="00AF61EE"/>
    <w:rsid w:val="00AF716F"/>
    <w:rsid w:val="00B001C0"/>
    <w:rsid w:val="00B006B2"/>
    <w:rsid w:val="00B006FE"/>
    <w:rsid w:val="00B007CB"/>
    <w:rsid w:val="00B00CBD"/>
    <w:rsid w:val="00B02AA9"/>
    <w:rsid w:val="00B02FA3"/>
    <w:rsid w:val="00B05084"/>
    <w:rsid w:val="00B06660"/>
    <w:rsid w:val="00B0783E"/>
    <w:rsid w:val="00B11C39"/>
    <w:rsid w:val="00B14CD3"/>
    <w:rsid w:val="00B15586"/>
    <w:rsid w:val="00B157F9"/>
    <w:rsid w:val="00B15F31"/>
    <w:rsid w:val="00B17079"/>
    <w:rsid w:val="00B17666"/>
    <w:rsid w:val="00B20256"/>
    <w:rsid w:val="00B202C4"/>
    <w:rsid w:val="00B20D09"/>
    <w:rsid w:val="00B20E50"/>
    <w:rsid w:val="00B2118A"/>
    <w:rsid w:val="00B21434"/>
    <w:rsid w:val="00B21618"/>
    <w:rsid w:val="00B231A2"/>
    <w:rsid w:val="00B24320"/>
    <w:rsid w:val="00B254B8"/>
    <w:rsid w:val="00B25D3E"/>
    <w:rsid w:val="00B25F4C"/>
    <w:rsid w:val="00B26E9C"/>
    <w:rsid w:val="00B2763F"/>
    <w:rsid w:val="00B27AAC"/>
    <w:rsid w:val="00B30711"/>
    <w:rsid w:val="00B30929"/>
    <w:rsid w:val="00B31A24"/>
    <w:rsid w:val="00B323E9"/>
    <w:rsid w:val="00B3282C"/>
    <w:rsid w:val="00B32856"/>
    <w:rsid w:val="00B32D49"/>
    <w:rsid w:val="00B34132"/>
    <w:rsid w:val="00B35952"/>
    <w:rsid w:val="00B362BC"/>
    <w:rsid w:val="00B36395"/>
    <w:rsid w:val="00B371F7"/>
    <w:rsid w:val="00B372AA"/>
    <w:rsid w:val="00B376E7"/>
    <w:rsid w:val="00B40168"/>
    <w:rsid w:val="00B40445"/>
    <w:rsid w:val="00B409E0"/>
    <w:rsid w:val="00B4146A"/>
    <w:rsid w:val="00B41888"/>
    <w:rsid w:val="00B41B17"/>
    <w:rsid w:val="00B426A1"/>
    <w:rsid w:val="00B427F3"/>
    <w:rsid w:val="00B42E56"/>
    <w:rsid w:val="00B42FF8"/>
    <w:rsid w:val="00B4326C"/>
    <w:rsid w:val="00B43B2B"/>
    <w:rsid w:val="00B440E0"/>
    <w:rsid w:val="00B443D8"/>
    <w:rsid w:val="00B44932"/>
    <w:rsid w:val="00B452DA"/>
    <w:rsid w:val="00B45A52"/>
    <w:rsid w:val="00B46175"/>
    <w:rsid w:val="00B46AC0"/>
    <w:rsid w:val="00B50301"/>
    <w:rsid w:val="00B5111C"/>
    <w:rsid w:val="00B51EFA"/>
    <w:rsid w:val="00B5228C"/>
    <w:rsid w:val="00B548B7"/>
    <w:rsid w:val="00B561C7"/>
    <w:rsid w:val="00B564FB"/>
    <w:rsid w:val="00B56D56"/>
    <w:rsid w:val="00B6002E"/>
    <w:rsid w:val="00B611DF"/>
    <w:rsid w:val="00B61574"/>
    <w:rsid w:val="00B6174A"/>
    <w:rsid w:val="00B62C0B"/>
    <w:rsid w:val="00B63F29"/>
    <w:rsid w:val="00B64CA3"/>
    <w:rsid w:val="00B65DEB"/>
    <w:rsid w:val="00B66031"/>
    <w:rsid w:val="00B66053"/>
    <w:rsid w:val="00B664C7"/>
    <w:rsid w:val="00B66633"/>
    <w:rsid w:val="00B66D52"/>
    <w:rsid w:val="00B702EE"/>
    <w:rsid w:val="00B70608"/>
    <w:rsid w:val="00B7215E"/>
    <w:rsid w:val="00B72B9C"/>
    <w:rsid w:val="00B72EE0"/>
    <w:rsid w:val="00B739F6"/>
    <w:rsid w:val="00B76307"/>
    <w:rsid w:val="00B76334"/>
    <w:rsid w:val="00B77708"/>
    <w:rsid w:val="00B777A7"/>
    <w:rsid w:val="00B80560"/>
    <w:rsid w:val="00B80A43"/>
    <w:rsid w:val="00B81A6C"/>
    <w:rsid w:val="00B837BD"/>
    <w:rsid w:val="00B8443E"/>
    <w:rsid w:val="00B85DE5"/>
    <w:rsid w:val="00B8627B"/>
    <w:rsid w:val="00B86352"/>
    <w:rsid w:val="00B902A4"/>
    <w:rsid w:val="00B90B96"/>
    <w:rsid w:val="00B90F73"/>
    <w:rsid w:val="00B91EAC"/>
    <w:rsid w:val="00B91F86"/>
    <w:rsid w:val="00B93B59"/>
    <w:rsid w:val="00B93CA4"/>
    <w:rsid w:val="00B9406A"/>
    <w:rsid w:val="00B9479E"/>
    <w:rsid w:val="00B94A92"/>
    <w:rsid w:val="00B9619A"/>
    <w:rsid w:val="00B96BC0"/>
    <w:rsid w:val="00B97BA3"/>
    <w:rsid w:val="00BA0D71"/>
    <w:rsid w:val="00BA1A13"/>
    <w:rsid w:val="00BA1A7C"/>
    <w:rsid w:val="00BA1DE2"/>
    <w:rsid w:val="00BA2280"/>
    <w:rsid w:val="00BA2A08"/>
    <w:rsid w:val="00BA30B3"/>
    <w:rsid w:val="00BA32EC"/>
    <w:rsid w:val="00BA350D"/>
    <w:rsid w:val="00BA4885"/>
    <w:rsid w:val="00BA4EFD"/>
    <w:rsid w:val="00BA55AE"/>
    <w:rsid w:val="00BA56D2"/>
    <w:rsid w:val="00BA56D3"/>
    <w:rsid w:val="00BA5EF4"/>
    <w:rsid w:val="00BA76E0"/>
    <w:rsid w:val="00BB0D22"/>
    <w:rsid w:val="00BB1BA5"/>
    <w:rsid w:val="00BB23AB"/>
    <w:rsid w:val="00BB2431"/>
    <w:rsid w:val="00BB2A25"/>
    <w:rsid w:val="00BB2B72"/>
    <w:rsid w:val="00BB3DD4"/>
    <w:rsid w:val="00BB4295"/>
    <w:rsid w:val="00BB46FE"/>
    <w:rsid w:val="00BB51E9"/>
    <w:rsid w:val="00BB62CB"/>
    <w:rsid w:val="00BB7346"/>
    <w:rsid w:val="00BC06AE"/>
    <w:rsid w:val="00BC0FDC"/>
    <w:rsid w:val="00BC1033"/>
    <w:rsid w:val="00BC1A81"/>
    <w:rsid w:val="00BC2A15"/>
    <w:rsid w:val="00BC2DA4"/>
    <w:rsid w:val="00BC3053"/>
    <w:rsid w:val="00BC39F2"/>
    <w:rsid w:val="00BC3E9C"/>
    <w:rsid w:val="00BC41A5"/>
    <w:rsid w:val="00BC4D2E"/>
    <w:rsid w:val="00BC5010"/>
    <w:rsid w:val="00BC5484"/>
    <w:rsid w:val="00BC5805"/>
    <w:rsid w:val="00BC7D24"/>
    <w:rsid w:val="00BD10A6"/>
    <w:rsid w:val="00BD10C5"/>
    <w:rsid w:val="00BD1BF7"/>
    <w:rsid w:val="00BD1FEA"/>
    <w:rsid w:val="00BD211F"/>
    <w:rsid w:val="00BD35FA"/>
    <w:rsid w:val="00BD3652"/>
    <w:rsid w:val="00BD391A"/>
    <w:rsid w:val="00BD3B48"/>
    <w:rsid w:val="00BD48AC"/>
    <w:rsid w:val="00BD5F1A"/>
    <w:rsid w:val="00BD6350"/>
    <w:rsid w:val="00BD65AA"/>
    <w:rsid w:val="00BD6C58"/>
    <w:rsid w:val="00BD6D2B"/>
    <w:rsid w:val="00BE1234"/>
    <w:rsid w:val="00BE1C6B"/>
    <w:rsid w:val="00BE2FA6"/>
    <w:rsid w:val="00BE333F"/>
    <w:rsid w:val="00BE46BF"/>
    <w:rsid w:val="00BE56D6"/>
    <w:rsid w:val="00BE7406"/>
    <w:rsid w:val="00BE7603"/>
    <w:rsid w:val="00BF176F"/>
    <w:rsid w:val="00BF1A25"/>
    <w:rsid w:val="00BF1DF1"/>
    <w:rsid w:val="00BF3279"/>
    <w:rsid w:val="00BF328F"/>
    <w:rsid w:val="00BF344A"/>
    <w:rsid w:val="00BF436F"/>
    <w:rsid w:val="00BF4592"/>
    <w:rsid w:val="00BF5BC4"/>
    <w:rsid w:val="00BF5C21"/>
    <w:rsid w:val="00BF6013"/>
    <w:rsid w:val="00BF6F09"/>
    <w:rsid w:val="00BF74C7"/>
    <w:rsid w:val="00BF77BF"/>
    <w:rsid w:val="00BF7FF0"/>
    <w:rsid w:val="00C00320"/>
    <w:rsid w:val="00C01067"/>
    <w:rsid w:val="00C015F1"/>
    <w:rsid w:val="00C01ADA"/>
    <w:rsid w:val="00C01F33"/>
    <w:rsid w:val="00C02185"/>
    <w:rsid w:val="00C02CC6"/>
    <w:rsid w:val="00C040F7"/>
    <w:rsid w:val="00C044AB"/>
    <w:rsid w:val="00C0473A"/>
    <w:rsid w:val="00C04D6C"/>
    <w:rsid w:val="00C05706"/>
    <w:rsid w:val="00C07377"/>
    <w:rsid w:val="00C07EF7"/>
    <w:rsid w:val="00C10478"/>
    <w:rsid w:val="00C110A4"/>
    <w:rsid w:val="00C113F1"/>
    <w:rsid w:val="00C117D5"/>
    <w:rsid w:val="00C11C15"/>
    <w:rsid w:val="00C12107"/>
    <w:rsid w:val="00C12FEC"/>
    <w:rsid w:val="00C138B8"/>
    <w:rsid w:val="00C1448A"/>
    <w:rsid w:val="00C14D4B"/>
    <w:rsid w:val="00C154BB"/>
    <w:rsid w:val="00C16268"/>
    <w:rsid w:val="00C164E5"/>
    <w:rsid w:val="00C175C3"/>
    <w:rsid w:val="00C20654"/>
    <w:rsid w:val="00C221D8"/>
    <w:rsid w:val="00C257D1"/>
    <w:rsid w:val="00C268E6"/>
    <w:rsid w:val="00C268F2"/>
    <w:rsid w:val="00C279B5"/>
    <w:rsid w:val="00C27C45"/>
    <w:rsid w:val="00C27D1B"/>
    <w:rsid w:val="00C30381"/>
    <w:rsid w:val="00C30732"/>
    <w:rsid w:val="00C31279"/>
    <w:rsid w:val="00C31316"/>
    <w:rsid w:val="00C34B18"/>
    <w:rsid w:val="00C34D69"/>
    <w:rsid w:val="00C34DA3"/>
    <w:rsid w:val="00C3719D"/>
    <w:rsid w:val="00C3789E"/>
    <w:rsid w:val="00C37CB2"/>
    <w:rsid w:val="00C41A8D"/>
    <w:rsid w:val="00C41AA1"/>
    <w:rsid w:val="00C42118"/>
    <w:rsid w:val="00C43FA7"/>
    <w:rsid w:val="00C443F0"/>
    <w:rsid w:val="00C44AB3"/>
    <w:rsid w:val="00C45759"/>
    <w:rsid w:val="00C458D0"/>
    <w:rsid w:val="00C463B6"/>
    <w:rsid w:val="00C4647D"/>
    <w:rsid w:val="00C46A2B"/>
    <w:rsid w:val="00C4736B"/>
    <w:rsid w:val="00C473A5"/>
    <w:rsid w:val="00C475E1"/>
    <w:rsid w:val="00C47B51"/>
    <w:rsid w:val="00C47C42"/>
    <w:rsid w:val="00C50937"/>
    <w:rsid w:val="00C50CBD"/>
    <w:rsid w:val="00C50ED1"/>
    <w:rsid w:val="00C51C70"/>
    <w:rsid w:val="00C541FC"/>
    <w:rsid w:val="00C54759"/>
    <w:rsid w:val="00C54995"/>
    <w:rsid w:val="00C54D41"/>
    <w:rsid w:val="00C55727"/>
    <w:rsid w:val="00C558D6"/>
    <w:rsid w:val="00C57E19"/>
    <w:rsid w:val="00C57E2B"/>
    <w:rsid w:val="00C60538"/>
    <w:rsid w:val="00C60783"/>
    <w:rsid w:val="00C61D71"/>
    <w:rsid w:val="00C6252C"/>
    <w:rsid w:val="00C6285D"/>
    <w:rsid w:val="00C62A42"/>
    <w:rsid w:val="00C630B4"/>
    <w:rsid w:val="00C63DE3"/>
    <w:rsid w:val="00C64672"/>
    <w:rsid w:val="00C65607"/>
    <w:rsid w:val="00C658C4"/>
    <w:rsid w:val="00C67258"/>
    <w:rsid w:val="00C70289"/>
    <w:rsid w:val="00C70697"/>
    <w:rsid w:val="00C706AA"/>
    <w:rsid w:val="00C70809"/>
    <w:rsid w:val="00C72093"/>
    <w:rsid w:val="00C72157"/>
    <w:rsid w:val="00C72A93"/>
    <w:rsid w:val="00C72C25"/>
    <w:rsid w:val="00C72E79"/>
    <w:rsid w:val="00C72EF4"/>
    <w:rsid w:val="00C73F2E"/>
    <w:rsid w:val="00C744FE"/>
    <w:rsid w:val="00C75D2F"/>
    <w:rsid w:val="00C76708"/>
    <w:rsid w:val="00C767BE"/>
    <w:rsid w:val="00C76E3C"/>
    <w:rsid w:val="00C806A5"/>
    <w:rsid w:val="00C80D37"/>
    <w:rsid w:val="00C81568"/>
    <w:rsid w:val="00C819B8"/>
    <w:rsid w:val="00C822DA"/>
    <w:rsid w:val="00C82E08"/>
    <w:rsid w:val="00C8378D"/>
    <w:rsid w:val="00C84AEB"/>
    <w:rsid w:val="00C851E3"/>
    <w:rsid w:val="00C8580A"/>
    <w:rsid w:val="00C863A4"/>
    <w:rsid w:val="00C865B1"/>
    <w:rsid w:val="00C900C7"/>
    <w:rsid w:val="00C9027A"/>
    <w:rsid w:val="00C9068E"/>
    <w:rsid w:val="00C90CD6"/>
    <w:rsid w:val="00C91AED"/>
    <w:rsid w:val="00C93814"/>
    <w:rsid w:val="00C93C4B"/>
    <w:rsid w:val="00C944AB"/>
    <w:rsid w:val="00C95B40"/>
    <w:rsid w:val="00C95DC5"/>
    <w:rsid w:val="00C973B9"/>
    <w:rsid w:val="00C97BE8"/>
    <w:rsid w:val="00CA0718"/>
    <w:rsid w:val="00CA1ED8"/>
    <w:rsid w:val="00CA3AD4"/>
    <w:rsid w:val="00CA5211"/>
    <w:rsid w:val="00CA5405"/>
    <w:rsid w:val="00CA629C"/>
    <w:rsid w:val="00CA6C24"/>
    <w:rsid w:val="00CB0315"/>
    <w:rsid w:val="00CB19D0"/>
    <w:rsid w:val="00CB1E62"/>
    <w:rsid w:val="00CB1F63"/>
    <w:rsid w:val="00CB6F3F"/>
    <w:rsid w:val="00CB7170"/>
    <w:rsid w:val="00CB78E9"/>
    <w:rsid w:val="00CC040E"/>
    <w:rsid w:val="00CC0934"/>
    <w:rsid w:val="00CC111F"/>
    <w:rsid w:val="00CC2011"/>
    <w:rsid w:val="00CC279A"/>
    <w:rsid w:val="00CC2BC7"/>
    <w:rsid w:val="00CC377A"/>
    <w:rsid w:val="00CC3EA0"/>
    <w:rsid w:val="00CC5398"/>
    <w:rsid w:val="00CC54B3"/>
    <w:rsid w:val="00CC6DB1"/>
    <w:rsid w:val="00CC6F17"/>
    <w:rsid w:val="00CC7B45"/>
    <w:rsid w:val="00CD0048"/>
    <w:rsid w:val="00CD05FB"/>
    <w:rsid w:val="00CD1188"/>
    <w:rsid w:val="00CD2B13"/>
    <w:rsid w:val="00CD2D43"/>
    <w:rsid w:val="00CD2ED1"/>
    <w:rsid w:val="00CD337B"/>
    <w:rsid w:val="00CD400D"/>
    <w:rsid w:val="00CD40DC"/>
    <w:rsid w:val="00CD4299"/>
    <w:rsid w:val="00CD493A"/>
    <w:rsid w:val="00CD4EAA"/>
    <w:rsid w:val="00CD5B06"/>
    <w:rsid w:val="00CD5B90"/>
    <w:rsid w:val="00CD6C77"/>
    <w:rsid w:val="00CD7472"/>
    <w:rsid w:val="00CD7928"/>
    <w:rsid w:val="00CD7F3E"/>
    <w:rsid w:val="00CE0424"/>
    <w:rsid w:val="00CE05B5"/>
    <w:rsid w:val="00CE13F2"/>
    <w:rsid w:val="00CE1C3B"/>
    <w:rsid w:val="00CE2067"/>
    <w:rsid w:val="00CE23B0"/>
    <w:rsid w:val="00CE3195"/>
    <w:rsid w:val="00CE4268"/>
    <w:rsid w:val="00CE4344"/>
    <w:rsid w:val="00CE546E"/>
    <w:rsid w:val="00CE63C7"/>
    <w:rsid w:val="00CE7561"/>
    <w:rsid w:val="00CF029C"/>
    <w:rsid w:val="00CF0C64"/>
    <w:rsid w:val="00CF1354"/>
    <w:rsid w:val="00CF1AEA"/>
    <w:rsid w:val="00CF2113"/>
    <w:rsid w:val="00CF2EBC"/>
    <w:rsid w:val="00CF3B1F"/>
    <w:rsid w:val="00CF3BF6"/>
    <w:rsid w:val="00CF4561"/>
    <w:rsid w:val="00CF56CF"/>
    <w:rsid w:val="00CF61EB"/>
    <w:rsid w:val="00CF625B"/>
    <w:rsid w:val="00CF6595"/>
    <w:rsid w:val="00CF687E"/>
    <w:rsid w:val="00CF6916"/>
    <w:rsid w:val="00CF75FC"/>
    <w:rsid w:val="00D00874"/>
    <w:rsid w:val="00D0100A"/>
    <w:rsid w:val="00D011CE"/>
    <w:rsid w:val="00D0154F"/>
    <w:rsid w:val="00D01C3E"/>
    <w:rsid w:val="00D0222B"/>
    <w:rsid w:val="00D0244E"/>
    <w:rsid w:val="00D0349B"/>
    <w:rsid w:val="00D03669"/>
    <w:rsid w:val="00D070E3"/>
    <w:rsid w:val="00D07120"/>
    <w:rsid w:val="00D0797A"/>
    <w:rsid w:val="00D079E1"/>
    <w:rsid w:val="00D07DED"/>
    <w:rsid w:val="00D10249"/>
    <w:rsid w:val="00D103E2"/>
    <w:rsid w:val="00D10B92"/>
    <w:rsid w:val="00D11075"/>
    <w:rsid w:val="00D115C3"/>
    <w:rsid w:val="00D11897"/>
    <w:rsid w:val="00D13135"/>
    <w:rsid w:val="00D135C4"/>
    <w:rsid w:val="00D13E4E"/>
    <w:rsid w:val="00D143AE"/>
    <w:rsid w:val="00D150C4"/>
    <w:rsid w:val="00D1553F"/>
    <w:rsid w:val="00D15846"/>
    <w:rsid w:val="00D1595F"/>
    <w:rsid w:val="00D2013A"/>
    <w:rsid w:val="00D215BD"/>
    <w:rsid w:val="00D222A5"/>
    <w:rsid w:val="00D2289D"/>
    <w:rsid w:val="00D2372C"/>
    <w:rsid w:val="00D239A7"/>
    <w:rsid w:val="00D23F47"/>
    <w:rsid w:val="00D244CF"/>
    <w:rsid w:val="00D25EE8"/>
    <w:rsid w:val="00D26572"/>
    <w:rsid w:val="00D26684"/>
    <w:rsid w:val="00D3122F"/>
    <w:rsid w:val="00D31E18"/>
    <w:rsid w:val="00D32363"/>
    <w:rsid w:val="00D32385"/>
    <w:rsid w:val="00D357B8"/>
    <w:rsid w:val="00D35D46"/>
    <w:rsid w:val="00D3600A"/>
    <w:rsid w:val="00D36C51"/>
    <w:rsid w:val="00D36E71"/>
    <w:rsid w:val="00D3705C"/>
    <w:rsid w:val="00D37D87"/>
    <w:rsid w:val="00D37E3F"/>
    <w:rsid w:val="00D4076F"/>
    <w:rsid w:val="00D40B33"/>
    <w:rsid w:val="00D416BB"/>
    <w:rsid w:val="00D4318F"/>
    <w:rsid w:val="00D431BA"/>
    <w:rsid w:val="00D434C9"/>
    <w:rsid w:val="00D438BF"/>
    <w:rsid w:val="00D440F8"/>
    <w:rsid w:val="00D443E2"/>
    <w:rsid w:val="00D44744"/>
    <w:rsid w:val="00D45478"/>
    <w:rsid w:val="00D46747"/>
    <w:rsid w:val="00D520EF"/>
    <w:rsid w:val="00D5274B"/>
    <w:rsid w:val="00D5330E"/>
    <w:rsid w:val="00D5341C"/>
    <w:rsid w:val="00D537CF"/>
    <w:rsid w:val="00D54042"/>
    <w:rsid w:val="00D5419B"/>
    <w:rsid w:val="00D546FF"/>
    <w:rsid w:val="00D550CB"/>
    <w:rsid w:val="00D55AD5"/>
    <w:rsid w:val="00D576CA"/>
    <w:rsid w:val="00D604BD"/>
    <w:rsid w:val="00D60CDE"/>
    <w:rsid w:val="00D60D23"/>
    <w:rsid w:val="00D61AF5"/>
    <w:rsid w:val="00D63852"/>
    <w:rsid w:val="00D63A1D"/>
    <w:rsid w:val="00D64295"/>
    <w:rsid w:val="00D652B5"/>
    <w:rsid w:val="00D66155"/>
    <w:rsid w:val="00D679A7"/>
    <w:rsid w:val="00D708B0"/>
    <w:rsid w:val="00D720A7"/>
    <w:rsid w:val="00D74F7C"/>
    <w:rsid w:val="00D77B1D"/>
    <w:rsid w:val="00D77BDD"/>
    <w:rsid w:val="00D8021F"/>
    <w:rsid w:val="00D802A1"/>
    <w:rsid w:val="00D80383"/>
    <w:rsid w:val="00D8084F"/>
    <w:rsid w:val="00D819C8"/>
    <w:rsid w:val="00D81A46"/>
    <w:rsid w:val="00D823C6"/>
    <w:rsid w:val="00D829C6"/>
    <w:rsid w:val="00D8327F"/>
    <w:rsid w:val="00D83615"/>
    <w:rsid w:val="00D8404A"/>
    <w:rsid w:val="00D8460E"/>
    <w:rsid w:val="00D84646"/>
    <w:rsid w:val="00D85388"/>
    <w:rsid w:val="00D856F6"/>
    <w:rsid w:val="00D85AE6"/>
    <w:rsid w:val="00D86B66"/>
    <w:rsid w:val="00D86CA3"/>
    <w:rsid w:val="00D8710D"/>
    <w:rsid w:val="00D871CE"/>
    <w:rsid w:val="00D87240"/>
    <w:rsid w:val="00D87A64"/>
    <w:rsid w:val="00D90866"/>
    <w:rsid w:val="00D9196D"/>
    <w:rsid w:val="00D92160"/>
    <w:rsid w:val="00D92982"/>
    <w:rsid w:val="00D92BC5"/>
    <w:rsid w:val="00D94CB2"/>
    <w:rsid w:val="00D953A1"/>
    <w:rsid w:val="00D9603A"/>
    <w:rsid w:val="00D9759C"/>
    <w:rsid w:val="00DA07DF"/>
    <w:rsid w:val="00DA1E96"/>
    <w:rsid w:val="00DA23BB"/>
    <w:rsid w:val="00DA305E"/>
    <w:rsid w:val="00DA3626"/>
    <w:rsid w:val="00DA4E3D"/>
    <w:rsid w:val="00DA5417"/>
    <w:rsid w:val="00DA56E8"/>
    <w:rsid w:val="00DA5BAA"/>
    <w:rsid w:val="00DA67AB"/>
    <w:rsid w:val="00DB02E9"/>
    <w:rsid w:val="00DB0569"/>
    <w:rsid w:val="00DB0A9F"/>
    <w:rsid w:val="00DB1796"/>
    <w:rsid w:val="00DB204F"/>
    <w:rsid w:val="00DB29D0"/>
    <w:rsid w:val="00DB2C47"/>
    <w:rsid w:val="00DB3626"/>
    <w:rsid w:val="00DB377D"/>
    <w:rsid w:val="00DB455A"/>
    <w:rsid w:val="00DB5375"/>
    <w:rsid w:val="00DB56CD"/>
    <w:rsid w:val="00DB58FA"/>
    <w:rsid w:val="00DB7207"/>
    <w:rsid w:val="00DB7CD9"/>
    <w:rsid w:val="00DC082B"/>
    <w:rsid w:val="00DC1C88"/>
    <w:rsid w:val="00DC26B4"/>
    <w:rsid w:val="00DC2878"/>
    <w:rsid w:val="00DC294B"/>
    <w:rsid w:val="00DC2D36"/>
    <w:rsid w:val="00DC357B"/>
    <w:rsid w:val="00DC37AA"/>
    <w:rsid w:val="00DC3C1B"/>
    <w:rsid w:val="00DC3D54"/>
    <w:rsid w:val="00DC44AC"/>
    <w:rsid w:val="00DC4FA0"/>
    <w:rsid w:val="00DC50C7"/>
    <w:rsid w:val="00DC52F8"/>
    <w:rsid w:val="00DC53EF"/>
    <w:rsid w:val="00DC6C9C"/>
    <w:rsid w:val="00DC6FAF"/>
    <w:rsid w:val="00DD0D68"/>
    <w:rsid w:val="00DD2649"/>
    <w:rsid w:val="00DD38C5"/>
    <w:rsid w:val="00DD3B4B"/>
    <w:rsid w:val="00DD5136"/>
    <w:rsid w:val="00DD52B1"/>
    <w:rsid w:val="00DD5950"/>
    <w:rsid w:val="00DD59A3"/>
    <w:rsid w:val="00DD7166"/>
    <w:rsid w:val="00DD7AD8"/>
    <w:rsid w:val="00DE050D"/>
    <w:rsid w:val="00DE0ED1"/>
    <w:rsid w:val="00DE1053"/>
    <w:rsid w:val="00DE1F07"/>
    <w:rsid w:val="00DE1F3D"/>
    <w:rsid w:val="00DE278B"/>
    <w:rsid w:val="00DE2AAE"/>
    <w:rsid w:val="00DE350C"/>
    <w:rsid w:val="00DE3A8E"/>
    <w:rsid w:val="00DE3B83"/>
    <w:rsid w:val="00DE427D"/>
    <w:rsid w:val="00DE4DBD"/>
    <w:rsid w:val="00DE5191"/>
    <w:rsid w:val="00DE5608"/>
    <w:rsid w:val="00DE58D0"/>
    <w:rsid w:val="00DE638E"/>
    <w:rsid w:val="00DE654F"/>
    <w:rsid w:val="00DF0631"/>
    <w:rsid w:val="00DF0B6E"/>
    <w:rsid w:val="00DF15E0"/>
    <w:rsid w:val="00DF1819"/>
    <w:rsid w:val="00DF37A0"/>
    <w:rsid w:val="00DF3DE2"/>
    <w:rsid w:val="00DF4096"/>
    <w:rsid w:val="00DF5253"/>
    <w:rsid w:val="00DF5D9E"/>
    <w:rsid w:val="00DF6CE3"/>
    <w:rsid w:val="00E0012E"/>
    <w:rsid w:val="00E0037F"/>
    <w:rsid w:val="00E00B19"/>
    <w:rsid w:val="00E00D3E"/>
    <w:rsid w:val="00E0280A"/>
    <w:rsid w:val="00E02CDA"/>
    <w:rsid w:val="00E0533E"/>
    <w:rsid w:val="00E0546D"/>
    <w:rsid w:val="00E0605D"/>
    <w:rsid w:val="00E07E69"/>
    <w:rsid w:val="00E10805"/>
    <w:rsid w:val="00E108C3"/>
    <w:rsid w:val="00E1099A"/>
    <w:rsid w:val="00E110E7"/>
    <w:rsid w:val="00E11B20"/>
    <w:rsid w:val="00E126FB"/>
    <w:rsid w:val="00E1322A"/>
    <w:rsid w:val="00E13FDD"/>
    <w:rsid w:val="00E14ACE"/>
    <w:rsid w:val="00E15D8F"/>
    <w:rsid w:val="00E15E07"/>
    <w:rsid w:val="00E15FCC"/>
    <w:rsid w:val="00E17FA2"/>
    <w:rsid w:val="00E21507"/>
    <w:rsid w:val="00E21C24"/>
    <w:rsid w:val="00E21C9F"/>
    <w:rsid w:val="00E222E3"/>
    <w:rsid w:val="00E22330"/>
    <w:rsid w:val="00E23075"/>
    <w:rsid w:val="00E234D1"/>
    <w:rsid w:val="00E23531"/>
    <w:rsid w:val="00E2389B"/>
    <w:rsid w:val="00E240C3"/>
    <w:rsid w:val="00E26BF0"/>
    <w:rsid w:val="00E26ED0"/>
    <w:rsid w:val="00E27244"/>
    <w:rsid w:val="00E27414"/>
    <w:rsid w:val="00E27459"/>
    <w:rsid w:val="00E27E9E"/>
    <w:rsid w:val="00E30B5A"/>
    <w:rsid w:val="00E3123D"/>
    <w:rsid w:val="00E31461"/>
    <w:rsid w:val="00E31C89"/>
    <w:rsid w:val="00E31D43"/>
    <w:rsid w:val="00E32608"/>
    <w:rsid w:val="00E328FD"/>
    <w:rsid w:val="00E32A7B"/>
    <w:rsid w:val="00E32C97"/>
    <w:rsid w:val="00E32F76"/>
    <w:rsid w:val="00E33DC2"/>
    <w:rsid w:val="00E34188"/>
    <w:rsid w:val="00E341AC"/>
    <w:rsid w:val="00E34B6E"/>
    <w:rsid w:val="00E35292"/>
    <w:rsid w:val="00E35559"/>
    <w:rsid w:val="00E35991"/>
    <w:rsid w:val="00E3702E"/>
    <w:rsid w:val="00E3723A"/>
    <w:rsid w:val="00E37550"/>
    <w:rsid w:val="00E37860"/>
    <w:rsid w:val="00E3788E"/>
    <w:rsid w:val="00E37A65"/>
    <w:rsid w:val="00E37E1D"/>
    <w:rsid w:val="00E40820"/>
    <w:rsid w:val="00E40E60"/>
    <w:rsid w:val="00E41172"/>
    <w:rsid w:val="00E41DA6"/>
    <w:rsid w:val="00E4218A"/>
    <w:rsid w:val="00E425AE"/>
    <w:rsid w:val="00E432FC"/>
    <w:rsid w:val="00E4378F"/>
    <w:rsid w:val="00E43F2A"/>
    <w:rsid w:val="00E446F1"/>
    <w:rsid w:val="00E4589C"/>
    <w:rsid w:val="00E45CD9"/>
    <w:rsid w:val="00E46886"/>
    <w:rsid w:val="00E474DA"/>
    <w:rsid w:val="00E474F2"/>
    <w:rsid w:val="00E47AEF"/>
    <w:rsid w:val="00E504AA"/>
    <w:rsid w:val="00E5112D"/>
    <w:rsid w:val="00E512B6"/>
    <w:rsid w:val="00E51553"/>
    <w:rsid w:val="00E51774"/>
    <w:rsid w:val="00E51EC3"/>
    <w:rsid w:val="00E5220E"/>
    <w:rsid w:val="00E52738"/>
    <w:rsid w:val="00E53B75"/>
    <w:rsid w:val="00E54E3B"/>
    <w:rsid w:val="00E559EC"/>
    <w:rsid w:val="00E5631E"/>
    <w:rsid w:val="00E56EC9"/>
    <w:rsid w:val="00E56F48"/>
    <w:rsid w:val="00E57072"/>
    <w:rsid w:val="00E57565"/>
    <w:rsid w:val="00E60837"/>
    <w:rsid w:val="00E6223A"/>
    <w:rsid w:val="00E62B0C"/>
    <w:rsid w:val="00E62CFC"/>
    <w:rsid w:val="00E62F36"/>
    <w:rsid w:val="00E63838"/>
    <w:rsid w:val="00E63F34"/>
    <w:rsid w:val="00E64434"/>
    <w:rsid w:val="00E6469D"/>
    <w:rsid w:val="00E64FCF"/>
    <w:rsid w:val="00E6516B"/>
    <w:rsid w:val="00E65350"/>
    <w:rsid w:val="00E65A1E"/>
    <w:rsid w:val="00E65CBF"/>
    <w:rsid w:val="00E65D9B"/>
    <w:rsid w:val="00E66841"/>
    <w:rsid w:val="00E6781A"/>
    <w:rsid w:val="00E67974"/>
    <w:rsid w:val="00E67C51"/>
    <w:rsid w:val="00E67DF6"/>
    <w:rsid w:val="00E704FB"/>
    <w:rsid w:val="00E72EFC"/>
    <w:rsid w:val="00E72FFE"/>
    <w:rsid w:val="00E7303E"/>
    <w:rsid w:val="00E74047"/>
    <w:rsid w:val="00E743AC"/>
    <w:rsid w:val="00E758EC"/>
    <w:rsid w:val="00E75E5E"/>
    <w:rsid w:val="00E761C5"/>
    <w:rsid w:val="00E7642B"/>
    <w:rsid w:val="00E76635"/>
    <w:rsid w:val="00E77B29"/>
    <w:rsid w:val="00E77D92"/>
    <w:rsid w:val="00E806CC"/>
    <w:rsid w:val="00E8234C"/>
    <w:rsid w:val="00E835AB"/>
    <w:rsid w:val="00E83AA9"/>
    <w:rsid w:val="00E85928"/>
    <w:rsid w:val="00E85EBE"/>
    <w:rsid w:val="00E85FA3"/>
    <w:rsid w:val="00E86E12"/>
    <w:rsid w:val="00E87576"/>
    <w:rsid w:val="00E87822"/>
    <w:rsid w:val="00E90395"/>
    <w:rsid w:val="00E904DD"/>
    <w:rsid w:val="00E90E49"/>
    <w:rsid w:val="00E9143E"/>
    <w:rsid w:val="00E917F9"/>
    <w:rsid w:val="00E91834"/>
    <w:rsid w:val="00E9291C"/>
    <w:rsid w:val="00E92AE5"/>
    <w:rsid w:val="00E93228"/>
    <w:rsid w:val="00E93FFE"/>
    <w:rsid w:val="00E94F8A"/>
    <w:rsid w:val="00E951FB"/>
    <w:rsid w:val="00E95D31"/>
    <w:rsid w:val="00E96FBF"/>
    <w:rsid w:val="00EA1056"/>
    <w:rsid w:val="00EA37AB"/>
    <w:rsid w:val="00EA3EFE"/>
    <w:rsid w:val="00EA3FFA"/>
    <w:rsid w:val="00EA4F02"/>
    <w:rsid w:val="00EA5014"/>
    <w:rsid w:val="00EA6B84"/>
    <w:rsid w:val="00EA7593"/>
    <w:rsid w:val="00EA7A41"/>
    <w:rsid w:val="00EA7A61"/>
    <w:rsid w:val="00EB013A"/>
    <w:rsid w:val="00EB0206"/>
    <w:rsid w:val="00EB077B"/>
    <w:rsid w:val="00EB0BE4"/>
    <w:rsid w:val="00EB0F91"/>
    <w:rsid w:val="00EB1B3B"/>
    <w:rsid w:val="00EB1C53"/>
    <w:rsid w:val="00EB1C63"/>
    <w:rsid w:val="00EB1EEC"/>
    <w:rsid w:val="00EB32AC"/>
    <w:rsid w:val="00EB3B65"/>
    <w:rsid w:val="00EB4EA2"/>
    <w:rsid w:val="00EB5D66"/>
    <w:rsid w:val="00EB63FC"/>
    <w:rsid w:val="00EC00BD"/>
    <w:rsid w:val="00EC0F40"/>
    <w:rsid w:val="00EC1D3F"/>
    <w:rsid w:val="00EC24D5"/>
    <w:rsid w:val="00EC27C6"/>
    <w:rsid w:val="00EC2D55"/>
    <w:rsid w:val="00EC4207"/>
    <w:rsid w:val="00EC4861"/>
    <w:rsid w:val="00EC53BA"/>
    <w:rsid w:val="00EC5653"/>
    <w:rsid w:val="00EC5DC0"/>
    <w:rsid w:val="00EC6573"/>
    <w:rsid w:val="00EC71CE"/>
    <w:rsid w:val="00ED02B1"/>
    <w:rsid w:val="00ED1006"/>
    <w:rsid w:val="00ED20E3"/>
    <w:rsid w:val="00ED30B7"/>
    <w:rsid w:val="00ED37CC"/>
    <w:rsid w:val="00ED3D33"/>
    <w:rsid w:val="00ED45DF"/>
    <w:rsid w:val="00ED46F9"/>
    <w:rsid w:val="00ED4A26"/>
    <w:rsid w:val="00ED4C4E"/>
    <w:rsid w:val="00ED52DA"/>
    <w:rsid w:val="00ED6389"/>
    <w:rsid w:val="00ED6939"/>
    <w:rsid w:val="00ED7874"/>
    <w:rsid w:val="00ED7FB0"/>
    <w:rsid w:val="00EE05AC"/>
    <w:rsid w:val="00EE1091"/>
    <w:rsid w:val="00EE1106"/>
    <w:rsid w:val="00EE13B1"/>
    <w:rsid w:val="00EE25C7"/>
    <w:rsid w:val="00EE2955"/>
    <w:rsid w:val="00EE3B6B"/>
    <w:rsid w:val="00EE3BB8"/>
    <w:rsid w:val="00EE59D8"/>
    <w:rsid w:val="00EE5DA7"/>
    <w:rsid w:val="00EF0893"/>
    <w:rsid w:val="00EF1033"/>
    <w:rsid w:val="00EF18FE"/>
    <w:rsid w:val="00EF1AAF"/>
    <w:rsid w:val="00EF1FD5"/>
    <w:rsid w:val="00EF2496"/>
    <w:rsid w:val="00EF2A3F"/>
    <w:rsid w:val="00EF3853"/>
    <w:rsid w:val="00EF3D69"/>
    <w:rsid w:val="00EF4E3B"/>
    <w:rsid w:val="00EF5787"/>
    <w:rsid w:val="00EF5DED"/>
    <w:rsid w:val="00EF5F2A"/>
    <w:rsid w:val="00EF60D0"/>
    <w:rsid w:val="00EF61D6"/>
    <w:rsid w:val="00EF65CC"/>
    <w:rsid w:val="00EF65E4"/>
    <w:rsid w:val="00F00992"/>
    <w:rsid w:val="00F0135E"/>
    <w:rsid w:val="00F016D2"/>
    <w:rsid w:val="00F0190F"/>
    <w:rsid w:val="00F02AB8"/>
    <w:rsid w:val="00F02F91"/>
    <w:rsid w:val="00F030F1"/>
    <w:rsid w:val="00F03CFB"/>
    <w:rsid w:val="00F04D55"/>
    <w:rsid w:val="00F0528D"/>
    <w:rsid w:val="00F05CB1"/>
    <w:rsid w:val="00F05D6D"/>
    <w:rsid w:val="00F067A1"/>
    <w:rsid w:val="00F0685A"/>
    <w:rsid w:val="00F06A6C"/>
    <w:rsid w:val="00F06C67"/>
    <w:rsid w:val="00F06DFD"/>
    <w:rsid w:val="00F071D1"/>
    <w:rsid w:val="00F07533"/>
    <w:rsid w:val="00F07676"/>
    <w:rsid w:val="00F0776A"/>
    <w:rsid w:val="00F103F5"/>
    <w:rsid w:val="00F10629"/>
    <w:rsid w:val="00F12DAF"/>
    <w:rsid w:val="00F1348C"/>
    <w:rsid w:val="00F13876"/>
    <w:rsid w:val="00F13CF8"/>
    <w:rsid w:val="00F13DF1"/>
    <w:rsid w:val="00F15D5E"/>
    <w:rsid w:val="00F15FA5"/>
    <w:rsid w:val="00F165E2"/>
    <w:rsid w:val="00F2026D"/>
    <w:rsid w:val="00F202F7"/>
    <w:rsid w:val="00F209B7"/>
    <w:rsid w:val="00F20F5C"/>
    <w:rsid w:val="00F21E8D"/>
    <w:rsid w:val="00F22409"/>
    <w:rsid w:val="00F22D10"/>
    <w:rsid w:val="00F2376F"/>
    <w:rsid w:val="00F243D8"/>
    <w:rsid w:val="00F2468B"/>
    <w:rsid w:val="00F25044"/>
    <w:rsid w:val="00F26335"/>
    <w:rsid w:val="00F26EE1"/>
    <w:rsid w:val="00F27345"/>
    <w:rsid w:val="00F278F5"/>
    <w:rsid w:val="00F2795C"/>
    <w:rsid w:val="00F302BB"/>
    <w:rsid w:val="00F30457"/>
    <w:rsid w:val="00F30828"/>
    <w:rsid w:val="00F30CBB"/>
    <w:rsid w:val="00F31252"/>
    <w:rsid w:val="00F313D6"/>
    <w:rsid w:val="00F319E7"/>
    <w:rsid w:val="00F31E8D"/>
    <w:rsid w:val="00F33353"/>
    <w:rsid w:val="00F33F28"/>
    <w:rsid w:val="00F342A9"/>
    <w:rsid w:val="00F345F4"/>
    <w:rsid w:val="00F34B47"/>
    <w:rsid w:val="00F364B9"/>
    <w:rsid w:val="00F3726B"/>
    <w:rsid w:val="00F377B9"/>
    <w:rsid w:val="00F40F0C"/>
    <w:rsid w:val="00F42253"/>
    <w:rsid w:val="00F42403"/>
    <w:rsid w:val="00F430C2"/>
    <w:rsid w:val="00F44B56"/>
    <w:rsid w:val="00F44DF6"/>
    <w:rsid w:val="00F4693C"/>
    <w:rsid w:val="00F46F97"/>
    <w:rsid w:val="00F4766C"/>
    <w:rsid w:val="00F47EBB"/>
    <w:rsid w:val="00F5060E"/>
    <w:rsid w:val="00F507D1"/>
    <w:rsid w:val="00F519CE"/>
    <w:rsid w:val="00F51ADA"/>
    <w:rsid w:val="00F522DD"/>
    <w:rsid w:val="00F54AFB"/>
    <w:rsid w:val="00F54FB5"/>
    <w:rsid w:val="00F5529F"/>
    <w:rsid w:val="00F553AD"/>
    <w:rsid w:val="00F55534"/>
    <w:rsid w:val="00F55ED9"/>
    <w:rsid w:val="00F561C7"/>
    <w:rsid w:val="00F56FFD"/>
    <w:rsid w:val="00F60203"/>
    <w:rsid w:val="00F60287"/>
    <w:rsid w:val="00F607C5"/>
    <w:rsid w:val="00F60DEA"/>
    <w:rsid w:val="00F61249"/>
    <w:rsid w:val="00F61A24"/>
    <w:rsid w:val="00F61CA8"/>
    <w:rsid w:val="00F6302A"/>
    <w:rsid w:val="00F63707"/>
    <w:rsid w:val="00F6377B"/>
    <w:rsid w:val="00F637D4"/>
    <w:rsid w:val="00F63950"/>
    <w:rsid w:val="00F64AC5"/>
    <w:rsid w:val="00F64C2B"/>
    <w:rsid w:val="00F651BE"/>
    <w:rsid w:val="00F659A5"/>
    <w:rsid w:val="00F665EC"/>
    <w:rsid w:val="00F66B5B"/>
    <w:rsid w:val="00F66BE6"/>
    <w:rsid w:val="00F670EF"/>
    <w:rsid w:val="00F67526"/>
    <w:rsid w:val="00F67F53"/>
    <w:rsid w:val="00F701CB"/>
    <w:rsid w:val="00F703BE"/>
    <w:rsid w:val="00F71815"/>
    <w:rsid w:val="00F71F69"/>
    <w:rsid w:val="00F72B72"/>
    <w:rsid w:val="00F73191"/>
    <w:rsid w:val="00F7368B"/>
    <w:rsid w:val="00F738F0"/>
    <w:rsid w:val="00F73B2A"/>
    <w:rsid w:val="00F740EA"/>
    <w:rsid w:val="00F74BB9"/>
    <w:rsid w:val="00F75582"/>
    <w:rsid w:val="00F7582E"/>
    <w:rsid w:val="00F75C07"/>
    <w:rsid w:val="00F76EFA"/>
    <w:rsid w:val="00F77016"/>
    <w:rsid w:val="00F77981"/>
    <w:rsid w:val="00F77F35"/>
    <w:rsid w:val="00F80128"/>
    <w:rsid w:val="00F804BE"/>
    <w:rsid w:val="00F8174B"/>
    <w:rsid w:val="00F81799"/>
    <w:rsid w:val="00F817CE"/>
    <w:rsid w:val="00F8224B"/>
    <w:rsid w:val="00F825CB"/>
    <w:rsid w:val="00F8371B"/>
    <w:rsid w:val="00F83E0E"/>
    <w:rsid w:val="00F8456C"/>
    <w:rsid w:val="00F859D8"/>
    <w:rsid w:val="00F85D93"/>
    <w:rsid w:val="00F868F5"/>
    <w:rsid w:val="00F8798F"/>
    <w:rsid w:val="00F90343"/>
    <w:rsid w:val="00F904B0"/>
    <w:rsid w:val="00F9056A"/>
    <w:rsid w:val="00F90F8D"/>
    <w:rsid w:val="00F9102D"/>
    <w:rsid w:val="00F91553"/>
    <w:rsid w:val="00F91B62"/>
    <w:rsid w:val="00F92107"/>
    <w:rsid w:val="00F9211E"/>
    <w:rsid w:val="00F92694"/>
    <w:rsid w:val="00F92782"/>
    <w:rsid w:val="00F933FF"/>
    <w:rsid w:val="00F93AA9"/>
    <w:rsid w:val="00F94208"/>
    <w:rsid w:val="00F946F0"/>
    <w:rsid w:val="00F94FC0"/>
    <w:rsid w:val="00F953C4"/>
    <w:rsid w:val="00F96985"/>
    <w:rsid w:val="00F970D4"/>
    <w:rsid w:val="00F974C5"/>
    <w:rsid w:val="00F97519"/>
    <w:rsid w:val="00F97838"/>
    <w:rsid w:val="00FA0360"/>
    <w:rsid w:val="00FA0F03"/>
    <w:rsid w:val="00FA1AE0"/>
    <w:rsid w:val="00FA1BCF"/>
    <w:rsid w:val="00FA280E"/>
    <w:rsid w:val="00FA2BB3"/>
    <w:rsid w:val="00FA3E40"/>
    <w:rsid w:val="00FA4045"/>
    <w:rsid w:val="00FA437A"/>
    <w:rsid w:val="00FA4916"/>
    <w:rsid w:val="00FA5946"/>
    <w:rsid w:val="00FA75B0"/>
    <w:rsid w:val="00FB028C"/>
    <w:rsid w:val="00FB06E0"/>
    <w:rsid w:val="00FB151A"/>
    <w:rsid w:val="00FB35C1"/>
    <w:rsid w:val="00FB410F"/>
    <w:rsid w:val="00FB480F"/>
    <w:rsid w:val="00FB4C80"/>
    <w:rsid w:val="00FB4EE4"/>
    <w:rsid w:val="00FB6A6A"/>
    <w:rsid w:val="00FB7D73"/>
    <w:rsid w:val="00FC23B4"/>
    <w:rsid w:val="00FC3B5C"/>
    <w:rsid w:val="00FC42D5"/>
    <w:rsid w:val="00FC4CC9"/>
    <w:rsid w:val="00FC626E"/>
    <w:rsid w:val="00FC665A"/>
    <w:rsid w:val="00FC689F"/>
    <w:rsid w:val="00FC71A5"/>
    <w:rsid w:val="00FC7429"/>
    <w:rsid w:val="00FD0711"/>
    <w:rsid w:val="00FD07F6"/>
    <w:rsid w:val="00FD087D"/>
    <w:rsid w:val="00FD11A8"/>
    <w:rsid w:val="00FD1EC8"/>
    <w:rsid w:val="00FD29DB"/>
    <w:rsid w:val="00FD331E"/>
    <w:rsid w:val="00FD35CF"/>
    <w:rsid w:val="00FD3686"/>
    <w:rsid w:val="00FD3F98"/>
    <w:rsid w:val="00FD47ED"/>
    <w:rsid w:val="00FD6B15"/>
    <w:rsid w:val="00FD74B9"/>
    <w:rsid w:val="00FD74DB"/>
    <w:rsid w:val="00FD7660"/>
    <w:rsid w:val="00FD7CEE"/>
    <w:rsid w:val="00FE0655"/>
    <w:rsid w:val="00FE215E"/>
    <w:rsid w:val="00FE2365"/>
    <w:rsid w:val="00FE37D7"/>
    <w:rsid w:val="00FE4C7B"/>
    <w:rsid w:val="00FE664F"/>
    <w:rsid w:val="00FE6A47"/>
    <w:rsid w:val="00FE6CBA"/>
    <w:rsid w:val="00FE7336"/>
    <w:rsid w:val="00FE787C"/>
    <w:rsid w:val="00FE7A1C"/>
    <w:rsid w:val="00FE7F29"/>
    <w:rsid w:val="00FF0CBD"/>
    <w:rsid w:val="00FF1143"/>
    <w:rsid w:val="00FF1792"/>
    <w:rsid w:val="00FF1B1E"/>
    <w:rsid w:val="00FF1D58"/>
    <w:rsid w:val="00FF2494"/>
    <w:rsid w:val="00FF24E9"/>
    <w:rsid w:val="00FF25D4"/>
    <w:rsid w:val="00FF324D"/>
    <w:rsid w:val="00FF45A5"/>
    <w:rsid w:val="00FF473F"/>
    <w:rsid w:val="00FF4AC4"/>
    <w:rsid w:val="00FF5247"/>
    <w:rsid w:val="00FF5C91"/>
    <w:rsid w:val="00FF5E14"/>
    <w:rsid w:val="00FF5ED1"/>
    <w:rsid w:val="00FF765E"/>
    <w:rsid w:val="0BAB342A"/>
    <w:rsid w:val="125BA9D9"/>
    <w:rsid w:val="1BB6F280"/>
    <w:rsid w:val="2951CECC"/>
    <w:rsid w:val="2FB81DE3"/>
    <w:rsid w:val="33DF6D99"/>
    <w:rsid w:val="467ACEED"/>
    <w:rsid w:val="51876BD7"/>
    <w:rsid w:val="6BB50691"/>
    <w:rsid w:val="6BEB0665"/>
    <w:rsid w:val="7F5703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4A0ADD8"/>
  <w15:docId w15:val="{84A85865-B68C-4EF6-8638-97DBC368F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606C5B"/>
    <w:pPr>
      <w:numPr>
        <w:numId w:val="2"/>
      </w:numPr>
      <w:tabs>
        <w:tab w:val="clear" w:pos="2155"/>
        <w:tab w:val="num" w:pos="1701"/>
      </w:tabs>
      <w:ind w:left="1701" w:hanging="1701"/>
    </w:pPr>
    <w:rPr>
      <w:rFonts w:eastAsiaTheme="minorHAnsi"/>
      <w:b/>
      <w:bCs/>
      <w:lang w:val="en-U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qFormat/>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eastAsia="MS Mincho" w:hAnsi="Arial"/>
      <w:b/>
      <w:szCs w:val="24"/>
    </w:rPr>
  </w:style>
  <w:style w:type="paragraph" w:customStyle="1" w:styleId="EmailDiscussion2">
    <w:name w:val="EmailDiscussion2"/>
    <w:basedOn w:val="Normal"/>
    <w:uiPriority w:val="99"/>
    <w:qFormat/>
    <w:rsid w:val="00482020"/>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styleId="LineNumber">
    <w:name w:val="line number"/>
    <w:basedOn w:val="DefaultParagraphFont"/>
    <w:rsid w:val="00213E3C"/>
  </w:style>
  <w:style w:type="character" w:customStyle="1" w:styleId="B1Zchn">
    <w:name w:val="B1 Zchn"/>
    <w:qFormat/>
    <w:rsid w:val="00664C04"/>
    <w:rPr>
      <w:lang w:val="en-GB" w:eastAsia="en-US"/>
    </w:rPr>
  </w:style>
  <w:style w:type="paragraph" w:styleId="NormalWeb">
    <w:name w:val="Normal (Web)"/>
    <w:basedOn w:val="Normal"/>
    <w:uiPriority w:val="99"/>
    <w:unhideWhenUsed/>
    <w:rsid w:val="00CB19D0"/>
    <w:pPr>
      <w:overflowPunct/>
      <w:autoSpaceDE/>
      <w:autoSpaceDN/>
      <w:adjustRightInd/>
      <w:spacing w:before="100" w:beforeAutospacing="1" w:after="100" w:afterAutospacing="1"/>
      <w:textAlignment w:val="auto"/>
    </w:pPr>
    <w:rPr>
      <w:sz w:val="24"/>
      <w:szCs w:val="24"/>
      <w:lang w:eastAsia="en-GB"/>
    </w:rPr>
  </w:style>
  <w:style w:type="paragraph" w:styleId="Revision">
    <w:name w:val="Revision"/>
    <w:hidden/>
    <w:uiPriority w:val="99"/>
    <w:semiHidden/>
    <w:rsid w:val="00350211"/>
    <w:rPr>
      <w:rFonts w:ascii="Times New Roman" w:hAnsi="Times New Roman"/>
      <w:lang w:eastAsia="ja-JP"/>
    </w:rPr>
  </w:style>
  <w:style w:type="character" w:customStyle="1" w:styleId="Mention1">
    <w:name w:val="Mention1"/>
    <w:basedOn w:val="DefaultParagraphFont"/>
    <w:uiPriority w:val="99"/>
    <w:unhideWhenUsed/>
    <w:rsid w:val="00D3600A"/>
    <w:rPr>
      <w:color w:val="2B579A"/>
      <w:shd w:val="clear" w:color="auto" w:fill="E1DFDD"/>
    </w:rPr>
  </w:style>
  <w:style w:type="paragraph" w:customStyle="1" w:styleId="Comments">
    <w:name w:val="Comments"/>
    <w:basedOn w:val="Normal"/>
    <w:link w:val="CommentsChar"/>
    <w:qFormat/>
    <w:rsid w:val="00BB0D22"/>
    <w:pPr>
      <w:overflowPunct/>
      <w:autoSpaceDE/>
      <w:autoSpaceDN/>
      <w:adjustRightInd/>
      <w:spacing w:before="40" w:after="0"/>
      <w:textAlignment w:val="auto"/>
    </w:pPr>
    <w:rPr>
      <w:rFonts w:ascii="Arial" w:hAnsi="Arial"/>
      <w:i/>
      <w:noProof/>
      <w:sz w:val="18"/>
      <w:szCs w:val="24"/>
      <w:lang w:eastAsia="en-GB"/>
    </w:rPr>
  </w:style>
  <w:style w:type="character" w:customStyle="1" w:styleId="CommentsChar">
    <w:name w:val="Comments Char"/>
    <w:link w:val="Comments"/>
    <w:qFormat/>
    <w:rsid w:val="00BB0D22"/>
    <w:rPr>
      <w:rFonts w:ascii="Arial" w:hAnsi="Arial"/>
      <w:i/>
      <w:noProof/>
      <w:sz w:val="18"/>
      <w:szCs w:val="24"/>
    </w:rPr>
  </w:style>
  <w:style w:type="character" w:customStyle="1" w:styleId="UnresolvedMention2">
    <w:name w:val="Unresolved Mention2"/>
    <w:basedOn w:val="DefaultParagraphFont"/>
    <w:uiPriority w:val="99"/>
    <w:semiHidden/>
    <w:unhideWhenUsed/>
    <w:rsid w:val="00F701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47666">
      <w:bodyDiv w:val="1"/>
      <w:marLeft w:val="0"/>
      <w:marRight w:val="0"/>
      <w:marTop w:val="0"/>
      <w:marBottom w:val="0"/>
      <w:divBdr>
        <w:top w:val="none" w:sz="0" w:space="0" w:color="auto"/>
        <w:left w:val="none" w:sz="0" w:space="0" w:color="auto"/>
        <w:bottom w:val="none" w:sz="0" w:space="0" w:color="auto"/>
        <w:right w:val="none" w:sz="0" w:space="0" w:color="auto"/>
      </w:divBdr>
    </w:div>
    <w:div w:id="25255145">
      <w:bodyDiv w:val="1"/>
      <w:marLeft w:val="0"/>
      <w:marRight w:val="0"/>
      <w:marTop w:val="0"/>
      <w:marBottom w:val="0"/>
      <w:divBdr>
        <w:top w:val="none" w:sz="0" w:space="0" w:color="auto"/>
        <w:left w:val="none" w:sz="0" w:space="0" w:color="auto"/>
        <w:bottom w:val="none" w:sz="0" w:space="0" w:color="auto"/>
        <w:right w:val="none" w:sz="0" w:space="0" w:color="auto"/>
      </w:divBdr>
    </w:div>
    <w:div w:id="81418917">
      <w:bodyDiv w:val="1"/>
      <w:marLeft w:val="0"/>
      <w:marRight w:val="0"/>
      <w:marTop w:val="0"/>
      <w:marBottom w:val="0"/>
      <w:divBdr>
        <w:top w:val="none" w:sz="0" w:space="0" w:color="auto"/>
        <w:left w:val="none" w:sz="0" w:space="0" w:color="auto"/>
        <w:bottom w:val="none" w:sz="0" w:space="0" w:color="auto"/>
        <w:right w:val="none" w:sz="0" w:space="0" w:color="auto"/>
      </w:divBdr>
      <w:divsChild>
        <w:div w:id="1443645912">
          <w:marLeft w:val="0"/>
          <w:marRight w:val="0"/>
          <w:marTop w:val="0"/>
          <w:marBottom w:val="0"/>
          <w:divBdr>
            <w:top w:val="none" w:sz="0" w:space="0" w:color="auto"/>
            <w:left w:val="none" w:sz="0" w:space="0" w:color="auto"/>
            <w:bottom w:val="none" w:sz="0" w:space="0" w:color="auto"/>
            <w:right w:val="none" w:sz="0" w:space="0" w:color="auto"/>
          </w:divBdr>
        </w:div>
      </w:divsChild>
    </w:div>
    <w:div w:id="313458971">
      <w:bodyDiv w:val="1"/>
      <w:marLeft w:val="0"/>
      <w:marRight w:val="0"/>
      <w:marTop w:val="0"/>
      <w:marBottom w:val="0"/>
      <w:divBdr>
        <w:top w:val="none" w:sz="0" w:space="0" w:color="auto"/>
        <w:left w:val="none" w:sz="0" w:space="0" w:color="auto"/>
        <w:bottom w:val="none" w:sz="0" w:space="0" w:color="auto"/>
        <w:right w:val="none" w:sz="0" w:space="0" w:color="auto"/>
      </w:divBdr>
    </w:div>
    <w:div w:id="417210882">
      <w:bodyDiv w:val="1"/>
      <w:marLeft w:val="0"/>
      <w:marRight w:val="0"/>
      <w:marTop w:val="0"/>
      <w:marBottom w:val="0"/>
      <w:divBdr>
        <w:top w:val="none" w:sz="0" w:space="0" w:color="auto"/>
        <w:left w:val="none" w:sz="0" w:space="0" w:color="auto"/>
        <w:bottom w:val="none" w:sz="0" w:space="0" w:color="auto"/>
        <w:right w:val="none" w:sz="0" w:space="0" w:color="auto"/>
      </w:divBdr>
    </w:div>
    <w:div w:id="512379706">
      <w:bodyDiv w:val="1"/>
      <w:marLeft w:val="0"/>
      <w:marRight w:val="0"/>
      <w:marTop w:val="0"/>
      <w:marBottom w:val="0"/>
      <w:divBdr>
        <w:top w:val="none" w:sz="0" w:space="0" w:color="auto"/>
        <w:left w:val="none" w:sz="0" w:space="0" w:color="auto"/>
        <w:bottom w:val="none" w:sz="0" w:space="0" w:color="auto"/>
        <w:right w:val="none" w:sz="0" w:space="0" w:color="auto"/>
      </w:divBdr>
    </w:div>
    <w:div w:id="644510150">
      <w:bodyDiv w:val="1"/>
      <w:marLeft w:val="0"/>
      <w:marRight w:val="0"/>
      <w:marTop w:val="0"/>
      <w:marBottom w:val="0"/>
      <w:divBdr>
        <w:top w:val="none" w:sz="0" w:space="0" w:color="auto"/>
        <w:left w:val="none" w:sz="0" w:space="0" w:color="auto"/>
        <w:bottom w:val="none" w:sz="0" w:space="0" w:color="auto"/>
        <w:right w:val="none" w:sz="0" w:space="0" w:color="auto"/>
      </w:divBdr>
    </w:div>
    <w:div w:id="695272890">
      <w:bodyDiv w:val="1"/>
      <w:marLeft w:val="0"/>
      <w:marRight w:val="0"/>
      <w:marTop w:val="0"/>
      <w:marBottom w:val="0"/>
      <w:divBdr>
        <w:top w:val="none" w:sz="0" w:space="0" w:color="auto"/>
        <w:left w:val="none" w:sz="0" w:space="0" w:color="auto"/>
        <w:bottom w:val="none" w:sz="0" w:space="0" w:color="auto"/>
        <w:right w:val="none" w:sz="0" w:space="0" w:color="auto"/>
      </w:divBdr>
    </w:div>
    <w:div w:id="773482540">
      <w:bodyDiv w:val="1"/>
      <w:marLeft w:val="0"/>
      <w:marRight w:val="0"/>
      <w:marTop w:val="0"/>
      <w:marBottom w:val="0"/>
      <w:divBdr>
        <w:top w:val="none" w:sz="0" w:space="0" w:color="auto"/>
        <w:left w:val="none" w:sz="0" w:space="0" w:color="auto"/>
        <w:bottom w:val="none" w:sz="0" w:space="0" w:color="auto"/>
        <w:right w:val="none" w:sz="0" w:space="0" w:color="auto"/>
      </w:divBdr>
    </w:div>
    <w:div w:id="832987473">
      <w:bodyDiv w:val="1"/>
      <w:marLeft w:val="0"/>
      <w:marRight w:val="0"/>
      <w:marTop w:val="0"/>
      <w:marBottom w:val="0"/>
      <w:divBdr>
        <w:top w:val="none" w:sz="0" w:space="0" w:color="auto"/>
        <w:left w:val="none" w:sz="0" w:space="0" w:color="auto"/>
        <w:bottom w:val="none" w:sz="0" w:space="0" w:color="auto"/>
        <w:right w:val="none" w:sz="0" w:space="0" w:color="auto"/>
      </w:divBdr>
    </w:div>
    <w:div w:id="982467192">
      <w:bodyDiv w:val="1"/>
      <w:marLeft w:val="0"/>
      <w:marRight w:val="0"/>
      <w:marTop w:val="0"/>
      <w:marBottom w:val="0"/>
      <w:divBdr>
        <w:top w:val="none" w:sz="0" w:space="0" w:color="auto"/>
        <w:left w:val="none" w:sz="0" w:space="0" w:color="auto"/>
        <w:bottom w:val="none" w:sz="0" w:space="0" w:color="auto"/>
        <w:right w:val="none" w:sz="0" w:space="0" w:color="auto"/>
      </w:divBdr>
    </w:div>
    <w:div w:id="1010520303">
      <w:bodyDiv w:val="1"/>
      <w:marLeft w:val="0"/>
      <w:marRight w:val="0"/>
      <w:marTop w:val="0"/>
      <w:marBottom w:val="0"/>
      <w:divBdr>
        <w:top w:val="none" w:sz="0" w:space="0" w:color="auto"/>
        <w:left w:val="none" w:sz="0" w:space="0" w:color="auto"/>
        <w:bottom w:val="none" w:sz="0" w:space="0" w:color="auto"/>
        <w:right w:val="none" w:sz="0" w:space="0" w:color="auto"/>
      </w:divBdr>
      <w:divsChild>
        <w:div w:id="1070008682">
          <w:marLeft w:val="0"/>
          <w:marRight w:val="0"/>
          <w:marTop w:val="0"/>
          <w:marBottom w:val="0"/>
          <w:divBdr>
            <w:top w:val="none" w:sz="0" w:space="0" w:color="auto"/>
            <w:left w:val="none" w:sz="0" w:space="0" w:color="auto"/>
            <w:bottom w:val="none" w:sz="0" w:space="0" w:color="auto"/>
            <w:right w:val="none" w:sz="0" w:space="0" w:color="auto"/>
          </w:divBdr>
        </w:div>
      </w:divsChild>
    </w:div>
    <w:div w:id="1146433408">
      <w:bodyDiv w:val="1"/>
      <w:marLeft w:val="0"/>
      <w:marRight w:val="0"/>
      <w:marTop w:val="0"/>
      <w:marBottom w:val="0"/>
      <w:divBdr>
        <w:top w:val="none" w:sz="0" w:space="0" w:color="auto"/>
        <w:left w:val="none" w:sz="0" w:space="0" w:color="auto"/>
        <w:bottom w:val="none" w:sz="0" w:space="0" w:color="auto"/>
        <w:right w:val="none" w:sz="0" w:space="0" w:color="auto"/>
      </w:divBdr>
    </w:div>
    <w:div w:id="1271473475">
      <w:bodyDiv w:val="1"/>
      <w:marLeft w:val="0"/>
      <w:marRight w:val="0"/>
      <w:marTop w:val="0"/>
      <w:marBottom w:val="0"/>
      <w:divBdr>
        <w:top w:val="none" w:sz="0" w:space="0" w:color="auto"/>
        <w:left w:val="none" w:sz="0" w:space="0" w:color="auto"/>
        <w:bottom w:val="none" w:sz="0" w:space="0" w:color="auto"/>
        <w:right w:val="none" w:sz="0" w:space="0" w:color="auto"/>
      </w:divBdr>
    </w:div>
    <w:div w:id="1398699645">
      <w:bodyDiv w:val="1"/>
      <w:marLeft w:val="0"/>
      <w:marRight w:val="0"/>
      <w:marTop w:val="0"/>
      <w:marBottom w:val="0"/>
      <w:divBdr>
        <w:top w:val="none" w:sz="0" w:space="0" w:color="auto"/>
        <w:left w:val="none" w:sz="0" w:space="0" w:color="auto"/>
        <w:bottom w:val="none" w:sz="0" w:space="0" w:color="auto"/>
        <w:right w:val="none" w:sz="0" w:space="0" w:color="auto"/>
      </w:divBdr>
      <w:divsChild>
        <w:div w:id="1103917333">
          <w:marLeft w:val="0"/>
          <w:marRight w:val="0"/>
          <w:marTop w:val="0"/>
          <w:marBottom w:val="0"/>
          <w:divBdr>
            <w:top w:val="none" w:sz="0" w:space="0" w:color="auto"/>
            <w:left w:val="none" w:sz="0" w:space="0" w:color="auto"/>
            <w:bottom w:val="none" w:sz="0" w:space="0" w:color="auto"/>
            <w:right w:val="none" w:sz="0" w:space="0" w:color="auto"/>
          </w:divBdr>
        </w:div>
      </w:divsChild>
    </w:div>
    <w:div w:id="1427848566">
      <w:bodyDiv w:val="1"/>
      <w:marLeft w:val="0"/>
      <w:marRight w:val="0"/>
      <w:marTop w:val="0"/>
      <w:marBottom w:val="0"/>
      <w:divBdr>
        <w:top w:val="none" w:sz="0" w:space="0" w:color="auto"/>
        <w:left w:val="none" w:sz="0" w:space="0" w:color="auto"/>
        <w:bottom w:val="none" w:sz="0" w:space="0" w:color="auto"/>
        <w:right w:val="none" w:sz="0" w:space="0" w:color="auto"/>
      </w:divBdr>
    </w:div>
    <w:div w:id="1606385023">
      <w:bodyDiv w:val="1"/>
      <w:marLeft w:val="0"/>
      <w:marRight w:val="0"/>
      <w:marTop w:val="0"/>
      <w:marBottom w:val="0"/>
      <w:divBdr>
        <w:top w:val="none" w:sz="0" w:space="0" w:color="auto"/>
        <w:left w:val="none" w:sz="0" w:space="0" w:color="auto"/>
        <w:bottom w:val="none" w:sz="0" w:space="0" w:color="auto"/>
        <w:right w:val="none" w:sz="0" w:space="0" w:color="auto"/>
      </w:divBdr>
    </w:div>
    <w:div w:id="1615676380">
      <w:bodyDiv w:val="1"/>
      <w:marLeft w:val="0"/>
      <w:marRight w:val="0"/>
      <w:marTop w:val="0"/>
      <w:marBottom w:val="0"/>
      <w:divBdr>
        <w:top w:val="none" w:sz="0" w:space="0" w:color="auto"/>
        <w:left w:val="none" w:sz="0" w:space="0" w:color="auto"/>
        <w:bottom w:val="none" w:sz="0" w:space="0" w:color="auto"/>
        <w:right w:val="none" w:sz="0" w:space="0" w:color="auto"/>
      </w:divBdr>
    </w:div>
    <w:div w:id="1951283228">
      <w:bodyDiv w:val="1"/>
      <w:marLeft w:val="0"/>
      <w:marRight w:val="0"/>
      <w:marTop w:val="0"/>
      <w:marBottom w:val="0"/>
      <w:divBdr>
        <w:top w:val="none" w:sz="0" w:space="0" w:color="auto"/>
        <w:left w:val="none" w:sz="0" w:space="0" w:color="auto"/>
        <w:bottom w:val="none" w:sz="0" w:space="0" w:color="auto"/>
        <w:right w:val="none" w:sz="0" w:space="0" w:color="auto"/>
      </w:divBdr>
    </w:div>
    <w:div w:id="20701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6-e/Docs//R2-2109741.zip" TargetMode="External"/><Relationship Id="rId18" Type="http://schemas.openxmlformats.org/officeDocument/2006/relationships/hyperlink" Target="http://www.3gpp.org/ftp/tsg_ran/WG2_RL2/TSGR2_116-e/Docs/R2-2111334.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s://www.3gpp.org/ftp/tsg_ran/WG2_RL2/TSGR2_116-e/Docs//R2-2109576.zip" TargetMode="External"/><Relationship Id="rId17" Type="http://schemas.openxmlformats.org/officeDocument/2006/relationships/hyperlink" Target="https://www.3gpp.org/ftp/tsg_ran/WG2_RL2/TSGR2_116-e/Docs//R2-2110773.zi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2_RL2/TSGR2_116-e/Docs//R2-2110095.zip" TargetMode="External"/><Relationship Id="rId20" Type="http://schemas.openxmlformats.org/officeDocument/2006/relationships/comments" Target="comments.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6-e/Docs//R2-2110727.zip" TargetMode="External"/><Relationship Id="rId24"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3gpp.org/ftp/tsg_ran/WG2_RL2/TSGR2_116-e/Docs//R2-2109451.zip" TargetMode="External"/><Relationship Id="rId23" Type="http://schemas.microsoft.com/office/2018/08/relationships/commentsExtensible" Target="commentsExtensible.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www.3gpp.org/ftp/tsg_ran/WG2_RL2/TSGR2_116-e/Docs/R2-211134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6-e/Docs//R2-2109448.zip" TargetMode="External"/><Relationship Id="rId22" Type="http://schemas.microsoft.com/office/2016/09/relationships/commentsIds" Target="commentsIds.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
        <AccountId xsi:nil="true"/>
        <AccountType/>
      </UserInfo>
    </SharedWithUsers>
    <MediaLengthInSecond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3.xml><?xml version="1.0" encoding="utf-8"?>
<ds:datastoreItem xmlns:ds="http://schemas.openxmlformats.org/officeDocument/2006/customXml" ds:itemID="{A3DEB0EF-50BF-4C72-804E-C9D1739D7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BF20EF-8AAF-48BC-8AA8-078043456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5997</Words>
  <Characters>34186</Characters>
  <Application>Microsoft Office Word</Application>
  <DocSecurity>0</DocSecurity>
  <Lines>284</Lines>
  <Paragraphs>80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Ericsson</Company>
  <LinksUpToDate>false</LinksUpToDate>
  <CharactersWithSpaces>40103</CharactersWithSpaces>
  <SharedDoc>false</SharedDoc>
  <HyperlinkBase/>
  <HLinks>
    <vt:vector size="96" baseType="variant">
      <vt:variant>
        <vt:i4>3538945</vt:i4>
      </vt:variant>
      <vt:variant>
        <vt:i4>51</vt:i4>
      </vt:variant>
      <vt:variant>
        <vt:i4>0</vt:i4>
      </vt:variant>
      <vt:variant>
        <vt:i4>5</vt:i4>
      </vt:variant>
      <vt:variant>
        <vt:lpwstr>http://www.3gpp.org/ftp/tsg_ran/TSG_RAN/TSGR_92e/Docs/RP-211574.zip</vt:lpwstr>
      </vt:variant>
      <vt:variant>
        <vt:lpwstr/>
      </vt:variant>
      <vt:variant>
        <vt:i4>1245238</vt:i4>
      </vt:variant>
      <vt:variant>
        <vt:i4>47</vt:i4>
      </vt:variant>
      <vt:variant>
        <vt:i4>0</vt:i4>
      </vt:variant>
      <vt:variant>
        <vt:i4>5</vt:i4>
      </vt:variant>
      <vt:variant>
        <vt:lpwstr/>
      </vt:variant>
      <vt:variant>
        <vt:lpwstr>_Toc86408426</vt:lpwstr>
      </vt:variant>
      <vt:variant>
        <vt:i4>1048630</vt:i4>
      </vt:variant>
      <vt:variant>
        <vt:i4>44</vt:i4>
      </vt:variant>
      <vt:variant>
        <vt:i4>0</vt:i4>
      </vt:variant>
      <vt:variant>
        <vt:i4>5</vt:i4>
      </vt:variant>
      <vt:variant>
        <vt:lpwstr/>
      </vt:variant>
      <vt:variant>
        <vt:lpwstr>_Toc86408425</vt:lpwstr>
      </vt:variant>
      <vt:variant>
        <vt:i4>1114166</vt:i4>
      </vt:variant>
      <vt:variant>
        <vt:i4>41</vt:i4>
      </vt:variant>
      <vt:variant>
        <vt:i4>0</vt:i4>
      </vt:variant>
      <vt:variant>
        <vt:i4>5</vt:i4>
      </vt:variant>
      <vt:variant>
        <vt:lpwstr/>
      </vt:variant>
      <vt:variant>
        <vt:lpwstr>_Toc86408424</vt:lpwstr>
      </vt:variant>
      <vt:variant>
        <vt:i4>1441846</vt:i4>
      </vt:variant>
      <vt:variant>
        <vt:i4>38</vt:i4>
      </vt:variant>
      <vt:variant>
        <vt:i4>0</vt:i4>
      </vt:variant>
      <vt:variant>
        <vt:i4>5</vt:i4>
      </vt:variant>
      <vt:variant>
        <vt:lpwstr/>
      </vt:variant>
      <vt:variant>
        <vt:lpwstr>_Toc86408423</vt:lpwstr>
      </vt:variant>
      <vt:variant>
        <vt:i4>1507382</vt:i4>
      </vt:variant>
      <vt:variant>
        <vt:i4>35</vt:i4>
      </vt:variant>
      <vt:variant>
        <vt:i4>0</vt:i4>
      </vt:variant>
      <vt:variant>
        <vt:i4>5</vt:i4>
      </vt:variant>
      <vt:variant>
        <vt:lpwstr/>
      </vt:variant>
      <vt:variant>
        <vt:lpwstr>_Toc86408422</vt:lpwstr>
      </vt:variant>
      <vt:variant>
        <vt:i4>1310774</vt:i4>
      </vt:variant>
      <vt:variant>
        <vt:i4>29</vt:i4>
      </vt:variant>
      <vt:variant>
        <vt:i4>0</vt:i4>
      </vt:variant>
      <vt:variant>
        <vt:i4>5</vt:i4>
      </vt:variant>
      <vt:variant>
        <vt:lpwstr/>
      </vt:variant>
      <vt:variant>
        <vt:lpwstr>_Toc86408421</vt:lpwstr>
      </vt:variant>
      <vt:variant>
        <vt:i4>1376310</vt:i4>
      </vt:variant>
      <vt:variant>
        <vt:i4>26</vt:i4>
      </vt:variant>
      <vt:variant>
        <vt:i4>0</vt:i4>
      </vt:variant>
      <vt:variant>
        <vt:i4>5</vt:i4>
      </vt:variant>
      <vt:variant>
        <vt:lpwstr/>
      </vt:variant>
      <vt:variant>
        <vt:lpwstr>_Toc86408420</vt:lpwstr>
      </vt:variant>
      <vt:variant>
        <vt:i4>1835061</vt:i4>
      </vt:variant>
      <vt:variant>
        <vt:i4>23</vt:i4>
      </vt:variant>
      <vt:variant>
        <vt:i4>0</vt:i4>
      </vt:variant>
      <vt:variant>
        <vt:i4>5</vt:i4>
      </vt:variant>
      <vt:variant>
        <vt:lpwstr/>
      </vt:variant>
      <vt:variant>
        <vt:lpwstr>_Toc86408419</vt:lpwstr>
      </vt:variant>
      <vt:variant>
        <vt:i4>1900597</vt:i4>
      </vt:variant>
      <vt:variant>
        <vt:i4>20</vt:i4>
      </vt:variant>
      <vt:variant>
        <vt:i4>0</vt:i4>
      </vt:variant>
      <vt:variant>
        <vt:i4>5</vt:i4>
      </vt:variant>
      <vt:variant>
        <vt:lpwstr/>
      </vt:variant>
      <vt:variant>
        <vt:lpwstr>_Toc86408418</vt:lpwstr>
      </vt:variant>
      <vt:variant>
        <vt:i4>1179701</vt:i4>
      </vt:variant>
      <vt:variant>
        <vt:i4>17</vt:i4>
      </vt:variant>
      <vt:variant>
        <vt:i4>0</vt:i4>
      </vt:variant>
      <vt:variant>
        <vt:i4>5</vt:i4>
      </vt:variant>
      <vt:variant>
        <vt:lpwstr/>
      </vt:variant>
      <vt:variant>
        <vt:lpwstr>_Toc86408417</vt:lpwstr>
      </vt:variant>
      <vt:variant>
        <vt:i4>1245237</vt:i4>
      </vt:variant>
      <vt:variant>
        <vt:i4>14</vt:i4>
      </vt:variant>
      <vt:variant>
        <vt:i4>0</vt:i4>
      </vt:variant>
      <vt:variant>
        <vt:i4>5</vt:i4>
      </vt:variant>
      <vt:variant>
        <vt:lpwstr/>
      </vt:variant>
      <vt:variant>
        <vt:lpwstr>_Toc86408416</vt:lpwstr>
      </vt:variant>
      <vt:variant>
        <vt:i4>1048629</vt:i4>
      </vt:variant>
      <vt:variant>
        <vt:i4>11</vt:i4>
      </vt:variant>
      <vt:variant>
        <vt:i4>0</vt:i4>
      </vt:variant>
      <vt:variant>
        <vt:i4>5</vt:i4>
      </vt:variant>
      <vt:variant>
        <vt:lpwstr/>
      </vt:variant>
      <vt:variant>
        <vt:lpwstr>_Toc86408415</vt:lpwstr>
      </vt:variant>
      <vt:variant>
        <vt:i4>1114165</vt:i4>
      </vt:variant>
      <vt:variant>
        <vt:i4>8</vt:i4>
      </vt:variant>
      <vt:variant>
        <vt:i4>0</vt:i4>
      </vt:variant>
      <vt:variant>
        <vt:i4>5</vt:i4>
      </vt:variant>
      <vt:variant>
        <vt:lpwstr/>
      </vt:variant>
      <vt:variant>
        <vt:lpwstr>_Toc86408414</vt:lpwstr>
      </vt:variant>
      <vt:variant>
        <vt:i4>1638505</vt:i4>
      </vt:variant>
      <vt:variant>
        <vt:i4>0</vt:i4>
      </vt:variant>
      <vt:variant>
        <vt:i4>0</vt:i4>
      </vt:variant>
      <vt:variant>
        <vt:i4>5</vt:i4>
      </vt:variant>
      <vt:variant>
        <vt:lpwstr>http://www.3gpp.org/ftp/tsg_ran/WG2_RL2//TSGR2_116-e/Docs//R2-2110727.zip</vt:lpwstr>
      </vt:variant>
      <vt:variant>
        <vt:lpwstr/>
      </vt:variant>
      <vt:variant>
        <vt:i4>2490436</vt:i4>
      </vt:variant>
      <vt:variant>
        <vt:i4>0</vt:i4>
      </vt:variant>
      <vt:variant>
        <vt:i4>0</vt:i4>
      </vt:variant>
      <vt:variant>
        <vt:i4>5</vt:i4>
      </vt:variant>
      <vt:variant>
        <vt:lpwstr>mailto:henning.wiemann@ericsson.com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emre.yavuz@ericsson.com</dc:creator>
  <cp:keywords>3GPP; Ericsson; TDoc</cp:keywords>
  <cp:lastModifiedBy>Ericsson - Emre A. Yavuz</cp:lastModifiedBy>
  <cp:revision>9</cp:revision>
  <cp:lastPrinted>2008-02-01T01:09:00Z</cp:lastPrinted>
  <dcterms:created xsi:type="dcterms:W3CDTF">2021-11-11T12:11:00Z</dcterms:created>
  <dcterms:modified xsi:type="dcterms:W3CDTF">2021-11-11T13:46:00Z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WM1d7c5649251e489d872ab9c1cf6a509b">
    <vt:lpwstr>CWMjCYqKB7+7JXmB4rCJ5ko2mE4YRrO2ftNcUlgwswPJ6vAn7AMfr6hdq/QQynz36+BsdewAZ+54kNRlIth66HDzw==</vt:lpwstr>
  </property>
</Properties>
</file>