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5B081FDF" w:rsidR="00B65DEB" w:rsidRPr="00D5274B" w:rsidRDefault="00B65DEB" w:rsidP="00B65DEB">
      <w:pPr>
        <w:pStyle w:val="3GPPHeader"/>
        <w:spacing w:after="60"/>
        <w:rPr>
          <w:sz w:val="32"/>
          <w:szCs w:val="32"/>
          <w:highlight w:val="yellow"/>
        </w:rPr>
      </w:pPr>
      <w:r w:rsidRPr="00D5274B">
        <w:t>3GPP TSG-RAN WG2 #11</w:t>
      </w:r>
      <w:r w:rsidR="00FB480F" w:rsidRPr="00D5274B">
        <w:t>6</w:t>
      </w:r>
      <w:r w:rsidRPr="00D5274B">
        <w:t>-e</w:t>
      </w:r>
      <w:r w:rsidRPr="00D5274B">
        <w:tab/>
      </w:r>
      <w:r w:rsidR="00BB0D22" w:rsidRPr="00D5274B">
        <w:rPr>
          <w:sz w:val="32"/>
          <w:szCs w:val="32"/>
        </w:rPr>
        <w:t>T</w:t>
      </w:r>
      <w:r w:rsidRPr="00D5274B">
        <w:rPr>
          <w:sz w:val="32"/>
          <w:szCs w:val="32"/>
        </w:rPr>
        <w:t xml:space="preserve">doc </w:t>
      </w:r>
      <w:r w:rsidR="00605234" w:rsidRPr="00605234">
        <w:rPr>
          <w:sz w:val="32"/>
          <w:szCs w:val="32"/>
          <w:highlight w:val="yellow"/>
        </w:rPr>
        <w:t>draft</w:t>
      </w:r>
      <w:r w:rsidRPr="00D5274B">
        <w:rPr>
          <w:sz w:val="32"/>
          <w:szCs w:val="32"/>
        </w:rPr>
        <w:t>R2-21</w:t>
      </w:r>
      <w:r w:rsidR="000D43EB" w:rsidRPr="00D5274B">
        <w:rPr>
          <w:sz w:val="32"/>
          <w:szCs w:val="32"/>
        </w:rPr>
        <w:t>1</w:t>
      </w:r>
      <w:r w:rsidR="00605234">
        <w:rPr>
          <w:sz w:val="32"/>
          <w:szCs w:val="32"/>
        </w:rPr>
        <w:t>1543</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2B2E02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w:t>
      </w:r>
      <w:r w:rsidR="004573C9">
        <w:rPr>
          <w:sz w:val="22"/>
          <w:szCs w:val="22"/>
          <w:lang w:val="en-US"/>
        </w:rPr>
        <w:t>3</w:t>
      </w:r>
      <w:r w:rsidR="00F81799">
        <w:rPr>
          <w:sz w:val="22"/>
          <w:szCs w:val="22"/>
          <w:lang w:val="en-US"/>
        </w:rPr>
        <w:t>)</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2E68D709" w:rsidR="0057503C" w:rsidRDefault="00F81799" w:rsidP="0057503C">
      <w:pPr>
        <w:pStyle w:val="a9"/>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35DCBD1C" w:rsidR="0057503C" w:rsidRPr="00682E96" w:rsidRDefault="00F81799" w:rsidP="00682E96">
      <w:pPr>
        <w:pStyle w:val="a9"/>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a9"/>
        <w:rPr>
          <w:lang w:val="en-US"/>
        </w:rPr>
      </w:pPr>
    </w:p>
    <w:p w14:paraId="3D69FF8E" w14:textId="5AD13875" w:rsidR="00F81799" w:rsidRDefault="00F81799" w:rsidP="0057503C">
      <w:pPr>
        <w:pStyle w:val="a9"/>
        <w:rPr>
          <w:lang w:val="en-US"/>
        </w:rPr>
      </w:pPr>
      <w:r>
        <w:rPr>
          <w:lang w:val="en-US"/>
        </w:rPr>
        <w:t xml:space="preserve">The report from the offline discussion was provided in </w:t>
      </w:r>
      <w:hyperlink r:id="rId18" w:history="1">
        <w:r w:rsidRPr="00F701CB">
          <w:rPr>
            <w:rStyle w:val="af5"/>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9"/>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63FF82FE" w14:textId="77777777" w:rsidR="005E5158" w:rsidRDefault="005E5158" w:rsidP="0057503C">
      <w:pPr>
        <w:pStyle w:val="a9"/>
      </w:pPr>
    </w:p>
    <w:p w14:paraId="40F3E622" w14:textId="64DB7F6D" w:rsidR="00F81799" w:rsidRPr="008A6701" w:rsidRDefault="005E5158" w:rsidP="0057503C">
      <w:pPr>
        <w:pStyle w:val="a9"/>
        <w:rPr>
          <w:lang w:val="en-US"/>
        </w:rPr>
      </w:pPr>
      <w:r>
        <w:rPr>
          <w:lang w:val="en-US"/>
        </w:rPr>
        <w:t xml:space="preserve">The report from the second phase of the offline discussion was provided in </w:t>
      </w:r>
      <w:hyperlink r:id="rId19" w:history="1">
        <w:r w:rsidRPr="00F701CB">
          <w:rPr>
            <w:rStyle w:val="af5"/>
            <w:lang w:val="en-US"/>
          </w:rPr>
          <w:t>R2-21113</w:t>
        </w:r>
        <w:r>
          <w:rPr>
            <w:rStyle w:val="af5"/>
            <w:lang w:val="en-US"/>
          </w:rPr>
          <w:t>48</w:t>
        </w:r>
      </w:hyperlink>
      <w:r>
        <w:rPr>
          <w:lang w:val="en-US"/>
        </w:rPr>
        <w:t xml:space="preserve"> and during the online discussion that followed, </w:t>
      </w:r>
      <w:r w:rsidR="008A6701">
        <w:rPr>
          <w:lang w:val="en-US"/>
        </w:rPr>
        <w:t xml:space="preserve">there was no progress. </w:t>
      </w:r>
      <w:r w:rsidR="00BB0D22">
        <w:t xml:space="preserve">In this document, we continue the discussion based on the agreements above </w:t>
      </w:r>
      <w:r w:rsidR="008A6701">
        <w:t xml:space="preserve">and the comments from the second phase of the discussion </w:t>
      </w:r>
      <w:r w:rsidR="00BB0D22">
        <w:t xml:space="preserve">with the intention to </w:t>
      </w:r>
      <w:r w:rsidR="008A6701">
        <w:t xml:space="preserve">finalize </w:t>
      </w:r>
      <w:r w:rsidR="00BB0D22">
        <w:t>the replies to questions from RAN1 provided in the LS.</w:t>
      </w:r>
    </w:p>
    <w:p w14:paraId="6E7AD453" w14:textId="77777777" w:rsidR="00BB0D22" w:rsidRPr="00BB0D22" w:rsidRDefault="00BB0D22" w:rsidP="0057503C">
      <w:pPr>
        <w:pStyle w:val="a9"/>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9"/>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22A736A1" w14:textId="4F0F8C80" w:rsidR="00314E6D" w:rsidRDefault="00314E6D" w:rsidP="007B7457">
      <w:pPr>
        <w:pStyle w:val="a9"/>
        <w:rPr>
          <w:rFonts w:cs="Arial"/>
        </w:rPr>
      </w:pPr>
      <w:r>
        <w:rPr>
          <w:rFonts w:cs="Arial"/>
        </w:rPr>
        <w:t xml:space="preserve">Based on the </w:t>
      </w:r>
      <w:r w:rsidR="00C73F2E">
        <w:rPr>
          <w:rFonts w:cs="Arial"/>
        </w:rPr>
        <w:t>outcome of the second phase of the offline discussion and the online discussion after</w:t>
      </w:r>
      <w:r>
        <w:rPr>
          <w:rFonts w:cs="Arial"/>
        </w:rPr>
        <w:t xml:space="preserve">, the rapporteur </w:t>
      </w:r>
      <w:r w:rsidR="007048BC">
        <w:rPr>
          <w:rFonts w:cs="Arial"/>
        </w:rPr>
        <w:t>proposes the reply below for this question:</w:t>
      </w:r>
    </w:p>
    <w:p w14:paraId="02B786CA" w14:textId="77777777" w:rsidR="003D339A" w:rsidRDefault="003D339A" w:rsidP="00C73F2E">
      <w:pPr>
        <w:pStyle w:val="a9"/>
        <w:rPr>
          <w:b/>
          <w:bCs/>
        </w:rPr>
      </w:pPr>
    </w:p>
    <w:p w14:paraId="78AB16F6" w14:textId="4F015F72" w:rsidR="00C73F2E" w:rsidRDefault="00962286" w:rsidP="00C73F2E">
      <w:pPr>
        <w:pStyle w:val="a9"/>
      </w:pPr>
      <w:r>
        <w:rPr>
          <w:b/>
          <w:bCs/>
        </w:rPr>
        <w:t xml:space="preserve">RAN2 </w:t>
      </w:r>
      <w:r w:rsidR="00974539">
        <w:rPr>
          <w:b/>
          <w:bCs/>
        </w:rPr>
        <w:t>R</w:t>
      </w:r>
      <w:r w:rsidR="007048BC" w:rsidRPr="00BA1A7C">
        <w:rPr>
          <w:b/>
          <w:bCs/>
        </w:rPr>
        <w:t>1:</w:t>
      </w:r>
      <w:r w:rsidR="007048BC" w:rsidRPr="00CA6C24">
        <w:t xml:space="preserve"> </w:t>
      </w:r>
      <w:r w:rsidR="00C73F2E">
        <w:t xml:space="preserve">In connected mode, current RRC signalling allows configuring SSB-based RRM measurements on any (CD or NCD) SSB. For RLM, BFD, link recovery, RO selection, mobility, i.e., assuming that here “mobility” refers to the frequency indicated in </w:t>
      </w:r>
      <w:r w:rsidR="00C73F2E" w:rsidRPr="00C73F2E">
        <w:rPr>
          <w:i/>
          <w:iCs/>
        </w:rPr>
        <w:t>FreqDLInfo</w:t>
      </w:r>
      <w:r w:rsidR="00C73F2E">
        <w:t xml:space="preserve"> in HO command, in TCI-states or for any other functionality (other than RRM measurements), current RRC signalling does not use NCD-SSB, however </w:t>
      </w:r>
      <w:r w:rsidR="005C06BC">
        <w:t xml:space="preserve">from signalling standpoint </w:t>
      </w:r>
      <w:r w:rsidR="00C73F2E">
        <w:t xml:space="preserve">it would be </w:t>
      </w:r>
      <w:commentRangeStart w:id="1"/>
      <w:commentRangeStart w:id="2"/>
      <w:r w:rsidR="00C73F2E">
        <w:t xml:space="preserve">feasible </w:t>
      </w:r>
      <w:commentRangeEnd w:id="1"/>
      <w:r w:rsidR="00823A76">
        <w:rPr>
          <w:rStyle w:val="af7"/>
          <w:rFonts w:ascii="Times New Roman" w:hAnsi="Times New Roman"/>
          <w:lang w:eastAsia="ja-JP"/>
        </w:rPr>
        <w:commentReference w:id="1"/>
      </w:r>
      <w:commentRangeEnd w:id="2"/>
      <w:r w:rsidR="00EB0206">
        <w:rPr>
          <w:rStyle w:val="af7"/>
          <w:rFonts w:ascii="Times New Roman" w:hAnsi="Times New Roman"/>
          <w:lang w:eastAsia="ja-JP"/>
        </w:rPr>
        <w:commentReference w:id="2"/>
      </w:r>
      <w:r w:rsidR="00C73F2E">
        <w:t xml:space="preserve">to inform the UE about an NCD-SSB which it shall use instead of the CD-SSB. </w:t>
      </w:r>
    </w:p>
    <w:p w14:paraId="69E0E6D6" w14:textId="08646276" w:rsidR="00A4435F" w:rsidRDefault="00C73F2E" w:rsidP="00C73F2E">
      <w:pPr>
        <w:pStyle w:val="a9"/>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E21F18E" w14:textId="576DDC45" w:rsidR="00C73F2E" w:rsidRDefault="00C73F2E" w:rsidP="00C73F2E">
      <w:pPr>
        <w:pStyle w:val="a9"/>
      </w:pPr>
      <w:del w:id="3" w:author="QC" w:date="2021-11-10T15:02:00Z">
        <w:r w:rsidRPr="00C73F2E" w:rsidDel="009144A8">
          <w:delText xml:space="preserve">There is no consensus in </w:delText>
        </w:r>
      </w:del>
      <w:r w:rsidRPr="00C73F2E">
        <w:t xml:space="preserve">RAN2 </w:t>
      </w:r>
      <w:ins w:id="4" w:author="QC" w:date="2021-11-10T15:02:00Z">
        <w:r w:rsidR="00EF2496">
          <w:t xml:space="preserve">needs further study to </w:t>
        </w:r>
      </w:ins>
      <w:ins w:id="5" w:author="QC" w:date="2021-11-10T15:03:00Z">
        <w:r w:rsidR="00EF2496">
          <w:t xml:space="preserve">assess </w:t>
        </w:r>
      </w:ins>
      <w:commentRangeStart w:id="6"/>
      <w:del w:id="7" w:author="QC" w:date="2021-11-10T15:03:00Z">
        <w:r w:rsidRPr="00C73F2E" w:rsidDel="00EF2496">
          <w:delText xml:space="preserve">regarding </w:delText>
        </w:r>
      </w:del>
      <w:commentRangeEnd w:id="6"/>
      <w:r w:rsidR="00823A76">
        <w:rPr>
          <w:rStyle w:val="af7"/>
          <w:rFonts w:ascii="Times New Roman" w:hAnsi="Times New Roman"/>
          <w:lang w:eastAsia="ja-JP"/>
        </w:rPr>
        <w:commentReference w:id="6"/>
      </w:r>
      <w:r w:rsidRPr="00C73F2E">
        <w:t>whether the impact on specifications due to using NCD-SSB instead of CD-SSB for serving and non-serving cell measurements for idle/inactive mode</w:t>
      </w:r>
      <w:r w:rsidR="005C06BC">
        <w:t>,</w:t>
      </w:r>
      <w:r w:rsidRPr="00C73F2E">
        <w:t xml:space="preserve"> would be substantial.</w:t>
      </w:r>
      <w:bookmarkStart w:id="8" w:name="OLE_LINK421"/>
      <w:bookmarkStart w:id="9" w:name="OLE_LINK422"/>
      <w:ins w:id="10" w:author="QC" w:date="2021-11-10T15:03:00Z">
        <w:r w:rsidR="00EF2496">
          <w:t xml:space="preserve"> </w:t>
        </w:r>
        <w:bookmarkStart w:id="11" w:name="OLE_LINK417"/>
        <w:bookmarkStart w:id="12" w:name="OLE_LINK418"/>
        <w:bookmarkStart w:id="13" w:name="OLE_LINK423"/>
        <w:bookmarkStart w:id="14" w:name="OLE_LINK419"/>
        <w:bookmarkStart w:id="15" w:name="OLE_LINK420"/>
        <w:r w:rsidR="00EF2496">
          <w:t xml:space="preserve">RAN2 will inform RAN1 if </w:t>
        </w:r>
        <w:r w:rsidR="003C6619">
          <w:t xml:space="preserve">substantial impacts are identified </w:t>
        </w:r>
      </w:ins>
      <w:ins w:id="16" w:author="QC" w:date="2021-11-10T15:04:00Z">
        <w:r w:rsidR="00367448">
          <w:t>later</w:t>
        </w:r>
        <w:commentRangeStart w:id="17"/>
        <w:r w:rsidR="00367448">
          <w:t>.</w:t>
        </w:r>
      </w:ins>
      <w:bookmarkEnd w:id="8"/>
      <w:bookmarkEnd w:id="9"/>
      <w:bookmarkEnd w:id="11"/>
      <w:bookmarkEnd w:id="12"/>
      <w:bookmarkEnd w:id="13"/>
      <w:commentRangeEnd w:id="17"/>
      <w:r w:rsidR="00823A76">
        <w:rPr>
          <w:rStyle w:val="af7"/>
          <w:rFonts w:ascii="Times New Roman" w:hAnsi="Times New Roman"/>
          <w:lang w:eastAsia="ja-JP"/>
        </w:rPr>
        <w:commentReference w:id="17"/>
      </w:r>
    </w:p>
    <w:bookmarkEnd w:id="14"/>
    <w:bookmarkEnd w:id="15"/>
    <w:p w14:paraId="55FCC56F" w14:textId="77777777" w:rsidR="0084051B" w:rsidRDefault="0084051B" w:rsidP="0084051B">
      <w:pPr>
        <w:pStyle w:val="a9"/>
        <w:rPr>
          <w:rFonts w:cs="Arial"/>
        </w:rPr>
      </w:pPr>
    </w:p>
    <w:p w14:paraId="102CBF15" w14:textId="6B041464"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w:t>
      </w:r>
      <w:r w:rsidR="00331999">
        <w:rPr>
          <w:rFonts w:ascii="Arial" w:hAnsi="Arial" w:cs="Arial"/>
          <w:bCs/>
        </w:rPr>
        <w:t xml:space="preserve">Please update the text </w:t>
      </w:r>
      <w:r w:rsidR="00C138B8">
        <w:rPr>
          <w:rFonts w:ascii="Arial" w:hAnsi="Arial" w:cs="Arial"/>
          <w:bCs/>
        </w:rPr>
        <w:t xml:space="preserve">directly </w:t>
      </w:r>
      <w:r w:rsidR="00331999">
        <w:rPr>
          <w:rFonts w:ascii="Arial" w:hAnsi="Arial" w:cs="Arial"/>
          <w:bCs/>
        </w:rPr>
        <w:t xml:space="preserve">in the draft reply above using </w:t>
      </w:r>
      <w:r w:rsidR="00C138B8">
        <w:rPr>
          <w:rFonts w:ascii="Arial" w:hAnsi="Arial" w:cs="Arial"/>
          <w:bCs/>
        </w:rPr>
        <w:t xml:space="preserve">the </w:t>
      </w:r>
      <w:r w:rsidR="00331999">
        <w:rPr>
          <w:rFonts w:ascii="Arial" w:hAnsi="Arial" w:cs="Arial"/>
          <w:bCs/>
        </w:rPr>
        <w:t>change marks</w:t>
      </w:r>
      <w:r w:rsidR="00C138B8">
        <w:rPr>
          <w:rFonts w:ascii="Arial" w:hAnsi="Arial" w:cs="Arial"/>
          <w:bCs/>
        </w:rPr>
        <w:t>. You can use the “Comments” column in the table below to justify/motivate the changes you have proposed or provide comments to the feedback/text proposals provided by other companies.</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8829" w:type="dxa"/>
        <w:jc w:val="center"/>
        <w:tblLook w:val="04A0" w:firstRow="1" w:lastRow="0" w:firstColumn="1" w:lastColumn="0" w:noHBand="0" w:noVBand="1"/>
      </w:tblPr>
      <w:tblGrid>
        <w:gridCol w:w="1838"/>
        <w:gridCol w:w="6991"/>
      </w:tblGrid>
      <w:tr w:rsidR="005C06BC" w:rsidRPr="004F6352" w14:paraId="51C26A0E" w14:textId="72769944" w:rsidTr="005C06BC">
        <w:trPr>
          <w:jc w:val="center"/>
        </w:trPr>
        <w:tc>
          <w:tcPr>
            <w:tcW w:w="1838" w:type="dxa"/>
            <w:shd w:val="clear" w:color="auto" w:fill="A5A5A5" w:themeFill="accent3"/>
          </w:tcPr>
          <w:p w14:paraId="2618FF1A" w14:textId="77777777" w:rsidR="005C06BC" w:rsidRPr="004F6352" w:rsidRDefault="005C06BC" w:rsidP="002576A4">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4AE2CC0D" w14:textId="69B9F478" w:rsidR="005C06BC" w:rsidRPr="00E15D8F" w:rsidRDefault="005C06BC" w:rsidP="002576A4">
            <w:pPr>
              <w:pStyle w:val="a9"/>
              <w:rPr>
                <w:b/>
                <w:bCs/>
                <w:lang w:val="en-US"/>
              </w:rPr>
            </w:pPr>
            <w:r>
              <w:rPr>
                <w:b/>
                <w:bCs/>
                <w:lang w:val="en-US"/>
              </w:rPr>
              <w:t>Comments</w:t>
            </w:r>
          </w:p>
        </w:tc>
      </w:tr>
      <w:tr w:rsidR="005C06BC" w:rsidRPr="004F6352" w14:paraId="6225C8BF" w14:textId="722873A5" w:rsidTr="005C06BC">
        <w:trPr>
          <w:jc w:val="center"/>
        </w:trPr>
        <w:tc>
          <w:tcPr>
            <w:tcW w:w="1838" w:type="dxa"/>
          </w:tcPr>
          <w:p w14:paraId="2A6B797F" w14:textId="1B31B572" w:rsidR="005C06BC" w:rsidRPr="004F6352" w:rsidRDefault="00BD3B48" w:rsidP="002576A4">
            <w:pPr>
              <w:pStyle w:val="a9"/>
              <w:rPr>
                <w:rFonts w:eastAsia="DengXian"/>
                <w:bCs/>
                <w:sz w:val="20"/>
                <w:szCs w:val="20"/>
                <w:lang w:val="en-US"/>
              </w:rPr>
            </w:pPr>
            <w:r>
              <w:rPr>
                <w:rFonts w:eastAsia="DengXian"/>
                <w:bCs/>
                <w:sz w:val="20"/>
                <w:szCs w:val="20"/>
                <w:lang w:val="en-US"/>
              </w:rPr>
              <w:t>Apple</w:t>
            </w:r>
          </w:p>
        </w:tc>
        <w:tc>
          <w:tcPr>
            <w:tcW w:w="6991" w:type="dxa"/>
          </w:tcPr>
          <w:p w14:paraId="113C83E2" w14:textId="75F86E5A" w:rsidR="0089685C" w:rsidRDefault="0089685C" w:rsidP="00BD3B48">
            <w:pPr>
              <w:pStyle w:val="a9"/>
            </w:pPr>
            <w:r>
              <w:t>We already have the below response for Q8:</w:t>
            </w:r>
          </w:p>
          <w:p w14:paraId="56AE6137" w14:textId="7AD451D2" w:rsidR="0089685C" w:rsidRDefault="0089685C" w:rsidP="00BD3B48">
            <w:pPr>
              <w:pStyle w:val="a9"/>
            </w:pPr>
          </w:p>
          <w:p w14:paraId="30D7A448" w14:textId="77777777" w:rsidR="0089685C" w:rsidRPr="00553E19" w:rsidRDefault="0089685C" w:rsidP="0089685C">
            <w:pPr>
              <w:pStyle w:val="a9"/>
            </w:pPr>
            <w:r>
              <w:rPr>
                <w:b/>
                <w:bCs/>
              </w:rPr>
              <w:t>RAN2 R8</w:t>
            </w:r>
            <w:r w:rsidRPr="00BA1A7C">
              <w:rPr>
                <w:b/>
                <w:bCs/>
              </w:rPr>
              <w:t>:</w:t>
            </w:r>
            <w:r w:rsidRPr="00CA6C24">
              <w:t xml:space="preserve"> </w:t>
            </w:r>
            <w:r w:rsidRPr="00527FD3">
              <w:t xml:space="preserve">There may be </w:t>
            </w:r>
            <w:commentRangeStart w:id="18"/>
            <w:r w:rsidRPr="00527FD3">
              <w:t xml:space="preserve">more </w:t>
            </w:r>
            <w:commentRangeEnd w:id="18"/>
            <w:r w:rsidR="00823A76">
              <w:rPr>
                <w:rStyle w:val="af7"/>
                <w:rFonts w:ascii="Times New Roman" w:eastAsia="ＭＳ 明朝" w:hAnsi="Times New Roman"/>
                <w:lang w:val="en-GB" w:eastAsia="ja-JP"/>
              </w:rPr>
              <w:commentReference w:id="18"/>
            </w:r>
            <w:r w:rsidRPr="00527FD3">
              <w:t xml:space="preserve">potential impact due to the use of NCD-SSB instead of CD-SSB. This </w:t>
            </w:r>
            <w:r>
              <w:t xml:space="preserve">reply LS captures </w:t>
            </w:r>
            <w:r w:rsidRPr="00527FD3">
              <w:t>what RAN2 has identified at this point in time, but more discussion is needed for further consideration.</w:t>
            </w:r>
          </w:p>
          <w:p w14:paraId="3E53D322" w14:textId="77777777" w:rsidR="0089685C" w:rsidRPr="0089685C" w:rsidRDefault="0089685C" w:rsidP="00BD3B48">
            <w:pPr>
              <w:pStyle w:val="a9"/>
            </w:pPr>
          </w:p>
          <w:p w14:paraId="5604507D" w14:textId="4082B7E2" w:rsidR="0089685C" w:rsidRDefault="0089685C" w:rsidP="00BD3B48">
            <w:pPr>
              <w:pStyle w:val="a9"/>
              <w:rPr>
                <w:b/>
                <w:bCs/>
              </w:rPr>
            </w:pPr>
            <w:r>
              <w:rPr>
                <w:b/>
                <w:bCs/>
              </w:rPr>
              <w:t>From this standpoint, we do not see the need to again say (in a way that can be incorrectly inferred in RAN1).</w:t>
            </w:r>
          </w:p>
          <w:p w14:paraId="71D52DEB" w14:textId="1A4F81E4" w:rsidR="0089685C" w:rsidRDefault="0089685C" w:rsidP="00BD3B48">
            <w:pPr>
              <w:pStyle w:val="a9"/>
              <w:rPr>
                <w:b/>
                <w:bCs/>
              </w:rPr>
            </w:pPr>
          </w:p>
          <w:p w14:paraId="7736C27E" w14:textId="35EDD337" w:rsidR="0089685C" w:rsidRDefault="0089685C" w:rsidP="00BD3B48">
            <w:pPr>
              <w:pStyle w:val="a9"/>
              <w:rPr>
                <w:b/>
                <w:bCs/>
              </w:rPr>
            </w:pPr>
            <w:r>
              <w:rPr>
                <w:b/>
                <w:bCs/>
              </w:rPr>
              <w:t xml:space="preserve">1st preference: </w:t>
            </w:r>
          </w:p>
          <w:p w14:paraId="1150CA35" w14:textId="77777777" w:rsidR="0089685C" w:rsidRDefault="0089685C" w:rsidP="0089685C">
            <w:pPr>
              <w:pStyle w:val="a9"/>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6369FAAA" w14:textId="77777777" w:rsidR="0089685C" w:rsidRDefault="0089685C" w:rsidP="0089685C">
            <w:pPr>
              <w:pStyle w:val="a9"/>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73C23A6D" w14:textId="10063189" w:rsidR="0089685C" w:rsidDel="0089685C" w:rsidRDefault="0089685C" w:rsidP="0089685C">
            <w:pPr>
              <w:pStyle w:val="a9"/>
              <w:rPr>
                <w:del w:id="19" w:author="Apple - Naveen Palle" w:date="2021-11-10T11:21:00Z"/>
              </w:rPr>
            </w:pPr>
            <w:del w:id="20" w:author="Apple - Naveen Palle" w:date="2021-11-10T11:21:00Z">
              <w:r w:rsidRPr="00C73F2E" w:rsidDel="0089685C">
                <w:delText>There is no consensus in RAN2 regarding whether the impact on specifications due to using NCD-SSB instead of CD-SSB for serving and non-serving cell measurements for idle/inactive mode</w:delText>
              </w:r>
              <w:r w:rsidDel="0089685C">
                <w:delText>,</w:delText>
              </w:r>
              <w:r w:rsidRPr="00C73F2E" w:rsidDel="0089685C">
                <w:delText xml:space="preserve"> would be substantial.</w:delText>
              </w:r>
            </w:del>
          </w:p>
          <w:p w14:paraId="7FCCAB8F" w14:textId="199E19F3" w:rsidR="0089685C" w:rsidRDefault="0089685C" w:rsidP="00BD3B48">
            <w:pPr>
              <w:pStyle w:val="a9"/>
              <w:rPr>
                <w:b/>
                <w:bCs/>
              </w:rPr>
            </w:pPr>
          </w:p>
          <w:p w14:paraId="110BB84D" w14:textId="0FBEBE77" w:rsidR="0089685C" w:rsidRDefault="0089685C" w:rsidP="00BD3B48">
            <w:pPr>
              <w:pStyle w:val="a9"/>
              <w:rPr>
                <w:b/>
                <w:bCs/>
              </w:rPr>
            </w:pPr>
            <w:r>
              <w:rPr>
                <w:b/>
                <w:bCs/>
              </w:rPr>
              <w:t>If companies insist on saying again for the idle/inactive in R1, when R8 already does the same, we want them to be in sync.</w:t>
            </w:r>
          </w:p>
          <w:p w14:paraId="475554B4" w14:textId="239D9873" w:rsidR="0089685C" w:rsidRDefault="0089685C" w:rsidP="00BD3B48">
            <w:pPr>
              <w:pStyle w:val="a9"/>
              <w:rPr>
                <w:b/>
                <w:bCs/>
              </w:rPr>
            </w:pPr>
          </w:p>
          <w:p w14:paraId="6FEE369C" w14:textId="35A069AD" w:rsidR="0089685C" w:rsidRDefault="0089685C" w:rsidP="00BD3B48">
            <w:pPr>
              <w:pStyle w:val="a9"/>
              <w:rPr>
                <w:b/>
                <w:bCs/>
              </w:rPr>
            </w:pPr>
            <w:r>
              <w:rPr>
                <w:b/>
                <w:bCs/>
              </w:rPr>
              <w:t>2nd preference:</w:t>
            </w:r>
          </w:p>
          <w:p w14:paraId="5D0AA576" w14:textId="7E90B8BA" w:rsidR="00BD3B48" w:rsidRDefault="00BD3B48" w:rsidP="00BD3B48">
            <w:pPr>
              <w:pStyle w:val="a9"/>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7C7A91E8" w14:textId="77777777" w:rsidR="00BD3B48" w:rsidRDefault="00BD3B48" w:rsidP="00BD3B48">
            <w:pPr>
              <w:pStyle w:val="a9"/>
            </w:pPr>
            <w: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53C5CA8" w14:textId="58813282" w:rsidR="00BD3B48" w:rsidRDefault="00BD3B48" w:rsidP="00BD3B48">
            <w:pPr>
              <w:pStyle w:val="a9"/>
            </w:pPr>
            <w:ins w:id="21" w:author="Apple - Naveen Palle" w:date="2021-11-10T11:01:00Z">
              <w:r>
                <w:t>Other than the above impact on idle</w:t>
              </w:r>
            </w:ins>
            <w:ins w:id="22" w:author="Apple - Naveen Palle" w:date="2021-11-10T11:02:00Z">
              <w:r>
                <w:t xml:space="preserve">/inactive procedures using NCD-SSB, </w:t>
              </w:r>
            </w:ins>
            <w:del w:id="23" w:author="Apple - Naveen Palle" w:date="2021-11-10T11:02:00Z">
              <w:r w:rsidRPr="00C73F2E" w:rsidDel="00BD3B48">
                <w:delText xml:space="preserve">There is no consensus in </w:delText>
              </w:r>
            </w:del>
            <w:r w:rsidRPr="00C73F2E">
              <w:t xml:space="preserve">RAN2 </w:t>
            </w:r>
            <w:commentRangeStart w:id="24"/>
            <w:ins w:id="25" w:author="Apple - Naveen Palle" w:date="2021-11-10T11:02:00Z">
              <w:r>
                <w:t>did not have sufficient time to conclude</w:t>
              </w:r>
            </w:ins>
            <w:commentRangeEnd w:id="24"/>
            <w:r w:rsidR="00823A76">
              <w:rPr>
                <w:rStyle w:val="af7"/>
                <w:rFonts w:ascii="Times New Roman" w:eastAsia="ＭＳ 明朝" w:hAnsi="Times New Roman"/>
                <w:lang w:val="en-GB" w:eastAsia="ja-JP"/>
              </w:rPr>
              <w:commentReference w:id="24"/>
            </w:r>
            <w:ins w:id="26" w:author="Apple - Naveen Palle" w:date="2021-11-10T11:02:00Z">
              <w:r>
                <w:t xml:space="preserve"> </w:t>
              </w:r>
            </w:ins>
            <w:del w:id="27" w:author="Apple - Naveen Palle" w:date="2021-11-10T11:03:00Z">
              <w:r w:rsidRPr="00C73F2E" w:rsidDel="00BD3B48">
                <w:delText xml:space="preserve">regarding </w:delText>
              </w:r>
            </w:del>
            <w:ins w:id="28" w:author="Apple - Naveen Palle" w:date="2021-11-10T11:03:00Z">
              <w:r>
                <w:t>on</w:t>
              </w:r>
              <w:r w:rsidRPr="00C73F2E">
                <w:t xml:space="preserve"> </w:t>
              </w:r>
            </w:ins>
            <w:r w:rsidRPr="00C73F2E">
              <w:t>whether the impact on specifications due to using NCD-SSB instead of CD-SSB for serving and non-serving cell measurements for idle/inactive mode</w:t>
            </w:r>
            <w:r>
              <w:t>,</w:t>
            </w:r>
            <w:r w:rsidRPr="00C73F2E">
              <w:t xml:space="preserve"> would be substantial.</w:t>
            </w:r>
          </w:p>
          <w:p w14:paraId="71DA5FEC" w14:textId="77777777" w:rsidR="005C06BC" w:rsidRDefault="005C06BC" w:rsidP="00D9759C">
            <w:pPr>
              <w:pStyle w:val="a9"/>
              <w:jc w:val="left"/>
              <w:rPr>
                <w:ins w:id="29" w:author="Apple - Naveen Palle" w:date="2021-11-10T11:03:00Z"/>
                <w:rFonts w:eastAsia="SimSun"/>
                <w:lang w:val="en-US"/>
              </w:rPr>
            </w:pPr>
          </w:p>
          <w:p w14:paraId="14E98591" w14:textId="2D225BD3" w:rsidR="00BD3B48" w:rsidRPr="004F6352" w:rsidRDefault="00BD3B48" w:rsidP="00D9759C">
            <w:pPr>
              <w:pStyle w:val="a9"/>
              <w:jc w:val="left"/>
              <w:rPr>
                <w:rFonts w:eastAsia="SimSun"/>
                <w:lang w:val="en-US"/>
              </w:rPr>
            </w:pPr>
            <w:ins w:id="30" w:author="Apple - Naveen Palle" w:date="2021-11-10T11:03:00Z">
              <w:r>
                <w:rPr>
                  <w:rFonts w:eastAsia="SimSun"/>
                  <w:lang w:val="en-US"/>
                </w:rPr>
                <w:t>Apple</w:t>
              </w:r>
            </w:ins>
            <w:ins w:id="31" w:author="Apple - Naveen Palle" w:date="2021-11-10T11:04:00Z">
              <w:r>
                <w:rPr>
                  <w:rFonts w:eastAsia="SimSun"/>
                  <w:lang w:val="en-US"/>
                </w:rPr>
                <w:t xml:space="preserve"> notes (not as part of LS reply)</w:t>
              </w:r>
            </w:ins>
            <w:ins w:id="32" w:author="Apple - Naveen Palle" w:date="2021-11-10T11:03:00Z">
              <w:r>
                <w:rPr>
                  <w:rFonts w:eastAsia="SimSun"/>
                  <w:lang w:val="en-US"/>
                </w:rPr>
                <w:t>:  We think that above is a fair reflection of the current situation. We do no</w:t>
              </w:r>
            </w:ins>
            <w:ins w:id="33" w:author="Apple - Naveen Palle" w:date="2021-11-10T11:04:00Z">
              <w:r>
                <w:rPr>
                  <w:rFonts w:eastAsia="SimSun"/>
                  <w:lang w:val="en-US"/>
                </w:rPr>
                <w:t>t think there actually was an active discussion online discussing the specification impact on NCD-SSB in idle/inactive and stating that there is no co</w:t>
              </w:r>
            </w:ins>
            <w:ins w:id="34" w:author="Apple - Naveen Palle" w:date="2021-11-10T11:05:00Z">
              <w:r>
                <w:rPr>
                  <w:rFonts w:eastAsia="SimSun"/>
                  <w:lang w:val="en-US"/>
                </w:rPr>
                <w:t xml:space="preserve">nsensus incorrectly reflects that RAN2 had many discussions and that there was no convergence. </w:t>
              </w:r>
            </w:ins>
            <w:ins w:id="35" w:author="Apple - Naveen Palle" w:date="2021-11-10T11:04:00Z">
              <w:r>
                <w:rPr>
                  <w:rFonts w:eastAsia="SimSun"/>
                  <w:lang w:val="en-US"/>
                </w:rPr>
                <w:t xml:space="preserve"> </w:t>
              </w:r>
            </w:ins>
          </w:p>
        </w:tc>
      </w:tr>
      <w:tr w:rsidR="005C06BC" w:rsidRPr="004F6352" w14:paraId="5953CAE5" w14:textId="7843F910" w:rsidTr="005C06BC">
        <w:trPr>
          <w:jc w:val="center"/>
        </w:trPr>
        <w:tc>
          <w:tcPr>
            <w:tcW w:w="1838" w:type="dxa"/>
          </w:tcPr>
          <w:p w14:paraId="5E93306F" w14:textId="4D9FBBF4" w:rsidR="005C06BC" w:rsidRPr="00B20E50" w:rsidRDefault="005E3C0C" w:rsidP="00335B1E">
            <w:pPr>
              <w:pStyle w:val="a9"/>
              <w:rPr>
                <w:rFonts w:eastAsia="Malgun Gothic"/>
                <w:bCs/>
                <w:sz w:val="20"/>
                <w:szCs w:val="20"/>
                <w:lang w:val="en-US" w:eastAsia="ko-KR"/>
              </w:rPr>
            </w:pPr>
            <w:ins w:id="36" w:author="QC" w:date="2021-11-10T14:59:00Z">
              <w:r>
                <w:rPr>
                  <w:rFonts w:eastAsia="Malgun Gothic"/>
                  <w:bCs/>
                  <w:sz w:val="20"/>
                  <w:szCs w:val="20"/>
                  <w:lang w:val="en-US" w:eastAsia="ko-KR"/>
                </w:rPr>
                <w:lastRenderedPageBreak/>
                <w:t>Qualcomm</w:t>
              </w:r>
            </w:ins>
          </w:p>
        </w:tc>
        <w:tc>
          <w:tcPr>
            <w:tcW w:w="6991" w:type="dxa"/>
          </w:tcPr>
          <w:p w14:paraId="6633FBC6" w14:textId="151BC876" w:rsidR="005C06BC" w:rsidRDefault="005E3C0C" w:rsidP="00335B1E">
            <w:pPr>
              <w:pStyle w:val="a9"/>
              <w:rPr>
                <w:ins w:id="37" w:author="QC" w:date="2021-11-10T15:00:00Z"/>
                <w:rFonts w:eastAsia="SimSun"/>
                <w:lang w:val="en-US"/>
              </w:rPr>
            </w:pPr>
            <w:ins w:id="38" w:author="QC" w:date="2021-11-10T14:59:00Z">
              <w:r>
                <w:rPr>
                  <w:rFonts w:eastAsia="SimSun"/>
                  <w:lang w:val="en-US"/>
                </w:rPr>
                <w:t xml:space="preserve">We agree with Apple that the last paragraph is redundant with reply to Question 8. </w:t>
              </w:r>
            </w:ins>
            <w:ins w:id="39" w:author="QC" w:date="2021-11-10T15:05:00Z">
              <w:r w:rsidR="001770CA">
                <w:rPr>
                  <w:rFonts w:eastAsia="SimSun"/>
                  <w:lang w:val="en-US"/>
                </w:rPr>
                <w:t>We think i</w:t>
              </w:r>
            </w:ins>
            <w:ins w:id="40" w:author="QC" w:date="2021-11-10T14:59:00Z">
              <w:r w:rsidR="00806239">
                <w:rPr>
                  <w:rFonts w:eastAsia="SimSun"/>
                  <w:lang w:val="en-US"/>
                </w:rPr>
                <w:t>t is better to give a single answer on the potential impact</w:t>
              </w:r>
            </w:ins>
            <w:ins w:id="41" w:author="QC" w:date="2021-11-10T15:00:00Z">
              <w:r w:rsidR="00806239">
                <w:rPr>
                  <w:rFonts w:eastAsia="SimSun"/>
                  <w:lang w:val="en-US"/>
                </w:rPr>
                <w:t>s.</w:t>
              </w:r>
            </w:ins>
            <w:ins w:id="42" w:author="QC" w:date="2021-11-10T15:04:00Z">
              <w:r w:rsidR="00231314">
                <w:rPr>
                  <w:rFonts w:eastAsia="SimSun"/>
                  <w:lang w:val="en-US"/>
                </w:rPr>
                <w:t xml:space="preserve"> So we</w:t>
              </w:r>
            </w:ins>
            <w:ins w:id="43" w:author="QC" w:date="2021-11-10T15:05:00Z">
              <w:r w:rsidR="00231314">
                <w:rPr>
                  <w:rFonts w:eastAsia="SimSun"/>
                  <w:lang w:val="en-US"/>
                </w:rPr>
                <w:t xml:space="preserve">’d propose not to include the last paragraph in the reply to Q1 </w:t>
              </w:r>
              <w:r w:rsidR="001770CA">
                <w:rPr>
                  <w:rFonts w:eastAsia="SimSun"/>
                  <w:lang w:val="en-US"/>
                </w:rPr>
                <w:t xml:space="preserve">and </w:t>
              </w:r>
            </w:ins>
            <w:ins w:id="44" w:author="QC" w:date="2021-11-10T15:06:00Z">
              <w:r w:rsidR="001770CA">
                <w:rPr>
                  <w:rFonts w:eastAsia="SimSun"/>
                  <w:lang w:val="en-US"/>
                </w:rPr>
                <w:t xml:space="preserve">give an overall answer in </w:t>
              </w:r>
            </w:ins>
            <w:ins w:id="45" w:author="QC" w:date="2021-11-10T15:05:00Z">
              <w:r w:rsidR="00231314">
                <w:rPr>
                  <w:rFonts w:eastAsia="SimSun"/>
                  <w:lang w:val="en-US"/>
                </w:rPr>
                <w:t>Q8</w:t>
              </w:r>
            </w:ins>
            <w:ins w:id="46" w:author="QC" w:date="2021-11-10T15:06:00Z">
              <w:r w:rsidR="001770CA">
                <w:rPr>
                  <w:rFonts w:eastAsia="SimSun"/>
                  <w:lang w:val="en-US"/>
                </w:rPr>
                <w:t>.</w:t>
              </w:r>
            </w:ins>
          </w:p>
          <w:p w14:paraId="62B6E414" w14:textId="6C95EAAD" w:rsidR="00806239" w:rsidRPr="00E66841" w:rsidRDefault="001770CA" w:rsidP="00335B1E">
            <w:pPr>
              <w:pStyle w:val="a9"/>
              <w:rPr>
                <w:rFonts w:eastAsia="SimSun"/>
                <w:lang w:val="en-US"/>
              </w:rPr>
            </w:pPr>
            <w:ins w:id="47" w:author="QC" w:date="2021-11-10T15:06:00Z">
              <w:r>
                <w:rPr>
                  <w:rFonts w:eastAsia="SimSun"/>
                  <w:lang w:val="en-US"/>
                </w:rPr>
                <w:t>In addition, w</w:t>
              </w:r>
            </w:ins>
            <w:ins w:id="48" w:author="QC" w:date="2021-11-10T15:00:00Z">
              <w:r w:rsidR="00806239">
                <w:rPr>
                  <w:rFonts w:eastAsia="SimSun"/>
                  <w:lang w:val="en-US"/>
                </w:rPr>
                <w:t>e also agree with Apple</w:t>
              </w:r>
            </w:ins>
            <w:ins w:id="49" w:author="QC" w:date="2021-11-10T15:06:00Z">
              <w:r>
                <w:rPr>
                  <w:rFonts w:eastAsia="SimSun"/>
                  <w:lang w:val="en-US"/>
                </w:rPr>
                <w:t>’s comment</w:t>
              </w:r>
            </w:ins>
            <w:ins w:id="50" w:author="QC" w:date="2021-11-10T15:00:00Z">
              <w:r w:rsidR="00806239">
                <w:rPr>
                  <w:rFonts w:eastAsia="SimSun"/>
                  <w:lang w:val="en-US"/>
                </w:rPr>
                <w:t xml:space="preserve"> that </w:t>
              </w:r>
            </w:ins>
            <w:ins w:id="51" w:author="QC" w:date="2021-11-10T15:07:00Z">
              <w:r w:rsidR="00220699">
                <w:rPr>
                  <w:rFonts w:eastAsia="SimSun"/>
                  <w:lang w:val="en-US"/>
                </w:rPr>
                <w:t>“no consensus” does not correctly reflect the current situation in RAN2. We did</w:t>
              </w:r>
            </w:ins>
            <w:ins w:id="52" w:author="QC" w:date="2021-11-10T15:00:00Z">
              <w:r w:rsidR="00806239">
                <w:rPr>
                  <w:rFonts w:eastAsia="SimSun"/>
                  <w:lang w:val="en-US"/>
                </w:rPr>
                <w:t xml:space="preserve"> no</w:t>
              </w:r>
            </w:ins>
            <w:ins w:id="53" w:author="QC" w:date="2021-11-10T15:01:00Z">
              <w:r w:rsidR="006F5DE2">
                <w:rPr>
                  <w:rFonts w:eastAsia="SimSun"/>
                  <w:lang w:val="en-US"/>
                </w:rPr>
                <w:t>t</w:t>
              </w:r>
            </w:ins>
            <w:ins w:id="54" w:author="QC" w:date="2021-11-10T15:07:00Z">
              <w:r w:rsidR="00220699">
                <w:rPr>
                  <w:rFonts w:eastAsia="SimSun"/>
                  <w:lang w:val="en-US"/>
                </w:rPr>
                <w:t xml:space="preserve"> have</w:t>
              </w:r>
            </w:ins>
            <w:ins w:id="55" w:author="QC" w:date="2021-11-10T15:00:00Z">
              <w:r w:rsidR="00806239">
                <w:rPr>
                  <w:rFonts w:eastAsia="SimSun"/>
                  <w:lang w:val="en-US"/>
                </w:rPr>
                <w:t xml:space="preserve"> sufficient </w:t>
              </w:r>
            </w:ins>
            <w:ins w:id="56" w:author="QC" w:date="2021-11-10T15:01:00Z">
              <w:r w:rsidR="006F5DE2">
                <w:rPr>
                  <w:rFonts w:eastAsia="SimSun"/>
                  <w:lang w:val="en-US"/>
                </w:rPr>
                <w:t xml:space="preserve">online </w:t>
              </w:r>
            </w:ins>
            <w:ins w:id="57" w:author="QC" w:date="2021-11-10T15:00:00Z">
              <w:r w:rsidR="00806239">
                <w:rPr>
                  <w:rFonts w:eastAsia="SimSun"/>
                  <w:lang w:val="en-US"/>
                </w:rPr>
                <w:t>discussion</w:t>
              </w:r>
              <w:r w:rsidR="006F5DE2">
                <w:rPr>
                  <w:rFonts w:eastAsia="SimSun"/>
                  <w:lang w:val="en-US"/>
                </w:rPr>
                <w:t xml:space="preserve">s </w:t>
              </w:r>
            </w:ins>
            <w:ins w:id="58" w:author="QC" w:date="2021-11-10T15:01:00Z">
              <w:r w:rsidR="00AF61EE">
                <w:rPr>
                  <w:rFonts w:eastAsia="SimSun"/>
                  <w:lang w:val="en-US"/>
                </w:rPr>
                <w:t>on the potential impacts</w:t>
              </w:r>
            </w:ins>
            <w:ins w:id="59" w:author="QC" w:date="2021-11-10T15:08:00Z">
              <w:r w:rsidR="00541EE5">
                <w:rPr>
                  <w:rFonts w:eastAsia="SimSun"/>
                  <w:lang w:val="en-US"/>
                </w:rPr>
                <w:t xml:space="preserve">. </w:t>
              </w:r>
              <w:r w:rsidR="0019331C">
                <w:rPr>
                  <w:rFonts w:eastAsia="SimSun"/>
                  <w:lang w:val="en-US"/>
                </w:rPr>
                <w:t>W</w:t>
              </w:r>
              <w:r w:rsidR="00541EE5">
                <w:rPr>
                  <w:rFonts w:eastAsia="SimSun"/>
                  <w:lang w:val="en-US"/>
                </w:rPr>
                <w:t>e did not even</w:t>
              </w:r>
              <w:r w:rsidR="0019331C">
                <w:rPr>
                  <w:rFonts w:eastAsia="SimSun"/>
                  <w:lang w:val="en-US"/>
                </w:rPr>
                <w:t xml:space="preserve"> </w:t>
              </w:r>
            </w:ins>
            <w:ins w:id="60" w:author="QC" w:date="2021-11-10T15:01:00Z">
              <w:r w:rsidR="00AF61EE">
                <w:rPr>
                  <w:rFonts w:eastAsia="SimSun"/>
                  <w:lang w:val="en-US"/>
                </w:rPr>
                <w:t xml:space="preserve">get chance to review </w:t>
              </w:r>
            </w:ins>
            <w:ins w:id="61" w:author="QC" w:date="2021-11-10T15:08:00Z">
              <w:r w:rsidR="0019331C">
                <w:rPr>
                  <w:rFonts w:eastAsia="SimSun"/>
                  <w:lang w:val="en-US"/>
                </w:rPr>
                <w:t>the summary of offline discussion (rapporteur’s proposals)</w:t>
              </w:r>
            </w:ins>
            <w:ins w:id="62" w:author="QC" w:date="2021-11-10T15:01:00Z">
              <w:r w:rsidR="00AF61EE">
                <w:rPr>
                  <w:rFonts w:eastAsia="SimSun"/>
                  <w:lang w:val="en-US"/>
                </w:rPr>
                <w:t xml:space="preserve"> before online</w:t>
              </w:r>
            </w:ins>
            <w:ins w:id="63" w:author="QC" w:date="2021-11-10T15:08:00Z">
              <w:r w:rsidR="0019331C">
                <w:rPr>
                  <w:rFonts w:eastAsia="SimSun"/>
                  <w:lang w:val="en-US"/>
                </w:rPr>
                <w:t>.</w:t>
              </w:r>
            </w:ins>
          </w:p>
        </w:tc>
      </w:tr>
      <w:tr w:rsidR="005C06BC" w:rsidRPr="004F6352" w14:paraId="6FB3CC6C" w14:textId="62388B36" w:rsidTr="005C06BC">
        <w:trPr>
          <w:jc w:val="center"/>
        </w:trPr>
        <w:tc>
          <w:tcPr>
            <w:tcW w:w="1838" w:type="dxa"/>
          </w:tcPr>
          <w:p w14:paraId="7E9B8CF4" w14:textId="745CC138" w:rsidR="005C06BC" w:rsidRPr="006D0ABB" w:rsidRDefault="006D0ABB" w:rsidP="00C41AA1">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6A486550" w14:textId="3D4FDC5E" w:rsidR="00A835A9" w:rsidRDefault="006D0ABB" w:rsidP="00A835A9">
            <w:pPr>
              <w:pStyle w:val="a9"/>
              <w:rPr>
                <w:rFonts w:eastAsia="SimSun"/>
                <w:lang w:val="en-US"/>
              </w:rPr>
            </w:pPr>
            <w:r>
              <w:rPr>
                <w:rFonts w:eastAsia="SimSun"/>
                <w:lang w:val="en-US"/>
              </w:rPr>
              <w:t>We</w:t>
            </w:r>
            <w:r>
              <w:rPr>
                <w:rFonts w:eastAsia="SimSun" w:hint="eastAsia"/>
                <w:lang w:val="en-US"/>
              </w:rPr>
              <w:t xml:space="preserve"> are ok on the modified reply </w:t>
            </w:r>
            <w:r w:rsidR="00BA32EC">
              <w:rPr>
                <w:rFonts w:eastAsia="SimSun" w:hint="eastAsia"/>
                <w:lang w:val="en-US"/>
              </w:rPr>
              <w:t>text. B</w:t>
            </w:r>
            <w:r w:rsidR="00A835A9">
              <w:rPr>
                <w:rFonts w:eastAsia="SimSun" w:hint="eastAsia"/>
                <w:lang w:val="en-US"/>
              </w:rPr>
              <w:t xml:space="preserve">ut we suggest to deleting the last sentence </w:t>
            </w:r>
            <w:r w:rsidR="00A835A9">
              <w:rPr>
                <w:rFonts w:eastAsia="SimSun"/>
                <w:lang w:val="en-US"/>
              </w:rPr>
              <w:t>“</w:t>
            </w:r>
            <w:ins w:id="64" w:author="QC" w:date="2021-11-10T15:03:00Z">
              <w:r w:rsidR="00A835A9">
                <w:t xml:space="preserve">RAN2 will inform RAN1 if substantial impacts are identified </w:t>
              </w:r>
            </w:ins>
            <w:ins w:id="65" w:author="QC" w:date="2021-11-10T15:04:00Z">
              <w:r w:rsidR="00A835A9">
                <w:t>later.</w:t>
              </w:r>
            </w:ins>
            <w:r w:rsidR="00A835A9">
              <w:rPr>
                <w:rFonts w:eastAsia="SimSun"/>
                <w:lang w:val="en-US"/>
              </w:rPr>
              <w:t>”</w:t>
            </w:r>
            <w:r w:rsidR="00A835A9">
              <w:rPr>
                <w:rFonts w:eastAsia="SimSun" w:hint="eastAsia"/>
                <w:lang w:val="en-US"/>
              </w:rPr>
              <w:t xml:space="preserve"> </w:t>
            </w:r>
            <w:r w:rsidR="00A835A9">
              <w:rPr>
                <w:rFonts w:eastAsia="SimSun"/>
                <w:lang w:val="en-US"/>
              </w:rPr>
              <w:t>Because</w:t>
            </w:r>
            <w:r w:rsidR="00A835A9">
              <w:rPr>
                <w:rFonts w:eastAsia="SimSun" w:hint="eastAsia"/>
                <w:lang w:val="en-US"/>
              </w:rPr>
              <w:t xml:space="preserve"> this seems like leaving RAN2 a </w:t>
            </w:r>
            <w:r w:rsidR="00A835A9">
              <w:rPr>
                <w:rFonts w:eastAsia="SimSun"/>
                <w:lang w:val="en-US"/>
              </w:rPr>
              <w:t>homework</w:t>
            </w:r>
            <w:r w:rsidR="00A835A9">
              <w:rPr>
                <w:rFonts w:eastAsia="SimSun" w:hint="eastAsia"/>
                <w:lang w:val="en-US"/>
              </w:rPr>
              <w:t>, but we are not sure whether we have further discussion plan on this.</w:t>
            </w:r>
          </w:p>
          <w:p w14:paraId="2E4184B0" w14:textId="5C9C1503" w:rsidR="005C06BC" w:rsidRPr="004F6352" w:rsidRDefault="00A835A9" w:rsidP="00A835A9">
            <w:pPr>
              <w:pStyle w:val="a9"/>
              <w:rPr>
                <w:rFonts w:eastAsia="SimSun"/>
                <w:lang w:val="en-US"/>
              </w:rPr>
            </w:pP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agree to remove the last paragraph, but ok to some modification to show the current RAN2 situation on this question. </w:t>
            </w:r>
            <w:r>
              <w:rPr>
                <w:rFonts w:eastAsia="SimSun"/>
                <w:lang w:val="en-US"/>
              </w:rPr>
              <w:t>T</w:t>
            </w:r>
            <w:r>
              <w:rPr>
                <w:rFonts w:eastAsia="SimSun" w:hint="eastAsia"/>
                <w:lang w:val="en-US"/>
              </w:rPr>
              <w:t xml:space="preserve">he last paragraph is about the RAN2 situation on question 1, but the Q8 and the corresponding reply are talking about whether there are any </w:t>
            </w:r>
            <w:r>
              <w:rPr>
                <w:rFonts w:eastAsia="SimSun"/>
                <w:lang w:val="en-US"/>
              </w:rPr>
              <w:t>other</w:t>
            </w:r>
            <w:r>
              <w:rPr>
                <w:rFonts w:eastAsia="SimSun" w:hint="eastAsia"/>
                <w:lang w:val="en-US"/>
              </w:rPr>
              <w:t xml:space="preserve"> impacts in addition to the questions the corresponding reply listed above. </w:t>
            </w: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think there is any </w:t>
            </w:r>
            <w:r w:rsidR="00935E96">
              <w:rPr>
                <w:rFonts w:eastAsia="SimSun"/>
                <w:lang w:val="en-US"/>
              </w:rPr>
              <w:t>redundancy</w:t>
            </w:r>
            <w:r w:rsidR="00732674">
              <w:rPr>
                <w:rFonts w:eastAsia="SimSun" w:hint="eastAsia"/>
                <w:lang w:val="en-US"/>
              </w:rPr>
              <w:t xml:space="preserve">. </w:t>
            </w:r>
          </w:p>
        </w:tc>
      </w:tr>
      <w:tr w:rsidR="00823A76" w:rsidRPr="004F6352" w14:paraId="74D53715" w14:textId="043B6CA3" w:rsidTr="005C06BC">
        <w:trPr>
          <w:jc w:val="center"/>
        </w:trPr>
        <w:tc>
          <w:tcPr>
            <w:tcW w:w="1838" w:type="dxa"/>
          </w:tcPr>
          <w:p w14:paraId="5FB63CC0" w14:textId="2780C0B2" w:rsidR="00823A76" w:rsidRPr="001E2FB1" w:rsidRDefault="00823A76" w:rsidP="00823A76">
            <w:pPr>
              <w:pStyle w:val="a9"/>
              <w:rPr>
                <w:rFonts w:eastAsiaTheme="minorEastAsia"/>
                <w:bCs/>
                <w:sz w:val="20"/>
                <w:szCs w:val="20"/>
                <w:lang w:val="en-US"/>
              </w:rPr>
            </w:pPr>
            <w:ins w:id="66"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76C356FE" w14:textId="116D454F" w:rsidR="00823A76" w:rsidRPr="004F6352" w:rsidRDefault="00823A76" w:rsidP="00823A76">
            <w:pPr>
              <w:pStyle w:val="a9"/>
              <w:rPr>
                <w:rFonts w:eastAsia="SimSun"/>
                <w:lang w:val="en-US"/>
              </w:rPr>
            </w:pPr>
            <w:ins w:id="67" w:author="Huawei-Yulong" w:date="2021-11-11T10:26:00Z">
              <w:r>
                <w:rPr>
                  <w:rFonts w:eastAsia="SimSun"/>
                  <w:lang w:val="en-US"/>
                </w:rPr>
                <w:t>If people think RAN2 did not spend sufficient time to discuss the spec impact, why do we reply RAN1 on Q1 so rush?</w:t>
              </w:r>
            </w:ins>
          </w:p>
        </w:tc>
      </w:tr>
      <w:tr w:rsidR="004D6B5C" w:rsidRPr="004F6352" w14:paraId="2F98C350" w14:textId="77777777" w:rsidTr="005C06BC">
        <w:trPr>
          <w:jc w:val="center"/>
        </w:trPr>
        <w:tc>
          <w:tcPr>
            <w:tcW w:w="1838" w:type="dxa"/>
          </w:tcPr>
          <w:p w14:paraId="36DE3B40" w14:textId="2B5C54DC" w:rsidR="004D6B5C" w:rsidRPr="001700CF" w:rsidRDefault="004D6B5C" w:rsidP="004D6B5C">
            <w:pPr>
              <w:pStyle w:val="a9"/>
              <w:rPr>
                <w:rFonts w:eastAsia="DengXian"/>
                <w:bCs/>
                <w:sz w:val="20"/>
                <w:szCs w:val="20"/>
                <w:lang w:val="en-US"/>
              </w:rPr>
            </w:pPr>
            <w:ins w:id="68"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
        </w:tc>
        <w:tc>
          <w:tcPr>
            <w:tcW w:w="6991" w:type="dxa"/>
          </w:tcPr>
          <w:p w14:paraId="6ECFA924" w14:textId="77553C55" w:rsidR="004D6B5C" w:rsidRDefault="004D6B5C" w:rsidP="004D6B5C">
            <w:pPr>
              <w:pStyle w:val="a9"/>
              <w:rPr>
                <w:rFonts w:eastAsia="SimSun"/>
                <w:lang w:val="en-US"/>
              </w:rPr>
            </w:pPr>
            <w:ins w:id="69" w:author="Spreadtrum Communications" w:date="2021-11-11T11:15:00Z">
              <w:r>
                <w:rPr>
                  <w:rFonts w:eastAsia="SimSun" w:hint="eastAsia"/>
                  <w:lang w:val="en-US"/>
                </w:rPr>
                <w:t xml:space="preserve">We </w:t>
              </w:r>
              <w:r>
                <w:rPr>
                  <w:rFonts w:eastAsia="SimSun"/>
                  <w:lang w:val="en-US"/>
                </w:rPr>
                <w:t>share the similar view as Apple and Qualcomm that the last paragraph is redundant. It has been included in reply of Question 8.</w:t>
              </w:r>
            </w:ins>
          </w:p>
        </w:tc>
      </w:tr>
      <w:tr w:rsidR="004D6B5C" w:rsidRPr="004F6352" w14:paraId="781DE539" w14:textId="77777777" w:rsidTr="005C06BC">
        <w:trPr>
          <w:jc w:val="center"/>
        </w:trPr>
        <w:tc>
          <w:tcPr>
            <w:tcW w:w="1838" w:type="dxa"/>
          </w:tcPr>
          <w:p w14:paraId="4EE15803" w14:textId="7EF9048B" w:rsidR="004D6B5C" w:rsidRPr="001700CF" w:rsidRDefault="00EB0206" w:rsidP="004D6B5C">
            <w:pPr>
              <w:pStyle w:val="a9"/>
              <w:rPr>
                <w:rFonts w:eastAsia="DengXian"/>
                <w:bCs/>
                <w:lang w:val="en-US"/>
              </w:rPr>
            </w:pPr>
            <w:r>
              <w:rPr>
                <w:rFonts w:eastAsia="DengXian"/>
                <w:bCs/>
                <w:lang w:val="en-US"/>
              </w:rPr>
              <w:t>Samsung</w:t>
            </w:r>
          </w:p>
        </w:tc>
        <w:tc>
          <w:tcPr>
            <w:tcW w:w="6991" w:type="dxa"/>
          </w:tcPr>
          <w:p w14:paraId="48E6F950" w14:textId="5E68E40D" w:rsidR="004D6B5C" w:rsidRDefault="00EB0206" w:rsidP="004D6B5C">
            <w:pPr>
              <w:pStyle w:val="a9"/>
              <w:rPr>
                <w:rFonts w:eastAsia="SimSun"/>
              </w:rPr>
            </w:pPr>
            <w:r>
              <w:rPr>
                <w:rFonts w:eastAsia="SimSun"/>
              </w:rPr>
              <w:t>We share the view with all the comments from Huawei:</w:t>
            </w:r>
          </w:p>
          <w:p w14:paraId="4B0D3517" w14:textId="77777777" w:rsidR="00EB0206" w:rsidRDefault="00EB0206" w:rsidP="00EB0206">
            <w:pPr>
              <w:pStyle w:val="a9"/>
              <w:rPr>
                <w:rFonts w:eastAsia="SimSun"/>
              </w:rPr>
            </w:pPr>
            <w:r>
              <w:rPr>
                <w:rFonts w:eastAsia="SimSun"/>
              </w:rPr>
              <w:t>- the term 'feasible' should be updated to 'possible', as it is from signalling perspective only (as ZTE also raised from the discussion).</w:t>
            </w:r>
          </w:p>
          <w:p w14:paraId="5D754D28" w14:textId="00E403E5" w:rsidR="00EB0206" w:rsidRDefault="00EB0206" w:rsidP="00EB0206">
            <w:pPr>
              <w:pStyle w:val="a9"/>
              <w:rPr>
                <w:rFonts w:eastAsia="SimSun"/>
              </w:rPr>
            </w:pPr>
            <w:r>
              <w:rPr>
                <w:rFonts w:eastAsia="SimSun"/>
              </w:rPr>
              <w:t>- We are fine with the original wording for the second part (i.e. beginning with 'There is no consensus...' which reflects the RAN2 situation correctly. It should be noted that RAN1 only have one meeting left for Rel-17, so we cannot provide further input in our future meeting anyway...</w:t>
            </w:r>
          </w:p>
        </w:tc>
      </w:tr>
      <w:tr w:rsidR="00BC5010" w:rsidRPr="004F6352" w14:paraId="5A6D7202" w14:textId="77777777" w:rsidTr="005C06BC">
        <w:trPr>
          <w:jc w:val="center"/>
        </w:trPr>
        <w:tc>
          <w:tcPr>
            <w:tcW w:w="1838" w:type="dxa"/>
          </w:tcPr>
          <w:p w14:paraId="6BA83A10" w14:textId="7EA485C8" w:rsidR="00BC5010" w:rsidRDefault="00BC5010" w:rsidP="00BC5010">
            <w:pPr>
              <w:pStyle w:val="a9"/>
              <w:rPr>
                <w:rFonts w:eastAsia="DengXian"/>
                <w:bCs/>
                <w:lang w:val="en-US"/>
              </w:rPr>
            </w:pPr>
            <w:r w:rsidRPr="00766388">
              <w:rPr>
                <w:rFonts w:eastAsia="DengXian"/>
                <w:bCs/>
                <w:lang w:val="en-US"/>
              </w:rPr>
              <w:lastRenderedPageBreak/>
              <w:t>Vivo</w:t>
            </w:r>
          </w:p>
        </w:tc>
        <w:tc>
          <w:tcPr>
            <w:tcW w:w="6991" w:type="dxa"/>
          </w:tcPr>
          <w:p w14:paraId="08AD388E" w14:textId="77777777" w:rsidR="00BC5010" w:rsidRPr="00766388" w:rsidRDefault="00BC5010" w:rsidP="00BC5010">
            <w:pPr>
              <w:pStyle w:val="a9"/>
              <w:rPr>
                <w:rFonts w:eastAsia="SimSun"/>
                <w:lang w:val="en-US"/>
              </w:rPr>
            </w:pPr>
            <w:r w:rsidRPr="00766388">
              <w:rPr>
                <w:rFonts w:eastAsia="SimSun"/>
                <w:lang w:val="en-US"/>
              </w:rPr>
              <w:t xml:space="preserve">We prefer to remove the last paragraph, as it is not the fact in RAN2. </w:t>
            </w:r>
            <w:r>
              <w:rPr>
                <w:rFonts w:eastAsia="SimSun"/>
                <w:lang w:val="en-US"/>
              </w:rPr>
              <w:t xml:space="preserve">“No consensus” doesn’t reflect the true situation in RAN2, as we didn’t have extensive discussion on the detailed design in RAN2. </w:t>
            </w:r>
          </w:p>
          <w:p w14:paraId="785F4C77" w14:textId="77777777" w:rsidR="00BC5010" w:rsidRDefault="00BC5010" w:rsidP="00BC5010">
            <w:pPr>
              <w:pStyle w:val="a9"/>
              <w:rPr>
                <w:rFonts w:eastAsia="SimSun"/>
                <w:lang w:val="en-US"/>
              </w:rPr>
            </w:pPr>
            <w:r w:rsidRPr="00766388">
              <w:rPr>
                <w:rFonts w:eastAsia="SimSun"/>
                <w:lang w:val="en-US"/>
              </w:rPr>
              <w:t xml:space="preserve">But if companies have strong preference to add something, </w:t>
            </w:r>
            <w:r>
              <w:rPr>
                <w:rFonts w:eastAsia="SimSun"/>
                <w:lang w:val="en-US"/>
              </w:rPr>
              <w:t>QC</w:t>
            </w:r>
            <w:r w:rsidRPr="00766388">
              <w:rPr>
                <w:rFonts w:eastAsia="SimSun"/>
                <w:lang w:val="en-US"/>
              </w:rPr>
              <w:t>’s suggestion is preferred</w:t>
            </w:r>
            <w:r>
              <w:rPr>
                <w:rFonts w:eastAsia="SimSun"/>
                <w:lang w:val="en-US"/>
              </w:rPr>
              <w:t xml:space="preserve">, and Apple’s wording is also acceptable. </w:t>
            </w:r>
          </w:p>
          <w:p w14:paraId="38100A71" w14:textId="7B0569DD" w:rsidR="00BC5010" w:rsidRDefault="00BC5010" w:rsidP="00BC5010">
            <w:pPr>
              <w:pStyle w:val="a9"/>
              <w:rPr>
                <w:rFonts w:eastAsia="SimSun"/>
              </w:rPr>
            </w:pPr>
            <w:r>
              <w:rPr>
                <w:rFonts w:eastAsia="SimSun"/>
                <w:lang w:val="en-US"/>
              </w:rPr>
              <w:t xml:space="preserve">Or alternatively, we could just need to mention that: </w:t>
            </w:r>
            <w:r w:rsidRPr="00A3739E">
              <w:rPr>
                <w:rFonts w:eastAsia="SimSun"/>
                <w:i/>
                <w:iCs/>
                <w:lang w:val="en-US"/>
              </w:rPr>
              <w:t xml:space="preserve">there are several companies indicate in RAN2 that </w:t>
            </w:r>
            <w:r w:rsidRPr="00A3739E">
              <w:rPr>
                <w:i/>
                <w:iCs/>
                <w:lang w:val="en-US"/>
              </w:rPr>
              <w:t>the impact on specifications due to using NCD-SSB instead of CD-SSB for serving and non-serving cell measurements for idle/inactive mode, would be substantial.</w:t>
            </w:r>
          </w:p>
        </w:tc>
      </w:tr>
      <w:tr w:rsidR="005A6824" w:rsidRPr="004F6352" w14:paraId="54A1081F" w14:textId="77777777" w:rsidTr="005C06BC">
        <w:trPr>
          <w:jc w:val="center"/>
        </w:trPr>
        <w:tc>
          <w:tcPr>
            <w:tcW w:w="1838" w:type="dxa"/>
          </w:tcPr>
          <w:p w14:paraId="03FE2654" w14:textId="7DB998B4" w:rsidR="005A6824" w:rsidRPr="00766388"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4811240E" w14:textId="5424206F" w:rsidR="005A6824" w:rsidRPr="00766388" w:rsidRDefault="005A6824" w:rsidP="005A6824">
            <w:pPr>
              <w:pStyle w:val="a9"/>
              <w:rPr>
                <w:rFonts w:eastAsia="SimSun"/>
                <w:lang w:val="en-US"/>
              </w:rPr>
            </w:pPr>
            <w:r>
              <w:rPr>
                <w:rFonts w:eastAsia="SimSun"/>
                <w:lang w:val="en-US"/>
              </w:rPr>
              <w:t>We share the same view as Apple that the last paragraph is redundant.</w:t>
            </w:r>
          </w:p>
        </w:tc>
      </w:tr>
      <w:tr w:rsidR="00E951FB" w:rsidRPr="004F6352" w14:paraId="04CA5CFC" w14:textId="77777777" w:rsidTr="005C06BC">
        <w:trPr>
          <w:jc w:val="center"/>
        </w:trPr>
        <w:tc>
          <w:tcPr>
            <w:tcW w:w="1838" w:type="dxa"/>
          </w:tcPr>
          <w:p w14:paraId="37461E8C" w14:textId="3E3FAB8F" w:rsidR="00E951FB" w:rsidRPr="00E951FB" w:rsidRDefault="00E951FB" w:rsidP="00E951FB">
            <w:pPr>
              <w:pStyle w:val="a9"/>
              <w:rPr>
                <w:rFonts w:eastAsia="DengXian"/>
                <w:bCs/>
                <w:lang w:val="en-GB"/>
              </w:rPr>
            </w:pPr>
            <w:r>
              <w:rPr>
                <w:rFonts w:eastAsia="DengXian"/>
                <w:bCs/>
                <w:sz w:val="20"/>
                <w:szCs w:val="20"/>
                <w:lang w:val="en-US"/>
              </w:rPr>
              <w:t xml:space="preserve">Intel </w:t>
            </w:r>
          </w:p>
        </w:tc>
        <w:tc>
          <w:tcPr>
            <w:tcW w:w="6991" w:type="dxa"/>
          </w:tcPr>
          <w:p w14:paraId="2BA56956" w14:textId="77777777" w:rsidR="00E951FB" w:rsidRDefault="00E951FB" w:rsidP="00E951FB">
            <w:pPr>
              <w:pStyle w:val="a9"/>
              <w:rPr>
                <w:rFonts w:eastAsia="SimSun"/>
                <w:lang w:val="en-US"/>
              </w:rPr>
            </w:pPr>
            <w:r>
              <w:rPr>
                <w:rFonts w:eastAsia="SimSun"/>
                <w:lang w:val="en-US"/>
              </w:rPr>
              <w:t xml:space="preserve">Same view as QC and Apple. The last paragraph has been covered by the answer in Q8. Therefore it should be removed. </w:t>
            </w:r>
          </w:p>
          <w:p w14:paraId="03C6E0A9" w14:textId="77777777" w:rsidR="00E951FB" w:rsidRDefault="00E951FB" w:rsidP="00E951FB">
            <w:pPr>
              <w:pStyle w:val="a9"/>
              <w:rPr>
                <w:rFonts w:eastAsia="SimSun"/>
                <w:lang w:val="en-US"/>
              </w:rPr>
            </w:pPr>
            <w:r>
              <w:rPr>
                <w:rFonts w:eastAsia="SimSun"/>
                <w:lang w:val="en-US"/>
              </w:rPr>
              <w:t xml:space="preserve">If companies really want to mention the situation here, we would prefer the version from Apple, but change “conclude” to “assess”, i.e.. </w:t>
            </w:r>
          </w:p>
          <w:p w14:paraId="7FA573C1" w14:textId="77777777" w:rsidR="00E951FB" w:rsidRDefault="00E951FB" w:rsidP="00E951FB">
            <w:pPr>
              <w:pStyle w:val="a9"/>
            </w:pPr>
            <w:ins w:id="70" w:author="Apple - Naveen Palle" w:date="2021-11-10T11:01:00Z">
              <w:r>
                <w:t>Other than the above impact on idle</w:t>
              </w:r>
            </w:ins>
            <w:ins w:id="71" w:author="Apple - Naveen Palle" w:date="2021-11-10T11:02:00Z">
              <w:r>
                <w:t xml:space="preserve">/inactive procedures using NCD-SSB, </w:t>
              </w:r>
            </w:ins>
            <w:del w:id="72" w:author="Apple - Naveen Palle" w:date="2021-11-10T11:02:00Z">
              <w:r w:rsidRPr="00C73F2E" w:rsidDel="00BD3B48">
                <w:delText xml:space="preserve">There is no consensus in </w:delText>
              </w:r>
            </w:del>
            <w:r w:rsidRPr="00C73F2E">
              <w:t xml:space="preserve">RAN2 </w:t>
            </w:r>
            <w:ins w:id="73" w:author="Apple - Naveen Palle" w:date="2021-11-10T11:02:00Z">
              <w:r>
                <w:t xml:space="preserve">did not have sufficient time to </w:t>
              </w:r>
              <w:del w:id="74" w:author="RAN2#116-AT623" w:date="2021-11-11T10:52:00Z">
                <w:r w:rsidDel="00810EDD">
                  <w:delText>conclude</w:delText>
                </w:r>
              </w:del>
            </w:ins>
            <w:ins w:id="75" w:author="RAN2#116-AT623" w:date="2021-11-11T10:52:00Z">
              <w:r>
                <w:t>assess</w:t>
              </w:r>
            </w:ins>
            <w:ins w:id="76" w:author="Apple - Naveen Palle" w:date="2021-11-10T11:02:00Z">
              <w:r>
                <w:t xml:space="preserve"> </w:t>
              </w:r>
            </w:ins>
            <w:del w:id="77" w:author="Apple - Naveen Palle" w:date="2021-11-10T11:03:00Z">
              <w:r w:rsidRPr="00C73F2E" w:rsidDel="00BD3B48">
                <w:delText xml:space="preserve">regarding </w:delText>
              </w:r>
            </w:del>
            <w:ins w:id="78" w:author="Apple - Naveen Palle" w:date="2021-11-10T11:03:00Z">
              <w:del w:id="79" w:author="RAN2#116-AT623" w:date="2021-11-11T10:52:00Z">
                <w:r w:rsidDel="00810EDD">
                  <w:delText>on</w:delText>
                </w:r>
                <w:r w:rsidRPr="00C73F2E" w:rsidDel="00810EDD">
                  <w:delText xml:space="preserve"> </w:delText>
                </w:r>
              </w:del>
            </w:ins>
            <w:r w:rsidRPr="00C73F2E">
              <w:t>whether the impact on specifications due to using NCD-SSB instead of CD-SSB for serving and non-serving cell measurements for idle/inactive mode</w:t>
            </w:r>
            <w:r>
              <w:t>,</w:t>
            </w:r>
            <w:r w:rsidRPr="00C73F2E">
              <w:t xml:space="preserve"> would be substantial.</w:t>
            </w:r>
          </w:p>
          <w:p w14:paraId="0956B471" w14:textId="77777777" w:rsidR="00E951FB" w:rsidRPr="00810EDD" w:rsidRDefault="00E951FB" w:rsidP="00E951FB">
            <w:pPr>
              <w:pStyle w:val="a9"/>
              <w:rPr>
                <w:rFonts w:eastAsia="SimSun"/>
              </w:rPr>
            </w:pPr>
          </w:p>
          <w:p w14:paraId="180EA486" w14:textId="77777777" w:rsidR="00E951FB" w:rsidRDefault="00E951FB" w:rsidP="00E951FB">
            <w:pPr>
              <w:pStyle w:val="a9"/>
              <w:rPr>
                <w:rFonts w:eastAsia="SimSun"/>
                <w:lang w:val="en-US"/>
              </w:rPr>
            </w:pPr>
          </w:p>
        </w:tc>
      </w:tr>
      <w:tr w:rsidR="004C7244" w:rsidRPr="004F6352" w14:paraId="77E27D15" w14:textId="77777777" w:rsidTr="005C06BC">
        <w:trPr>
          <w:jc w:val="center"/>
          <w:ins w:id="80" w:author="DENSO CORPORATION" w:date="2021-11-11T19:07:00Z"/>
        </w:trPr>
        <w:tc>
          <w:tcPr>
            <w:tcW w:w="1838" w:type="dxa"/>
          </w:tcPr>
          <w:p w14:paraId="10BC5B9E" w14:textId="1BB2A17D" w:rsidR="004C7244" w:rsidRDefault="004C7244" w:rsidP="004C7244">
            <w:pPr>
              <w:pStyle w:val="a9"/>
              <w:rPr>
                <w:ins w:id="81" w:author="DENSO CORPORATION" w:date="2021-11-11T19:07:00Z"/>
                <w:rFonts w:eastAsia="DengXian"/>
                <w:bCs/>
                <w:lang w:val="en-US"/>
              </w:rPr>
            </w:pPr>
            <w:ins w:id="82" w:author="DENSO CORPORATION" w:date="2021-11-11T19:07:00Z">
              <w:r>
                <w:rPr>
                  <w:rFonts w:eastAsia="游明朝" w:hint="eastAsia"/>
                  <w:bCs/>
                  <w:lang w:val="en-US" w:eastAsia="ja-JP"/>
                </w:rPr>
                <w:t>DENSO</w:t>
              </w:r>
            </w:ins>
          </w:p>
        </w:tc>
        <w:tc>
          <w:tcPr>
            <w:tcW w:w="6991" w:type="dxa"/>
          </w:tcPr>
          <w:p w14:paraId="25137E56" w14:textId="142A0E78" w:rsidR="004C7244" w:rsidRDefault="004C7244" w:rsidP="004C7244">
            <w:pPr>
              <w:pStyle w:val="a9"/>
              <w:rPr>
                <w:ins w:id="83" w:author="DENSO CORPORATION" w:date="2021-11-11T19:07:00Z"/>
                <w:rFonts w:eastAsia="SimSun"/>
                <w:lang w:val="en-US"/>
              </w:rPr>
            </w:pPr>
            <w:ins w:id="84" w:author="DENSO CORPORATION" w:date="2021-11-11T19:07:00Z">
              <w:r>
                <w:rPr>
                  <w:rFonts w:eastAsia="游明朝" w:hint="eastAsia"/>
                  <w:lang w:val="en-US" w:eastAsia="ja-JP"/>
                </w:rPr>
                <w:t xml:space="preserve">Agree with Qualcomm and Apple. </w:t>
              </w:r>
              <w:r>
                <w:rPr>
                  <w:rFonts w:eastAsia="游明朝"/>
                  <w:lang w:val="en-US" w:eastAsia="ja-JP"/>
                </w:rPr>
                <w:t>It is premature to conclude “no consensus” given that potential impacts have yet to be discussed.</w:t>
              </w:r>
              <w:r>
                <w:rPr>
                  <w:rFonts w:eastAsia="游明朝"/>
                  <w:lang w:val="en-US" w:eastAsia="ja-JP"/>
                </w:rPr>
                <w:t xml:space="preserve"> Intel’s text proposal looks good to explain the current status.</w:t>
              </w:r>
            </w:ins>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781417D7" w14:textId="2A962E84" w:rsidR="00C73F2E" w:rsidRDefault="00C73F2E" w:rsidP="00C73F2E">
      <w:pPr>
        <w:overflowPunct/>
        <w:autoSpaceDE/>
        <w:autoSpaceDN/>
        <w:adjustRightInd/>
        <w:spacing w:line="252" w:lineRule="auto"/>
        <w:contextualSpacing/>
        <w:jc w:val="both"/>
        <w:textAlignment w:val="auto"/>
      </w:pPr>
      <w:r w:rsidRPr="003D339A">
        <w:rPr>
          <w:rFonts w:ascii="Arial" w:hAnsi="Arial" w:cs="Arial"/>
          <w:bCs/>
          <w:highlight w:val="yellow"/>
        </w:rPr>
        <w:t>TBD</w:t>
      </w:r>
    </w:p>
    <w:p w14:paraId="04CE28F9" w14:textId="168F318C" w:rsidR="003C60C1" w:rsidRDefault="003C60C1" w:rsidP="00E76635">
      <w:pPr>
        <w:overflowPunct/>
        <w:autoSpaceDE/>
        <w:autoSpaceDN/>
        <w:adjustRightInd/>
        <w:spacing w:line="252" w:lineRule="auto"/>
        <w:contextualSpacing/>
        <w:jc w:val="both"/>
        <w:textAlignment w:val="auto"/>
        <w:rPr>
          <w:rFonts w:ascii="Arial" w:hAnsi="Arial" w:cs="Arial"/>
          <w:bCs/>
        </w:rPr>
      </w:pPr>
    </w:p>
    <w:p w14:paraId="0E6C8D06" w14:textId="77777777" w:rsidR="00C138B8" w:rsidRDefault="00C138B8"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9"/>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138E8C73" w14:textId="57F62E25" w:rsidR="00194722" w:rsidRDefault="00C138B8" w:rsidP="00194722">
      <w:pPr>
        <w:pStyle w:val="a9"/>
        <w:rPr>
          <w:rFonts w:cs="Arial"/>
        </w:rPr>
      </w:pPr>
      <w:r>
        <w:rPr>
          <w:rFonts w:cs="Arial"/>
        </w:rPr>
        <w:t>Based on the outcome of the second phase of the offline discussion and the online discussion after, the rapporteur proposes the reply below for this question:</w:t>
      </w:r>
    </w:p>
    <w:p w14:paraId="1A5521E0" w14:textId="77777777" w:rsidR="003D339A" w:rsidRDefault="003D339A" w:rsidP="00194722">
      <w:pPr>
        <w:pStyle w:val="a9"/>
        <w:rPr>
          <w:rFonts w:cs="Arial"/>
        </w:rPr>
      </w:pPr>
    </w:p>
    <w:p w14:paraId="06918996" w14:textId="1026F8D6" w:rsidR="00194722" w:rsidRDefault="00962286" w:rsidP="00194722">
      <w:pPr>
        <w:pStyle w:val="a9"/>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bookmarkStart w:id="85" w:name="OLE_LINK424"/>
      <w:bookmarkStart w:id="86" w:name="OLE_LINK425"/>
      <w:r w:rsidR="00C138B8" w:rsidRPr="00C138B8">
        <w:t xml:space="preserve">From signalling perspective, it is </w:t>
      </w:r>
      <w:commentRangeStart w:id="87"/>
      <w:r w:rsidR="00C138B8" w:rsidRPr="00C138B8">
        <w:t xml:space="preserve">feasible </w:t>
      </w:r>
      <w:commentRangeEnd w:id="87"/>
      <w:r w:rsidR="00EB0206">
        <w:rPr>
          <w:rStyle w:val="af7"/>
          <w:rFonts w:ascii="Times New Roman" w:hAnsi="Times New Roman"/>
          <w:lang w:eastAsia="ja-JP"/>
        </w:rPr>
        <w:commentReference w:id="87"/>
      </w:r>
      <w:r w:rsidR="00C138B8" w:rsidRPr="00C138B8">
        <w:t>to</w:t>
      </w:r>
      <w:ins w:id="88" w:author="Huawei-Yulong" w:date="2021-11-11T10:26:00Z">
        <w:r w:rsidR="00823A76">
          <w:t xml:space="preserve"> inform</w:t>
        </w:r>
      </w:ins>
      <w:del w:id="89" w:author="Huawei-Yulong" w:date="2021-11-11T10:26:00Z">
        <w:r w:rsidR="00C138B8" w:rsidRPr="00C138B8" w:rsidDel="00823A76">
          <w:delText xml:space="preserve"> use NCD-SSB as QCL source </w:delText>
        </w:r>
      </w:del>
      <w:ins w:id="90" w:author="QC" w:date="2021-11-10T15:09:00Z">
        <w:del w:id="91" w:author="Huawei-Yulong" w:date="2021-11-11T10:26:00Z">
          <w:r w:rsidR="00AD30CE" w:rsidDel="00823A76">
            <w:delText xml:space="preserve">and spatial relations </w:delText>
          </w:r>
        </w:del>
      </w:ins>
      <w:del w:id="92" w:author="Huawei-Yulong" w:date="2021-11-11T10:26:00Z">
        <w:r w:rsidR="00C138B8" w:rsidRPr="00C138B8" w:rsidDel="00823A76">
          <w:delText>for</w:delText>
        </w:r>
      </w:del>
      <w:r w:rsidR="00C138B8" w:rsidRPr="00C138B8">
        <w:t xml:space="preserve"> UEs in idle, inactive and/or connected mode</w:t>
      </w:r>
      <w:ins w:id="93" w:author="Huawei-Yulong" w:date="2021-11-11T10:26:00Z">
        <w:r w:rsidR="00823A76" w:rsidRPr="00823A76">
          <w:t xml:space="preserve"> </w:t>
        </w:r>
        <w:r w:rsidR="00823A76">
          <w:t>about and NCD-SSB</w:t>
        </w:r>
      </w:ins>
      <w:r w:rsidR="00C138B8" w:rsidRPr="00C138B8">
        <w:t xml:space="preserve">. </w:t>
      </w:r>
      <w:bookmarkEnd w:id="85"/>
      <w:bookmarkEnd w:id="86"/>
      <w:r w:rsidR="00C138B8" w:rsidRPr="00C138B8">
        <w:t>However, it is up to RAN1 and RAN4 to decide whether it is possible to use an NCD-SSB as QCL source</w:t>
      </w:r>
      <w:ins w:id="94" w:author="QC" w:date="2021-11-10T15:09:00Z">
        <w:r w:rsidR="00E67DF6">
          <w:t xml:space="preserve"> and spatial relation</w:t>
        </w:r>
      </w:ins>
      <w:r w:rsidR="00C138B8" w:rsidRPr="00C138B8">
        <w:t>.</w:t>
      </w:r>
    </w:p>
    <w:p w14:paraId="1612935D" w14:textId="77777777" w:rsidR="003D339A" w:rsidRDefault="003D339A" w:rsidP="003D339A">
      <w:pPr>
        <w:pStyle w:val="a9"/>
        <w:rPr>
          <w:rFonts w:cs="Arial"/>
        </w:rPr>
      </w:pPr>
    </w:p>
    <w:p w14:paraId="230F1B9D" w14:textId="52572BED"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2</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15A31966"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1F7A96C" w14:textId="77777777" w:rsidR="003D339A"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3D339A" w:rsidRPr="004F6352" w14:paraId="0C49B786" w14:textId="77777777" w:rsidTr="00A835A9">
        <w:trPr>
          <w:jc w:val="center"/>
        </w:trPr>
        <w:tc>
          <w:tcPr>
            <w:tcW w:w="1838" w:type="dxa"/>
            <w:shd w:val="clear" w:color="auto" w:fill="A5A5A5" w:themeFill="accent3"/>
          </w:tcPr>
          <w:p w14:paraId="052B629D" w14:textId="77777777" w:rsidR="003D339A" w:rsidRPr="004F6352" w:rsidRDefault="003D339A" w:rsidP="00A835A9">
            <w:pPr>
              <w:pStyle w:val="a9"/>
              <w:rPr>
                <w:b/>
                <w:bCs/>
                <w:sz w:val="20"/>
                <w:szCs w:val="20"/>
                <w:lang w:val="en-US"/>
              </w:rPr>
            </w:pPr>
            <w:r w:rsidRPr="004F6352">
              <w:rPr>
                <w:b/>
                <w:bCs/>
                <w:sz w:val="20"/>
                <w:szCs w:val="20"/>
                <w:lang w:val="en-US"/>
              </w:rPr>
              <w:lastRenderedPageBreak/>
              <w:t>Company</w:t>
            </w:r>
          </w:p>
        </w:tc>
        <w:tc>
          <w:tcPr>
            <w:tcW w:w="6991" w:type="dxa"/>
            <w:shd w:val="clear" w:color="auto" w:fill="A5A5A5" w:themeFill="accent3"/>
          </w:tcPr>
          <w:p w14:paraId="6C72D45C" w14:textId="77777777" w:rsidR="003D339A" w:rsidRPr="00E15D8F" w:rsidRDefault="003D339A" w:rsidP="00A835A9">
            <w:pPr>
              <w:pStyle w:val="a9"/>
              <w:rPr>
                <w:b/>
                <w:bCs/>
                <w:lang w:val="en-US"/>
              </w:rPr>
            </w:pPr>
            <w:r>
              <w:rPr>
                <w:b/>
                <w:bCs/>
                <w:lang w:val="en-US"/>
              </w:rPr>
              <w:t>Comments</w:t>
            </w:r>
          </w:p>
        </w:tc>
      </w:tr>
      <w:tr w:rsidR="003D339A" w:rsidRPr="004F6352" w14:paraId="6A32D3E9" w14:textId="77777777" w:rsidTr="00A835A9">
        <w:trPr>
          <w:jc w:val="center"/>
        </w:trPr>
        <w:tc>
          <w:tcPr>
            <w:tcW w:w="1838" w:type="dxa"/>
          </w:tcPr>
          <w:p w14:paraId="03124AF4" w14:textId="61665189" w:rsidR="003D339A" w:rsidRPr="004F6352" w:rsidRDefault="00BD3B48" w:rsidP="00A835A9">
            <w:pPr>
              <w:pStyle w:val="a9"/>
              <w:rPr>
                <w:rFonts w:eastAsia="DengXian"/>
                <w:bCs/>
                <w:sz w:val="20"/>
                <w:szCs w:val="20"/>
                <w:lang w:val="en-US"/>
              </w:rPr>
            </w:pPr>
            <w:ins w:id="95" w:author="Apple - Naveen Palle" w:date="2021-11-10T11:06:00Z">
              <w:r>
                <w:rPr>
                  <w:rFonts w:eastAsia="DengXian"/>
                  <w:bCs/>
                  <w:sz w:val="20"/>
                  <w:szCs w:val="20"/>
                  <w:lang w:val="en-US"/>
                </w:rPr>
                <w:t>Apple</w:t>
              </w:r>
            </w:ins>
          </w:p>
        </w:tc>
        <w:tc>
          <w:tcPr>
            <w:tcW w:w="6991" w:type="dxa"/>
          </w:tcPr>
          <w:p w14:paraId="6FD219C0" w14:textId="5BB8B8B4" w:rsidR="003D339A" w:rsidRPr="004F6352" w:rsidRDefault="00BD3B48" w:rsidP="00A835A9">
            <w:pPr>
              <w:pStyle w:val="a9"/>
              <w:jc w:val="left"/>
              <w:rPr>
                <w:rFonts w:eastAsia="SimSun"/>
                <w:lang w:val="en-US"/>
              </w:rPr>
            </w:pPr>
            <w:ins w:id="96" w:author="Apple - Naveen Palle" w:date="2021-11-10T11:06:00Z">
              <w:r>
                <w:rPr>
                  <w:rFonts w:eastAsia="SimSun"/>
                  <w:lang w:val="en-US"/>
                </w:rPr>
                <w:t>Agree.</w:t>
              </w:r>
            </w:ins>
          </w:p>
        </w:tc>
      </w:tr>
      <w:tr w:rsidR="003D339A" w:rsidRPr="004F6352" w14:paraId="13C1ABBE" w14:textId="77777777" w:rsidTr="00A835A9">
        <w:trPr>
          <w:jc w:val="center"/>
        </w:trPr>
        <w:tc>
          <w:tcPr>
            <w:tcW w:w="1838" w:type="dxa"/>
          </w:tcPr>
          <w:p w14:paraId="3AF87779" w14:textId="68FD3E53" w:rsidR="003D339A" w:rsidRPr="00B20E50" w:rsidRDefault="00E67DF6" w:rsidP="00A835A9">
            <w:pPr>
              <w:pStyle w:val="a9"/>
              <w:rPr>
                <w:rFonts w:eastAsia="Malgun Gothic"/>
                <w:bCs/>
                <w:sz w:val="20"/>
                <w:szCs w:val="20"/>
                <w:lang w:val="en-US" w:eastAsia="ko-KR"/>
              </w:rPr>
            </w:pPr>
            <w:ins w:id="97" w:author="QC" w:date="2021-11-10T15:09:00Z">
              <w:r>
                <w:rPr>
                  <w:rFonts w:eastAsia="Malgun Gothic"/>
                  <w:bCs/>
                  <w:sz w:val="20"/>
                  <w:szCs w:val="20"/>
                  <w:lang w:val="en-US" w:eastAsia="ko-KR"/>
                </w:rPr>
                <w:t>Qualcomm</w:t>
              </w:r>
            </w:ins>
          </w:p>
        </w:tc>
        <w:tc>
          <w:tcPr>
            <w:tcW w:w="6991" w:type="dxa"/>
          </w:tcPr>
          <w:p w14:paraId="690C3106" w14:textId="281C728A" w:rsidR="003D339A" w:rsidRPr="00E66841" w:rsidRDefault="00E67DF6" w:rsidP="00A835A9">
            <w:pPr>
              <w:pStyle w:val="a9"/>
              <w:rPr>
                <w:rFonts w:eastAsia="SimSun"/>
                <w:lang w:val="en-US"/>
              </w:rPr>
            </w:pPr>
            <w:ins w:id="98" w:author="QC" w:date="2021-11-10T15:09:00Z">
              <w:r>
                <w:rPr>
                  <w:rFonts w:eastAsia="SimSun"/>
                  <w:lang w:val="en-US"/>
                </w:rPr>
                <w:t xml:space="preserve">RAN1 also asked about the feasibility of using NCD-SSB for spatial relations but </w:t>
              </w:r>
              <w:r w:rsidR="008D2684">
                <w:rPr>
                  <w:rFonts w:eastAsia="SimSun"/>
                  <w:lang w:val="en-US"/>
                </w:rPr>
                <w:t xml:space="preserve">the current reply does not </w:t>
              </w:r>
            </w:ins>
            <w:ins w:id="99" w:author="QC" w:date="2021-11-10T15:10:00Z">
              <w:r w:rsidR="008D2684">
                <w:rPr>
                  <w:rFonts w:eastAsia="SimSun"/>
                  <w:lang w:val="en-US"/>
                </w:rPr>
                <w:t>include answer on that. In our understanding, that is feasible too, the same as how NCD-SSB can be used as QCL source.</w:t>
              </w:r>
            </w:ins>
          </w:p>
        </w:tc>
      </w:tr>
      <w:tr w:rsidR="003D339A" w:rsidRPr="004F6352" w14:paraId="2E7857D5" w14:textId="77777777" w:rsidTr="00A835A9">
        <w:trPr>
          <w:jc w:val="center"/>
        </w:trPr>
        <w:tc>
          <w:tcPr>
            <w:tcW w:w="1838" w:type="dxa"/>
          </w:tcPr>
          <w:p w14:paraId="07E65578" w14:textId="671E3D5F" w:rsidR="003D339A" w:rsidRPr="008C637D" w:rsidRDefault="008C637D"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5E04136A" w14:textId="77777777" w:rsidR="003D339A" w:rsidRDefault="008C637D" w:rsidP="00A835A9">
            <w:pPr>
              <w:pStyle w:val="a9"/>
              <w:rPr>
                <w:rFonts w:eastAsia="SimSun"/>
                <w:lang w:val="en-US"/>
              </w:rPr>
            </w:pPr>
            <w:r>
              <w:rPr>
                <w:rFonts w:eastAsia="SimSun"/>
                <w:lang w:val="en-US"/>
              </w:rPr>
              <w:t>A</w:t>
            </w:r>
            <w:r>
              <w:rPr>
                <w:rFonts w:eastAsia="SimSun" w:hint="eastAsia"/>
                <w:lang w:val="en-US"/>
              </w:rPr>
              <w:t xml:space="preserve">gree. </w:t>
            </w:r>
            <w:r>
              <w:rPr>
                <w:rFonts w:eastAsia="SimSun"/>
                <w:lang w:val="en-US"/>
              </w:rPr>
              <w:t>B</w:t>
            </w:r>
            <w:r>
              <w:rPr>
                <w:rFonts w:eastAsia="SimSun" w:hint="eastAsia"/>
                <w:lang w:val="en-US"/>
              </w:rPr>
              <w:t>ut we suggest the following modification:</w:t>
            </w:r>
          </w:p>
          <w:p w14:paraId="32A97734" w14:textId="77777777" w:rsidR="008C637D" w:rsidRDefault="008C637D" w:rsidP="008C637D">
            <w:pPr>
              <w:pStyle w:val="a9"/>
              <w:rPr>
                <w:rFonts w:eastAsiaTheme="minorEastAsia"/>
              </w:rPr>
            </w:pPr>
            <w:bookmarkStart w:id="100" w:name="OLE_LINK426"/>
            <w:bookmarkStart w:id="101" w:name="OLE_LINK427"/>
            <w:bookmarkStart w:id="102" w:name="OLE_LINK428"/>
            <w:r w:rsidRPr="00C138B8">
              <w:t>From signalling perspective</w:t>
            </w:r>
            <w:bookmarkEnd w:id="100"/>
            <w:bookmarkEnd w:id="101"/>
            <w:bookmarkEnd w:id="102"/>
            <w:r w:rsidRPr="00C138B8">
              <w:t xml:space="preserve">, it is feasible to </w:t>
            </w:r>
            <w:del w:id="103" w:author="CATT" w:date="2021-11-11T09:31:00Z">
              <w:r w:rsidRPr="00C138B8" w:rsidDel="008C637D">
                <w:delText>use</w:delText>
              </w:r>
            </w:del>
            <w:del w:id="104" w:author="CATT" w:date="2021-11-11T09:32:00Z">
              <w:r w:rsidRPr="00C138B8" w:rsidDel="008C637D">
                <w:delText xml:space="preserve"> </w:delText>
              </w:r>
            </w:del>
            <w:ins w:id="105" w:author="CATT" w:date="2021-11-11T09:31:00Z">
              <w:r>
                <w:rPr>
                  <w:rFonts w:eastAsiaTheme="minorEastAsia" w:hint="eastAsia"/>
                </w:rPr>
                <w:t xml:space="preserve">configure </w:t>
              </w:r>
            </w:ins>
            <w:r w:rsidRPr="00C138B8">
              <w:t xml:space="preserve">NCD-SSB as QCL source </w:t>
            </w:r>
            <w:ins w:id="106" w:author="QC" w:date="2021-11-10T15:09:00Z">
              <w:r>
                <w:t xml:space="preserve">and spatial relations </w:t>
              </w:r>
            </w:ins>
            <w:r w:rsidRPr="00C138B8">
              <w:t>for UEs in idle, inactive and/or connected mode.</w:t>
            </w:r>
          </w:p>
          <w:p w14:paraId="2A698DF9" w14:textId="4D6CE038" w:rsidR="008C637D" w:rsidRPr="008C637D" w:rsidRDefault="008C637D" w:rsidP="000554B5">
            <w:pPr>
              <w:pStyle w:val="a9"/>
              <w:rPr>
                <w:rFonts w:eastAsiaTheme="minorEastAsia"/>
              </w:rPr>
            </w:pPr>
            <w:r>
              <w:rPr>
                <w:rFonts w:eastAsiaTheme="minorEastAsia"/>
              </w:rPr>
              <w:t>W</w:t>
            </w:r>
            <w:r>
              <w:rPr>
                <w:rFonts w:eastAsiaTheme="minorEastAsia" w:hint="eastAsia"/>
              </w:rPr>
              <w:t xml:space="preserve">e think what we can do </w:t>
            </w:r>
            <w:r>
              <w:rPr>
                <w:rFonts w:eastAsiaTheme="minorEastAsia"/>
              </w:rPr>
              <w:t>“</w:t>
            </w:r>
            <w:r w:rsidRPr="00C138B8">
              <w:t xml:space="preserve"> From signalling perspective</w:t>
            </w:r>
            <w:r>
              <w:rPr>
                <w:rFonts w:eastAsiaTheme="minorEastAsia"/>
              </w:rPr>
              <w:t>“</w:t>
            </w:r>
            <w:r>
              <w:rPr>
                <w:rFonts w:eastAsiaTheme="minorEastAsia" w:hint="eastAsia"/>
              </w:rPr>
              <w:t xml:space="preserve"> is </w:t>
            </w:r>
            <w:r w:rsidR="008E6948">
              <w:rPr>
                <w:rFonts w:eastAsiaTheme="minorEastAsia"/>
              </w:rPr>
              <w:t>“</w:t>
            </w:r>
            <w:r w:rsidR="008E6948">
              <w:rPr>
                <w:rFonts w:eastAsiaTheme="minorEastAsia" w:hint="eastAsia"/>
              </w:rPr>
              <w:t>it is feasible</w:t>
            </w:r>
            <w:r w:rsidR="00D357B8">
              <w:rPr>
                <w:rFonts w:eastAsiaTheme="minorEastAsia" w:hint="eastAsia"/>
              </w:rPr>
              <w:t>/</w:t>
            </w:r>
            <w:r w:rsidR="008E6948">
              <w:rPr>
                <w:rFonts w:eastAsiaTheme="minorEastAsia" w:hint="eastAsia"/>
              </w:rPr>
              <w:t>possible to configure</w:t>
            </w:r>
            <w:r w:rsidR="008E6948">
              <w:rPr>
                <w:rFonts w:eastAsiaTheme="minorEastAsia"/>
              </w:rPr>
              <w:t>“</w:t>
            </w:r>
            <w:r>
              <w:rPr>
                <w:rFonts w:eastAsiaTheme="minorEastAsia" w:hint="eastAsia"/>
              </w:rPr>
              <w:t xml:space="preserve">, we should leave all the evaluation of whether </w:t>
            </w:r>
            <w:r w:rsidR="008E6948">
              <w:rPr>
                <w:rFonts w:eastAsiaTheme="minorEastAsia"/>
              </w:rPr>
              <w:t>“</w:t>
            </w:r>
            <w:r>
              <w:rPr>
                <w:rFonts w:eastAsiaTheme="minorEastAsia" w:hint="eastAsia"/>
              </w:rPr>
              <w:t>it is feasible</w:t>
            </w:r>
            <w:r w:rsidR="000554B5">
              <w:rPr>
                <w:rFonts w:eastAsiaTheme="minorEastAsia" w:hint="eastAsia"/>
              </w:rPr>
              <w:t>/</w:t>
            </w:r>
            <w:r>
              <w:rPr>
                <w:rFonts w:eastAsiaTheme="minorEastAsia" w:hint="eastAsia"/>
              </w:rPr>
              <w:t>possible to use</w:t>
            </w:r>
            <w:r w:rsidR="008E6948">
              <w:rPr>
                <w:rFonts w:eastAsiaTheme="minorEastAsia"/>
              </w:rPr>
              <w:t>“</w:t>
            </w:r>
            <w:r>
              <w:rPr>
                <w:rFonts w:eastAsiaTheme="minorEastAsia" w:hint="eastAsia"/>
              </w:rPr>
              <w:t xml:space="preserve"> to RAN1 and RAN4.  </w:t>
            </w:r>
          </w:p>
        </w:tc>
      </w:tr>
      <w:tr w:rsidR="00823A76" w:rsidRPr="004F6352" w14:paraId="3B229D10" w14:textId="77777777" w:rsidTr="00A835A9">
        <w:trPr>
          <w:jc w:val="center"/>
        </w:trPr>
        <w:tc>
          <w:tcPr>
            <w:tcW w:w="1838" w:type="dxa"/>
          </w:tcPr>
          <w:p w14:paraId="59CE6011" w14:textId="01D9CD37" w:rsidR="00823A76" w:rsidRPr="001E2FB1" w:rsidRDefault="00823A76" w:rsidP="00823A76">
            <w:pPr>
              <w:pStyle w:val="a9"/>
              <w:rPr>
                <w:rFonts w:eastAsiaTheme="minorEastAsia"/>
                <w:bCs/>
                <w:sz w:val="20"/>
                <w:szCs w:val="20"/>
                <w:lang w:val="en-US"/>
              </w:rPr>
            </w:pPr>
            <w:ins w:id="107"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1BA25CAC" w14:textId="2E901A1D" w:rsidR="00823A76" w:rsidRDefault="00823A76" w:rsidP="00823A76">
            <w:pPr>
              <w:pStyle w:val="a9"/>
              <w:rPr>
                <w:ins w:id="108" w:author="Huawei-Yulong" w:date="2021-11-11T10:26:00Z"/>
                <w:rFonts w:eastAsia="SimSun"/>
                <w:lang w:val="en-US"/>
              </w:rPr>
            </w:pPr>
            <w:ins w:id="109" w:author="Huawei-Yulong" w:date="2021-11-11T10:26:00Z">
              <w:r>
                <w:rPr>
                  <w:rFonts w:eastAsia="SimSun"/>
                  <w:lang w:val="en-US"/>
                </w:rPr>
                <w:t>For the 1</w:t>
              </w:r>
              <w:r w:rsidRPr="00A766B7">
                <w:rPr>
                  <w:rFonts w:eastAsia="SimSun"/>
                  <w:vertAlign w:val="superscript"/>
                  <w:lang w:val="en-US"/>
                </w:rPr>
                <w:t>st</w:t>
              </w:r>
              <w:r>
                <w:rPr>
                  <w:rFonts w:eastAsia="SimSun"/>
                  <w:lang w:val="en-US"/>
                </w:rPr>
                <w:t xml:space="preserve"> sentence, we </w:t>
              </w:r>
            </w:ins>
            <w:ins w:id="110" w:author="Huawei-Yulong" w:date="2021-11-11T10:30:00Z">
              <w:r w:rsidR="00BC2DA4">
                <w:rPr>
                  <w:rFonts w:eastAsia="SimSun"/>
                  <w:lang w:val="en-US"/>
                </w:rPr>
                <w:t>suggest</w:t>
              </w:r>
            </w:ins>
            <w:ins w:id="111" w:author="Huawei-Yulong" w:date="2021-11-11T10:26:00Z">
              <w:r>
                <w:rPr>
                  <w:rFonts w:eastAsia="SimSun"/>
                  <w:lang w:val="en-US"/>
                </w:rPr>
                <w:t xml:space="preserve"> the wording originally from rapporteur in phase2. “</w:t>
              </w:r>
              <w:r w:rsidRPr="00C138B8">
                <w:t xml:space="preserve">From signalling perspective, it is feasible to </w:t>
              </w:r>
              <w:r>
                <w:t>inform</w:t>
              </w:r>
              <w:r w:rsidRPr="00C138B8">
                <w:t xml:space="preserve"> UEs in idle, inactive and/or connected mode</w:t>
              </w:r>
              <w:r>
                <w:t xml:space="preserve"> about and NCD-SSB</w:t>
              </w:r>
              <w:r w:rsidRPr="00C138B8">
                <w:t>.</w:t>
              </w:r>
              <w:r>
                <w:rPr>
                  <w:rFonts w:eastAsia="SimSun"/>
                  <w:lang w:val="en-US"/>
                </w:rPr>
                <w:t>”</w:t>
              </w:r>
            </w:ins>
          </w:p>
          <w:p w14:paraId="3EC9F3F9" w14:textId="77777777" w:rsidR="00823A76" w:rsidRDefault="00823A76" w:rsidP="00823A76">
            <w:pPr>
              <w:pStyle w:val="a9"/>
              <w:rPr>
                <w:ins w:id="112" w:author="Huawei-Yulong" w:date="2021-11-11T10:26:00Z"/>
                <w:rFonts w:eastAsia="SimSun"/>
                <w:lang w:val="en-US"/>
              </w:rPr>
            </w:pPr>
            <w:ins w:id="113" w:author="Huawei-Yulong" w:date="2021-11-11T10:26:00Z">
              <w:r>
                <w:rPr>
                  <w:rFonts w:eastAsia="SimSun"/>
                  <w:lang w:val="en-US"/>
                </w:rPr>
                <w:t>The wording “it is feasible to use” is conflict with the 2</w:t>
              </w:r>
              <w:r w:rsidRPr="00A766B7">
                <w:rPr>
                  <w:rFonts w:eastAsia="SimSun"/>
                  <w:vertAlign w:val="superscript"/>
                  <w:lang w:val="en-US"/>
                </w:rPr>
                <w:t>nd</w:t>
              </w:r>
              <w:r>
                <w:rPr>
                  <w:rFonts w:eastAsia="SimSun"/>
                  <w:lang w:val="en-US"/>
                </w:rPr>
                <w:t xml:space="preserve"> sentence “it is up to R1/R4 to decide whether it is possible to use”.</w:t>
              </w:r>
            </w:ins>
          </w:p>
          <w:p w14:paraId="64A17EDB" w14:textId="77777777" w:rsidR="00823A76" w:rsidRDefault="00823A76" w:rsidP="00823A76">
            <w:pPr>
              <w:pStyle w:val="a9"/>
              <w:rPr>
                <w:ins w:id="114" w:author="Huawei-Yulong" w:date="2021-11-11T10:26:00Z"/>
                <w:rFonts w:eastAsia="SimSun"/>
                <w:lang w:val="en-US"/>
              </w:rPr>
            </w:pPr>
          </w:p>
          <w:p w14:paraId="5D485646" w14:textId="228C8AE0" w:rsidR="00823A76" w:rsidRPr="00D357B8" w:rsidRDefault="00823A76" w:rsidP="00823A76">
            <w:pPr>
              <w:pStyle w:val="a9"/>
              <w:rPr>
                <w:rFonts w:eastAsia="SimSun"/>
                <w:lang w:val="en-US"/>
              </w:rPr>
            </w:pPr>
            <w:ins w:id="115" w:author="Huawei-Yulong" w:date="2021-11-11T10:26:00Z">
              <w:r>
                <w:rPr>
                  <w:rFonts w:eastAsia="SimSun"/>
                  <w:lang w:val="en-US"/>
                </w:rPr>
                <w:t>Not prefer to add “</w:t>
              </w:r>
              <w:r>
                <w:t>spatial relation</w:t>
              </w:r>
              <w:r>
                <w:rPr>
                  <w:rFonts w:eastAsia="SimSun"/>
                  <w:lang w:val="en-US"/>
                </w:rPr>
                <w:t xml:space="preserve">”. </w:t>
              </w:r>
            </w:ins>
          </w:p>
        </w:tc>
      </w:tr>
      <w:tr w:rsidR="004D6B5C" w:rsidRPr="004F6352" w14:paraId="1D57A30A" w14:textId="77777777" w:rsidTr="00A835A9">
        <w:trPr>
          <w:jc w:val="center"/>
        </w:trPr>
        <w:tc>
          <w:tcPr>
            <w:tcW w:w="1838" w:type="dxa"/>
          </w:tcPr>
          <w:p w14:paraId="39F03C4A" w14:textId="506B558B" w:rsidR="004D6B5C" w:rsidRPr="001700CF" w:rsidRDefault="004D6B5C" w:rsidP="004D6B5C">
            <w:pPr>
              <w:pStyle w:val="a9"/>
              <w:rPr>
                <w:rFonts w:eastAsia="DengXian"/>
                <w:bCs/>
                <w:sz w:val="20"/>
                <w:szCs w:val="20"/>
                <w:lang w:val="en-US"/>
              </w:rPr>
            </w:pPr>
            <w:ins w:id="116" w:author="Spreadtrum Communications" w:date="2021-11-11T11:15:00Z">
              <w:r>
                <w:rPr>
                  <w:rFonts w:eastAsia="Malgun Gothic" w:hint="eastAsia"/>
                  <w:bCs/>
                  <w:sz w:val="20"/>
                  <w:szCs w:val="20"/>
                  <w:lang w:val="en-US" w:eastAsia="ko-KR"/>
                </w:rPr>
                <w:t>Spreadtrum</w:t>
              </w:r>
            </w:ins>
          </w:p>
        </w:tc>
        <w:tc>
          <w:tcPr>
            <w:tcW w:w="6991" w:type="dxa"/>
          </w:tcPr>
          <w:p w14:paraId="5045B5AE" w14:textId="40BD83F2" w:rsidR="004D6B5C" w:rsidRDefault="004D6B5C" w:rsidP="004D6B5C">
            <w:pPr>
              <w:pStyle w:val="a9"/>
              <w:rPr>
                <w:rFonts w:eastAsia="SimSun"/>
                <w:lang w:val="en-US"/>
              </w:rPr>
            </w:pPr>
            <w:ins w:id="117" w:author="Spreadtrum Communications" w:date="2021-11-11T11:15:00Z">
              <w:r>
                <w:rPr>
                  <w:rFonts w:eastAsia="SimSun" w:hint="eastAsia"/>
                  <w:lang w:val="en-US"/>
                </w:rPr>
                <w:t>Fine for the Qualcomm</w:t>
              </w:r>
              <w:r>
                <w:rPr>
                  <w:rFonts w:eastAsia="SimSun"/>
                  <w:lang w:val="en-US"/>
                </w:rPr>
                <w:t>’s version.</w:t>
              </w:r>
            </w:ins>
          </w:p>
        </w:tc>
      </w:tr>
      <w:tr w:rsidR="00D443E2" w:rsidRPr="004F6352" w14:paraId="14C2BC0D" w14:textId="77777777" w:rsidTr="00A835A9">
        <w:trPr>
          <w:jc w:val="center"/>
        </w:trPr>
        <w:tc>
          <w:tcPr>
            <w:tcW w:w="1838" w:type="dxa"/>
          </w:tcPr>
          <w:p w14:paraId="46166D68" w14:textId="06048C27" w:rsidR="00D443E2" w:rsidRPr="00D443E2" w:rsidRDefault="00D443E2" w:rsidP="00D443E2">
            <w:pPr>
              <w:pStyle w:val="a9"/>
              <w:rPr>
                <w:rFonts w:eastAsia="DengXian"/>
                <w:bCs/>
                <w:lang w:val="en-GB"/>
              </w:rPr>
            </w:pPr>
            <w:r>
              <w:rPr>
                <w:rFonts w:eastAsia="DengXian" w:hint="eastAsia"/>
                <w:bCs/>
                <w:lang w:val="en-US"/>
              </w:rPr>
              <w:t>v</w:t>
            </w:r>
            <w:r>
              <w:rPr>
                <w:rFonts w:eastAsia="DengXian"/>
                <w:bCs/>
                <w:lang w:val="en-US"/>
              </w:rPr>
              <w:t>ivo</w:t>
            </w:r>
          </w:p>
        </w:tc>
        <w:tc>
          <w:tcPr>
            <w:tcW w:w="6991" w:type="dxa"/>
          </w:tcPr>
          <w:p w14:paraId="65700027" w14:textId="7781744E" w:rsidR="00D443E2" w:rsidRDefault="00D443E2" w:rsidP="00D443E2">
            <w:pPr>
              <w:pStyle w:val="a9"/>
              <w:rPr>
                <w:rFonts w:eastAsia="SimSun"/>
              </w:rPr>
            </w:pPr>
            <w:r>
              <w:rPr>
                <w:rFonts w:eastAsia="SimSun" w:hint="eastAsia"/>
                <w:lang w:val="en-US"/>
              </w:rPr>
              <w:t>A</w:t>
            </w:r>
            <w:r>
              <w:rPr>
                <w:rFonts w:eastAsia="SimSun"/>
                <w:lang w:val="en-US"/>
              </w:rPr>
              <w:t xml:space="preserve">gree with Qualcomm’s text. </w:t>
            </w:r>
          </w:p>
        </w:tc>
      </w:tr>
      <w:tr w:rsidR="005A6824" w:rsidRPr="004F6352" w14:paraId="62A440CF" w14:textId="77777777" w:rsidTr="00A835A9">
        <w:trPr>
          <w:jc w:val="center"/>
        </w:trPr>
        <w:tc>
          <w:tcPr>
            <w:tcW w:w="1838" w:type="dxa"/>
          </w:tcPr>
          <w:p w14:paraId="0DB4F712" w14:textId="0483826B"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727737CA" w14:textId="442F08A1" w:rsidR="005A6824" w:rsidRDefault="005A6824" w:rsidP="005A6824">
            <w:pPr>
              <w:pStyle w:val="a9"/>
              <w:rPr>
                <w:rFonts w:eastAsia="SimSun"/>
              </w:rPr>
            </w:pPr>
            <w:r>
              <w:rPr>
                <w:rFonts w:eastAsia="SimSun"/>
              </w:rPr>
              <w:t>Agree with QC’s suggestion.</w:t>
            </w:r>
          </w:p>
        </w:tc>
      </w:tr>
      <w:tr w:rsidR="00E951FB" w:rsidRPr="004F6352" w14:paraId="1DEA7221" w14:textId="77777777" w:rsidTr="00A835A9">
        <w:trPr>
          <w:jc w:val="center"/>
        </w:trPr>
        <w:tc>
          <w:tcPr>
            <w:tcW w:w="1838" w:type="dxa"/>
          </w:tcPr>
          <w:p w14:paraId="1B6880B8" w14:textId="3522BBE8" w:rsidR="00E951FB" w:rsidRDefault="00E951FB" w:rsidP="00E951FB">
            <w:pPr>
              <w:pStyle w:val="a9"/>
              <w:rPr>
                <w:rFonts w:eastAsia="DengXian"/>
                <w:bCs/>
                <w:lang w:val="en-US"/>
              </w:rPr>
            </w:pPr>
            <w:r>
              <w:rPr>
                <w:rFonts w:eastAsia="DengXian"/>
                <w:bCs/>
                <w:sz w:val="20"/>
                <w:szCs w:val="20"/>
                <w:lang w:val="en-US"/>
              </w:rPr>
              <w:t>Intel</w:t>
            </w:r>
          </w:p>
        </w:tc>
        <w:tc>
          <w:tcPr>
            <w:tcW w:w="6991" w:type="dxa"/>
          </w:tcPr>
          <w:p w14:paraId="131EC14D" w14:textId="108F7E4A" w:rsidR="00E951FB" w:rsidRDefault="00E951FB" w:rsidP="00E951FB">
            <w:pPr>
              <w:pStyle w:val="a9"/>
              <w:rPr>
                <w:rFonts w:eastAsia="SimSun"/>
              </w:rPr>
            </w:pPr>
            <w:r>
              <w:rPr>
                <w:rFonts w:eastAsia="SimSun"/>
                <w:lang w:val="en-US"/>
              </w:rPr>
              <w:t xml:space="preserve">We support the changes from QC. </w:t>
            </w:r>
          </w:p>
        </w:tc>
      </w:tr>
      <w:tr w:rsidR="003326EB" w:rsidRPr="004F6352" w14:paraId="4BDAD0BA" w14:textId="77777777" w:rsidTr="00A835A9">
        <w:trPr>
          <w:jc w:val="center"/>
          <w:ins w:id="118" w:author="DENSO CORPORATION" w:date="2021-11-11T19:08:00Z"/>
        </w:trPr>
        <w:tc>
          <w:tcPr>
            <w:tcW w:w="1838" w:type="dxa"/>
          </w:tcPr>
          <w:p w14:paraId="23260CD7" w14:textId="59B310BB" w:rsidR="003326EB" w:rsidRDefault="003326EB" w:rsidP="003326EB">
            <w:pPr>
              <w:pStyle w:val="a9"/>
              <w:rPr>
                <w:ins w:id="119" w:author="DENSO CORPORATION" w:date="2021-11-11T19:08:00Z"/>
                <w:rFonts w:eastAsia="DengXian"/>
                <w:bCs/>
                <w:lang w:val="en-US"/>
              </w:rPr>
            </w:pPr>
            <w:ins w:id="120" w:author="DENSO CORPORATION" w:date="2021-11-11T19:09:00Z">
              <w:r>
                <w:rPr>
                  <w:rFonts w:eastAsia="游明朝" w:hint="eastAsia"/>
                  <w:bCs/>
                  <w:lang w:val="en-US" w:eastAsia="ja-JP"/>
                </w:rPr>
                <w:t>D</w:t>
              </w:r>
              <w:r>
                <w:rPr>
                  <w:rFonts w:eastAsia="游明朝"/>
                  <w:bCs/>
                  <w:lang w:val="en-US" w:eastAsia="ja-JP"/>
                </w:rPr>
                <w:t>ENSO</w:t>
              </w:r>
            </w:ins>
          </w:p>
        </w:tc>
        <w:tc>
          <w:tcPr>
            <w:tcW w:w="6991" w:type="dxa"/>
          </w:tcPr>
          <w:p w14:paraId="05C75A2B" w14:textId="4595AE93" w:rsidR="003326EB" w:rsidRDefault="003326EB" w:rsidP="003326EB">
            <w:pPr>
              <w:pStyle w:val="a9"/>
              <w:rPr>
                <w:ins w:id="121" w:author="DENSO CORPORATION" w:date="2021-11-11T19:08:00Z"/>
                <w:rFonts w:eastAsia="SimSun"/>
                <w:lang w:val="en-US"/>
              </w:rPr>
            </w:pPr>
            <w:ins w:id="122" w:author="DENSO CORPORATION" w:date="2021-11-11T19:09:00Z">
              <w:r>
                <w:rPr>
                  <w:rFonts w:eastAsia="游明朝" w:hint="eastAsia"/>
                  <w:lang w:eastAsia="ja-JP"/>
                </w:rPr>
                <w:t>Agree with Qualcomm</w:t>
              </w:r>
            </w:ins>
          </w:p>
        </w:tc>
      </w:tr>
    </w:tbl>
    <w:p w14:paraId="2D93BCA3" w14:textId="59ABE186"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25F14CF5" w14:textId="31453F33" w:rsidR="00265D57" w:rsidRDefault="003D339A" w:rsidP="00892257">
      <w:pPr>
        <w:pStyle w:val="a9"/>
        <w:tabs>
          <w:tab w:val="center" w:pos="4819"/>
        </w:tabs>
        <w:rPr>
          <w:rFonts w:cs="Arial"/>
          <w:bCs/>
        </w:rPr>
      </w:pPr>
      <w:r w:rsidRPr="003D339A">
        <w:rPr>
          <w:rFonts w:cs="Arial"/>
          <w:bCs/>
          <w:highlight w:val="yellow"/>
        </w:rPr>
        <w:t>TBD</w:t>
      </w:r>
    </w:p>
    <w:p w14:paraId="48966710" w14:textId="4CFC9AFE" w:rsidR="003D339A" w:rsidRDefault="003D339A" w:rsidP="00892257">
      <w:pPr>
        <w:pStyle w:val="a9"/>
        <w:tabs>
          <w:tab w:val="center" w:pos="4819"/>
        </w:tabs>
        <w:rPr>
          <w:rFonts w:cs="Arial"/>
          <w:bCs/>
        </w:rPr>
      </w:pPr>
    </w:p>
    <w:p w14:paraId="11D2D55F" w14:textId="77777777" w:rsidR="003D339A" w:rsidRDefault="003D339A"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9"/>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72D3049" w14:textId="799DF629" w:rsidR="00553E19" w:rsidRDefault="003D339A" w:rsidP="00553E19">
      <w:pPr>
        <w:pStyle w:val="a9"/>
        <w:rPr>
          <w:rFonts w:cs="Arial"/>
        </w:rPr>
      </w:pPr>
      <w:r>
        <w:rPr>
          <w:rFonts w:cs="Arial"/>
        </w:rPr>
        <w:t>Based on the outcome of the second phase of the offline discussion and the online discussion after, the rapporteur proposes the reply below for this question:</w:t>
      </w:r>
    </w:p>
    <w:p w14:paraId="3BF98246" w14:textId="77777777" w:rsidR="003D339A" w:rsidRDefault="003D339A" w:rsidP="00553E19">
      <w:pPr>
        <w:pStyle w:val="a9"/>
        <w:rPr>
          <w:rFonts w:cs="Arial"/>
        </w:rPr>
      </w:pPr>
    </w:p>
    <w:p w14:paraId="4BA24034" w14:textId="347086C9" w:rsidR="00553E19" w:rsidRPr="00553E19" w:rsidRDefault="00553E19" w:rsidP="00553E19">
      <w:pPr>
        <w:pStyle w:val="a9"/>
      </w:pPr>
      <w:r>
        <w:rPr>
          <w:b/>
          <w:bCs/>
        </w:rPr>
        <w:t>RAN2 R3</w:t>
      </w:r>
      <w:r w:rsidRPr="00BA1A7C">
        <w:rPr>
          <w:b/>
          <w:bCs/>
        </w:rPr>
        <w:t>:</w:t>
      </w:r>
      <w:r w:rsidRPr="00CA6C24">
        <w:t xml:space="preserve"> </w:t>
      </w:r>
      <w:r w:rsidR="003D339A" w:rsidRPr="005C3D8F">
        <w:t xml:space="preserve">According to the current RRC specification, PCIs indicated by NCD-SSB and CD-SSB may either be same or different if both NCD-SSB and CD-SSB are transmitted </w:t>
      </w:r>
      <w:del w:id="123" w:author="QC" w:date="2021-11-10T15:12:00Z">
        <w:r w:rsidR="003D339A" w:rsidRPr="005C3D8F" w:rsidDel="00E26BF0">
          <w:delText xml:space="preserve">on </w:delText>
        </w:r>
      </w:del>
      <w:ins w:id="124" w:author="QC" w:date="2021-11-10T15:12:00Z">
        <w:r w:rsidR="00E26BF0">
          <w:t>by</w:t>
        </w:r>
        <w:r w:rsidR="00E26BF0" w:rsidRPr="005C3D8F">
          <w:t xml:space="preserve"> </w:t>
        </w:r>
      </w:ins>
      <w:r w:rsidR="003D339A" w:rsidRPr="005C3D8F">
        <w:t xml:space="preserve">the </w:t>
      </w:r>
      <w:ins w:id="125" w:author="QC" w:date="2021-11-10T15:12:00Z">
        <w:r w:rsidR="00991FF5">
          <w:t xml:space="preserve">same </w:t>
        </w:r>
      </w:ins>
      <w:r w:rsidR="003D339A" w:rsidRPr="005C3D8F">
        <w:t xml:space="preserve">serving cell. However, RAN2 thinks that PCIs indicated by NCD-SSB and CD-SSB should be configured as same if both NCD-SSB </w:t>
      </w:r>
      <w:r w:rsidR="003D339A" w:rsidRPr="005C3D8F">
        <w:lastRenderedPageBreak/>
        <w:t xml:space="preserve">and CD-SSB are transmitted </w:t>
      </w:r>
      <w:del w:id="126" w:author="QC" w:date="2021-11-10T15:12:00Z">
        <w:r w:rsidR="003D339A" w:rsidRPr="005C3D8F" w:rsidDel="00E26BF0">
          <w:delText xml:space="preserve">in </w:delText>
        </w:r>
      </w:del>
      <w:ins w:id="127" w:author="QC" w:date="2021-11-10T15:12:00Z">
        <w:r w:rsidR="00E26BF0">
          <w:t>by</w:t>
        </w:r>
        <w:r w:rsidR="00E26BF0" w:rsidRPr="005C3D8F">
          <w:t xml:space="preserve"> </w:t>
        </w:r>
      </w:ins>
      <w:r w:rsidR="003D339A" w:rsidRPr="005C3D8F">
        <w:t xml:space="preserve">the </w:t>
      </w:r>
      <w:ins w:id="128" w:author="QC" w:date="2021-11-10T15:12:00Z">
        <w:r w:rsidR="00991FF5">
          <w:t xml:space="preserve">same </w:t>
        </w:r>
      </w:ins>
      <w:r w:rsidR="003D339A" w:rsidRPr="005C3D8F">
        <w:t>serving cell</w:t>
      </w:r>
      <w:del w:id="129" w:author="Huawei-Yulong" w:date="2021-11-11T10:27:00Z">
        <w:r w:rsidR="003D339A" w:rsidRPr="005C3D8F" w:rsidDel="00823A76">
          <w:delText xml:space="preserve"> and NCD-SSB is used for serving and non-serving cell measurements for idle, inactive, and/or connected mode</w:delText>
        </w:r>
      </w:del>
      <w:r w:rsidR="003D339A" w:rsidRPr="005C3D8F">
        <w:t>.</w:t>
      </w:r>
    </w:p>
    <w:p w14:paraId="2A85E302" w14:textId="77777777" w:rsidR="00553E19" w:rsidRDefault="00553E19" w:rsidP="00553E19">
      <w:pPr>
        <w:pStyle w:val="a9"/>
        <w:rPr>
          <w:rFonts w:cs="Arial"/>
          <w:b/>
          <w:bCs/>
        </w:rPr>
      </w:pPr>
    </w:p>
    <w:p w14:paraId="3633EAF2" w14:textId="3AA8F49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3</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C90814"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B47A9A7"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3D339A" w:rsidRPr="004F6352" w14:paraId="741BD5DF" w14:textId="77777777" w:rsidTr="00A835A9">
        <w:trPr>
          <w:jc w:val="center"/>
        </w:trPr>
        <w:tc>
          <w:tcPr>
            <w:tcW w:w="1838" w:type="dxa"/>
            <w:shd w:val="clear" w:color="auto" w:fill="A5A5A5" w:themeFill="accent3"/>
          </w:tcPr>
          <w:p w14:paraId="474442F6" w14:textId="77777777" w:rsidR="003D339A" w:rsidRPr="004F6352" w:rsidRDefault="003D339A"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20C9ADC3" w14:textId="77777777" w:rsidR="003D339A" w:rsidRPr="00E15D8F" w:rsidRDefault="003D339A" w:rsidP="00A835A9">
            <w:pPr>
              <w:pStyle w:val="a9"/>
              <w:rPr>
                <w:b/>
                <w:bCs/>
                <w:lang w:val="en-US"/>
              </w:rPr>
            </w:pPr>
            <w:r>
              <w:rPr>
                <w:b/>
                <w:bCs/>
                <w:lang w:val="en-US"/>
              </w:rPr>
              <w:t>Comments</w:t>
            </w:r>
          </w:p>
        </w:tc>
      </w:tr>
      <w:tr w:rsidR="003D339A" w:rsidRPr="004F6352" w14:paraId="13867AF1" w14:textId="77777777" w:rsidTr="00A835A9">
        <w:trPr>
          <w:jc w:val="center"/>
        </w:trPr>
        <w:tc>
          <w:tcPr>
            <w:tcW w:w="1838" w:type="dxa"/>
          </w:tcPr>
          <w:p w14:paraId="6AE8C984" w14:textId="70384DC2" w:rsidR="003D339A" w:rsidRPr="004F6352" w:rsidRDefault="00BD3B48" w:rsidP="00A835A9">
            <w:pPr>
              <w:pStyle w:val="a9"/>
              <w:rPr>
                <w:rFonts w:eastAsia="DengXian"/>
                <w:bCs/>
                <w:sz w:val="20"/>
                <w:szCs w:val="20"/>
                <w:lang w:val="en-US"/>
              </w:rPr>
            </w:pPr>
            <w:ins w:id="130" w:author="Apple - Naveen Palle" w:date="2021-11-10T11:06:00Z">
              <w:r>
                <w:rPr>
                  <w:rFonts w:eastAsia="DengXian"/>
                  <w:bCs/>
                  <w:sz w:val="20"/>
                  <w:szCs w:val="20"/>
                  <w:lang w:val="en-US"/>
                </w:rPr>
                <w:t>Apple</w:t>
              </w:r>
            </w:ins>
          </w:p>
        </w:tc>
        <w:tc>
          <w:tcPr>
            <w:tcW w:w="6991" w:type="dxa"/>
          </w:tcPr>
          <w:p w14:paraId="7F87B061" w14:textId="4AFC53B3" w:rsidR="003D339A" w:rsidRPr="004F6352" w:rsidRDefault="00BD3B48" w:rsidP="00A835A9">
            <w:pPr>
              <w:pStyle w:val="a9"/>
              <w:jc w:val="left"/>
              <w:rPr>
                <w:rFonts w:eastAsia="SimSun"/>
                <w:lang w:val="en-US"/>
              </w:rPr>
            </w:pPr>
            <w:ins w:id="131" w:author="Apple - Naveen Palle" w:date="2021-11-10T11:06:00Z">
              <w:r>
                <w:rPr>
                  <w:rFonts w:eastAsia="SimSun"/>
                  <w:lang w:val="en-US"/>
                </w:rPr>
                <w:t>Agree.</w:t>
              </w:r>
            </w:ins>
          </w:p>
        </w:tc>
      </w:tr>
      <w:tr w:rsidR="003D339A" w:rsidRPr="004F6352" w14:paraId="5B0D90C0" w14:textId="77777777" w:rsidTr="00A835A9">
        <w:trPr>
          <w:jc w:val="center"/>
        </w:trPr>
        <w:tc>
          <w:tcPr>
            <w:tcW w:w="1838" w:type="dxa"/>
          </w:tcPr>
          <w:p w14:paraId="29273336" w14:textId="1387132A" w:rsidR="003D339A" w:rsidRPr="00B20E50" w:rsidRDefault="00B5228C" w:rsidP="00A835A9">
            <w:pPr>
              <w:pStyle w:val="a9"/>
              <w:rPr>
                <w:rFonts w:eastAsia="Malgun Gothic"/>
                <w:bCs/>
                <w:sz w:val="20"/>
                <w:szCs w:val="20"/>
                <w:lang w:val="en-US" w:eastAsia="ko-KR"/>
              </w:rPr>
            </w:pPr>
            <w:ins w:id="132" w:author="QC" w:date="2021-11-10T15:13:00Z">
              <w:r>
                <w:rPr>
                  <w:rFonts w:eastAsia="Malgun Gothic"/>
                  <w:bCs/>
                  <w:sz w:val="20"/>
                  <w:szCs w:val="20"/>
                  <w:lang w:val="en-US" w:eastAsia="ko-KR"/>
                </w:rPr>
                <w:t>Qualcomm</w:t>
              </w:r>
            </w:ins>
          </w:p>
        </w:tc>
        <w:tc>
          <w:tcPr>
            <w:tcW w:w="6991" w:type="dxa"/>
          </w:tcPr>
          <w:p w14:paraId="5FE47947" w14:textId="7D8C776F" w:rsidR="003D339A" w:rsidRPr="00E66841" w:rsidRDefault="00B5228C" w:rsidP="00A835A9">
            <w:pPr>
              <w:pStyle w:val="a9"/>
              <w:rPr>
                <w:rFonts w:eastAsia="SimSun"/>
                <w:lang w:val="en-US"/>
              </w:rPr>
            </w:pPr>
            <w:ins w:id="133" w:author="QC" w:date="2021-11-10T15:13:00Z">
              <w:r>
                <w:rPr>
                  <w:rFonts w:eastAsia="SimSun"/>
                  <w:lang w:val="en-US"/>
                </w:rPr>
                <w:t>Suggested minor editorial changes, e.g. “by the same serving cell”</w:t>
              </w:r>
            </w:ins>
          </w:p>
        </w:tc>
      </w:tr>
      <w:tr w:rsidR="003D339A" w:rsidRPr="004F6352" w14:paraId="605AFA46" w14:textId="77777777" w:rsidTr="00A835A9">
        <w:trPr>
          <w:jc w:val="center"/>
        </w:trPr>
        <w:tc>
          <w:tcPr>
            <w:tcW w:w="1838" w:type="dxa"/>
          </w:tcPr>
          <w:p w14:paraId="32770E89" w14:textId="0D5A80F3" w:rsidR="003D339A" w:rsidRPr="003F11D9" w:rsidRDefault="003F11D9"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4F19E0C3" w14:textId="77777777" w:rsidR="003D339A" w:rsidRDefault="003F11D9" w:rsidP="00A835A9">
            <w:pPr>
              <w:pStyle w:val="a9"/>
              <w:rPr>
                <w:rFonts w:eastAsia="SimSun"/>
                <w:lang w:val="en-US"/>
              </w:rPr>
            </w:pPr>
            <w:r>
              <w:rPr>
                <w:rFonts w:eastAsia="SimSun"/>
                <w:lang w:val="en-US"/>
              </w:rPr>
              <w:t>W</w:t>
            </w:r>
            <w:r>
              <w:rPr>
                <w:rFonts w:eastAsia="SimSun" w:hint="eastAsia"/>
                <w:lang w:val="en-US"/>
              </w:rPr>
              <w:t>e insist to add the following sentence at the last:</w:t>
            </w:r>
          </w:p>
          <w:p w14:paraId="7100486B" w14:textId="77777777" w:rsidR="003F11D9" w:rsidRDefault="003F11D9" w:rsidP="00A835A9">
            <w:pPr>
              <w:pStyle w:val="a9"/>
              <w:rPr>
                <w:rFonts w:eastAsiaTheme="minorEastAsia"/>
              </w:rPr>
            </w:pPr>
            <w:ins w:id="134" w:author="CATT" w:date="2021-11-11T09:40:00Z">
              <w:r>
                <w:rPr>
                  <w:rFonts w:eastAsiaTheme="minorEastAsia" w:hint="eastAsia"/>
                </w:rPr>
                <w:t>B</w:t>
              </w:r>
            </w:ins>
            <w:ins w:id="135" w:author="CATT" w:date="2021-11-09T11:08:00Z">
              <w:r>
                <w:rPr>
                  <w:rFonts w:eastAsiaTheme="minorEastAsia"/>
                  <w:lang w:eastAsia="en-US"/>
                </w:rPr>
                <w:t>ut thi</w:t>
              </w:r>
            </w:ins>
            <w:ins w:id="136" w:author="CATT" w:date="2021-11-09T11:09:00Z">
              <w:r>
                <w:rPr>
                  <w:rFonts w:eastAsiaTheme="minorEastAsia"/>
                  <w:lang w:eastAsia="en-US"/>
                </w:rPr>
                <w:t>s will impose some limitation on network deployment</w:t>
              </w:r>
            </w:ins>
            <w:r>
              <w:rPr>
                <w:rFonts w:eastAsiaTheme="minorEastAsia" w:hint="eastAsia"/>
              </w:rPr>
              <w:t>.</w:t>
            </w:r>
          </w:p>
          <w:p w14:paraId="1C75701E" w14:textId="649645D9" w:rsidR="003F11D9" w:rsidRPr="004F6352" w:rsidRDefault="003F11D9" w:rsidP="003F11D9">
            <w:pPr>
              <w:pStyle w:val="a9"/>
              <w:rPr>
                <w:rFonts w:eastAsia="SimSun"/>
                <w:lang w:val="en-US"/>
              </w:rPr>
            </w:pPr>
            <w:r>
              <w:rPr>
                <w:rFonts w:eastAsiaTheme="minorEastAsia" w:hint="eastAsia"/>
              </w:rPr>
              <w:t>We RAN2 may have more clear concept on sysmtem impact, so we should feed back more information to help RAN1 and RAN</w:t>
            </w:r>
            <w:r w:rsidR="000554B5">
              <w:rPr>
                <w:rFonts w:eastAsiaTheme="minorEastAsia" w:hint="eastAsia"/>
              </w:rPr>
              <w:t>4</w:t>
            </w:r>
            <w:r>
              <w:rPr>
                <w:rFonts w:eastAsiaTheme="minorEastAsia" w:hint="eastAsia"/>
              </w:rPr>
              <w:t xml:space="preserve"> form complete image on this issue.</w:t>
            </w:r>
          </w:p>
        </w:tc>
      </w:tr>
      <w:tr w:rsidR="00823A76" w:rsidRPr="004F6352" w14:paraId="6A069828" w14:textId="77777777" w:rsidTr="00A835A9">
        <w:trPr>
          <w:jc w:val="center"/>
        </w:trPr>
        <w:tc>
          <w:tcPr>
            <w:tcW w:w="1838" w:type="dxa"/>
          </w:tcPr>
          <w:p w14:paraId="1D40454B" w14:textId="40748E8E" w:rsidR="00823A76" w:rsidRPr="001E2FB1" w:rsidRDefault="00823A76" w:rsidP="00823A76">
            <w:pPr>
              <w:pStyle w:val="a9"/>
              <w:rPr>
                <w:rFonts w:eastAsiaTheme="minorEastAsia"/>
                <w:bCs/>
                <w:sz w:val="20"/>
                <w:szCs w:val="20"/>
                <w:lang w:val="en-US"/>
              </w:rPr>
            </w:pPr>
            <w:ins w:id="137" w:author="Huawei-Yulong" w:date="2021-11-11T10:27: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28DB121" w14:textId="77777777" w:rsidR="00823A76" w:rsidRDefault="00823A76" w:rsidP="00823A76">
            <w:pPr>
              <w:pStyle w:val="a9"/>
              <w:rPr>
                <w:ins w:id="138" w:author="Huawei-Yulong" w:date="2021-11-11T10:27:00Z"/>
                <w:rFonts w:eastAsia="SimSun"/>
                <w:lang w:val="en-US"/>
              </w:rPr>
            </w:pPr>
            <w:ins w:id="139" w:author="Huawei-Yulong" w:date="2021-11-11T10:27:00Z">
              <w:r>
                <w:rPr>
                  <w:rFonts w:eastAsia="SimSun" w:hint="eastAsia"/>
                  <w:lang w:val="en-US"/>
                </w:rPr>
                <w:t>T</w:t>
              </w:r>
              <w:r>
                <w:rPr>
                  <w:rFonts w:eastAsia="SimSun"/>
                  <w:lang w:val="en-US"/>
                </w:rPr>
                <w:t>he last half sentence “</w:t>
              </w:r>
              <w:r w:rsidRPr="005C3D8F">
                <w:t>and NCD-SSB is used for serving and non-serving cell measurements for idle, inactive, and/or connected mode</w:t>
              </w:r>
              <w:r>
                <w:rPr>
                  <w:rFonts w:eastAsia="SimSun"/>
                  <w:lang w:val="en-US"/>
                </w:rPr>
                <w:t>” is only proposed by one companies. We should remove it. Let’s stick to the RAN2 agreement.</w:t>
              </w:r>
            </w:ins>
          </w:p>
          <w:p w14:paraId="20D12D23" w14:textId="77777777" w:rsidR="00823A76" w:rsidRDefault="00823A76" w:rsidP="00823A76">
            <w:pPr>
              <w:pStyle w:val="Doc-text2"/>
              <w:numPr>
                <w:ilvl w:val="0"/>
                <w:numId w:val="39"/>
              </w:numPr>
              <w:pBdr>
                <w:top w:val="single" w:sz="4" w:space="1" w:color="auto"/>
                <w:left w:val="single" w:sz="4" w:space="4" w:color="auto"/>
                <w:bottom w:val="single" w:sz="4" w:space="1" w:color="auto"/>
                <w:right w:val="single" w:sz="4" w:space="4" w:color="auto"/>
              </w:pBdr>
              <w:overflowPunct/>
              <w:autoSpaceDE/>
              <w:autoSpaceDN/>
              <w:adjustRightInd/>
              <w:ind w:right="708"/>
              <w:jc w:val="both"/>
              <w:textAlignment w:val="auto"/>
              <w:rPr>
                <w:ins w:id="140" w:author="Huawei-Yulong" w:date="2021-11-11T10:27:00Z"/>
              </w:rPr>
            </w:pPr>
            <w:ins w:id="141" w:author="Huawei-Yulong" w:date="2021-11-11T10:27:00Z">
              <w:r>
                <w:t xml:space="preserve">According to the current RRC specification, PCIs indicated by other SSB and CD-SSB may be either the same or different </w:t>
              </w:r>
              <w:r w:rsidRPr="00053138">
                <w:rPr>
                  <w:highlight w:val="yellow"/>
                </w:rPr>
                <w:t>if both other SSB and CD-SSB are transmitted on the serving cell.</w:t>
              </w:r>
            </w:ins>
          </w:p>
          <w:p w14:paraId="13BD4BA5" w14:textId="77777777" w:rsidR="00823A76" w:rsidRDefault="00823A76" w:rsidP="00823A76">
            <w:pPr>
              <w:pStyle w:val="a9"/>
              <w:rPr>
                <w:ins w:id="142" w:author="Huawei-Yulong" w:date="2021-11-11T10:27:00Z"/>
                <w:rFonts w:eastAsia="SimSun"/>
                <w:lang w:val="en-US"/>
              </w:rPr>
            </w:pPr>
          </w:p>
          <w:p w14:paraId="45AF1D5F" w14:textId="30342109" w:rsidR="00823A76" w:rsidRPr="004F6352" w:rsidRDefault="00823A76" w:rsidP="00823A76">
            <w:pPr>
              <w:pStyle w:val="a9"/>
              <w:rPr>
                <w:rFonts w:eastAsia="SimSun"/>
                <w:lang w:val="en-US"/>
              </w:rPr>
            </w:pPr>
            <w:ins w:id="143" w:author="Huawei-Yulong" w:date="2021-11-11T10:27:00Z">
              <w:r>
                <w:rPr>
                  <w:rFonts w:eastAsia="SimSun"/>
                  <w:lang w:val="en-US"/>
                </w:rPr>
                <w:t>We are open to the wording added by CATT.</w:t>
              </w:r>
            </w:ins>
          </w:p>
        </w:tc>
      </w:tr>
      <w:tr w:rsidR="004D6B5C" w:rsidRPr="004F6352" w14:paraId="675C94E4" w14:textId="77777777" w:rsidTr="00A835A9">
        <w:trPr>
          <w:jc w:val="center"/>
        </w:trPr>
        <w:tc>
          <w:tcPr>
            <w:tcW w:w="1838" w:type="dxa"/>
          </w:tcPr>
          <w:p w14:paraId="1A081DC9" w14:textId="6317598D" w:rsidR="004D6B5C" w:rsidRPr="001700CF" w:rsidRDefault="004D6B5C" w:rsidP="004D6B5C">
            <w:pPr>
              <w:pStyle w:val="a9"/>
              <w:rPr>
                <w:rFonts w:eastAsia="DengXian"/>
                <w:bCs/>
                <w:sz w:val="20"/>
                <w:szCs w:val="20"/>
                <w:lang w:val="en-US"/>
              </w:rPr>
            </w:pPr>
            <w:ins w:id="144"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
        </w:tc>
        <w:tc>
          <w:tcPr>
            <w:tcW w:w="6991" w:type="dxa"/>
          </w:tcPr>
          <w:p w14:paraId="446B6709" w14:textId="11D360B3" w:rsidR="004D6B5C" w:rsidRDefault="004D6B5C" w:rsidP="004D6B5C">
            <w:pPr>
              <w:pStyle w:val="a9"/>
              <w:rPr>
                <w:rFonts w:eastAsia="SimSun"/>
                <w:lang w:val="en-US"/>
              </w:rPr>
            </w:pPr>
            <w:ins w:id="145" w:author="Spreadtrum Communications" w:date="2021-11-11T11:15:00Z">
              <w:r>
                <w:rPr>
                  <w:rFonts w:eastAsia="SimSun" w:hint="eastAsia"/>
                  <w:lang w:val="en-US"/>
                </w:rPr>
                <w:t>Agree.</w:t>
              </w:r>
            </w:ins>
          </w:p>
        </w:tc>
      </w:tr>
      <w:tr w:rsidR="004D6B5C" w:rsidRPr="004F6352" w14:paraId="41EBA935" w14:textId="77777777" w:rsidTr="00A835A9">
        <w:trPr>
          <w:jc w:val="center"/>
        </w:trPr>
        <w:tc>
          <w:tcPr>
            <w:tcW w:w="1838" w:type="dxa"/>
          </w:tcPr>
          <w:p w14:paraId="65C8D9C0" w14:textId="101A1867" w:rsidR="004D6B5C" w:rsidRPr="001700CF" w:rsidRDefault="00EB0206" w:rsidP="004D6B5C">
            <w:pPr>
              <w:pStyle w:val="a9"/>
              <w:rPr>
                <w:rFonts w:eastAsia="DengXian"/>
                <w:bCs/>
                <w:lang w:val="en-US"/>
              </w:rPr>
            </w:pPr>
            <w:r>
              <w:rPr>
                <w:rFonts w:eastAsia="DengXian"/>
                <w:bCs/>
                <w:lang w:val="en-US"/>
              </w:rPr>
              <w:t>Samsung</w:t>
            </w:r>
          </w:p>
        </w:tc>
        <w:tc>
          <w:tcPr>
            <w:tcW w:w="6991" w:type="dxa"/>
          </w:tcPr>
          <w:p w14:paraId="65567C4E" w14:textId="18E57F2A" w:rsidR="004D6B5C" w:rsidRDefault="00EB0206" w:rsidP="00EB0206">
            <w:pPr>
              <w:pStyle w:val="a9"/>
              <w:rPr>
                <w:rFonts w:eastAsia="SimSun"/>
              </w:rPr>
            </w:pPr>
            <w:r>
              <w:rPr>
                <w:rFonts w:eastAsia="SimSun"/>
              </w:rPr>
              <w:t>We support the change from Huawei.</w:t>
            </w:r>
          </w:p>
        </w:tc>
      </w:tr>
      <w:tr w:rsidR="00D443E2" w:rsidRPr="004F6352" w14:paraId="55E8E5FB" w14:textId="77777777" w:rsidTr="00A835A9">
        <w:trPr>
          <w:jc w:val="center"/>
        </w:trPr>
        <w:tc>
          <w:tcPr>
            <w:tcW w:w="1838" w:type="dxa"/>
          </w:tcPr>
          <w:p w14:paraId="08C72D2D" w14:textId="41D89183" w:rsidR="00D443E2" w:rsidRDefault="00D443E2" w:rsidP="00D443E2">
            <w:pPr>
              <w:pStyle w:val="a9"/>
              <w:rPr>
                <w:rFonts w:eastAsia="DengXian"/>
                <w:bCs/>
                <w:lang w:val="en-US"/>
              </w:rPr>
            </w:pPr>
            <w:r>
              <w:rPr>
                <w:rFonts w:eastAsia="DengXian" w:hint="eastAsia"/>
                <w:bCs/>
                <w:lang w:val="en-US"/>
              </w:rPr>
              <w:t>v</w:t>
            </w:r>
            <w:r>
              <w:rPr>
                <w:rFonts w:eastAsia="DengXian"/>
                <w:bCs/>
                <w:lang w:val="en-US"/>
              </w:rPr>
              <w:t>ivo</w:t>
            </w:r>
          </w:p>
        </w:tc>
        <w:tc>
          <w:tcPr>
            <w:tcW w:w="6991" w:type="dxa"/>
          </w:tcPr>
          <w:p w14:paraId="5C1CBF6F" w14:textId="2C53145A" w:rsidR="00D443E2" w:rsidRDefault="00D443E2" w:rsidP="00D443E2">
            <w:pPr>
              <w:pStyle w:val="a9"/>
              <w:rPr>
                <w:rFonts w:eastAsia="SimSun"/>
              </w:rPr>
            </w:pPr>
            <w:r>
              <w:rPr>
                <w:rFonts w:eastAsia="SimSun" w:hint="eastAsia"/>
                <w:lang w:val="en-US"/>
              </w:rPr>
              <w:t>A</w:t>
            </w:r>
            <w:r>
              <w:rPr>
                <w:rFonts w:eastAsia="SimSun"/>
                <w:lang w:val="en-US"/>
              </w:rPr>
              <w:t xml:space="preserve">gree. Besides, the suggestion from CATT is also fine for us. </w:t>
            </w:r>
          </w:p>
        </w:tc>
      </w:tr>
      <w:tr w:rsidR="005A6824" w:rsidRPr="004F6352" w14:paraId="1101B9D0" w14:textId="77777777" w:rsidTr="00A835A9">
        <w:trPr>
          <w:jc w:val="center"/>
        </w:trPr>
        <w:tc>
          <w:tcPr>
            <w:tcW w:w="1838" w:type="dxa"/>
          </w:tcPr>
          <w:p w14:paraId="73540A60" w14:textId="382479A9" w:rsidR="005A6824" w:rsidRDefault="005A6824" w:rsidP="00D443E2">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7A1EF74A" w14:textId="70AEE0C5" w:rsidR="005A6824" w:rsidRDefault="005A6824" w:rsidP="00D443E2">
            <w:pPr>
              <w:pStyle w:val="a9"/>
              <w:rPr>
                <w:rFonts w:eastAsia="SimSun"/>
                <w:lang w:val="en-US"/>
              </w:rPr>
            </w:pPr>
            <w:r>
              <w:rPr>
                <w:rFonts w:eastAsia="SimSun" w:hint="eastAsia"/>
                <w:lang w:val="en-US"/>
              </w:rPr>
              <w:t>A</w:t>
            </w:r>
            <w:r>
              <w:rPr>
                <w:rFonts w:eastAsia="SimSun"/>
                <w:lang w:val="en-US"/>
              </w:rPr>
              <w:t>gree</w:t>
            </w:r>
          </w:p>
        </w:tc>
      </w:tr>
      <w:tr w:rsidR="00E951FB" w:rsidRPr="004F6352" w14:paraId="561081BE" w14:textId="77777777" w:rsidTr="00A835A9">
        <w:trPr>
          <w:jc w:val="center"/>
        </w:trPr>
        <w:tc>
          <w:tcPr>
            <w:tcW w:w="1838" w:type="dxa"/>
          </w:tcPr>
          <w:p w14:paraId="0490BAC0" w14:textId="41C640E9" w:rsidR="00E951FB" w:rsidRDefault="00E951FB" w:rsidP="00E951FB">
            <w:pPr>
              <w:pStyle w:val="a9"/>
              <w:rPr>
                <w:rFonts w:eastAsia="DengXian"/>
                <w:bCs/>
                <w:lang w:val="en-US"/>
              </w:rPr>
            </w:pPr>
            <w:r>
              <w:rPr>
                <w:rFonts w:eastAsia="DengXian"/>
                <w:bCs/>
                <w:sz w:val="20"/>
                <w:szCs w:val="20"/>
                <w:lang w:val="en-US"/>
              </w:rPr>
              <w:t>Intel</w:t>
            </w:r>
          </w:p>
        </w:tc>
        <w:tc>
          <w:tcPr>
            <w:tcW w:w="6991" w:type="dxa"/>
          </w:tcPr>
          <w:p w14:paraId="3F590B3A" w14:textId="64B60CEE" w:rsidR="00E951FB" w:rsidRDefault="00E951FB" w:rsidP="00E951FB">
            <w:pPr>
              <w:pStyle w:val="a9"/>
              <w:rPr>
                <w:rFonts w:eastAsia="SimSun"/>
                <w:lang w:val="en-US"/>
              </w:rPr>
            </w:pPr>
            <w:r>
              <w:rPr>
                <w:rFonts w:eastAsia="SimSun"/>
                <w:lang w:val="en-US"/>
              </w:rPr>
              <w:t xml:space="preserve">QC’s wording is fine to us. We can also accept moderator’s version. </w:t>
            </w:r>
          </w:p>
        </w:tc>
      </w:tr>
      <w:tr w:rsidR="003326EB" w:rsidRPr="004F6352" w14:paraId="4E38C02B" w14:textId="77777777" w:rsidTr="00A835A9">
        <w:trPr>
          <w:jc w:val="center"/>
          <w:ins w:id="146" w:author="DENSO CORPORATION" w:date="2021-11-11T19:09:00Z"/>
        </w:trPr>
        <w:tc>
          <w:tcPr>
            <w:tcW w:w="1838" w:type="dxa"/>
          </w:tcPr>
          <w:p w14:paraId="3917ECC4" w14:textId="386CC3ED" w:rsidR="003326EB" w:rsidRDefault="003326EB" w:rsidP="003326EB">
            <w:pPr>
              <w:pStyle w:val="a9"/>
              <w:rPr>
                <w:ins w:id="147" w:author="DENSO CORPORATION" w:date="2021-11-11T19:09:00Z"/>
                <w:rFonts w:eastAsia="DengXian"/>
                <w:bCs/>
                <w:lang w:val="en-US"/>
              </w:rPr>
            </w:pPr>
            <w:ins w:id="148" w:author="DENSO CORPORATION" w:date="2021-11-11T19:09:00Z">
              <w:r>
                <w:rPr>
                  <w:rFonts w:eastAsia="游明朝" w:hint="eastAsia"/>
                  <w:bCs/>
                  <w:lang w:val="en-US" w:eastAsia="ja-JP"/>
                </w:rPr>
                <w:t>DENSO</w:t>
              </w:r>
            </w:ins>
          </w:p>
        </w:tc>
        <w:tc>
          <w:tcPr>
            <w:tcW w:w="6991" w:type="dxa"/>
          </w:tcPr>
          <w:p w14:paraId="65E2F0B2" w14:textId="3FA51F6F" w:rsidR="003326EB" w:rsidRDefault="003326EB" w:rsidP="003326EB">
            <w:pPr>
              <w:pStyle w:val="a9"/>
              <w:rPr>
                <w:ins w:id="149" w:author="DENSO CORPORATION" w:date="2021-11-11T19:09:00Z"/>
                <w:rFonts w:eastAsia="SimSun"/>
                <w:lang w:val="en-US"/>
              </w:rPr>
            </w:pPr>
            <w:ins w:id="150" w:author="DENSO CORPORATION" w:date="2021-11-11T19:09:00Z">
              <w:r>
                <w:rPr>
                  <w:rFonts w:eastAsia="游明朝" w:hint="eastAsia"/>
                  <w:lang w:val="en-US" w:eastAsia="ja-JP"/>
                </w:rPr>
                <w:t xml:space="preserve">Agree with Huawei to remove </w:t>
              </w:r>
              <w:r>
                <w:rPr>
                  <w:rFonts w:eastAsia="游明朝"/>
                  <w:lang w:val="en-US" w:eastAsia="ja-JP"/>
                </w:rPr>
                <w:t>the part of the last sentence.</w:t>
              </w:r>
            </w:ins>
          </w:p>
        </w:tc>
      </w:tr>
    </w:tbl>
    <w:p w14:paraId="62CBB429"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6E154166" w14:textId="0972BE84" w:rsidR="003D339A" w:rsidRDefault="003D339A" w:rsidP="008C1BAC">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3CAD87E8" w14:textId="603CA599"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p>
    <w:p w14:paraId="6843A1C6" w14:textId="77777777" w:rsidR="00553E19" w:rsidRDefault="00553E19" w:rsidP="00553E19">
      <w:pPr>
        <w:pStyle w:val="a9"/>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9"/>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 xml:space="preserve">ssb-PositionsInBurst in SIB1 or in ServingCellConfigCommon) and/or QCL sources of NCD-SSB can be </w:t>
      </w:r>
      <w:r w:rsidR="00E76635" w:rsidRPr="004405D8">
        <w:rPr>
          <w:rFonts w:cs="Arial"/>
          <w:i/>
          <w:iCs/>
        </w:rPr>
        <w:lastRenderedPageBreak/>
        <w:t>same/different from those of CD-SSB, if both NCD-SSB and CD-SSB are transmitted on the serving cell of RedCap UE</w:t>
      </w:r>
    </w:p>
    <w:p w14:paraId="6ADA312E" w14:textId="77777777" w:rsidR="00746B20" w:rsidRDefault="00746B20" w:rsidP="00C4647D">
      <w:pPr>
        <w:pStyle w:val="a9"/>
        <w:rPr>
          <w:rFonts w:cs="Arial"/>
          <w:bCs/>
        </w:rPr>
      </w:pPr>
    </w:p>
    <w:p w14:paraId="2222483D" w14:textId="1BAADE86" w:rsidR="00746B20" w:rsidRDefault="003D339A" w:rsidP="00746B20">
      <w:pPr>
        <w:pStyle w:val="a9"/>
        <w:rPr>
          <w:rFonts w:cs="Arial"/>
        </w:rPr>
      </w:pPr>
      <w:r>
        <w:rPr>
          <w:rFonts w:cs="Arial"/>
        </w:rPr>
        <w:t>Based on the outcome of the second phase of the offline discussion and the online discussion after, the rapporteur proposes the reply below for this question:</w:t>
      </w:r>
    </w:p>
    <w:p w14:paraId="0527726E" w14:textId="77777777" w:rsidR="003D339A" w:rsidRDefault="003D339A" w:rsidP="00746B20">
      <w:pPr>
        <w:pStyle w:val="a9"/>
        <w:rPr>
          <w:rFonts w:cs="Arial"/>
        </w:rPr>
      </w:pPr>
    </w:p>
    <w:p w14:paraId="183A125F" w14:textId="5CD42AA9" w:rsidR="00746B20" w:rsidRPr="00553E19" w:rsidRDefault="00746B20" w:rsidP="00746B20">
      <w:pPr>
        <w:pStyle w:val="a9"/>
      </w:pPr>
      <w:r>
        <w:rPr>
          <w:b/>
          <w:bCs/>
        </w:rPr>
        <w:t>RAN2 R4</w:t>
      </w:r>
      <w:r w:rsidRPr="00BA1A7C">
        <w:rPr>
          <w:b/>
          <w:bCs/>
        </w:rPr>
        <w:t>:</w:t>
      </w:r>
      <w:r w:rsidRPr="00CA6C24">
        <w:t xml:space="preserve"> </w:t>
      </w:r>
      <w:r w:rsidR="003D339A" w:rsidRPr="003D339A">
        <w:t xml:space="preserve">According to the current RRC specification, periodicities and/or TX power and/or block indexes (provided by </w:t>
      </w:r>
      <w:r w:rsidR="003D339A" w:rsidRPr="003D339A">
        <w:rPr>
          <w:i/>
          <w:iCs/>
        </w:rPr>
        <w:t>ssb-PositionsInBurst</w:t>
      </w:r>
      <w:r w:rsidR="003D339A" w:rsidRPr="003D339A">
        <w:t xml:space="preserve"> in SIB1 or in </w:t>
      </w:r>
      <w:r w:rsidR="003D339A" w:rsidRPr="003D339A">
        <w:rPr>
          <w:i/>
          <w:iCs/>
        </w:rPr>
        <w:t>ServingCellConfigCommon</w:t>
      </w:r>
      <w:r w:rsidR="003D339A" w:rsidRPr="003D339A">
        <w:t xml:space="preserve">) and/or QCL sources of NCD-SSB may either be same or different from those of CD-SSB, if both NCD-SSB and CD-SSB are transmitted on the serving cell. </w:t>
      </w:r>
      <w:bookmarkStart w:id="151" w:name="OLE_LINK429"/>
      <w:bookmarkStart w:id="152" w:name="OLE_LINK430"/>
      <w:bookmarkStart w:id="153" w:name="OLE_LINK431"/>
      <w:bookmarkStart w:id="154" w:name="OLE_LINK432"/>
      <w:r w:rsidR="003D339A" w:rsidRPr="003D339A">
        <w:t xml:space="preserve">RAN2 thinks that those parameters should be configured differently only when it is </w:t>
      </w:r>
      <w:del w:id="155" w:author="Huawei-Yulong" w:date="2021-11-11T10:28:00Z">
        <w:r w:rsidR="003D339A" w:rsidRPr="003D339A" w:rsidDel="005A086F">
          <w:delText xml:space="preserve">really </w:delText>
        </w:r>
      </w:del>
      <w:r w:rsidR="003D339A" w:rsidRPr="003D339A">
        <w:t xml:space="preserve">needed, </w:t>
      </w:r>
      <w:ins w:id="156" w:author="Huawei-Yulong" w:date="2021-11-11T10:28:00Z">
        <w:r w:rsidR="005A086F">
          <w:t>except</w:t>
        </w:r>
      </w:ins>
      <w:del w:id="157" w:author="Huawei-Yulong" w:date="2021-11-11T10:28:00Z">
        <w:r w:rsidR="003D339A" w:rsidRPr="003D339A" w:rsidDel="005A086F">
          <w:delText>e.g.,</w:delText>
        </w:r>
      </w:del>
      <w:r w:rsidR="003D339A" w:rsidRPr="003D339A">
        <w:t xml:space="preserve"> periodicity,</w:t>
      </w:r>
      <w:bookmarkEnd w:id="151"/>
      <w:bookmarkEnd w:id="152"/>
      <w:r w:rsidR="003D339A" w:rsidRPr="003D339A">
        <w:t xml:space="preserve"> to avoid further consideration required to investigate the impact on signa</w:t>
      </w:r>
      <w:r w:rsidR="003D339A">
        <w:t>l</w:t>
      </w:r>
      <w:r w:rsidR="003D339A" w:rsidRPr="003D339A">
        <w:t>ling and procedures.</w:t>
      </w:r>
      <w:commentRangeStart w:id="158"/>
      <w:ins w:id="159" w:author="Huawei-Yulong" w:date="2021-11-11T10:28:00Z">
        <w:r w:rsidR="005A086F" w:rsidRPr="005A086F">
          <w:t xml:space="preserve"> </w:t>
        </w:r>
        <w:commentRangeEnd w:id="158"/>
        <w:r w:rsidR="005A086F">
          <w:rPr>
            <w:rStyle w:val="af7"/>
            <w:rFonts w:ascii="Times New Roman" w:hAnsi="Times New Roman"/>
            <w:lang w:eastAsia="ja-JP"/>
          </w:rPr>
          <w:commentReference w:id="158"/>
        </w:r>
        <w:r w:rsidR="005A086F">
          <w:t>The periodicities of NCD-SSB are up to network configuration and shall be not less than periodicity of CD-SSB.</w:t>
        </w:r>
      </w:ins>
    </w:p>
    <w:bookmarkEnd w:id="153"/>
    <w:bookmarkEnd w:id="154"/>
    <w:p w14:paraId="06DF818F" w14:textId="77777777" w:rsidR="00746B20" w:rsidRDefault="00746B20" w:rsidP="00746B20">
      <w:pPr>
        <w:pStyle w:val="a9"/>
        <w:rPr>
          <w:rFonts w:cs="Arial"/>
          <w:b/>
          <w:bCs/>
        </w:rPr>
      </w:pPr>
    </w:p>
    <w:p w14:paraId="54BB6873" w14:textId="374841E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4</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34A2D8AC"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665F109B"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3D339A" w:rsidRPr="004F6352" w14:paraId="3DBE4856" w14:textId="77777777" w:rsidTr="00A835A9">
        <w:trPr>
          <w:jc w:val="center"/>
        </w:trPr>
        <w:tc>
          <w:tcPr>
            <w:tcW w:w="1838" w:type="dxa"/>
            <w:shd w:val="clear" w:color="auto" w:fill="A5A5A5" w:themeFill="accent3"/>
          </w:tcPr>
          <w:p w14:paraId="680CE725" w14:textId="77777777" w:rsidR="003D339A" w:rsidRPr="004F6352" w:rsidRDefault="003D339A"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520C524D" w14:textId="77777777" w:rsidR="003D339A" w:rsidRPr="00E15D8F" w:rsidRDefault="003D339A" w:rsidP="00A835A9">
            <w:pPr>
              <w:pStyle w:val="a9"/>
              <w:rPr>
                <w:b/>
                <w:bCs/>
                <w:lang w:val="en-US"/>
              </w:rPr>
            </w:pPr>
            <w:r>
              <w:rPr>
                <w:b/>
                <w:bCs/>
                <w:lang w:val="en-US"/>
              </w:rPr>
              <w:t>Comments</w:t>
            </w:r>
          </w:p>
        </w:tc>
      </w:tr>
      <w:tr w:rsidR="003D339A" w:rsidRPr="004F6352" w14:paraId="30A58871" w14:textId="77777777" w:rsidTr="00A835A9">
        <w:trPr>
          <w:jc w:val="center"/>
        </w:trPr>
        <w:tc>
          <w:tcPr>
            <w:tcW w:w="1838" w:type="dxa"/>
          </w:tcPr>
          <w:p w14:paraId="47E9E874" w14:textId="1132751A" w:rsidR="003D339A" w:rsidRPr="004F6352" w:rsidRDefault="00BD3B48" w:rsidP="00A835A9">
            <w:pPr>
              <w:pStyle w:val="a9"/>
              <w:rPr>
                <w:rFonts w:eastAsia="DengXian"/>
                <w:bCs/>
                <w:sz w:val="20"/>
                <w:szCs w:val="20"/>
                <w:lang w:val="en-US"/>
              </w:rPr>
            </w:pPr>
            <w:ins w:id="160" w:author="Apple - Naveen Palle" w:date="2021-11-10T11:06:00Z">
              <w:r>
                <w:rPr>
                  <w:rFonts w:eastAsia="DengXian"/>
                  <w:bCs/>
                  <w:sz w:val="20"/>
                  <w:szCs w:val="20"/>
                  <w:lang w:val="en-US"/>
                </w:rPr>
                <w:t>Apple</w:t>
              </w:r>
            </w:ins>
          </w:p>
        </w:tc>
        <w:tc>
          <w:tcPr>
            <w:tcW w:w="6991" w:type="dxa"/>
          </w:tcPr>
          <w:p w14:paraId="1A5377E9" w14:textId="77777777" w:rsidR="003D339A" w:rsidRDefault="00BD3B48" w:rsidP="00A835A9">
            <w:pPr>
              <w:pStyle w:val="a9"/>
              <w:jc w:val="left"/>
              <w:rPr>
                <w:ins w:id="161" w:author="Apple - Naveen Palle" w:date="2021-11-10T11:08:00Z"/>
                <w:rFonts w:eastAsia="SimSun"/>
                <w:lang w:val="en-US"/>
              </w:rPr>
            </w:pPr>
            <w:ins w:id="162" w:author="Apple - Naveen Palle" w:date="2021-11-10T11:06:00Z">
              <w:r>
                <w:rPr>
                  <w:rFonts w:eastAsia="SimSun"/>
                  <w:lang w:val="en-US"/>
                </w:rPr>
                <w:t>Agree</w:t>
              </w:r>
            </w:ins>
            <w:ins w:id="163" w:author="Apple - Naveen Palle" w:date="2021-11-10T11:08:00Z">
              <w:r>
                <w:rPr>
                  <w:rFonts w:eastAsia="SimSun"/>
                  <w:lang w:val="en-US"/>
                </w:rPr>
                <w:t>.</w:t>
              </w:r>
            </w:ins>
          </w:p>
          <w:p w14:paraId="7C39E7BE" w14:textId="70A9FF58" w:rsidR="00BD3B48" w:rsidRDefault="00BD3B48" w:rsidP="00A835A9">
            <w:pPr>
              <w:pStyle w:val="a9"/>
              <w:jc w:val="left"/>
              <w:rPr>
                <w:ins w:id="164" w:author="Apple - Naveen Palle" w:date="2021-11-10T11:09:00Z"/>
                <w:rFonts w:eastAsia="SimSun"/>
                <w:lang w:val="en-US"/>
              </w:rPr>
            </w:pPr>
            <w:ins w:id="165" w:author="Apple - Naveen Palle" w:date="2021-11-10T11:08:00Z">
              <w:r>
                <w:rPr>
                  <w:rFonts w:eastAsia="SimSun"/>
                  <w:lang w:val="en-US"/>
                </w:rPr>
                <w:t xml:space="preserve">We do have a comment in that atleast the QCL reference should be the same </w:t>
              </w:r>
              <w:r w:rsidR="001C1AFB">
                <w:rPr>
                  <w:rFonts w:eastAsia="SimSun"/>
                  <w:lang w:val="en-US"/>
                </w:rPr>
                <w:t>when NCD-SSB is to provide the reference (in place of CD-SSB</w:t>
              </w:r>
            </w:ins>
            <w:ins w:id="166" w:author="Apple - Naveen Palle" w:date="2021-11-10T11:09:00Z">
              <w:r w:rsidR="001C1AFB">
                <w:rPr>
                  <w:rFonts w:eastAsia="SimSun"/>
                  <w:lang w:val="en-US"/>
                </w:rPr>
                <w:t>)</w:t>
              </w:r>
            </w:ins>
            <w:ins w:id="167" w:author="Apple - Naveen Palle" w:date="2021-11-10T11:10:00Z">
              <w:r w:rsidR="001C1AFB">
                <w:rPr>
                  <w:rFonts w:eastAsia="SimSun"/>
                  <w:lang w:val="en-US"/>
                </w:rPr>
                <w:t xml:space="preserve">, and in using of beam indices, so that the UE can </w:t>
              </w:r>
            </w:ins>
            <w:ins w:id="168" w:author="Apple - Naveen Palle" w:date="2021-11-10T11:11:00Z">
              <w:r w:rsidR="001C1AFB">
                <w:rPr>
                  <w:rFonts w:eastAsia="SimSun"/>
                  <w:lang w:val="en-US"/>
                </w:rPr>
                <w:t>use beam info on one SSB to the other.</w:t>
              </w:r>
            </w:ins>
            <w:ins w:id="169" w:author="Apple - Naveen Palle" w:date="2021-11-10T11:09:00Z">
              <w:r w:rsidR="001C1AFB">
                <w:rPr>
                  <w:rFonts w:eastAsia="SimSun"/>
                  <w:lang w:val="en-US"/>
                </w:rPr>
                <w:t xml:space="preserve"> So we propose the below to see if companies are ok. But if there is opposition, we are willing to accept this in the interest of send</w:t>
              </w:r>
            </w:ins>
            <w:ins w:id="170" w:author="Apple - Naveen Palle" w:date="2021-11-10T11:11:00Z">
              <w:r w:rsidR="001C1AFB">
                <w:rPr>
                  <w:rFonts w:eastAsia="SimSun"/>
                  <w:lang w:val="en-US"/>
                </w:rPr>
                <w:t>i</w:t>
              </w:r>
            </w:ins>
            <w:ins w:id="171" w:author="Apple - Naveen Palle" w:date="2021-11-10T11:09:00Z">
              <w:r w:rsidR="001C1AFB">
                <w:rPr>
                  <w:rFonts w:eastAsia="SimSun"/>
                  <w:lang w:val="en-US"/>
                </w:rPr>
                <w:t>ng the LS.</w:t>
              </w:r>
            </w:ins>
          </w:p>
          <w:p w14:paraId="7C6B8682" w14:textId="77777777" w:rsidR="001C1AFB" w:rsidRDefault="001C1AFB" w:rsidP="00A835A9">
            <w:pPr>
              <w:pStyle w:val="a9"/>
              <w:jc w:val="left"/>
              <w:rPr>
                <w:ins w:id="172" w:author="Apple - Naveen Palle" w:date="2021-11-10T11:09:00Z"/>
                <w:rFonts w:eastAsia="SimSun"/>
                <w:lang w:val="en-US"/>
              </w:rPr>
            </w:pPr>
          </w:p>
          <w:p w14:paraId="52CB86A0" w14:textId="230795E4" w:rsidR="001C1AFB" w:rsidRPr="00553E19" w:rsidRDefault="001C1AFB" w:rsidP="001C1AFB">
            <w:pPr>
              <w:pStyle w:val="a9"/>
            </w:pPr>
            <w:r>
              <w:rPr>
                <w:b/>
                <w:bCs/>
              </w:rPr>
              <w:t>RAN2 R4</w:t>
            </w:r>
            <w:r w:rsidRPr="00BA1A7C">
              <w:rPr>
                <w:b/>
                <w:bCs/>
              </w:rPr>
              <w:t>:</w:t>
            </w:r>
            <w:r w:rsidRPr="00CA6C24">
              <w:t xml:space="preserve"> </w:t>
            </w:r>
            <w:r w:rsidRPr="003D339A">
              <w:t xml:space="preserve">According to the current RRC specification, periodicities and/or TX power and/or block indexes (provided by </w:t>
            </w:r>
            <w:r w:rsidRPr="003D339A">
              <w:rPr>
                <w:i/>
                <w:iCs/>
              </w:rPr>
              <w:t>ssb-PositionsInBurst</w:t>
            </w:r>
            <w:r w:rsidRPr="003D339A">
              <w:t xml:space="preserve"> in SIB1 or in </w:t>
            </w:r>
            <w:r w:rsidRPr="003D339A">
              <w:rPr>
                <w:i/>
                <w:iCs/>
              </w:rPr>
              <w:t>ServingCellConfigCommon</w:t>
            </w:r>
            <w:r w:rsidRPr="003D339A">
              <w:t>) and/or QCL sources of NCD-SSB may either be same or different from those of CD-SSB, if both NCD-SSB and CD-SSB are transmitted on the serving cell. RAN2 thinks that those parameters should be configured differently only when it is really needed, e.g., periodicity</w:t>
            </w:r>
            <w:ins w:id="173" w:author="Apple - Naveen Palle" w:date="2021-11-10T11:12:00Z">
              <w:r>
                <w:t xml:space="preserve"> and beam </w:t>
              </w:r>
            </w:ins>
            <w:ins w:id="174" w:author="Apple - Naveen Palle" w:date="2021-11-10T11:14:00Z">
              <w:r>
                <w:t>configuration</w:t>
              </w:r>
            </w:ins>
            <w:r w:rsidRPr="003D339A">
              <w:t>, to avoid further consideration required to investigate the impact on signa</w:t>
            </w:r>
            <w:r>
              <w:t>l</w:t>
            </w:r>
            <w:r w:rsidRPr="003D339A">
              <w:t xml:space="preserve">ling and </w:t>
            </w:r>
            <w:ins w:id="175" w:author="Apple - Naveen Palle" w:date="2021-11-10T11:14:00Z">
              <w:r>
                <w:t xml:space="preserve">additional UE </w:t>
              </w:r>
            </w:ins>
            <w:r w:rsidRPr="003D339A">
              <w:t>procedures.</w:t>
            </w:r>
          </w:p>
          <w:p w14:paraId="3F8E9FE3" w14:textId="77777777" w:rsidR="001C1AFB" w:rsidRDefault="001C1AFB" w:rsidP="00A835A9">
            <w:pPr>
              <w:pStyle w:val="a9"/>
              <w:jc w:val="left"/>
              <w:rPr>
                <w:ins w:id="176" w:author="Apple - Naveen Palle" w:date="2021-11-10T11:09:00Z"/>
                <w:rFonts w:eastAsia="SimSun"/>
                <w:lang w:val="en-US"/>
              </w:rPr>
            </w:pPr>
          </w:p>
          <w:p w14:paraId="7387827A" w14:textId="547C4C79" w:rsidR="001C1AFB" w:rsidRPr="004F6352" w:rsidRDefault="001C1AFB" w:rsidP="00A835A9">
            <w:pPr>
              <w:pStyle w:val="a9"/>
              <w:jc w:val="left"/>
              <w:rPr>
                <w:rFonts w:eastAsia="SimSun"/>
                <w:lang w:val="en-US"/>
              </w:rPr>
            </w:pPr>
          </w:p>
        </w:tc>
      </w:tr>
      <w:tr w:rsidR="003D339A" w:rsidRPr="004F6352" w14:paraId="54ED0C04" w14:textId="77777777" w:rsidTr="00A835A9">
        <w:trPr>
          <w:jc w:val="center"/>
        </w:trPr>
        <w:tc>
          <w:tcPr>
            <w:tcW w:w="1838" w:type="dxa"/>
          </w:tcPr>
          <w:p w14:paraId="59703649" w14:textId="447D2D52" w:rsidR="003D339A" w:rsidRPr="00B20E50" w:rsidRDefault="00AE6422" w:rsidP="00A835A9">
            <w:pPr>
              <w:pStyle w:val="a9"/>
              <w:rPr>
                <w:rFonts w:eastAsia="Malgun Gothic"/>
                <w:bCs/>
                <w:sz w:val="20"/>
                <w:szCs w:val="20"/>
                <w:lang w:val="en-US" w:eastAsia="ko-KR"/>
              </w:rPr>
            </w:pPr>
            <w:ins w:id="177" w:author="QC" w:date="2021-11-10T15:15:00Z">
              <w:r>
                <w:rPr>
                  <w:rFonts w:eastAsia="Malgun Gothic"/>
                  <w:bCs/>
                  <w:sz w:val="20"/>
                  <w:szCs w:val="20"/>
                  <w:lang w:val="en-US" w:eastAsia="ko-KR"/>
                </w:rPr>
                <w:t>Qualcomm</w:t>
              </w:r>
            </w:ins>
          </w:p>
        </w:tc>
        <w:tc>
          <w:tcPr>
            <w:tcW w:w="6991" w:type="dxa"/>
          </w:tcPr>
          <w:p w14:paraId="40DF6330" w14:textId="0EEF0513" w:rsidR="003D339A" w:rsidRPr="00E66841" w:rsidRDefault="00E77D92" w:rsidP="00A835A9">
            <w:pPr>
              <w:pStyle w:val="a9"/>
              <w:rPr>
                <w:rFonts w:eastAsia="SimSun"/>
                <w:lang w:val="en-US"/>
              </w:rPr>
            </w:pPr>
            <w:ins w:id="178" w:author="QC" w:date="2021-11-10T15:15:00Z">
              <w:r>
                <w:rPr>
                  <w:rFonts w:eastAsia="SimSun"/>
                  <w:lang w:val="en-US"/>
                </w:rPr>
                <w:t>Agree.</w:t>
              </w:r>
            </w:ins>
          </w:p>
        </w:tc>
      </w:tr>
      <w:tr w:rsidR="003D339A" w:rsidRPr="004F6352" w14:paraId="09DB795A" w14:textId="77777777" w:rsidTr="00A835A9">
        <w:trPr>
          <w:jc w:val="center"/>
        </w:trPr>
        <w:tc>
          <w:tcPr>
            <w:tcW w:w="1838" w:type="dxa"/>
          </w:tcPr>
          <w:p w14:paraId="24F2DEA8" w14:textId="0F3AFE4A" w:rsidR="003D339A" w:rsidRPr="002C7448" w:rsidRDefault="002C7448"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022D4D18" w14:textId="77F20B29" w:rsidR="002C7448" w:rsidRDefault="002C7448" w:rsidP="002C7448">
            <w:pPr>
              <w:pStyle w:val="a9"/>
              <w:rPr>
                <w:rFonts w:eastAsiaTheme="minorEastAsia"/>
              </w:rPr>
            </w:pPr>
            <w:r>
              <w:rPr>
                <w:rFonts w:eastAsiaTheme="minorEastAsia"/>
              </w:rPr>
              <w:t>W</w:t>
            </w:r>
            <w:r>
              <w:rPr>
                <w:rFonts w:eastAsiaTheme="minorEastAsia" w:hint="eastAsia"/>
              </w:rPr>
              <w:t>e suggest to the following modification:</w:t>
            </w:r>
          </w:p>
          <w:p w14:paraId="653A21BD" w14:textId="4523ACDC" w:rsidR="002C7448" w:rsidRPr="00553E19" w:rsidRDefault="002C7448" w:rsidP="002C7448">
            <w:pPr>
              <w:pStyle w:val="a9"/>
            </w:pPr>
            <w:r w:rsidRPr="003D339A">
              <w:t xml:space="preserve">RAN2 thinks that those parameters </w:t>
            </w:r>
            <w:ins w:id="179" w:author="CATT" w:date="2021-11-11T09:51:00Z">
              <w:r>
                <w:rPr>
                  <w:rFonts w:eastAsiaTheme="minorEastAsia" w:hint="eastAsia"/>
                </w:rPr>
                <w:t>can</w:t>
              </w:r>
            </w:ins>
            <w:del w:id="180" w:author="CATT" w:date="2021-11-11T09:51:00Z">
              <w:r w:rsidRPr="003D339A" w:rsidDel="002C7448">
                <w:delText>should</w:delText>
              </w:r>
            </w:del>
            <w:r w:rsidRPr="003D339A">
              <w:t xml:space="preserve"> be configured differently </w:t>
            </w:r>
            <w:del w:id="181" w:author="CATT" w:date="2021-11-11T09:51:00Z">
              <w:r w:rsidRPr="003D339A" w:rsidDel="002C7448">
                <w:delText xml:space="preserve">only </w:delText>
              </w:r>
            </w:del>
            <w:r w:rsidRPr="003D339A">
              <w:t>when it is really needed, e.g., periodicity, to avoid further consideration required to investigate the impact on signa</w:t>
            </w:r>
            <w:r>
              <w:t>l</w:t>
            </w:r>
            <w:r w:rsidRPr="003D339A">
              <w:t>ling and procedures.</w:t>
            </w:r>
          </w:p>
          <w:p w14:paraId="14548769" w14:textId="41E813E1" w:rsidR="003D339A" w:rsidRPr="002C7448" w:rsidRDefault="002C7448" w:rsidP="00D550CB">
            <w:pPr>
              <w:pStyle w:val="a9"/>
              <w:rPr>
                <w:rFonts w:eastAsia="SimSun"/>
              </w:rPr>
            </w:pPr>
            <w:r>
              <w:rPr>
                <w:rFonts w:eastAsia="SimSun"/>
              </w:rPr>
              <w:t>O</w:t>
            </w:r>
            <w:r>
              <w:rPr>
                <w:rFonts w:eastAsia="SimSun" w:hint="eastAsia"/>
              </w:rPr>
              <w:t xml:space="preserve">therwise, what is </w:t>
            </w:r>
            <w:r w:rsidR="00D550CB">
              <w:rPr>
                <w:rFonts w:eastAsia="SimSun" w:hint="eastAsia"/>
              </w:rPr>
              <w:t xml:space="preserve">and who will define </w:t>
            </w:r>
            <w:r>
              <w:rPr>
                <w:rFonts w:eastAsia="SimSun" w:hint="eastAsia"/>
              </w:rPr>
              <w:t xml:space="preserve">the criteria of </w:t>
            </w:r>
            <w:r>
              <w:rPr>
                <w:rFonts w:eastAsia="SimSun"/>
              </w:rPr>
              <w:t>“</w:t>
            </w:r>
            <w:r>
              <w:rPr>
                <w:rFonts w:eastAsia="SimSun" w:hint="eastAsia"/>
              </w:rPr>
              <w:t>only when it is really needed</w:t>
            </w:r>
            <w:r>
              <w:rPr>
                <w:rFonts w:eastAsia="SimSun"/>
              </w:rPr>
              <w:t>“</w:t>
            </w:r>
            <w:r>
              <w:rPr>
                <w:rFonts w:eastAsia="SimSun" w:hint="eastAsia"/>
              </w:rPr>
              <w:t xml:space="preserve">? </w:t>
            </w:r>
            <w:r w:rsidR="000030AE">
              <w:rPr>
                <w:rFonts w:eastAsia="SimSun" w:hint="eastAsia"/>
              </w:rPr>
              <w:t>we don</w:t>
            </w:r>
            <w:r w:rsidR="000030AE">
              <w:rPr>
                <w:rFonts w:eastAsia="SimSun"/>
              </w:rPr>
              <w:t>’</w:t>
            </w:r>
            <w:r w:rsidR="000030AE">
              <w:rPr>
                <w:rFonts w:eastAsia="SimSun" w:hint="eastAsia"/>
              </w:rPr>
              <w:t xml:space="preserve">t think we need </w:t>
            </w:r>
            <w:r>
              <w:rPr>
                <w:rFonts w:eastAsia="SimSun" w:hint="eastAsia"/>
              </w:rPr>
              <w:t xml:space="preserve">give </w:t>
            </w:r>
            <w:r w:rsidR="000030AE">
              <w:rPr>
                <w:rFonts w:eastAsia="SimSun" w:hint="eastAsia"/>
              </w:rPr>
              <w:t xml:space="preserve">additional </w:t>
            </w:r>
            <w:r>
              <w:rPr>
                <w:rFonts w:eastAsia="SimSun" w:hint="eastAsia"/>
              </w:rPr>
              <w:t xml:space="preserve">reference or limitation </w:t>
            </w:r>
            <w:r w:rsidR="00D550CB">
              <w:rPr>
                <w:rFonts w:eastAsia="SimSun" w:hint="eastAsia"/>
              </w:rPr>
              <w:t>on</w:t>
            </w:r>
            <w:r>
              <w:rPr>
                <w:rFonts w:eastAsia="SimSun" w:hint="eastAsia"/>
              </w:rPr>
              <w:t xml:space="preserve"> network implementation</w:t>
            </w:r>
            <w:r w:rsidR="000030AE">
              <w:rPr>
                <w:rFonts w:eastAsia="SimSun" w:hint="eastAsia"/>
              </w:rPr>
              <w:t>.</w:t>
            </w:r>
          </w:p>
        </w:tc>
      </w:tr>
      <w:tr w:rsidR="000F1019" w:rsidRPr="004F6352" w14:paraId="4C3E8542" w14:textId="77777777" w:rsidTr="00A835A9">
        <w:trPr>
          <w:jc w:val="center"/>
        </w:trPr>
        <w:tc>
          <w:tcPr>
            <w:tcW w:w="1838" w:type="dxa"/>
          </w:tcPr>
          <w:p w14:paraId="43CB19A2" w14:textId="3A4390FC" w:rsidR="000F1019" w:rsidRPr="001E2FB1" w:rsidRDefault="000F1019" w:rsidP="000F1019">
            <w:pPr>
              <w:pStyle w:val="a9"/>
              <w:rPr>
                <w:rFonts w:eastAsiaTheme="minorEastAsia"/>
                <w:bCs/>
                <w:sz w:val="20"/>
                <w:szCs w:val="20"/>
                <w:lang w:val="en-US"/>
              </w:rPr>
            </w:pPr>
            <w:ins w:id="182" w:author="Huawei-Yulong" w:date="2021-11-11T10:28:00Z">
              <w:r>
                <w:rPr>
                  <w:rFonts w:eastAsiaTheme="minorEastAsia" w:hint="eastAsia"/>
                  <w:bCs/>
                  <w:sz w:val="20"/>
                  <w:szCs w:val="20"/>
                  <w:lang w:val="en-US"/>
                </w:rPr>
                <w:lastRenderedPageBreak/>
                <w:t>H</w:t>
              </w:r>
              <w:r>
                <w:rPr>
                  <w:rFonts w:eastAsiaTheme="minorEastAsia"/>
                  <w:bCs/>
                  <w:sz w:val="20"/>
                  <w:szCs w:val="20"/>
                  <w:lang w:val="en-US"/>
                </w:rPr>
                <w:t>uawei, HiSlicon</w:t>
              </w:r>
            </w:ins>
          </w:p>
        </w:tc>
        <w:tc>
          <w:tcPr>
            <w:tcW w:w="6991" w:type="dxa"/>
          </w:tcPr>
          <w:p w14:paraId="4D1DE7C4" w14:textId="77777777" w:rsidR="000F1019" w:rsidRDefault="000F1019" w:rsidP="000F1019">
            <w:pPr>
              <w:pStyle w:val="a9"/>
              <w:rPr>
                <w:ins w:id="183" w:author="Huawei-Yulong" w:date="2021-11-11T10:28:00Z"/>
                <w:rFonts w:eastAsia="SimSun"/>
                <w:lang w:val="en-US"/>
              </w:rPr>
            </w:pPr>
            <w:ins w:id="184" w:author="Huawei-Yulong" w:date="2021-11-11T10:28:00Z">
              <w:r>
                <w:rPr>
                  <w:rFonts w:eastAsia="SimSun"/>
                  <w:lang w:val="en-US"/>
                </w:rPr>
                <w:t>Same periodicity is not acceptable from NW side considering the resource consumption.</w:t>
              </w:r>
            </w:ins>
          </w:p>
          <w:p w14:paraId="0F512A57" w14:textId="77777777" w:rsidR="000F1019" w:rsidRDefault="000F1019" w:rsidP="000F1019">
            <w:pPr>
              <w:pStyle w:val="a9"/>
              <w:rPr>
                <w:ins w:id="185" w:author="Huawei-Yulong" w:date="2021-11-11T10:28:00Z"/>
                <w:rFonts w:eastAsia="SimSun"/>
                <w:lang w:val="en-US"/>
              </w:rPr>
            </w:pPr>
            <w:ins w:id="186" w:author="Huawei-Yulong" w:date="2021-11-11T10:28:00Z">
              <w:r>
                <w:rPr>
                  <w:rFonts w:eastAsia="SimSun"/>
                  <w:lang w:val="en-US"/>
                </w:rPr>
                <w:t>Please see the RAN4 agreement, who is in charge of the performance analyses.</w:t>
              </w:r>
            </w:ins>
          </w:p>
          <w:p w14:paraId="61A32E92" w14:textId="37D200CE" w:rsidR="000F1019" w:rsidRPr="002C7448" w:rsidRDefault="000F1019" w:rsidP="000F1019">
            <w:pPr>
              <w:pStyle w:val="a9"/>
              <w:rPr>
                <w:rFonts w:eastAsia="SimSun"/>
                <w:lang w:val="en-US"/>
              </w:rPr>
            </w:pPr>
            <w:ins w:id="187" w:author="Huawei-Yulong" w:date="2021-11-11T10:28:00Z">
              <w:r>
                <w:rPr>
                  <w:noProof/>
                  <w:lang w:val="en-US" w:eastAsia="ja-JP"/>
                </w:rPr>
                <w:drawing>
                  <wp:inline distT="0" distB="0" distL="0" distR="0" wp14:anchorId="0E75B754" wp14:editId="5506D8D9">
                    <wp:extent cx="4235501" cy="4960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0699" cy="527158"/>
                            </a:xfrm>
                            <a:prstGeom prst="rect">
                              <a:avLst/>
                            </a:prstGeom>
                          </pic:spPr>
                        </pic:pic>
                      </a:graphicData>
                    </a:graphic>
                  </wp:inline>
                </w:drawing>
              </w:r>
            </w:ins>
          </w:p>
        </w:tc>
      </w:tr>
      <w:tr w:rsidR="004D6B5C" w:rsidRPr="004F6352" w14:paraId="321D6F26" w14:textId="77777777" w:rsidTr="00A835A9">
        <w:trPr>
          <w:jc w:val="center"/>
        </w:trPr>
        <w:tc>
          <w:tcPr>
            <w:tcW w:w="1838" w:type="dxa"/>
          </w:tcPr>
          <w:p w14:paraId="158B163D" w14:textId="7D824E62" w:rsidR="004D6B5C" w:rsidRPr="001700CF" w:rsidRDefault="004D6B5C" w:rsidP="004D6B5C">
            <w:pPr>
              <w:pStyle w:val="a9"/>
              <w:rPr>
                <w:rFonts w:eastAsia="DengXian"/>
                <w:bCs/>
                <w:sz w:val="20"/>
                <w:szCs w:val="20"/>
                <w:lang w:val="en-US"/>
              </w:rPr>
            </w:pPr>
            <w:ins w:id="188" w:author="Spreadtrum Communications" w:date="2021-11-11T11:16:00Z">
              <w:r>
                <w:rPr>
                  <w:rFonts w:eastAsia="Malgun Gothic" w:hint="eastAsia"/>
                  <w:bCs/>
                  <w:sz w:val="20"/>
                  <w:szCs w:val="20"/>
                  <w:lang w:val="en-US" w:eastAsia="ko-KR"/>
                </w:rPr>
                <w:t>Spreadtrum</w:t>
              </w:r>
            </w:ins>
          </w:p>
        </w:tc>
        <w:tc>
          <w:tcPr>
            <w:tcW w:w="6991" w:type="dxa"/>
          </w:tcPr>
          <w:p w14:paraId="13E0CCCC" w14:textId="0B06050F" w:rsidR="004D6B5C" w:rsidRDefault="004D6B5C" w:rsidP="004D6B5C">
            <w:pPr>
              <w:pStyle w:val="a9"/>
              <w:rPr>
                <w:rFonts w:eastAsia="SimSun"/>
                <w:lang w:val="en-US"/>
              </w:rPr>
            </w:pPr>
            <w:ins w:id="189" w:author="Spreadtrum Communications" w:date="2021-11-11T11:16:00Z">
              <w:r>
                <w:rPr>
                  <w:rFonts w:eastAsia="SimSun"/>
                  <w:lang w:val="en-US"/>
                </w:rPr>
                <w:t>Fine for Apple’s version.</w:t>
              </w:r>
            </w:ins>
          </w:p>
        </w:tc>
      </w:tr>
      <w:tr w:rsidR="004D6B5C" w:rsidRPr="004F6352" w14:paraId="1094083C" w14:textId="77777777" w:rsidTr="00A835A9">
        <w:trPr>
          <w:jc w:val="center"/>
        </w:trPr>
        <w:tc>
          <w:tcPr>
            <w:tcW w:w="1838" w:type="dxa"/>
          </w:tcPr>
          <w:p w14:paraId="2E3DD1C2" w14:textId="0C91D726" w:rsidR="004D6B5C" w:rsidRPr="001700CF" w:rsidRDefault="00EB0206" w:rsidP="004D6B5C">
            <w:pPr>
              <w:pStyle w:val="a9"/>
              <w:rPr>
                <w:rFonts w:eastAsia="DengXian"/>
                <w:bCs/>
                <w:lang w:val="en-US"/>
              </w:rPr>
            </w:pPr>
            <w:r>
              <w:rPr>
                <w:rFonts w:eastAsia="DengXian"/>
                <w:bCs/>
                <w:lang w:val="en-US"/>
              </w:rPr>
              <w:t>Samsung</w:t>
            </w:r>
          </w:p>
        </w:tc>
        <w:tc>
          <w:tcPr>
            <w:tcW w:w="6991" w:type="dxa"/>
          </w:tcPr>
          <w:p w14:paraId="14A4C7DC" w14:textId="64843D6E" w:rsidR="004D6B5C" w:rsidRDefault="00F165E2" w:rsidP="00F165E2">
            <w:pPr>
              <w:pStyle w:val="a9"/>
              <w:rPr>
                <w:rFonts w:eastAsia="SimSun"/>
              </w:rPr>
            </w:pPr>
            <w:r>
              <w:rPr>
                <w:rFonts w:eastAsia="SimSun"/>
              </w:rPr>
              <w:t>We can stick to the original wording, and we do not have to excerpt R4 agreements here which will be informed by R4 anyway.</w:t>
            </w:r>
          </w:p>
        </w:tc>
      </w:tr>
      <w:tr w:rsidR="009E07CC" w:rsidRPr="004F6352" w14:paraId="30954BDA" w14:textId="77777777" w:rsidTr="00A835A9">
        <w:trPr>
          <w:jc w:val="center"/>
        </w:trPr>
        <w:tc>
          <w:tcPr>
            <w:tcW w:w="1838" w:type="dxa"/>
          </w:tcPr>
          <w:p w14:paraId="1A0C99F3" w14:textId="77EE29A5" w:rsidR="009E07CC" w:rsidRDefault="009E07CC" w:rsidP="009E07CC">
            <w:pPr>
              <w:pStyle w:val="a9"/>
              <w:rPr>
                <w:rFonts w:eastAsia="DengXian"/>
                <w:bCs/>
                <w:lang w:val="en-US"/>
              </w:rPr>
            </w:pPr>
            <w:r>
              <w:rPr>
                <w:rFonts w:eastAsia="DengXian" w:hint="eastAsia"/>
                <w:bCs/>
                <w:lang w:val="en-US"/>
              </w:rPr>
              <w:t>v</w:t>
            </w:r>
            <w:r>
              <w:rPr>
                <w:rFonts w:eastAsia="DengXian"/>
                <w:bCs/>
                <w:lang w:val="en-US"/>
              </w:rPr>
              <w:t>ivo</w:t>
            </w:r>
          </w:p>
        </w:tc>
        <w:tc>
          <w:tcPr>
            <w:tcW w:w="6991" w:type="dxa"/>
          </w:tcPr>
          <w:p w14:paraId="06C09B07" w14:textId="77777777" w:rsidR="009E07CC" w:rsidRDefault="009E07CC" w:rsidP="009E07CC">
            <w:pPr>
              <w:pStyle w:val="a9"/>
              <w:rPr>
                <w:rFonts w:eastAsia="SimSun"/>
                <w:lang w:val="en-US"/>
              </w:rPr>
            </w:pPr>
            <w:r>
              <w:rPr>
                <w:rFonts w:eastAsia="SimSun" w:hint="eastAsia"/>
                <w:lang w:val="en-US"/>
              </w:rPr>
              <w:t>S</w:t>
            </w:r>
            <w:r>
              <w:rPr>
                <w:rFonts w:eastAsia="SimSun"/>
                <w:lang w:val="en-US"/>
              </w:rPr>
              <w:t>ome suggestio</w:t>
            </w:r>
            <w:r>
              <w:rPr>
                <w:rFonts w:eastAsia="SimSun" w:hint="eastAsia"/>
                <w:lang w:val="en-US"/>
              </w:rPr>
              <w:t>n</w:t>
            </w:r>
            <w:r>
              <w:rPr>
                <w:rFonts w:eastAsia="SimSun"/>
                <w:lang w:val="en-US"/>
              </w:rPr>
              <w:t>s below:</w:t>
            </w:r>
          </w:p>
          <w:p w14:paraId="707AC2EF" w14:textId="2608073A" w:rsidR="009E07CC" w:rsidRDefault="009E07CC" w:rsidP="009E07CC">
            <w:pPr>
              <w:pStyle w:val="a9"/>
              <w:rPr>
                <w:rFonts w:eastAsia="SimSun"/>
              </w:rPr>
            </w:pPr>
            <w:r w:rsidRPr="0013584F">
              <w:rPr>
                <w:lang w:val="en-US"/>
              </w:rPr>
              <w:t xml:space="preserve">According to the current RRC specification, periodicities and/or TX power and/or block indexes (provided by </w:t>
            </w:r>
            <w:r w:rsidRPr="0013584F">
              <w:rPr>
                <w:i/>
                <w:iCs/>
                <w:lang w:val="en-US"/>
              </w:rPr>
              <w:t>ssb-PositionsInBurst</w:t>
            </w:r>
            <w:r w:rsidRPr="0013584F">
              <w:rPr>
                <w:lang w:val="en-US"/>
              </w:rPr>
              <w:t xml:space="preserve"> in SIB1 or in </w:t>
            </w:r>
            <w:r w:rsidRPr="0013584F">
              <w:rPr>
                <w:i/>
                <w:iCs/>
                <w:lang w:val="en-US"/>
              </w:rPr>
              <w:t>ServingCellConfigCommon</w:t>
            </w:r>
            <w:r w:rsidRPr="0013584F">
              <w:rPr>
                <w:lang w:val="en-US"/>
              </w:rPr>
              <w:t xml:space="preserve">) and/or QCL sources of NCD-SSB may either be same or different from those of CD-SSB, if both NCD-SSB and CD-SSB are transmitted on the serving cell. RAN2 thinks that those parameters </w:t>
            </w:r>
            <w:del w:id="190" w:author="vivo-Chenli" w:date="2021-11-11T15:04:00Z">
              <w:r w:rsidRPr="0013584F" w:rsidDel="00572287">
                <w:rPr>
                  <w:lang w:val="en-US"/>
                </w:rPr>
                <w:delText xml:space="preserve">should </w:delText>
              </w:r>
            </w:del>
            <w:ins w:id="191" w:author="vivo-Chenli" w:date="2021-11-11T15:04:00Z">
              <w:r>
                <w:rPr>
                  <w:lang w:val="en-US"/>
                </w:rPr>
                <w:t>could</w:t>
              </w:r>
              <w:r w:rsidRPr="0013584F">
                <w:rPr>
                  <w:lang w:val="en-US"/>
                </w:rPr>
                <w:t xml:space="preserve"> </w:t>
              </w:r>
            </w:ins>
            <w:r w:rsidRPr="0013584F">
              <w:rPr>
                <w:lang w:val="en-US"/>
              </w:rPr>
              <w:t xml:space="preserve">be configured differently only when it is </w:t>
            </w:r>
            <w:del w:id="192" w:author="vivo-Chenli" w:date="2021-11-11T15:04:00Z">
              <w:r w:rsidRPr="0013584F" w:rsidDel="00275E2C">
                <w:rPr>
                  <w:lang w:val="en-US"/>
                </w:rPr>
                <w:delText xml:space="preserve">really </w:delText>
              </w:r>
            </w:del>
            <w:r w:rsidRPr="0013584F">
              <w:rPr>
                <w:lang w:val="en-US"/>
              </w:rPr>
              <w:t>needed, e.g., periodicity, to avoid further consideration required to investigate the impact on signalling and procedures.</w:t>
            </w:r>
            <w:ins w:id="193" w:author="vivo-Chenli" w:date="2021-11-11T15:06:00Z">
              <w:r>
                <w:rPr>
                  <w:lang w:val="en-US"/>
                </w:rPr>
                <w:t xml:space="preserve"> It</w:t>
              </w:r>
              <w:r w:rsidRPr="00911142">
                <w:rPr>
                  <w:lang w:val="en-US"/>
                </w:rPr>
                <w:t xml:space="preserve"> could be up to NW configuration, which depends on particular deployment scenario</w:t>
              </w:r>
            </w:ins>
            <w:ins w:id="194" w:author="vivo-Chenli" w:date="2021-11-11T15:07:00Z">
              <w:r>
                <w:rPr>
                  <w:lang w:val="en-US"/>
                </w:rPr>
                <w:t xml:space="preserve">. </w:t>
              </w:r>
            </w:ins>
          </w:p>
        </w:tc>
      </w:tr>
      <w:tr w:rsidR="005A6824" w:rsidRPr="004F6352" w14:paraId="6FC29333" w14:textId="77777777" w:rsidTr="00A835A9">
        <w:trPr>
          <w:jc w:val="center"/>
        </w:trPr>
        <w:tc>
          <w:tcPr>
            <w:tcW w:w="1838" w:type="dxa"/>
          </w:tcPr>
          <w:p w14:paraId="32B38E92" w14:textId="1AA5138A"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2D71547A" w14:textId="49EB5C50" w:rsidR="005A6824" w:rsidRDefault="005A6824" w:rsidP="005A6824">
            <w:pPr>
              <w:pStyle w:val="a9"/>
              <w:rPr>
                <w:rFonts w:eastAsia="SimSun"/>
                <w:lang w:val="en-US"/>
              </w:rPr>
            </w:pPr>
            <w:r>
              <w:rPr>
                <w:rFonts w:eastAsia="SimSun" w:hint="eastAsia"/>
                <w:lang w:val="en-US"/>
              </w:rPr>
              <w:t>A</w:t>
            </w:r>
            <w:r>
              <w:rPr>
                <w:rFonts w:eastAsia="SimSun"/>
                <w:lang w:val="en-US"/>
              </w:rPr>
              <w:t>gree</w:t>
            </w:r>
          </w:p>
        </w:tc>
      </w:tr>
      <w:tr w:rsidR="00E951FB" w:rsidRPr="004F6352" w14:paraId="70F39FEB" w14:textId="77777777" w:rsidTr="00A835A9">
        <w:trPr>
          <w:jc w:val="center"/>
        </w:trPr>
        <w:tc>
          <w:tcPr>
            <w:tcW w:w="1838" w:type="dxa"/>
          </w:tcPr>
          <w:p w14:paraId="4CF6FC24" w14:textId="7C1CA6AD" w:rsidR="00E951FB" w:rsidRDefault="00E951FB" w:rsidP="00E951FB">
            <w:pPr>
              <w:pStyle w:val="a9"/>
              <w:rPr>
                <w:rFonts w:eastAsia="DengXian"/>
                <w:bCs/>
                <w:lang w:val="en-US"/>
              </w:rPr>
            </w:pPr>
            <w:r>
              <w:rPr>
                <w:rFonts w:eastAsia="DengXian"/>
                <w:bCs/>
                <w:sz w:val="20"/>
                <w:szCs w:val="20"/>
                <w:lang w:val="en-US"/>
              </w:rPr>
              <w:t>Intel</w:t>
            </w:r>
          </w:p>
        </w:tc>
        <w:tc>
          <w:tcPr>
            <w:tcW w:w="6991" w:type="dxa"/>
          </w:tcPr>
          <w:p w14:paraId="3A33D15D" w14:textId="72334670" w:rsidR="00E951FB" w:rsidRDefault="00E951FB" w:rsidP="00E951FB">
            <w:pPr>
              <w:pStyle w:val="a9"/>
              <w:rPr>
                <w:rFonts w:eastAsia="SimSun"/>
                <w:lang w:val="en-US"/>
              </w:rPr>
            </w:pPr>
            <w:r>
              <w:rPr>
                <w:rFonts w:eastAsia="SimSun"/>
                <w:lang w:val="en-US"/>
              </w:rPr>
              <w:t xml:space="preserve">Agree the version from moderator. </w:t>
            </w:r>
          </w:p>
        </w:tc>
      </w:tr>
      <w:tr w:rsidR="003326EB" w:rsidRPr="004F6352" w14:paraId="32CC80A2" w14:textId="77777777" w:rsidTr="00A835A9">
        <w:trPr>
          <w:jc w:val="center"/>
          <w:ins w:id="195" w:author="DENSO CORPORATION" w:date="2021-11-11T19:09:00Z"/>
        </w:trPr>
        <w:tc>
          <w:tcPr>
            <w:tcW w:w="1838" w:type="dxa"/>
          </w:tcPr>
          <w:p w14:paraId="4D9CA134" w14:textId="79D90C36" w:rsidR="003326EB" w:rsidRDefault="003326EB" w:rsidP="003326EB">
            <w:pPr>
              <w:pStyle w:val="a9"/>
              <w:rPr>
                <w:ins w:id="196" w:author="DENSO CORPORATION" w:date="2021-11-11T19:09:00Z"/>
                <w:rFonts w:eastAsia="DengXian"/>
                <w:bCs/>
                <w:lang w:val="en-US"/>
              </w:rPr>
            </w:pPr>
            <w:ins w:id="197" w:author="DENSO CORPORATION" w:date="2021-11-11T19:09:00Z">
              <w:r>
                <w:rPr>
                  <w:rFonts w:eastAsia="游明朝" w:hint="eastAsia"/>
                  <w:bCs/>
                  <w:lang w:val="en-US" w:eastAsia="ja-JP"/>
                </w:rPr>
                <w:t>DENSO</w:t>
              </w:r>
            </w:ins>
          </w:p>
        </w:tc>
        <w:tc>
          <w:tcPr>
            <w:tcW w:w="6991" w:type="dxa"/>
          </w:tcPr>
          <w:p w14:paraId="0CE11AC4" w14:textId="16B66C2E" w:rsidR="003326EB" w:rsidRDefault="003326EB" w:rsidP="003326EB">
            <w:pPr>
              <w:pStyle w:val="a9"/>
              <w:rPr>
                <w:ins w:id="198" w:author="DENSO CORPORATION" w:date="2021-11-11T19:09:00Z"/>
                <w:rFonts w:eastAsia="SimSun"/>
                <w:lang w:val="en-US"/>
              </w:rPr>
            </w:pPr>
            <w:ins w:id="199" w:author="DENSO CORPORATION" w:date="2021-11-11T19:09:00Z">
              <w:r>
                <w:rPr>
                  <w:rFonts w:eastAsia="游明朝" w:hint="eastAsia"/>
                  <w:lang w:val="en-US" w:eastAsia="ja-JP"/>
                </w:rPr>
                <w:t xml:space="preserve">Agree with the original sentence. </w:t>
              </w:r>
              <w:r>
                <w:rPr>
                  <w:rFonts w:eastAsia="游明朝"/>
                  <w:lang w:val="en-US" w:eastAsia="ja-JP"/>
                </w:rPr>
                <w:t>Not sure if the QCL reference of NCD-SSB is the realm of RAN2... Besides that, RAN4 agreements do not have to be repeated in the RAN2 LS.</w:t>
              </w:r>
            </w:ins>
          </w:p>
        </w:tc>
      </w:tr>
    </w:tbl>
    <w:p w14:paraId="6A8BBBF1" w14:textId="5960351A"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AE208D3" w14:textId="77777777" w:rsidR="00E951FB" w:rsidRPr="004E4065" w:rsidRDefault="00E951FB"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DB5ECE9" w14:textId="77777777" w:rsidR="003D339A" w:rsidRDefault="003D339A" w:rsidP="003D339A">
      <w:pPr>
        <w:overflowPunct/>
        <w:autoSpaceDE/>
        <w:autoSpaceDN/>
        <w:adjustRightInd/>
        <w:spacing w:line="252" w:lineRule="auto"/>
        <w:contextualSpacing/>
        <w:jc w:val="both"/>
        <w:textAlignment w:val="auto"/>
        <w:rPr>
          <w:rFonts w:ascii="Arial" w:hAnsi="Arial" w:cs="Arial"/>
          <w:bCs/>
        </w:rPr>
      </w:pPr>
    </w:p>
    <w:p w14:paraId="477A0385" w14:textId="38529F7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448B3EB"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05B9B0DE"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p>
    <w:p w14:paraId="38315A0D" w14:textId="77777777" w:rsidR="00746B20" w:rsidRDefault="00746B20" w:rsidP="00C4647D">
      <w:pPr>
        <w:pStyle w:val="a9"/>
        <w:rPr>
          <w:rFonts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01CEF6D7" w:rsidR="00E76635" w:rsidRDefault="00E75E5E" w:rsidP="00DB7207">
      <w:pPr>
        <w:pStyle w:val="a9"/>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1371AC04" w14:textId="7478381D" w:rsidR="002C469F" w:rsidRDefault="003D339A" w:rsidP="002C469F">
      <w:pPr>
        <w:pStyle w:val="a9"/>
        <w:rPr>
          <w:rFonts w:cs="Arial"/>
        </w:rPr>
      </w:pPr>
      <w:r>
        <w:rPr>
          <w:rFonts w:cs="Arial"/>
        </w:rPr>
        <w:t>Based on the outcome of the second phase of the offline discussion and the online discussion after, the rapporteur proposes the reply below for this question:</w:t>
      </w:r>
    </w:p>
    <w:p w14:paraId="430D9923" w14:textId="77777777" w:rsidR="003D339A" w:rsidRDefault="003D339A" w:rsidP="002C469F">
      <w:pPr>
        <w:pStyle w:val="a9"/>
        <w:rPr>
          <w:rFonts w:cs="Arial"/>
        </w:rPr>
      </w:pPr>
    </w:p>
    <w:p w14:paraId="0AE0E182" w14:textId="51983029" w:rsidR="002C469F" w:rsidRPr="00553E19" w:rsidRDefault="002C469F" w:rsidP="002C469F">
      <w:pPr>
        <w:pStyle w:val="a9"/>
      </w:pPr>
      <w:r>
        <w:rPr>
          <w:b/>
          <w:bCs/>
        </w:rPr>
        <w:t>RAN2 R5</w:t>
      </w:r>
      <w:r w:rsidRPr="00BA1A7C">
        <w:rPr>
          <w:b/>
          <w:bCs/>
        </w:rPr>
        <w:t>:</w:t>
      </w:r>
      <w:r w:rsidRPr="00CA6C24">
        <w:t xml:space="preserve"> </w:t>
      </w:r>
      <w:r w:rsidR="003D339A" w:rsidRPr="003D339A">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w:t>
      </w:r>
      <w:r w:rsidR="003D339A">
        <w:t xml:space="preserve">for </w:t>
      </w:r>
      <w:r w:rsidR="003D339A" w:rsidRPr="003D339A">
        <w:t>configuration, other than PCI as mentioned above</w:t>
      </w:r>
      <w:r w:rsidR="00527FD3">
        <w:t>,</w:t>
      </w:r>
      <w:r w:rsidR="003D339A" w:rsidRPr="003D339A">
        <w:t xml:space="preserve"> or even if it is so this should be up to RAN1/4 to decide.</w:t>
      </w:r>
      <w:r w:rsidR="007D3FA8">
        <w:t xml:space="preserve"> </w:t>
      </w:r>
    </w:p>
    <w:p w14:paraId="7037F9B6" w14:textId="77777777" w:rsidR="002C469F" w:rsidRDefault="002C469F" w:rsidP="002C469F">
      <w:pPr>
        <w:pStyle w:val="a9"/>
        <w:rPr>
          <w:rFonts w:cs="Arial"/>
          <w:b/>
          <w:bCs/>
        </w:rPr>
      </w:pPr>
    </w:p>
    <w:p w14:paraId="473B57BB" w14:textId="3B46273D"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Pr>
          <w:rFonts w:ascii="Arial" w:hAnsi="Arial" w:cs="Arial"/>
          <w:b/>
        </w:rPr>
        <w:t>5</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AA177DA"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2F7FB4A6"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527FD3" w:rsidRPr="004F6352" w14:paraId="4FCE64F4" w14:textId="77777777" w:rsidTr="00A835A9">
        <w:trPr>
          <w:jc w:val="center"/>
        </w:trPr>
        <w:tc>
          <w:tcPr>
            <w:tcW w:w="1838" w:type="dxa"/>
            <w:shd w:val="clear" w:color="auto" w:fill="A5A5A5" w:themeFill="accent3"/>
          </w:tcPr>
          <w:p w14:paraId="5141FE99" w14:textId="77777777" w:rsidR="00527FD3" w:rsidRPr="004F6352" w:rsidRDefault="00527FD3"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6BD1198F" w14:textId="77777777" w:rsidR="00527FD3" w:rsidRPr="00E15D8F" w:rsidRDefault="00527FD3" w:rsidP="00A835A9">
            <w:pPr>
              <w:pStyle w:val="a9"/>
              <w:rPr>
                <w:b/>
                <w:bCs/>
                <w:lang w:val="en-US"/>
              </w:rPr>
            </w:pPr>
            <w:r>
              <w:rPr>
                <w:b/>
                <w:bCs/>
                <w:lang w:val="en-US"/>
              </w:rPr>
              <w:t>Comments</w:t>
            </w:r>
          </w:p>
        </w:tc>
      </w:tr>
      <w:tr w:rsidR="00527FD3" w:rsidRPr="004F6352" w14:paraId="77AF01A5" w14:textId="77777777" w:rsidTr="00A835A9">
        <w:trPr>
          <w:jc w:val="center"/>
        </w:trPr>
        <w:tc>
          <w:tcPr>
            <w:tcW w:w="1838" w:type="dxa"/>
          </w:tcPr>
          <w:p w14:paraId="3C03D4F5" w14:textId="5FCB5066" w:rsidR="00527FD3" w:rsidRPr="004F6352" w:rsidRDefault="00807520" w:rsidP="00A835A9">
            <w:pPr>
              <w:pStyle w:val="a9"/>
              <w:rPr>
                <w:rFonts w:eastAsia="DengXian"/>
                <w:bCs/>
                <w:sz w:val="20"/>
                <w:szCs w:val="20"/>
                <w:lang w:val="en-US"/>
              </w:rPr>
            </w:pPr>
            <w:ins w:id="200" w:author="Apple - Naveen Palle" w:date="2021-11-10T11:18:00Z">
              <w:r>
                <w:rPr>
                  <w:rFonts w:eastAsia="DengXian"/>
                  <w:bCs/>
                  <w:sz w:val="20"/>
                  <w:szCs w:val="20"/>
                  <w:lang w:val="en-US"/>
                </w:rPr>
                <w:t>Apple</w:t>
              </w:r>
            </w:ins>
          </w:p>
        </w:tc>
        <w:tc>
          <w:tcPr>
            <w:tcW w:w="6991" w:type="dxa"/>
          </w:tcPr>
          <w:p w14:paraId="7A0D9F8E" w14:textId="221B1AF6" w:rsidR="00527FD3" w:rsidRPr="004F6352" w:rsidRDefault="00807520" w:rsidP="00A835A9">
            <w:pPr>
              <w:pStyle w:val="a9"/>
              <w:jc w:val="left"/>
              <w:rPr>
                <w:rFonts w:eastAsia="SimSun"/>
                <w:lang w:val="en-US"/>
              </w:rPr>
            </w:pPr>
            <w:ins w:id="201" w:author="Apple - Naveen Palle" w:date="2021-11-10T11:18:00Z">
              <w:r>
                <w:rPr>
                  <w:rFonts w:eastAsia="SimSun"/>
                  <w:lang w:val="en-US"/>
                </w:rPr>
                <w:t>We are willing to compromise on this in the interest of progress.</w:t>
              </w:r>
            </w:ins>
          </w:p>
        </w:tc>
      </w:tr>
      <w:tr w:rsidR="00527FD3" w:rsidRPr="004F6352" w14:paraId="256F5292" w14:textId="77777777" w:rsidTr="00A835A9">
        <w:trPr>
          <w:jc w:val="center"/>
        </w:trPr>
        <w:tc>
          <w:tcPr>
            <w:tcW w:w="1838" w:type="dxa"/>
          </w:tcPr>
          <w:p w14:paraId="0FDF08E9" w14:textId="1EC9D54B" w:rsidR="00527FD3" w:rsidRPr="00B20E50" w:rsidRDefault="00CF0C64" w:rsidP="00A835A9">
            <w:pPr>
              <w:pStyle w:val="a9"/>
              <w:rPr>
                <w:rFonts w:eastAsia="Malgun Gothic"/>
                <w:bCs/>
                <w:sz w:val="20"/>
                <w:szCs w:val="20"/>
                <w:lang w:val="en-US" w:eastAsia="ko-KR"/>
              </w:rPr>
            </w:pPr>
            <w:ins w:id="202" w:author="QC" w:date="2021-11-10T15:16:00Z">
              <w:r>
                <w:rPr>
                  <w:rFonts w:eastAsia="Malgun Gothic"/>
                  <w:bCs/>
                  <w:sz w:val="20"/>
                  <w:szCs w:val="20"/>
                  <w:lang w:val="en-US" w:eastAsia="ko-KR"/>
                </w:rPr>
                <w:t>Qualcomm</w:t>
              </w:r>
            </w:ins>
          </w:p>
        </w:tc>
        <w:tc>
          <w:tcPr>
            <w:tcW w:w="6991" w:type="dxa"/>
          </w:tcPr>
          <w:p w14:paraId="7A6590C2" w14:textId="6DA8E415" w:rsidR="00527FD3" w:rsidRPr="00E66841" w:rsidRDefault="00D64295" w:rsidP="00A835A9">
            <w:pPr>
              <w:pStyle w:val="a9"/>
              <w:rPr>
                <w:rFonts w:eastAsia="SimSun"/>
                <w:lang w:val="en-US"/>
              </w:rPr>
            </w:pPr>
            <w:ins w:id="203" w:author="QC" w:date="2021-11-10T15:16:00Z">
              <w:r>
                <w:rPr>
                  <w:rFonts w:eastAsia="SimSun"/>
                  <w:lang w:val="en-US"/>
                </w:rPr>
                <w:t xml:space="preserve">We have the </w:t>
              </w:r>
            </w:ins>
            <w:ins w:id="204" w:author="QC" w:date="2021-11-10T15:17:00Z">
              <w:r>
                <w:rPr>
                  <w:rFonts w:eastAsia="SimSun"/>
                  <w:lang w:val="en-US"/>
                </w:rPr>
                <w:t>same comment as Apple</w:t>
              </w:r>
            </w:ins>
          </w:p>
        </w:tc>
      </w:tr>
      <w:tr w:rsidR="00527FD3" w:rsidRPr="004F6352" w14:paraId="4EC4BD67" w14:textId="77777777" w:rsidTr="00A835A9">
        <w:trPr>
          <w:jc w:val="center"/>
        </w:trPr>
        <w:tc>
          <w:tcPr>
            <w:tcW w:w="1838" w:type="dxa"/>
          </w:tcPr>
          <w:p w14:paraId="3ABF7AB0" w14:textId="6BF9DF67" w:rsidR="00527FD3" w:rsidRPr="00015D1B" w:rsidRDefault="00015D1B"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5ED28EFF" w14:textId="7BB2CE6E" w:rsidR="00527FD3" w:rsidRPr="004F6352" w:rsidRDefault="00015D1B" w:rsidP="00A835A9">
            <w:pPr>
              <w:pStyle w:val="a9"/>
              <w:rPr>
                <w:rFonts w:eastAsia="SimSun"/>
                <w:lang w:val="en-US"/>
              </w:rPr>
            </w:pPr>
            <w:r>
              <w:rPr>
                <w:rFonts w:eastAsia="SimSun" w:hint="eastAsia"/>
                <w:lang w:val="en-US"/>
              </w:rPr>
              <w:t>Agree</w:t>
            </w:r>
          </w:p>
        </w:tc>
      </w:tr>
      <w:tr w:rsidR="00462DE0" w:rsidRPr="004F6352" w14:paraId="61D9AA1A" w14:textId="77777777" w:rsidTr="00A835A9">
        <w:trPr>
          <w:jc w:val="center"/>
        </w:trPr>
        <w:tc>
          <w:tcPr>
            <w:tcW w:w="1838" w:type="dxa"/>
          </w:tcPr>
          <w:p w14:paraId="6CA3006B" w14:textId="5419F169" w:rsidR="00462DE0" w:rsidRPr="001E2FB1" w:rsidRDefault="00462DE0" w:rsidP="00462DE0">
            <w:pPr>
              <w:pStyle w:val="a9"/>
              <w:rPr>
                <w:rFonts w:eastAsiaTheme="minorEastAsia"/>
                <w:bCs/>
                <w:sz w:val="20"/>
                <w:szCs w:val="20"/>
                <w:lang w:val="en-US"/>
              </w:rPr>
            </w:pPr>
            <w:ins w:id="205" w:author="Huawei-Yulong" w:date="2021-11-11T10:28:00Z">
              <w:r>
                <w:rPr>
                  <w:rFonts w:eastAsiaTheme="minorEastAsia"/>
                  <w:bCs/>
                  <w:sz w:val="20"/>
                  <w:szCs w:val="20"/>
                  <w:lang w:val="en-US"/>
                </w:rPr>
                <w:t>Huawei, HiSilicon</w:t>
              </w:r>
            </w:ins>
          </w:p>
        </w:tc>
        <w:tc>
          <w:tcPr>
            <w:tcW w:w="6991" w:type="dxa"/>
          </w:tcPr>
          <w:p w14:paraId="024F3DAA" w14:textId="77777777" w:rsidR="00462DE0" w:rsidRDefault="00462DE0" w:rsidP="00462DE0">
            <w:pPr>
              <w:pStyle w:val="a9"/>
              <w:rPr>
                <w:ins w:id="206" w:author="Huawei-Yulong" w:date="2021-11-11T10:28:00Z"/>
                <w:rFonts w:eastAsia="SimSun"/>
                <w:lang w:val="en-US"/>
              </w:rPr>
            </w:pPr>
            <w:ins w:id="207" w:author="Huawei-Yulong" w:date="2021-11-11T10:28:00Z">
              <w:r>
                <w:rPr>
                  <w:rFonts w:eastAsia="SimSun" w:hint="eastAsia"/>
                  <w:lang w:val="en-US"/>
                </w:rPr>
                <w:t>W</w:t>
              </w:r>
              <w:r>
                <w:rPr>
                  <w:rFonts w:eastAsia="SimSun"/>
                  <w:lang w:val="en-US"/>
                </w:rPr>
                <w:t>e also have the same comment as Apple.</w:t>
              </w:r>
            </w:ins>
          </w:p>
          <w:p w14:paraId="4453E735" w14:textId="34FD412E" w:rsidR="00462DE0" w:rsidRPr="004F6352" w:rsidRDefault="00462DE0" w:rsidP="00462DE0">
            <w:pPr>
              <w:pStyle w:val="a9"/>
              <w:rPr>
                <w:rFonts w:eastAsia="SimSun"/>
                <w:lang w:val="en-US"/>
              </w:rPr>
            </w:pPr>
            <w:ins w:id="208" w:author="Huawei-Yulong" w:date="2021-11-11T10:28:00Z">
              <w:r>
                <w:rPr>
                  <w:rFonts w:eastAsia="SimSun"/>
                  <w:lang w:val="en-US"/>
                </w:rPr>
                <w:t>Minor wording polish can be based on the updated answer in Q4.</w:t>
              </w:r>
            </w:ins>
          </w:p>
        </w:tc>
      </w:tr>
      <w:tr w:rsidR="004D6B5C" w:rsidRPr="004F6352" w14:paraId="7BC669B3" w14:textId="77777777" w:rsidTr="00A835A9">
        <w:trPr>
          <w:jc w:val="center"/>
        </w:trPr>
        <w:tc>
          <w:tcPr>
            <w:tcW w:w="1838" w:type="dxa"/>
          </w:tcPr>
          <w:p w14:paraId="765F9D14" w14:textId="37C4E355" w:rsidR="004D6B5C" w:rsidRPr="001700CF" w:rsidRDefault="004D6B5C" w:rsidP="004D6B5C">
            <w:pPr>
              <w:pStyle w:val="a9"/>
              <w:rPr>
                <w:rFonts w:eastAsia="DengXian"/>
                <w:bCs/>
                <w:sz w:val="20"/>
                <w:szCs w:val="20"/>
                <w:lang w:val="en-US"/>
              </w:rPr>
            </w:pPr>
            <w:ins w:id="209" w:author="Spreadtrum Communications" w:date="2021-11-11T11:17:00Z">
              <w:r>
                <w:rPr>
                  <w:rFonts w:eastAsia="Malgun Gothic" w:hint="eastAsia"/>
                  <w:bCs/>
                  <w:sz w:val="20"/>
                  <w:szCs w:val="20"/>
                  <w:lang w:val="en-US" w:eastAsia="ko-KR"/>
                </w:rPr>
                <w:t>Spreadtrum</w:t>
              </w:r>
            </w:ins>
          </w:p>
        </w:tc>
        <w:tc>
          <w:tcPr>
            <w:tcW w:w="6991" w:type="dxa"/>
          </w:tcPr>
          <w:p w14:paraId="175206FA" w14:textId="77777777" w:rsidR="004D6B5C" w:rsidRDefault="004D6B5C" w:rsidP="004D6B5C">
            <w:pPr>
              <w:pStyle w:val="a9"/>
              <w:rPr>
                <w:ins w:id="210" w:author="Spreadtrum Communications" w:date="2021-11-11T11:17:00Z"/>
                <w:rFonts w:eastAsia="SimSun"/>
                <w:lang w:val="en-US"/>
              </w:rPr>
            </w:pPr>
            <w:ins w:id="211" w:author="Spreadtrum Communications" w:date="2021-11-11T11:17:00Z">
              <w:r>
                <w:rPr>
                  <w:rFonts w:eastAsia="SimSun" w:hint="eastAsia"/>
                  <w:lang w:val="en-US"/>
                </w:rPr>
                <w:t xml:space="preserve">For </w:t>
              </w:r>
              <w:r>
                <w:rPr>
                  <w:rFonts w:eastAsia="SimSun"/>
                  <w:lang w:val="en-US"/>
                </w:rPr>
                <w:t xml:space="preserve">on-sync-raster or </w:t>
              </w:r>
              <w:r>
                <w:rPr>
                  <w:rFonts w:eastAsia="SimSun" w:hint="eastAsia"/>
                  <w:lang w:val="en-US"/>
                </w:rPr>
                <w:t>off-sync-raster, we</w:t>
              </w:r>
              <w:r>
                <w:rPr>
                  <w:rFonts w:eastAsia="SimSun"/>
                  <w:lang w:val="en-US"/>
                </w:rPr>
                <w:t xml:space="preserve"> think both are workable for NCD-SSB. For on-sync-raster NCD-SSB, RAN1 spec has supported that NCD-SSB assists UE to find CD-SSB in cell search, so it is workable. From RAN2 perspective, on or off the sync raster does not impact measurement of NCD-SSB.</w:t>
              </w:r>
            </w:ins>
          </w:p>
          <w:p w14:paraId="4D1A0F36" w14:textId="40E26928" w:rsidR="004D6B5C" w:rsidRDefault="004D6B5C" w:rsidP="004D6B5C">
            <w:pPr>
              <w:pStyle w:val="a9"/>
              <w:rPr>
                <w:rFonts w:eastAsia="SimSun"/>
                <w:lang w:val="en-US"/>
              </w:rPr>
            </w:pPr>
            <w:ins w:id="212" w:author="Spreadtrum Communications" w:date="2021-11-11T11:17:00Z">
              <w:r>
                <w:rPr>
                  <w:rFonts w:eastAsia="SimSun"/>
                  <w:lang w:val="en-US"/>
                </w:rPr>
                <w:t>For the sake of progress, we can live with the current reply.</w:t>
              </w:r>
            </w:ins>
          </w:p>
        </w:tc>
      </w:tr>
      <w:tr w:rsidR="004D6B5C" w:rsidRPr="004F6352" w14:paraId="6ED58814" w14:textId="77777777" w:rsidTr="00A835A9">
        <w:trPr>
          <w:jc w:val="center"/>
        </w:trPr>
        <w:tc>
          <w:tcPr>
            <w:tcW w:w="1838" w:type="dxa"/>
          </w:tcPr>
          <w:p w14:paraId="05D1E520" w14:textId="7E23668F" w:rsidR="004D6B5C" w:rsidRPr="001700CF" w:rsidRDefault="00F165E2" w:rsidP="004D6B5C">
            <w:pPr>
              <w:pStyle w:val="a9"/>
              <w:rPr>
                <w:rFonts w:eastAsia="DengXian"/>
                <w:bCs/>
                <w:lang w:val="en-US"/>
              </w:rPr>
            </w:pPr>
            <w:r>
              <w:rPr>
                <w:rFonts w:eastAsia="DengXian"/>
                <w:bCs/>
                <w:lang w:val="en-US"/>
              </w:rPr>
              <w:t>Samsung</w:t>
            </w:r>
          </w:p>
        </w:tc>
        <w:tc>
          <w:tcPr>
            <w:tcW w:w="6991" w:type="dxa"/>
          </w:tcPr>
          <w:p w14:paraId="604FC215" w14:textId="45DB2978" w:rsidR="004D6B5C" w:rsidRDefault="00F165E2" w:rsidP="004D6B5C">
            <w:pPr>
              <w:pStyle w:val="a9"/>
              <w:rPr>
                <w:rFonts w:eastAsia="SimSun"/>
              </w:rPr>
            </w:pPr>
            <w:r>
              <w:rPr>
                <w:rFonts w:eastAsia="SimSun"/>
              </w:rPr>
              <w:t>Agree</w:t>
            </w:r>
          </w:p>
        </w:tc>
      </w:tr>
      <w:tr w:rsidR="009A05AC" w:rsidRPr="004F6352" w14:paraId="084A525C" w14:textId="77777777" w:rsidTr="00A835A9">
        <w:trPr>
          <w:jc w:val="center"/>
        </w:trPr>
        <w:tc>
          <w:tcPr>
            <w:tcW w:w="1838" w:type="dxa"/>
          </w:tcPr>
          <w:p w14:paraId="10D2490D" w14:textId="78869540" w:rsidR="009A05AC" w:rsidRDefault="009A05AC" w:rsidP="009A05AC">
            <w:pPr>
              <w:pStyle w:val="a9"/>
              <w:rPr>
                <w:rFonts w:eastAsia="DengXian"/>
                <w:bCs/>
                <w:lang w:val="en-US"/>
              </w:rPr>
            </w:pPr>
            <w:ins w:id="213" w:author="vivo-Chenli" w:date="2021-11-11T15:07:00Z">
              <w:r>
                <w:rPr>
                  <w:rFonts w:eastAsia="DengXian" w:hint="eastAsia"/>
                  <w:bCs/>
                  <w:lang w:val="en-US"/>
                </w:rPr>
                <w:t>v</w:t>
              </w:r>
              <w:r>
                <w:rPr>
                  <w:rFonts w:eastAsia="DengXian"/>
                  <w:bCs/>
                  <w:lang w:val="en-US"/>
                </w:rPr>
                <w:t>ivo</w:t>
              </w:r>
            </w:ins>
          </w:p>
        </w:tc>
        <w:tc>
          <w:tcPr>
            <w:tcW w:w="6991" w:type="dxa"/>
          </w:tcPr>
          <w:p w14:paraId="6E492CD8" w14:textId="5E18B9E0" w:rsidR="009A05AC" w:rsidRDefault="009A05AC" w:rsidP="009A05AC">
            <w:pPr>
              <w:pStyle w:val="a9"/>
              <w:rPr>
                <w:rFonts w:eastAsia="SimSun"/>
              </w:rPr>
            </w:pPr>
            <w:ins w:id="214" w:author="vivo-Chenli" w:date="2021-11-11T15:08:00Z">
              <w:r>
                <w:rPr>
                  <w:rFonts w:eastAsia="SimSun" w:hint="eastAsia"/>
                  <w:lang w:val="en-US"/>
                </w:rPr>
                <w:t>A</w:t>
              </w:r>
              <w:r>
                <w:rPr>
                  <w:rFonts w:eastAsia="SimSun"/>
                  <w:lang w:val="en-US"/>
                </w:rPr>
                <w:t>gree</w:t>
              </w:r>
            </w:ins>
          </w:p>
        </w:tc>
      </w:tr>
      <w:tr w:rsidR="005A6824" w:rsidRPr="004F6352" w14:paraId="6D432E0F" w14:textId="77777777" w:rsidTr="00A835A9">
        <w:trPr>
          <w:jc w:val="center"/>
        </w:trPr>
        <w:tc>
          <w:tcPr>
            <w:tcW w:w="1838" w:type="dxa"/>
          </w:tcPr>
          <w:p w14:paraId="37DF2D80" w14:textId="725166D9"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07E16743" w14:textId="37E38027" w:rsidR="005A6824" w:rsidRDefault="005A6824" w:rsidP="005A6824">
            <w:pPr>
              <w:pStyle w:val="a9"/>
              <w:rPr>
                <w:rFonts w:eastAsia="SimSun"/>
                <w:lang w:val="en-US"/>
              </w:rPr>
            </w:pPr>
            <w:r>
              <w:rPr>
                <w:rFonts w:eastAsia="SimSun" w:hint="eastAsia"/>
                <w:lang w:val="en-US"/>
              </w:rPr>
              <w:t>A</w:t>
            </w:r>
            <w:r>
              <w:rPr>
                <w:rFonts w:eastAsia="SimSun"/>
                <w:lang w:val="en-US"/>
              </w:rPr>
              <w:t>gree</w:t>
            </w:r>
          </w:p>
        </w:tc>
      </w:tr>
      <w:tr w:rsidR="00E951FB" w:rsidRPr="004F6352" w14:paraId="2CA20D64" w14:textId="77777777" w:rsidTr="00A835A9">
        <w:trPr>
          <w:jc w:val="center"/>
        </w:trPr>
        <w:tc>
          <w:tcPr>
            <w:tcW w:w="1838" w:type="dxa"/>
          </w:tcPr>
          <w:p w14:paraId="429F7370" w14:textId="3224453F" w:rsidR="00E951FB" w:rsidRDefault="00E951FB" w:rsidP="00E951FB">
            <w:pPr>
              <w:pStyle w:val="a9"/>
              <w:rPr>
                <w:rFonts w:eastAsia="DengXian"/>
                <w:bCs/>
                <w:lang w:val="en-US"/>
              </w:rPr>
            </w:pPr>
            <w:r>
              <w:rPr>
                <w:rFonts w:eastAsia="DengXian"/>
                <w:bCs/>
                <w:sz w:val="20"/>
                <w:szCs w:val="20"/>
                <w:lang w:val="en-US"/>
              </w:rPr>
              <w:t>Intel</w:t>
            </w:r>
          </w:p>
        </w:tc>
        <w:tc>
          <w:tcPr>
            <w:tcW w:w="6991" w:type="dxa"/>
          </w:tcPr>
          <w:p w14:paraId="7A1C597D" w14:textId="34815AD4" w:rsidR="00E951FB" w:rsidRDefault="00E951FB" w:rsidP="00E951FB">
            <w:pPr>
              <w:pStyle w:val="a9"/>
              <w:rPr>
                <w:rFonts w:eastAsia="SimSun"/>
                <w:lang w:val="en-US"/>
              </w:rPr>
            </w:pPr>
            <w:r>
              <w:rPr>
                <w:rFonts w:eastAsia="SimSun"/>
                <w:lang w:val="en-US"/>
              </w:rPr>
              <w:t xml:space="preserve">Agree the version from moderator. </w:t>
            </w:r>
          </w:p>
        </w:tc>
      </w:tr>
      <w:tr w:rsidR="003326EB" w:rsidRPr="004F6352" w14:paraId="5AE0A599" w14:textId="77777777" w:rsidTr="00A835A9">
        <w:trPr>
          <w:jc w:val="center"/>
          <w:ins w:id="215" w:author="DENSO CORPORATION" w:date="2021-11-11T19:09:00Z"/>
        </w:trPr>
        <w:tc>
          <w:tcPr>
            <w:tcW w:w="1838" w:type="dxa"/>
          </w:tcPr>
          <w:p w14:paraId="353C48C8" w14:textId="4DC853F2" w:rsidR="003326EB" w:rsidRDefault="003326EB" w:rsidP="003326EB">
            <w:pPr>
              <w:pStyle w:val="a9"/>
              <w:rPr>
                <w:ins w:id="216" w:author="DENSO CORPORATION" w:date="2021-11-11T19:09:00Z"/>
                <w:rFonts w:eastAsia="DengXian"/>
                <w:bCs/>
                <w:lang w:val="en-US"/>
              </w:rPr>
            </w:pPr>
            <w:ins w:id="217" w:author="DENSO CORPORATION" w:date="2021-11-11T19:10:00Z">
              <w:r>
                <w:rPr>
                  <w:rFonts w:eastAsia="游明朝" w:hint="eastAsia"/>
                  <w:bCs/>
                  <w:lang w:val="en-US" w:eastAsia="ja-JP"/>
                </w:rPr>
                <w:t>DENSO</w:t>
              </w:r>
            </w:ins>
          </w:p>
        </w:tc>
        <w:tc>
          <w:tcPr>
            <w:tcW w:w="6991" w:type="dxa"/>
          </w:tcPr>
          <w:p w14:paraId="64C0FE17" w14:textId="19493BEA" w:rsidR="003326EB" w:rsidRDefault="003326EB" w:rsidP="003326EB">
            <w:pPr>
              <w:pStyle w:val="a9"/>
              <w:rPr>
                <w:ins w:id="218" w:author="DENSO CORPORATION" w:date="2021-11-11T19:09:00Z"/>
                <w:rFonts w:eastAsia="SimSun"/>
                <w:lang w:val="en-US"/>
              </w:rPr>
            </w:pPr>
            <w:ins w:id="219" w:author="DENSO CORPORATION" w:date="2021-11-11T19:10:00Z">
              <w:r>
                <w:rPr>
                  <w:rFonts w:eastAsia="游明朝" w:hint="eastAsia"/>
                  <w:lang w:val="en-US" w:eastAsia="ja-JP"/>
                </w:rPr>
                <w:t>Agree</w:t>
              </w:r>
            </w:ins>
          </w:p>
        </w:tc>
      </w:tr>
    </w:tbl>
    <w:p w14:paraId="26463883"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55602C2A" w14:textId="77777777" w:rsidR="00527FD3" w:rsidRDefault="00527FD3" w:rsidP="00053277">
      <w:pPr>
        <w:overflowPunct/>
        <w:autoSpaceDE/>
        <w:autoSpaceDN/>
        <w:adjustRightInd/>
        <w:spacing w:line="252" w:lineRule="auto"/>
        <w:contextualSpacing/>
        <w:jc w:val="both"/>
        <w:textAlignment w:val="auto"/>
        <w:rPr>
          <w:rFonts w:ascii="Arial" w:hAnsi="Arial" w:cs="Arial"/>
          <w:bCs/>
        </w:rPr>
      </w:pPr>
      <w:r w:rsidRPr="00527FD3">
        <w:rPr>
          <w:rFonts w:ascii="Arial" w:hAnsi="Arial" w:cs="Arial"/>
          <w:bCs/>
          <w:highlight w:val="yellow"/>
        </w:rPr>
        <w:t>TBD</w:t>
      </w:r>
    </w:p>
    <w:p w14:paraId="0FF951BE" w14:textId="658B2AC3" w:rsidR="00053277" w:rsidRDefault="00053277" w:rsidP="00053277">
      <w:pPr>
        <w:overflowPunct/>
        <w:autoSpaceDE/>
        <w:autoSpaceDN/>
        <w:adjustRightInd/>
        <w:spacing w:line="252" w:lineRule="auto"/>
        <w:contextualSpacing/>
        <w:jc w:val="both"/>
        <w:textAlignment w:val="auto"/>
        <w:rPr>
          <w:rFonts w:ascii="Arial" w:hAnsi="Arial" w:cs="Arial"/>
          <w:bCs/>
        </w:rPr>
      </w:pPr>
    </w:p>
    <w:p w14:paraId="6AC19560" w14:textId="77777777" w:rsidR="00053277" w:rsidRDefault="00053277" w:rsidP="00053277">
      <w:pPr>
        <w:overflowPunct/>
        <w:autoSpaceDE/>
        <w:autoSpaceDN/>
        <w:adjustRightInd/>
        <w:spacing w:line="252" w:lineRule="auto"/>
        <w:contextualSpacing/>
        <w:jc w:val="both"/>
        <w:textAlignment w:val="auto"/>
        <w:rPr>
          <w:rFonts w:ascii="Arial" w:hAnsi="Arial"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9"/>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7D9B530C" w14:textId="5FE7E9B5" w:rsidR="00FE6CBA" w:rsidRDefault="00527FD3" w:rsidP="00FE6CBA">
      <w:pPr>
        <w:pStyle w:val="a9"/>
        <w:rPr>
          <w:rFonts w:cs="Arial"/>
        </w:rPr>
      </w:pPr>
      <w:r>
        <w:rPr>
          <w:rFonts w:cs="Arial"/>
        </w:rPr>
        <w:t>Based on the outcome of the second phase of the offline discussion and the online discussion after, the rapporteur proposes the reply below for this question:</w:t>
      </w:r>
    </w:p>
    <w:p w14:paraId="5EFDAC14" w14:textId="77777777" w:rsidR="00527FD3" w:rsidRDefault="00527FD3" w:rsidP="00FE6CBA">
      <w:pPr>
        <w:pStyle w:val="a9"/>
        <w:rPr>
          <w:rFonts w:cs="Arial"/>
        </w:rPr>
      </w:pPr>
    </w:p>
    <w:p w14:paraId="4ACDDF55" w14:textId="5E0AB95F" w:rsidR="00FE6CBA" w:rsidRPr="00553E19" w:rsidRDefault="00FE6CBA" w:rsidP="00FE6CBA">
      <w:pPr>
        <w:pStyle w:val="a9"/>
      </w:pPr>
      <w:r>
        <w:rPr>
          <w:b/>
          <w:bCs/>
        </w:rPr>
        <w:t>RAN2 R6</w:t>
      </w:r>
      <w:r w:rsidRPr="00BA1A7C">
        <w:rPr>
          <w:b/>
          <w:bCs/>
        </w:rPr>
        <w:t>:</w:t>
      </w:r>
      <w:r w:rsidRPr="00CA6C24">
        <w:t xml:space="preserve"> </w:t>
      </w:r>
      <w:r w:rsidR="00527FD3" w:rsidRPr="00527FD3">
        <w:t xml:space="preserve">Use of CSI-RS for cell and beam RLM and measurements is already supported from RAN2 signalling standpoint. </w:t>
      </w:r>
      <w:ins w:id="220" w:author="QC" w:date="2021-11-10T15:25:00Z">
        <w:r w:rsidR="00625095" w:rsidRPr="00625095">
          <w:t xml:space="preserve">However, its use is an optional UE capability </w:t>
        </w:r>
        <w:commentRangeStart w:id="221"/>
        <w:r w:rsidR="00625095" w:rsidRPr="00625095">
          <w:t xml:space="preserve">and </w:t>
        </w:r>
        <w:r w:rsidR="00625095">
          <w:t>thus</w:t>
        </w:r>
        <w:r w:rsidR="00625095" w:rsidRPr="00625095">
          <w:t xml:space="preserve"> not supported by all </w:t>
        </w:r>
        <w:r w:rsidR="00625095">
          <w:t xml:space="preserve">RedCap </w:t>
        </w:r>
        <w:r w:rsidR="00625095" w:rsidRPr="00625095">
          <w:t>UEs</w:t>
        </w:r>
        <w:r w:rsidR="00625095">
          <w:t>, due to its complexity</w:t>
        </w:r>
      </w:ins>
      <w:commentRangeEnd w:id="221"/>
      <w:r w:rsidR="00F165E2">
        <w:rPr>
          <w:rStyle w:val="af7"/>
          <w:rFonts w:ascii="Times New Roman" w:hAnsi="Times New Roman"/>
          <w:lang w:eastAsia="ja-JP"/>
        </w:rPr>
        <w:commentReference w:id="221"/>
      </w:r>
      <w:ins w:id="222" w:author="QC" w:date="2021-11-10T15:25:00Z">
        <w:r w:rsidR="00625095">
          <w:t>.</w:t>
        </w:r>
        <w:r w:rsidR="00625095" w:rsidRPr="00625095">
          <w:t xml:space="preserve"> </w:t>
        </w:r>
      </w:ins>
      <w:r w:rsidR="00527FD3" w:rsidRPr="00527FD3">
        <w:t>Regarding UE re-tuning to CD-SSB and CORESET#0; it is possible for the network to allow the UE to use gaps for intra-frequency measurements however whether those gaps are needed or feasible is up to RAN4 to decide</w:t>
      </w:r>
    </w:p>
    <w:p w14:paraId="56FD8FFA" w14:textId="77777777" w:rsidR="00FE6CBA" w:rsidRDefault="00FE6CBA" w:rsidP="00FE6CBA">
      <w:pPr>
        <w:pStyle w:val="a9"/>
        <w:rPr>
          <w:rFonts w:cs="Arial"/>
          <w:b/>
          <w:bCs/>
        </w:rPr>
      </w:pPr>
    </w:p>
    <w:p w14:paraId="5EF6F30F" w14:textId="2E06985A"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Pr>
          <w:rFonts w:ascii="Arial" w:hAnsi="Arial" w:cs="Arial"/>
          <w:b/>
        </w:rPr>
        <w:t>6</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2D77DBC"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5FFF75BA"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527FD3" w:rsidRPr="004F6352" w14:paraId="25125121" w14:textId="77777777" w:rsidTr="00A835A9">
        <w:trPr>
          <w:jc w:val="center"/>
        </w:trPr>
        <w:tc>
          <w:tcPr>
            <w:tcW w:w="1838" w:type="dxa"/>
            <w:shd w:val="clear" w:color="auto" w:fill="A5A5A5" w:themeFill="accent3"/>
          </w:tcPr>
          <w:p w14:paraId="66545801" w14:textId="77777777" w:rsidR="00527FD3" w:rsidRPr="004F6352" w:rsidRDefault="00527FD3"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4CC10CBB" w14:textId="77777777" w:rsidR="00527FD3" w:rsidRPr="00E15D8F" w:rsidRDefault="00527FD3" w:rsidP="00A835A9">
            <w:pPr>
              <w:pStyle w:val="a9"/>
              <w:rPr>
                <w:b/>
                <w:bCs/>
                <w:lang w:val="en-US"/>
              </w:rPr>
            </w:pPr>
            <w:r>
              <w:rPr>
                <w:b/>
                <w:bCs/>
                <w:lang w:val="en-US"/>
              </w:rPr>
              <w:t>Comments</w:t>
            </w:r>
          </w:p>
        </w:tc>
      </w:tr>
      <w:tr w:rsidR="00807520" w:rsidRPr="004F6352" w14:paraId="7723AA99" w14:textId="77777777" w:rsidTr="00A835A9">
        <w:trPr>
          <w:jc w:val="center"/>
        </w:trPr>
        <w:tc>
          <w:tcPr>
            <w:tcW w:w="1838" w:type="dxa"/>
          </w:tcPr>
          <w:p w14:paraId="07138984" w14:textId="3F1EF190" w:rsidR="00807520" w:rsidRPr="00B20E50" w:rsidRDefault="00807520" w:rsidP="00807520">
            <w:pPr>
              <w:pStyle w:val="a9"/>
              <w:rPr>
                <w:rFonts w:eastAsia="Malgun Gothic"/>
                <w:bCs/>
                <w:sz w:val="20"/>
                <w:szCs w:val="20"/>
                <w:lang w:val="en-US" w:eastAsia="ko-KR"/>
              </w:rPr>
            </w:pPr>
            <w:ins w:id="223" w:author="Apple - Naveen Palle" w:date="2021-11-10T11:19:00Z">
              <w:r>
                <w:rPr>
                  <w:rFonts w:eastAsia="DengXian"/>
                  <w:bCs/>
                  <w:sz w:val="20"/>
                  <w:szCs w:val="20"/>
                  <w:lang w:val="en-US"/>
                </w:rPr>
                <w:t>Apple</w:t>
              </w:r>
            </w:ins>
          </w:p>
        </w:tc>
        <w:tc>
          <w:tcPr>
            <w:tcW w:w="6991" w:type="dxa"/>
          </w:tcPr>
          <w:p w14:paraId="138F2FA6" w14:textId="2125FC0E" w:rsidR="00807520" w:rsidRPr="00E66841" w:rsidRDefault="00807520" w:rsidP="00807520">
            <w:pPr>
              <w:pStyle w:val="a9"/>
              <w:rPr>
                <w:rFonts w:eastAsia="SimSun"/>
                <w:lang w:val="en-US"/>
              </w:rPr>
            </w:pPr>
            <w:ins w:id="224" w:author="Apple - Naveen Palle" w:date="2021-11-10T11:19:00Z">
              <w:r>
                <w:rPr>
                  <w:rFonts w:eastAsia="SimSun"/>
                  <w:lang w:val="en-US"/>
                </w:rPr>
                <w:t>We are willing to compromise on this in the interest of progress.</w:t>
              </w:r>
            </w:ins>
          </w:p>
        </w:tc>
      </w:tr>
      <w:tr w:rsidR="00807520" w:rsidRPr="004F6352" w14:paraId="033A97B9" w14:textId="77777777" w:rsidTr="00A835A9">
        <w:trPr>
          <w:jc w:val="center"/>
        </w:trPr>
        <w:tc>
          <w:tcPr>
            <w:tcW w:w="1838" w:type="dxa"/>
          </w:tcPr>
          <w:p w14:paraId="2E54B1BC" w14:textId="18FC2835" w:rsidR="00807520" w:rsidRPr="004F6352" w:rsidRDefault="00C82E08" w:rsidP="00807520">
            <w:pPr>
              <w:pStyle w:val="a9"/>
              <w:rPr>
                <w:rFonts w:eastAsia="Malgun Gothic"/>
                <w:bCs/>
                <w:sz w:val="20"/>
                <w:szCs w:val="20"/>
                <w:lang w:val="en-US" w:eastAsia="ko-KR"/>
              </w:rPr>
            </w:pPr>
            <w:ins w:id="225" w:author="QC" w:date="2021-11-10T15:23:00Z">
              <w:r>
                <w:rPr>
                  <w:rFonts w:eastAsia="Malgun Gothic"/>
                  <w:bCs/>
                  <w:sz w:val="20"/>
                  <w:szCs w:val="20"/>
                  <w:lang w:val="en-US" w:eastAsia="ko-KR"/>
                </w:rPr>
                <w:t>Qualcomm</w:t>
              </w:r>
            </w:ins>
          </w:p>
        </w:tc>
        <w:tc>
          <w:tcPr>
            <w:tcW w:w="6991" w:type="dxa"/>
          </w:tcPr>
          <w:p w14:paraId="02334068" w14:textId="6E4D69B1" w:rsidR="00807520" w:rsidRPr="004F6352" w:rsidRDefault="001C5F86" w:rsidP="00807520">
            <w:pPr>
              <w:pStyle w:val="a9"/>
              <w:rPr>
                <w:rFonts w:eastAsia="SimSun"/>
                <w:lang w:val="en-US"/>
              </w:rPr>
            </w:pPr>
            <w:ins w:id="226" w:author="QC" w:date="2021-11-10T15:26:00Z">
              <w:r>
                <w:rPr>
                  <w:rFonts w:eastAsia="SimSun"/>
                  <w:lang w:val="en-US"/>
                </w:rPr>
                <w:t xml:space="preserve">We think it is necessary to mention that CSI-RS is an optional UE capability and very likely not supported by RedCap UEs, due to its </w:t>
              </w:r>
            </w:ins>
            <w:ins w:id="227" w:author="QC" w:date="2021-11-10T15:27:00Z">
              <w:r>
                <w:rPr>
                  <w:rFonts w:eastAsia="SimSun"/>
                  <w:lang w:val="en-US"/>
                </w:rPr>
                <w:t>complexity.</w:t>
              </w:r>
            </w:ins>
          </w:p>
        </w:tc>
      </w:tr>
      <w:tr w:rsidR="00807520" w:rsidRPr="004F6352" w14:paraId="5AEE3B63" w14:textId="77777777" w:rsidTr="00A835A9">
        <w:trPr>
          <w:jc w:val="center"/>
        </w:trPr>
        <w:tc>
          <w:tcPr>
            <w:tcW w:w="1838" w:type="dxa"/>
          </w:tcPr>
          <w:p w14:paraId="79DB41B0" w14:textId="63DBDE54" w:rsidR="00807520" w:rsidRPr="001E2FB1" w:rsidRDefault="00015D1B" w:rsidP="00807520">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0FE13037" w14:textId="17AFE0CE" w:rsidR="00807520" w:rsidRDefault="00242211" w:rsidP="00807520">
            <w:pPr>
              <w:pStyle w:val="a9"/>
              <w:rPr>
                <w:rFonts w:eastAsia="SimSun"/>
                <w:lang w:val="en-US"/>
              </w:rPr>
            </w:pPr>
            <w:r>
              <w:rPr>
                <w:rFonts w:eastAsia="SimSun"/>
                <w:lang w:val="en-US"/>
              </w:rPr>
              <w:t>A</w:t>
            </w:r>
            <w:r>
              <w:rPr>
                <w:rFonts w:eastAsia="SimSun" w:hint="eastAsia"/>
                <w:lang w:val="en-US"/>
              </w:rPr>
              <w:t>gree</w:t>
            </w:r>
          </w:p>
          <w:p w14:paraId="6B73F797" w14:textId="1079132C" w:rsidR="00242211" w:rsidRPr="004F6352" w:rsidRDefault="00242211" w:rsidP="00807520">
            <w:pPr>
              <w:pStyle w:val="a9"/>
              <w:rPr>
                <w:rFonts w:eastAsia="SimSun"/>
                <w:lang w:val="en-US"/>
              </w:rPr>
            </w:pPr>
          </w:p>
        </w:tc>
      </w:tr>
      <w:tr w:rsidR="00FC23B4" w:rsidRPr="004F6352" w14:paraId="396B9161" w14:textId="77777777" w:rsidTr="00A835A9">
        <w:trPr>
          <w:jc w:val="center"/>
        </w:trPr>
        <w:tc>
          <w:tcPr>
            <w:tcW w:w="1838" w:type="dxa"/>
          </w:tcPr>
          <w:p w14:paraId="00693596" w14:textId="499FA003" w:rsidR="00FC23B4" w:rsidRPr="001700CF" w:rsidRDefault="00FC23B4" w:rsidP="00FC23B4">
            <w:pPr>
              <w:pStyle w:val="a9"/>
              <w:rPr>
                <w:rFonts w:eastAsia="DengXian"/>
                <w:bCs/>
                <w:sz w:val="20"/>
                <w:szCs w:val="20"/>
                <w:lang w:val="en-US"/>
              </w:rPr>
            </w:pPr>
            <w:ins w:id="228" w:author="Huawei-Yulong" w:date="2021-11-11T10:28: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F396F31" w14:textId="0BCA7A0B" w:rsidR="00FC23B4" w:rsidRDefault="00FC23B4" w:rsidP="00FC23B4">
            <w:pPr>
              <w:pStyle w:val="a9"/>
              <w:rPr>
                <w:rFonts w:eastAsia="SimSun"/>
                <w:lang w:val="en-US"/>
              </w:rPr>
            </w:pPr>
            <w:ins w:id="229" w:author="Huawei-Yulong" w:date="2021-11-11T10:28:00Z">
              <w:r>
                <w:rPr>
                  <w:rFonts w:eastAsia="SimSun" w:hint="eastAsia"/>
                  <w:lang w:val="en-US"/>
                </w:rPr>
                <w:t>T</w:t>
              </w:r>
              <w:r>
                <w:rPr>
                  <w:rFonts w:eastAsia="SimSun"/>
                  <w:lang w:val="en-US"/>
                </w:rPr>
                <w:t>he original wording is RAN2 agreement. Let’s stick to the RAN2 agreement without any change.</w:t>
              </w:r>
            </w:ins>
          </w:p>
        </w:tc>
      </w:tr>
      <w:tr w:rsidR="004D6B5C" w:rsidRPr="004F6352" w14:paraId="5D8FA05B" w14:textId="77777777" w:rsidTr="00A835A9">
        <w:trPr>
          <w:jc w:val="center"/>
        </w:trPr>
        <w:tc>
          <w:tcPr>
            <w:tcW w:w="1838" w:type="dxa"/>
          </w:tcPr>
          <w:p w14:paraId="6EB511A6" w14:textId="358348C1" w:rsidR="004D6B5C" w:rsidRPr="001700CF" w:rsidRDefault="004D6B5C" w:rsidP="004D6B5C">
            <w:pPr>
              <w:pStyle w:val="a9"/>
              <w:rPr>
                <w:rFonts w:eastAsia="DengXian"/>
                <w:bCs/>
                <w:lang w:val="en-US"/>
              </w:rPr>
            </w:pPr>
            <w:ins w:id="230" w:author="Spreadtrum Communications" w:date="2021-11-11T11:18:00Z">
              <w:r>
                <w:rPr>
                  <w:rFonts w:eastAsiaTheme="minorEastAsia" w:hint="eastAsia"/>
                  <w:bCs/>
                  <w:sz w:val="20"/>
                  <w:szCs w:val="20"/>
                  <w:lang w:val="en-US"/>
                </w:rPr>
                <w:t>Spreadtrum</w:t>
              </w:r>
            </w:ins>
          </w:p>
        </w:tc>
        <w:tc>
          <w:tcPr>
            <w:tcW w:w="6991" w:type="dxa"/>
          </w:tcPr>
          <w:p w14:paraId="3372FE39" w14:textId="088AE065" w:rsidR="004D6B5C" w:rsidRDefault="004D6B5C" w:rsidP="004D6B5C">
            <w:pPr>
              <w:pStyle w:val="a9"/>
              <w:rPr>
                <w:rFonts w:eastAsia="SimSun"/>
              </w:rPr>
            </w:pPr>
            <w:ins w:id="231" w:author="Spreadtrum Communications" w:date="2021-11-11T11:18:00Z">
              <w:r>
                <w:rPr>
                  <w:rFonts w:eastAsia="SimSun" w:hint="eastAsia"/>
                  <w:lang w:val="en-US"/>
                </w:rPr>
                <w:t xml:space="preserve">We share the similar view as Qualcomm. </w:t>
              </w:r>
              <w:r>
                <w:rPr>
                  <w:rFonts w:eastAsia="SimSun"/>
                  <w:lang w:val="en-US"/>
                </w:rPr>
                <w:t>It is important to state that CSI-RS is an optional UE capability.</w:t>
              </w:r>
            </w:ins>
          </w:p>
        </w:tc>
      </w:tr>
      <w:tr w:rsidR="00F165E2" w:rsidRPr="004F6352" w14:paraId="678338FB" w14:textId="77777777" w:rsidTr="00A835A9">
        <w:trPr>
          <w:jc w:val="center"/>
        </w:trPr>
        <w:tc>
          <w:tcPr>
            <w:tcW w:w="1838" w:type="dxa"/>
          </w:tcPr>
          <w:p w14:paraId="6402FA3A" w14:textId="2BECD982" w:rsidR="00F165E2" w:rsidRDefault="00F165E2" w:rsidP="004D6B5C">
            <w:pPr>
              <w:pStyle w:val="a9"/>
              <w:rPr>
                <w:rFonts w:eastAsiaTheme="minorEastAsia"/>
                <w:bCs/>
                <w:lang w:val="en-US"/>
              </w:rPr>
            </w:pPr>
            <w:r>
              <w:rPr>
                <w:rFonts w:eastAsiaTheme="minorEastAsia"/>
                <w:bCs/>
                <w:lang w:val="en-US"/>
              </w:rPr>
              <w:t>Samsung</w:t>
            </w:r>
          </w:p>
        </w:tc>
        <w:tc>
          <w:tcPr>
            <w:tcW w:w="6991" w:type="dxa"/>
          </w:tcPr>
          <w:p w14:paraId="61467855" w14:textId="7A926B14" w:rsidR="00F165E2" w:rsidRDefault="00F165E2" w:rsidP="00F165E2">
            <w:pPr>
              <w:pStyle w:val="a9"/>
              <w:rPr>
                <w:rFonts w:eastAsia="SimSun"/>
                <w:lang w:val="en-US"/>
              </w:rPr>
            </w:pPr>
            <w:r>
              <w:rPr>
                <w:rFonts w:eastAsia="SimSun"/>
                <w:lang w:val="en-US"/>
              </w:rPr>
              <w:t xml:space="preserve">We also prefer the original wording, but </w:t>
            </w:r>
            <w:r w:rsidRPr="00F165E2">
              <w:rPr>
                <w:rFonts w:eastAsia="SimSun"/>
                <w:lang w:val="en-US"/>
              </w:rPr>
              <w:t>if majority wants</w:t>
            </w:r>
            <w:r>
              <w:rPr>
                <w:rFonts w:eastAsia="SimSun"/>
                <w:lang w:val="en-US"/>
              </w:rPr>
              <w:t xml:space="preserve"> to add QC's text</w:t>
            </w:r>
            <w:r w:rsidRPr="00F165E2">
              <w:rPr>
                <w:rFonts w:eastAsia="SimSun"/>
                <w:lang w:val="en-US"/>
              </w:rPr>
              <w:t xml:space="preserve">, the second part of </w:t>
            </w:r>
            <w:r>
              <w:rPr>
                <w:rFonts w:eastAsia="SimSun"/>
                <w:lang w:val="en-US"/>
              </w:rPr>
              <w:t xml:space="preserve">the </w:t>
            </w:r>
            <w:r w:rsidRPr="00F165E2">
              <w:rPr>
                <w:rFonts w:eastAsia="SimSun"/>
                <w:lang w:val="en-US"/>
              </w:rPr>
              <w:t>sentence should be removed as it is not the fact but company's view.</w:t>
            </w:r>
          </w:p>
        </w:tc>
      </w:tr>
      <w:tr w:rsidR="009A05AC" w:rsidRPr="004F6352" w14:paraId="481254C2" w14:textId="77777777" w:rsidTr="00A835A9">
        <w:trPr>
          <w:jc w:val="center"/>
        </w:trPr>
        <w:tc>
          <w:tcPr>
            <w:tcW w:w="1838" w:type="dxa"/>
          </w:tcPr>
          <w:p w14:paraId="6A07A01E" w14:textId="02F78481" w:rsidR="009A05AC" w:rsidRDefault="009A05AC" w:rsidP="009A05AC">
            <w:pPr>
              <w:pStyle w:val="a9"/>
              <w:rPr>
                <w:rFonts w:eastAsia="DengXian"/>
                <w:bCs/>
                <w:lang w:val="en-US"/>
              </w:rPr>
            </w:pPr>
            <w:ins w:id="232" w:author="vivo-Chenli" w:date="2021-11-11T15:09:00Z">
              <w:r>
                <w:rPr>
                  <w:rFonts w:eastAsia="DengXian" w:hint="eastAsia"/>
                  <w:bCs/>
                  <w:lang w:val="en-US"/>
                </w:rPr>
                <w:t>v</w:t>
              </w:r>
              <w:r>
                <w:rPr>
                  <w:rFonts w:eastAsia="DengXian"/>
                  <w:bCs/>
                  <w:lang w:val="en-US"/>
                </w:rPr>
                <w:t>ivo</w:t>
              </w:r>
            </w:ins>
          </w:p>
        </w:tc>
        <w:tc>
          <w:tcPr>
            <w:tcW w:w="6991" w:type="dxa"/>
          </w:tcPr>
          <w:p w14:paraId="6CA30122" w14:textId="77777777" w:rsidR="009A05AC" w:rsidRDefault="009A05AC" w:rsidP="009A05AC">
            <w:pPr>
              <w:pStyle w:val="a9"/>
              <w:rPr>
                <w:ins w:id="233" w:author="vivo-Chenli" w:date="2021-11-11T15:09:00Z"/>
                <w:rFonts w:eastAsia="SimSun"/>
                <w:lang w:val="en-US"/>
              </w:rPr>
            </w:pPr>
            <w:ins w:id="234" w:author="vivo-Chenli" w:date="2021-11-11T15:09:00Z">
              <w:r>
                <w:rPr>
                  <w:rFonts w:eastAsia="SimSun" w:hint="eastAsia"/>
                  <w:lang w:val="en-US"/>
                </w:rPr>
                <w:t>A</w:t>
              </w:r>
              <w:r>
                <w:rPr>
                  <w:rFonts w:eastAsia="SimSun"/>
                  <w:lang w:val="en-US"/>
                </w:rPr>
                <w:t xml:space="preserve">gree with Qualcomm’s text. </w:t>
              </w:r>
            </w:ins>
          </w:p>
          <w:p w14:paraId="446F5F01" w14:textId="77777777" w:rsidR="009A05AC" w:rsidRPr="00C428F8" w:rsidRDefault="009A05AC" w:rsidP="009A05AC">
            <w:pPr>
              <w:pStyle w:val="a9"/>
              <w:rPr>
                <w:ins w:id="235" w:author="vivo-Chenli" w:date="2021-11-11T15:09:00Z"/>
                <w:rFonts w:eastAsia="SimSun"/>
                <w:bCs/>
                <w:lang w:val="en-US"/>
              </w:rPr>
            </w:pPr>
            <w:ins w:id="236" w:author="vivo-Chenli" w:date="2021-11-11T15:09:00Z">
              <w:r>
                <w:rPr>
                  <w:rFonts w:eastAsia="SimSun"/>
                  <w:lang w:val="en-US"/>
                </w:rPr>
                <w:t>Besides, w</w:t>
              </w:r>
              <w:r w:rsidRPr="00C428F8">
                <w:rPr>
                  <w:rFonts w:eastAsia="SimSun"/>
                  <w:bCs/>
                  <w:lang w:val="en-US"/>
                </w:rPr>
                <w:t xml:space="preserve">e </w:t>
              </w:r>
              <w:r w:rsidRPr="00911142">
                <w:rPr>
                  <w:rFonts w:eastAsia="SimSun"/>
                  <w:bCs/>
                  <w:lang w:val="en-US"/>
                </w:rPr>
                <w:t xml:space="preserve">assume the question is whether </w:t>
              </w:r>
              <w:r w:rsidRPr="00C428F8">
                <w:rPr>
                  <w:rFonts w:eastAsia="SimSun"/>
                  <w:bCs/>
                  <w:lang w:val="en-US"/>
                </w:rPr>
                <w:t xml:space="preserve">CSI-RS </w:t>
              </w:r>
              <w:r w:rsidRPr="00911142">
                <w:rPr>
                  <w:rFonts w:eastAsia="SimSun"/>
                  <w:bCs/>
                  <w:lang w:val="en-US"/>
                </w:rPr>
                <w:t>could be used alone for cell and beam RLM and measurement</w:t>
              </w:r>
              <w:r w:rsidRPr="00C428F8">
                <w:rPr>
                  <w:rFonts w:eastAsia="SimSun"/>
                  <w:bCs/>
                  <w:lang w:val="en-US"/>
                </w:rPr>
                <w:t xml:space="preserve">. When only CSI-RS is transmitted for UE in the non-initial BWP, </w:t>
              </w:r>
              <w:r w:rsidRPr="00C428F8">
                <w:rPr>
                  <w:rFonts w:eastAsia="SimSun"/>
                  <w:b/>
                  <w:lang w:val="en-US"/>
                </w:rPr>
                <w:t>CSI-RS based functionalities (e.g. RRM measurement) cannot work alone</w:t>
              </w:r>
              <w:r w:rsidRPr="00C428F8">
                <w:rPr>
                  <w:rFonts w:eastAsia="SimSun"/>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ins>
          </w:p>
          <w:p w14:paraId="7F9C7842" w14:textId="77777777" w:rsidR="009A05AC" w:rsidRDefault="009A05AC" w:rsidP="009A05AC">
            <w:pPr>
              <w:pStyle w:val="a9"/>
              <w:rPr>
                <w:ins w:id="237" w:author="vivo-Chenli" w:date="2021-11-11T15:09:00Z"/>
                <w:rFonts w:eastAsia="SimSun"/>
                <w:bCs/>
                <w:lang w:val="en-US"/>
              </w:rPr>
            </w:pPr>
            <w:ins w:id="238" w:author="vivo-Chenli" w:date="2021-11-11T15:09:00Z">
              <w:r w:rsidRPr="00C428F8">
                <w:rPr>
                  <w:rFonts w:eastAsia="SimSun"/>
                  <w:bCs/>
                  <w:lang w:val="en-US"/>
                </w:rPr>
                <w:t xml:space="preserve">In this way, many un-expected retuning between initial BWP and non-initial BWP will be introduced for CSI-RS on non-initial BWP in order to maintain the timing, which will have impact on UE performance (e.g. latency or interruption) and power consumption. </w:t>
              </w:r>
            </w:ins>
          </w:p>
          <w:p w14:paraId="30BE8672" w14:textId="77777777" w:rsidR="009A05AC" w:rsidRDefault="009A05AC" w:rsidP="009A05AC">
            <w:pPr>
              <w:pStyle w:val="a9"/>
              <w:rPr>
                <w:ins w:id="239" w:author="vivo-Chenli" w:date="2021-11-11T15:09:00Z"/>
                <w:rFonts w:eastAsia="SimSun"/>
                <w:bCs/>
                <w:lang w:val="en-US"/>
              </w:rPr>
            </w:pPr>
            <w:ins w:id="240" w:author="vivo-Chenli" w:date="2021-11-11T15:09:00Z">
              <w:r>
                <w:rPr>
                  <w:rFonts w:eastAsia="SimSun" w:hint="eastAsia"/>
                  <w:bCs/>
                  <w:lang w:val="en-US"/>
                </w:rPr>
                <w:t>T</w:t>
              </w:r>
              <w:r>
                <w:rPr>
                  <w:rFonts w:eastAsia="SimSun"/>
                  <w:bCs/>
                  <w:lang w:val="en-US"/>
                </w:rPr>
                <w:t>hus, we would like to suggest to add:</w:t>
              </w:r>
            </w:ins>
          </w:p>
          <w:p w14:paraId="183890AB" w14:textId="77777777" w:rsidR="009A05AC" w:rsidRPr="00432C26" w:rsidRDefault="009A05AC" w:rsidP="009A05AC">
            <w:pPr>
              <w:pStyle w:val="a9"/>
              <w:rPr>
                <w:ins w:id="241" w:author="vivo-Chenli" w:date="2021-11-11T15:09:00Z"/>
                <w:rFonts w:eastAsia="SimSun"/>
                <w:bCs/>
              </w:rPr>
            </w:pPr>
            <w:ins w:id="242" w:author="vivo-Chenli" w:date="2021-11-11T15:09:00Z">
              <w:r>
                <w:rPr>
                  <w:rFonts w:eastAsia="SimSun"/>
                  <w:bCs/>
                  <w:lang w:val="en-US"/>
                </w:rPr>
                <w:t>“</w:t>
              </w:r>
              <w:r w:rsidRPr="00B61634">
                <w:rPr>
                  <w:rFonts w:hint="eastAsia"/>
                  <w:color w:val="FF0000"/>
                  <w:sz w:val="20"/>
                  <w:szCs w:val="20"/>
                  <w:u w:val="single"/>
                </w:rPr>
                <w:t>Be</w:t>
              </w:r>
              <w:r w:rsidRPr="00B61634">
                <w:rPr>
                  <w:color w:val="FF0000"/>
                  <w:sz w:val="20"/>
                  <w:szCs w:val="20"/>
                  <w:u w:val="single"/>
                </w:rPr>
                <w:t>sides,</w:t>
              </w:r>
              <w:r>
                <w:rPr>
                  <w:color w:val="FF0000"/>
                  <w:sz w:val="20"/>
                  <w:szCs w:val="20"/>
                  <w:u w:val="single"/>
                </w:rPr>
                <w:t xml:space="preserve"> an SSB is still required to be associated with CSI-RS for UE to meet the timing requirements</w:t>
              </w:r>
              <w:r>
                <w:rPr>
                  <w:sz w:val="20"/>
                  <w:szCs w:val="20"/>
                </w:rPr>
                <w:t>”</w:t>
              </w:r>
            </w:ins>
          </w:p>
          <w:p w14:paraId="41968FAA" w14:textId="77777777" w:rsidR="009A05AC" w:rsidRDefault="009A05AC" w:rsidP="009A05AC">
            <w:pPr>
              <w:pStyle w:val="a9"/>
              <w:rPr>
                <w:rFonts w:eastAsia="SimSun"/>
              </w:rPr>
            </w:pPr>
          </w:p>
        </w:tc>
      </w:tr>
      <w:tr w:rsidR="005A6824" w:rsidRPr="004F6352" w14:paraId="0612AA5B" w14:textId="77777777" w:rsidTr="00A835A9">
        <w:trPr>
          <w:jc w:val="center"/>
        </w:trPr>
        <w:tc>
          <w:tcPr>
            <w:tcW w:w="1838" w:type="dxa"/>
          </w:tcPr>
          <w:p w14:paraId="36A45C3A" w14:textId="29F28CFD"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5A72ED9E" w14:textId="59178466" w:rsidR="005A6824" w:rsidRDefault="005A6824" w:rsidP="005A6824">
            <w:pPr>
              <w:pStyle w:val="a9"/>
              <w:rPr>
                <w:rFonts w:eastAsia="SimSun"/>
                <w:lang w:val="en-US"/>
              </w:rPr>
            </w:pPr>
            <w:r>
              <w:rPr>
                <w:rFonts w:eastAsia="SimSun" w:hint="eastAsia"/>
                <w:lang w:val="en-US"/>
              </w:rPr>
              <w:t>A</w:t>
            </w:r>
            <w:r>
              <w:rPr>
                <w:rFonts w:eastAsia="SimSun"/>
                <w:lang w:val="en-US"/>
              </w:rPr>
              <w:t>gree</w:t>
            </w:r>
          </w:p>
        </w:tc>
      </w:tr>
      <w:tr w:rsidR="00E951FB" w:rsidRPr="004F6352" w14:paraId="1E87A4AA" w14:textId="77777777" w:rsidTr="00A835A9">
        <w:trPr>
          <w:jc w:val="center"/>
        </w:trPr>
        <w:tc>
          <w:tcPr>
            <w:tcW w:w="1838" w:type="dxa"/>
          </w:tcPr>
          <w:p w14:paraId="3624BE54" w14:textId="6295FC18" w:rsidR="00E951FB" w:rsidRDefault="00E951FB" w:rsidP="00E951FB">
            <w:pPr>
              <w:pStyle w:val="a9"/>
              <w:rPr>
                <w:rFonts w:eastAsia="DengXian"/>
                <w:bCs/>
                <w:lang w:val="en-US"/>
              </w:rPr>
            </w:pPr>
            <w:r>
              <w:rPr>
                <w:rFonts w:eastAsia="DengXian"/>
                <w:bCs/>
                <w:lang w:val="en-US"/>
              </w:rPr>
              <w:t>Intel</w:t>
            </w:r>
          </w:p>
        </w:tc>
        <w:tc>
          <w:tcPr>
            <w:tcW w:w="6991" w:type="dxa"/>
          </w:tcPr>
          <w:p w14:paraId="3AA6729C" w14:textId="2EF50959" w:rsidR="00E951FB" w:rsidRDefault="00E951FB" w:rsidP="00E951FB">
            <w:pPr>
              <w:pStyle w:val="a9"/>
              <w:rPr>
                <w:rFonts w:eastAsia="SimSun"/>
                <w:lang w:val="en-US"/>
              </w:rPr>
            </w:pPr>
            <w:r>
              <w:rPr>
                <w:rFonts w:eastAsia="SimSun"/>
              </w:rPr>
              <w:t xml:space="preserve">We prefer the wording from QC. </w:t>
            </w:r>
          </w:p>
        </w:tc>
      </w:tr>
      <w:tr w:rsidR="003326EB" w:rsidRPr="004F6352" w14:paraId="4516B026" w14:textId="77777777" w:rsidTr="00A835A9">
        <w:trPr>
          <w:jc w:val="center"/>
          <w:ins w:id="243" w:author="DENSO CORPORATION" w:date="2021-11-11T19:10:00Z"/>
        </w:trPr>
        <w:tc>
          <w:tcPr>
            <w:tcW w:w="1838" w:type="dxa"/>
          </w:tcPr>
          <w:p w14:paraId="0445CB32" w14:textId="142F53F2" w:rsidR="003326EB" w:rsidRDefault="003326EB" w:rsidP="003326EB">
            <w:pPr>
              <w:pStyle w:val="a9"/>
              <w:rPr>
                <w:ins w:id="244" w:author="DENSO CORPORATION" w:date="2021-11-11T19:10:00Z"/>
                <w:rFonts w:eastAsia="DengXian"/>
                <w:bCs/>
                <w:lang w:val="en-US"/>
              </w:rPr>
            </w:pPr>
            <w:ins w:id="245" w:author="DENSO CORPORATION" w:date="2021-11-11T19:10:00Z">
              <w:r>
                <w:rPr>
                  <w:rFonts w:eastAsia="游明朝" w:hint="eastAsia"/>
                  <w:bCs/>
                  <w:lang w:val="en-US" w:eastAsia="ja-JP"/>
                </w:rPr>
                <w:t>DENSO</w:t>
              </w:r>
            </w:ins>
          </w:p>
        </w:tc>
        <w:tc>
          <w:tcPr>
            <w:tcW w:w="6991" w:type="dxa"/>
          </w:tcPr>
          <w:p w14:paraId="0490E10F" w14:textId="76B434A4" w:rsidR="003326EB" w:rsidRDefault="003326EB" w:rsidP="003326EB">
            <w:pPr>
              <w:pStyle w:val="a9"/>
              <w:rPr>
                <w:ins w:id="246" w:author="DENSO CORPORATION" w:date="2021-11-11T19:10:00Z"/>
                <w:rFonts w:eastAsia="SimSun"/>
              </w:rPr>
            </w:pPr>
            <w:ins w:id="247" w:author="DENSO CORPORATION" w:date="2021-11-11T19:10:00Z">
              <w:r>
                <w:rPr>
                  <w:rFonts w:eastAsia="游明朝" w:hint="eastAsia"/>
                  <w:lang w:val="en-US" w:eastAsia="ja-JP"/>
                </w:rPr>
                <w:t xml:space="preserve">Agree with Samsung. </w:t>
              </w:r>
              <w:r>
                <w:rPr>
                  <w:rFonts w:eastAsia="游明朝"/>
                  <w:lang w:val="en-US" w:eastAsia="ja-JP"/>
                </w:rPr>
                <w:t>If the optional functionality is mentioned, “due to its complexity” should be removed.</w:t>
              </w:r>
            </w:ins>
          </w:p>
        </w:tc>
      </w:tr>
    </w:tbl>
    <w:p w14:paraId="024A74D1"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7B39FAAD"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527FD3">
        <w:rPr>
          <w:rFonts w:ascii="Arial" w:hAnsi="Arial" w:cs="Arial"/>
          <w:b/>
        </w:rPr>
        <w:t>-</w:t>
      </w:r>
      <w:r>
        <w:rPr>
          <w:rFonts w:ascii="Arial" w:hAnsi="Arial" w:cs="Arial"/>
          <w:b/>
        </w:rPr>
        <w:t xml:space="preserve">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40B57AD2" w14:textId="77777777" w:rsidR="00527FD3" w:rsidRDefault="00527FD3" w:rsidP="00A6751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A011D2" w14:textId="35F1540C"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p>
    <w:p w14:paraId="45829789" w14:textId="77777777" w:rsidR="00A60480" w:rsidRDefault="00A60480"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9"/>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1FC450A4" w14:textId="498237F4" w:rsidR="00DA3626" w:rsidRDefault="00527FD3" w:rsidP="00DA3626">
      <w:pPr>
        <w:pStyle w:val="a9"/>
        <w:rPr>
          <w:rFonts w:cs="Arial"/>
        </w:rPr>
      </w:pPr>
      <w:r>
        <w:rPr>
          <w:rFonts w:cs="Arial"/>
        </w:rPr>
        <w:t>Based on the outcome of the second phase of the offline discussion and the online discussion after, the rapporteur proposes the reply below for this question:</w:t>
      </w:r>
    </w:p>
    <w:p w14:paraId="23A954D9" w14:textId="77777777" w:rsidR="00527FD3" w:rsidRDefault="00527FD3" w:rsidP="00DA3626">
      <w:pPr>
        <w:pStyle w:val="a9"/>
        <w:rPr>
          <w:rFonts w:cs="Arial"/>
        </w:rPr>
      </w:pPr>
    </w:p>
    <w:p w14:paraId="495671BA" w14:textId="6B598D09" w:rsidR="00DA3626" w:rsidRPr="00553E19" w:rsidRDefault="00DA3626" w:rsidP="00DA3626">
      <w:pPr>
        <w:pStyle w:val="a9"/>
      </w:pPr>
      <w:r>
        <w:rPr>
          <w:b/>
          <w:bCs/>
        </w:rPr>
        <w:t>RAN2 R7</w:t>
      </w:r>
      <w:r w:rsidRPr="00BA1A7C">
        <w:rPr>
          <w:b/>
          <w:bCs/>
        </w:rPr>
        <w:t>:</w:t>
      </w:r>
      <w:r w:rsidRPr="00CA6C24">
        <w:t xml:space="preserve"> </w:t>
      </w:r>
      <w:r w:rsidR="00527FD3" w:rsidRPr="00C50937">
        <w:rPr>
          <w:rFonts w:cs="Arial"/>
        </w:rPr>
        <w:t>From RAN2 standpoint,</w:t>
      </w:r>
      <w:r w:rsidR="00527FD3">
        <w:rPr>
          <w:rFonts w:cs="Arial"/>
        </w:rPr>
        <w:t xml:space="preserve"> </w:t>
      </w:r>
      <w:r w:rsidR="00527FD3">
        <w:rPr>
          <w:rFonts w:cs="Arial"/>
          <w:bCs/>
        </w:rPr>
        <w:t>i</w:t>
      </w:r>
      <w:r w:rsidR="00527FD3" w:rsidRPr="00F46F97">
        <w:rPr>
          <w:rFonts w:cs="Arial"/>
        </w:rPr>
        <w:t xml:space="preserve">t is </w:t>
      </w:r>
      <w:r w:rsidR="00527FD3">
        <w:rPr>
          <w:rFonts w:cs="Arial"/>
          <w:bCs/>
        </w:rPr>
        <w:t>possible</w:t>
      </w:r>
      <w:r w:rsidR="00527FD3" w:rsidRPr="00F46F97">
        <w:rPr>
          <w:rFonts w:cs="Arial"/>
        </w:rPr>
        <w:t xml:space="preserve"> for a RedCap UE to retune to a CD-SSB rather than us</w:t>
      </w:r>
      <w:r w:rsidR="00527FD3">
        <w:rPr>
          <w:rFonts w:cs="Arial"/>
          <w:bCs/>
        </w:rPr>
        <w:t>ing</w:t>
      </w:r>
      <w:r w:rsidR="00527FD3" w:rsidRPr="00F46F97">
        <w:rPr>
          <w:rFonts w:cs="Arial"/>
        </w:rPr>
        <w:t xml:space="preserve"> an NCD-SSB of larger periodicity.</w:t>
      </w:r>
      <w:r w:rsidR="00527FD3">
        <w:rPr>
          <w:rFonts w:cs="Arial"/>
        </w:rPr>
        <w:t xml:space="preserve"> </w:t>
      </w:r>
      <w:del w:id="248" w:author="Huawei-Yulong" w:date="2021-11-11T10:29:00Z">
        <w:r w:rsidR="00527FD3" w:rsidRPr="00527FD3" w:rsidDel="00584100">
          <w:rPr>
            <w:rFonts w:cs="Arial"/>
          </w:rPr>
          <w:delText>However, it is up to RAN1/4 to decide whether it is more sensible/efficient to retune to a CD-SSB or to configure an NCD-SSB with a periodicity comparable to that of CD-SSB.</w:delText>
        </w:r>
      </w:del>
    </w:p>
    <w:p w14:paraId="1455D7B9" w14:textId="77777777" w:rsidR="00DA3626" w:rsidRDefault="00DA3626" w:rsidP="00DA3626">
      <w:pPr>
        <w:pStyle w:val="a9"/>
        <w:rPr>
          <w:rFonts w:cs="Arial"/>
          <w:b/>
          <w:bCs/>
        </w:rPr>
      </w:pPr>
    </w:p>
    <w:p w14:paraId="3D4AF497" w14:textId="26442FFB"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7</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7F961566"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3BBFF45F"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527FD3" w:rsidRPr="004F6352" w14:paraId="36217E0B" w14:textId="77777777" w:rsidTr="00A835A9">
        <w:trPr>
          <w:jc w:val="center"/>
        </w:trPr>
        <w:tc>
          <w:tcPr>
            <w:tcW w:w="1838" w:type="dxa"/>
            <w:shd w:val="clear" w:color="auto" w:fill="A5A5A5" w:themeFill="accent3"/>
          </w:tcPr>
          <w:p w14:paraId="4E0EC657" w14:textId="77777777" w:rsidR="00527FD3" w:rsidRPr="004F6352" w:rsidRDefault="00527FD3"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27DBCBAD" w14:textId="77777777" w:rsidR="00527FD3" w:rsidRPr="00E15D8F" w:rsidRDefault="00527FD3" w:rsidP="00A835A9">
            <w:pPr>
              <w:pStyle w:val="a9"/>
              <w:rPr>
                <w:b/>
                <w:bCs/>
                <w:lang w:val="en-US"/>
              </w:rPr>
            </w:pPr>
            <w:r>
              <w:rPr>
                <w:b/>
                <w:bCs/>
                <w:lang w:val="en-US"/>
              </w:rPr>
              <w:t>Comments</w:t>
            </w:r>
          </w:p>
        </w:tc>
      </w:tr>
      <w:tr w:rsidR="00527FD3" w:rsidRPr="004F6352" w14:paraId="34EE635B" w14:textId="77777777" w:rsidTr="00A835A9">
        <w:trPr>
          <w:jc w:val="center"/>
        </w:trPr>
        <w:tc>
          <w:tcPr>
            <w:tcW w:w="1838" w:type="dxa"/>
          </w:tcPr>
          <w:p w14:paraId="3DED4FCD" w14:textId="038791AE" w:rsidR="00527FD3" w:rsidRPr="004F6352" w:rsidRDefault="00D8710D" w:rsidP="00A835A9">
            <w:pPr>
              <w:pStyle w:val="a9"/>
              <w:rPr>
                <w:rFonts w:eastAsia="DengXian"/>
                <w:bCs/>
                <w:sz w:val="20"/>
                <w:szCs w:val="20"/>
                <w:lang w:val="en-US"/>
              </w:rPr>
            </w:pPr>
            <w:ins w:id="249" w:author="Apple - Naveen Palle" w:date="2021-11-10T11:19:00Z">
              <w:r>
                <w:rPr>
                  <w:rFonts w:eastAsia="DengXian"/>
                  <w:bCs/>
                  <w:sz w:val="20"/>
                  <w:szCs w:val="20"/>
                  <w:lang w:val="en-US"/>
                </w:rPr>
                <w:t>Apple</w:t>
              </w:r>
            </w:ins>
          </w:p>
        </w:tc>
        <w:tc>
          <w:tcPr>
            <w:tcW w:w="6991" w:type="dxa"/>
          </w:tcPr>
          <w:p w14:paraId="541B4336" w14:textId="6B6DBD26" w:rsidR="00527FD3" w:rsidRPr="004F6352" w:rsidRDefault="00D8710D" w:rsidP="00A835A9">
            <w:pPr>
              <w:pStyle w:val="a9"/>
              <w:jc w:val="left"/>
              <w:rPr>
                <w:rFonts w:eastAsia="SimSun"/>
                <w:lang w:val="en-US"/>
              </w:rPr>
            </w:pPr>
            <w:ins w:id="250" w:author="Apple - Naveen Palle" w:date="2021-11-10T11:19:00Z">
              <w:r>
                <w:rPr>
                  <w:rFonts w:eastAsia="SimSun"/>
                  <w:lang w:val="en-US"/>
                </w:rPr>
                <w:t>Agree</w:t>
              </w:r>
            </w:ins>
          </w:p>
        </w:tc>
      </w:tr>
      <w:tr w:rsidR="00527FD3" w:rsidRPr="004F6352" w14:paraId="5BE386AD" w14:textId="77777777" w:rsidTr="00A835A9">
        <w:trPr>
          <w:jc w:val="center"/>
        </w:trPr>
        <w:tc>
          <w:tcPr>
            <w:tcW w:w="1838" w:type="dxa"/>
          </w:tcPr>
          <w:p w14:paraId="386673C0" w14:textId="4B01E811" w:rsidR="00527FD3" w:rsidRPr="00B20E50" w:rsidRDefault="00B5111C" w:rsidP="00A835A9">
            <w:pPr>
              <w:pStyle w:val="a9"/>
              <w:rPr>
                <w:rFonts w:eastAsia="Malgun Gothic"/>
                <w:bCs/>
                <w:sz w:val="20"/>
                <w:szCs w:val="20"/>
                <w:lang w:val="en-US" w:eastAsia="ko-KR"/>
              </w:rPr>
            </w:pPr>
            <w:ins w:id="251" w:author="QC" w:date="2021-11-10T15:27:00Z">
              <w:r>
                <w:rPr>
                  <w:rFonts w:eastAsia="Malgun Gothic"/>
                  <w:bCs/>
                  <w:sz w:val="20"/>
                  <w:szCs w:val="20"/>
                  <w:lang w:val="en-US" w:eastAsia="ko-KR"/>
                </w:rPr>
                <w:t>Qualcomm</w:t>
              </w:r>
            </w:ins>
          </w:p>
        </w:tc>
        <w:tc>
          <w:tcPr>
            <w:tcW w:w="6991" w:type="dxa"/>
          </w:tcPr>
          <w:p w14:paraId="4D73507C" w14:textId="0C138DCB" w:rsidR="00527FD3" w:rsidRPr="00E66841" w:rsidRDefault="00B5111C" w:rsidP="00A835A9">
            <w:pPr>
              <w:pStyle w:val="a9"/>
              <w:rPr>
                <w:rFonts w:eastAsia="SimSun"/>
                <w:lang w:val="en-US"/>
              </w:rPr>
            </w:pPr>
            <w:ins w:id="252" w:author="QC" w:date="2021-11-10T15:27:00Z">
              <w:r>
                <w:rPr>
                  <w:rFonts w:eastAsia="SimSun"/>
                  <w:lang w:val="en-US"/>
                </w:rPr>
                <w:t>Agree</w:t>
              </w:r>
            </w:ins>
          </w:p>
        </w:tc>
      </w:tr>
      <w:tr w:rsidR="00527FD3" w:rsidRPr="004F6352" w14:paraId="6CD9A31E" w14:textId="77777777" w:rsidTr="00A835A9">
        <w:trPr>
          <w:jc w:val="center"/>
        </w:trPr>
        <w:tc>
          <w:tcPr>
            <w:tcW w:w="1838" w:type="dxa"/>
          </w:tcPr>
          <w:p w14:paraId="42B28EB0" w14:textId="04B05124" w:rsidR="00527FD3" w:rsidRPr="00242211" w:rsidRDefault="00242211"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5718C8BB" w14:textId="14F9E2C8" w:rsidR="00527FD3" w:rsidRPr="004F6352" w:rsidRDefault="00242211" w:rsidP="00A835A9">
            <w:pPr>
              <w:pStyle w:val="a9"/>
              <w:rPr>
                <w:rFonts w:eastAsia="SimSun"/>
                <w:lang w:val="en-US"/>
              </w:rPr>
            </w:pPr>
            <w:r>
              <w:rPr>
                <w:rFonts w:eastAsia="SimSun" w:hint="eastAsia"/>
                <w:lang w:val="en-US"/>
              </w:rPr>
              <w:t>Agree</w:t>
            </w:r>
          </w:p>
        </w:tc>
      </w:tr>
      <w:tr w:rsidR="00C90CD6" w:rsidRPr="004F6352" w14:paraId="4C82CC6C" w14:textId="77777777" w:rsidTr="00A835A9">
        <w:trPr>
          <w:jc w:val="center"/>
        </w:trPr>
        <w:tc>
          <w:tcPr>
            <w:tcW w:w="1838" w:type="dxa"/>
          </w:tcPr>
          <w:p w14:paraId="7453B965" w14:textId="1D01FA56" w:rsidR="00C90CD6" w:rsidRPr="001E2FB1" w:rsidRDefault="00C90CD6" w:rsidP="00C90CD6">
            <w:pPr>
              <w:pStyle w:val="a9"/>
              <w:rPr>
                <w:rFonts w:eastAsiaTheme="minorEastAsia"/>
                <w:bCs/>
                <w:sz w:val="20"/>
                <w:szCs w:val="20"/>
                <w:lang w:val="en-US"/>
              </w:rPr>
            </w:pPr>
            <w:ins w:id="253" w:author="Huawei-Yulong" w:date="2021-11-11T10:29: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6FED87F6" w14:textId="77777777" w:rsidR="00C90CD6" w:rsidRDefault="00C90CD6" w:rsidP="00C90CD6">
            <w:pPr>
              <w:pStyle w:val="a9"/>
              <w:rPr>
                <w:ins w:id="254" w:author="Huawei-Yulong" w:date="2021-11-11T10:29:00Z"/>
                <w:rFonts w:eastAsia="SimSun"/>
                <w:lang w:val="en-US"/>
              </w:rPr>
            </w:pPr>
            <w:ins w:id="255" w:author="Huawei-Yulong" w:date="2021-11-11T10:29:00Z">
              <w:r>
                <w:rPr>
                  <w:rFonts w:eastAsia="SimSun" w:hint="eastAsia"/>
                  <w:lang w:val="en-US"/>
                </w:rPr>
                <w:t>T</w:t>
              </w:r>
              <w:r>
                <w:rPr>
                  <w:rFonts w:eastAsia="SimSun"/>
                  <w:lang w:val="en-US"/>
                </w:rPr>
                <w:t>he last sentence is not even asked by R1, especially on “</w:t>
              </w:r>
              <w:r w:rsidRPr="00527FD3">
                <w:rPr>
                  <w:rFonts w:cs="Arial"/>
                </w:rPr>
                <w:t>sensible/efficient</w:t>
              </w:r>
              <w:r>
                <w:rPr>
                  <w:rFonts w:eastAsia="SimSun"/>
                  <w:lang w:val="en-US"/>
                </w:rPr>
                <w:t>”.</w:t>
              </w:r>
            </w:ins>
          </w:p>
          <w:p w14:paraId="4AFC4F80" w14:textId="0685D697" w:rsidR="00C90CD6" w:rsidRPr="004F6352" w:rsidRDefault="00C90CD6" w:rsidP="00C90CD6">
            <w:pPr>
              <w:pStyle w:val="a9"/>
              <w:rPr>
                <w:rFonts w:eastAsia="SimSun"/>
                <w:lang w:val="en-US"/>
              </w:rPr>
            </w:pPr>
            <w:ins w:id="256" w:author="Huawei-Yulong" w:date="2021-11-11T10:29:00Z">
              <w:r>
                <w:rPr>
                  <w:rFonts w:eastAsia="SimSun"/>
                  <w:lang w:val="en-US"/>
                </w:rPr>
                <w:t>Note, current specification always allow UE to do that, but whether it is mandatory is up to R1.</w:t>
              </w:r>
            </w:ins>
          </w:p>
        </w:tc>
      </w:tr>
      <w:tr w:rsidR="004D6B5C" w:rsidRPr="004F6352" w14:paraId="63C34A87" w14:textId="77777777" w:rsidTr="00A835A9">
        <w:trPr>
          <w:jc w:val="center"/>
        </w:trPr>
        <w:tc>
          <w:tcPr>
            <w:tcW w:w="1838" w:type="dxa"/>
          </w:tcPr>
          <w:p w14:paraId="50E92CCA" w14:textId="0DF70F49" w:rsidR="004D6B5C" w:rsidRPr="001700CF" w:rsidRDefault="004D6B5C" w:rsidP="004D6B5C">
            <w:pPr>
              <w:pStyle w:val="a9"/>
              <w:rPr>
                <w:rFonts w:eastAsia="DengXian"/>
                <w:bCs/>
                <w:sz w:val="20"/>
                <w:szCs w:val="20"/>
                <w:lang w:val="en-US"/>
              </w:rPr>
            </w:pPr>
            <w:ins w:id="257" w:author="Spreadtrum Communications" w:date="2021-11-11T11:18:00Z">
              <w:r>
                <w:rPr>
                  <w:rFonts w:eastAsia="Malgun Gothic" w:hint="eastAsia"/>
                  <w:bCs/>
                  <w:sz w:val="20"/>
                  <w:szCs w:val="20"/>
                  <w:lang w:val="en-US" w:eastAsia="ko-KR"/>
                </w:rPr>
                <w:t>Spreadtrum</w:t>
              </w:r>
            </w:ins>
          </w:p>
        </w:tc>
        <w:tc>
          <w:tcPr>
            <w:tcW w:w="6991" w:type="dxa"/>
          </w:tcPr>
          <w:p w14:paraId="5A12283A" w14:textId="77777777" w:rsidR="004D6B5C" w:rsidRDefault="004D6B5C" w:rsidP="004D6B5C">
            <w:pPr>
              <w:pStyle w:val="a9"/>
              <w:rPr>
                <w:ins w:id="258" w:author="Spreadtrum Communications" w:date="2021-11-11T11:18:00Z"/>
                <w:rFonts w:eastAsia="SimSun"/>
                <w:lang w:val="en-US"/>
              </w:rPr>
            </w:pPr>
            <w:ins w:id="259" w:author="Spreadtrum Communications" w:date="2021-11-11T11:18:00Z">
              <w:r>
                <w:rPr>
                  <w:rFonts w:eastAsia="SimSun"/>
                  <w:lang w:val="en-US"/>
                </w:rPr>
                <w:t>W</w:t>
              </w:r>
              <w:r>
                <w:rPr>
                  <w:rFonts w:eastAsia="SimSun" w:hint="eastAsia"/>
                  <w:lang w:val="en-US"/>
                </w:rPr>
                <w:t xml:space="preserve">e </w:t>
              </w:r>
              <w:r>
                <w:rPr>
                  <w:rFonts w:eastAsia="SimSun"/>
                  <w:lang w:val="en-US"/>
                </w:rPr>
                <w:t>believe RF retuning for processing CD-SSB will lead to measurement gap and have spec impact on 38.133.</w:t>
              </w:r>
            </w:ins>
          </w:p>
          <w:p w14:paraId="059E2891" w14:textId="77777777" w:rsidR="004D6B5C" w:rsidRDefault="004D6B5C" w:rsidP="004D6B5C">
            <w:pPr>
              <w:pStyle w:val="a9"/>
              <w:rPr>
                <w:ins w:id="260" w:author="Spreadtrum Communications" w:date="2021-11-11T11:18:00Z"/>
                <w:rFonts w:eastAsia="SimSun"/>
                <w:lang w:val="en-US"/>
              </w:rPr>
            </w:pPr>
            <w:ins w:id="261" w:author="Spreadtrum Communications" w:date="2021-11-11T11:18:00Z">
              <w:r>
                <w:rPr>
                  <w:rFonts w:eastAsia="SimSun"/>
                  <w:lang w:val="en-US"/>
                </w:rPr>
                <w:t>In the legacy, periodicity of CD-SSB is guaranteed by gNB implementation which is not restricted by spec. We don’t know whether restricting the periodicity of NCD-SSB by spec is a correct standardization work.</w:t>
              </w:r>
            </w:ins>
          </w:p>
          <w:p w14:paraId="1F8700F2" w14:textId="77777777" w:rsidR="004D6B5C" w:rsidRDefault="004D6B5C" w:rsidP="004D6B5C">
            <w:pPr>
              <w:pStyle w:val="a9"/>
              <w:rPr>
                <w:ins w:id="262" w:author="Spreadtrum Communications" w:date="2021-11-11T11:18:00Z"/>
                <w:rFonts w:eastAsia="SimSun"/>
                <w:lang w:val="en-US"/>
              </w:rPr>
            </w:pPr>
            <w:ins w:id="263" w:author="Spreadtrum Communications" w:date="2021-11-11T11:18:00Z">
              <w:r>
                <w:rPr>
                  <w:rFonts w:eastAsia="SimSun"/>
                  <w:lang w:val="en-US"/>
                </w:rPr>
                <w:t>From the discussion, it seems most companies suppose NCD-SSB is transmitted for connected-mode RedCap UEs, so there may be no overhead or NW power consumption issue for NCD-SSB.</w:t>
              </w:r>
            </w:ins>
          </w:p>
          <w:p w14:paraId="193BF538" w14:textId="77777777" w:rsidR="004D6B5C" w:rsidRDefault="004D6B5C" w:rsidP="004D6B5C">
            <w:pPr>
              <w:pStyle w:val="a9"/>
              <w:rPr>
                <w:ins w:id="264" w:author="Spreadtrum Communications" w:date="2021-11-11T11:18:00Z"/>
                <w:rFonts w:eastAsia="SimSun"/>
                <w:lang w:val="en-US"/>
              </w:rPr>
            </w:pPr>
            <w:ins w:id="265" w:author="Spreadtrum Communications" w:date="2021-11-11T11:18:00Z">
              <w:r>
                <w:rPr>
                  <w:rFonts w:eastAsia="SimSun"/>
                  <w:lang w:val="en-US"/>
                </w:rPr>
                <w:t>The overhead of NCD-SSB is acceptable, since NCD-SSB can be the RS for AGC/synchronization/measurement to save the overhead of TRS/CSI-RS. If NCD-SSB is not there, TRS/CSI-RS with wideband and multiple slots are necessary in most cases.</w:t>
              </w:r>
            </w:ins>
          </w:p>
          <w:p w14:paraId="2C3B2CC0" w14:textId="77777777" w:rsidR="004D6B5C" w:rsidRDefault="004D6B5C" w:rsidP="004D6B5C">
            <w:pPr>
              <w:pStyle w:val="a9"/>
              <w:rPr>
                <w:ins w:id="266" w:author="Spreadtrum Communications" w:date="2021-11-11T11:18:00Z"/>
                <w:rFonts w:eastAsia="SimSun"/>
                <w:lang w:val="en-US"/>
              </w:rPr>
            </w:pPr>
            <w:ins w:id="267" w:author="Spreadtrum Communications" w:date="2021-11-11T11:18:00Z">
              <w:r>
                <w:rPr>
                  <w:rFonts w:eastAsia="SimSun"/>
                  <w:lang w:val="en-US"/>
                </w:rPr>
                <w:t>For NW power consumption of NCD-SSB, it will transmitted simultaneously with CD-SSB, which has marginal addition for power consumption.</w:t>
              </w:r>
            </w:ins>
          </w:p>
          <w:p w14:paraId="1C682E42" w14:textId="75309F8F" w:rsidR="004D6B5C" w:rsidRDefault="004D6B5C" w:rsidP="004D6B5C">
            <w:pPr>
              <w:pStyle w:val="a9"/>
              <w:rPr>
                <w:rFonts w:eastAsia="SimSun"/>
                <w:lang w:val="en-US"/>
              </w:rPr>
            </w:pPr>
            <w:ins w:id="268" w:author="Spreadtrum Communications" w:date="2021-11-11T11:18:00Z">
              <w:r>
                <w:rPr>
                  <w:rFonts w:eastAsia="SimSun"/>
                  <w:lang w:val="en-US"/>
                </w:rPr>
                <w:t>Anyway, for the sake of progress, we can live with the current version.</w:t>
              </w:r>
            </w:ins>
          </w:p>
        </w:tc>
      </w:tr>
      <w:tr w:rsidR="004D6B5C" w:rsidRPr="004F6352" w14:paraId="237C26F6" w14:textId="77777777" w:rsidTr="00A835A9">
        <w:trPr>
          <w:jc w:val="center"/>
        </w:trPr>
        <w:tc>
          <w:tcPr>
            <w:tcW w:w="1838" w:type="dxa"/>
          </w:tcPr>
          <w:p w14:paraId="560F11DB" w14:textId="2985F203" w:rsidR="004D6B5C" w:rsidRPr="001700CF" w:rsidRDefault="00F165E2" w:rsidP="004D6B5C">
            <w:pPr>
              <w:pStyle w:val="a9"/>
              <w:rPr>
                <w:rFonts w:eastAsia="DengXian"/>
                <w:bCs/>
                <w:lang w:val="en-US"/>
              </w:rPr>
            </w:pPr>
            <w:r>
              <w:rPr>
                <w:rFonts w:eastAsia="DengXian"/>
                <w:bCs/>
                <w:lang w:val="en-US"/>
              </w:rPr>
              <w:t>Samsung</w:t>
            </w:r>
          </w:p>
        </w:tc>
        <w:tc>
          <w:tcPr>
            <w:tcW w:w="6991" w:type="dxa"/>
          </w:tcPr>
          <w:p w14:paraId="1B2CDF38" w14:textId="43BCFBC4" w:rsidR="004D6B5C" w:rsidRDefault="00F165E2" w:rsidP="00F165E2">
            <w:pPr>
              <w:pStyle w:val="a9"/>
              <w:rPr>
                <w:rFonts w:eastAsia="SimSun"/>
              </w:rPr>
            </w:pPr>
            <w:r>
              <w:rPr>
                <w:rFonts w:eastAsia="SimSun"/>
              </w:rPr>
              <w:t>We are fine with the original wording.</w:t>
            </w:r>
          </w:p>
        </w:tc>
      </w:tr>
      <w:tr w:rsidR="00C41A8D" w:rsidRPr="004F6352" w14:paraId="05EE92A1" w14:textId="77777777" w:rsidTr="00A835A9">
        <w:trPr>
          <w:jc w:val="center"/>
        </w:trPr>
        <w:tc>
          <w:tcPr>
            <w:tcW w:w="1838" w:type="dxa"/>
          </w:tcPr>
          <w:p w14:paraId="6CEF6702" w14:textId="3538A005" w:rsidR="00C41A8D" w:rsidRDefault="00C41A8D" w:rsidP="00C41A8D">
            <w:pPr>
              <w:pStyle w:val="a9"/>
              <w:rPr>
                <w:rFonts w:eastAsia="DengXian"/>
                <w:bCs/>
                <w:lang w:val="en-US"/>
              </w:rPr>
            </w:pPr>
            <w:ins w:id="269" w:author="vivo-Chenli" w:date="2021-11-11T15:11:00Z">
              <w:r>
                <w:rPr>
                  <w:rFonts w:eastAsia="DengXian" w:hint="eastAsia"/>
                  <w:bCs/>
                  <w:lang w:val="en-US"/>
                </w:rPr>
                <w:t>v</w:t>
              </w:r>
              <w:r>
                <w:rPr>
                  <w:rFonts w:eastAsia="DengXian"/>
                  <w:bCs/>
                  <w:lang w:val="en-US"/>
                </w:rPr>
                <w:t>ivo</w:t>
              </w:r>
            </w:ins>
          </w:p>
        </w:tc>
        <w:tc>
          <w:tcPr>
            <w:tcW w:w="6991" w:type="dxa"/>
          </w:tcPr>
          <w:p w14:paraId="374FA80C" w14:textId="585FBF80" w:rsidR="00C41A8D" w:rsidRDefault="00C41A8D" w:rsidP="00C41A8D">
            <w:pPr>
              <w:pStyle w:val="a9"/>
              <w:rPr>
                <w:rFonts w:eastAsia="SimSun"/>
              </w:rPr>
            </w:pPr>
            <w:ins w:id="270" w:author="vivo-Chenli" w:date="2021-11-11T15:11:00Z">
              <w:r>
                <w:rPr>
                  <w:rFonts w:eastAsia="SimSun" w:hint="eastAsia"/>
                  <w:lang w:val="en-US"/>
                </w:rPr>
                <w:t>A</w:t>
              </w:r>
              <w:r>
                <w:rPr>
                  <w:rFonts w:eastAsia="SimSun"/>
                  <w:lang w:val="en-US"/>
                </w:rPr>
                <w:t xml:space="preserve">ctually, we prefer the original version. </w:t>
              </w:r>
            </w:ins>
          </w:p>
        </w:tc>
      </w:tr>
      <w:tr w:rsidR="005A6824" w:rsidRPr="004F6352" w14:paraId="6819846C" w14:textId="77777777" w:rsidTr="00A835A9">
        <w:trPr>
          <w:jc w:val="center"/>
        </w:trPr>
        <w:tc>
          <w:tcPr>
            <w:tcW w:w="1838" w:type="dxa"/>
          </w:tcPr>
          <w:p w14:paraId="05F73DEF" w14:textId="394E1F62"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790FA428" w14:textId="0516B990" w:rsidR="005A6824" w:rsidRDefault="005A6824" w:rsidP="005A6824">
            <w:pPr>
              <w:pStyle w:val="a9"/>
              <w:rPr>
                <w:rFonts w:eastAsia="SimSun"/>
                <w:lang w:val="en-US"/>
              </w:rPr>
            </w:pPr>
            <w:r>
              <w:rPr>
                <w:rFonts w:eastAsia="SimSun" w:hint="eastAsia"/>
                <w:lang w:val="en-US"/>
              </w:rPr>
              <w:t>A</w:t>
            </w:r>
            <w:r>
              <w:rPr>
                <w:rFonts w:eastAsia="SimSun"/>
                <w:lang w:val="en-US"/>
              </w:rPr>
              <w:t>gree</w:t>
            </w:r>
          </w:p>
        </w:tc>
      </w:tr>
      <w:tr w:rsidR="00E951FB" w:rsidRPr="004F6352" w14:paraId="3630B062" w14:textId="77777777" w:rsidTr="00A835A9">
        <w:trPr>
          <w:jc w:val="center"/>
        </w:trPr>
        <w:tc>
          <w:tcPr>
            <w:tcW w:w="1838" w:type="dxa"/>
          </w:tcPr>
          <w:p w14:paraId="178B8160" w14:textId="24D29836" w:rsidR="00E951FB" w:rsidRDefault="00E951FB" w:rsidP="00E951FB">
            <w:pPr>
              <w:pStyle w:val="a9"/>
              <w:rPr>
                <w:rFonts w:eastAsia="DengXian"/>
                <w:bCs/>
                <w:lang w:val="en-US"/>
              </w:rPr>
            </w:pPr>
            <w:r>
              <w:rPr>
                <w:rFonts w:eastAsia="DengXian"/>
                <w:bCs/>
                <w:sz w:val="20"/>
                <w:szCs w:val="20"/>
                <w:lang w:val="en-US"/>
              </w:rPr>
              <w:lastRenderedPageBreak/>
              <w:t>Intel</w:t>
            </w:r>
          </w:p>
        </w:tc>
        <w:tc>
          <w:tcPr>
            <w:tcW w:w="6991" w:type="dxa"/>
          </w:tcPr>
          <w:p w14:paraId="5DEF08C7" w14:textId="3E2619DF" w:rsidR="00E951FB" w:rsidRDefault="00E951FB" w:rsidP="00E951FB">
            <w:pPr>
              <w:pStyle w:val="a9"/>
              <w:rPr>
                <w:rFonts w:eastAsia="SimSun"/>
                <w:lang w:val="en-US"/>
              </w:rPr>
            </w:pPr>
            <w:r>
              <w:rPr>
                <w:rFonts w:eastAsia="SimSun"/>
                <w:lang w:val="en-US"/>
              </w:rPr>
              <w:t xml:space="preserve">Agree the version from Moderator. </w:t>
            </w:r>
          </w:p>
        </w:tc>
      </w:tr>
      <w:tr w:rsidR="003326EB" w:rsidRPr="004F6352" w14:paraId="539BA214" w14:textId="77777777" w:rsidTr="00A835A9">
        <w:trPr>
          <w:jc w:val="center"/>
          <w:ins w:id="271" w:author="DENSO CORPORATION" w:date="2021-11-11T19:10:00Z"/>
        </w:trPr>
        <w:tc>
          <w:tcPr>
            <w:tcW w:w="1838" w:type="dxa"/>
          </w:tcPr>
          <w:p w14:paraId="2D5E5FED" w14:textId="26210C0D" w:rsidR="003326EB" w:rsidRDefault="003326EB" w:rsidP="003326EB">
            <w:pPr>
              <w:pStyle w:val="a9"/>
              <w:rPr>
                <w:ins w:id="272" w:author="DENSO CORPORATION" w:date="2021-11-11T19:10:00Z"/>
                <w:rFonts w:eastAsia="DengXian"/>
                <w:bCs/>
                <w:lang w:val="en-US"/>
              </w:rPr>
            </w:pPr>
            <w:ins w:id="273" w:author="DENSO CORPORATION" w:date="2021-11-11T19:10:00Z">
              <w:r>
                <w:rPr>
                  <w:rFonts w:eastAsia="游明朝" w:hint="eastAsia"/>
                  <w:bCs/>
                  <w:lang w:val="en-US" w:eastAsia="ja-JP"/>
                </w:rPr>
                <w:t>DENSO</w:t>
              </w:r>
            </w:ins>
          </w:p>
        </w:tc>
        <w:tc>
          <w:tcPr>
            <w:tcW w:w="6991" w:type="dxa"/>
          </w:tcPr>
          <w:p w14:paraId="1892D254" w14:textId="5CD82291" w:rsidR="003326EB" w:rsidRDefault="003326EB" w:rsidP="003326EB">
            <w:pPr>
              <w:pStyle w:val="a9"/>
              <w:rPr>
                <w:ins w:id="274" w:author="DENSO CORPORATION" w:date="2021-11-11T19:10:00Z"/>
                <w:rFonts w:eastAsia="SimSun"/>
                <w:lang w:val="en-US"/>
              </w:rPr>
            </w:pPr>
            <w:ins w:id="275" w:author="DENSO CORPORATION" w:date="2021-11-11T19:10:00Z">
              <w:r>
                <w:rPr>
                  <w:rFonts w:eastAsia="游明朝" w:hint="eastAsia"/>
                  <w:lang w:val="en-US" w:eastAsia="ja-JP"/>
                </w:rPr>
                <w:t xml:space="preserve">Agree </w:t>
              </w:r>
              <w:r>
                <w:rPr>
                  <w:rFonts w:eastAsia="游明朝"/>
                  <w:lang w:val="en-US" w:eastAsia="ja-JP"/>
                </w:rPr>
                <w:t>with the original wording. The final decision should be left to RAN1/4.</w:t>
              </w:r>
            </w:ins>
          </w:p>
        </w:tc>
      </w:tr>
    </w:tbl>
    <w:p w14:paraId="2C7BDBCB" w14:textId="408B2A74" w:rsidR="00527FD3"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br/>
      </w:r>
    </w:p>
    <w:p w14:paraId="35E87510" w14:textId="77777777" w:rsidR="00E951FB" w:rsidRPr="004E4065"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35204E6" w14:textId="3C92BCA1" w:rsidR="00527FD3" w:rsidRDefault="00527FD3" w:rsidP="00F46F9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5B347E" w14:textId="77777777" w:rsidR="00527FD3" w:rsidRDefault="00527FD3" w:rsidP="00F46F97">
      <w:pPr>
        <w:overflowPunct/>
        <w:autoSpaceDE/>
        <w:autoSpaceDN/>
        <w:adjustRightInd/>
        <w:spacing w:line="252" w:lineRule="auto"/>
        <w:contextualSpacing/>
        <w:jc w:val="both"/>
        <w:textAlignment w:val="auto"/>
        <w:rPr>
          <w:rFonts w:ascii="Arial" w:hAnsi="Arial" w:cs="Arial"/>
          <w:bCs/>
        </w:rPr>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9"/>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 xml:space="preserve">other potential impacts identified by RAN2/4 </w:t>
      </w:r>
      <w:bookmarkStart w:id="276" w:name="_Hlk87396765"/>
      <w:r w:rsidR="00E76635" w:rsidRPr="00F13DF1">
        <w:rPr>
          <w:rFonts w:cs="Arial"/>
          <w:i/>
          <w:iCs/>
        </w:rPr>
        <w:t>on support NCD-SSB for measurement</w:t>
      </w:r>
      <w:bookmarkEnd w:id="276"/>
    </w:p>
    <w:p w14:paraId="44AD70E1" w14:textId="7130AAFB" w:rsidR="00F701CB" w:rsidRDefault="00527FD3" w:rsidP="00F701CB">
      <w:pPr>
        <w:pStyle w:val="a9"/>
        <w:rPr>
          <w:rFonts w:cs="Arial"/>
        </w:rPr>
      </w:pPr>
      <w:r>
        <w:rPr>
          <w:rFonts w:cs="Arial"/>
        </w:rPr>
        <w:t>Based on the outcome of the second phase of the offline discussion and the online discussion after, the rapporteur proposes the reply below for this question:</w:t>
      </w:r>
    </w:p>
    <w:p w14:paraId="1F878D1D" w14:textId="77777777" w:rsidR="00527FD3" w:rsidRDefault="00527FD3" w:rsidP="00F701CB">
      <w:pPr>
        <w:pStyle w:val="a9"/>
        <w:rPr>
          <w:b/>
          <w:bCs/>
        </w:rPr>
      </w:pPr>
    </w:p>
    <w:p w14:paraId="4CD04B78" w14:textId="5F79B48E" w:rsidR="00F701CB" w:rsidRPr="00553E19" w:rsidRDefault="00F701CB" w:rsidP="00F701CB">
      <w:pPr>
        <w:pStyle w:val="a9"/>
      </w:pPr>
      <w:r>
        <w:rPr>
          <w:b/>
          <w:bCs/>
        </w:rPr>
        <w:t xml:space="preserve">RAN2 </w:t>
      </w:r>
      <w:r w:rsidR="00D537CF">
        <w:rPr>
          <w:b/>
          <w:bCs/>
        </w:rPr>
        <w:t>R8</w:t>
      </w:r>
      <w:r w:rsidRPr="00BA1A7C">
        <w:rPr>
          <w:b/>
          <w:bCs/>
        </w:rPr>
        <w:t>:</w:t>
      </w:r>
      <w:r w:rsidRPr="00CA6C24">
        <w:t xml:space="preserve"> </w:t>
      </w:r>
      <w:r w:rsidR="00527FD3" w:rsidRPr="00527FD3">
        <w:t xml:space="preserve">There may be more potential impact due to the use of NCD-SSB instead of CD-SSB. This </w:t>
      </w:r>
      <w:r w:rsidR="00527FD3">
        <w:t xml:space="preserve">reply LS captures </w:t>
      </w:r>
      <w:r w:rsidR="00527FD3" w:rsidRPr="00527FD3">
        <w:t>what RAN2 has identified at this point in time, but more discussion is needed for further consideration.</w:t>
      </w:r>
    </w:p>
    <w:p w14:paraId="6DEC0B5D" w14:textId="77777777" w:rsidR="00F701CB" w:rsidRDefault="00F701CB" w:rsidP="00F701CB">
      <w:pPr>
        <w:pStyle w:val="a9"/>
        <w:rPr>
          <w:rFonts w:cs="Arial"/>
          <w:b/>
          <w:bCs/>
        </w:rPr>
      </w:pPr>
    </w:p>
    <w:p w14:paraId="6DE188EA" w14:textId="1361236E" w:rsidR="004E043D"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8</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4E77B7" w14:textId="77777777" w:rsidR="004E043D" w:rsidRDefault="004E043D" w:rsidP="004E043D">
      <w:pPr>
        <w:tabs>
          <w:tab w:val="left" w:pos="3920"/>
        </w:tabs>
        <w:overflowPunct/>
        <w:autoSpaceDE/>
        <w:autoSpaceDN/>
        <w:adjustRightInd/>
        <w:spacing w:line="252" w:lineRule="auto"/>
        <w:contextualSpacing/>
        <w:jc w:val="both"/>
        <w:textAlignment w:val="auto"/>
        <w:rPr>
          <w:rFonts w:ascii="Arial" w:hAnsi="Arial" w:cs="Arial"/>
          <w:bCs/>
        </w:rPr>
      </w:pPr>
    </w:p>
    <w:p w14:paraId="5D5360F3" w14:textId="77777777" w:rsidR="004E043D" w:rsidRPr="004E4065"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aff4"/>
        <w:tblW w:w="8829" w:type="dxa"/>
        <w:jc w:val="center"/>
        <w:tblLook w:val="04A0" w:firstRow="1" w:lastRow="0" w:firstColumn="1" w:lastColumn="0" w:noHBand="0" w:noVBand="1"/>
      </w:tblPr>
      <w:tblGrid>
        <w:gridCol w:w="1838"/>
        <w:gridCol w:w="6991"/>
      </w:tblGrid>
      <w:tr w:rsidR="004E043D" w:rsidRPr="004F6352" w14:paraId="45CD61C7" w14:textId="77777777" w:rsidTr="00A835A9">
        <w:trPr>
          <w:jc w:val="center"/>
        </w:trPr>
        <w:tc>
          <w:tcPr>
            <w:tcW w:w="1838" w:type="dxa"/>
            <w:shd w:val="clear" w:color="auto" w:fill="A5A5A5" w:themeFill="accent3"/>
          </w:tcPr>
          <w:p w14:paraId="62BB3054" w14:textId="77777777" w:rsidR="004E043D" w:rsidRPr="004F6352" w:rsidRDefault="004E043D" w:rsidP="00A835A9">
            <w:pPr>
              <w:pStyle w:val="a9"/>
              <w:rPr>
                <w:b/>
                <w:bCs/>
                <w:sz w:val="20"/>
                <w:szCs w:val="20"/>
                <w:lang w:val="en-US"/>
              </w:rPr>
            </w:pPr>
            <w:r w:rsidRPr="004F6352">
              <w:rPr>
                <w:b/>
                <w:bCs/>
                <w:sz w:val="20"/>
                <w:szCs w:val="20"/>
                <w:lang w:val="en-US"/>
              </w:rPr>
              <w:t>Company</w:t>
            </w:r>
          </w:p>
        </w:tc>
        <w:tc>
          <w:tcPr>
            <w:tcW w:w="6991" w:type="dxa"/>
            <w:shd w:val="clear" w:color="auto" w:fill="A5A5A5" w:themeFill="accent3"/>
          </w:tcPr>
          <w:p w14:paraId="4239FDE0" w14:textId="77777777" w:rsidR="004E043D" w:rsidRPr="00E15D8F" w:rsidRDefault="004E043D" w:rsidP="00A835A9">
            <w:pPr>
              <w:pStyle w:val="a9"/>
              <w:rPr>
                <w:b/>
                <w:bCs/>
                <w:lang w:val="en-US"/>
              </w:rPr>
            </w:pPr>
            <w:r>
              <w:rPr>
                <w:b/>
                <w:bCs/>
                <w:lang w:val="en-US"/>
              </w:rPr>
              <w:t>Comments</w:t>
            </w:r>
          </w:p>
        </w:tc>
      </w:tr>
      <w:tr w:rsidR="004E043D" w:rsidRPr="004F6352" w14:paraId="6F448D86" w14:textId="77777777" w:rsidTr="00A835A9">
        <w:trPr>
          <w:jc w:val="center"/>
        </w:trPr>
        <w:tc>
          <w:tcPr>
            <w:tcW w:w="1838" w:type="dxa"/>
          </w:tcPr>
          <w:p w14:paraId="732CDC3E" w14:textId="1D378BA3" w:rsidR="004E043D" w:rsidRPr="004F6352" w:rsidRDefault="00D8710D" w:rsidP="00A835A9">
            <w:pPr>
              <w:pStyle w:val="a9"/>
              <w:rPr>
                <w:rFonts w:eastAsia="DengXian"/>
                <w:bCs/>
                <w:sz w:val="20"/>
                <w:szCs w:val="20"/>
                <w:lang w:val="en-US"/>
              </w:rPr>
            </w:pPr>
            <w:ins w:id="277" w:author="Apple - Naveen Palle" w:date="2021-11-10T11:19:00Z">
              <w:r>
                <w:rPr>
                  <w:rFonts w:eastAsia="DengXian"/>
                  <w:bCs/>
                  <w:sz w:val="20"/>
                  <w:szCs w:val="20"/>
                  <w:lang w:val="en-US"/>
                </w:rPr>
                <w:t>Apple</w:t>
              </w:r>
            </w:ins>
          </w:p>
        </w:tc>
        <w:tc>
          <w:tcPr>
            <w:tcW w:w="6991" w:type="dxa"/>
          </w:tcPr>
          <w:p w14:paraId="1B0A2545" w14:textId="3A588794" w:rsidR="004E043D" w:rsidRPr="004F6352" w:rsidRDefault="00D8710D" w:rsidP="00A835A9">
            <w:pPr>
              <w:pStyle w:val="a9"/>
              <w:jc w:val="left"/>
              <w:rPr>
                <w:rFonts w:eastAsia="SimSun"/>
                <w:lang w:val="en-US"/>
              </w:rPr>
            </w:pPr>
            <w:ins w:id="278" w:author="Apple - Naveen Palle" w:date="2021-11-10T11:19:00Z">
              <w:r>
                <w:rPr>
                  <w:rFonts w:eastAsia="SimSun"/>
                  <w:lang w:val="en-US"/>
                </w:rPr>
                <w:t>Agree.</w:t>
              </w:r>
            </w:ins>
          </w:p>
        </w:tc>
      </w:tr>
      <w:tr w:rsidR="004E043D" w:rsidRPr="004F6352" w14:paraId="722A2DB8" w14:textId="77777777" w:rsidTr="00A835A9">
        <w:trPr>
          <w:jc w:val="center"/>
        </w:trPr>
        <w:tc>
          <w:tcPr>
            <w:tcW w:w="1838" w:type="dxa"/>
          </w:tcPr>
          <w:p w14:paraId="33F63621" w14:textId="74A56B40" w:rsidR="004E043D" w:rsidRPr="00B20E50" w:rsidRDefault="00DF5253" w:rsidP="00A835A9">
            <w:pPr>
              <w:pStyle w:val="a9"/>
              <w:rPr>
                <w:rFonts w:eastAsia="Malgun Gothic"/>
                <w:bCs/>
                <w:sz w:val="20"/>
                <w:szCs w:val="20"/>
                <w:lang w:val="en-US" w:eastAsia="ko-KR"/>
              </w:rPr>
            </w:pPr>
            <w:ins w:id="279" w:author="QC" w:date="2021-11-10T15:27:00Z">
              <w:r>
                <w:rPr>
                  <w:rFonts w:eastAsia="Malgun Gothic"/>
                  <w:bCs/>
                  <w:sz w:val="20"/>
                  <w:szCs w:val="20"/>
                  <w:lang w:val="en-US" w:eastAsia="ko-KR"/>
                </w:rPr>
                <w:t>Qualcom</w:t>
              </w:r>
            </w:ins>
            <w:ins w:id="280" w:author="QC" w:date="2021-11-10T15:28:00Z">
              <w:r>
                <w:rPr>
                  <w:rFonts w:eastAsia="Malgun Gothic"/>
                  <w:bCs/>
                  <w:sz w:val="20"/>
                  <w:szCs w:val="20"/>
                  <w:lang w:val="en-US" w:eastAsia="ko-KR"/>
                </w:rPr>
                <w:t>m</w:t>
              </w:r>
            </w:ins>
          </w:p>
        </w:tc>
        <w:tc>
          <w:tcPr>
            <w:tcW w:w="6991" w:type="dxa"/>
          </w:tcPr>
          <w:p w14:paraId="078771EC" w14:textId="64EC7336" w:rsidR="004E043D" w:rsidRPr="00E66841" w:rsidRDefault="00DF5253" w:rsidP="00A835A9">
            <w:pPr>
              <w:pStyle w:val="a9"/>
              <w:rPr>
                <w:rFonts w:eastAsia="SimSun"/>
                <w:lang w:val="en-US"/>
              </w:rPr>
            </w:pPr>
            <w:ins w:id="281" w:author="QC" w:date="2021-11-10T15:28:00Z">
              <w:r>
                <w:rPr>
                  <w:rFonts w:eastAsia="SimSun"/>
                  <w:lang w:val="en-US"/>
                </w:rPr>
                <w:t>Agree</w:t>
              </w:r>
            </w:ins>
          </w:p>
        </w:tc>
      </w:tr>
      <w:tr w:rsidR="004E043D" w:rsidRPr="004F6352" w14:paraId="11D3BC80" w14:textId="77777777" w:rsidTr="00A835A9">
        <w:trPr>
          <w:jc w:val="center"/>
        </w:trPr>
        <w:tc>
          <w:tcPr>
            <w:tcW w:w="1838" w:type="dxa"/>
          </w:tcPr>
          <w:p w14:paraId="5728D484" w14:textId="415CCF84" w:rsidR="004E043D" w:rsidRPr="00AC2335" w:rsidRDefault="00AC2335" w:rsidP="00A835A9">
            <w:pPr>
              <w:pStyle w:val="a9"/>
              <w:rPr>
                <w:rFonts w:eastAsiaTheme="minorEastAsia"/>
                <w:bCs/>
                <w:sz w:val="20"/>
                <w:szCs w:val="20"/>
                <w:lang w:val="en-US"/>
              </w:rPr>
            </w:pPr>
            <w:r>
              <w:rPr>
                <w:rFonts w:eastAsiaTheme="minorEastAsia" w:hint="eastAsia"/>
                <w:bCs/>
                <w:sz w:val="20"/>
                <w:szCs w:val="20"/>
                <w:lang w:val="en-US"/>
              </w:rPr>
              <w:t>CATT</w:t>
            </w:r>
          </w:p>
        </w:tc>
        <w:tc>
          <w:tcPr>
            <w:tcW w:w="6991" w:type="dxa"/>
          </w:tcPr>
          <w:p w14:paraId="546DC2B7" w14:textId="7F1011EA" w:rsidR="004E043D" w:rsidRPr="004F6352" w:rsidRDefault="00AC2335" w:rsidP="00A835A9">
            <w:pPr>
              <w:pStyle w:val="a9"/>
              <w:rPr>
                <w:rFonts w:eastAsia="SimSun"/>
                <w:lang w:val="en-US"/>
              </w:rPr>
            </w:pPr>
            <w:r>
              <w:rPr>
                <w:rFonts w:eastAsia="SimSun" w:hint="eastAsia"/>
                <w:lang w:val="en-US"/>
              </w:rPr>
              <w:t>Agree</w:t>
            </w:r>
          </w:p>
        </w:tc>
      </w:tr>
      <w:tr w:rsidR="00584100" w:rsidRPr="004F6352" w14:paraId="50F212DD" w14:textId="77777777" w:rsidTr="00A835A9">
        <w:trPr>
          <w:jc w:val="center"/>
        </w:trPr>
        <w:tc>
          <w:tcPr>
            <w:tcW w:w="1838" w:type="dxa"/>
          </w:tcPr>
          <w:p w14:paraId="02F34210" w14:textId="553DDEF7" w:rsidR="00584100" w:rsidRPr="001E2FB1" w:rsidRDefault="00584100" w:rsidP="00584100">
            <w:pPr>
              <w:pStyle w:val="a9"/>
              <w:rPr>
                <w:rFonts w:eastAsiaTheme="minorEastAsia"/>
                <w:bCs/>
                <w:sz w:val="20"/>
                <w:szCs w:val="20"/>
                <w:lang w:val="en-US"/>
              </w:rPr>
            </w:pPr>
            <w:ins w:id="282" w:author="Huawei-Yulong" w:date="2021-11-11T10:29: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419F8897" w14:textId="77777777" w:rsidR="00584100" w:rsidRDefault="00584100" w:rsidP="00584100">
            <w:pPr>
              <w:pStyle w:val="a9"/>
              <w:rPr>
                <w:ins w:id="283" w:author="Huawei-Yulong" w:date="2021-11-11T10:29:00Z"/>
                <w:rFonts w:eastAsia="SimSun"/>
                <w:lang w:val="en-US"/>
              </w:rPr>
            </w:pPr>
            <w:ins w:id="284" w:author="Huawei-Yulong" w:date="2021-11-11T10:29:00Z">
              <w:r>
                <w:rPr>
                  <w:rFonts w:eastAsia="SimSun"/>
                  <w:lang w:val="en-US"/>
                </w:rPr>
                <w:t>Fine to compromise.</w:t>
              </w:r>
            </w:ins>
          </w:p>
          <w:p w14:paraId="4939FED5" w14:textId="2047E10C" w:rsidR="00584100" w:rsidRPr="004F6352" w:rsidRDefault="00584100" w:rsidP="00584100">
            <w:pPr>
              <w:pStyle w:val="a9"/>
              <w:rPr>
                <w:rFonts w:eastAsia="SimSun"/>
                <w:lang w:val="en-US"/>
              </w:rPr>
            </w:pPr>
            <w:ins w:id="285" w:author="Huawei-Yulong" w:date="2021-11-11T10:29:00Z">
              <w:r>
                <w:rPr>
                  <w:rFonts w:eastAsia="SimSun"/>
                  <w:lang w:val="en-US"/>
                </w:rPr>
                <w:t>It will be also good to add some kind warning to RAN1: “RAN2 may not be able to complete the standard efforts of this feature on time, if the decision in RAN1 causes significant RAN2 impact or requires more RAN1 involvement in in 2022.”</w:t>
              </w:r>
            </w:ins>
          </w:p>
        </w:tc>
      </w:tr>
      <w:tr w:rsidR="004D6B5C" w:rsidRPr="004F6352" w14:paraId="71AC24F5" w14:textId="77777777" w:rsidTr="00A835A9">
        <w:trPr>
          <w:jc w:val="center"/>
        </w:trPr>
        <w:tc>
          <w:tcPr>
            <w:tcW w:w="1838" w:type="dxa"/>
          </w:tcPr>
          <w:p w14:paraId="71CA7ED3" w14:textId="7A89F786" w:rsidR="004D6B5C" w:rsidRPr="001700CF" w:rsidRDefault="004D6B5C" w:rsidP="004D6B5C">
            <w:pPr>
              <w:pStyle w:val="a9"/>
              <w:rPr>
                <w:rFonts w:eastAsia="DengXian"/>
                <w:bCs/>
                <w:sz w:val="20"/>
                <w:szCs w:val="20"/>
                <w:lang w:val="en-US"/>
              </w:rPr>
            </w:pPr>
            <w:ins w:id="286" w:author="Spreadtrum Communications" w:date="2021-11-11T11:18:00Z">
              <w:r>
                <w:rPr>
                  <w:rFonts w:eastAsia="Malgun Gothic" w:hint="eastAsia"/>
                  <w:bCs/>
                  <w:sz w:val="20"/>
                  <w:szCs w:val="20"/>
                  <w:lang w:val="en-US" w:eastAsia="ko-KR"/>
                </w:rPr>
                <w:t>Spreadtrum</w:t>
              </w:r>
            </w:ins>
          </w:p>
        </w:tc>
        <w:tc>
          <w:tcPr>
            <w:tcW w:w="6991" w:type="dxa"/>
          </w:tcPr>
          <w:p w14:paraId="00705CFE" w14:textId="19E9C3E5" w:rsidR="004D6B5C" w:rsidRDefault="004D6B5C" w:rsidP="004D6B5C">
            <w:pPr>
              <w:pStyle w:val="a9"/>
              <w:rPr>
                <w:rFonts w:eastAsia="SimSun"/>
                <w:lang w:val="en-US"/>
              </w:rPr>
            </w:pPr>
            <w:ins w:id="287" w:author="Spreadtrum Communications" w:date="2021-11-11T11:18:00Z">
              <w:r>
                <w:rPr>
                  <w:rFonts w:eastAsia="SimSun" w:hint="eastAsia"/>
                  <w:lang w:val="en-US"/>
                </w:rPr>
                <w:t>Agree</w:t>
              </w:r>
            </w:ins>
          </w:p>
        </w:tc>
      </w:tr>
      <w:tr w:rsidR="00F165E2" w:rsidRPr="004F6352" w14:paraId="49C48E6E" w14:textId="77777777" w:rsidTr="00A835A9">
        <w:trPr>
          <w:jc w:val="center"/>
        </w:trPr>
        <w:tc>
          <w:tcPr>
            <w:tcW w:w="1838" w:type="dxa"/>
          </w:tcPr>
          <w:p w14:paraId="67D9BE97" w14:textId="44F3F342" w:rsidR="00F165E2" w:rsidRDefault="00F165E2" w:rsidP="004D6B5C">
            <w:pPr>
              <w:pStyle w:val="a9"/>
              <w:rPr>
                <w:rFonts w:eastAsia="Malgun Gothic"/>
                <w:bCs/>
                <w:lang w:val="en-US" w:eastAsia="ko-KR"/>
              </w:rPr>
            </w:pPr>
            <w:r>
              <w:rPr>
                <w:rFonts w:eastAsia="Malgun Gothic"/>
                <w:bCs/>
                <w:lang w:val="en-US" w:eastAsia="ko-KR"/>
              </w:rPr>
              <w:t>Samsung</w:t>
            </w:r>
          </w:p>
        </w:tc>
        <w:tc>
          <w:tcPr>
            <w:tcW w:w="6991" w:type="dxa"/>
          </w:tcPr>
          <w:p w14:paraId="277189EA" w14:textId="074466EC" w:rsidR="00F165E2" w:rsidRDefault="00F165E2" w:rsidP="004D6B5C">
            <w:pPr>
              <w:pStyle w:val="a9"/>
              <w:rPr>
                <w:rFonts w:eastAsia="SimSun"/>
                <w:lang w:val="en-US"/>
              </w:rPr>
            </w:pPr>
            <w:r>
              <w:rPr>
                <w:rFonts w:eastAsia="SimSun"/>
                <w:lang w:val="en-US"/>
              </w:rPr>
              <w:t>Agree</w:t>
            </w:r>
          </w:p>
        </w:tc>
      </w:tr>
      <w:tr w:rsidR="00166CDE" w:rsidRPr="004F6352" w14:paraId="15E5B950" w14:textId="77777777" w:rsidTr="00A835A9">
        <w:trPr>
          <w:jc w:val="center"/>
        </w:trPr>
        <w:tc>
          <w:tcPr>
            <w:tcW w:w="1838" w:type="dxa"/>
          </w:tcPr>
          <w:p w14:paraId="7412BD0B" w14:textId="05E5B539" w:rsidR="00166CDE" w:rsidRPr="001700CF" w:rsidRDefault="00166CDE" w:rsidP="00166CDE">
            <w:pPr>
              <w:pStyle w:val="a9"/>
              <w:rPr>
                <w:rFonts w:eastAsia="DengXian"/>
                <w:bCs/>
                <w:lang w:val="en-US"/>
              </w:rPr>
            </w:pPr>
            <w:ins w:id="288" w:author="vivo-Chenli" w:date="2021-11-11T15:11:00Z">
              <w:r>
                <w:rPr>
                  <w:rFonts w:eastAsia="DengXian" w:hint="eastAsia"/>
                  <w:bCs/>
                  <w:lang w:val="en-US"/>
                </w:rPr>
                <w:t>v</w:t>
              </w:r>
              <w:r>
                <w:rPr>
                  <w:rFonts w:eastAsia="DengXian"/>
                  <w:bCs/>
                  <w:lang w:val="en-US"/>
                </w:rPr>
                <w:t>ivo</w:t>
              </w:r>
            </w:ins>
          </w:p>
        </w:tc>
        <w:tc>
          <w:tcPr>
            <w:tcW w:w="6991" w:type="dxa"/>
          </w:tcPr>
          <w:p w14:paraId="0DEB45E9" w14:textId="586602A1" w:rsidR="00166CDE" w:rsidRDefault="00166CDE" w:rsidP="00166CDE">
            <w:pPr>
              <w:pStyle w:val="a9"/>
              <w:rPr>
                <w:rFonts w:eastAsia="SimSun"/>
              </w:rPr>
            </w:pPr>
            <w:ins w:id="289" w:author="vivo-Chenli" w:date="2021-11-11T15:11:00Z">
              <w:r>
                <w:rPr>
                  <w:rFonts w:eastAsia="SimSun" w:hint="eastAsia"/>
                  <w:lang w:val="en-US"/>
                </w:rPr>
                <w:t>A</w:t>
              </w:r>
              <w:r>
                <w:rPr>
                  <w:rFonts w:eastAsia="SimSun"/>
                  <w:lang w:val="en-US"/>
                </w:rPr>
                <w:t>gree</w:t>
              </w:r>
            </w:ins>
          </w:p>
        </w:tc>
      </w:tr>
      <w:tr w:rsidR="005A6824" w:rsidRPr="004F6352" w14:paraId="3F917AC8" w14:textId="77777777" w:rsidTr="00A835A9">
        <w:trPr>
          <w:jc w:val="center"/>
        </w:trPr>
        <w:tc>
          <w:tcPr>
            <w:tcW w:w="1838" w:type="dxa"/>
          </w:tcPr>
          <w:p w14:paraId="2902F859" w14:textId="118BAE0B" w:rsidR="005A6824" w:rsidRDefault="005A6824" w:rsidP="005A6824">
            <w:pPr>
              <w:pStyle w:val="a9"/>
              <w:rPr>
                <w:rFonts w:eastAsia="DengXian"/>
                <w:bCs/>
                <w:lang w:val="en-US"/>
              </w:rPr>
            </w:pPr>
            <w:r>
              <w:rPr>
                <w:rFonts w:eastAsia="DengXian" w:hint="eastAsia"/>
                <w:bCs/>
                <w:lang w:val="en-US"/>
              </w:rPr>
              <w:t>O</w:t>
            </w:r>
            <w:r>
              <w:rPr>
                <w:rFonts w:eastAsia="DengXian"/>
                <w:bCs/>
                <w:lang w:val="en-US"/>
              </w:rPr>
              <w:t>PPO</w:t>
            </w:r>
          </w:p>
        </w:tc>
        <w:tc>
          <w:tcPr>
            <w:tcW w:w="6991" w:type="dxa"/>
          </w:tcPr>
          <w:p w14:paraId="71FE3057" w14:textId="36A08E0D" w:rsidR="005A6824" w:rsidRDefault="005A6824" w:rsidP="005A6824">
            <w:pPr>
              <w:pStyle w:val="a9"/>
              <w:rPr>
                <w:rFonts w:eastAsia="SimSun"/>
              </w:rPr>
            </w:pPr>
            <w:r>
              <w:rPr>
                <w:rFonts w:eastAsia="SimSun" w:hint="eastAsia"/>
                <w:lang w:val="en-US"/>
              </w:rPr>
              <w:t>A</w:t>
            </w:r>
            <w:r>
              <w:rPr>
                <w:rFonts w:eastAsia="SimSun"/>
                <w:lang w:val="en-US"/>
              </w:rPr>
              <w:t>gree</w:t>
            </w:r>
          </w:p>
        </w:tc>
      </w:tr>
      <w:tr w:rsidR="00E951FB" w:rsidRPr="004F6352" w14:paraId="7C91E5C7" w14:textId="77777777" w:rsidTr="00A835A9">
        <w:trPr>
          <w:jc w:val="center"/>
        </w:trPr>
        <w:tc>
          <w:tcPr>
            <w:tcW w:w="1838" w:type="dxa"/>
          </w:tcPr>
          <w:p w14:paraId="56BD48B5" w14:textId="7DB059C0" w:rsidR="00E951FB" w:rsidRDefault="00E951FB" w:rsidP="00E951FB">
            <w:pPr>
              <w:pStyle w:val="a9"/>
              <w:rPr>
                <w:rFonts w:eastAsia="DengXian"/>
                <w:bCs/>
                <w:lang w:val="en-US"/>
              </w:rPr>
            </w:pPr>
            <w:r>
              <w:rPr>
                <w:rFonts w:eastAsia="DengXian"/>
                <w:bCs/>
                <w:sz w:val="20"/>
                <w:szCs w:val="20"/>
                <w:lang w:val="en-US"/>
              </w:rPr>
              <w:t>Intel</w:t>
            </w:r>
          </w:p>
        </w:tc>
        <w:tc>
          <w:tcPr>
            <w:tcW w:w="6991" w:type="dxa"/>
          </w:tcPr>
          <w:p w14:paraId="369B3D78" w14:textId="71700406" w:rsidR="00E951FB" w:rsidRDefault="00E951FB" w:rsidP="00E951FB">
            <w:pPr>
              <w:pStyle w:val="a9"/>
              <w:rPr>
                <w:rFonts w:eastAsia="SimSun"/>
                <w:lang w:val="en-US"/>
              </w:rPr>
            </w:pPr>
            <w:r>
              <w:rPr>
                <w:rFonts w:eastAsia="SimSun"/>
                <w:lang w:val="en-US"/>
              </w:rPr>
              <w:t xml:space="preserve">Agree the version from Moderator. </w:t>
            </w:r>
          </w:p>
        </w:tc>
      </w:tr>
      <w:tr w:rsidR="003326EB" w:rsidRPr="004F6352" w14:paraId="56F10D88" w14:textId="77777777" w:rsidTr="00A835A9">
        <w:trPr>
          <w:jc w:val="center"/>
          <w:ins w:id="290" w:author="DENSO CORPORATION" w:date="2021-11-11T19:11:00Z"/>
        </w:trPr>
        <w:tc>
          <w:tcPr>
            <w:tcW w:w="1838" w:type="dxa"/>
          </w:tcPr>
          <w:p w14:paraId="4905DFDC" w14:textId="08F2F5D2" w:rsidR="003326EB" w:rsidRDefault="003326EB" w:rsidP="003326EB">
            <w:pPr>
              <w:pStyle w:val="a9"/>
              <w:rPr>
                <w:ins w:id="291" w:author="DENSO CORPORATION" w:date="2021-11-11T19:11:00Z"/>
                <w:rFonts w:eastAsia="DengXian"/>
                <w:bCs/>
                <w:lang w:val="en-US"/>
              </w:rPr>
            </w:pPr>
            <w:ins w:id="292" w:author="DENSO CORPORATION" w:date="2021-11-11T19:11:00Z">
              <w:r>
                <w:rPr>
                  <w:rFonts w:eastAsia="游明朝" w:hint="eastAsia"/>
                  <w:bCs/>
                  <w:lang w:val="en-US" w:eastAsia="ja-JP"/>
                </w:rPr>
                <w:t>DENSO</w:t>
              </w:r>
            </w:ins>
          </w:p>
        </w:tc>
        <w:tc>
          <w:tcPr>
            <w:tcW w:w="6991" w:type="dxa"/>
          </w:tcPr>
          <w:p w14:paraId="0169E7DF" w14:textId="7F4F3E53" w:rsidR="003326EB" w:rsidRDefault="003326EB" w:rsidP="003326EB">
            <w:pPr>
              <w:pStyle w:val="a9"/>
              <w:rPr>
                <w:ins w:id="293" w:author="DENSO CORPORATION" w:date="2021-11-11T19:11:00Z"/>
                <w:rFonts w:eastAsia="SimSun"/>
                <w:lang w:val="en-US"/>
              </w:rPr>
            </w:pPr>
            <w:ins w:id="294" w:author="DENSO CORPORATION" w:date="2021-11-11T19:11:00Z">
              <w:r>
                <w:rPr>
                  <w:rFonts w:eastAsia="游明朝" w:hint="eastAsia"/>
                  <w:lang w:eastAsia="ja-JP"/>
                </w:rPr>
                <w:t>Agree</w:t>
              </w:r>
              <w:r>
                <w:rPr>
                  <w:rFonts w:eastAsia="游明朝"/>
                  <w:lang w:eastAsia="ja-JP"/>
                </w:rPr>
                <w:t xml:space="preserve"> on the original a</w:t>
              </w:r>
              <w:r w:rsidR="00F66B5B">
                <w:rPr>
                  <w:rFonts w:eastAsia="游明朝"/>
                  <w:lang w:eastAsia="ja-JP"/>
                </w:rPr>
                <w:t>nswer proposed by the moderator</w:t>
              </w:r>
              <w:bookmarkStart w:id="295" w:name="_GoBack"/>
              <w:bookmarkEnd w:id="295"/>
            </w:ins>
          </w:p>
        </w:tc>
      </w:tr>
    </w:tbl>
    <w:p w14:paraId="137CE7A6" w14:textId="76D89538"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76568BBF" w14:textId="1C146923" w:rsidR="00C50937" w:rsidRDefault="004E043D" w:rsidP="00C5093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EA1F847" w14:textId="77777777" w:rsidR="00DA5BAA" w:rsidRDefault="00DA5BAA" w:rsidP="00904A01">
      <w:pPr>
        <w:pStyle w:val="a9"/>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724CDB38" w14:textId="0F381FEC" w:rsidR="00F701CB" w:rsidRDefault="00D150C4" w:rsidP="00637899">
      <w:pPr>
        <w:pStyle w:val="a9"/>
        <w:rPr>
          <w:lang w:val="en-US"/>
        </w:rPr>
      </w:pPr>
      <w:r>
        <w:rPr>
          <w:lang w:val="en-US"/>
        </w:rPr>
        <w:t>Based on the discussion above rapporteur suggests the following:</w:t>
      </w:r>
    </w:p>
    <w:p w14:paraId="2501271B" w14:textId="77777777" w:rsidR="00D92160" w:rsidRPr="00F740EA" w:rsidRDefault="00D92160" w:rsidP="00637899">
      <w:pPr>
        <w:pStyle w:val="a9"/>
        <w:rPr>
          <w:b/>
          <w:bCs/>
        </w:rPr>
      </w:pPr>
    </w:p>
    <w:p w14:paraId="7DDFEFF6" w14:textId="25D3B330" w:rsidR="00637899" w:rsidRDefault="00D92160" w:rsidP="00637899">
      <w:pPr>
        <w:pStyle w:val="afc"/>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87397433" w:history="1">
        <w:r w:rsidR="00637899" w:rsidRPr="00C64EDE">
          <w:rPr>
            <w:rStyle w:val="af5"/>
            <w:noProof/>
          </w:rPr>
          <w:t>Proposal 1</w:t>
        </w:r>
        <w:r w:rsidR="00637899">
          <w:rPr>
            <w:rFonts w:asciiTheme="minorHAnsi" w:eastAsiaTheme="minorEastAsia" w:hAnsiTheme="minorHAnsi" w:cstheme="minorBidi"/>
            <w:b w:val="0"/>
            <w:noProof/>
            <w:sz w:val="22"/>
            <w:szCs w:val="22"/>
            <w:lang w:eastAsia="en-GB"/>
          </w:rPr>
          <w:tab/>
        </w:r>
        <w:r w:rsidR="00AB5CD5">
          <w:rPr>
            <w:rStyle w:val="af5"/>
            <w:noProof/>
          </w:rPr>
          <w:t>???</w:t>
        </w:r>
      </w:hyperlink>
      <w:r w:rsidR="00AB5CD5">
        <w:rPr>
          <w:rFonts w:asciiTheme="minorHAnsi" w:eastAsiaTheme="minorEastAsia" w:hAnsiTheme="minorHAnsi" w:cstheme="minorBidi"/>
          <w:b w:val="0"/>
          <w:noProof/>
          <w:sz w:val="22"/>
          <w:szCs w:val="22"/>
          <w:lang w:eastAsia="en-GB"/>
        </w:rPr>
        <w:t xml:space="preserve"> </w:t>
      </w:r>
    </w:p>
    <w:p w14:paraId="6AD67829" w14:textId="748FBE3A" w:rsidR="00637899" w:rsidRDefault="00637899" w:rsidP="00D8404A">
      <w:pPr>
        <w:pStyle w:val="afc"/>
        <w:tabs>
          <w:tab w:val="right" w:leader="dot" w:pos="9629"/>
        </w:tabs>
        <w:ind w:firstLine="0"/>
        <w:jc w:val="both"/>
        <w:rPr>
          <w:rFonts w:asciiTheme="minorHAnsi" w:eastAsiaTheme="minorEastAsia" w:hAnsiTheme="minorHAnsi" w:cstheme="minorBidi"/>
          <w:b w:val="0"/>
          <w:noProof/>
          <w:sz w:val="22"/>
          <w:szCs w:val="22"/>
          <w:lang w:eastAsia="en-GB"/>
        </w:rPr>
      </w:pPr>
    </w:p>
    <w:p w14:paraId="7EE4A3E2" w14:textId="02417DB5" w:rsidR="00F30457" w:rsidRPr="00D8404A" w:rsidRDefault="00D92160" w:rsidP="00637899">
      <w:pPr>
        <w:pStyle w:val="a9"/>
        <w:rPr>
          <w:b/>
          <w:bCs/>
          <w:sz w:val="18"/>
          <w:szCs w:val="18"/>
        </w:rPr>
      </w:pPr>
      <w:r w:rsidRPr="00F740EA">
        <w:rPr>
          <w:b/>
          <w:bCs/>
          <w:sz w:val="18"/>
          <w:szCs w:val="18"/>
        </w:rPr>
        <w:fldChar w:fldCharType="end"/>
      </w:r>
    </w:p>
    <w:p w14:paraId="75E7745C" w14:textId="77777777" w:rsidR="00CC377A" w:rsidRPr="00C973B9" w:rsidRDefault="00CC377A" w:rsidP="00CC377A">
      <w:pPr>
        <w:pStyle w:val="1"/>
        <w:rPr>
          <w:lang w:val="en-US"/>
        </w:rPr>
      </w:pPr>
      <w:r>
        <w:rPr>
          <w:lang w:val="en-US"/>
        </w:rPr>
        <w:t>References</w:t>
      </w:r>
    </w:p>
    <w:bookmarkStart w:id="296"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296"/>
    </w:p>
    <w:bookmarkStart w:id="297"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297"/>
    </w:p>
    <w:bookmarkStart w:id="298"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298"/>
    </w:p>
    <w:bookmarkStart w:id="299"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299"/>
    </w:p>
    <w:bookmarkStart w:id="300"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300"/>
    </w:p>
    <w:bookmarkStart w:id="301" w:name="_Ref27"/>
    <w:p w14:paraId="0A6EA179" w14:textId="533E5DBB" w:rsidR="00CC377A" w:rsidRPr="00D8404A" w:rsidRDefault="00CC377A" w:rsidP="00A93770">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301"/>
      <w:r w:rsidR="00D8404A">
        <w:t>.</w:t>
      </w:r>
    </w:p>
    <w:sectPr w:rsidR="00CC377A" w:rsidRPr="00D8404A"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ulong" w:date="2021-11-11T10:25:00Z" w:initials="HW">
    <w:p w14:paraId="4FD58B79" w14:textId="77777777" w:rsidR="00823A76" w:rsidRDefault="00823A76" w:rsidP="00823A76">
      <w:pPr>
        <w:pStyle w:val="af8"/>
        <w:rPr>
          <w:rFonts w:eastAsiaTheme="minorEastAsia"/>
          <w:lang w:eastAsia="zh-CN"/>
        </w:rPr>
      </w:pPr>
      <w:r>
        <w:rPr>
          <w:rStyle w:val="af7"/>
        </w:rPr>
        <w:annotationRef/>
      </w:r>
      <w:r>
        <w:rPr>
          <w:rFonts w:eastAsiaTheme="minorEastAsia" w:hint="eastAsia"/>
          <w:lang w:eastAsia="zh-CN"/>
        </w:rPr>
        <w:t>W</w:t>
      </w:r>
      <w:r>
        <w:rPr>
          <w:rFonts w:eastAsiaTheme="minorEastAsia"/>
          <w:lang w:eastAsia="zh-CN"/>
        </w:rPr>
        <w:t>e have one general comment, related to Q7.</w:t>
      </w:r>
    </w:p>
    <w:p w14:paraId="4E5484D6" w14:textId="77777777" w:rsidR="00823A76" w:rsidRDefault="00823A76" w:rsidP="00823A76">
      <w:pPr>
        <w:pStyle w:val="af8"/>
        <w:rPr>
          <w:rFonts w:eastAsiaTheme="minorEastAsia"/>
          <w:lang w:eastAsia="zh-CN"/>
        </w:rPr>
      </w:pPr>
      <w:r>
        <w:rPr>
          <w:rFonts w:eastAsiaTheme="minorEastAsia"/>
          <w:lang w:eastAsia="zh-CN"/>
        </w:rPr>
        <w:t>Why do we use ‘feasible” in Q1 but use “possible” in Q7, if there are both the current spec.</w:t>
      </w:r>
    </w:p>
    <w:p w14:paraId="1B78E474" w14:textId="77777777" w:rsidR="00823A76" w:rsidRDefault="00823A76" w:rsidP="00823A76">
      <w:pPr>
        <w:pStyle w:val="af8"/>
        <w:rPr>
          <w:rFonts w:eastAsiaTheme="minorEastAsia"/>
          <w:lang w:eastAsia="zh-CN"/>
        </w:rPr>
      </w:pPr>
      <w:r>
        <w:rPr>
          <w:rFonts w:eastAsiaTheme="minorEastAsia"/>
          <w:lang w:eastAsia="zh-CN"/>
        </w:rPr>
        <w:t>We should unified the terms.</w:t>
      </w:r>
    </w:p>
    <w:p w14:paraId="681A14CB" w14:textId="07E10066" w:rsidR="00823A76" w:rsidRDefault="00823A76" w:rsidP="00823A76">
      <w:pPr>
        <w:pStyle w:val="af8"/>
      </w:pPr>
      <w:r>
        <w:rPr>
          <w:rFonts w:eastAsiaTheme="minorEastAsia"/>
          <w:lang w:eastAsia="zh-CN"/>
        </w:rPr>
        <w:t>We suggest to use possible in both Q1/7.</w:t>
      </w:r>
    </w:p>
  </w:comment>
  <w:comment w:id="2" w:author="Jang, Jaehyuk" w:date="2021-11-11T14:14:00Z" w:initials="JK">
    <w:p w14:paraId="70142ED0" w14:textId="3F3EAF90" w:rsidR="00EB0206" w:rsidRDefault="00EB0206">
      <w:pPr>
        <w:pStyle w:val="af8"/>
      </w:pPr>
      <w:r>
        <w:rPr>
          <w:rStyle w:val="af7"/>
        </w:rPr>
        <w:annotationRef/>
      </w:r>
      <w:r>
        <w:t>We also think that it should be updated to 'possible' as it is about signalling perspective.</w:t>
      </w:r>
    </w:p>
  </w:comment>
  <w:comment w:id="6" w:author="Huawei-Yulong" w:date="2021-11-11T10:25:00Z" w:initials="HW">
    <w:p w14:paraId="271871FE" w14:textId="77777777" w:rsidR="00823A76" w:rsidRDefault="00823A76" w:rsidP="00823A76">
      <w:pPr>
        <w:pStyle w:val="af8"/>
        <w:rPr>
          <w:rFonts w:eastAsiaTheme="minorEastAsia"/>
          <w:lang w:eastAsia="zh-CN"/>
        </w:rPr>
      </w:pPr>
      <w:r>
        <w:rPr>
          <w:rStyle w:val="af7"/>
        </w:rPr>
        <w:annotationRef/>
      </w:r>
      <w:r>
        <w:rPr>
          <w:rFonts w:eastAsiaTheme="minorEastAsia" w:hint="eastAsia"/>
          <w:lang w:eastAsia="zh-CN"/>
        </w:rPr>
        <w:t>O</w:t>
      </w:r>
      <w:r>
        <w:rPr>
          <w:rFonts w:eastAsiaTheme="minorEastAsia"/>
          <w:lang w:eastAsia="zh-CN"/>
        </w:rPr>
        <w:t>riginal wording is just fine. If companies really want to change something. It can be:</w:t>
      </w:r>
    </w:p>
    <w:p w14:paraId="6FD9E354" w14:textId="77777777" w:rsidR="00823A76" w:rsidRDefault="00823A76" w:rsidP="00823A76">
      <w:pPr>
        <w:pStyle w:val="af8"/>
        <w:rPr>
          <w:rFonts w:eastAsiaTheme="minorEastAsia"/>
          <w:lang w:eastAsia="zh-CN"/>
        </w:rPr>
      </w:pPr>
    </w:p>
    <w:p w14:paraId="34F7B7D6" w14:textId="14F3075A" w:rsidR="00823A76" w:rsidRDefault="00823A76" w:rsidP="00823A76">
      <w:pPr>
        <w:pStyle w:val="af8"/>
      </w:pPr>
      <w:r>
        <w:rPr>
          <w:rFonts w:eastAsiaTheme="minorEastAsia"/>
          <w:lang w:eastAsia="zh-CN"/>
        </w:rPr>
        <w:t>“</w:t>
      </w:r>
      <w:r w:rsidRPr="00A766B7">
        <w:rPr>
          <w:color w:val="FF0000"/>
          <w:u w:val="single"/>
        </w:rPr>
        <w:t>RAN2 needs further study to assess but no consensus for now on xxxxx</w:t>
      </w:r>
      <w:r>
        <w:rPr>
          <w:rFonts w:eastAsiaTheme="minorEastAsia"/>
          <w:lang w:eastAsia="zh-CN"/>
        </w:rPr>
        <w:t>”</w:t>
      </w:r>
    </w:p>
  </w:comment>
  <w:comment w:id="17" w:author="Huawei-Yulong" w:date="2021-11-11T10:25:00Z" w:initials="HW">
    <w:p w14:paraId="147C01CB" w14:textId="4159898B" w:rsidR="00823A76" w:rsidRDefault="00823A76">
      <w:pPr>
        <w:pStyle w:val="af8"/>
      </w:pPr>
      <w:r>
        <w:rPr>
          <w:rStyle w:val="af7"/>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18" w:author="Huawei-Yulong" w:date="2021-11-11T10:25:00Z" w:initials="HW">
    <w:p w14:paraId="214FE36C" w14:textId="77777777" w:rsidR="00823A76" w:rsidRDefault="00823A76" w:rsidP="00823A76">
      <w:pPr>
        <w:pStyle w:val="af8"/>
        <w:rPr>
          <w:rFonts w:eastAsiaTheme="minorEastAsia"/>
          <w:lang w:eastAsia="zh-CN"/>
        </w:rPr>
      </w:pPr>
      <w:r>
        <w:rPr>
          <w:rStyle w:val="af7"/>
        </w:rPr>
        <w:annotationRef/>
      </w:r>
      <w:r>
        <w:rPr>
          <w:rFonts w:eastAsiaTheme="minorEastAsia" w:hint="eastAsia"/>
          <w:lang w:eastAsia="zh-CN"/>
        </w:rPr>
        <w:t>Q</w:t>
      </w:r>
      <w:r>
        <w:rPr>
          <w:rFonts w:eastAsiaTheme="minorEastAsia"/>
          <w:lang w:eastAsia="zh-CN"/>
        </w:rPr>
        <w:t>8 is about whether “more”</w:t>
      </w:r>
    </w:p>
    <w:p w14:paraId="1E93C7D2" w14:textId="10D47C08" w:rsidR="00823A76" w:rsidRDefault="00823A76" w:rsidP="00823A76">
      <w:pPr>
        <w:pStyle w:val="af8"/>
      </w:pPr>
      <w:r>
        <w:rPr>
          <w:rFonts w:eastAsiaTheme="minorEastAsia"/>
          <w:lang w:eastAsia="zh-CN"/>
        </w:rPr>
        <w:t>Q1 is about whether it is “</w:t>
      </w:r>
      <w:r w:rsidRPr="00C73F2E">
        <w:t>substantial</w:t>
      </w:r>
      <w:r>
        <w:rPr>
          <w:rFonts w:eastAsiaTheme="minorEastAsia"/>
          <w:lang w:eastAsia="zh-CN"/>
        </w:rPr>
        <w:t>”</w:t>
      </w:r>
    </w:p>
  </w:comment>
  <w:comment w:id="24" w:author="Huawei-Yulong" w:date="2021-11-11T10:26:00Z" w:initials="HW">
    <w:p w14:paraId="6FF2A905" w14:textId="1A7C5DB9" w:rsidR="00823A76" w:rsidRDefault="00823A76">
      <w:pPr>
        <w:pStyle w:val="af8"/>
      </w:pPr>
      <w:r>
        <w:rPr>
          <w:rStyle w:val="af7"/>
        </w:rPr>
        <w:annotationRef/>
      </w:r>
      <w:r>
        <w:rPr>
          <w:rFonts w:eastAsiaTheme="minorEastAsia" w:hint="eastAsia"/>
          <w:lang w:eastAsia="zh-CN"/>
        </w:rPr>
        <w:t>T</w:t>
      </w:r>
      <w:r>
        <w:rPr>
          <w:rFonts w:eastAsiaTheme="minorEastAsia"/>
          <w:lang w:eastAsia="zh-CN"/>
        </w:rPr>
        <w:t>hat is exactly “no consensus”. Or, maybe we need more discussion time to answer the entire Q1</w:t>
      </w:r>
    </w:p>
  </w:comment>
  <w:comment w:id="87" w:author="Jang, Jaehyuk" w:date="2021-11-11T14:17:00Z" w:initials="JK">
    <w:p w14:paraId="4A7D4AE4" w14:textId="67C43901" w:rsidR="00EB0206" w:rsidRDefault="00EB0206">
      <w:pPr>
        <w:pStyle w:val="af8"/>
      </w:pPr>
      <w:r>
        <w:rPr>
          <w:rStyle w:val="af7"/>
        </w:rPr>
        <w:annotationRef/>
      </w:r>
      <w:r>
        <w:t>Can we consider updating it to 'possible'?</w:t>
      </w:r>
    </w:p>
  </w:comment>
  <w:comment w:id="158" w:author="Huawei-Yulong" w:date="2021-11-11T10:28:00Z" w:initials="HW">
    <w:p w14:paraId="4F381299" w14:textId="77777777" w:rsidR="005A086F" w:rsidRPr="001B174F" w:rsidRDefault="005A086F" w:rsidP="005A086F">
      <w:pPr>
        <w:pStyle w:val="af8"/>
        <w:rPr>
          <w:rFonts w:eastAsiaTheme="minorEastAsia"/>
          <w:lang w:eastAsia="zh-CN"/>
        </w:rPr>
      </w:pPr>
      <w:r>
        <w:rPr>
          <w:rStyle w:val="af7"/>
        </w:rPr>
        <w:annotationRef/>
      </w:r>
      <w:r>
        <w:rPr>
          <w:rFonts w:eastAsiaTheme="minorEastAsia" w:hint="eastAsia"/>
          <w:lang w:eastAsia="zh-CN"/>
        </w:rPr>
        <w:t>R</w:t>
      </w:r>
      <w:r>
        <w:rPr>
          <w:rFonts w:eastAsiaTheme="minorEastAsia"/>
          <w:lang w:eastAsia="zh-CN"/>
        </w:rPr>
        <w:t>4 agreement:</w:t>
      </w:r>
    </w:p>
    <w:p w14:paraId="2DD39EAD" w14:textId="0CAD78CB" w:rsidR="005A086F" w:rsidRDefault="005A086F">
      <w:pPr>
        <w:pStyle w:val="af8"/>
      </w:pPr>
      <w:r>
        <w:rPr>
          <w:noProof/>
          <w:lang w:val="en-US"/>
        </w:rPr>
        <w:drawing>
          <wp:inline distT="0" distB="0" distL="0" distR="0" wp14:anchorId="75FFB2F3" wp14:editId="6D80FEBF">
            <wp:extent cx="2556659" cy="29945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7669" cy="334713"/>
                    </a:xfrm>
                    <a:prstGeom prst="rect">
                      <a:avLst/>
                    </a:prstGeom>
                  </pic:spPr>
                </pic:pic>
              </a:graphicData>
            </a:graphic>
          </wp:inline>
        </w:drawing>
      </w:r>
    </w:p>
  </w:comment>
  <w:comment w:id="221" w:author="Jang, Jaehyuk" w:date="2021-11-11T14:24:00Z" w:initials="JK">
    <w:p w14:paraId="1E84C3E6" w14:textId="4E348FA4" w:rsidR="00F165E2" w:rsidRDefault="00F165E2">
      <w:pPr>
        <w:pStyle w:val="af8"/>
      </w:pPr>
      <w:r>
        <w:rPr>
          <w:rStyle w:val="af7"/>
        </w:rPr>
        <w:annotationRef/>
      </w:r>
      <w:r>
        <w:t>We prefer to remove the new sentence completely, if majority wants, the second part of this sentence should be removed (as it is not the fact, but company's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1A14CB" w15:done="0"/>
  <w15:commentEx w15:paraId="70142ED0" w15:paraIdParent="681A14CB" w15:done="0"/>
  <w15:commentEx w15:paraId="34F7B7D6" w15:done="0"/>
  <w15:commentEx w15:paraId="147C01CB" w15:done="0"/>
  <w15:commentEx w15:paraId="1E93C7D2" w15:done="0"/>
  <w15:commentEx w15:paraId="6FF2A905" w15:done="0"/>
  <w15:commentEx w15:paraId="4A7D4AE4" w15:done="0"/>
  <w15:commentEx w15:paraId="2DD39EAD" w15:done="0"/>
  <w15:commentEx w15:paraId="1E84C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B18B" w16cex:dateUtc="2021-11-11T02:25:00Z"/>
  <w16cex:commentExtensible w16cex:durableId="2537B18C" w16cex:dateUtc="2021-11-11T06:14:00Z"/>
  <w16cex:commentExtensible w16cex:durableId="2537B18D" w16cex:dateUtc="2021-11-11T02:25:00Z"/>
  <w16cex:commentExtensible w16cex:durableId="2537B18E" w16cex:dateUtc="2021-11-11T02:25:00Z"/>
  <w16cex:commentExtensible w16cex:durableId="2537B18F" w16cex:dateUtc="2021-11-11T02:25:00Z"/>
  <w16cex:commentExtensible w16cex:durableId="2537B190" w16cex:dateUtc="2021-11-11T02:26:00Z"/>
  <w16cex:commentExtensible w16cex:durableId="2537B191" w16cex:dateUtc="2021-11-11T06:17:00Z"/>
  <w16cex:commentExtensible w16cex:durableId="2537B192" w16cex:dateUtc="2021-11-11T02:28:00Z"/>
  <w16cex:commentExtensible w16cex:durableId="2537B193" w16cex:dateUtc="2021-11-11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A14CB" w16cid:durableId="2537B18B"/>
  <w16cid:commentId w16cid:paraId="70142ED0" w16cid:durableId="2537B18C"/>
  <w16cid:commentId w16cid:paraId="34F7B7D6" w16cid:durableId="2537B18D"/>
  <w16cid:commentId w16cid:paraId="147C01CB" w16cid:durableId="2537B18E"/>
  <w16cid:commentId w16cid:paraId="1E93C7D2" w16cid:durableId="2537B18F"/>
  <w16cid:commentId w16cid:paraId="6FF2A905" w16cid:durableId="2537B190"/>
  <w16cid:commentId w16cid:paraId="4A7D4AE4" w16cid:durableId="2537B191"/>
  <w16cid:commentId w16cid:paraId="2DD39EAD" w16cid:durableId="2537B192"/>
  <w16cid:commentId w16cid:paraId="1E84C3E6" w16cid:durableId="2537B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4264" w14:textId="77777777" w:rsidR="00AD6FA1" w:rsidRDefault="00AD6FA1">
      <w:r>
        <w:separator/>
      </w:r>
    </w:p>
  </w:endnote>
  <w:endnote w:type="continuationSeparator" w:id="0">
    <w:p w14:paraId="4BF2B00F" w14:textId="77777777" w:rsidR="00AD6FA1" w:rsidRDefault="00AD6FA1">
      <w:r>
        <w:continuationSeparator/>
      </w:r>
    </w:p>
  </w:endnote>
  <w:endnote w:type="continuationNotice" w:id="1">
    <w:p w14:paraId="4C83B982" w14:textId="77777777" w:rsidR="00AD6FA1" w:rsidRDefault="00AD6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A6F5" w14:textId="77777777" w:rsidR="00E951FB" w:rsidRDefault="00E951F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171C3F79" w:rsidR="00A835A9" w:rsidRDefault="00A835A9"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66B5B">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66B5B">
      <w:rPr>
        <w:rStyle w:val="af3"/>
      </w:rPr>
      <w:t>15</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99CD" w14:textId="77777777" w:rsidR="00E951FB" w:rsidRDefault="00E951F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3BB4" w14:textId="77777777" w:rsidR="00AD6FA1" w:rsidRDefault="00AD6FA1">
      <w:r>
        <w:separator/>
      </w:r>
    </w:p>
  </w:footnote>
  <w:footnote w:type="continuationSeparator" w:id="0">
    <w:p w14:paraId="09C4E14C" w14:textId="77777777" w:rsidR="00AD6FA1" w:rsidRDefault="00AD6FA1">
      <w:r>
        <w:continuationSeparator/>
      </w:r>
    </w:p>
  </w:footnote>
  <w:footnote w:type="continuationNotice" w:id="1">
    <w:p w14:paraId="6DB50197" w14:textId="77777777" w:rsidR="00AD6FA1" w:rsidRDefault="00AD6F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A835A9" w:rsidRDefault="00A835A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27DB" w14:textId="77777777" w:rsidR="00E951FB" w:rsidRDefault="00E951F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A549" w14:textId="77777777" w:rsidR="00E951FB" w:rsidRDefault="00E951F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AA3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3EB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6E0954"/>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 w:numId="39">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Jang, Jaehyuk">
    <w15:presenceInfo w15:providerId="None" w15:userId="Jang, Jaehyuk"/>
  </w15:person>
  <w15:person w15:author="QC">
    <w15:presenceInfo w15:providerId="None" w15:userId="QC"/>
  </w15:person>
  <w15:person w15:author="Spreadtrum Communications">
    <w15:presenceInfo w15:providerId="None" w15:userId="Spreadtrum Communications"/>
  </w15:person>
  <w15:person w15:author="RAN2#116-AT623">
    <w15:presenceInfo w15:providerId="None" w15:userId="RAN2#116-AT623"/>
  </w15:person>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30AE"/>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5D1B"/>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7C2"/>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277"/>
    <w:rsid w:val="000534E3"/>
    <w:rsid w:val="00055103"/>
    <w:rsid w:val="00055272"/>
    <w:rsid w:val="0005527A"/>
    <w:rsid w:val="000554B5"/>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019"/>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0DC0"/>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D43"/>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2D4"/>
    <w:rsid w:val="00160A3D"/>
    <w:rsid w:val="00160B87"/>
    <w:rsid w:val="00161AB0"/>
    <w:rsid w:val="00161B03"/>
    <w:rsid w:val="00163197"/>
    <w:rsid w:val="00164B23"/>
    <w:rsid w:val="001659C1"/>
    <w:rsid w:val="00166CDE"/>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0CA"/>
    <w:rsid w:val="00177DBB"/>
    <w:rsid w:val="001804FD"/>
    <w:rsid w:val="00180DE4"/>
    <w:rsid w:val="00180F66"/>
    <w:rsid w:val="00181034"/>
    <w:rsid w:val="0018143F"/>
    <w:rsid w:val="0018198C"/>
    <w:rsid w:val="00181FF8"/>
    <w:rsid w:val="00181FF9"/>
    <w:rsid w:val="00182BAC"/>
    <w:rsid w:val="00183529"/>
    <w:rsid w:val="00183725"/>
    <w:rsid w:val="00184505"/>
    <w:rsid w:val="00184758"/>
    <w:rsid w:val="00184D45"/>
    <w:rsid w:val="00185708"/>
    <w:rsid w:val="001869FA"/>
    <w:rsid w:val="00186D54"/>
    <w:rsid w:val="00186F29"/>
    <w:rsid w:val="0019012C"/>
    <w:rsid w:val="001901F1"/>
    <w:rsid w:val="001904B9"/>
    <w:rsid w:val="00190736"/>
    <w:rsid w:val="00190AC1"/>
    <w:rsid w:val="00190BA6"/>
    <w:rsid w:val="00190D73"/>
    <w:rsid w:val="0019331C"/>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B5C01"/>
    <w:rsid w:val="001C098D"/>
    <w:rsid w:val="001C17DE"/>
    <w:rsid w:val="001C195B"/>
    <w:rsid w:val="001C1AFB"/>
    <w:rsid w:val="001C1CE5"/>
    <w:rsid w:val="001C2BDE"/>
    <w:rsid w:val="001C2D4F"/>
    <w:rsid w:val="001C3892"/>
    <w:rsid w:val="001C3AEC"/>
    <w:rsid w:val="001C3D2A"/>
    <w:rsid w:val="001C5521"/>
    <w:rsid w:val="001C5F86"/>
    <w:rsid w:val="001C64A6"/>
    <w:rsid w:val="001C7224"/>
    <w:rsid w:val="001C792A"/>
    <w:rsid w:val="001D059E"/>
    <w:rsid w:val="001D08C2"/>
    <w:rsid w:val="001D1263"/>
    <w:rsid w:val="001D188D"/>
    <w:rsid w:val="001D2491"/>
    <w:rsid w:val="001D2550"/>
    <w:rsid w:val="001D51BA"/>
    <w:rsid w:val="001D52CD"/>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C0E"/>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0699"/>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314"/>
    <w:rsid w:val="002319E4"/>
    <w:rsid w:val="0023423B"/>
    <w:rsid w:val="0023431A"/>
    <w:rsid w:val="002355A3"/>
    <w:rsid w:val="00235632"/>
    <w:rsid w:val="00235872"/>
    <w:rsid w:val="00236938"/>
    <w:rsid w:val="00236DAE"/>
    <w:rsid w:val="00237E47"/>
    <w:rsid w:val="0024098C"/>
    <w:rsid w:val="00241559"/>
    <w:rsid w:val="00242211"/>
    <w:rsid w:val="00242830"/>
    <w:rsid w:val="00242E67"/>
    <w:rsid w:val="002435B3"/>
    <w:rsid w:val="00244C05"/>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464"/>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C7448"/>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376"/>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5BE0"/>
    <w:rsid w:val="00326A1E"/>
    <w:rsid w:val="003270C6"/>
    <w:rsid w:val="003308A5"/>
    <w:rsid w:val="00330CE2"/>
    <w:rsid w:val="00331751"/>
    <w:rsid w:val="00331999"/>
    <w:rsid w:val="003326EB"/>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47FC2"/>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2F6E"/>
    <w:rsid w:val="00365D34"/>
    <w:rsid w:val="00366534"/>
    <w:rsid w:val="00367006"/>
    <w:rsid w:val="003671E1"/>
    <w:rsid w:val="00367448"/>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59AF"/>
    <w:rsid w:val="003C5ACE"/>
    <w:rsid w:val="003C60C1"/>
    <w:rsid w:val="003C6619"/>
    <w:rsid w:val="003C692C"/>
    <w:rsid w:val="003C7389"/>
    <w:rsid w:val="003C7782"/>
    <w:rsid w:val="003C7806"/>
    <w:rsid w:val="003D057B"/>
    <w:rsid w:val="003D0C65"/>
    <w:rsid w:val="003D109F"/>
    <w:rsid w:val="003D110A"/>
    <w:rsid w:val="003D18EB"/>
    <w:rsid w:val="003D2478"/>
    <w:rsid w:val="003D2755"/>
    <w:rsid w:val="003D2E98"/>
    <w:rsid w:val="003D2ED4"/>
    <w:rsid w:val="003D2F01"/>
    <w:rsid w:val="003D339A"/>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1D9"/>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524"/>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E1A"/>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3C9"/>
    <w:rsid w:val="00457565"/>
    <w:rsid w:val="00457B71"/>
    <w:rsid w:val="0046014D"/>
    <w:rsid w:val="00461DA2"/>
    <w:rsid w:val="00462DE0"/>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70E"/>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C7244"/>
    <w:rsid w:val="004D26F1"/>
    <w:rsid w:val="004D2886"/>
    <w:rsid w:val="004D2BA6"/>
    <w:rsid w:val="004D2F79"/>
    <w:rsid w:val="004D36B1"/>
    <w:rsid w:val="004D3CF7"/>
    <w:rsid w:val="004D4D59"/>
    <w:rsid w:val="004D53EB"/>
    <w:rsid w:val="004D571A"/>
    <w:rsid w:val="004D5FDF"/>
    <w:rsid w:val="004D6367"/>
    <w:rsid w:val="004D6B5C"/>
    <w:rsid w:val="004D6EDD"/>
    <w:rsid w:val="004D7853"/>
    <w:rsid w:val="004D7EBD"/>
    <w:rsid w:val="004E043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666D"/>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1A9A"/>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27EFA"/>
    <w:rsid w:val="00527FD3"/>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1EE5"/>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3338"/>
    <w:rsid w:val="00584100"/>
    <w:rsid w:val="00586B06"/>
    <w:rsid w:val="0058798C"/>
    <w:rsid w:val="005900FA"/>
    <w:rsid w:val="005935A4"/>
    <w:rsid w:val="00593F99"/>
    <w:rsid w:val="0059471A"/>
    <w:rsid w:val="005948C2"/>
    <w:rsid w:val="00595DCA"/>
    <w:rsid w:val="00595E08"/>
    <w:rsid w:val="0059779B"/>
    <w:rsid w:val="00597E21"/>
    <w:rsid w:val="005A02FC"/>
    <w:rsid w:val="005A086F"/>
    <w:rsid w:val="005A087C"/>
    <w:rsid w:val="005A1092"/>
    <w:rsid w:val="005A209A"/>
    <w:rsid w:val="005A39B6"/>
    <w:rsid w:val="005A4D6D"/>
    <w:rsid w:val="005A4E20"/>
    <w:rsid w:val="005A5F8F"/>
    <w:rsid w:val="005A662D"/>
    <w:rsid w:val="005A6824"/>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739"/>
    <w:rsid w:val="005B7EF7"/>
    <w:rsid w:val="005C003E"/>
    <w:rsid w:val="005C06BC"/>
    <w:rsid w:val="005C23F6"/>
    <w:rsid w:val="005C3A87"/>
    <w:rsid w:val="005C3D8F"/>
    <w:rsid w:val="005C48D6"/>
    <w:rsid w:val="005C4C19"/>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041A"/>
    <w:rsid w:val="005E118D"/>
    <w:rsid w:val="005E2287"/>
    <w:rsid w:val="005E23AA"/>
    <w:rsid w:val="005E385F"/>
    <w:rsid w:val="005E3C0C"/>
    <w:rsid w:val="005E3DE0"/>
    <w:rsid w:val="005E5158"/>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23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095"/>
    <w:rsid w:val="00625799"/>
    <w:rsid w:val="0062643B"/>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37899"/>
    <w:rsid w:val="006406C0"/>
    <w:rsid w:val="0064151F"/>
    <w:rsid w:val="00641533"/>
    <w:rsid w:val="006417C9"/>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A97"/>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ABB"/>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1E2"/>
    <w:rsid w:val="006F4618"/>
    <w:rsid w:val="006F4A64"/>
    <w:rsid w:val="006F4CFC"/>
    <w:rsid w:val="006F569E"/>
    <w:rsid w:val="006F58D4"/>
    <w:rsid w:val="006F597E"/>
    <w:rsid w:val="006F5994"/>
    <w:rsid w:val="006F5DE2"/>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6F2"/>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674"/>
    <w:rsid w:val="00732FD6"/>
    <w:rsid w:val="007348B1"/>
    <w:rsid w:val="00735C24"/>
    <w:rsid w:val="00735F5B"/>
    <w:rsid w:val="007362A6"/>
    <w:rsid w:val="00736CC5"/>
    <w:rsid w:val="00736D7D"/>
    <w:rsid w:val="007371A6"/>
    <w:rsid w:val="007372F1"/>
    <w:rsid w:val="0073752C"/>
    <w:rsid w:val="007377A0"/>
    <w:rsid w:val="00737826"/>
    <w:rsid w:val="007379CA"/>
    <w:rsid w:val="007400D1"/>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B7E12"/>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6A4F"/>
    <w:rsid w:val="007E7091"/>
    <w:rsid w:val="007E7B57"/>
    <w:rsid w:val="007F0779"/>
    <w:rsid w:val="007F096D"/>
    <w:rsid w:val="007F1384"/>
    <w:rsid w:val="007F2BDF"/>
    <w:rsid w:val="007F3D96"/>
    <w:rsid w:val="007F4A11"/>
    <w:rsid w:val="007F4B83"/>
    <w:rsid w:val="00800428"/>
    <w:rsid w:val="00801737"/>
    <w:rsid w:val="0080245B"/>
    <w:rsid w:val="00802FCE"/>
    <w:rsid w:val="008031AD"/>
    <w:rsid w:val="00803FAE"/>
    <w:rsid w:val="00804628"/>
    <w:rsid w:val="008048C3"/>
    <w:rsid w:val="00805244"/>
    <w:rsid w:val="0080605F"/>
    <w:rsid w:val="00806239"/>
    <w:rsid w:val="00806738"/>
    <w:rsid w:val="00806E0C"/>
    <w:rsid w:val="00807109"/>
    <w:rsid w:val="008071EF"/>
    <w:rsid w:val="00807426"/>
    <w:rsid w:val="00807520"/>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A76"/>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97E"/>
    <w:rsid w:val="00844E80"/>
    <w:rsid w:val="0084588C"/>
    <w:rsid w:val="00846B4C"/>
    <w:rsid w:val="00846EA3"/>
    <w:rsid w:val="00846FE7"/>
    <w:rsid w:val="00847601"/>
    <w:rsid w:val="008479A0"/>
    <w:rsid w:val="00850445"/>
    <w:rsid w:val="0085046C"/>
    <w:rsid w:val="00851441"/>
    <w:rsid w:val="0085164E"/>
    <w:rsid w:val="008534D2"/>
    <w:rsid w:val="0085370B"/>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2DA6"/>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85C"/>
    <w:rsid w:val="0089783B"/>
    <w:rsid w:val="008A0E91"/>
    <w:rsid w:val="008A2044"/>
    <w:rsid w:val="008A21FF"/>
    <w:rsid w:val="008A2CE2"/>
    <w:rsid w:val="008A30AC"/>
    <w:rsid w:val="008A359A"/>
    <w:rsid w:val="008A44B8"/>
    <w:rsid w:val="008A51A8"/>
    <w:rsid w:val="008A54C7"/>
    <w:rsid w:val="008A5AA8"/>
    <w:rsid w:val="008A6330"/>
    <w:rsid w:val="008A6701"/>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1BAC"/>
    <w:rsid w:val="008C2017"/>
    <w:rsid w:val="008C2018"/>
    <w:rsid w:val="008C43E4"/>
    <w:rsid w:val="008C4721"/>
    <w:rsid w:val="008C4958"/>
    <w:rsid w:val="008C4BAA"/>
    <w:rsid w:val="008C60D2"/>
    <w:rsid w:val="008C637D"/>
    <w:rsid w:val="008C6AE8"/>
    <w:rsid w:val="008C6EF9"/>
    <w:rsid w:val="008C7573"/>
    <w:rsid w:val="008D00A5"/>
    <w:rsid w:val="008D1048"/>
    <w:rsid w:val="008D1423"/>
    <w:rsid w:val="008D2684"/>
    <w:rsid w:val="008D34F1"/>
    <w:rsid w:val="008D395A"/>
    <w:rsid w:val="008D39D8"/>
    <w:rsid w:val="008D488C"/>
    <w:rsid w:val="008D4B72"/>
    <w:rsid w:val="008D5650"/>
    <w:rsid w:val="008D60AE"/>
    <w:rsid w:val="008D6D1A"/>
    <w:rsid w:val="008E02D0"/>
    <w:rsid w:val="008E0579"/>
    <w:rsid w:val="008E065E"/>
    <w:rsid w:val="008E0927"/>
    <w:rsid w:val="008E0F62"/>
    <w:rsid w:val="008E1286"/>
    <w:rsid w:val="008E15AC"/>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6948"/>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10252"/>
    <w:rsid w:val="00910260"/>
    <w:rsid w:val="0091042D"/>
    <w:rsid w:val="00910B7D"/>
    <w:rsid w:val="00910FB9"/>
    <w:rsid w:val="00910FE1"/>
    <w:rsid w:val="00911DFB"/>
    <w:rsid w:val="00911EC5"/>
    <w:rsid w:val="00913283"/>
    <w:rsid w:val="00913835"/>
    <w:rsid w:val="009139D9"/>
    <w:rsid w:val="00914422"/>
    <w:rsid w:val="009144A8"/>
    <w:rsid w:val="0091455A"/>
    <w:rsid w:val="00914AD8"/>
    <w:rsid w:val="009153A5"/>
    <w:rsid w:val="00915F53"/>
    <w:rsid w:val="00916079"/>
    <w:rsid w:val="00916BB5"/>
    <w:rsid w:val="00917CE9"/>
    <w:rsid w:val="00920719"/>
    <w:rsid w:val="00920BC8"/>
    <w:rsid w:val="00920BF2"/>
    <w:rsid w:val="00920DC1"/>
    <w:rsid w:val="00922010"/>
    <w:rsid w:val="0092234A"/>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5E96"/>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6A0"/>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F5"/>
    <w:rsid w:val="00994DCA"/>
    <w:rsid w:val="009955EB"/>
    <w:rsid w:val="00995EE4"/>
    <w:rsid w:val="009960EC"/>
    <w:rsid w:val="009970DD"/>
    <w:rsid w:val="00997EE5"/>
    <w:rsid w:val="009A05AC"/>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426"/>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7CC"/>
    <w:rsid w:val="009E0BFE"/>
    <w:rsid w:val="009E0DC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13"/>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5A9"/>
    <w:rsid w:val="00A83756"/>
    <w:rsid w:val="00A838D2"/>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D4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5CD5"/>
    <w:rsid w:val="00AB62B0"/>
    <w:rsid w:val="00AB655E"/>
    <w:rsid w:val="00AB68E7"/>
    <w:rsid w:val="00AB71C2"/>
    <w:rsid w:val="00AB77DC"/>
    <w:rsid w:val="00AB7F14"/>
    <w:rsid w:val="00AC007F"/>
    <w:rsid w:val="00AC18F0"/>
    <w:rsid w:val="00AC19B6"/>
    <w:rsid w:val="00AC2335"/>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F79"/>
    <w:rsid w:val="00AD27E0"/>
    <w:rsid w:val="00AD30CE"/>
    <w:rsid w:val="00AD3F94"/>
    <w:rsid w:val="00AD4A5A"/>
    <w:rsid w:val="00AD5819"/>
    <w:rsid w:val="00AD5DFF"/>
    <w:rsid w:val="00AD6FA1"/>
    <w:rsid w:val="00AE037F"/>
    <w:rsid w:val="00AE19C6"/>
    <w:rsid w:val="00AE27AC"/>
    <w:rsid w:val="00AE3606"/>
    <w:rsid w:val="00AE38A3"/>
    <w:rsid w:val="00AE3AE3"/>
    <w:rsid w:val="00AE40E0"/>
    <w:rsid w:val="00AE4450"/>
    <w:rsid w:val="00AE458A"/>
    <w:rsid w:val="00AE4696"/>
    <w:rsid w:val="00AE4DBA"/>
    <w:rsid w:val="00AE4F07"/>
    <w:rsid w:val="00AE53DB"/>
    <w:rsid w:val="00AE5ABF"/>
    <w:rsid w:val="00AE6422"/>
    <w:rsid w:val="00AE755A"/>
    <w:rsid w:val="00AE784C"/>
    <w:rsid w:val="00AE79B9"/>
    <w:rsid w:val="00AE7C43"/>
    <w:rsid w:val="00AF05C4"/>
    <w:rsid w:val="00AF171C"/>
    <w:rsid w:val="00AF1C5D"/>
    <w:rsid w:val="00AF214B"/>
    <w:rsid w:val="00AF272F"/>
    <w:rsid w:val="00AF38C8"/>
    <w:rsid w:val="00AF3CD1"/>
    <w:rsid w:val="00AF42D7"/>
    <w:rsid w:val="00AF61EE"/>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1F7"/>
    <w:rsid w:val="00B372AA"/>
    <w:rsid w:val="00B376E7"/>
    <w:rsid w:val="00B40168"/>
    <w:rsid w:val="00B40445"/>
    <w:rsid w:val="00B409E0"/>
    <w:rsid w:val="00B4146A"/>
    <w:rsid w:val="00B41888"/>
    <w:rsid w:val="00B41B17"/>
    <w:rsid w:val="00B426A1"/>
    <w:rsid w:val="00B427F3"/>
    <w:rsid w:val="00B42E56"/>
    <w:rsid w:val="00B42FF8"/>
    <w:rsid w:val="00B4326C"/>
    <w:rsid w:val="00B43B2B"/>
    <w:rsid w:val="00B440E0"/>
    <w:rsid w:val="00B443D8"/>
    <w:rsid w:val="00B44932"/>
    <w:rsid w:val="00B452DA"/>
    <w:rsid w:val="00B45A52"/>
    <w:rsid w:val="00B46175"/>
    <w:rsid w:val="00B46AC0"/>
    <w:rsid w:val="00B50301"/>
    <w:rsid w:val="00B5111C"/>
    <w:rsid w:val="00B51EFA"/>
    <w:rsid w:val="00B5228C"/>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2EC"/>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2DA4"/>
    <w:rsid w:val="00BC3053"/>
    <w:rsid w:val="00BC39F2"/>
    <w:rsid w:val="00BC3E9C"/>
    <w:rsid w:val="00BC41A5"/>
    <w:rsid w:val="00BC4D2E"/>
    <w:rsid w:val="00BC5010"/>
    <w:rsid w:val="00BC5484"/>
    <w:rsid w:val="00BC5805"/>
    <w:rsid w:val="00BC7D24"/>
    <w:rsid w:val="00BD10A6"/>
    <w:rsid w:val="00BD10C5"/>
    <w:rsid w:val="00BD1BF7"/>
    <w:rsid w:val="00BD1FEA"/>
    <w:rsid w:val="00BD211F"/>
    <w:rsid w:val="00BD35FA"/>
    <w:rsid w:val="00BD3652"/>
    <w:rsid w:val="00BD391A"/>
    <w:rsid w:val="00BD3B48"/>
    <w:rsid w:val="00BD48AC"/>
    <w:rsid w:val="00BD5F1A"/>
    <w:rsid w:val="00BD6350"/>
    <w:rsid w:val="00BD65AA"/>
    <w:rsid w:val="00BD6C58"/>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2FEC"/>
    <w:rsid w:val="00C138B8"/>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8D"/>
    <w:rsid w:val="00C41AA1"/>
    <w:rsid w:val="00C42118"/>
    <w:rsid w:val="00C43FA7"/>
    <w:rsid w:val="00C443F0"/>
    <w:rsid w:val="00C44AB3"/>
    <w:rsid w:val="00C45759"/>
    <w:rsid w:val="00C458D0"/>
    <w:rsid w:val="00C463B6"/>
    <w:rsid w:val="00C4647D"/>
    <w:rsid w:val="00C46A2B"/>
    <w:rsid w:val="00C4736B"/>
    <w:rsid w:val="00C473A5"/>
    <w:rsid w:val="00C475E1"/>
    <w:rsid w:val="00C47B51"/>
    <w:rsid w:val="00C47C42"/>
    <w:rsid w:val="00C50937"/>
    <w:rsid w:val="00C50CBD"/>
    <w:rsid w:val="00C50ED1"/>
    <w:rsid w:val="00C51C70"/>
    <w:rsid w:val="00C541FC"/>
    <w:rsid w:val="00C54759"/>
    <w:rsid w:val="00C54995"/>
    <w:rsid w:val="00C54D41"/>
    <w:rsid w:val="00C55727"/>
    <w:rsid w:val="00C558D6"/>
    <w:rsid w:val="00C57E19"/>
    <w:rsid w:val="00C57E2B"/>
    <w:rsid w:val="00C60538"/>
    <w:rsid w:val="00C60783"/>
    <w:rsid w:val="00C61D71"/>
    <w:rsid w:val="00C6252C"/>
    <w:rsid w:val="00C6285D"/>
    <w:rsid w:val="00C62A42"/>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3F2E"/>
    <w:rsid w:val="00C744FE"/>
    <w:rsid w:val="00C75D2F"/>
    <w:rsid w:val="00C76708"/>
    <w:rsid w:val="00C767BE"/>
    <w:rsid w:val="00C76E3C"/>
    <w:rsid w:val="00C806A5"/>
    <w:rsid w:val="00C80D37"/>
    <w:rsid w:val="00C81568"/>
    <w:rsid w:val="00C819B8"/>
    <w:rsid w:val="00C822DA"/>
    <w:rsid w:val="00C82E08"/>
    <w:rsid w:val="00C8378D"/>
    <w:rsid w:val="00C84AEB"/>
    <w:rsid w:val="00C851E3"/>
    <w:rsid w:val="00C8580A"/>
    <w:rsid w:val="00C863A4"/>
    <w:rsid w:val="00C865B1"/>
    <w:rsid w:val="00C900C7"/>
    <w:rsid w:val="00C9027A"/>
    <w:rsid w:val="00C9068E"/>
    <w:rsid w:val="00C90CD6"/>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0DC"/>
    <w:rsid w:val="00CD4299"/>
    <w:rsid w:val="00CD493A"/>
    <w:rsid w:val="00CD4EAA"/>
    <w:rsid w:val="00CD5B06"/>
    <w:rsid w:val="00CD5B90"/>
    <w:rsid w:val="00CD6C77"/>
    <w:rsid w:val="00CD7472"/>
    <w:rsid w:val="00CD7928"/>
    <w:rsid w:val="00CD7F3E"/>
    <w:rsid w:val="00CE0424"/>
    <w:rsid w:val="00CE05B5"/>
    <w:rsid w:val="00CE13F2"/>
    <w:rsid w:val="00CE1C3B"/>
    <w:rsid w:val="00CE2067"/>
    <w:rsid w:val="00CE23B0"/>
    <w:rsid w:val="00CE3195"/>
    <w:rsid w:val="00CE4268"/>
    <w:rsid w:val="00CE4344"/>
    <w:rsid w:val="00CE546E"/>
    <w:rsid w:val="00CE63C7"/>
    <w:rsid w:val="00CE7561"/>
    <w:rsid w:val="00CF029C"/>
    <w:rsid w:val="00CF0C64"/>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54F"/>
    <w:rsid w:val="00D01C3E"/>
    <w:rsid w:val="00D0222B"/>
    <w:rsid w:val="00D0244E"/>
    <w:rsid w:val="00D0349B"/>
    <w:rsid w:val="00D03669"/>
    <w:rsid w:val="00D070E3"/>
    <w:rsid w:val="00D07120"/>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7B8"/>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3E2"/>
    <w:rsid w:val="00D44744"/>
    <w:rsid w:val="00D45478"/>
    <w:rsid w:val="00D46747"/>
    <w:rsid w:val="00D520EF"/>
    <w:rsid w:val="00D5274B"/>
    <w:rsid w:val="00D5330E"/>
    <w:rsid w:val="00D5341C"/>
    <w:rsid w:val="00D537CF"/>
    <w:rsid w:val="00D54042"/>
    <w:rsid w:val="00D5419B"/>
    <w:rsid w:val="00D546FF"/>
    <w:rsid w:val="00D550CB"/>
    <w:rsid w:val="00D55AD5"/>
    <w:rsid w:val="00D576CA"/>
    <w:rsid w:val="00D604BD"/>
    <w:rsid w:val="00D60CDE"/>
    <w:rsid w:val="00D60D23"/>
    <w:rsid w:val="00D61AF5"/>
    <w:rsid w:val="00D63852"/>
    <w:rsid w:val="00D63A1D"/>
    <w:rsid w:val="00D64295"/>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04A"/>
    <w:rsid w:val="00D8460E"/>
    <w:rsid w:val="00D84646"/>
    <w:rsid w:val="00D85388"/>
    <w:rsid w:val="00D856F6"/>
    <w:rsid w:val="00D85AE6"/>
    <w:rsid w:val="00D86B66"/>
    <w:rsid w:val="00D86CA3"/>
    <w:rsid w:val="00D8710D"/>
    <w:rsid w:val="00D871CE"/>
    <w:rsid w:val="00D87240"/>
    <w:rsid w:val="00D87A64"/>
    <w:rsid w:val="00D90866"/>
    <w:rsid w:val="00D9196D"/>
    <w:rsid w:val="00D92160"/>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2F8"/>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38E"/>
    <w:rsid w:val="00DE654F"/>
    <w:rsid w:val="00DF0631"/>
    <w:rsid w:val="00DF0B6E"/>
    <w:rsid w:val="00DF15E0"/>
    <w:rsid w:val="00DF1819"/>
    <w:rsid w:val="00DF37A0"/>
    <w:rsid w:val="00DF3DE2"/>
    <w:rsid w:val="00DF4096"/>
    <w:rsid w:val="00DF5253"/>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BF0"/>
    <w:rsid w:val="00E26ED0"/>
    <w:rsid w:val="00E27244"/>
    <w:rsid w:val="00E27414"/>
    <w:rsid w:val="00E27459"/>
    <w:rsid w:val="00E27E9E"/>
    <w:rsid w:val="00E30B5A"/>
    <w:rsid w:val="00E3123D"/>
    <w:rsid w:val="00E31461"/>
    <w:rsid w:val="00E31C89"/>
    <w:rsid w:val="00E31D43"/>
    <w:rsid w:val="00E32608"/>
    <w:rsid w:val="00E328FD"/>
    <w:rsid w:val="00E32A7B"/>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67DF6"/>
    <w:rsid w:val="00E704FB"/>
    <w:rsid w:val="00E72EFC"/>
    <w:rsid w:val="00E72FFE"/>
    <w:rsid w:val="00E7303E"/>
    <w:rsid w:val="00E74047"/>
    <w:rsid w:val="00E743AC"/>
    <w:rsid w:val="00E758EC"/>
    <w:rsid w:val="00E75E5E"/>
    <w:rsid w:val="00E761C5"/>
    <w:rsid w:val="00E7642B"/>
    <w:rsid w:val="00E76635"/>
    <w:rsid w:val="00E77B29"/>
    <w:rsid w:val="00E77D92"/>
    <w:rsid w:val="00E806CC"/>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1FB"/>
    <w:rsid w:val="00E95D31"/>
    <w:rsid w:val="00E96FBF"/>
    <w:rsid w:val="00EA1056"/>
    <w:rsid w:val="00EA37AB"/>
    <w:rsid w:val="00EA3EFE"/>
    <w:rsid w:val="00EA3FFA"/>
    <w:rsid w:val="00EA4F02"/>
    <w:rsid w:val="00EA5014"/>
    <w:rsid w:val="00EA6B84"/>
    <w:rsid w:val="00EA7593"/>
    <w:rsid w:val="00EA7A41"/>
    <w:rsid w:val="00EA7A61"/>
    <w:rsid w:val="00EB013A"/>
    <w:rsid w:val="00EB0206"/>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1FD5"/>
    <w:rsid w:val="00EF2496"/>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165E2"/>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6F97"/>
    <w:rsid w:val="00F4766C"/>
    <w:rsid w:val="00F47EBB"/>
    <w:rsid w:val="00F5060E"/>
    <w:rsid w:val="00F507D1"/>
    <w:rsid w:val="00F519CE"/>
    <w:rsid w:val="00F51ADA"/>
    <w:rsid w:val="00F522DD"/>
    <w:rsid w:val="00F54AFB"/>
    <w:rsid w:val="00F54FB5"/>
    <w:rsid w:val="00F5529F"/>
    <w:rsid w:val="00F553AD"/>
    <w:rsid w:val="00F55534"/>
    <w:rsid w:val="00F55ED9"/>
    <w:rsid w:val="00F561C7"/>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5EC"/>
    <w:rsid w:val="00F66B5B"/>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0F03"/>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23B4"/>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84A85865-B68C-4EF6-8638-97DBC36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qFormat/>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ＭＳ 明朝"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游明朝" w:eastAsia="Courier New" w:hAnsi="游明朝"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Web">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7">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3gpp.org/ftp/tsg_ran/WG2_RL2/TSGR2_116-e/Docs/R2-211134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image" Target="media/image1.png"/><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E5AAA41-6F1E-4F0E-8CD7-25CF8F07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5356</Words>
  <Characters>30530</Characters>
  <Application>Microsoft Office Word</Application>
  <DocSecurity>0</DocSecurity>
  <Lines>254</Lines>
  <Paragraphs>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35815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DENSO CORPORATION</cp:lastModifiedBy>
  <cp:revision>5</cp:revision>
  <cp:lastPrinted>2008-02-01T01:09:00Z</cp:lastPrinted>
  <dcterms:created xsi:type="dcterms:W3CDTF">2021-11-11T10:01:00Z</dcterms:created>
  <dcterms:modified xsi:type="dcterms:W3CDTF">2021-11-11T10:11:00Z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