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2E68D709" w:rsidR="0057503C" w:rsidRDefault="00F81799" w:rsidP="0057503C">
      <w:pPr>
        <w:pStyle w:val="a9"/>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35DCBD1C" w:rsidR="0057503C" w:rsidRPr="00682E96" w:rsidRDefault="00F81799" w:rsidP="00682E96">
      <w:pPr>
        <w:pStyle w:val="a9"/>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a9"/>
        <w:rPr>
          <w:lang w:val="en-US"/>
        </w:rPr>
      </w:pPr>
    </w:p>
    <w:p w14:paraId="3D69FF8E" w14:textId="5AD13875" w:rsidR="00F81799" w:rsidRDefault="00F81799" w:rsidP="0057503C">
      <w:pPr>
        <w:pStyle w:val="a9"/>
        <w:rPr>
          <w:lang w:val="en-US"/>
        </w:rPr>
      </w:pPr>
      <w:r>
        <w:rPr>
          <w:lang w:val="en-US"/>
        </w:rPr>
        <w:t xml:space="preserve">The report from the offline discussion was provided in </w:t>
      </w:r>
      <w:hyperlink r:id="rId18" w:history="1">
        <w:r w:rsidRPr="00F701CB">
          <w:rPr>
            <w:rStyle w:val="af5"/>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9"/>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a9"/>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a9"/>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9"/>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等线" w:cs="Arial"/>
          <w:i/>
          <w:iCs/>
        </w:rPr>
        <w:t>mobility</w:t>
      </w:r>
      <w:r w:rsidR="00E76635" w:rsidRPr="00CA6C24">
        <w:rPr>
          <w:rFonts w:cs="Arial"/>
          <w:i/>
          <w:iCs/>
        </w:rPr>
        <w:t>, time/frequency tracking and AGC</w:t>
      </w:r>
    </w:p>
    <w:p w14:paraId="363F7C6C" w14:textId="596F6CA1" w:rsidR="00314E6D" w:rsidRDefault="00314E6D" w:rsidP="007B7457">
      <w:pPr>
        <w:pStyle w:val="a9"/>
        <w:rPr>
          <w:rFonts w:cs="Arial"/>
        </w:rPr>
      </w:pPr>
    </w:p>
    <w:p w14:paraId="22A736A1" w14:textId="1C46BE0F" w:rsidR="00314E6D" w:rsidRDefault="00314E6D" w:rsidP="007B7457">
      <w:pPr>
        <w:pStyle w:val="a9"/>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a9"/>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a9"/>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a9"/>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a9"/>
              <w:rPr>
                <w:rFonts w:eastAsia="等线"/>
                <w:bCs/>
                <w:sz w:val="20"/>
                <w:szCs w:val="20"/>
                <w:lang w:val="en-US"/>
              </w:rPr>
            </w:pPr>
            <w:r w:rsidRPr="00E21507">
              <w:rPr>
                <w:rFonts w:eastAsia="等线"/>
                <w:bCs/>
                <w:sz w:val="20"/>
                <w:szCs w:val="20"/>
                <w:lang w:val="en-US"/>
              </w:rPr>
              <w:t>Samsung</w:t>
            </w:r>
          </w:p>
        </w:tc>
        <w:tc>
          <w:tcPr>
            <w:tcW w:w="1231" w:type="dxa"/>
          </w:tcPr>
          <w:p w14:paraId="0E41F647" w14:textId="62BC546C" w:rsidR="0028366A" w:rsidRPr="004F6352" w:rsidRDefault="0028366A" w:rsidP="002576A4">
            <w:pPr>
              <w:pStyle w:val="a9"/>
              <w:rPr>
                <w:rFonts w:eastAsia="宋体"/>
                <w:lang w:val="en-US"/>
              </w:rPr>
            </w:pPr>
          </w:p>
        </w:tc>
        <w:tc>
          <w:tcPr>
            <w:tcW w:w="6476" w:type="dxa"/>
          </w:tcPr>
          <w:p w14:paraId="53B0DA46" w14:textId="6BC9615A" w:rsidR="007379CA" w:rsidRDefault="00E21507" w:rsidP="00D9759C">
            <w:pPr>
              <w:pStyle w:val="a9"/>
              <w:jc w:val="left"/>
              <w:rPr>
                <w:rFonts w:eastAsia="宋体"/>
                <w:lang w:val="en-US"/>
              </w:rPr>
            </w:pPr>
            <w:r w:rsidRPr="00E21507">
              <w:rPr>
                <w:rFonts w:eastAsia="宋体"/>
                <w:lang w:val="en-US"/>
              </w:rPr>
              <w:t>The proposal can be revised to highlight the fact and to avoid misunderstanding of RAN2 response</w:t>
            </w:r>
            <w:r>
              <w:rPr>
                <w:rFonts w:eastAsia="宋体"/>
                <w:lang w:val="en-US"/>
              </w:rPr>
              <w:t xml:space="preserve"> by RAN1</w:t>
            </w:r>
            <w:r w:rsidRPr="00E21507">
              <w:rPr>
                <w:rFonts w:eastAsia="宋体"/>
                <w:lang w:val="en-US"/>
              </w:rPr>
              <w:t>:</w:t>
            </w:r>
          </w:p>
          <w:p w14:paraId="6B5359DB" w14:textId="6E3047FD" w:rsidR="00E21507" w:rsidRPr="00E21507" w:rsidRDefault="00E21507" w:rsidP="00E21507">
            <w:pPr>
              <w:pStyle w:val="a9"/>
              <w:rPr>
                <w:rFonts w:eastAsia="宋体"/>
                <w:i/>
                <w:lang w:val="en-US"/>
              </w:rPr>
            </w:pPr>
            <w:r w:rsidRPr="00E21507">
              <w:rPr>
                <w:rFonts w:eastAsia="宋体"/>
                <w:i/>
                <w:lang w:val="en-US"/>
              </w:rPr>
              <w:t xml:space="preserve">RAN2 R1: In connected mode, current RRC signalling allows configuring SSB-based RRM measurements on any (CD or NCD) </w:t>
            </w:r>
            <w:r w:rsidRPr="00E21507">
              <w:rPr>
                <w:rFonts w:eastAsia="宋体"/>
                <w:i/>
                <w:lang w:val="en-US"/>
              </w:rPr>
              <w:lastRenderedPageBreak/>
              <w:t xml:space="preserve">SSB. </w:t>
            </w:r>
            <w:ins w:id="1" w:author="Jang, Jaehyuk" w:date="2021-11-08T12:48:00Z">
              <w:r>
                <w:rPr>
                  <w:rFonts w:eastAsia="宋体"/>
                  <w:i/>
                  <w:lang w:val="en-US"/>
                </w:rPr>
                <w:t xml:space="preserve">However, </w:t>
              </w:r>
            </w:ins>
            <w:del w:id="2" w:author="Jang, Jaehyuk" w:date="2021-11-08T12:48:00Z">
              <w:r w:rsidRPr="00E21507" w:rsidDel="00E21507">
                <w:rPr>
                  <w:rFonts w:eastAsia="宋体"/>
                  <w:i/>
                  <w:lang w:val="en-US"/>
                </w:rPr>
                <w:delText xml:space="preserve">For </w:delText>
              </w:r>
            </w:del>
            <w:ins w:id="3" w:author="Jang, Jaehyuk" w:date="2021-11-08T12:48:00Z">
              <w:r>
                <w:rPr>
                  <w:rFonts w:eastAsia="宋体"/>
                  <w:i/>
                  <w:lang w:val="en-US"/>
                </w:rPr>
                <w:t>f</w:t>
              </w:r>
              <w:r w:rsidRPr="00E21507">
                <w:rPr>
                  <w:rFonts w:eastAsia="宋体"/>
                  <w:i/>
                  <w:lang w:val="en-US"/>
                </w:rPr>
                <w:t xml:space="preserve">or </w:t>
              </w:r>
            </w:ins>
            <w:r w:rsidRPr="00E21507">
              <w:rPr>
                <w:rFonts w:eastAsia="宋体"/>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宋体"/>
                  <w:i/>
                  <w:lang w:val="en-US"/>
                </w:rPr>
                <w:delText xml:space="preserve">using </w:delText>
              </w:r>
            </w:del>
            <w:ins w:id="5" w:author="Jang, Jaehyuk" w:date="2021-11-08T12:48:00Z">
              <w:r w:rsidRPr="00E21507">
                <w:rPr>
                  <w:rFonts w:eastAsia="宋体"/>
                  <w:i/>
                  <w:lang w:val="en-US"/>
                </w:rPr>
                <w:t>us</w:t>
              </w:r>
              <w:r>
                <w:rPr>
                  <w:rFonts w:eastAsia="宋体"/>
                  <w:i/>
                  <w:lang w:val="en-US"/>
                </w:rPr>
                <w:t>e</w:t>
              </w:r>
              <w:r w:rsidRPr="00E21507">
                <w:rPr>
                  <w:rFonts w:eastAsia="宋体"/>
                  <w:i/>
                  <w:lang w:val="en-US"/>
                </w:rPr>
                <w:t xml:space="preserve"> </w:t>
              </w:r>
            </w:ins>
            <w:r w:rsidRPr="00E21507">
              <w:rPr>
                <w:rFonts w:eastAsia="宋体"/>
                <w:i/>
                <w:lang w:val="en-US"/>
              </w:rPr>
              <w:t>NCD-SSB</w:t>
            </w:r>
            <w:del w:id="6" w:author="Jang, Jaehyuk" w:date="2021-11-08T12:48:00Z">
              <w:r w:rsidRPr="00E21507" w:rsidDel="00E21507">
                <w:rPr>
                  <w:rFonts w:eastAsia="宋体"/>
                  <w:i/>
                  <w:lang w:val="en-US"/>
                </w:rPr>
                <w:delText xml:space="preserve">, </w:delText>
              </w:r>
              <w:commentRangeStart w:id="7"/>
              <w:r w:rsidRPr="00E21507" w:rsidDel="00E21507">
                <w:rPr>
                  <w:rFonts w:eastAsia="宋体"/>
                  <w:i/>
                  <w:lang w:val="en-US"/>
                </w:rPr>
                <w:delText>however it would be feasible to inform the UE about an NCD-SSB which it shall use instead of the CD-SSB</w:delText>
              </w:r>
            </w:del>
            <w:commentRangeEnd w:id="7"/>
            <w:r>
              <w:rPr>
                <w:rStyle w:val="af7"/>
                <w:rFonts w:ascii="Times New Roman" w:eastAsia="MS Mincho" w:hAnsi="Times New Roman"/>
                <w:lang w:val="en-GB" w:eastAsia="ja-JP"/>
              </w:rPr>
              <w:commentReference w:id="7"/>
            </w:r>
            <w:r w:rsidRPr="00E21507">
              <w:rPr>
                <w:rFonts w:eastAsia="宋体"/>
                <w:i/>
                <w:lang w:val="en-US"/>
              </w:rPr>
              <w:t xml:space="preserve">. </w:t>
            </w:r>
          </w:p>
          <w:p w14:paraId="279108CE" w14:textId="77AB141A" w:rsidR="00E21507" w:rsidRPr="00E21507" w:rsidRDefault="00E21507" w:rsidP="00E21507">
            <w:pPr>
              <w:pStyle w:val="a9"/>
              <w:jc w:val="left"/>
              <w:rPr>
                <w:rFonts w:eastAsia="宋体"/>
                <w:i/>
                <w:lang w:val="en-US"/>
              </w:rPr>
            </w:pPr>
            <w:r w:rsidRPr="00E21507">
              <w:rPr>
                <w:rFonts w:eastAsia="宋体"/>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a9"/>
              <w:jc w:val="left"/>
              <w:rPr>
                <w:rFonts w:eastAsia="宋体"/>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a9"/>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a9"/>
              <w:rPr>
                <w:rFonts w:eastAsia="宋体"/>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a9"/>
              <w:rPr>
                <w:rFonts w:eastAsia="宋体"/>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a9"/>
              <w:rPr>
                <w:rFonts w:eastAsia="Malgun Gothic"/>
                <w:bCs/>
                <w:sz w:val="20"/>
                <w:szCs w:val="20"/>
                <w:lang w:val="en-US" w:eastAsia="ko-KR"/>
              </w:rPr>
            </w:pPr>
            <w:ins w:id="12" w:author="QC" w:date="2021-11-07T23:04:00Z">
              <w:r>
                <w:rPr>
                  <w:rFonts w:eastAsia="等线"/>
                  <w:bCs/>
                  <w:sz w:val="20"/>
                  <w:szCs w:val="20"/>
                  <w:lang w:val="en-US"/>
                </w:rPr>
                <w:t>Qualcomm</w:t>
              </w:r>
            </w:ins>
          </w:p>
        </w:tc>
        <w:tc>
          <w:tcPr>
            <w:tcW w:w="1231" w:type="dxa"/>
          </w:tcPr>
          <w:p w14:paraId="4496FC52" w14:textId="65CFD5DC" w:rsidR="00C41AA1" w:rsidRPr="004F6352" w:rsidRDefault="00C41AA1" w:rsidP="00C41AA1">
            <w:pPr>
              <w:pStyle w:val="a9"/>
              <w:rPr>
                <w:rFonts w:eastAsia="宋体"/>
                <w:lang w:val="en-US"/>
              </w:rPr>
            </w:pPr>
            <w:ins w:id="13" w:author="QC" w:date="2021-11-07T23:04:00Z">
              <w:r>
                <w:rPr>
                  <w:rFonts w:eastAsia="宋体"/>
                  <w:lang w:val="en-US"/>
                </w:rPr>
                <w:t>Yes</w:t>
              </w:r>
            </w:ins>
          </w:p>
        </w:tc>
        <w:tc>
          <w:tcPr>
            <w:tcW w:w="6476" w:type="dxa"/>
          </w:tcPr>
          <w:p w14:paraId="2E4184B0" w14:textId="054F0896" w:rsidR="00C41AA1" w:rsidRPr="004F6352" w:rsidRDefault="00C41AA1" w:rsidP="00C41AA1">
            <w:pPr>
              <w:pStyle w:val="a9"/>
              <w:rPr>
                <w:rFonts w:eastAsia="宋体"/>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a9"/>
              <w:rPr>
                <w:rFonts w:eastAsia="宋体"/>
                <w:lang w:val="en-US"/>
              </w:rPr>
            </w:pPr>
            <w:r>
              <w:rPr>
                <w:rFonts w:eastAsia="宋体" w:hint="eastAsia"/>
                <w:lang w:val="en-US"/>
              </w:rPr>
              <w:t>Y</w:t>
            </w:r>
            <w:r>
              <w:rPr>
                <w:rFonts w:eastAsia="宋体"/>
                <w:lang w:val="en-US"/>
              </w:rPr>
              <w:t>es</w:t>
            </w:r>
          </w:p>
        </w:tc>
        <w:tc>
          <w:tcPr>
            <w:tcW w:w="6476" w:type="dxa"/>
          </w:tcPr>
          <w:p w14:paraId="76C356FE" w14:textId="7774932D" w:rsidR="00C41AA1" w:rsidRPr="004F6352" w:rsidRDefault="00C41AA1" w:rsidP="00C41AA1">
            <w:pPr>
              <w:pStyle w:val="a9"/>
              <w:rPr>
                <w:rFonts w:eastAsia="宋体"/>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HiSilicion</w:t>
            </w:r>
          </w:p>
        </w:tc>
        <w:tc>
          <w:tcPr>
            <w:tcW w:w="1231" w:type="dxa"/>
          </w:tcPr>
          <w:p w14:paraId="53203FBE" w14:textId="77777777" w:rsidR="009543AF" w:rsidRDefault="009543AF" w:rsidP="009543AF">
            <w:pPr>
              <w:pStyle w:val="a9"/>
              <w:rPr>
                <w:rFonts w:eastAsia="宋体"/>
                <w:lang w:val="en-US"/>
              </w:rPr>
            </w:pPr>
            <w:r>
              <w:rPr>
                <w:rFonts w:eastAsia="宋体" w:hint="eastAsia"/>
                <w:lang w:val="en-US"/>
              </w:rPr>
              <w:t>Y</w:t>
            </w:r>
            <w:r>
              <w:rPr>
                <w:rFonts w:eastAsia="宋体"/>
                <w:lang w:val="en-US"/>
              </w:rPr>
              <w:t>es in principle, with existing wording,</w:t>
            </w:r>
          </w:p>
          <w:p w14:paraId="0693CA97" w14:textId="3F128178" w:rsidR="009543AF" w:rsidRPr="001700CF" w:rsidRDefault="009543AF" w:rsidP="00F44DF6">
            <w:pPr>
              <w:pStyle w:val="a9"/>
              <w:rPr>
                <w:rFonts w:eastAsia="宋体"/>
                <w:sz w:val="20"/>
                <w:szCs w:val="20"/>
                <w:lang w:val="en-US"/>
              </w:rPr>
            </w:pPr>
            <w:r>
              <w:rPr>
                <w:rFonts w:eastAsia="宋体"/>
                <w:lang w:val="en-US"/>
              </w:rPr>
              <w:t xml:space="preserve">Additional wording </w:t>
            </w:r>
            <w:r w:rsidR="00F44DF6">
              <w:rPr>
                <w:rFonts w:eastAsia="宋体"/>
                <w:lang w:val="en-US"/>
              </w:rPr>
              <w:t>is</w:t>
            </w:r>
            <w:r>
              <w:rPr>
                <w:rFonts w:eastAsia="宋体"/>
                <w:lang w:val="en-US"/>
              </w:rPr>
              <w:t xml:space="preserve"> needed.</w:t>
            </w:r>
          </w:p>
        </w:tc>
        <w:tc>
          <w:tcPr>
            <w:tcW w:w="6476" w:type="dxa"/>
          </w:tcPr>
          <w:p w14:paraId="3147D8E7" w14:textId="77777777" w:rsidR="009543AF" w:rsidRDefault="009543AF" w:rsidP="009543AF">
            <w:pPr>
              <w:pStyle w:val="a9"/>
              <w:rPr>
                <w:rFonts w:eastAsia="宋体"/>
                <w:lang w:val="en-US"/>
              </w:rPr>
            </w:pPr>
            <w:r>
              <w:rPr>
                <w:rFonts w:eastAsia="宋体" w:hint="eastAsia"/>
                <w:lang w:val="en-US"/>
              </w:rPr>
              <w:t>A</w:t>
            </w:r>
            <w:r>
              <w:rPr>
                <w:rFonts w:eastAsia="宋体"/>
                <w:lang w:val="en-US"/>
              </w:rPr>
              <w:t xml:space="preserve">gree with the comments from Samsung. </w:t>
            </w:r>
          </w:p>
          <w:p w14:paraId="2C58F00F" w14:textId="77777777" w:rsidR="009543AF" w:rsidRDefault="009543AF" w:rsidP="009543AF">
            <w:pPr>
              <w:pStyle w:val="a9"/>
              <w:rPr>
                <w:rFonts w:eastAsia="宋体"/>
                <w:lang w:val="en-US"/>
              </w:rPr>
            </w:pPr>
            <w:r>
              <w:rPr>
                <w:rFonts w:eastAsia="宋体"/>
                <w:lang w:val="en-US"/>
              </w:rPr>
              <w:t>Or, “</w:t>
            </w:r>
            <w:r>
              <w:t>from signalling standpoint</w:t>
            </w:r>
            <w:r>
              <w:rPr>
                <w:rFonts w:eastAsia="宋体"/>
                <w:lang w:val="en-US"/>
              </w:rPr>
              <w:t>” should also be added in the end of 1</w:t>
            </w:r>
            <w:r w:rsidRPr="00622CD3">
              <w:rPr>
                <w:rFonts w:eastAsia="宋体"/>
                <w:vertAlign w:val="superscript"/>
                <w:lang w:val="en-US"/>
              </w:rPr>
              <w:t>st</w:t>
            </w:r>
            <w:r>
              <w:rPr>
                <w:rFonts w:eastAsia="宋体"/>
                <w:lang w:val="en-US"/>
              </w:rPr>
              <w:t xml:space="preserve"> paragraph.</w:t>
            </w:r>
          </w:p>
          <w:p w14:paraId="6AFE36A1" w14:textId="77777777" w:rsidR="009543AF" w:rsidRDefault="009543AF" w:rsidP="009543AF">
            <w:pPr>
              <w:pStyle w:val="a9"/>
              <w:rPr>
                <w:rFonts w:eastAsia="宋体"/>
                <w:lang w:val="en-US"/>
              </w:rPr>
            </w:pPr>
          </w:p>
          <w:p w14:paraId="6ECFA924" w14:textId="20FC7AF7" w:rsidR="009543AF" w:rsidRDefault="009543AF" w:rsidP="009543AF">
            <w:pPr>
              <w:pStyle w:val="a9"/>
              <w:rPr>
                <w:rFonts w:eastAsia="宋体"/>
                <w:lang w:val="en-US"/>
              </w:rPr>
            </w:pPr>
            <w:r>
              <w:rPr>
                <w:rFonts w:eastAsia="宋体"/>
                <w:lang w:val="en-US"/>
              </w:rPr>
              <w:t>Also, as request by</w:t>
            </w:r>
            <w:r w:rsidRPr="00622CD3">
              <w:t xml:space="preserve"> R1 ( </w:t>
            </w:r>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宋体"/>
                <w:lang w:val="en-US"/>
              </w:rPr>
              <w:t>gest to add “Using</w:t>
            </w:r>
            <w:r w:rsidRPr="00BA1B75">
              <w:rPr>
                <w:rFonts w:eastAsia="宋体"/>
                <w:lang w:val="en-US"/>
              </w:rPr>
              <w:t xml:space="preserve"> NCD-SSB for serving and non-serving cell measurements</w:t>
            </w:r>
            <w:r>
              <w:rPr>
                <w:rFonts w:eastAsia="宋体"/>
                <w:lang w:val="en-US"/>
              </w:rPr>
              <w:t xml:space="preserve"> will cause new design in RAN2 with significant standard efforts and spec impact, e.g. on the</w:t>
            </w:r>
            <w:r>
              <w:t xml:space="preserve"> </w:t>
            </w:r>
            <w:r w:rsidRPr="009B69D5">
              <w:rPr>
                <w:rFonts w:eastAsia="宋体"/>
                <w:lang w:val="en-US"/>
              </w:rPr>
              <w:t>RRM, RLM, BFD, link recovery, RO selection, mobility</w:t>
            </w:r>
            <w:r>
              <w:rPr>
                <w:rFonts w:eastAsia="宋体"/>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a9"/>
              <w:rPr>
                <w:rFonts w:eastAsia="等线"/>
                <w:bCs/>
                <w:lang w:val="en-US"/>
              </w:rPr>
            </w:pPr>
            <w:r>
              <w:rPr>
                <w:rFonts w:eastAsia="等线" w:hint="eastAsia"/>
                <w:bCs/>
                <w:lang w:val="en-US"/>
              </w:rPr>
              <w:t>C</w:t>
            </w:r>
            <w:r>
              <w:rPr>
                <w:rFonts w:eastAsia="等线"/>
                <w:bCs/>
                <w:lang w:val="en-US"/>
              </w:rPr>
              <w:t>MCC</w:t>
            </w:r>
          </w:p>
        </w:tc>
        <w:tc>
          <w:tcPr>
            <w:tcW w:w="1231" w:type="dxa"/>
          </w:tcPr>
          <w:p w14:paraId="35FA46A7" w14:textId="52525157" w:rsidR="009543AF" w:rsidRPr="001700CF" w:rsidRDefault="004745B2" w:rsidP="009543AF">
            <w:pPr>
              <w:pStyle w:val="a9"/>
              <w:rPr>
                <w:rFonts w:eastAsia="宋体"/>
                <w:lang w:val="en-US"/>
              </w:rPr>
            </w:pPr>
            <w:r>
              <w:rPr>
                <w:rFonts w:eastAsia="宋体" w:hint="eastAsia"/>
                <w:lang w:val="en-US"/>
              </w:rPr>
              <w:t>Y</w:t>
            </w:r>
            <w:r>
              <w:rPr>
                <w:rFonts w:eastAsia="宋体"/>
                <w:lang w:val="en-US"/>
              </w:rPr>
              <w:t>es</w:t>
            </w:r>
          </w:p>
        </w:tc>
        <w:tc>
          <w:tcPr>
            <w:tcW w:w="6476" w:type="dxa"/>
          </w:tcPr>
          <w:p w14:paraId="5D754D28" w14:textId="6D13EA7F" w:rsidR="009543AF" w:rsidRDefault="009543AF" w:rsidP="009543AF">
            <w:pPr>
              <w:pStyle w:val="a9"/>
              <w:rPr>
                <w:rFonts w:eastAsia="宋体"/>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a9"/>
              <w:rPr>
                <w:rFonts w:eastAsia="等线"/>
                <w:bCs/>
                <w:lang w:val="en-US"/>
              </w:rPr>
            </w:pPr>
            <w:r>
              <w:rPr>
                <w:rFonts w:eastAsia="等线"/>
                <w:bCs/>
                <w:lang w:val="en-US"/>
              </w:rPr>
              <w:t>MediaTek</w:t>
            </w:r>
          </w:p>
        </w:tc>
        <w:tc>
          <w:tcPr>
            <w:tcW w:w="1231" w:type="dxa"/>
          </w:tcPr>
          <w:p w14:paraId="2FC873D2" w14:textId="03D3C16B" w:rsidR="00264176" w:rsidRDefault="00264176" w:rsidP="0085046C">
            <w:pPr>
              <w:pStyle w:val="a9"/>
              <w:rPr>
                <w:rFonts w:eastAsia="宋体"/>
                <w:lang w:val="en-US"/>
              </w:rPr>
            </w:pPr>
            <w:r>
              <w:rPr>
                <w:rFonts w:eastAsia="宋体"/>
                <w:lang w:val="en-US"/>
              </w:rPr>
              <w:t>Yes</w:t>
            </w:r>
            <w:r w:rsidR="0085046C">
              <w:rPr>
                <w:rFonts w:eastAsia="宋体"/>
                <w:lang w:val="en-US"/>
              </w:rPr>
              <w:t xml:space="preserve"> in principle</w:t>
            </w:r>
            <w:r>
              <w:rPr>
                <w:rFonts w:eastAsia="宋体"/>
                <w:lang w:val="en-US"/>
              </w:rPr>
              <w:t xml:space="preserve"> </w:t>
            </w:r>
            <w:r w:rsidR="0085046C">
              <w:rPr>
                <w:rFonts w:eastAsia="宋体"/>
                <w:lang w:val="en-US"/>
              </w:rPr>
              <w:t>(</w:t>
            </w:r>
            <w:r>
              <w:rPr>
                <w:rFonts w:eastAsia="宋体"/>
                <w:lang w:val="en-US"/>
              </w:rPr>
              <w:t>editorial update</w:t>
            </w:r>
            <w:r w:rsidR="0085046C">
              <w:rPr>
                <w:rFonts w:eastAsia="宋体"/>
                <w:lang w:val="en-US"/>
              </w:rPr>
              <w:t>)</w:t>
            </w:r>
          </w:p>
        </w:tc>
        <w:tc>
          <w:tcPr>
            <w:tcW w:w="6476" w:type="dxa"/>
          </w:tcPr>
          <w:p w14:paraId="5552B30B" w14:textId="2F5F8493" w:rsidR="00264176" w:rsidRDefault="00264176" w:rsidP="00264176">
            <w:pPr>
              <w:pStyle w:val="a9"/>
              <w:rPr>
                <w:rFonts w:eastAsia="宋体"/>
              </w:rPr>
            </w:pPr>
            <w:r>
              <w:rPr>
                <w:rFonts w:eastAsia="宋体"/>
              </w:rPr>
              <w:t>We disagree with the change from Samsung as this information is not provided in the previous sentence</w:t>
            </w:r>
            <w:r w:rsidR="0085046C">
              <w:rPr>
                <w:rFonts w:eastAsia="宋体"/>
              </w:rPr>
              <w:t xml:space="preserve"> as indicated in the comment</w:t>
            </w:r>
            <w:r>
              <w:rPr>
                <w:rFonts w:eastAsia="宋体"/>
              </w:rPr>
              <w:t>. The previous sentence relates to RRM</w:t>
            </w:r>
            <w:r w:rsidR="0085046C">
              <w:rPr>
                <w:rFonts w:eastAsia="宋体"/>
              </w:rPr>
              <w:t>,</w:t>
            </w:r>
            <w:r>
              <w:rPr>
                <w:rFonts w:eastAsia="宋体"/>
              </w:rPr>
              <w:t xml:space="preserve"> and not the other listed procedures. </w:t>
            </w:r>
          </w:p>
          <w:p w14:paraId="60AB97C4" w14:textId="7E6DBCBD" w:rsidR="00264176" w:rsidRDefault="00264176" w:rsidP="00264176">
            <w:pPr>
              <w:pStyle w:val="a9"/>
              <w:rPr>
                <w:rFonts w:eastAsia="宋体"/>
              </w:rPr>
            </w:pPr>
            <w:r>
              <w:rPr>
                <w:rFonts w:eastAsia="宋体"/>
              </w:rPr>
              <w:t>We also disagree with the additional wording from Huawei, as this is already made clear in the text (i.e. what is not supported today is listed).</w:t>
            </w:r>
          </w:p>
          <w:p w14:paraId="57F10B7E" w14:textId="33370842" w:rsidR="00264176" w:rsidRDefault="00264176" w:rsidP="00264176">
            <w:pPr>
              <w:pStyle w:val="a9"/>
              <w:rPr>
                <w:b/>
                <w:bCs/>
                <w:i/>
              </w:rPr>
            </w:pPr>
            <w:r>
              <w:rPr>
                <w:rFonts w:eastAsia="宋体"/>
              </w:rPr>
              <w:t>We only have the following editorial suggestions:</w:t>
            </w:r>
          </w:p>
          <w:p w14:paraId="103C7AC4" w14:textId="08F9B536" w:rsidR="00264176" w:rsidRPr="00264176" w:rsidRDefault="00264176" w:rsidP="00264176">
            <w:pPr>
              <w:pStyle w:val="a9"/>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about an NCD-SSB which it shall use instead of the CD-SSB. </w:t>
            </w:r>
          </w:p>
          <w:p w14:paraId="38100A71" w14:textId="2B857D0F" w:rsidR="00264176" w:rsidRDefault="00264176" w:rsidP="00264176">
            <w:pPr>
              <w:pStyle w:val="a9"/>
              <w:rPr>
                <w:rFonts w:eastAsia="宋体"/>
              </w:rPr>
            </w:pPr>
            <w:r w:rsidRPr="00264176">
              <w:rPr>
                <w:i/>
              </w:rP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03226121" w:rsidR="00264176" w:rsidRDefault="00C175C3" w:rsidP="009543AF">
            <w:pPr>
              <w:pStyle w:val="a9"/>
              <w:rPr>
                <w:rFonts w:eastAsia="等线"/>
                <w:bCs/>
                <w:lang w:val="en-US"/>
              </w:rPr>
            </w:pPr>
            <w:r>
              <w:rPr>
                <w:rFonts w:eastAsia="等线" w:hint="eastAsia"/>
                <w:bCs/>
                <w:lang w:val="en-US"/>
              </w:rPr>
              <w:lastRenderedPageBreak/>
              <w:t>S</w:t>
            </w:r>
            <w:r>
              <w:rPr>
                <w:rFonts w:eastAsia="等线"/>
                <w:bCs/>
                <w:lang w:val="en-US"/>
              </w:rPr>
              <w:t>harp</w:t>
            </w:r>
          </w:p>
        </w:tc>
        <w:tc>
          <w:tcPr>
            <w:tcW w:w="1231" w:type="dxa"/>
          </w:tcPr>
          <w:p w14:paraId="3DE51981" w14:textId="36B2766E" w:rsidR="00264176" w:rsidRDefault="00C175C3" w:rsidP="009543AF">
            <w:pPr>
              <w:pStyle w:val="a9"/>
              <w:rPr>
                <w:rFonts w:eastAsia="宋体"/>
                <w:lang w:val="en-US"/>
              </w:rPr>
            </w:pPr>
            <w:r>
              <w:rPr>
                <w:rFonts w:eastAsia="宋体" w:hint="eastAsia"/>
                <w:lang w:val="en-US"/>
              </w:rPr>
              <w:t>Y</w:t>
            </w:r>
            <w:r>
              <w:rPr>
                <w:rFonts w:eastAsia="宋体"/>
                <w:lang w:val="en-US"/>
              </w:rPr>
              <w:t>es</w:t>
            </w:r>
          </w:p>
        </w:tc>
        <w:tc>
          <w:tcPr>
            <w:tcW w:w="6476" w:type="dxa"/>
          </w:tcPr>
          <w:p w14:paraId="19103552" w14:textId="0F518C70" w:rsidR="00264176" w:rsidRDefault="00C175C3" w:rsidP="00C175C3">
            <w:pPr>
              <w:pStyle w:val="a9"/>
              <w:rPr>
                <w:rFonts w:eastAsia="宋体"/>
              </w:rPr>
            </w:pPr>
            <w:r>
              <w:rPr>
                <w:rFonts w:eastAsia="宋体" w:hint="eastAsia"/>
              </w:rPr>
              <w:t>A</w:t>
            </w:r>
            <w:r>
              <w:rPr>
                <w:rFonts w:eastAsia="宋体"/>
              </w:rPr>
              <w:t>gree with the original text from rapporteur and the editorial suggestion from MediaTek.</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9"/>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a9"/>
        <w:rPr>
          <w:rFonts w:cs="Arial"/>
          <w:b/>
          <w:bCs/>
        </w:rPr>
      </w:pPr>
    </w:p>
    <w:p w14:paraId="138E8C73" w14:textId="77777777" w:rsidR="00194722" w:rsidRDefault="00194722" w:rsidP="00194722">
      <w:pPr>
        <w:pStyle w:val="a9"/>
        <w:rPr>
          <w:rFonts w:cs="Arial"/>
        </w:rPr>
      </w:pPr>
      <w:r>
        <w:rPr>
          <w:rFonts w:cs="Arial"/>
        </w:rPr>
        <w:t>Based on the discussion so far, the rapporteur proposes the reply below for this question:</w:t>
      </w:r>
    </w:p>
    <w:p w14:paraId="06918996" w14:textId="752ECB6C" w:rsidR="00194722" w:rsidRDefault="00962286" w:rsidP="00194722">
      <w:pPr>
        <w:pStyle w:val="a9"/>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a9"/>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962286" w:rsidRPr="004F6352" w14:paraId="3F51B347" w14:textId="77777777" w:rsidTr="00C175C3">
        <w:trPr>
          <w:jc w:val="center"/>
        </w:trPr>
        <w:tc>
          <w:tcPr>
            <w:tcW w:w="2353" w:type="dxa"/>
            <w:shd w:val="clear" w:color="auto" w:fill="A5A5A5" w:themeFill="accent3"/>
          </w:tcPr>
          <w:p w14:paraId="26A5544B" w14:textId="77777777" w:rsidR="00962286" w:rsidRPr="004F6352" w:rsidRDefault="00962286"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C175C3">
            <w:pPr>
              <w:pStyle w:val="a9"/>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C175C3">
            <w:pPr>
              <w:pStyle w:val="a9"/>
              <w:rPr>
                <w:b/>
                <w:bCs/>
                <w:lang w:val="en-US"/>
              </w:rPr>
            </w:pPr>
            <w:r>
              <w:rPr>
                <w:b/>
                <w:bCs/>
                <w:lang w:val="en-US"/>
              </w:rPr>
              <w:t>Comments</w:t>
            </w:r>
          </w:p>
        </w:tc>
      </w:tr>
      <w:tr w:rsidR="00962286" w:rsidRPr="004F6352" w14:paraId="3279A87B" w14:textId="77777777" w:rsidTr="00C175C3">
        <w:trPr>
          <w:jc w:val="center"/>
        </w:trPr>
        <w:tc>
          <w:tcPr>
            <w:tcW w:w="2353" w:type="dxa"/>
          </w:tcPr>
          <w:p w14:paraId="3C579292" w14:textId="5F5CC0AB" w:rsidR="00962286"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069EB479" w14:textId="29B83A02" w:rsidR="00962286" w:rsidRPr="004F6352" w:rsidRDefault="00E21507" w:rsidP="00C175C3">
            <w:pPr>
              <w:pStyle w:val="a9"/>
              <w:rPr>
                <w:rFonts w:eastAsia="宋体"/>
                <w:lang w:val="en-US"/>
              </w:rPr>
            </w:pPr>
            <w:r>
              <w:rPr>
                <w:rFonts w:eastAsia="宋体"/>
                <w:lang w:val="en-US"/>
              </w:rPr>
              <w:t>Yes in principle</w:t>
            </w:r>
          </w:p>
        </w:tc>
        <w:tc>
          <w:tcPr>
            <w:tcW w:w="6476" w:type="dxa"/>
          </w:tcPr>
          <w:p w14:paraId="117E39BC" w14:textId="18AE0CF6" w:rsidR="00962286" w:rsidRPr="00E21507" w:rsidRDefault="00E21507" w:rsidP="00C175C3">
            <w:pPr>
              <w:pStyle w:val="a9"/>
              <w:jc w:val="left"/>
              <w:rPr>
                <w:rFonts w:eastAsia="宋体"/>
                <w:i/>
                <w:lang w:val="en-US"/>
              </w:rPr>
            </w:pPr>
            <w:r w:rsidRPr="00E21507">
              <w:rPr>
                <w:rFonts w:eastAsia="宋体"/>
                <w:i/>
                <w:lang w:val="en-US"/>
              </w:rPr>
              <w:t>RAN2 R2: It would be feasible to inform UEs in idle, inactive and/or connected mode about an NCD-SSB</w:t>
            </w:r>
            <w:ins w:id="17" w:author="Jang, Jaehyuk" w:date="2021-11-08T12:53:00Z">
              <w:r w:rsidRPr="00E21507">
                <w:rPr>
                  <w:rFonts w:eastAsia="宋体"/>
                  <w:i/>
                  <w:lang w:val="en-US"/>
                </w:rPr>
                <w:t xml:space="preserve"> from signalling perspective</w:t>
              </w:r>
            </w:ins>
            <w:r w:rsidRPr="00E21507">
              <w:rPr>
                <w:rFonts w:eastAsia="宋体"/>
                <w:i/>
                <w:lang w:val="en-US"/>
              </w:rPr>
              <w:t>, however it is up to RAN1 and RAN4 to decide whether it is possible to use an NCD-SSB as QCL source.</w:t>
            </w:r>
          </w:p>
        </w:tc>
      </w:tr>
      <w:tr w:rsidR="00962286" w:rsidRPr="004F6352" w14:paraId="1B6FBEC8" w14:textId="77777777" w:rsidTr="00C175C3">
        <w:trPr>
          <w:jc w:val="center"/>
        </w:trPr>
        <w:tc>
          <w:tcPr>
            <w:tcW w:w="2353" w:type="dxa"/>
          </w:tcPr>
          <w:p w14:paraId="00413F98" w14:textId="2A1EB449" w:rsidR="00962286" w:rsidRPr="00BA4EFD" w:rsidRDefault="00BA4EFD" w:rsidP="00C175C3">
            <w:pPr>
              <w:pStyle w:val="a9"/>
              <w:rPr>
                <w:rFonts w:eastAsia="Malgun Gothic"/>
                <w:bCs/>
                <w:sz w:val="20"/>
                <w:szCs w:val="20"/>
                <w:lang w:val="en-US" w:eastAsia="ko-KR"/>
              </w:rPr>
            </w:pPr>
            <w:ins w:id="18"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C175C3">
            <w:pPr>
              <w:pStyle w:val="a9"/>
              <w:rPr>
                <w:rFonts w:eastAsia="宋体"/>
                <w:lang w:val="en-US"/>
              </w:rPr>
            </w:pPr>
            <w:ins w:id="19"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C175C3">
            <w:pPr>
              <w:pStyle w:val="a9"/>
              <w:rPr>
                <w:rFonts w:eastAsia="宋体"/>
                <w:lang w:val="en-US"/>
              </w:rPr>
            </w:pPr>
            <w:ins w:id="20" w:author="DENSO CORPORATION" w:date="2021-11-08T15:04:00Z">
              <w:r>
                <w:rPr>
                  <w:rFonts w:eastAsia="Yu Mincho" w:hint="eastAsia"/>
                  <w:lang w:val="en-US" w:eastAsia="ja-JP"/>
                </w:rPr>
                <w:t>Agree on Samsung</w:t>
              </w:r>
            </w:ins>
            <w:ins w:id="21" w:author="DENSO CORPORATION" w:date="2021-11-08T15:05:00Z">
              <w:r>
                <w:rPr>
                  <w:rFonts w:eastAsia="Yu Mincho"/>
                  <w:lang w:val="en-US" w:eastAsia="ja-JP"/>
                </w:rPr>
                <w:t>’s text proposal.</w:t>
              </w:r>
            </w:ins>
          </w:p>
        </w:tc>
      </w:tr>
      <w:tr w:rsidR="00B06660" w:rsidRPr="004F6352" w14:paraId="74F0009F" w14:textId="77777777" w:rsidTr="00C175C3">
        <w:trPr>
          <w:jc w:val="center"/>
        </w:trPr>
        <w:tc>
          <w:tcPr>
            <w:tcW w:w="2353" w:type="dxa"/>
          </w:tcPr>
          <w:p w14:paraId="28F6BBE0" w14:textId="59DE9597" w:rsidR="00B06660" w:rsidRPr="004F6352" w:rsidRDefault="00B06660" w:rsidP="00B06660">
            <w:pPr>
              <w:pStyle w:val="a9"/>
              <w:rPr>
                <w:rFonts w:eastAsia="Malgun Gothic"/>
                <w:bCs/>
                <w:sz w:val="20"/>
                <w:szCs w:val="20"/>
                <w:lang w:val="en-US" w:eastAsia="ko-KR"/>
              </w:rPr>
            </w:pPr>
            <w:r>
              <w:rPr>
                <w:rFonts w:eastAsia="等线"/>
                <w:bCs/>
                <w:sz w:val="20"/>
                <w:szCs w:val="20"/>
                <w:lang w:val="en-US"/>
              </w:rPr>
              <w:t>Qualcomm</w:t>
            </w:r>
          </w:p>
        </w:tc>
        <w:tc>
          <w:tcPr>
            <w:tcW w:w="1231" w:type="dxa"/>
          </w:tcPr>
          <w:p w14:paraId="1C924337" w14:textId="4B1D95A0" w:rsidR="00B06660" w:rsidRPr="004F6352" w:rsidRDefault="00B06660" w:rsidP="00B06660">
            <w:pPr>
              <w:pStyle w:val="a9"/>
              <w:rPr>
                <w:rFonts w:eastAsia="宋体"/>
                <w:lang w:val="en-US"/>
              </w:rPr>
            </w:pPr>
            <w:r>
              <w:rPr>
                <w:rFonts w:eastAsia="宋体"/>
                <w:lang w:val="en-US"/>
              </w:rPr>
              <w:t>Yes in principle</w:t>
            </w:r>
          </w:p>
        </w:tc>
        <w:tc>
          <w:tcPr>
            <w:tcW w:w="6476" w:type="dxa"/>
          </w:tcPr>
          <w:p w14:paraId="4901F7D0" w14:textId="77777777" w:rsidR="00B06660" w:rsidRDefault="00B06660" w:rsidP="00B06660">
            <w:pPr>
              <w:pStyle w:val="a9"/>
              <w:jc w:val="left"/>
              <w:rPr>
                <w:rFonts w:eastAsia="宋体"/>
                <w:lang w:val="en-US"/>
              </w:rPr>
            </w:pPr>
            <w:r>
              <w:rPr>
                <w:rFonts w:eastAsia="宋体"/>
                <w:lang w:val="en-US"/>
              </w:rPr>
              <w:t>We would like to suggest the following rewording:</w:t>
            </w:r>
          </w:p>
          <w:p w14:paraId="3229495B" w14:textId="6B8CB47C" w:rsidR="00B06660" w:rsidRPr="004F6352" w:rsidRDefault="00B06660" w:rsidP="00B06660">
            <w:pPr>
              <w:pStyle w:val="a9"/>
              <w:rPr>
                <w:rFonts w:eastAsia="宋体"/>
                <w:lang w:val="en-US"/>
              </w:rPr>
            </w:pPr>
            <w:r>
              <w:rPr>
                <w:rFonts w:eastAsia="宋体"/>
                <w:lang w:val="en-US"/>
              </w:rPr>
              <w:t>“</w:t>
            </w:r>
            <w:r w:rsidRPr="007F33B6">
              <w:rPr>
                <w:rFonts w:eastAsia="宋体"/>
                <w:color w:val="C00000"/>
                <w:lang w:val="en-US"/>
              </w:rPr>
              <w:t xml:space="preserve">From signaling perspective, </w:t>
            </w:r>
            <w:r>
              <w:rPr>
                <w:rFonts w:eastAsia="宋体"/>
                <w:color w:val="C00000"/>
                <w:lang w:val="en-US"/>
              </w:rPr>
              <w:t>i</w:t>
            </w:r>
            <w:del w:id="22" w:author="QC" w:date="2021-11-07T22:44:00Z">
              <w:r w:rsidRPr="007F33B6" w:rsidDel="006458E6">
                <w:rPr>
                  <w:rFonts w:eastAsia="宋体"/>
                  <w:lang w:val="en-US"/>
                </w:rPr>
                <w:delText>I</w:delText>
              </w:r>
            </w:del>
            <w:r w:rsidRPr="007F33B6">
              <w:rPr>
                <w:rFonts w:eastAsia="宋体"/>
                <w:lang w:val="en-US"/>
              </w:rPr>
              <w:t xml:space="preserve">t </w:t>
            </w:r>
            <w:ins w:id="23" w:author="QC" w:date="2021-11-07T22:44:00Z">
              <w:r>
                <w:rPr>
                  <w:rFonts w:eastAsia="宋体"/>
                  <w:lang w:val="en-US"/>
                </w:rPr>
                <w:t xml:space="preserve">is </w:t>
              </w:r>
            </w:ins>
            <w:del w:id="24" w:author="QC" w:date="2021-11-07T22:44:00Z">
              <w:r w:rsidRPr="007F33B6" w:rsidDel="006458E6">
                <w:rPr>
                  <w:rFonts w:eastAsia="宋体"/>
                  <w:lang w:val="en-US"/>
                </w:rPr>
                <w:delText>would be</w:delText>
              </w:r>
            </w:del>
            <w:r w:rsidRPr="007F33B6">
              <w:rPr>
                <w:rFonts w:eastAsia="宋体"/>
                <w:lang w:val="en-US"/>
              </w:rPr>
              <w:t xml:space="preserve"> feasible to </w:t>
            </w:r>
            <w:ins w:id="25" w:author="QC" w:date="2021-11-07T22:44:00Z">
              <w:r>
                <w:rPr>
                  <w:rFonts w:eastAsia="宋体"/>
                  <w:lang w:val="en-US"/>
                </w:rPr>
                <w:t xml:space="preserve">configure an NCD-SSB as QCL source for </w:t>
              </w:r>
            </w:ins>
            <w:del w:id="26" w:author="QC" w:date="2021-11-07T22:44:00Z">
              <w:r w:rsidRPr="007F33B6" w:rsidDel="001172B5">
                <w:rPr>
                  <w:rFonts w:eastAsia="宋体"/>
                  <w:lang w:val="en-US"/>
                </w:rPr>
                <w:delText xml:space="preserve">inform </w:delText>
              </w:r>
            </w:del>
            <w:r w:rsidRPr="007F33B6">
              <w:rPr>
                <w:rFonts w:eastAsia="宋体"/>
                <w:lang w:val="en-US"/>
              </w:rPr>
              <w:t xml:space="preserve">UEs in idle, inactive and/or connected mode </w:t>
            </w:r>
            <w:del w:id="27" w:author="QC" w:date="2021-11-07T22:44:00Z">
              <w:r w:rsidRPr="007F33B6" w:rsidDel="001172B5">
                <w:rPr>
                  <w:rFonts w:eastAsia="宋体"/>
                  <w:lang w:val="en-US"/>
                </w:rPr>
                <w:delText>about an NCD-SSB,</w:delText>
              </w:r>
            </w:del>
            <w:ins w:id="28" w:author="QC" w:date="2021-11-07T22:44:00Z">
              <w:r>
                <w:rPr>
                  <w:rFonts w:eastAsia="宋体"/>
                  <w:lang w:val="en-US"/>
                </w:rPr>
                <w:t>.</w:t>
              </w:r>
            </w:ins>
            <w:r w:rsidRPr="007F33B6">
              <w:rPr>
                <w:rFonts w:eastAsia="宋体"/>
                <w:lang w:val="en-US"/>
              </w:rPr>
              <w:t xml:space="preserve"> </w:t>
            </w:r>
            <w:ins w:id="29" w:author="QC" w:date="2021-11-07T22:44:00Z">
              <w:r>
                <w:rPr>
                  <w:rFonts w:eastAsia="宋体"/>
                  <w:lang w:val="en-US"/>
                </w:rPr>
                <w:t>H</w:t>
              </w:r>
            </w:ins>
            <w:del w:id="30" w:author="QC" w:date="2021-11-07T22:44:00Z">
              <w:r w:rsidRPr="007F33B6" w:rsidDel="001172B5">
                <w:rPr>
                  <w:rFonts w:eastAsia="宋体"/>
                  <w:lang w:val="en-US"/>
                </w:rPr>
                <w:delText>h</w:delText>
              </w:r>
            </w:del>
            <w:r w:rsidRPr="007F33B6">
              <w:rPr>
                <w:rFonts w:eastAsia="宋体"/>
                <w:lang w:val="en-US"/>
              </w:rPr>
              <w:t>owever</w:t>
            </w:r>
            <w:ins w:id="31" w:author="QC" w:date="2021-11-07T22:44:00Z">
              <w:r>
                <w:rPr>
                  <w:rFonts w:eastAsia="宋体"/>
                  <w:lang w:val="en-US"/>
                </w:rPr>
                <w:t>,</w:t>
              </w:r>
            </w:ins>
            <w:r w:rsidRPr="007F33B6">
              <w:rPr>
                <w:rFonts w:eastAsia="宋体"/>
                <w:lang w:val="en-US"/>
              </w:rPr>
              <w:t xml:space="preserve"> it is up to RAN1 and RAN4 to decide whether it is possible to use an NCD-SSB as QCL source.</w:t>
            </w:r>
            <w:r>
              <w:rPr>
                <w:rFonts w:eastAsia="宋体"/>
                <w:lang w:val="en-US"/>
              </w:rPr>
              <w:t>”</w:t>
            </w:r>
          </w:p>
        </w:tc>
      </w:tr>
      <w:tr w:rsidR="00B06660" w:rsidRPr="004F6352" w14:paraId="66618216" w14:textId="77777777" w:rsidTr="00C175C3">
        <w:trPr>
          <w:jc w:val="center"/>
        </w:trPr>
        <w:tc>
          <w:tcPr>
            <w:tcW w:w="2353" w:type="dxa"/>
          </w:tcPr>
          <w:p w14:paraId="3654C86D" w14:textId="1DDD9057" w:rsidR="00B06660" w:rsidRPr="001E2FB1" w:rsidRDefault="001E2FB1" w:rsidP="00B06660">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40DC8184" w14:textId="27BECEE8" w:rsidR="00B06660" w:rsidRPr="004F6352" w:rsidRDefault="001E2FB1" w:rsidP="00B06660">
            <w:pPr>
              <w:pStyle w:val="a9"/>
              <w:rPr>
                <w:rFonts w:eastAsia="宋体"/>
                <w:lang w:val="en-US"/>
              </w:rPr>
            </w:pPr>
            <w:r>
              <w:rPr>
                <w:rFonts w:eastAsia="宋体"/>
                <w:lang w:val="en-US"/>
              </w:rPr>
              <w:t>Agree on Qualcomm’s text proposal.</w:t>
            </w:r>
          </w:p>
        </w:tc>
      </w:tr>
      <w:tr w:rsidR="00242E67" w:rsidRPr="004F6352" w14:paraId="5A7583AA" w14:textId="77777777" w:rsidTr="00C175C3">
        <w:trPr>
          <w:jc w:val="center"/>
        </w:trPr>
        <w:tc>
          <w:tcPr>
            <w:tcW w:w="2353" w:type="dxa"/>
          </w:tcPr>
          <w:p w14:paraId="45C87DBA" w14:textId="32F11BE4" w:rsidR="00242E67" w:rsidRPr="001700CF" w:rsidRDefault="00242E67" w:rsidP="00242E67">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78C2C73" w14:textId="66C7C368" w:rsidR="00242E67" w:rsidRPr="001700CF" w:rsidRDefault="00242E67" w:rsidP="00242E67">
            <w:pPr>
              <w:pStyle w:val="a9"/>
              <w:rPr>
                <w:rFonts w:eastAsia="宋体"/>
                <w:sz w:val="20"/>
                <w:szCs w:val="20"/>
                <w:lang w:val="en-US"/>
              </w:rPr>
            </w:pPr>
            <w:r>
              <w:rPr>
                <w:rFonts w:eastAsia="宋体"/>
                <w:lang w:val="en-US"/>
              </w:rPr>
              <w:t>Yes</w:t>
            </w:r>
          </w:p>
        </w:tc>
        <w:tc>
          <w:tcPr>
            <w:tcW w:w="6476" w:type="dxa"/>
          </w:tcPr>
          <w:p w14:paraId="18A054DC" w14:textId="77777777" w:rsidR="00242E67" w:rsidRDefault="00242E67" w:rsidP="00242E67">
            <w:pPr>
              <w:pStyle w:val="a9"/>
              <w:rPr>
                <w:rFonts w:eastAsia="宋体"/>
                <w:lang w:val="en-US"/>
              </w:rPr>
            </w:pPr>
            <w:r>
              <w:rPr>
                <w:rFonts w:eastAsia="宋体" w:hint="eastAsia"/>
                <w:lang w:val="en-US"/>
              </w:rPr>
              <w:t>S</w:t>
            </w:r>
            <w:r>
              <w:rPr>
                <w:rFonts w:eastAsia="宋体"/>
                <w:lang w:val="en-US"/>
              </w:rPr>
              <w:t>amsung’s wording is an important clarification.</w:t>
            </w:r>
            <w:r>
              <w:rPr>
                <w:rFonts w:eastAsia="宋体" w:hint="eastAsia"/>
                <w:lang w:val="en-US"/>
              </w:rPr>
              <w:t xml:space="preserve"> </w:t>
            </w:r>
          </w:p>
          <w:p w14:paraId="1792167D" w14:textId="59E43ADC" w:rsidR="00242E67" w:rsidRDefault="00242E67" w:rsidP="00242E67">
            <w:pPr>
              <w:pStyle w:val="a9"/>
              <w:rPr>
                <w:rFonts w:eastAsia="宋体"/>
                <w:lang w:val="en-US"/>
              </w:rPr>
            </w:pPr>
            <w:r>
              <w:rPr>
                <w:rFonts w:eastAsia="宋体"/>
                <w:lang w:val="en-US"/>
              </w:rPr>
              <w:t>For others, let’s stick to the R2 agreement.</w:t>
            </w:r>
          </w:p>
        </w:tc>
      </w:tr>
      <w:tr w:rsidR="00242E67" w:rsidRPr="004F6352" w14:paraId="6DE14932" w14:textId="77777777" w:rsidTr="00C175C3">
        <w:trPr>
          <w:jc w:val="center"/>
        </w:trPr>
        <w:tc>
          <w:tcPr>
            <w:tcW w:w="2353" w:type="dxa"/>
          </w:tcPr>
          <w:p w14:paraId="6948EAD2" w14:textId="5DB3D306" w:rsidR="00242E67" w:rsidRPr="001700CF" w:rsidRDefault="004745B2" w:rsidP="00242E67">
            <w:pPr>
              <w:pStyle w:val="a9"/>
              <w:rPr>
                <w:rFonts w:eastAsia="等线"/>
                <w:bCs/>
                <w:lang w:val="en-US"/>
              </w:rPr>
            </w:pPr>
            <w:r>
              <w:rPr>
                <w:rFonts w:eastAsia="等线" w:hint="eastAsia"/>
                <w:bCs/>
                <w:lang w:val="en-US"/>
              </w:rPr>
              <w:lastRenderedPageBreak/>
              <w:t>C</w:t>
            </w:r>
            <w:r>
              <w:rPr>
                <w:rFonts w:eastAsia="等线"/>
                <w:bCs/>
                <w:lang w:val="en-US"/>
              </w:rPr>
              <w:t>MCC</w:t>
            </w:r>
          </w:p>
        </w:tc>
        <w:tc>
          <w:tcPr>
            <w:tcW w:w="1231" w:type="dxa"/>
          </w:tcPr>
          <w:p w14:paraId="2D6560DE" w14:textId="12B5CEF4" w:rsidR="00242E67" w:rsidRPr="001700CF" w:rsidRDefault="004745B2" w:rsidP="00242E67">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2541F1AD" w14:textId="4562FE30" w:rsidR="00242E67" w:rsidRDefault="004745B2" w:rsidP="00242E67">
            <w:pPr>
              <w:pStyle w:val="a9"/>
              <w:rPr>
                <w:rFonts w:eastAsia="宋体"/>
              </w:rPr>
            </w:pPr>
            <w:r w:rsidRPr="004745B2">
              <w:rPr>
                <w:rFonts w:eastAsia="宋体"/>
              </w:rPr>
              <w:t>Agree on Samsung’s text proposal.</w:t>
            </w:r>
          </w:p>
        </w:tc>
      </w:tr>
      <w:tr w:rsidR="00B21618" w:rsidRPr="004F6352" w14:paraId="3293FE15" w14:textId="77777777" w:rsidTr="00C175C3">
        <w:trPr>
          <w:jc w:val="center"/>
        </w:trPr>
        <w:tc>
          <w:tcPr>
            <w:tcW w:w="2353" w:type="dxa"/>
          </w:tcPr>
          <w:p w14:paraId="4D97DDA1" w14:textId="064A4E1E" w:rsidR="00B21618" w:rsidRDefault="00B21618" w:rsidP="00242E67">
            <w:pPr>
              <w:pStyle w:val="a9"/>
              <w:rPr>
                <w:rFonts w:eastAsia="等线"/>
                <w:bCs/>
                <w:lang w:val="en-US"/>
              </w:rPr>
            </w:pPr>
            <w:r>
              <w:rPr>
                <w:rFonts w:eastAsia="等线"/>
                <w:bCs/>
                <w:lang w:val="en-US"/>
              </w:rPr>
              <w:t>MediaTek</w:t>
            </w:r>
          </w:p>
        </w:tc>
        <w:tc>
          <w:tcPr>
            <w:tcW w:w="1231" w:type="dxa"/>
          </w:tcPr>
          <w:p w14:paraId="561E4E1E" w14:textId="7CBEF084" w:rsidR="00B21618" w:rsidRDefault="00B21618" w:rsidP="00242E67">
            <w:pPr>
              <w:pStyle w:val="a9"/>
              <w:rPr>
                <w:rFonts w:eastAsia="宋体"/>
                <w:lang w:val="en-US"/>
              </w:rPr>
            </w:pPr>
            <w:r>
              <w:rPr>
                <w:rFonts w:eastAsia="宋体"/>
                <w:lang w:val="en-US"/>
              </w:rPr>
              <w:t>Yes in principle</w:t>
            </w:r>
          </w:p>
        </w:tc>
        <w:tc>
          <w:tcPr>
            <w:tcW w:w="6476" w:type="dxa"/>
          </w:tcPr>
          <w:p w14:paraId="63A7AC90" w14:textId="108D4361" w:rsidR="00B21618" w:rsidRPr="004745B2" w:rsidRDefault="00B21618" w:rsidP="0085046C">
            <w:pPr>
              <w:pStyle w:val="a9"/>
              <w:rPr>
                <w:rFonts w:eastAsia="宋体"/>
              </w:rPr>
            </w:pPr>
            <w:r>
              <w:rPr>
                <w:rFonts w:eastAsia="宋体"/>
              </w:rPr>
              <w:t>Agree with QC’s text</w:t>
            </w:r>
            <w:r w:rsidR="0085046C">
              <w:rPr>
                <w:rFonts w:eastAsia="宋体"/>
              </w:rPr>
              <w:t xml:space="preserve"> </w:t>
            </w:r>
          </w:p>
        </w:tc>
      </w:tr>
      <w:tr w:rsidR="00B21618" w:rsidRPr="004F6352" w14:paraId="51CED18F" w14:textId="77777777" w:rsidTr="00C175C3">
        <w:trPr>
          <w:jc w:val="center"/>
        </w:trPr>
        <w:tc>
          <w:tcPr>
            <w:tcW w:w="2353" w:type="dxa"/>
          </w:tcPr>
          <w:p w14:paraId="72874970" w14:textId="7C666B14" w:rsidR="00B21618" w:rsidRDefault="00C175C3" w:rsidP="00242E67">
            <w:pPr>
              <w:pStyle w:val="a9"/>
              <w:rPr>
                <w:rFonts w:eastAsia="等线"/>
                <w:bCs/>
                <w:lang w:val="en-US"/>
              </w:rPr>
            </w:pPr>
            <w:r>
              <w:rPr>
                <w:rFonts w:eastAsia="等线" w:hint="eastAsia"/>
                <w:bCs/>
                <w:lang w:val="en-US"/>
              </w:rPr>
              <w:t>S</w:t>
            </w:r>
            <w:r>
              <w:rPr>
                <w:rFonts w:eastAsia="等线"/>
                <w:bCs/>
                <w:lang w:val="en-US"/>
              </w:rPr>
              <w:t>harp</w:t>
            </w:r>
          </w:p>
        </w:tc>
        <w:tc>
          <w:tcPr>
            <w:tcW w:w="1231" w:type="dxa"/>
          </w:tcPr>
          <w:p w14:paraId="4B193769" w14:textId="7E49A2D8" w:rsidR="00B21618" w:rsidRDefault="00C175C3" w:rsidP="00242E67">
            <w:pPr>
              <w:pStyle w:val="a9"/>
              <w:rPr>
                <w:rFonts w:eastAsia="宋体"/>
                <w:lang w:val="en-US"/>
              </w:rPr>
            </w:pPr>
            <w:r>
              <w:rPr>
                <w:rFonts w:eastAsia="宋体"/>
                <w:lang w:val="en-US"/>
              </w:rPr>
              <w:t>Yes in principle</w:t>
            </w:r>
          </w:p>
        </w:tc>
        <w:tc>
          <w:tcPr>
            <w:tcW w:w="6476" w:type="dxa"/>
          </w:tcPr>
          <w:p w14:paraId="216F9C60" w14:textId="3C20F745" w:rsidR="00B21618" w:rsidRPr="004745B2" w:rsidRDefault="00C175C3" w:rsidP="00242E67">
            <w:pPr>
              <w:pStyle w:val="a9"/>
              <w:rPr>
                <w:rFonts w:eastAsia="宋体"/>
              </w:rPr>
            </w:pPr>
            <w:r>
              <w:rPr>
                <w:rFonts w:eastAsia="宋体"/>
              </w:rPr>
              <w:t>Agree with QC’s text</w:t>
            </w:r>
            <w:r w:rsidR="000A6F47">
              <w:rPr>
                <w:rFonts w:eastAsia="宋体"/>
              </w:rPr>
              <w:t xml:space="preserve"> proposal.</w:t>
            </w:r>
            <w:bookmarkStart w:id="32" w:name="_GoBack"/>
            <w:bookmarkEnd w:id="32"/>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9"/>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a9"/>
        <w:rPr>
          <w:rFonts w:cs="Arial"/>
        </w:rPr>
      </w:pPr>
    </w:p>
    <w:p w14:paraId="672D3049" w14:textId="77777777" w:rsidR="00553E19" w:rsidRDefault="00553E19" w:rsidP="00553E19">
      <w:pPr>
        <w:pStyle w:val="a9"/>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a9"/>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a9"/>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553E19" w:rsidRPr="004F6352" w14:paraId="4B271B74" w14:textId="77777777" w:rsidTr="00C175C3">
        <w:trPr>
          <w:jc w:val="center"/>
        </w:trPr>
        <w:tc>
          <w:tcPr>
            <w:tcW w:w="2353" w:type="dxa"/>
            <w:shd w:val="clear" w:color="auto" w:fill="A5A5A5" w:themeFill="accent3"/>
          </w:tcPr>
          <w:p w14:paraId="1B1DAEB3" w14:textId="77777777" w:rsidR="00553E19" w:rsidRPr="004F6352" w:rsidRDefault="00553E19"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C175C3">
            <w:pPr>
              <w:pStyle w:val="a9"/>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C175C3">
            <w:pPr>
              <w:pStyle w:val="a9"/>
              <w:rPr>
                <w:b/>
                <w:bCs/>
                <w:lang w:val="en-US"/>
              </w:rPr>
            </w:pPr>
            <w:r>
              <w:rPr>
                <w:b/>
                <w:bCs/>
                <w:lang w:val="en-US"/>
              </w:rPr>
              <w:t>Comments</w:t>
            </w:r>
          </w:p>
        </w:tc>
      </w:tr>
      <w:tr w:rsidR="00553E19" w:rsidRPr="004F6352" w14:paraId="666A7DAC" w14:textId="77777777" w:rsidTr="00C175C3">
        <w:trPr>
          <w:jc w:val="center"/>
        </w:trPr>
        <w:tc>
          <w:tcPr>
            <w:tcW w:w="2353" w:type="dxa"/>
          </w:tcPr>
          <w:p w14:paraId="36551DDD" w14:textId="0FF59F4D" w:rsidR="00553E19"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7A677043" w14:textId="6E5E7BC4" w:rsidR="00553E19" w:rsidRPr="004F6352" w:rsidRDefault="00E21507" w:rsidP="00C175C3">
            <w:pPr>
              <w:pStyle w:val="a9"/>
              <w:rPr>
                <w:rFonts w:eastAsia="宋体"/>
                <w:lang w:val="en-US"/>
              </w:rPr>
            </w:pPr>
            <w:r>
              <w:rPr>
                <w:rFonts w:eastAsia="宋体"/>
                <w:lang w:val="en-US"/>
              </w:rPr>
              <w:t>Yes</w:t>
            </w:r>
          </w:p>
        </w:tc>
        <w:tc>
          <w:tcPr>
            <w:tcW w:w="6476" w:type="dxa"/>
          </w:tcPr>
          <w:p w14:paraId="6D4AB765" w14:textId="5427AA79" w:rsidR="00553E19" w:rsidRPr="004F6352" w:rsidRDefault="00E21507" w:rsidP="00C175C3">
            <w:pPr>
              <w:pStyle w:val="a9"/>
              <w:jc w:val="left"/>
              <w:rPr>
                <w:rFonts w:eastAsia="宋体"/>
                <w:lang w:val="en-US"/>
              </w:rPr>
            </w:pPr>
            <w:r>
              <w:rPr>
                <w:rFonts w:eastAsia="宋体"/>
                <w:lang w:val="en-US"/>
              </w:rPr>
              <w:t>-</w:t>
            </w:r>
          </w:p>
        </w:tc>
      </w:tr>
      <w:tr w:rsidR="00553E19" w:rsidRPr="004F6352" w14:paraId="2B28E932" w14:textId="77777777" w:rsidTr="00C175C3">
        <w:trPr>
          <w:jc w:val="center"/>
        </w:trPr>
        <w:tc>
          <w:tcPr>
            <w:tcW w:w="2353" w:type="dxa"/>
          </w:tcPr>
          <w:p w14:paraId="1E64238D" w14:textId="7ACFE356" w:rsidR="00553E19" w:rsidRPr="00AE784C" w:rsidRDefault="00AE784C" w:rsidP="00C175C3">
            <w:pPr>
              <w:pStyle w:val="a9"/>
              <w:rPr>
                <w:rFonts w:eastAsia="Malgun Gothic"/>
                <w:bCs/>
                <w:sz w:val="20"/>
                <w:szCs w:val="20"/>
                <w:lang w:val="en-US" w:eastAsia="ko-KR"/>
              </w:rPr>
            </w:pPr>
            <w:ins w:id="33"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C175C3">
            <w:pPr>
              <w:pStyle w:val="a9"/>
              <w:rPr>
                <w:rFonts w:eastAsia="宋体"/>
                <w:lang w:val="en-US"/>
              </w:rPr>
            </w:pPr>
            <w:ins w:id="34"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C175C3">
            <w:pPr>
              <w:pStyle w:val="a9"/>
              <w:rPr>
                <w:rFonts w:eastAsia="宋体"/>
                <w:lang w:val="en-US"/>
              </w:rPr>
            </w:pPr>
          </w:p>
        </w:tc>
      </w:tr>
      <w:tr w:rsidR="00E6781A" w:rsidRPr="004F6352" w14:paraId="3F78278D" w14:textId="77777777" w:rsidTr="00C175C3">
        <w:trPr>
          <w:jc w:val="center"/>
        </w:trPr>
        <w:tc>
          <w:tcPr>
            <w:tcW w:w="2353" w:type="dxa"/>
          </w:tcPr>
          <w:p w14:paraId="5B86DA9C" w14:textId="063B8AB8" w:rsidR="00E6781A" w:rsidRPr="004F6352" w:rsidRDefault="00E6781A" w:rsidP="00E6781A">
            <w:pPr>
              <w:pStyle w:val="a9"/>
              <w:rPr>
                <w:rFonts w:eastAsia="Malgun Gothic"/>
                <w:bCs/>
                <w:sz w:val="20"/>
                <w:szCs w:val="20"/>
                <w:lang w:val="en-US" w:eastAsia="ko-KR"/>
              </w:rPr>
            </w:pPr>
            <w:r>
              <w:rPr>
                <w:rFonts w:eastAsia="等线"/>
                <w:bCs/>
                <w:sz w:val="20"/>
                <w:szCs w:val="20"/>
                <w:lang w:val="en-US"/>
              </w:rPr>
              <w:t>Qualcomm</w:t>
            </w:r>
          </w:p>
        </w:tc>
        <w:tc>
          <w:tcPr>
            <w:tcW w:w="1231" w:type="dxa"/>
          </w:tcPr>
          <w:p w14:paraId="5F7D7C65" w14:textId="354558BC" w:rsidR="00E6781A" w:rsidRPr="004F6352" w:rsidRDefault="00E6781A" w:rsidP="00E6781A">
            <w:pPr>
              <w:pStyle w:val="a9"/>
              <w:rPr>
                <w:rFonts w:eastAsia="宋体"/>
                <w:lang w:val="en-US"/>
              </w:rPr>
            </w:pPr>
            <w:r>
              <w:rPr>
                <w:rFonts w:eastAsia="宋体"/>
                <w:lang w:val="en-US"/>
              </w:rPr>
              <w:t>Yes</w:t>
            </w:r>
          </w:p>
        </w:tc>
        <w:tc>
          <w:tcPr>
            <w:tcW w:w="6476" w:type="dxa"/>
          </w:tcPr>
          <w:p w14:paraId="6C1A13D8" w14:textId="77777777" w:rsidR="00E6781A" w:rsidRPr="004F6352" w:rsidRDefault="00E6781A" w:rsidP="00E6781A">
            <w:pPr>
              <w:pStyle w:val="a9"/>
              <w:rPr>
                <w:rFonts w:eastAsia="宋体"/>
                <w:lang w:val="en-US"/>
              </w:rPr>
            </w:pPr>
          </w:p>
        </w:tc>
      </w:tr>
      <w:tr w:rsidR="00E6781A" w:rsidRPr="004F6352" w14:paraId="1BC781FD" w14:textId="77777777" w:rsidTr="00C175C3">
        <w:trPr>
          <w:jc w:val="center"/>
        </w:trPr>
        <w:tc>
          <w:tcPr>
            <w:tcW w:w="2353" w:type="dxa"/>
          </w:tcPr>
          <w:p w14:paraId="7F921D37" w14:textId="578DF7C1" w:rsidR="00E6781A" w:rsidRPr="00DA1E96" w:rsidRDefault="00DA1E96" w:rsidP="00E6781A">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a9"/>
              <w:rPr>
                <w:rFonts w:eastAsia="宋体"/>
                <w:lang w:val="en-US"/>
              </w:rPr>
            </w:pPr>
            <w:r>
              <w:rPr>
                <w:rFonts w:eastAsia="宋体" w:hint="eastAsia"/>
                <w:lang w:val="en-US"/>
              </w:rPr>
              <w:t>Y</w:t>
            </w:r>
            <w:r>
              <w:rPr>
                <w:rFonts w:eastAsia="宋体"/>
                <w:lang w:val="en-US"/>
              </w:rPr>
              <w:t>es</w:t>
            </w:r>
            <w:r w:rsidR="003B69A3">
              <w:rPr>
                <w:rFonts w:eastAsia="宋体"/>
                <w:lang w:val="en-US"/>
              </w:rPr>
              <w:t xml:space="preserve"> in principle</w:t>
            </w:r>
          </w:p>
        </w:tc>
        <w:tc>
          <w:tcPr>
            <w:tcW w:w="6476" w:type="dxa"/>
          </w:tcPr>
          <w:p w14:paraId="10A89A66" w14:textId="48A0B44A" w:rsidR="00E6781A" w:rsidRDefault="003B69A3" w:rsidP="00E6781A">
            <w:pPr>
              <w:pStyle w:val="a9"/>
              <w:rPr>
                <w:rFonts w:eastAsia="宋体"/>
                <w:lang w:val="en-US"/>
              </w:rPr>
            </w:pPr>
            <w:r>
              <w:rPr>
                <w:rFonts w:eastAsia="宋体"/>
                <w:lang w:val="en-US"/>
              </w:rPr>
              <w:t>Prefer to add something like</w:t>
            </w:r>
            <w:r w:rsidRPr="00CE63C7">
              <w:rPr>
                <w:rFonts w:eastAsia="宋体"/>
                <w:lang w:val="en-US"/>
              </w:rPr>
              <w:t xml:space="preserve"> </w:t>
            </w:r>
            <w:r w:rsidRPr="00CE63C7">
              <w:rPr>
                <w:rFonts w:eastAsia="宋体"/>
                <w:highlight w:val="yellow"/>
                <w:lang w:val="en-US"/>
              </w:rPr>
              <w:t xml:space="preserve">“…, </w:t>
            </w:r>
            <w:r w:rsidR="00CE63C7" w:rsidRPr="00CE63C7">
              <w:rPr>
                <w:rFonts w:eastAsia="宋体"/>
                <w:highlight w:val="yellow"/>
                <w:lang w:val="en-US"/>
              </w:rPr>
              <w:t xml:space="preserve">in order </w:t>
            </w:r>
            <w:r w:rsidRPr="00CE63C7">
              <w:rPr>
                <w:rFonts w:eastAsia="宋体"/>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宋体"/>
                <w:highlight w:val="yellow"/>
                <w:lang w:val="en-US"/>
              </w:rPr>
              <w:t>”</w:t>
            </w:r>
            <w:r w:rsidRPr="00CE63C7">
              <w:rPr>
                <w:rFonts w:eastAsia="宋体"/>
                <w:lang w:val="en-US"/>
              </w:rPr>
              <w:t xml:space="preserve"> at the end </w:t>
            </w:r>
            <w:r>
              <w:rPr>
                <w:rFonts w:eastAsia="宋体"/>
                <w:lang w:val="en-US"/>
              </w:rPr>
              <w:t xml:space="preserve">of the </w:t>
            </w:r>
            <w:r w:rsidR="00B41B17">
              <w:rPr>
                <w:rFonts w:eastAsia="宋体"/>
                <w:lang w:val="en-US"/>
              </w:rPr>
              <w:t xml:space="preserve">last </w:t>
            </w:r>
            <w:r>
              <w:rPr>
                <w:rFonts w:eastAsia="宋体"/>
                <w:lang w:val="en-US"/>
              </w:rPr>
              <w:t xml:space="preserve">sentence. Otherwise, </w:t>
            </w:r>
            <w:r w:rsidR="001E747B">
              <w:rPr>
                <w:rFonts w:eastAsia="宋体"/>
                <w:lang w:val="en-US"/>
              </w:rPr>
              <w:t>the answer sounds not so logical.</w:t>
            </w:r>
          </w:p>
          <w:p w14:paraId="75DD7200" w14:textId="77777777" w:rsidR="00B41B17" w:rsidRDefault="00CE63C7" w:rsidP="00E6781A">
            <w:pPr>
              <w:pStyle w:val="a9"/>
              <w:rPr>
                <w:rFonts w:eastAsia="宋体"/>
                <w:lang w:val="en-US"/>
              </w:rPr>
            </w:pPr>
            <w:r>
              <w:rPr>
                <w:rFonts w:eastAsia="宋体"/>
                <w:lang w:val="en-US"/>
              </w:rPr>
              <w:t>Suggested R3:</w:t>
            </w:r>
          </w:p>
          <w:p w14:paraId="47297057" w14:textId="355740D6" w:rsidR="00CE63C7" w:rsidRPr="004F6352" w:rsidRDefault="00CE63C7" w:rsidP="00E6781A">
            <w:pPr>
              <w:pStyle w:val="a9"/>
              <w:rPr>
                <w:rFonts w:eastAsia="宋体"/>
                <w:lang w:val="en-US"/>
              </w:rPr>
            </w:pP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宋体"/>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C175C3">
        <w:trPr>
          <w:jc w:val="center"/>
        </w:trPr>
        <w:tc>
          <w:tcPr>
            <w:tcW w:w="2353" w:type="dxa"/>
          </w:tcPr>
          <w:p w14:paraId="4FD28C38" w14:textId="3FADA934" w:rsidR="0042302A" w:rsidRPr="001700CF" w:rsidRDefault="0042302A" w:rsidP="0042302A">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B5A1ADB" w14:textId="0441077C" w:rsidR="0042302A" w:rsidRPr="001700CF" w:rsidRDefault="0042302A" w:rsidP="0042302A">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2AC52D95" w14:textId="2F861489" w:rsidR="0042302A" w:rsidRDefault="0042302A" w:rsidP="00BF176F">
            <w:pPr>
              <w:pStyle w:val="a9"/>
              <w:rPr>
                <w:rFonts w:eastAsia="宋体"/>
                <w:lang w:val="en-US"/>
              </w:rPr>
            </w:pPr>
            <w:r>
              <w:rPr>
                <w:rFonts w:eastAsia="宋体" w:hint="eastAsia"/>
                <w:lang w:val="en-US"/>
              </w:rPr>
              <w:t>N</w:t>
            </w:r>
            <w:r>
              <w:rPr>
                <w:rFonts w:eastAsia="宋体"/>
                <w:lang w:val="en-US"/>
              </w:rPr>
              <w:t>ot prefer to add the wording form OPPO</w:t>
            </w:r>
            <w:r w:rsidR="008E4D26">
              <w:rPr>
                <w:rFonts w:eastAsia="宋体"/>
                <w:lang w:val="en-US"/>
              </w:rPr>
              <w:t>, it seems “if” is better than “in order to” on the current RAN2 situation.</w:t>
            </w:r>
          </w:p>
        </w:tc>
      </w:tr>
      <w:tr w:rsidR="0042302A" w:rsidRPr="004F6352" w14:paraId="2F0B884D" w14:textId="77777777" w:rsidTr="00C175C3">
        <w:trPr>
          <w:jc w:val="center"/>
        </w:trPr>
        <w:tc>
          <w:tcPr>
            <w:tcW w:w="2353" w:type="dxa"/>
          </w:tcPr>
          <w:p w14:paraId="69D04857" w14:textId="15EED40E" w:rsidR="0042302A" w:rsidRPr="001700CF" w:rsidRDefault="004745B2" w:rsidP="0042302A">
            <w:pPr>
              <w:pStyle w:val="a9"/>
              <w:rPr>
                <w:rFonts w:eastAsia="等线"/>
                <w:bCs/>
                <w:lang w:val="en-US"/>
              </w:rPr>
            </w:pPr>
            <w:r>
              <w:rPr>
                <w:rFonts w:eastAsia="等线" w:hint="eastAsia"/>
                <w:bCs/>
                <w:lang w:val="en-US"/>
              </w:rPr>
              <w:lastRenderedPageBreak/>
              <w:t>C</w:t>
            </w:r>
            <w:r>
              <w:rPr>
                <w:rFonts w:eastAsia="等线"/>
                <w:bCs/>
                <w:lang w:val="en-US"/>
              </w:rPr>
              <w:t>MCC</w:t>
            </w:r>
          </w:p>
        </w:tc>
        <w:tc>
          <w:tcPr>
            <w:tcW w:w="1231" w:type="dxa"/>
          </w:tcPr>
          <w:p w14:paraId="76742A63" w14:textId="6D7864F2" w:rsidR="0042302A" w:rsidRPr="001700CF" w:rsidRDefault="004745B2" w:rsidP="0042302A">
            <w:pPr>
              <w:pStyle w:val="a9"/>
              <w:rPr>
                <w:rFonts w:eastAsia="宋体"/>
                <w:lang w:val="en-US"/>
              </w:rPr>
            </w:pPr>
            <w:r>
              <w:rPr>
                <w:rFonts w:eastAsia="宋体" w:hint="eastAsia"/>
                <w:lang w:val="en-US"/>
              </w:rPr>
              <w:t>Y</w:t>
            </w:r>
            <w:r>
              <w:rPr>
                <w:rFonts w:eastAsia="宋体"/>
                <w:lang w:val="en-US"/>
              </w:rPr>
              <w:t>es</w:t>
            </w:r>
          </w:p>
        </w:tc>
        <w:tc>
          <w:tcPr>
            <w:tcW w:w="6476" w:type="dxa"/>
          </w:tcPr>
          <w:p w14:paraId="618B10AC" w14:textId="77777777" w:rsidR="0042302A" w:rsidRDefault="0042302A" w:rsidP="0042302A">
            <w:pPr>
              <w:pStyle w:val="a9"/>
              <w:rPr>
                <w:rFonts w:eastAsia="宋体"/>
              </w:rPr>
            </w:pPr>
          </w:p>
        </w:tc>
      </w:tr>
      <w:tr w:rsidR="00B21618" w:rsidRPr="004F6352" w14:paraId="1BA64263" w14:textId="77777777" w:rsidTr="00C175C3">
        <w:trPr>
          <w:jc w:val="center"/>
        </w:trPr>
        <w:tc>
          <w:tcPr>
            <w:tcW w:w="2353" w:type="dxa"/>
          </w:tcPr>
          <w:p w14:paraId="54BE6202" w14:textId="684F20FE" w:rsidR="00B21618" w:rsidRDefault="00B21618" w:rsidP="0042302A">
            <w:pPr>
              <w:pStyle w:val="a9"/>
              <w:rPr>
                <w:rFonts w:eastAsia="等线"/>
                <w:bCs/>
                <w:lang w:val="en-US"/>
              </w:rPr>
            </w:pPr>
            <w:r>
              <w:rPr>
                <w:rFonts w:eastAsia="等线"/>
                <w:bCs/>
                <w:lang w:val="en-US"/>
              </w:rPr>
              <w:t>MediaTek</w:t>
            </w:r>
          </w:p>
        </w:tc>
        <w:tc>
          <w:tcPr>
            <w:tcW w:w="1231" w:type="dxa"/>
          </w:tcPr>
          <w:p w14:paraId="26C2C9B5" w14:textId="3EB19AE6" w:rsidR="00B21618" w:rsidRDefault="00B21618" w:rsidP="0042302A">
            <w:pPr>
              <w:pStyle w:val="a9"/>
              <w:rPr>
                <w:rFonts w:eastAsia="宋体"/>
                <w:lang w:val="en-US"/>
              </w:rPr>
            </w:pPr>
            <w:r>
              <w:rPr>
                <w:rFonts w:eastAsia="宋体"/>
                <w:lang w:val="en-US"/>
              </w:rPr>
              <w:t>Yes</w:t>
            </w:r>
          </w:p>
        </w:tc>
        <w:tc>
          <w:tcPr>
            <w:tcW w:w="6476" w:type="dxa"/>
          </w:tcPr>
          <w:p w14:paraId="19C0FC93" w14:textId="77777777" w:rsidR="00B21618" w:rsidRDefault="00B21618" w:rsidP="0042302A">
            <w:pPr>
              <w:pStyle w:val="a9"/>
              <w:rPr>
                <w:rFonts w:eastAsia="宋体"/>
              </w:rPr>
            </w:pPr>
          </w:p>
        </w:tc>
      </w:tr>
      <w:tr w:rsidR="00B21618" w:rsidRPr="004F6352" w14:paraId="7086393F" w14:textId="77777777" w:rsidTr="00C175C3">
        <w:trPr>
          <w:jc w:val="center"/>
        </w:trPr>
        <w:tc>
          <w:tcPr>
            <w:tcW w:w="2353" w:type="dxa"/>
          </w:tcPr>
          <w:p w14:paraId="544D7F2B" w14:textId="7CC9C6AE" w:rsidR="00B21618" w:rsidRDefault="00C175C3" w:rsidP="0042302A">
            <w:pPr>
              <w:pStyle w:val="a9"/>
              <w:rPr>
                <w:rFonts w:eastAsia="等线"/>
                <w:bCs/>
                <w:lang w:val="en-US"/>
              </w:rPr>
            </w:pPr>
            <w:r>
              <w:rPr>
                <w:rFonts w:eastAsia="等线" w:hint="eastAsia"/>
                <w:bCs/>
                <w:lang w:val="en-US"/>
              </w:rPr>
              <w:t>S</w:t>
            </w:r>
            <w:r>
              <w:rPr>
                <w:rFonts w:eastAsia="等线"/>
                <w:bCs/>
                <w:lang w:val="en-US"/>
              </w:rPr>
              <w:t>harp</w:t>
            </w:r>
          </w:p>
        </w:tc>
        <w:tc>
          <w:tcPr>
            <w:tcW w:w="1231" w:type="dxa"/>
          </w:tcPr>
          <w:p w14:paraId="3C147F18" w14:textId="207545B2" w:rsidR="00B21618" w:rsidRDefault="00C175C3" w:rsidP="0042302A">
            <w:pPr>
              <w:pStyle w:val="a9"/>
              <w:rPr>
                <w:rFonts w:eastAsia="宋体"/>
                <w:lang w:val="en-US"/>
              </w:rPr>
            </w:pPr>
            <w:r>
              <w:rPr>
                <w:rFonts w:eastAsia="宋体" w:hint="eastAsia"/>
                <w:lang w:val="en-US"/>
              </w:rPr>
              <w:t>Y</w:t>
            </w:r>
            <w:r>
              <w:rPr>
                <w:rFonts w:eastAsia="宋体"/>
                <w:lang w:val="en-US"/>
              </w:rPr>
              <w:t>es</w:t>
            </w:r>
          </w:p>
        </w:tc>
        <w:tc>
          <w:tcPr>
            <w:tcW w:w="6476" w:type="dxa"/>
          </w:tcPr>
          <w:p w14:paraId="795C99D3" w14:textId="77777777" w:rsidR="00B21618" w:rsidRDefault="00B21618" w:rsidP="0042302A">
            <w:pPr>
              <w:pStyle w:val="a9"/>
              <w:rPr>
                <w:rFonts w:eastAsia="宋体"/>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a9"/>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9"/>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a9"/>
        <w:rPr>
          <w:rFonts w:cs="Arial"/>
          <w:bCs/>
        </w:rPr>
      </w:pPr>
    </w:p>
    <w:p w14:paraId="2222483D" w14:textId="77777777" w:rsidR="00746B20" w:rsidRDefault="00746B20" w:rsidP="00746B20">
      <w:pPr>
        <w:pStyle w:val="a9"/>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a9"/>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a9"/>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746B20" w:rsidRPr="004F6352" w14:paraId="01997B66" w14:textId="77777777" w:rsidTr="00C175C3">
        <w:trPr>
          <w:jc w:val="center"/>
        </w:trPr>
        <w:tc>
          <w:tcPr>
            <w:tcW w:w="2353" w:type="dxa"/>
            <w:shd w:val="clear" w:color="auto" w:fill="A5A5A5" w:themeFill="accent3"/>
          </w:tcPr>
          <w:p w14:paraId="3A70A985" w14:textId="77777777" w:rsidR="00746B20" w:rsidRPr="004F6352" w:rsidRDefault="00746B20"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C175C3">
            <w:pPr>
              <w:pStyle w:val="a9"/>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C175C3">
            <w:pPr>
              <w:pStyle w:val="a9"/>
              <w:rPr>
                <w:b/>
                <w:bCs/>
                <w:lang w:val="en-US"/>
              </w:rPr>
            </w:pPr>
            <w:r>
              <w:rPr>
                <w:b/>
                <w:bCs/>
                <w:lang w:val="en-US"/>
              </w:rPr>
              <w:t>Comments</w:t>
            </w:r>
          </w:p>
        </w:tc>
      </w:tr>
      <w:tr w:rsidR="00746B20" w:rsidRPr="004F6352" w14:paraId="6490BD52" w14:textId="77777777" w:rsidTr="00C175C3">
        <w:trPr>
          <w:jc w:val="center"/>
        </w:trPr>
        <w:tc>
          <w:tcPr>
            <w:tcW w:w="2353" w:type="dxa"/>
          </w:tcPr>
          <w:p w14:paraId="781F9E31" w14:textId="6D97EB64" w:rsidR="00746B20"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7004A919" w14:textId="3CC0E695" w:rsidR="00746B20" w:rsidRPr="004F6352" w:rsidRDefault="00E21507" w:rsidP="00C175C3">
            <w:pPr>
              <w:pStyle w:val="a9"/>
              <w:rPr>
                <w:rFonts w:eastAsia="宋体"/>
                <w:lang w:val="en-US"/>
              </w:rPr>
            </w:pPr>
            <w:r>
              <w:rPr>
                <w:rFonts w:eastAsia="宋体"/>
                <w:lang w:val="en-US"/>
              </w:rPr>
              <w:t>Yes</w:t>
            </w:r>
          </w:p>
        </w:tc>
        <w:tc>
          <w:tcPr>
            <w:tcW w:w="6476" w:type="dxa"/>
          </w:tcPr>
          <w:p w14:paraId="7DD80DA7" w14:textId="32B5896A" w:rsidR="00746B20" w:rsidRPr="004F6352" w:rsidRDefault="00E21507" w:rsidP="00C175C3">
            <w:pPr>
              <w:pStyle w:val="a9"/>
              <w:jc w:val="left"/>
              <w:rPr>
                <w:rFonts w:eastAsia="宋体"/>
                <w:lang w:val="en-US"/>
              </w:rPr>
            </w:pPr>
            <w:r>
              <w:rPr>
                <w:rFonts w:eastAsia="宋体"/>
                <w:lang w:val="en-US"/>
              </w:rPr>
              <w:t>-</w:t>
            </w:r>
          </w:p>
        </w:tc>
      </w:tr>
      <w:tr w:rsidR="00DA07DF" w:rsidRPr="004F6352" w14:paraId="6D036269" w14:textId="77777777" w:rsidTr="00C175C3">
        <w:trPr>
          <w:jc w:val="center"/>
        </w:trPr>
        <w:tc>
          <w:tcPr>
            <w:tcW w:w="2353" w:type="dxa"/>
          </w:tcPr>
          <w:p w14:paraId="1FBBE428" w14:textId="35A90521" w:rsidR="00DA07DF" w:rsidRPr="004F6352" w:rsidRDefault="00DA07DF" w:rsidP="00DA07DF">
            <w:pPr>
              <w:pStyle w:val="a9"/>
              <w:rPr>
                <w:rFonts w:eastAsia="Malgun Gothic"/>
                <w:bCs/>
                <w:sz w:val="20"/>
                <w:szCs w:val="20"/>
                <w:lang w:val="en-US" w:eastAsia="ko-KR"/>
              </w:rPr>
            </w:pPr>
            <w:ins w:id="35"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a9"/>
              <w:rPr>
                <w:rFonts w:eastAsia="宋体"/>
                <w:lang w:val="en-US"/>
              </w:rPr>
            </w:pPr>
            <w:ins w:id="36" w:author="DENSO CORPORATION" w:date="2021-11-08T15:08:00Z">
              <w:r>
                <w:rPr>
                  <w:rFonts w:eastAsia="Yu Mincho" w:hint="eastAsia"/>
                  <w:lang w:val="en-US" w:eastAsia="ja-JP"/>
                </w:rPr>
                <w:t>Yes</w:t>
              </w:r>
            </w:ins>
            <w:ins w:id="37"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a9"/>
              <w:rPr>
                <w:rFonts w:eastAsia="宋体"/>
                <w:lang w:val="en-US"/>
              </w:rPr>
            </w:pPr>
            <w:ins w:id="38" w:author="DENSO CORPORATION" w:date="2021-11-08T15:10:00Z">
              <w:r>
                <w:rPr>
                  <w:rFonts w:eastAsia="Yu Mincho" w:hint="eastAsia"/>
                  <w:lang w:val="en-US" w:eastAsia="ja-JP"/>
                </w:rPr>
                <w:t xml:space="preserve">The intention looks O.K. </w:t>
              </w:r>
            </w:ins>
            <w:ins w:id="39"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C175C3">
        <w:trPr>
          <w:jc w:val="center"/>
        </w:trPr>
        <w:tc>
          <w:tcPr>
            <w:tcW w:w="2353" w:type="dxa"/>
          </w:tcPr>
          <w:p w14:paraId="35E34F28" w14:textId="6035AAB0" w:rsidR="00C04D6C" w:rsidRPr="004F6352" w:rsidRDefault="00C04D6C" w:rsidP="00C04D6C">
            <w:pPr>
              <w:pStyle w:val="a9"/>
              <w:rPr>
                <w:rFonts w:eastAsia="Malgun Gothic"/>
                <w:bCs/>
                <w:sz w:val="20"/>
                <w:szCs w:val="20"/>
                <w:lang w:val="en-US" w:eastAsia="ko-KR"/>
              </w:rPr>
            </w:pPr>
            <w:r>
              <w:rPr>
                <w:rFonts w:eastAsia="等线"/>
                <w:bCs/>
                <w:sz w:val="20"/>
                <w:szCs w:val="20"/>
                <w:lang w:val="en-US"/>
              </w:rPr>
              <w:t>Qualcomm</w:t>
            </w:r>
          </w:p>
        </w:tc>
        <w:tc>
          <w:tcPr>
            <w:tcW w:w="1231" w:type="dxa"/>
          </w:tcPr>
          <w:p w14:paraId="6C60727E" w14:textId="05E2103C" w:rsidR="00C04D6C" w:rsidRPr="004F6352" w:rsidRDefault="00C04D6C" w:rsidP="00C04D6C">
            <w:pPr>
              <w:pStyle w:val="a9"/>
              <w:rPr>
                <w:rFonts w:eastAsia="宋体"/>
                <w:lang w:val="en-US"/>
              </w:rPr>
            </w:pPr>
            <w:r>
              <w:rPr>
                <w:rFonts w:eastAsia="宋体"/>
                <w:lang w:val="en-US"/>
              </w:rPr>
              <w:t>Yes</w:t>
            </w:r>
          </w:p>
        </w:tc>
        <w:tc>
          <w:tcPr>
            <w:tcW w:w="6476" w:type="dxa"/>
          </w:tcPr>
          <w:p w14:paraId="4B15381F" w14:textId="77777777" w:rsidR="00C04D6C" w:rsidRPr="004F6352" w:rsidRDefault="00C04D6C" w:rsidP="00C04D6C">
            <w:pPr>
              <w:pStyle w:val="a9"/>
              <w:rPr>
                <w:rFonts w:eastAsia="宋体"/>
                <w:lang w:val="en-US"/>
              </w:rPr>
            </w:pPr>
          </w:p>
        </w:tc>
      </w:tr>
      <w:tr w:rsidR="00C04D6C" w:rsidRPr="004F6352" w14:paraId="3D342FDA" w14:textId="77777777" w:rsidTr="00C175C3">
        <w:trPr>
          <w:jc w:val="center"/>
        </w:trPr>
        <w:tc>
          <w:tcPr>
            <w:tcW w:w="2353" w:type="dxa"/>
          </w:tcPr>
          <w:p w14:paraId="6D4CE8E0" w14:textId="5566F43C" w:rsidR="00C04D6C" w:rsidRPr="00FB028C" w:rsidRDefault="00FB028C" w:rsidP="00C04D6C">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14A29B80" w14:textId="561E5EAA" w:rsidR="00C04D6C" w:rsidRPr="004F6352" w:rsidRDefault="00873A26" w:rsidP="00C04D6C">
            <w:pPr>
              <w:pStyle w:val="a9"/>
              <w:rPr>
                <w:rFonts w:eastAsia="宋体"/>
                <w:lang w:val="en-US"/>
              </w:rPr>
            </w:pPr>
            <w:r>
              <w:rPr>
                <w:rFonts w:eastAsia="宋体"/>
                <w:lang w:val="en-US"/>
              </w:rPr>
              <w:t>Same view aw DENSO.</w:t>
            </w:r>
          </w:p>
        </w:tc>
      </w:tr>
      <w:tr w:rsidR="00521A8E" w:rsidRPr="004F6352" w14:paraId="40784244" w14:textId="77777777" w:rsidTr="00C175C3">
        <w:trPr>
          <w:jc w:val="center"/>
        </w:trPr>
        <w:tc>
          <w:tcPr>
            <w:tcW w:w="2353" w:type="dxa"/>
          </w:tcPr>
          <w:p w14:paraId="161C9A6F" w14:textId="3ED6BE2A" w:rsidR="00521A8E" w:rsidRPr="001700CF" w:rsidRDefault="00521A8E" w:rsidP="00521A8E">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25D5ECD" w14:textId="4F4A251A" w:rsidR="00521A8E" w:rsidRPr="001700CF" w:rsidRDefault="00521A8E" w:rsidP="00521A8E">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6A7E3A19" w14:textId="77777777" w:rsidR="00521A8E" w:rsidRDefault="00521A8E" w:rsidP="00521A8E">
            <w:pPr>
              <w:pStyle w:val="a9"/>
            </w:pPr>
            <w:r>
              <w:rPr>
                <w:rFonts w:eastAsia="宋体"/>
                <w:lang w:val="en-US"/>
              </w:rPr>
              <w:t>For periodicities, we have concern on the wording of “</w:t>
            </w:r>
            <w:r>
              <w:t>RAN2 thinks that it would be the simplest to configure those parameters same, otherwise further consideration is required to investigate the impact on signalling and procedures.“.</w:t>
            </w:r>
          </w:p>
          <w:p w14:paraId="0787C141" w14:textId="77777777" w:rsidR="00521A8E" w:rsidRDefault="00521A8E" w:rsidP="00521A8E">
            <w:pPr>
              <w:pStyle w:val="a9"/>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a9"/>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a9"/>
              <w:rPr>
                <w:rFonts w:eastAsia="宋体"/>
                <w:lang w:val="en-US"/>
              </w:rPr>
            </w:pPr>
            <w:r>
              <w:rPr>
                <w:rFonts w:eastAsiaTheme="minorEastAsia"/>
              </w:rPr>
              <w:lastRenderedPageBreak/>
              <w:t>2nd, small periodicites requires more NW transmittion on NCD-SSB, which would cause considerable system overhead, which cannot be ignored. We should add “NW should configure larger periodicity of NCD-SSB than that of CD-SSB.“</w:t>
            </w:r>
          </w:p>
        </w:tc>
      </w:tr>
      <w:tr w:rsidR="00521A8E" w:rsidRPr="004F6352" w14:paraId="54A90AAF" w14:textId="77777777" w:rsidTr="00C175C3">
        <w:trPr>
          <w:jc w:val="center"/>
        </w:trPr>
        <w:tc>
          <w:tcPr>
            <w:tcW w:w="2353" w:type="dxa"/>
          </w:tcPr>
          <w:p w14:paraId="6092F8DA" w14:textId="2711E133" w:rsidR="00521A8E" w:rsidRPr="001700CF" w:rsidRDefault="00DE0ED1" w:rsidP="00521A8E">
            <w:pPr>
              <w:pStyle w:val="a9"/>
              <w:rPr>
                <w:rFonts w:eastAsia="等线"/>
                <w:bCs/>
                <w:lang w:val="en-US"/>
              </w:rPr>
            </w:pPr>
            <w:r>
              <w:rPr>
                <w:rFonts w:eastAsia="等线" w:hint="eastAsia"/>
                <w:bCs/>
                <w:lang w:val="en-US"/>
              </w:rPr>
              <w:lastRenderedPageBreak/>
              <w:t>C</w:t>
            </w:r>
            <w:r>
              <w:rPr>
                <w:rFonts w:eastAsia="等线"/>
                <w:bCs/>
                <w:lang w:val="en-US"/>
              </w:rPr>
              <w:t>MC</w:t>
            </w:r>
            <w:r>
              <w:rPr>
                <w:rFonts w:eastAsia="等线" w:hint="eastAsia"/>
                <w:bCs/>
                <w:lang w:val="en-US"/>
              </w:rPr>
              <w:t>C</w:t>
            </w:r>
          </w:p>
        </w:tc>
        <w:tc>
          <w:tcPr>
            <w:tcW w:w="1231" w:type="dxa"/>
          </w:tcPr>
          <w:p w14:paraId="0161AE59" w14:textId="0A0BEC98" w:rsidR="00521A8E" w:rsidRPr="001700CF" w:rsidRDefault="009E0676" w:rsidP="00521A8E">
            <w:pPr>
              <w:pStyle w:val="a9"/>
              <w:rPr>
                <w:rFonts w:eastAsia="宋体"/>
                <w:lang w:val="en-US"/>
              </w:rPr>
            </w:pPr>
            <w:r>
              <w:rPr>
                <w:rFonts w:eastAsia="宋体" w:hint="eastAsia"/>
                <w:lang w:val="en-US"/>
              </w:rPr>
              <w:t>N</w:t>
            </w:r>
            <w:r>
              <w:rPr>
                <w:rFonts w:eastAsia="宋体"/>
                <w:lang w:val="en-US"/>
              </w:rPr>
              <w:t>o</w:t>
            </w:r>
          </w:p>
        </w:tc>
        <w:tc>
          <w:tcPr>
            <w:tcW w:w="6476" w:type="dxa"/>
          </w:tcPr>
          <w:p w14:paraId="1B6A3612" w14:textId="5DEA550D" w:rsidR="00521A8E" w:rsidRDefault="009E0676" w:rsidP="00521A8E">
            <w:pPr>
              <w:pStyle w:val="a9"/>
              <w:rPr>
                <w:rFonts w:eastAsia="宋体"/>
              </w:rPr>
            </w:pPr>
            <w:r>
              <w:rPr>
                <w:rFonts w:eastAsia="宋体" w:hint="eastAsia"/>
              </w:rPr>
              <w:t>Share</w:t>
            </w:r>
            <w:r>
              <w:rPr>
                <w:rFonts w:eastAsia="宋体"/>
              </w:rPr>
              <w:t xml:space="preserve"> </w:t>
            </w:r>
            <w:r>
              <w:rPr>
                <w:rFonts w:eastAsia="宋体" w:hint="eastAsia"/>
              </w:rPr>
              <w:t>similar</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Huawei,</w:t>
            </w:r>
            <w:r>
              <w:rPr>
                <w:rFonts w:eastAsia="宋体"/>
              </w:rPr>
              <w:t xml:space="preserve"> though </w:t>
            </w:r>
            <w:r w:rsidRPr="009E0676">
              <w:rPr>
                <w:rFonts w:eastAsia="宋体"/>
              </w:rPr>
              <w:t>it would be the simplest to configure those parameters same</w:t>
            </w:r>
            <w:r>
              <w:rPr>
                <w:rFonts w:eastAsia="宋体"/>
              </w:rPr>
              <w:t xml:space="preserve">, </w:t>
            </w:r>
            <w:r w:rsidR="0050488F">
              <w:rPr>
                <w:rFonts w:eastAsia="宋体"/>
              </w:rPr>
              <w:t xml:space="preserve">it </w:t>
            </w:r>
            <w:r>
              <w:rPr>
                <w:rFonts w:eastAsia="宋体"/>
              </w:rPr>
              <w:t xml:space="preserve">could cause extra system overhead if the peroidicity of NCD-SSB is small. </w:t>
            </w:r>
            <w:r w:rsidR="0050488F">
              <w:rPr>
                <w:rFonts w:eastAsia="宋体"/>
              </w:rPr>
              <w:t xml:space="preserve">Also, </w:t>
            </w:r>
            <w:r w:rsidR="0050488F" w:rsidRPr="0050488F">
              <w:rPr>
                <w:rFonts w:eastAsia="宋体"/>
              </w:rPr>
              <w:t>RAN2 could not reach consensus on whether it is necessary to introduce configuration limitations for NCD-SSB</w:t>
            </w:r>
            <w:r w:rsidR="0050488F">
              <w:rPr>
                <w:rFonts w:eastAsia="宋体"/>
              </w:rPr>
              <w:t xml:space="preserve"> as mentioned in the reply of Q5</w:t>
            </w:r>
            <w:r w:rsidR="0050488F" w:rsidRPr="0050488F">
              <w:rPr>
                <w:rFonts w:eastAsia="宋体"/>
              </w:rPr>
              <w:t>.</w:t>
            </w:r>
            <w:r w:rsidR="0050488F">
              <w:rPr>
                <w:rFonts w:eastAsia="宋体"/>
              </w:rPr>
              <w:t xml:space="preserve"> It’s better to remove t</w:t>
            </w:r>
            <w:r>
              <w:rPr>
                <w:rFonts w:eastAsia="宋体"/>
              </w:rPr>
              <w:t xml:space="preserve">he sentence of </w:t>
            </w:r>
            <w:r w:rsidR="0050488F" w:rsidRPr="0050488F">
              <w:rPr>
                <w:rFonts w:eastAsia="宋体" w:hint="eastAsia"/>
              </w:rPr>
              <w:t>“</w:t>
            </w:r>
            <w:r w:rsidR="0050488F" w:rsidRPr="0050488F">
              <w:rPr>
                <w:rFonts w:eastAsia="宋体"/>
              </w:rPr>
              <w:t>RAN2 thinks that it would be the simplest to configure those parameters same, otherwise further consideration is required to investigate the impact on signalling and procedures.</w:t>
            </w:r>
            <w:r w:rsidR="0050488F">
              <w:rPr>
                <w:rFonts w:eastAsia="宋体"/>
              </w:rPr>
              <w:t xml:space="preserve">“ </w:t>
            </w:r>
          </w:p>
        </w:tc>
      </w:tr>
      <w:tr w:rsidR="00B21618" w:rsidRPr="004F6352" w14:paraId="2956C390" w14:textId="77777777" w:rsidTr="00C175C3">
        <w:trPr>
          <w:jc w:val="center"/>
        </w:trPr>
        <w:tc>
          <w:tcPr>
            <w:tcW w:w="2353" w:type="dxa"/>
          </w:tcPr>
          <w:p w14:paraId="14B42E08" w14:textId="375A34A0" w:rsidR="00B21618" w:rsidRDefault="00B21618" w:rsidP="00521A8E">
            <w:pPr>
              <w:pStyle w:val="a9"/>
              <w:rPr>
                <w:rFonts w:eastAsia="等线"/>
                <w:bCs/>
                <w:lang w:val="en-US"/>
              </w:rPr>
            </w:pPr>
            <w:r>
              <w:rPr>
                <w:rFonts w:eastAsia="等线"/>
                <w:bCs/>
                <w:lang w:val="en-US"/>
              </w:rPr>
              <w:t>MediaTek</w:t>
            </w:r>
          </w:p>
        </w:tc>
        <w:tc>
          <w:tcPr>
            <w:tcW w:w="1231" w:type="dxa"/>
          </w:tcPr>
          <w:p w14:paraId="5F56A8E5" w14:textId="47244709" w:rsidR="00B21618" w:rsidRDefault="00B21618" w:rsidP="00521A8E">
            <w:pPr>
              <w:pStyle w:val="a9"/>
              <w:rPr>
                <w:rFonts w:eastAsia="宋体"/>
                <w:lang w:val="en-US"/>
              </w:rPr>
            </w:pPr>
            <w:r>
              <w:rPr>
                <w:rFonts w:eastAsia="宋体"/>
                <w:lang w:val="en-US"/>
              </w:rPr>
              <w:t>Yes</w:t>
            </w:r>
          </w:p>
        </w:tc>
        <w:tc>
          <w:tcPr>
            <w:tcW w:w="6476" w:type="dxa"/>
          </w:tcPr>
          <w:p w14:paraId="1A9A37AE" w14:textId="77777777" w:rsidR="00B21618" w:rsidRDefault="00B21618" w:rsidP="00521A8E">
            <w:pPr>
              <w:pStyle w:val="a9"/>
              <w:rPr>
                <w:rFonts w:eastAsia="宋体"/>
              </w:rPr>
            </w:pPr>
          </w:p>
        </w:tc>
      </w:tr>
      <w:tr w:rsidR="00C175C3" w:rsidRPr="004F6352" w14:paraId="7BCB531C" w14:textId="77777777" w:rsidTr="00C175C3">
        <w:trPr>
          <w:jc w:val="center"/>
        </w:trPr>
        <w:tc>
          <w:tcPr>
            <w:tcW w:w="2353" w:type="dxa"/>
          </w:tcPr>
          <w:p w14:paraId="00992B61" w14:textId="094AD246" w:rsidR="00C175C3" w:rsidRDefault="00C175C3" w:rsidP="00C175C3">
            <w:pPr>
              <w:pStyle w:val="a9"/>
              <w:rPr>
                <w:rFonts w:eastAsia="等线"/>
                <w:bCs/>
                <w:lang w:val="en-US"/>
              </w:rPr>
            </w:pPr>
            <w:r>
              <w:rPr>
                <w:rFonts w:eastAsiaTheme="minorEastAsia"/>
                <w:bCs/>
                <w:sz w:val="20"/>
                <w:szCs w:val="20"/>
                <w:lang w:val="en-US"/>
              </w:rPr>
              <w:t>Sharp</w:t>
            </w:r>
          </w:p>
        </w:tc>
        <w:tc>
          <w:tcPr>
            <w:tcW w:w="1231" w:type="dxa"/>
          </w:tcPr>
          <w:p w14:paraId="0F21E755" w14:textId="7FFC5B42" w:rsidR="00C175C3" w:rsidRDefault="00C175C3" w:rsidP="00C175C3">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22B4591C" w14:textId="60D80054" w:rsidR="00C175C3" w:rsidRDefault="000A6F47" w:rsidP="00C175C3">
            <w:pPr>
              <w:pStyle w:val="a9"/>
              <w:rPr>
                <w:rFonts w:eastAsia="宋体"/>
              </w:rPr>
            </w:pPr>
            <w:r>
              <w:rPr>
                <w:rFonts w:eastAsia="宋体"/>
              </w:rPr>
              <w:t>Share</w:t>
            </w:r>
            <w:r w:rsidR="00C175C3">
              <w:rPr>
                <w:rFonts w:eastAsia="宋体"/>
              </w:rPr>
              <w:t xml:space="preserve"> view with </w:t>
            </w:r>
            <w:r w:rsidR="00C175C3">
              <w:rPr>
                <w:rFonts w:eastAsia="宋体"/>
                <w:lang w:val="en-US"/>
              </w:rPr>
              <w:t>DENSO.</w:t>
            </w: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a9"/>
        <w:tabs>
          <w:tab w:val="center" w:pos="4819"/>
        </w:tabs>
        <w:rPr>
          <w:rFonts w:cs="Arial"/>
          <w:bCs/>
        </w:rPr>
      </w:pPr>
    </w:p>
    <w:p w14:paraId="38315A0D" w14:textId="77777777" w:rsidR="00746B20" w:rsidRDefault="00746B20" w:rsidP="00C4647D">
      <w:pPr>
        <w:pStyle w:val="a9"/>
        <w:rPr>
          <w:rFonts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01CEF6D7" w:rsidR="00E76635" w:rsidRDefault="00E75E5E" w:rsidP="00DB7207">
      <w:pPr>
        <w:pStyle w:val="a9"/>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a9"/>
        <w:rPr>
          <w:rFonts w:cs="Arial"/>
          <w:bCs/>
        </w:rPr>
      </w:pPr>
    </w:p>
    <w:p w14:paraId="1371AC04" w14:textId="77777777" w:rsidR="002C469F" w:rsidRDefault="002C469F" w:rsidP="002C469F">
      <w:pPr>
        <w:pStyle w:val="a9"/>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a9"/>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a9"/>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C469F" w:rsidRPr="004F6352" w14:paraId="1B1CA2B3" w14:textId="77777777" w:rsidTr="00C175C3">
        <w:trPr>
          <w:jc w:val="center"/>
        </w:trPr>
        <w:tc>
          <w:tcPr>
            <w:tcW w:w="2353" w:type="dxa"/>
            <w:shd w:val="clear" w:color="auto" w:fill="A5A5A5" w:themeFill="accent3"/>
          </w:tcPr>
          <w:p w14:paraId="3414E48B" w14:textId="77777777" w:rsidR="002C469F" w:rsidRPr="004F6352" w:rsidRDefault="002C469F"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C175C3">
            <w:pPr>
              <w:pStyle w:val="a9"/>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C175C3">
            <w:pPr>
              <w:pStyle w:val="a9"/>
              <w:rPr>
                <w:b/>
                <w:bCs/>
                <w:lang w:val="en-US"/>
              </w:rPr>
            </w:pPr>
            <w:r>
              <w:rPr>
                <w:b/>
                <w:bCs/>
                <w:lang w:val="en-US"/>
              </w:rPr>
              <w:t>Comments</w:t>
            </w:r>
          </w:p>
        </w:tc>
      </w:tr>
      <w:tr w:rsidR="002C469F" w:rsidRPr="004F6352" w14:paraId="742FF32B" w14:textId="77777777" w:rsidTr="00C175C3">
        <w:trPr>
          <w:jc w:val="center"/>
        </w:trPr>
        <w:tc>
          <w:tcPr>
            <w:tcW w:w="2353" w:type="dxa"/>
          </w:tcPr>
          <w:p w14:paraId="349A7CFA" w14:textId="3A6F01D8" w:rsidR="002C469F"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25B95565" w14:textId="74DE1282" w:rsidR="002C469F" w:rsidRPr="004F6352" w:rsidRDefault="00E21507" w:rsidP="00C175C3">
            <w:pPr>
              <w:pStyle w:val="a9"/>
              <w:rPr>
                <w:rFonts w:eastAsia="宋体"/>
                <w:lang w:val="en-US"/>
              </w:rPr>
            </w:pPr>
            <w:r>
              <w:rPr>
                <w:rFonts w:eastAsia="宋体"/>
                <w:lang w:val="en-US"/>
              </w:rPr>
              <w:t>Yes</w:t>
            </w:r>
          </w:p>
        </w:tc>
        <w:tc>
          <w:tcPr>
            <w:tcW w:w="6476" w:type="dxa"/>
          </w:tcPr>
          <w:p w14:paraId="520DBD9C" w14:textId="629468E2" w:rsidR="002C469F" w:rsidRPr="004F6352" w:rsidRDefault="00E21507" w:rsidP="00C175C3">
            <w:pPr>
              <w:pStyle w:val="a9"/>
              <w:jc w:val="left"/>
              <w:rPr>
                <w:rFonts w:eastAsia="宋体"/>
                <w:lang w:val="en-US"/>
              </w:rPr>
            </w:pPr>
            <w:r>
              <w:rPr>
                <w:rFonts w:eastAsia="宋体"/>
                <w:lang w:val="en-US"/>
              </w:rPr>
              <w:t>-</w:t>
            </w:r>
          </w:p>
        </w:tc>
      </w:tr>
      <w:tr w:rsidR="00AE784C" w:rsidRPr="004F6352" w14:paraId="116FDF88" w14:textId="77777777" w:rsidTr="00C175C3">
        <w:trPr>
          <w:jc w:val="center"/>
        </w:trPr>
        <w:tc>
          <w:tcPr>
            <w:tcW w:w="2353" w:type="dxa"/>
          </w:tcPr>
          <w:p w14:paraId="6E90AF3B" w14:textId="2CF22BCC" w:rsidR="00AE784C" w:rsidRPr="004F6352" w:rsidRDefault="00AE784C" w:rsidP="00AE784C">
            <w:pPr>
              <w:pStyle w:val="a9"/>
              <w:rPr>
                <w:rFonts w:eastAsia="Malgun Gothic"/>
                <w:bCs/>
                <w:sz w:val="20"/>
                <w:szCs w:val="20"/>
                <w:lang w:val="en-US" w:eastAsia="ko-KR"/>
              </w:rPr>
            </w:pPr>
            <w:ins w:id="40"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a9"/>
              <w:rPr>
                <w:rFonts w:eastAsia="宋体"/>
                <w:lang w:val="en-US"/>
              </w:rPr>
            </w:pPr>
            <w:ins w:id="41"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a9"/>
              <w:rPr>
                <w:rFonts w:eastAsia="宋体"/>
                <w:lang w:val="en-US"/>
              </w:rPr>
            </w:pPr>
          </w:p>
        </w:tc>
      </w:tr>
      <w:tr w:rsidR="00907941" w:rsidRPr="004F6352" w14:paraId="04FD009F" w14:textId="77777777" w:rsidTr="00C175C3">
        <w:trPr>
          <w:jc w:val="center"/>
        </w:trPr>
        <w:tc>
          <w:tcPr>
            <w:tcW w:w="2353" w:type="dxa"/>
          </w:tcPr>
          <w:p w14:paraId="0BDF22D3" w14:textId="27876E82" w:rsidR="00907941" w:rsidRPr="004F6352" w:rsidRDefault="00907941" w:rsidP="00907941">
            <w:pPr>
              <w:pStyle w:val="a9"/>
              <w:rPr>
                <w:rFonts w:eastAsia="Malgun Gothic"/>
                <w:bCs/>
                <w:sz w:val="20"/>
                <w:szCs w:val="20"/>
                <w:lang w:val="en-US" w:eastAsia="ko-KR"/>
              </w:rPr>
            </w:pPr>
            <w:r>
              <w:rPr>
                <w:rFonts w:eastAsia="等线"/>
                <w:bCs/>
                <w:sz w:val="20"/>
                <w:szCs w:val="20"/>
                <w:lang w:val="en-US"/>
              </w:rPr>
              <w:t>Qualcomm</w:t>
            </w:r>
          </w:p>
        </w:tc>
        <w:tc>
          <w:tcPr>
            <w:tcW w:w="1231" w:type="dxa"/>
          </w:tcPr>
          <w:p w14:paraId="0A47B7E5" w14:textId="11A74766" w:rsidR="00907941" w:rsidRPr="004F6352" w:rsidRDefault="00907941" w:rsidP="00907941">
            <w:pPr>
              <w:pStyle w:val="a9"/>
              <w:rPr>
                <w:rFonts w:eastAsia="宋体"/>
                <w:lang w:val="en-US"/>
              </w:rPr>
            </w:pPr>
            <w:r>
              <w:rPr>
                <w:rFonts w:eastAsia="宋体"/>
                <w:lang w:val="en-US"/>
              </w:rPr>
              <w:t>-</w:t>
            </w:r>
          </w:p>
        </w:tc>
        <w:tc>
          <w:tcPr>
            <w:tcW w:w="6476" w:type="dxa"/>
          </w:tcPr>
          <w:p w14:paraId="7C668B5A" w14:textId="596AC32F" w:rsidR="00907941" w:rsidRPr="004F6352" w:rsidRDefault="00907941" w:rsidP="00907941">
            <w:pPr>
              <w:pStyle w:val="a9"/>
              <w:rPr>
                <w:rFonts w:eastAsia="宋体"/>
                <w:lang w:val="en-US"/>
              </w:rPr>
            </w:pPr>
            <w:r>
              <w:rPr>
                <w:rFonts w:eastAsia="宋体"/>
                <w:sz w:val="20"/>
                <w:szCs w:val="20"/>
                <w:lang w:val="en-US"/>
              </w:rPr>
              <w:t xml:space="preserve">Maybe we can have some </w:t>
            </w:r>
            <w:r w:rsidRPr="009A4225">
              <w:rPr>
                <w:rFonts w:eastAsia="宋体"/>
                <w:sz w:val="20"/>
                <w:szCs w:val="20"/>
                <w:lang w:val="en-US"/>
              </w:rPr>
              <w:t xml:space="preserve">online discussion </w:t>
            </w:r>
            <w:r>
              <w:rPr>
                <w:rFonts w:eastAsia="宋体"/>
                <w:sz w:val="20"/>
                <w:szCs w:val="20"/>
                <w:lang w:val="en-US"/>
              </w:rPr>
              <w:t>to see if companies can converge before we agree or disagree on the above proposed reply?</w:t>
            </w:r>
          </w:p>
        </w:tc>
      </w:tr>
      <w:tr w:rsidR="00907941" w:rsidRPr="004F6352" w14:paraId="242ADFDE" w14:textId="77777777" w:rsidTr="00C175C3">
        <w:trPr>
          <w:jc w:val="center"/>
        </w:trPr>
        <w:tc>
          <w:tcPr>
            <w:tcW w:w="2353" w:type="dxa"/>
          </w:tcPr>
          <w:p w14:paraId="790D903A" w14:textId="148A0A78" w:rsidR="00907941" w:rsidRPr="00873A26" w:rsidRDefault="00873A26" w:rsidP="00907941">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a9"/>
              <w:rPr>
                <w:rFonts w:eastAsia="宋体"/>
                <w:lang w:val="en-US"/>
              </w:rPr>
            </w:pPr>
            <w:r>
              <w:rPr>
                <w:rFonts w:eastAsia="宋体" w:hint="eastAsia"/>
                <w:lang w:val="en-US"/>
              </w:rPr>
              <w:t>Y</w:t>
            </w:r>
            <w:r>
              <w:rPr>
                <w:rFonts w:eastAsia="宋体"/>
                <w:lang w:val="en-US"/>
              </w:rPr>
              <w:t>es</w:t>
            </w:r>
          </w:p>
        </w:tc>
        <w:tc>
          <w:tcPr>
            <w:tcW w:w="6476" w:type="dxa"/>
          </w:tcPr>
          <w:p w14:paraId="26D067CD" w14:textId="77777777" w:rsidR="00907941" w:rsidRPr="004F6352" w:rsidRDefault="00907941" w:rsidP="00907941">
            <w:pPr>
              <w:pStyle w:val="a9"/>
              <w:rPr>
                <w:rFonts w:eastAsia="宋体"/>
                <w:lang w:val="en-US"/>
              </w:rPr>
            </w:pPr>
          </w:p>
        </w:tc>
      </w:tr>
      <w:tr w:rsidR="004516EB" w:rsidRPr="004F6352" w14:paraId="186DACFF" w14:textId="77777777" w:rsidTr="00C175C3">
        <w:trPr>
          <w:jc w:val="center"/>
        </w:trPr>
        <w:tc>
          <w:tcPr>
            <w:tcW w:w="2353" w:type="dxa"/>
          </w:tcPr>
          <w:p w14:paraId="1BDB0A90" w14:textId="10ACC3C8"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3D30F1A8" w14:textId="77777777" w:rsidR="004516EB" w:rsidRPr="001700CF" w:rsidRDefault="004516EB" w:rsidP="004516EB">
            <w:pPr>
              <w:pStyle w:val="a9"/>
              <w:rPr>
                <w:rFonts w:eastAsia="宋体"/>
                <w:sz w:val="20"/>
                <w:szCs w:val="20"/>
                <w:lang w:val="en-US"/>
              </w:rPr>
            </w:pPr>
          </w:p>
        </w:tc>
        <w:tc>
          <w:tcPr>
            <w:tcW w:w="6476" w:type="dxa"/>
          </w:tcPr>
          <w:p w14:paraId="19B38E7A" w14:textId="772AAD8F" w:rsidR="004516EB" w:rsidRDefault="004516EB" w:rsidP="004516EB">
            <w:pPr>
              <w:pStyle w:val="a9"/>
              <w:rPr>
                <w:rFonts w:eastAsia="宋体"/>
                <w:lang w:val="en-US"/>
              </w:rPr>
            </w:pPr>
            <w:r>
              <w:rPr>
                <w:rFonts w:eastAsia="宋体" w:hint="eastAsia"/>
                <w:lang w:val="en-US"/>
              </w:rPr>
              <w:t>T</w:t>
            </w:r>
            <w:r>
              <w:rPr>
                <w:rFonts w:eastAsia="宋体"/>
                <w:lang w:val="en-US"/>
              </w:rPr>
              <w:t>his depends on Q4 on the periodicity. We think it is worth mentioning that the performance impact</w:t>
            </w:r>
            <w:r w:rsidR="00D85AE6">
              <w:rPr>
                <w:rFonts w:eastAsia="宋体"/>
                <w:lang w:val="en-US"/>
              </w:rPr>
              <w:t xml:space="preserve"> to the NW side</w:t>
            </w:r>
            <w:r>
              <w:rPr>
                <w:rFonts w:eastAsia="宋体"/>
                <w:lang w:val="en-US"/>
              </w:rPr>
              <w:t xml:space="preserve"> should be further evaluated.</w:t>
            </w:r>
          </w:p>
        </w:tc>
      </w:tr>
      <w:tr w:rsidR="004516EB" w:rsidRPr="004F6352" w14:paraId="4D02CD31" w14:textId="77777777" w:rsidTr="00C175C3">
        <w:trPr>
          <w:jc w:val="center"/>
        </w:trPr>
        <w:tc>
          <w:tcPr>
            <w:tcW w:w="2353" w:type="dxa"/>
          </w:tcPr>
          <w:p w14:paraId="429281D6" w14:textId="3A5922FA" w:rsidR="004516EB" w:rsidRPr="001700CF" w:rsidRDefault="00DE0ED1" w:rsidP="004516EB">
            <w:pPr>
              <w:pStyle w:val="a9"/>
              <w:rPr>
                <w:rFonts w:eastAsia="等线"/>
                <w:bCs/>
                <w:lang w:val="en-US"/>
              </w:rPr>
            </w:pPr>
            <w:r>
              <w:rPr>
                <w:rFonts w:eastAsia="等线" w:hint="eastAsia"/>
                <w:bCs/>
                <w:lang w:val="en-US"/>
              </w:rPr>
              <w:t>CMCC</w:t>
            </w:r>
          </w:p>
        </w:tc>
        <w:tc>
          <w:tcPr>
            <w:tcW w:w="1231" w:type="dxa"/>
          </w:tcPr>
          <w:p w14:paraId="098BC85C" w14:textId="0DA085C8" w:rsidR="004516EB" w:rsidRPr="001700CF" w:rsidRDefault="00DE0ED1" w:rsidP="004516EB">
            <w:pPr>
              <w:pStyle w:val="a9"/>
              <w:rPr>
                <w:rFonts w:eastAsia="宋体"/>
                <w:lang w:val="en-US"/>
              </w:rPr>
            </w:pPr>
            <w:r>
              <w:rPr>
                <w:rFonts w:eastAsia="宋体" w:hint="eastAsia"/>
                <w:lang w:val="en-US"/>
              </w:rPr>
              <w:t>Yes</w:t>
            </w:r>
          </w:p>
        </w:tc>
        <w:tc>
          <w:tcPr>
            <w:tcW w:w="6476" w:type="dxa"/>
          </w:tcPr>
          <w:p w14:paraId="52922E30" w14:textId="77777777" w:rsidR="004516EB" w:rsidRDefault="004516EB" w:rsidP="004516EB">
            <w:pPr>
              <w:pStyle w:val="a9"/>
              <w:rPr>
                <w:rFonts w:eastAsia="宋体"/>
              </w:rPr>
            </w:pPr>
          </w:p>
        </w:tc>
      </w:tr>
      <w:tr w:rsidR="00B21618" w:rsidRPr="004F6352" w14:paraId="5755C838" w14:textId="77777777" w:rsidTr="00C175C3">
        <w:trPr>
          <w:jc w:val="center"/>
        </w:trPr>
        <w:tc>
          <w:tcPr>
            <w:tcW w:w="2353" w:type="dxa"/>
          </w:tcPr>
          <w:p w14:paraId="0B26EC0D" w14:textId="554B3E0E" w:rsidR="00B21618" w:rsidRDefault="00B21618" w:rsidP="004516EB">
            <w:pPr>
              <w:pStyle w:val="a9"/>
              <w:rPr>
                <w:rFonts w:eastAsia="等线"/>
                <w:bCs/>
                <w:lang w:val="en-US"/>
              </w:rPr>
            </w:pPr>
            <w:r>
              <w:rPr>
                <w:rFonts w:eastAsia="等线"/>
                <w:bCs/>
                <w:lang w:val="en-US"/>
              </w:rPr>
              <w:t>MediaTek</w:t>
            </w:r>
          </w:p>
        </w:tc>
        <w:tc>
          <w:tcPr>
            <w:tcW w:w="1231" w:type="dxa"/>
          </w:tcPr>
          <w:p w14:paraId="6F3A5456" w14:textId="4298788D" w:rsidR="00B21618" w:rsidRDefault="00B21618" w:rsidP="004516EB">
            <w:pPr>
              <w:pStyle w:val="a9"/>
              <w:rPr>
                <w:rFonts w:eastAsia="宋体"/>
                <w:lang w:val="en-US"/>
              </w:rPr>
            </w:pPr>
            <w:r>
              <w:rPr>
                <w:rFonts w:eastAsia="宋体"/>
                <w:lang w:val="en-US"/>
              </w:rPr>
              <w:t>Yes, but</w:t>
            </w:r>
          </w:p>
        </w:tc>
        <w:tc>
          <w:tcPr>
            <w:tcW w:w="6476" w:type="dxa"/>
          </w:tcPr>
          <w:p w14:paraId="2BC24820" w14:textId="4730EC06" w:rsidR="00B21618" w:rsidRDefault="00B21618" w:rsidP="004516EB">
            <w:pPr>
              <w:pStyle w:val="a9"/>
              <w:rPr>
                <w:rFonts w:eastAsia="宋体"/>
              </w:rPr>
            </w:pPr>
            <w:r>
              <w:rPr>
                <w:rFonts w:eastAsia="宋体"/>
              </w:rPr>
              <w:t>Agree with QC that it would be useful to have some discussion online to determine consensus or lack thereof</w:t>
            </w:r>
          </w:p>
        </w:tc>
      </w:tr>
      <w:tr w:rsidR="00B21618" w:rsidRPr="004F6352" w14:paraId="35710A05" w14:textId="77777777" w:rsidTr="00C175C3">
        <w:trPr>
          <w:jc w:val="center"/>
        </w:trPr>
        <w:tc>
          <w:tcPr>
            <w:tcW w:w="2353" w:type="dxa"/>
          </w:tcPr>
          <w:p w14:paraId="10EEE8F5" w14:textId="217C17AE" w:rsidR="00B21618" w:rsidRDefault="00C175C3" w:rsidP="004516EB">
            <w:pPr>
              <w:pStyle w:val="a9"/>
              <w:rPr>
                <w:rFonts w:eastAsia="等线"/>
                <w:bCs/>
                <w:lang w:val="en-US"/>
              </w:rPr>
            </w:pPr>
            <w:r>
              <w:rPr>
                <w:rFonts w:eastAsia="等线" w:hint="eastAsia"/>
                <w:bCs/>
                <w:lang w:val="en-US"/>
              </w:rPr>
              <w:t>S</w:t>
            </w:r>
            <w:r>
              <w:rPr>
                <w:rFonts w:eastAsia="等线"/>
                <w:bCs/>
                <w:lang w:val="en-US"/>
              </w:rPr>
              <w:t>harp</w:t>
            </w:r>
          </w:p>
        </w:tc>
        <w:tc>
          <w:tcPr>
            <w:tcW w:w="1231" w:type="dxa"/>
          </w:tcPr>
          <w:p w14:paraId="386BC5F6" w14:textId="2A82C413" w:rsidR="00B21618" w:rsidRDefault="00C175C3" w:rsidP="004516EB">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199648BC" w14:textId="77777777" w:rsidR="00B21618" w:rsidRDefault="00B21618" w:rsidP="004516EB">
            <w:pPr>
              <w:pStyle w:val="a9"/>
              <w:rPr>
                <w:rFonts w:eastAsia="宋体"/>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a9"/>
        <w:tabs>
          <w:tab w:val="center" w:pos="4819"/>
        </w:tabs>
        <w:rPr>
          <w:rFonts w:cs="Arial"/>
          <w:bCs/>
        </w:rPr>
      </w:pPr>
    </w:p>
    <w:p w14:paraId="20851340" w14:textId="103571B4" w:rsidR="002C469F" w:rsidRDefault="002C469F" w:rsidP="00C117D5">
      <w:pPr>
        <w:pStyle w:val="a9"/>
        <w:rPr>
          <w:rFonts w:cs="Arial"/>
          <w:bCs/>
        </w:rPr>
      </w:pPr>
    </w:p>
    <w:p w14:paraId="6D57BF7C" w14:textId="5A59E19F" w:rsidR="002C469F" w:rsidRDefault="002C469F" w:rsidP="00C117D5">
      <w:pPr>
        <w:pStyle w:val="a9"/>
        <w:rPr>
          <w:rFonts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9"/>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a9"/>
      </w:pPr>
    </w:p>
    <w:p w14:paraId="7D9B530C" w14:textId="77777777" w:rsidR="00FE6CBA" w:rsidRDefault="00FE6CBA" w:rsidP="00FE6CBA">
      <w:pPr>
        <w:pStyle w:val="a9"/>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a9"/>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a9"/>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FE6CBA" w:rsidRPr="004F6352" w14:paraId="7537C17E" w14:textId="77777777" w:rsidTr="00C175C3">
        <w:trPr>
          <w:jc w:val="center"/>
        </w:trPr>
        <w:tc>
          <w:tcPr>
            <w:tcW w:w="2353" w:type="dxa"/>
            <w:shd w:val="clear" w:color="auto" w:fill="A5A5A5" w:themeFill="accent3"/>
          </w:tcPr>
          <w:p w14:paraId="238A77F3" w14:textId="77777777" w:rsidR="00FE6CBA" w:rsidRPr="004F6352" w:rsidRDefault="00FE6CBA"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C175C3">
            <w:pPr>
              <w:pStyle w:val="a9"/>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C175C3">
            <w:pPr>
              <w:pStyle w:val="a9"/>
              <w:rPr>
                <w:b/>
                <w:bCs/>
                <w:lang w:val="en-US"/>
              </w:rPr>
            </w:pPr>
            <w:r>
              <w:rPr>
                <w:b/>
                <w:bCs/>
                <w:lang w:val="en-US"/>
              </w:rPr>
              <w:t>Comments</w:t>
            </w:r>
          </w:p>
        </w:tc>
      </w:tr>
      <w:tr w:rsidR="00FE6CBA" w:rsidRPr="004F6352" w14:paraId="02A4B177" w14:textId="77777777" w:rsidTr="00C175C3">
        <w:trPr>
          <w:jc w:val="center"/>
        </w:trPr>
        <w:tc>
          <w:tcPr>
            <w:tcW w:w="2353" w:type="dxa"/>
          </w:tcPr>
          <w:p w14:paraId="7706FF6C" w14:textId="4E1E761A" w:rsidR="00FE6CBA"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6281CDCA" w14:textId="6F0F02D7" w:rsidR="00FE6CBA" w:rsidRPr="004F6352" w:rsidRDefault="00E21507" w:rsidP="00C175C3">
            <w:pPr>
              <w:pStyle w:val="a9"/>
              <w:rPr>
                <w:rFonts w:eastAsia="宋体"/>
                <w:lang w:val="en-US"/>
              </w:rPr>
            </w:pPr>
            <w:r>
              <w:rPr>
                <w:rFonts w:eastAsia="宋体"/>
                <w:lang w:val="en-US"/>
              </w:rPr>
              <w:t>Yes</w:t>
            </w:r>
          </w:p>
        </w:tc>
        <w:tc>
          <w:tcPr>
            <w:tcW w:w="6476" w:type="dxa"/>
          </w:tcPr>
          <w:p w14:paraId="28C0AC74" w14:textId="4015C352" w:rsidR="00FE6CBA" w:rsidRPr="004F6352" w:rsidRDefault="00E21507" w:rsidP="00C175C3">
            <w:pPr>
              <w:pStyle w:val="a9"/>
              <w:jc w:val="left"/>
              <w:rPr>
                <w:rFonts w:eastAsia="宋体"/>
                <w:lang w:val="en-US"/>
              </w:rPr>
            </w:pPr>
            <w:r>
              <w:rPr>
                <w:rFonts w:eastAsia="宋体"/>
                <w:lang w:val="en-US"/>
              </w:rPr>
              <w:t>-</w:t>
            </w:r>
          </w:p>
        </w:tc>
      </w:tr>
      <w:tr w:rsidR="00AE784C" w:rsidRPr="004F6352" w14:paraId="567D98CE" w14:textId="77777777" w:rsidTr="00C175C3">
        <w:trPr>
          <w:jc w:val="center"/>
        </w:trPr>
        <w:tc>
          <w:tcPr>
            <w:tcW w:w="2353" w:type="dxa"/>
          </w:tcPr>
          <w:p w14:paraId="0338D51C" w14:textId="2B5AFC48" w:rsidR="00AE784C" w:rsidRPr="004F6352" w:rsidRDefault="00AE784C" w:rsidP="00AE784C">
            <w:pPr>
              <w:pStyle w:val="a9"/>
              <w:rPr>
                <w:rFonts w:eastAsia="Malgun Gothic"/>
                <w:bCs/>
                <w:sz w:val="20"/>
                <w:szCs w:val="20"/>
                <w:lang w:val="en-US" w:eastAsia="ko-KR"/>
              </w:rPr>
            </w:pPr>
            <w:ins w:id="42"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a9"/>
              <w:rPr>
                <w:rFonts w:eastAsia="宋体"/>
                <w:lang w:val="en-US"/>
              </w:rPr>
            </w:pPr>
            <w:ins w:id="43"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a9"/>
              <w:rPr>
                <w:rFonts w:eastAsia="宋体"/>
                <w:lang w:val="en-US"/>
              </w:rPr>
            </w:pPr>
          </w:p>
        </w:tc>
      </w:tr>
      <w:tr w:rsidR="00685D42" w:rsidRPr="004F6352" w14:paraId="136CD896" w14:textId="77777777" w:rsidTr="00C175C3">
        <w:trPr>
          <w:jc w:val="center"/>
        </w:trPr>
        <w:tc>
          <w:tcPr>
            <w:tcW w:w="2353" w:type="dxa"/>
          </w:tcPr>
          <w:p w14:paraId="2B5BEB5B" w14:textId="6C39D1F2" w:rsidR="00685D42" w:rsidRPr="004F6352" w:rsidRDefault="00685D42" w:rsidP="00685D42">
            <w:pPr>
              <w:pStyle w:val="a9"/>
              <w:rPr>
                <w:rFonts w:eastAsia="Malgun Gothic"/>
                <w:bCs/>
                <w:sz w:val="20"/>
                <w:szCs w:val="20"/>
                <w:lang w:val="en-US" w:eastAsia="ko-KR"/>
              </w:rPr>
            </w:pPr>
            <w:r>
              <w:rPr>
                <w:rFonts w:eastAsia="等线"/>
                <w:bCs/>
                <w:sz w:val="20"/>
                <w:szCs w:val="20"/>
                <w:lang w:val="en-US"/>
              </w:rPr>
              <w:t>Qualcomm</w:t>
            </w:r>
          </w:p>
        </w:tc>
        <w:tc>
          <w:tcPr>
            <w:tcW w:w="1231" w:type="dxa"/>
          </w:tcPr>
          <w:p w14:paraId="0060D7B5" w14:textId="66D5079E" w:rsidR="00685D42" w:rsidRPr="004F6352" w:rsidRDefault="00786F85" w:rsidP="00685D42">
            <w:pPr>
              <w:pStyle w:val="a9"/>
              <w:rPr>
                <w:rFonts w:eastAsia="宋体"/>
                <w:lang w:val="en-US"/>
              </w:rPr>
            </w:pPr>
            <w:r>
              <w:rPr>
                <w:rFonts w:eastAsia="宋体"/>
                <w:lang w:val="en-US"/>
              </w:rPr>
              <w:t>-</w:t>
            </w:r>
          </w:p>
        </w:tc>
        <w:tc>
          <w:tcPr>
            <w:tcW w:w="6476" w:type="dxa"/>
          </w:tcPr>
          <w:p w14:paraId="642898FD" w14:textId="77777777" w:rsidR="00685D42" w:rsidRPr="00685D42" w:rsidRDefault="00685D42" w:rsidP="00685D42">
            <w:pPr>
              <w:pStyle w:val="a9"/>
              <w:jc w:val="left"/>
              <w:rPr>
                <w:rFonts w:eastAsia="宋体"/>
                <w:sz w:val="20"/>
                <w:szCs w:val="20"/>
                <w:lang w:val="en-US"/>
              </w:rPr>
            </w:pPr>
            <w:r w:rsidRPr="00685D42">
              <w:rPr>
                <w:rFonts w:eastAsia="宋体"/>
                <w:sz w:val="20"/>
                <w:szCs w:val="20"/>
                <w:lang w:val="en-US"/>
              </w:rPr>
              <w:t>We’d like to suggest the following change:</w:t>
            </w:r>
          </w:p>
          <w:p w14:paraId="1E3FDF79" w14:textId="0482075E" w:rsidR="00685D42" w:rsidRPr="004F6352" w:rsidRDefault="00685D42" w:rsidP="00685D42">
            <w:pPr>
              <w:pStyle w:val="a9"/>
              <w:rPr>
                <w:rFonts w:eastAsia="宋体"/>
                <w:lang w:val="en-US"/>
              </w:rPr>
            </w:pPr>
            <w:r w:rsidRPr="00931CAF">
              <w:rPr>
                <w:rFonts w:eastAsia="宋体"/>
                <w:sz w:val="20"/>
                <w:szCs w:val="20"/>
                <w:lang w:val="en-US"/>
              </w:rPr>
              <w:t>“</w:t>
            </w:r>
            <w:r w:rsidRPr="00931CAF">
              <w:rPr>
                <w:sz w:val="20"/>
                <w:szCs w:val="20"/>
              </w:rPr>
              <w:t xml:space="preserve">Use of CSI-RS for cell and beam RLM and measurements is already supported from RAN2 signalling standpoint. </w:t>
            </w:r>
            <w:ins w:id="44" w:author="QC" w:date="2021-11-07T22:51:00Z">
              <w:r>
                <w:rPr>
                  <w:sz w:val="20"/>
                  <w:szCs w:val="20"/>
                </w:rPr>
                <w:t>However, its use is an optional UE capability and may not be supported by all U</w:t>
              </w:r>
            </w:ins>
            <w:ins w:id="45" w:author="QC" w:date="2021-11-07T23:02:00Z">
              <w:r>
                <w:rPr>
                  <w:sz w:val="20"/>
                  <w:szCs w:val="20"/>
                </w:rPr>
                <w:t>E</w:t>
              </w:r>
            </w:ins>
            <w:ins w:id="46"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C175C3">
        <w:trPr>
          <w:jc w:val="center"/>
        </w:trPr>
        <w:tc>
          <w:tcPr>
            <w:tcW w:w="2353" w:type="dxa"/>
          </w:tcPr>
          <w:p w14:paraId="51BDBA1F" w14:textId="58BC9D8B" w:rsidR="00685D42" w:rsidRPr="007C7FEA" w:rsidRDefault="007C7FEA" w:rsidP="00685D42">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a9"/>
              <w:rPr>
                <w:rFonts w:eastAsia="宋体"/>
                <w:lang w:val="en-US"/>
              </w:rPr>
            </w:pPr>
            <w:r>
              <w:rPr>
                <w:rFonts w:eastAsia="宋体" w:hint="eastAsia"/>
                <w:lang w:val="en-US"/>
              </w:rPr>
              <w:t>Y</w:t>
            </w:r>
            <w:r>
              <w:rPr>
                <w:rFonts w:eastAsia="宋体"/>
                <w:lang w:val="en-US"/>
              </w:rPr>
              <w:t>es</w:t>
            </w:r>
          </w:p>
        </w:tc>
        <w:tc>
          <w:tcPr>
            <w:tcW w:w="6476" w:type="dxa"/>
          </w:tcPr>
          <w:p w14:paraId="1349392F" w14:textId="77777777" w:rsidR="00685D42" w:rsidRPr="004F6352" w:rsidRDefault="00685D42" w:rsidP="00685D42">
            <w:pPr>
              <w:pStyle w:val="a9"/>
              <w:rPr>
                <w:rFonts w:eastAsia="宋体"/>
                <w:lang w:val="en-US"/>
              </w:rPr>
            </w:pPr>
          </w:p>
        </w:tc>
      </w:tr>
      <w:tr w:rsidR="004516EB" w:rsidRPr="004F6352" w14:paraId="11FD8996" w14:textId="77777777" w:rsidTr="00C175C3">
        <w:trPr>
          <w:jc w:val="center"/>
        </w:trPr>
        <w:tc>
          <w:tcPr>
            <w:tcW w:w="2353" w:type="dxa"/>
          </w:tcPr>
          <w:p w14:paraId="1BF7A42C" w14:textId="2062DEBD"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661DD5E" w14:textId="0C07BBE0" w:rsidR="004516EB" w:rsidRPr="001700CF" w:rsidRDefault="004516EB" w:rsidP="004516EB">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73760728" w14:textId="1FBF313B" w:rsidR="004516EB" w:rsidRDefault="004516EB" w:rsidP="004516EB">
            <w:pPr>
              <w:pStyle w:val="a9"/>
              <w:rPr>
                <w:rFonts w:eastAsia="宋体"/>
                <w:lang w:val="en-US"/>
              </w:rPr>
            </w:pPr>
            <w:r>
              <w:rPr>
                <w:rFonts w:eastAsia="宋体" w:hint="eastAsia"/>
                <w:lang w:val="en-US"/>
              </w:rPr>
              <w:t>F</w:t>
            </w:r>
            <w:r>
              <w:rPr>
                <w:rFonts w:eastAsia="宋体"/>
                <w:lang w:val="en-US"/>
              </w:rPr>
              <w:t>or the comments from QC, we see no big difference on the current specification. RAN1 colleagues also know the UE capability well.</w:t>
            </w:r>
          </w:p>
        </w:tc>
      </w:tr>
      <w:tr w:rsidR="004516EB" w:rsidRPr="004F6352" w14:paraId="7E4706A5" w14:textId="77777777" w:rsidTr="00C175C3">
        <w:trPr>
          <w:jc w:val="center"/>
        </w:trPr>
        <w:tc>
          <w:tcPr>
            <w:tcW w:w="2353" w:type="dxa"/>
          </w:tcPr>
          <w:p w14:paraId="4694034D" w14:textId="17E247DD" w:rsidR="004516EB" w:rsidRPr="001700CF" w:rsidRDefault="009E0676" w:rsidP="004516EB">
            <w:pPr>
              <w:pStyle w:val="a9"/>
              <w:rPr>
                <w:rFonts w:eastAsia="等线"/>
                <w:bCs/>
                <w:lang w:val="en-US"/>
              </w:rPr>
            </w:pPr>
            <w:r>
              <w:rPr>
                <w:rFonts w:eastAsia="等线" w:hint="eastAsia"/>
                <w:bCs/>
                <w:lang w:val="en-US"/>
              </w:rPr>
              <w:lastRenderedPageBreak/>
              <w:t>CMCC</w:t>
            </w:r>
          </w:p>
        </w:tc>
        <w:tc>
          <w:tcPr>
            <w:tcW w:w="1231" w:type="dxa"/>
          </w:tcPr>
          <w:p w14:paraId="374F8993" w14:textId="5EEBAF0B" w:rsidR="004516EB" w:rsidRPr="001700CF" w:rsidRDefault="009E0676" w:rsidP="004516EB">
            <w:pPr>
              <w:pStyle w:val="a9"/>
              <w:rPr>
                <w:rFonts w:eastAsia="宋体"/>
                <w:lang w:val="en-US"/>
              </w:rPr>
            </w:pPr>
            <w:r>
              <w:rPr>
                <w:rFonts w:eastAsia="宋体" w:hint="eastAsia"/>
                <w:lang w:val="en-US"/>
              </w:rPr>
              <w:t>Yes</w:t>
            </w:r>
          </w:p>
        </w:tc>
        <w:tc>
          <w:tcPr>
            <w:tcW w:w="6476" w:type="dxa"/>
          </w:tcPr>
          <w:p w14:paraId="015D95C3" w14:textId="77777777" w:rsidR="004516EB" w:rsidRDefault="004516EB" w:rsidP="004516EB">
            <w:pPr>
              <w:pStyle w:val="a9"/>
              <w:rPr>
                <w:rFonts w:eastAsia="宋体"/>
              </w:rPr>
            </w:pPr>
          </w:p>
        </w:tc>
      </w:tr>
      <w:tr w:rsidR="00646FCE" w:rsidRPr="004F6352" w14:paraId="5FD8E053" w14:textId="77777777" w:rsidTr="00C175C3">
        <w:trPr>
          <w:jc w:val="center"/>
        </w:trPr>
        <w:tc>
          <w:tcPr>
            <w:tcW w:w="2353" w:type="dxa"/>
          </w:tcPr>
          <w:p w14:paraId="593F33D9" w14:textId="1AC8B89F" w:rsidR="00646FCE" w:rsidRDefault="00646FCE" w:rsidP="004516EB">
            <w:pPr>
              <w:pStyle w:val="a9"/>
              <w:rPr>
                <w:rFonts w:eastAsia="等线"/>
                <w:bCs/>
                <w:lang w:val="en-US"/>
              </w:rPr>
            </w:pPr>
            <w:r>
              <w:rPr>
                <w:rFonts w:eastAsia="等线"/>
                <w:bCs/>
                <w:lang w:val="en-US"/>
              </w:rPr>
              <w:t>MediaTek</w:t>
            </w:r>
          </w:p>
        </w:tc>
        <w:tc>
          <w:tcPr>
            <w:tcW w:w="1231" w:type="dxa"/>
          </w:tcPr>
          <w:p w14:paraId="68B5001E" w14:textId="13D3E8F1" w:rsidR="00646FCE" w:rsidRDefault="00646FCE" w:rsidP="0085046C">
            <w:pPr>
              <w:pStyle w:val="a9"/>
              <w:rPr>
                <w:rFonts w:eastAsia="宋体"/>
                <w:lang w:val="en-US"/>
              </w:rPr>
            </w:pPr>
            <w:r>
              <w:rPr>
                <w:rFonts w:eastAsia="宋体"/>
                <w:lang w:val="en-US"/>
              </w:rPr>
              <w:t xml:space="preserve">Yes </w:t>
            </w:r>
            <w:r w:rsidR="0085046C">
              <w:rPr>
                <w:rFonts w:eastAsia="宋体"/>
                <w:lang w:val="en-US"/>
              </w:rPr>
              <w:t xml:space="preserve">in principle </w:t>
            </w:r>
          </w:p>
        </w:tc>
        <w:tc>
          <w:tcPr>
            <w:tcW w:w="6476" w:type="dxa"/>
          </w:tcPr>
          <w:p w14:paraId="02D27B82" w14:textId="0FAEA15E" w:rsidR="00646FCE" w:rsidRDefault="0085046C" w:rsidP="005340F7">
            <w:pPr>
              <w:pStyle w:val="a9"/>
              <w:rPr>
                <w:rFonts w:eastAsia="宋体"/>
              </w:rPr>
            </w:pPr>
            <w:r>
              <w:rPr>
                <w:rFonts w:eastAsia="宋体"/>
              </w:rPr>
              <w:t>The clarification from QC is necessary, as CSI-RS based procedures are only feasible for a subset of UEs.</w:t>
            </w:r>
            <w:r w:rsidR="00646FCE">
              <w:rPr>
                <w:rFonts w:eastAsia="宋体"/>
              </w:rPr>
              <w:t xml:space="preserve"> It needs to be highlighted that CSI-RS based operation is not a </w:t>
            </w:r>
            <w:r>
              <w:rPr>
                <w:rFonts w:eastAsia="宋体"/>
              </w:rPr>
              <w:t xml:space="preserve">feasible </w:t>
            </w:r>
            <w:r w:rsidR="00646FCE">
              <w:rPr>
                <w:rFonts w:eastAsia="宋体"/>
              </w:rPr>
              <w:t>solution for all UEs.</w:t>
            </w:r>
          </w:p>
        </w:tc>
      </w:tr>
      <w:tr w:rsidR="00646FCE" w:rsidRPr="004F6352" w14:paraId="38832900" w14:textId="77777777" w:rsidTr="00C175C3">
        <w:trPr>
          <w:jc w:val="center"/>
        </w:trPr>
        <w:tc>
          <w:tcPr>
            <w:tcW w:w="2353" w:type="dxa"/>
          </w:tcPr>
          <w:p w14:paraId="1E22AF8A" w14:textId="2A5EBA7E" w:rsidR="00646FCE" w:rsidRDefault="00C175C3" w:rsidP="004516EB">
            <w:pPr>
              <w:pStyle w:val="a9"/>
              <w:rPr>
                <w:rFonts w:eastAsia="等线"/>
                <w:bCs/>
                <w:lang w:val="en-US"/>
              </w:rPr>
            </w:pPr>
            <w:r>
              <w:rPr>
                <w:rFonts w:eastAsia="等线"/>
                <w:bCs/>
                <w:lang w:val="en-US"/>
              </w:rPr>
              <w:t>Sharp</w:t>
            </w:r>
          </w:p>
        </w:tc>
        <w:tc>
          <w:tcPr>
            <w:tcW w:w="1231" w:type="dxa"/>
          </w:tcPr>
          <w:p w14:paraId="33B51461" w14:textId="47E389BE" w:rsidR="00646FCE" w:rsidRDefault="00C175C3" w:rsidP="004516EB">
            <w:pPr>
              <w:pStyle w:val="a9"/>
              <w:rPr>
                <w:rFonts w:eastAsia="宋体"/>
                <w:lang w:val="en-US"/>
              </w:rPr>
            </w:pPr>
            <w:r>
              <w:rPr>
                <w:rFonts w:eastAsia="宋体"/>
                <w:lang w:val="en-US"/>
              </w:rPr>
              <w:t>Yes</w:t>
            </w:r>
          </w:p>
        </w:tc>
        <w:tc>
          <w:tcPr>
            <w:tcW w:w="6476" w:type="dxa"/>
          </w:tcPr>
          <w:p w14:paraId="44DB9F82" w14:textId="77777777" w:rsidR="00646FCE" w:rsidRDefault="00646FCE" w:rsidP="004516EB">
            <w:pPr>
              <w:pStyle w:val="a9"/>
              <w:rPr>
                <w:rFonts w:eastAsia="宋体"/>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9"/>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a9"/>
        <w:rPr>
          <w:rFonts w:cs="Arial"/>
          <w:b/>
          <w:bCs/>
        </w:rPr>
      </w:pPr>
    </w:p>
    <w:p w14:paraId="1FC450A4" w14:textId="77777777" w:rsidR="00DA3626" w:rsidRDefault="00DA3626" w:rsidP="00DA3626">
      <w:pPr>
        <w:pStyle w:val="a9"/>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a9"/>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a9"/>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DA3626" w:rsidRPr="004F6352" w14:paraId="3DD8E442" w14:textId="77777777" w:rsidTr="00C175C3">
        <w:trPr>
          <w:jc w:val="center"/>
        </w:trPr>
        <w:tc>
          <w:tcPr>
            <w:tcW w:w="2353" w:type="dxa"/>
            <w:shd w:val="clear" w:color="auto" w:fill="A5A5A5" w:themeFill="accent3"/>
          </w:tcPr>
          <w:p w14:paraId="11F1DFA9" w14:textId="77777777" w:rsidR="00DA3626" w:rsidRPr="004F6352" w:rsidRDefault="00DA3626"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C175C3">
            <w:pPr>
              <w:pStyle w:val="a9"/>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C175C3">
            <w:pPr>
              <w:pStyle w:val="a9"/>
              <w:rPr>
                <w:b/>
                <w:bCs/>
                <w:lang w:val="en-US"/>
              </w:rPr>
            </w:pPr>
            <w:r>
              <w:rPr>
                <w:b/>
                <w:bCs/>
                <w:lang w:val="en-US"/>
              </w:rPr>
              <w:t>Comments</w:t>
            </w:r>
          </w:p>
        </w:tc>
      </w:tr>
      <w:tr w:rsidR="00DA3626" w:rsidRPr="004F6352" w14:paraId="0823DBD2" w14:textId="77777777" w:rsidTr="00C175C3">
        <w:trPr>
          <w:jc w:val="center"/>
        </w:trPr>
        <w:tc>
          <w:tcPr>
            <w:tcW w:w="2353" w:type="dxa"/>
          </w:tcPr>
          <w:p w14:paraId="44B97FC2" w14:textId="11DED7B7" w:rsidR="00DA3626" w:rsidRPr="004F6352" w:rsidRDefault="00E21507" w:rsidP="00C175C3">
            <w:pPr>
              <w:pStyle w:val="a9"/>
              <w:rPr>
                <w:rFonts w:eastAsia="等线"/>
                <w:bCs/>
                <w:sz w:val="20"/>
                <w:szCs w:val="20"/>
                <w:lang w:val="en-US"/>
              </w:rPr>
            </w:pPr>
            <w:r>
              <w:rPr>
                <w:rFonts w:eastAsia="等线"/>
                <w:bCs/>
                <w:sz w:val="20"/>
                <w:szCs w:val="20"/>
                <w:lang w:val="en-US"/>
              </w:rPr>
              <w:t>Samsung</w:t>
            </w:r>
          </w:p>
        </w:tc>
        <w:tc>
          <w:tcPr>
            <w:tcW w:w="1231" w:type="dxa"/>
          </w:tcPr>
          <w:p w14:paraId="1B670FC5" w14:textId="4EF3CE8F" w:rsidR="00DA3626" w:rsidRPr="004F6352" w:rsidRDefault="00E21507" w:rsidP="00C175C3">
            <w:pPr>
              <w:pStyle w:val="a9"/>
              <w:rPr>
                <w:rFonts w:eastAsia="宋体"/>
                <w:lang w:val="en-US"/>
              </w:rPr>
            </w:pPr>
            <w:r>
              <w:rPr>
                <w:rFonts w:eastAsia="宋体"/>
                <w:lang w:val="en-US"/>
              </w:rPr>
              <w:t>Yes</w:t>
            </w:r>
          </w:p>
        </w:tc>
        <w:tc>
          <w:tcPr>
            <w:tcW w:w="6476" w:type="dxa"/>
          </w:tcPr>
          <w:p w14:paraId="5BD4A752" w14:textId="5319016C" w:rsidR="00DA3626" w:rsidRPr="004F6352" w:rsidRDefault="00E21507" w:rsidP="00C175C3">
            <w:pPr>
              <w:pStyle w:val="a9"/>
              <w:jc w:val="left"/>
              <w:rPr>
                <w:rFonts w:eastAsia="宋体"/>
                <w:lang w:val="en-US"/>
              </w:rPr>
            </w:pPr>
            <w:r>
              <w:rPr>
                <w:rFonts w:eastAsia="宋体"/>
                <w:lang w:val="en-US"/>
              </w:rPr>
              <w:t>-</w:t>
            </w:r>
          </w:p>
        </w:tc>
      </w:tr>
      <w:tr w:rsidR="00AE784C" w:rsidRPr="004F6352" w14:paraId="78E6D814" w14:textId="77777777" w:rsidTr="00C175C3">
        <w:trPr>
          <w:jc w:val="center"/>
        </w:trPr>
        <w:tc>
          <w:tcPr>
            <w:tcW w:w="2353" w:type="dxa"/>
          </w:tcPr>
          <w:p w14:paraId="62B4B166" w14:textId="5F9D2BDD" w:rsidR="00AE784C" w:rsidRPr="004F6352" w:rsidRDefault="00AE784C" w:rsidP="00AE784C">
            <w:pPr>
              <w:pStyle w:val="a9"/>
              <w:rPr>
                <w:rFonts w:eastAsia="Malgun Gothic"/>
                <w:bCs/>
                <w:sz w:val="20"/>
                <w:szCs w:val="20"/>
                <w:lang w:val="en-US" w:eastAsia="ko-KR"/>
              </w:rPr>
            </w:pPr>
            <w:ins w:id="47"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a9"/>
              <w:rPr>
                <w:rFonts w:eastAsia="宋体"/>
                <w:lang w:val="en-US"/>
              </w:rPr>
            </w:pPr>
            <w:ins w:id="48"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a9"/>
              <w:rPr>
                <w:rFonts w:eastAsia="宋体"/>
                <w:lang w:val="en-US"/>
              </w:rPr>
            </w:pPr>
          </w:p>
        </w:tc>
      </w:tr>
      <w:tr w:rsidR="00F974C5" w:rsidRPr="004F6352" w14:paraId="344B5FE1" w14:textId="77777777" w:rsidTr="00C175C3">
        <w:trPr>
          <w:jc w:val="center"/>
        </w:trPr>
        <w:tc>
          <w:tcPr>
            <w:tcW w:w="2353" w:type="dxa"/>
          </w:tcPr>
          <w:p w14:paraId="4AFC7B97" w14:textId="1B7D14E4" w:rsidR="00F974C5" w:rsidRPr="004F6352" w:rsidRDefault="00F974C5" w:rsidP="00F974C5">
            <w:pPr>
              <w:pStyle w:val="a9"/>
              <w:rPr>
                <w:rFonts w:eastAsia="Malgun Gothic"/>
                <w:bCs/>
                <w:sz w:val="20"/>
                <w:szCs w:val="20"/>
                <w:lang w:val="en-US" w:eastAsia="ko-KR"/>
              </w:rPr>
            </w:pPr>
            <w:r>
              <w:rPr>
                <w:rFonts w:eastAsia="等线"/>
                <w:bCs/>
                <w:sz w:val="20"/>
                <w:szCs w:val="20"/>
                <w:lang w:val="en-US"/>
              </w:rPr>
              <w:t>Qualcomm</w:t>
            </w:r>
          </w:p>
        </w:tc>
        <w:tc>
          <w:tcPr>
            <w:tcW w:w="1231" w:type="dxa"/>
          </w:tcPr>
          <w:p w14:paraId="531E214D" w14:textId="28972899" w:rsidR="00F974C5" w:rsidRPr="004F6352" w:rsidRDefault="00F974C5" w:rsidP="00F974C5">
            <w:pPr>
              <w:pStyle w:val="a9"/>
              <w:rPr>
                <w:rFonts w:eastAsia="宋体"/>
                <w:lang w:val="en-US"/>
              </w:rPr>
            </w:pPr>
            <w:r>
              <w:rPr>
                <w:rFonts w:eastAsia="宋体"/>
                <w:lang w:val="en-US"/>
              </w:rPr>
              <w:t>-</w:t>
            </w:r>
          </w:p>
        </w:tc>
        <w:tc>
          <w:tcPr>
            <w:tcW w:w="6476" w:type="dxa"/>
          </w:tcPr>
          <w:p w14:paraId="49FD5125" w14:textId="7C49A3DE" w:rsidR="00F974C5" w:rsidRPr="00273369" w:rsidRDefault="00F974C5" w:rsidP="00F974C5">
            <w:pPr>
              <w:pStyle w:val="a9"/>
              <w:jc w:val="left"/>
              <w:rPr>
                <w:rFonts w:eastAsia="宋体"/>
                <w:sz w:val="20"/>
                <w:szCs w:val="20"/>
                <w:lang w:val="en-US"/>
              </w:rPr>
            </w:pPr>
            <w:r w:rsidRPr="00273369">
              <w:rPr>
                <w:rFonts w:eastAsia="宋体"/>
                <w:sz w:val="20"/>
                <w:szCs w:val="20"/>
                <w:lang w:val="en-US"/>
              </w:rPr>
              <w:t xml:space="preserve">We’d like to suggest the following </w:t>
            </w:r>
            <w:r w:rsidR="00786F85">
              <w:rPr>
                <w:rFonts w:eastAsia="宋体"/>
                <w:sz w:val="20"/>
                <w:szCs w:val="20"/>
                <w:lang w:val="en-US"/>
              </w:rPr>
              <w:t>changes</w:t>
            </w:r>
            <w:r w:rsidRPr="00273369">
              <w:rPr>
                <w:rFonts w:eastAsia="宋体"/>
                <w:sz w:val="20"/>
                <w:szCs w:val="20"/>
                <w:lang w:val="en-US"/>
              </w:rPr>
              <w:t>:</w:t>
            </w:r>
          </w:p>
          <w:p w14:paraId="45F071D2" w14:textId="161ED0EF" w:rsidR="00F974C5" w:rsidRPr="004F6352" w:rsidRDefault="00F974C5" w:rsidP="00F974C5">
            <w:pPr>
              <w:pStyle w:val="a9"/>
              <w:rPr>
                <w:rFonts w:eastAsia="宋体"/>
                <w:lang w:val="en-US"/>
              </w:rPr>
            </w:pPr>
            <w:r w:rsidRPr="00273369">
              <w:rPr>
                <w:rFonts w:eastAsia="宋体"/>
                <w:sz w:val="20"/>
                <w:szCs w:val="20"/>
                <w:lang w:val="en-US"/>
              </w:rPr>
              <w:t>“</w:t>
            </w:r>
            <w:ins w:id="49" w:author="QC" w:date="2021-11-07T22:58:00Z">
              <w:r>
                <w:rPr>
                  <w:rFonts w:eastAsia="宋体"/>
                  <w:sz w:val="20"/>
                  <w:szCs w:val="20"/>
                  <w:lang w:val="en-US"/>
                </w:rPr>
                <w:t>F</w:t>
              </w:r>
              <w:r w:rsidRPr="00273369">
                <w:rPr>
                  <w:rFonts w:eastAsia="宋体"/>
                  <w:sz w:val="20"/>
                  <w:szCs w:val="20"/>
                  <w:lang w:val="en-US"/>
                </w:rPr>
                <w:t>rom RAN2 standpoint</w:t>
              </w:r>
              <w:r>
                <w:rPr>
                  <w:rFonts w:eastAsia="宋体"/>
                  <w:sz w:val="20"/>
                  <w:szCs w:val="20"/>
                  <w:lang w:val="en-US"/>
                </w:rPr>
                <w:t>,</w:t>
              </w:r>
              <w:r w:rsidRPr="00273369">
                <w:rPr>
                  <w:rFonts w:eastAsia="宋体"/>
                  <w:sz w:val="20"/>
                  <w:szCs w:val="20"/>
                  <w:lang w:val="en-US"/>
                </w:rPr>
                <w:t xml:space="preserve"> </w:t>
              </w:r>
              <w:r>
                <w:rPr>
                  <w:rFonts w:eastAsia="宋体"/>
                  <w:sz w:val="20"/>
                  <w:szCs w:val="20"/>
                  <w:lang w:val="en-US"/>
                </w:rPr>
                <w:t>i</w:t>
              </w:r>
            </w:ins>
            <w:del w:id="50" w:author="QC" w:date="2021-11-07T22:58:00Z">
              <w:r w:rsidRPr="00273369" w:rsidDel="00AF511B">
                <w:rPr>
                  <w:rFonts w:eastAsia="宋体"/>
                  <w:sz w:val="20"/>
                  <w:szCs w:val="20"/>
                  <w:lang w:val="en-US"/>
                </w:rPr>
                <w:delText>I</w:delText>
              </w:r>
            </w:del>
            <w:r w:rsidRPr="00273369">
              <w:rPr>
                <w:rFonts w:eastAsia="宋体"/>
                <w:sz w:val="20"/>
                <w:szCs w:val="20"/>
                <w:lang w:val="en-US"/>
              </w:rPr>
              <w:t xml:space="preserve">t is </w:t>
            </w:r>
            <w:del w:id="51" w:author="QC" w:date="2021-11-07T22:58:00Z">
              <w:r w:rsidRPr="00273369" w:rsidDel="00AF511B">
                <w:rPr>
                  <w:rFonts w:eastAsia="宋体"/>
                  <w:sz w:val="20"/>
                  <w:szCs w:val="20"/>
                  <w:lang w:val="en-US"/>
                </w:rPr>
                <w:delText xml:space="preserve">feasible </w:delText>
              </w:r>
            </w:del>
            <w:ins w:id="52" w:author="QC" w:date="2021-11-07T22:58:00Z">
              <w:r>
                <w:rPr>
                  <w:rFonts w:eastAsia="宋体"/>
                  <w:sz w:val="20"/>
                  <w:szCs w:val="20"/>
                  <w:lang w:val="en-US"/>
                </w:rPr>
                <w:t xml:space="preserve">possible </w:t>
              </w:r>
            </w:ins>
            <w:r w:rsidRPr="00273369">
              <w:rPr>
                <w:rFonts w:eastAsia="宋体"/>
                <w:sz w:val="20"/>
                <w:szCs w:val="20"/>
                <w:lang w:val="en-US"/>
              </w:rPr>
              <w:t xml:space="preserve">for </w:t>
            </w:r>
            <w:ins w:id="53" w:author="QC" w:date="2021-11-07T22:58:00Z">
              <w:r>
                <w:rPr>
                  <w:rFonts w:eastAsia="宋体"/>
                  <w:sz w:val="20"/>
                  <w:szCs w:val="20"/>
                  <w:lang w:val="en-US"/>
                </w:rPr>
                <w:t>network to configure measure</w:t>
              </w:r>
            </w:ins>
            <w:ins w:id="54" w:author="QC" w:date="2021-11-07T23:01:00Z">
              <w:r>
                <w:rPr>
                  <w:rFonts w:eastAsia="宋体"/>
                  <w:sz w:val="20"/>
                  <w:szCs w:val="20"/>
                  <w:lang w:val="en-US"/>
                </w:rPr>
                <w:t>ment</w:t>
              </w:r>
            </w:ins>
            <w:ins w:id="55" w:author="QC" w:date="2021-11-07T22:58:00Z">
              <w:r>
                <w:rPr>
                  <w:rFonts w:eastAsia="宋体"/>
                  <w:sz w:val="20"/>
                  <w:szCs w:val="20"/>
                  <w:lang w:val="en-US"/>
                </w:rPr>
                <w:t xml:space="preserve"> gap</w:t>
              </w:r>
            </w:ins>
            <w:ins w:id="56" w:author="QC" w:date="2021-11-07T23:01:00Z">
              <w:r>
                <w:rPr>
                  <w:rFonts w:eastAsia="宋体"/>
                  <w:sz w:val="20"/>
                  <w:szCs w:val="20"/>
                  <w:lang w:val="en-US"/>
                </w:rPr>
                <w:t>s</w:t>
              </w:r>
            </w:ins>
            <w:ins w:id="57" w:author="QC" w:date="2021-11-07T22:58:00Z">
              <w:r>
                <w:rPr>
                  <w:rFonts w:eastAsia="宋体"/>
                  <w:sz w:val="20"/>
                  <w:szCs w:val="20"/>
                  <w:lang w:val="en-US"/>
                </w:rPr>
                <w:t xml:space="preserve"> for </w:t>
              </w:r>
            </w:ins>
            <w:r w:rsidRPr="00273369">
              <w:rPr>
                <w:rFonts w:eastAsia="宋体"/>
                <w:sz w:val="20"/>
                <w:szCs w:val="20"/>
                <w:lang w:val="en-US"/>
              </w:rPr>
              <w:t>a RedCap UE to retune to a CD-SSB rather than use an NCD-SSB of larger periodicity</w:t>
            </w:r>
            <w:del w:id="58" w:author="QC" w:date="2021-11-07T22:58:00Z">
              <w:r w:rsidRPr="00273369" w:rsidDel="00AF511B">
                <w:rPr>
                  <w:rFonts w:eastAsia="宋体"/>
                  <w:sz w:val="20"/>
                  <w:szCs w:val="20"/>
                  <w:lang w:val="en-US"/>
                </w:rPr>
                <w:delText xml:space="preserve"> from RAN2 standpoint</w:delText>
              </w:r>
            </w:del>
            <w:r>
              <w:rPr>
                <w:rFonts w:eastAsia="宋体"/>
                <w:sz w:val="20"/>
                <w:szCs w:val="20"/>
                <w:lang w:val="en-US"/>
              </w:rPr>
              <w:t xml:space="preserve">. </w:t>
            </w:r>
            <w:ins w:id="59" w:author="QC" w:date="2021-11-07T22:59:00Z">
              <w:r>
                <w:rPr>
                  <w:rFonts w:eastAsia="宋体"/>
                  <w:sz w:val="20"/>
                  <w:szCs w:val="20"/>
                  <w:lang w:val="en-US"/>
                </w:rPr>
                <w:t>However, it is up to RAN1/4 to decide whether it is more sensible</w:t>
              </w:r>
            </w:ins>
            <w:ins w:id="60" w:author="QC" w:date="2021-11-07T23:00:00Z">
              <w:r>
                <w:rPr>
                  <w:rFonts w:eastAsia="宋体"/>
                  <w:sz w:val="20"/>
                  <w:szCs w:val="20"/>
                  <w:lang w:val="en-US"/>
                </w:rPr>
                <w:t>/efficient</w:t>
              </w:r>
            </w:ins>
            <w:ins w:id="61" w:author="QC" w:date="2021-11-07T22:59:00Z">
              <w:r>
                <w:rPr>
                  <w:rFonts w:eastAsia="宋体"/>
                  <w:sz w:val="20"/>
                  <w:szCs w:val="20"/>
                  <w:lang w:val="en-US"/>
                </w:rPr>
                <w:t xml:space="preserve"> to retune to a CD-SSB or </w:t>
              </w:r>
            </w:ins>
            <w:ins w:id="62" w:author="QC" w:date="2021-11-07T23:00:00Z">
              <w:r>
                <w:rPr>
                  <w:rFonts w:eastAsia="宋体"/>
                  <w:sz w:val="20"/>
                  <w:szCs w:val="20"/>
                  <w:lang w:val="en-US"/>
                </w:rPr>
                <w:t xml:space="preserve">to </w:t>
              </w:r>
            </w:ins>
            <w:ins w:id="63" w:author="QC" w:date="2021-11-07T22:59:00Z">
              <w:r>
                <w:rPr>
                  <w:rFonts w:eastAsia="宋体"/>
                  <w:sz w:val="20"/>
                  <w:szCs w:val="20"/>
                  <w:lang w:val="en-US"/>
                </w:rPr>
                <w:t>configure a</w:t>
              </w:r>
            </w:ins>
            <w:ins w:id="64" w:author="QC" w:date="2021-11-07T23:00:00Z">
              <w:r>
                <w:rPr>
                  <w:rFonts w:eastAsia="宋体"/>
                  <w:sz w:val="20"/>
                  <w:szCs w:val="20"/>
                  <w:lang w:val="en-US"/>
                </w:rPr>
                <w:t>n NCD-SSB with a periodicity comparable to that of CD-SSB.</w:t>
              </w:r>
            </w:ins>
            <w:r>
              <w:rPr>
                <w:rFonts w:eastAsia="宋体"/>
                <w:sz w:val="20"/>
                <w:szCs w:val="20"/>
                <w:lang w:val="en-US"/>
              </w:rPr>
              <w:t>“</w:t>
            </w:r>
          </w:p>
        </w:tc>
      </w:tr>
      <w:tr w:rsidR="00F974C5" w:rsidRPr="004F6352" w14:paraId="740BA97A" w14:textId="77777777" w:rsidTr="00C175C3">
        <w:trPr>
          <w:jc w:val="center"/>
        </w:trPr>
        <w:tc>
          <w:tcPr>
            <w:tcW w:w="2353" w:type="dxa"/>
          </w:tcPr>
          <w:p w14:paraId="4AAA055E" w14:textId="523681D4" w:rsidR="00F974C5" w:rsidRPr="00664499" w:rsidRDefault="00664499" w:rsidP="00F974C5">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a9"/>
              <w:rPr>
                <w:rFonts w:eastAsia="宋体"/>
                <w:lang w:val="en-US"/>
              </w:rPr>
            </w:pPr>
          </w:p>
        </w:tc>
        <w:tc>
          <w:tcPr>
            <w:tcW w:w="6476" w:type="dxa"/>
          </w:tcPr>
          <w:p w14:paraId="53260146" w14:textId="7CF1AEBE" w:rsidR="00F974C5" w:rsidRPr="004F6352" w:rsidRDefault="00664499" w:rsidP="00F974C5">
            <w:pPr>
              <w:pStyle w:val="a9"/>
              <w:rPr>
                <w:rFonts w:eastAsia="宋体"/>
                <w:lang w:val="en-US"/>
              </w:rPr>
            </w:pPr>
            <w:r>
              <w:rPr>
                <w:rFonts w:eastAsia="宋体" w:hint="eastAsia"/>
                <w:lang w:val="en-US"/>
              </w:rPr>
              <w:t>O</w:t>
            </w:r>
            <w:r>
              <w:rPr>
                <w:rFonts w:eastAsia="宋体"/>
                <w:lang w:val="en-US"/>
              </w:rPr>
              <w:t>K with Qualcomm’s text proposal.</w:t>
            </w:r>
          </w:p>
        </w:tc>
      </w:tr>
      <w:tr w:rsidR="004516EB" w:rsidRPr="004F6352" w14:paraId="58A0CC8C" w14:textId="77777777" w:rsidTr="00C175C3">
        <w:trPr>
          <w:jc w:val="center"/>
        </w:trPr>
        <w:tc>
          <w:tcPr>
            <w:tcW w:w="2353" w:type="dxa"/>
          </w:tcPr>
          <w:p w14:paraId="7E719F5C" w14:textId="6DADDC10"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7FB77F1" w14:textId="41E045E0" w:rsidR="004516EB" w:rsidRPr="001700CF" w:rsidRDefault="004516EB" w:rsidP="004516EB">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53E58A26" w14:textId="77777777" w:rsidR="004516EB" w:rsidRPr="00190736" w:rsidRDefault="004516EB" w:rsidP="004516EB">
            <w:pPr>
              <w:pStyle w:val="a9"/>
            </w:pPr>
            <w:r w:rsidRPr="00190736">
              <w:t>“sensible/efficient” is not the question R1 asked, which should not be added.</w:t>
            </w:r>
          </w:p>
          <w:p w14:paraId="27F1C399" w14:textId="77777777" w:rsidR="004516EB" w:rsidRPr="00190736" w:rsidRDefault="004516EB" w:rsidP="004516EB">
            <w:pPr>
              <w:pStyle w:val="a9"/>
            </w:pPr>
            <w:r w:rsidRPr="00190736">
              <w:t>“network to configure measurement gaps for” is not needed, because that’s the R2 spec details.</w:t>
            </w:r>
          </w:p>
          <w:p w14:paraId="35354B91" w14:textId="00E99EBA" w:rsidR="004516EB" w:rsidRDefault="004516EB" w:rsidP="004516EB">
            <w:pPr>
              <w:pStyle w:val="a9"/>
              <w:rPr>
                <w:rFonts w:eastAsia="宋体"/>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C175C3">
        <w:trPr>
          <w:jc w:val="center"/>
        </w:trPr>
        <w:tc>
          <w:tcPr>
            <w:tcW w:w="2353" w:type="dxa"/>
          </w:tcPr>
          <w:p w14:paraId="2BD3ECA7" w14:textId="12A716F6" w:rsidR="004516EB" w:rsidRPr="001700CF" w:rsidRDefault="009E0676" w:rsidP="004516EB">
            <w:pPr>
              <w:pStyle w:val="a9"/>
              <w:rPr>
                <w:rFonts w:eastAsia="等线"/>
                <w:bCs/>
                <w:lang w:val="en-US"/>
              </w:rPr>
            </w:pPr>
            <w:r>
              <w:rPr>
                <w:rFonts w:eastAsia="等线" w:hint="eastAsia"/>
                <w:bCs/>
                <w:lang w:val="en-US"/>
              </w:rPr>
              <w:t>CMCC</w:t>
            </w:r>
          </w:p>
        </w:tc>
        <w:tc>
          <w:tcPr>
            <w:tcW w:w="1231" w:type="dxa"/>
          </w:tcPr>
          <w:p w14:paraId="7C2A9BAE" w14:textId="7DEF04EE" w:rsidR="004516EB" w:rsidRPr="001700CF" w:rsidRDefault="009E0676" w:rsidP="004516EB">
            <w:pPr>
              <w:pStyle w:val="a9"/>
              <w:rPr>
                <w:rFonts w:eastAsia="宋体"/>
                <w:lang w:val="en-US"/>
              </w:rPr>
            </w:pPr>
            <w:r>
              <w:rPr>
                <w:rFonts w:eastAsia="宋体" w:hint="eastAsia"/>
                <w:lang w:val="en-US"/>
              </w:rPr>
              <w:t>Y</w:t>
            </w:r>
            <w:r>
              <w:rPr>
                <w:rFonts w:eastAsia="宋体"/>
                <w:lang w:val="en-US"/>
              </w:rPr>
              <w:t>es</w:t>
            </w:r>
          </w:p>
        </w:tc>
        <w:tc>
          <w:tcPr>
            <w:tcW w:w="6476" w:type="dxa"/>
          </w:tcPr>
          <w:p w14:paraId="09A35A53" w14:textId="77777777" w:rsidR="004516EB" w:rsidRDefault="004516EB" w:rsidP="004516EB">
            <w:pPr>
              <w:pStyle w:val="a9"/>
              <w:rPr>
                <w:rFonts w:eastAsia="宋体"/>
              </w:rPr>
            </w:pPr>
          </w:p>
        </w:tc>
      </w:tr>
      <w:tr w:rsidR="0085046C" w:rsidRPr="004F6352" w14:paraId="209113B5" w14:textId="77777777" w:rsidTr="00C175C3">
        <w:trPr>
          <w:jc w:val="center"/>
        </w:trPr>
        <w:tc>
          <w:tcPr>
            <w:tcW w:w="2353" w:type="dxa"/>
          </w:tcPr>
          <w:p w14:paraId="1F875197" w14:textId="1F95B717" w:rsidR="0085046C" w:rsidRDefault="0085046C" w:rsidP="004516EB">
            <w:pPr>
              <w:pStyle w:val="a9"/>
              <w:rPr>
                <w:rFonts w:eastAsia="等线"/>
                <w:bCs/>
                <w:lang w:val="en-US"/>
              </w:rPr>
            </w:pPr>
            <w:r>
              <w:rPr>
                <w:rFonts w:eastAsia="等线"/>
                <w:bCs/>
                <w:lang w:val="en-US"/>
              </w:rPr>
              <w:t>MediaTek</w:t>
            </w:r>
          </w:p>
        </w:tc>
        <w:tc>
          <w:tcPr>
            <w:tcW w:w="1231" w:type="dxa"/>
          </w:tcPr>
          <w:p w14:paraId="2551DCAF" w14:textId="4D9DBCB4" w:rsidR="0085046C" w:rsidRDefault="0085046C" w:rsidP="004516EB">
            <w:pPr>
              <w:pStyle w:val="a9"/>
              <w:rPr>
                <w:rFonts w:eastAsia="宋体"/>
                <w:lang w:val="en-US"/>
              </w:rPr>
            </w:pPr>
            <w:r>
              <w:rPr>
                <w:rFonts w:eastAsia="宋体"/>
                <w:lang w:val="en-US"/>
              </w:rPr>
              <w:t>-</w:t>
            </w:r>
          </w:p>
        </w:tc>
        <w:tc>
          <w:tcPr>
            <w:tcW w:w="6476" w:type="dxa"/>
          </w:tcPr>
          <w:p w14:paraId="508BDC59" w14:textId="3CE0759C" w:rsidR="0085046C" w:rsidRDefault="0085046C" w:rsidP="004516EB">
            <w:pPr>
              <w:pStyle w:val="a9"/>
              <w:rPr>
                <w:rFonts w:eastAsia="宋体"/>
              </w:rPr>
            </w:pPr>
            <w:r>
              <w:rPr>
                <w:rFonts w:eastAsia="宋体"/>
              </w:rPr>
              <w:t>Ok with Qualcomm’s TP</w:t>
            </w:r>
          </w:p>
        </w:tc>
      </w:tr>
      <w:tr w:rsidR="0085046C" w:rsidRPr="004F6352" w14:paraId="67A2F1EC" w14:textId="77777777" w:rsidTr="00C175C3">
        <w:trPr>
          <w:jc w:val="center"/>
        </w:trPr>
        <w:tc>
          <w:tcPr>
            <w:tcW w:w="2353" w:type="dxa"/>
          </w:tcPr>
          <w:p w14:paraId="78ADC444" w14:textId="5CD88CEE" w:rsidR="0085046C" w:rsidRDefault="000A6F47" w:rsidP="004516EB">
            <w:pPr>
              <w:pStyle w:val="a9"/>
              <w:rPr>
                <w:rFonts w:eastAsia="等线"/>
                <w:bCs/>
                <w:lang w:val="en-US"/>
              </w:rPr>
            </w:pPr>
            <w:r>
              <w:rPr>
                <w:rFonts w:eastAsia="等线" w:hint="eastAsia"/>
                <w:bCs/>
                <w:lang w:val="en-US"/>
              </w:rPr>
              <w:lastRenderedPageBreak/>
              <w:t>S</w:t>
            </w:r>
            <w:r>
              <w:rPr>
                <w:rFonts w:eastAsia="等线"/>
                <w:bCs/>
                <w:lang w:val="en-US"/>
              </w:rPr>
              <w:t>harp</w:t>
            </w:r>
          </w:p>
        </w:tc>
        <w:tc>
          <w:tcPr>
            <w:tcW w:w="1231" w:type="dxa"/>
          </w:tcPr>
          <w:p w14:paraId="3D4F69C7" w14:textId="674E1023" w:rsidR="0085046C" w:rsidRDefault="000A6F47" w:rsidP="004516EB">
            <w:pPr>
              <w:pStyle w:val="a9"/>
              <w:rPr>
                <w:rFonts w:eastAsia="宋体"/>
                <w:lang w:val="en-US"/>
              </w:rPr>
            </w:pPr>
            <w:r>
              <w:rPr>
                <w:rFonts w:eastAsia="宋体"/>
                <w:lang w:val="en-US"/>
              </w:rPr>
              <w:t>Yes in principle</w:t>
            </w:r>
          </w:p>
        </w:tc>
        <w:tc>
          <w:tcPr>
            <w:tcW w:w="6476" w:type="dxa"/>
          </w:tcPr>
          <w:p w14:paraId="2A99C18C" w14:textId="11CDB372" w:rsidR="0085046C" w:rsidRDefault="000A6F47" w:rsidP="004516EB">
            <w:pPr>
              <w:pStyle w:val="a9"/>
              <w:rPr>
                <w:rFonts w:eastAsia="宋体"/>
              </w:rPr>
            </w:pPr>
            <w:r>
              <w:rPr>
                <w:rFonts w:eastAsia="宋体" w:hint="eastAsia"/>
              </w:rPr>
              <w:t>O</w:t>
            </w:r>
            <w:r>
              <w:rPr>
                <w:rFonts w:eastAsia="宋体"/>
              </w:rPr>
              <w:t>k with Qualcomm’s text proposal.</w:t>
            </w: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a9"/>
        <w:tabs>
          <w:tab w:val="center" w:pos="4819"/>
        </w:tabs>
        <w:rPr>
          <w:rFonts w:cs="Arial"/>
          <w:bC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9"/>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a9"/>
        <w:rPr>
          <w:rFonts w:cs="Arial"/>
        </w:rPr>
      </w:pPr>
    </w:p>
    <w:p w14:paraId="44AD70E1" w14:textId="57C00462" w:rsidR="00F701CB" w:rsidRDefault="00F701CB" w:rsidP="00F701CB">
      <w:pPr>
        <w:pStyle w:val="a9"/>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a9"/>
      </w:pPr>
      <w:r>
        <w:rPr>
          <w:b/>
          <w:bCs/>
        </w:rPr>
        <w:t xml:space="preserve">RAN2 </w:t>
      </w:r>
      <w:del w:id="65" w:author="Jang, Jaehyuk" w:date="2021-11-08T12:57:00Z">
        <w:r w:rsidDel="00D537CF">
          <w:rPr>
            <w:b/>
            <w:bCs/>
          </w:rPr>
          <w:delText>R7</w:delText>
        </w:r>
      </w:del>
      <w:ins w:id="66"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a9"/>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F701CB" w:rsidRPr="004F6352" w14:paraId="0519A2BA" w14:textId="77777777" w:rsidTr="00C175C3">
        <w:trPr>
          <w:jc w:val="center"/>
        </w:trPr>
        <w:tc>
          <w:tcPr>
            <w:tcW w:w="2353" w:type="dxa"/>
            <w:shd w:val="clear" w:color="auto" w:fill="A5A5A5" w:themeFill="accent3"/>
          </w:tcPr>
          <w:p w14:paraId="53EA448F" w14:textId="77777777" w:rsidR="00F701CB" w:rsidRPr="004F6352" w:rsidRDefault="00F701CB" w:rsidP="00C175C3">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C175C3">
            <w:pPr>
              <w:pStyle w:val="a9"/>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C175C3">
            <w:pPr>
              <w:pStyle w:val="a9"/>
              <w:rPr>
                <w:b/>
                <w:bCs/>
                <w:lang w:val="en-US"/>
              </w:rPr>
            </w:pPr>
            <w:r>
              <w:rPr>
                <w:b/>
                <w:bCs/>
                <w:lang w:val="en-US"/>
              </w:rPr>
              <w:t>Comments</w:t>
            </w:r>
          </w:p>
        </w:tc>
      </w:tr>
      <w:tr w:rsidR="00F701CB" w:rsidRPr="004F6352" w14:paraId="5527317B" w14:textId="77777777" w:rsidTr="00C175C3">
        <w:trPr>
          <w:jc w:val="center"/>
        </w:trPr>
        <w:tc>
          <w:tcPr>
            <w:tcW w:w="2353" w:type="dxa"/>
          </w:tcPr>
          <w:p w14:paraId="438468DA" w14:textId="027563EC" w:rsidR="00F701CB" w:rsidRPr="004F6352" w:rsidRDefault="00D537CF" w:rsidP="00C175C3">
            <w:pPr>
              <w:pStyle w:val="a9"/>
              <w:rPr>
                <w:rFonts w:eastAsia="等线"/>
                <w:bCs/>
                <w:sz w:val="20"/>
                <w:szCs w:val="20"/>
                <w:lang w:val="en-US"/>
              </w:rPr>
            </w:pPr>
            <w:r>
              <w:rPr>
                <w:rFonts w:eastAsia="等线"/>
                <w:bCs/>
                <w:sz w:val="20"/>
                <w:szCs w:val="20"/>
                <w:lang w:val="en-US"/>
              </w:rPr>
              <w:t>Samsung</w:t>
            </w:r>
          </w:p>
        </w:tc>
        <w:tc>
          <w:tcPr>
            <w:tcW w:w="1231" w:type="dxa"/>
          </w:tcPr>
          <w:p w14:paraId="49B73E46" w14:textId="2E6C2F4A" w:rsidR="00F701CB" w:rsidRPr="004F6352" w:rsidRDefault="00D537CF" w:rsidP="00C175C3">
            <w:pPr>
              <w:pStyle w:val="a9"/>
              <w:rPr>
                <w:rFonts w:eastAsia="宋体"/>
                <w:lang w:val="en-US"/>
              </w:rPr>
            </w:pPr>
            <w:r>
              <w:rPr>
                <w:rFonts w:eastAsia="宋体"/>
                <w:lang w:val="en-US"/>
              </w:rPr>
              <w:t>Yes</w:t>
            </w:r>
          </w:p>
        </w:tc>
        <w:tc>
          <w:tcPr>
            <w:tcW w:w="6476" w:type="dxa"/>
          </w:tcPr>
          <w:p w14:paraId="15DCDD6C" w14:textId="3EECB2A5" w:rsidR="00F701CB" w:rsidRPr="004F6352" w:rsidRDefault="00D537CF" w:rsidP="00C175C3">
            <w:pPr>
              <w:pStyle w:val="a9"/>
              <w:jc w:val="left"/>
              <w:rPr>
                <w:rFonts w:eastAsia="宋体"/>
                <w:lang w:val="en-US"/>
              </w:rPr>
            </w:pPr>
            <w:r>
              <w:rPr>
                <w:rFonts w:eastAsia="宋体"/>
                <w:lang w:val="en-US"/>
              </w:rPr>
              <w:t>-</w:t>
            </w:r>
          </w:p>
        </w:tc>
      </w:tr>
      <w:tr w:rsidR="00AE784C" w:rsidRPr="004F6352" w14:paraId="4805FFC5" w14:textId="77777777" w:rsidTr="00C175C3">
        <w:trPr>
          <w:jc w:val="center"/>
        </w:trPr>
        <w:tc>
          <w:tcPr>
            <w:tcW w:w="2353" w:type="dxa"/>
          </w:tcPr>
          <w:p w14:paraId="5BA20CD4" w14:textId="58642B3C" w:rsidR="00AE784C" w:rsidRPr="004F6352" w:rsidRDefault="00AE784C" w:rsidP="00AE784C">
            <w:pPr>
              <w:pStyle w:val="a9"/>
              <w:rPr>
                <w:rFonts w:eastAsia="Malgun Gothic"/>
                <w:bCs/>
                <w:sz w:val="20"/>
                <w:szCs w:val="20"/>
                <w:lang w:val="en-US" w:eastAsia="ko-KR"/>
              </w:rPr>
            </w:pPr>
            <w:ins w:id="67"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a9"/>
              <w:rPr>
                <w:rFonts w:eastAsia="宋体"/>
                <w:lang w:val="en-US"/>
              </w:rPr>
            </w:pPr>
            <w:ins w:id="68"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a9"/>
              <w:rPr>
                <w:rFonts w:eastAsia="宋体"/>
                <w:lang w:val="en-US"/>
              </w:rPr>
            </w:pPr>
          </w:p>
        </w:tc>
      </w:tr>
      <w:tr w:rsidR="00F701CB" w:rsidRPr="004F6352" w14:paraId="1F66C7B1" w14:textId="77777777" w:rsidTr="00C175C3">
        <w:trPr>
          <w:jc w:val="center"/>
        </w:trPr>
        <w:tc>
          <w:tcPr>
            <w:tcW w:w="2353" w:type="dxa"/>
          </w:tcPr>
          <w:p w14:paraId="2932142A" w14:textId="6F2C8EC7" w:rsidR="00F701CB" w:rsidRPr="004F6352" w:rsidRDefault="00F974C5" w:rsidP="00C175C3">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C175C3">
            <w:pPr>
              <w:pStyle w:val="a9"/>
              <w:rPr>
                <w:rFonts w:eastAsia="宋体"/>
                <w:lang w:val="en-US"/>
              </w:rPr>
            </w:pPr>
            <w:r>
              <w:rPr>
                <w:rFonts w:eastAsia="宋体"/>
                <w:lang w:val="en-US"/>
              </w:rPr>
              <w:t>Yes</w:t>
            </w:r>
          </w:p>
        </w:tc>
        <w:tc>
          <w:tcPr>
            <w:tcW w:w="6476" w:type="dxa"/>
          </w:tcPr>
          <w:p w14:paraId="04A7409F" w14:textId="77777777" w:rsidR="00F701CB" w:rsidRPr="004F6352" w:rsidRDefault="00F701CB" w:rsidP="00C175C3">
            <w:pPr>
              <w:pStyle w:val="a9"/>
              <w:rPr>
                <w:rFonts w:eastAsia="宋体"/>
                <w:lang w:val="en-US"/>
              </w:rPr>
            </w:pPr>
          </w:p>
        </w:tc>
      </w:tr>
      <w:tr w:rsidR="00F701CB" w:rsidRPr="004F6352" w14:paraId="40AD1CE8" w14:textId="77777777" w:rsidTr="00C175C3">
        <w:trPr>
          <w:jc w:val="center"/>
        </w:trPr>
        <w:tc>
          <w:tcPr>
            <w:tcW w:w="2353" w:type="dxa"/>
          </w:tcPr>
          <w:p w14:paraId="45078B8E" w14:textId="614437DD" w:rsidR="00F701CB" w:rsidRPr="00664499" w:rsidRDefault="00664499" w:rsidP="00C175C3">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C175C3">
            <w:pPr>
              <w:pStyle w:val="a9"/>
              <w:rPr>
                <w:rFonts w:eastAsia="宋体"/>
                <w:lang w:val="en-US"/>
              </w:rPr>
            </w:pPr>
            <w:r>
              <w:rPr>
                <w:rFonts w:eastAsia="宋体" w:hint="eastAsia"/>
                <w:lang w:val="en-US"/>
              </w:rPr>
              <w:t>Y</w:t>
            </w:r>
            <w:r>
              <w:rPr>
                <w:rFonts w:eastAsia="宋体"/>
                <w:lang w:val="en-US"/>
              </w:rPr>
              <w:t>es</w:t>
            </w:r>
          </w:p>
        </w:tc>
        <w:tc>
          <w:tcPr>
            <w:tcW w:w="6476" w:type="dxa"/>
          </w:tcPr>
          <w:p w14:paraId="7E3B36AA" w14:textId="77777777" w:rsidR="00F701CB" w:rsidRPr="004F6352" w:rsidRDefault="00F701CB" w:rsidP="00C175C3">
            <w:pPr>
              <w:pStyle w:val="a9"/>
              <w:rPr>
                <w:rFonts w:eastAsia="宋体"/>
                <w:lang w:val="en-US"/>
              </w:rPr>
            </w:pPr>
          </w:p>
        </w:tc>
      </w:tr>
      <w:tr w:rsidR="00AF272F" w:rsidRPr="004F6352" w14:paraId="54CCAF17" w14:textId="77777777" w:rsidTr="00C175C3">
        <w:trPr>
          <w:jc w:val="center"/>
        </w:trPr>
        <w:tc>
          <w:tcPr>
            <w:tcW w:w="2353" w:type="dxa"/>
          </w:tcPr>
          <w:p w14:paraId="4C3AC194" w14:textId="49955306" w:rsidR="00AF272F" w:rsidRPr="001700CF" w:rsidRDefault="00AF272F" w:rsidP="00AF272F">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2127AE" w14:textId="009EFA48" w:rsidR="00AF272F" w:rsidRPr="001700CF" w:rsidRDefault="00AF272F" w:rsidP="00AF272F">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6DF43B40" w14:textId="16C97AC2" w:rsidR="00AF272F" w:rsidRDefault="00AF272F" w:rsidP="00AF272F">
            <w:pPr>
              <w:pStyle w:val="a9"/>
              <w:rPr>
                <w:rFonts w:eastAsia="宋体"/>
                <w:lang w:val="en-US"/>
              </w:rPr>
            </w:pPr>
            <w:r>
              <w:rPr>
                <w:rFonts w:eastAsia="宋体"/>
                <w:lang w:val="en-US"/>
              </w:rPr>
              <w:t>“None” means consensus in R2 that there is no more impact, which is not the case. It is just no further time to discuss and conclude on this.</w:t>
            </w:r>
          </w:p>
          <w:p w14:paraId="4D91EEB3" w14:textId="77777777" w:rsidR="00AF272F" w:rsidRDefault="00AF272F" w:rsidP="00AF272F">
            <w:pPr>
              <w:pStyle w:val="a9"/>
              <w:rPr>
                <w:rFonts w:eastAsia="宋体"/>
                <w:lang w:val="en-US"/>
              </w:rPr>
            </w:pPr>
            <w:r>
              <w:rPr>
                <w:rFonts w:eastAsia="宋体"/>
                <w:lang w:val="en-US"/>
              </w:rPr>
              <w:t xml:space="preserve">We suggest below to describe the current situation: </w:t>
            </w:r>
          </w:p>
          <w:p w14:paraId="727F3658" w14:textId="77777777" w:rsidR="00AF272F" w:rsidRDefault="00AF272F" w:rsidP="00AF272F">
            <w:pPr>
              <w:pStyle w:val="a9"/>
              <w:rPr>
                <w:rFonts w:cs="Arial"/>
                <w:i/>
                <w:iCs/>
              </w:rPr>
            </w:pPr>
            <w:r w:rsidRPr="00622CD3">
              <w:rPr>
                <w:rFonts w:eastAsia="宋体"/>
                <w:i/>
                <w:lang w:val="en-US"/>
              </w:rPr>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a9"/>
              <w:rPr>
                <w:rFonts w:cs="Arial"/>
                <w:i/>
                <w:iCs/>
              </w:rPr>
            </w:pPr>
          </w:p>
          <w:p w14:paraId="718A5EE6" w14:textId="77777777" w:rsidR="00AF272F" w:rsidRPr="00622CD3" w:rsidRDefault="00AF272F" w:rsidP="00AF272F">
            <w:pPr>
              <w:pStyle w:val="a9"/>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a9"/>
              <w:rPr>
                <w:rFonts w:eastAsia="宋体"/>
                <w:lang w:val="en-US"/>
              </w:rPr>
            </w:pPr>
          </w:p>
          <w:p w14:paraId="73CEA7CF" w14:textId="4827ABF5" w:rsidR="00AF272F" w:rsidRDefault="00AF272F" w:rsidP="00AF272F">
            <w:pPr>
              <w:pStyle w:val="a9"/>
              <w:rPr>
                <w:rFonts w:eastAsia="宋体"/>
                <w:lang w:val="en-US"/>
              </w:rPr>
            </w:pPr>
            <w:r>
              <w:rPr>
                <w:rFonts w:eastAsia="宋体" w:hint="eastAsia"/>
                <w:lang w:val="en-US"/>
              </w:rPr>
              <w:t>I</w:t>
            </w:r>
            <w:r>
              <w:rPr>
                <w:rFonts w:eastAsia="宋体"/>
                <w:lang w:val="en-US"/>
              </w:rPr>
              <w:t>n addition, we suggest</w:t>
            </w:r>
            <w:r w:rsidR="00181FF9">
              <w:rPr>
                <w:rFonts w:eastAsia="宋体"/>
                <w:lang w:val="en-US"/>
              </w:rPr>
              <w:t xml:space="preserve"> to add RNA2 concern on completing</w:t>
            </w:r>
            <w:r>
              <w:rPr>
                <w:rFonts w:eastAsia="宋体"/>
                <w:lang w:val="en-US"/>
              </w:rPr>
              <w:t xml:space="preserve"> the feature by the end of WI.</w:t>
            </w:r>
          </w:p>
          <w:p w14:paraId="63FBFAAD" w14:textId="5A089859" w:rsidR="00AF272F" w:rsidRDefault="00AF272F" w:rsidP="00AF272F">
            <w:pPr>
              <w:pStyle w:val="a9"/>
              <w:rPr>
                <w:rFonts w:eastAsia="宋体"/>
                <w:lang w:val="en-US"/>
              </w:rPr>
            </w:pPr>
            <w:r>
              <w:rPr>
                <w:rFonts w:eastAsia="宋体"/>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C175C3">
        <w:trPr>
          <w:jc w:val="center"/>
        </w:trPr>
        <w:tc>
          <w:tcPr>
            <w:tcW w:w="2353" w:type="dxa"/>
          </w:tcPr>
          <w:p w14:paraId="4B65E2F1" w14:textId="1E5FBD84" w:rsidR="00AF272F" w:rsidRPr="001700CF" w:rsidRDefault="009E0676" w:rsidP="00AF272F">
            <w:pPr>
              <w:pStyle w:val="a9"/>
              <w:rPr>
                <w:rFonts w:eastAsia="等线"/>
                <w:bCs/>
                <w:lang w:val="en-US"/>
              </w:rPr>
            </w:pPr>
            <w:r>
              <w:rPr>
                <w:rFonts w:eastAsia="等线" w:hint="eastAsia"/>
                <w:bCs/>
                <w:lang w:val="en-US"/>
              </w:rPr>
              <w:t>C</w:t>
            </w:r>
            <w:r>
              <w:rPr>
                <w:rFonts w:eastAsia="等线"/>
                <w:bCs/>
                <w:lang w:val="en-US"/>
              </w:rPr>
              <w:t>MCC</w:t>
            </w:r>
          </w:p>
        </w:tc>
        <w:tc>
          <w:tcPr>
            <w:tcW w:w="1231" w:type="dxa"/>
          </w:tcPr>
          <w:p w14:paraId="1EC00C5F" w14:textId="74477A49" w:rsidR="00AF272F" w:rsidRPr="001700CF" w:rsidRDefault="009E0676" w:rsidP="00AF272F">
            <w:pPr>
              <w:pStyle w:val="a9"/>
              <w:rPr>
                <w:rFonts w:eastAsia="宋体"/>
                <w:lang w:val="en-US"/>
              </w:rPr>
            </w:pPr>
            <w:r>
              <w:rPr>
                <w:rFonts w:eastAsia="宋体" w:hint="eastAsia"/>
                <w:lang w:val="en-US"/>
              </w:rPr>
              <w:t>-</w:t>
            </w:r>
          </w:p>
        </w:tc>
        <w:tc>
          <w:tcPr>
            <w:tcW w:w="6476" w:type="dxa"/>
          </w:tcPr>
          <w:p w14:paraId="48A763AA" w14:textId="77041FDE" w:rsidR="00AF272F" w:rsidRDefault="009E0676" w:rsidP="00AF272F">
            <w:pPr>
              <w:pStyle w:val="a9"/>
              <w:rPr>
                <w:rFonts w:eastAsia="宋体"/>
              </w:rPr>
            </w:pPr>
            <w:r>
              <w:rPr>
                <w:rFonts w:eastAsia="宋体" w:hint="eastAsia"/>
              </w:rPr>
              <w:t>A</w:t>
            </w:r>
            <w:r>
              <w:rPr>
                <w:rFonts w:eastAsia="宋体"/>
              </w:rPr>
              <w:t>gree with Huawei’s text proposal.</w:t>
            </w:r>
          </w:p>
        </w:tc>
      </w:tr>
      <w:tr w:rsidR="0085046C" w:rsidRPr="004F6352" w14:paraId="79ACDE90" w14:textId="77777777" w:rsidTr="00C175C3">
        <w:trPr>
          <w:jc w:val="center"/>
        </w:trPr>
        <w:tc>
          <w:tcPr>
            <w:tcW w:w="2353" w:type="dxa"/>
          </w:tcPr>
          <w:p w14:paraId="34B3F69E" w14:textId="0A72C7E6" w:rsidR="0085046C" w:rsidRDefault="0085046C" w:rsidP="00AF272F">
            <w:pPr>
              <w:pStyle w:val="a9"/>
              <w:rPr>
                <w:rFonts w:eastAsia="等线"/>
                <w:bCs/>
                <w:lang w:val="en-US"/>
              </w:rPr>
            </w:pPr>
            <w:r>
              <w:rPr>
                <w:rFonts w:eastAsia="等线"/>
                <w:bCs/>
                <w:lang w:val="en-US"/>
              </w:rPr>
              <w:t>MediaTek</w:t>
            </w:r>
          </w:p>
        </w:tc>
        <w:tc>
          <w:tcPr>
            <w:tcW w:w="1231" w:type="dxa"/>
          </w:tcPr>
          <w:p w14:paraId="7708CB62" w14:textId="706B6FBC" w:rsidR="0085046C" w:rsidRDefault="0085046C" w:rsidP="00AF272F">
            <w:pPr>
              <w:pStyle w:val="a9"/>
              <w:rPr>
                <w:rFonts w:eastAsia="宋体"/>
                <w:lang w:val="en-US"/>
              </w:rPr>
            </w:pPr>
            <w:r>
              <w:rPr>
                <w:rFonts w:eastAsia="宋体"/>
                <w:lang w:val="en-US"/>
              </w:rPr>
              <w:t>Yes</w:t>
            </w:r>
          </w:p>
        </w:tc>
        <w:tc>
          <w:tcPr>
            <w:tcW w:w="6476" w:type="dxa"/>
          </w:tcPr>
          <w:p w14:paraId="276F7374" w14:textId="77777777" w:rsidR="0085046C" w:rsidRDefault="0085046C" w:rsidP="00AF272F">
            <w:pPr>
              <w:pStyle w:val="a9"/>
              <w:rPr>
                <w:rFonts w:eastAsia="宋体"/>
              </w:rPr>
            </w:pPr>
          </w:p>
        </w:tc>
      </w:tr>
      <w:tr w:rsidR="0085046C" w:rsidRPr="004F6352" w14:paraId="6250BD27" w14:textId="77777777" w:rsidTr="00C175C3">
        <w:trPr>
          <w:jc w:val="center"/>
        </w:trPr>
        <w:tc>
          <w:tcPr>
            <w:tcW w:w="2353" w:type="dxa"/>
          </w:tcPr>
          <w:p w14:paraId="77E327B4" w14:textId="70F1B932" w:rsidR="0085046C" w:rsidRDefault="000A6F47" w:rsidP="00AF272F">
            <w:pPr>
              <w:pStyle w:val="a9"/>
              <w:rPr>
                <w:rFonts w:eastAsia="等线"/>
                <w:bCs/>
                <w:lang w:val="en-US"/>
              </w:rPr>
            </w:pPr>
            <w:r>
              <w:rPr>
                <w:rFonts w:eastAsia="等线" w:hint="eastAsia"/>
                <w:bCs/>
                <w:lang w:val="en-US"/>
              </w:rPr>
              <w:t>S</w:t>
            </w:r>
            <w:r>
              <w:rPr>
                <w:rFonts w:eastAsia="等线"/>
                <w:bCs/>
                <w:lang w:val="en-US"/>
              </w:rPr>
              <w:t>harp</w:t>
            </w:r>
          </w:p>
        </w:tc>
        <w:tc>
          <w:tcPr>
            <w:tcW w:w="1231" w:type="dxa"/>
          </w:tcPr>
          <w:p w14:paraId="60772C16" w14:textId="2B68DBAB" w:rsidR="0085046C" w:rsidRDefault="000A6F47" w:rsidP="00AF272F">
            <w:pPr>
              <w:pStyle w:val="a9"/>
              <w:rPr>
                <w:rFonts w:eastAsia="宋体"/>
                <w:lang w:val="en-US"/>
              </w:rPr>
            </w:pPr>
            <w:r>
              <w:rPr>
                <w:rFonts w:eastAsia="宋体" w:hint="eastAsia"/>
                <w:lang w:val="en-US"/>
              </w:rPr>
              <w:t>Y</w:t>
            </w:r>
            <w:r>
              <w:rPr>
                <w:rFonts w:eastAsia="宋体"/>
                <w:lang w:val="en-US"/>
              </w:rPr>
              <w:t>es</w:t>
            </w:r>
          </w:p>
        </w:tc>
        <w:tc>
          <w:tcPr>
            <w:tcW w:w="6476" w:type="dxa"/>
          </w:tcPr>
          <w:p w14:paraId="56E32008" w14:textId="77777777" w:rsidR="0085046C" w:rsidRDefault="0085046C" w:rsidP="00AF272F">
            <w:pPr>
              <w:pStyle w:val="a9"/>
              <w:rPr>
                <w:rFonts w:eastAsia="宋体"/>
              </w:rPr>
            </w:pP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a9"/>
        <w:rPr>
          <w:rFonts w:cs="Arial"/>
        </w:rPr>
      </w:pPr>
    </w:p>
    <w:p w14:paraId="6EA1F847" w14:textId="77777777" w:rsidR="00DA5BAA" w:rsidRDefault="00DA5BAA" w:rsidP="00904A01">
      <w:pPr>
        <w:pStyle w:val="a9"/>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a9"/>
        <w:rPr>
          <w:lang w:val="en-US"/>
        </w:rPr>
      </w:pPr>
      <w:r>
        <w:rPr>
          <w:lang w:val="en-US"/>
        </w:rPr>
        <w:t>Based on the discussion above rapporteur suggests the following:</w:t>
      </w:r>
    </w:p>
    <w:p w14:paraId="724CDB38" w14:textId="0982E384" w:rsidR="00F701CB" w:rsidRDefault="00F701CB" w:rsidP="00A93770">
      <w:pPr>
        <w:pStyle w:val="a9"/>
        <w:rPr>
          <w:lang w:val="en-US"/>
        </w:rPr>
      </w:pPr>
    </w:p>
    <w:p w14:paraId="7D5EEF47" w14:textId="73F7A3BB" w:rsidR="00F701CB" w:rsidRDefault="00F701CB" w:rsidP="00A93770">
      <w:pPr>
        <w:pStyle w:val="a9"/>
        <w:rPr>
          <w:lang w:val="en-US"/>
        </w:rPr>
      </w:pPr>
      <w:r w:rsidRPr="00F701CB">
        <w:rPr>
          <w:highlight w:val="yellow"/>
          <w:lang w:val="en-US"/>
        </w:rPr>
        <w:t>TBD</w:t>
      </w:r>
    </w:p>
    <w:p w14:paraId="4CE0BBD5" w14:textId="77777777" w:rsidR="00F701CB" w:rsidRDefault="00F701CB" w:rsidP="00A93770">
      <w:pPr>
        <w:pStyle w:val="a9"/>
        <w:rPr>
          <w:lang w:val="en-US"/>
        </w:rPr>
      </w:pP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69"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69"/>
    </w:p>
    <w:bookmarkStart w:id="70"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70"/>
    </w:p>
    <w:bookmarkStart w:id="71"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71"/>
    </w:p>
    <w:bookmarkStart w:id="72"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72"/>
    </w:p>
    <w:bookmarkStart w:id="73"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73"/>
    </w:p>
    <w:bookmarkStart w:id="74"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74"/>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ang, Jaehyuk" w:date="2021-11-08T12:49:00Z" w:initials="JK">
    <w:p w14:paraId="054722F5" w14:textId="4514DB63" w:rsidR="00C175C3" w:rsidRDefault="00C175C3">
      <w:pPr>
        <w:pStyle w:val="af8"/>
      </w:pPr>
      <w:r>
        <w:rPr>
          <w:rStyle w:val="af7"/>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191A" w14:textId="77777777" w:rsidR="00C95DC5" w:rsidRDefault="00C95DC5">
      <w:r>
        <w:separator/>
      </w:r>
    </w:p>
  </w:endnote>
  <w:endnote w:type="continuationSeparator" w:id="0">
    <w:p w14:paraId="262B8A21" w14:textId="77777777" w:rsidR="00C95DC5" w:rsidRDefault="00C95DC5">
      <w:r>
        <w:continuationSeparator/>
      </w:r>
    </w:p>
  </w:endnote>
  <w:endnote w:type="continuationNotice" w:id="1">
    <w:p w14:paraId="25FC6507" w14:textId="77777777" w:rsidR="00C95DC5" w:rsidRDefault="00C95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15273EB7" w:rsidR="00C175C3" w:rsidRDefault="00C175C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A6F47">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A6F47">
      <w:rPr>
        <w:rStyle w:val="af3"/>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05EA" w14:textId="77777777" w:rsidR="00C95DC5" w:rsidRDefault="00C95DC5">
      <w:r>
        <w:separator/>
      </w:r>
    </w:p>
  </w:footnote>
  <w:footnote w:type="continuationSeparator" w:id="0">
    <w:p w14:paraId="0378EF77" w14:textId="77777777" w:rsidR="00C95DC5" w:rsidRDefault="00C95DC5">
      <w:r>
        <w:continuationSeparator/>
      </w:r>
    </w:p>
  </w:footnote>
  <w:footnote w:type="continuationNotice" w:id="1">
    <w:p w14:paraId="52544F3A" w14:textId="77777777" w:rsidR="00C95DC5" w:rsidRDefault="00C95D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C175C3" w:rsidRDefault="00C175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1EF2"/>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8F198-2D32-46F9-973C-12A0A1DF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4072</Words>
  <Characters>23211</Characters>
  <Application>Microsoft Office Word</Application>
  <DocSecurity>0</DocSecurity>
  <Lines>193</Lines>
  <Paragraphs>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27229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Sharp - LIU Lei</cp:lastModifiedBy>
  <cp:revision>2</cp:revision>
  <cp:lastPrinted>2008-02-01T01:09:00Z</cp:lastPrinted>
  <dcterms:created xsi:type="dcterms:W3CDTF">2021-11-09T02:10:00Z</dcterms:created>
  <dcterms:modified xsi:type="dcterms:W3CDTF">2021-11-09T02:10:00Z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