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BodyText"/>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363F7C6C" w14:textId="596F6CA1" w:rsidR="00314E6D" w:rsidRDefault="00314E6D" w:rsidP="007B7457">
      <w:pPr>
        <w:pStyle w:val="BodyText"/>
        <w:rPr>
          <w:rFonts w:cs="Arial"/>
        </w:rPr>
      </w:pPr>
    </w:p>
    <w:p w14:paraId="22A736A1" w14:textId="1C46BE0F" w:rsidR="00314E6D" w:rsidRDefault="00314E6D" w:rsidP="007B7457">
      <w:pPr>
        <w:pStyle w:val="BodyText"/>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BodyText"/>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BodyText"/>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BodyText"/>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BodyText"/>
              <w:rPr>
                <w:rFonts w:eastAsia="DengXian"/>
                <w:bCs/>
                <w:sz w:val="20"/>
                <w:szCs w:val="20"/>
                <w:lang w:val="en-US"/>
              </w:rPr>
            </w:pPr>
            <w:r w:rsidRPr="00E21507">
              <w:rPr>
                <w:rFonts w:eastAsia="DengXian"/>
                <w:bCs/>
                <w:sz w:val="20"/>
                <w:szCs w:val="20"/>
                <w:lang w:val="en-US"/>
              </w:rPr>
              <w:t>Samsung</w:t>
            </w:r>
          </w:p>
        </w:tc>
        <w:tc>
          <w:tcPr>
            <w:tcW w:w="1231" w:type="dxa"/>
          </w:tcPr>
          <w:p w14:paraId="0E41F647" w14:textId="62BC546C" w:rsidR="0028366A" w:rsidRPr="004F6352" w:rsidRDefault="0028366A" w:rsidP="002576A4">
            <w:pPr>
              <w:pStyle w:val="BodyText"/>
              <w:rPr>
                <w:rFonts w:eastAsia="SimSun"/>
                <w:lang w:val="en-US"/>
              </w:rPr>
            </w:pPr>
          </w:p>
        </w:tc>
        <w:tc>
          <w:tcPr>
            <w:tcW w:w="6476" w:type="dxa"/>
          </w:tcPr>
          <w:p w14:paraId="53B0DA46" w14:textId="6BC9615A" w:rsidR="007379CA" w:rsidRDefault="00E21507" w:rsidP="00D9759C">
            <w:pPr>
              <w:pStyle w:val="BodyText"/>
              <w:jc w:val="left"/>
              <w:rPr>
                <w:rFonts w:eastAsia="SimSun"/>
                <w:lang w:val="en-US"/>
              </w:rPr>
            </w:pPr>
            <w:r w:rsidRPr="00E21507">
              <w:rPr>
                <w:rFonts w:eastAsia="SimSun"/>
                <w:lang w:val="en-US"/>
              </w:rPr>
              <w:t>The proposal can be revised to highlight the fact and to avoid misunderstanding of RAN2 response</w:t>
            </w:r>
            <w:r>
              <w:rPr>
                <w:rFonts w:eastAsia="SimSun"/>
                <w:lang w:val="en-US"/>
              </w:rPr>
              <w:t xml:space="preserve"> by RAN1</w:t>
            </w:r>
            <w:r w:rsidRPr="00E21507">
              <w:rPr>
                <w:rFonts w:eastAsia="SimSun"/>
                <w:lang w:val="en-US"/>
              </w:rPr>
              <w:t>:</w:t>
            </w:r>
          </w:p>
          <w:p w14:paraId="6B5359DB" w14:textId="6E3047FD" w:rsidR="00E21507" w:rsidRPr="00E21507" w:rsidRDefault="00E21507" w:rsidP="00E21507">
            <w:pPr>
              <w:pStyle w:val="BodyText"/>
              <w:rPr>
                <w:rFonts w:eastAsia="SimSun"/>
                <w:i/>
                <w:lang w:val="en-US"/>
              </w:rPr>
            </w:pPr>
            <w:r w:rsidRPr="00E21507">
              <w:rPr>
                <w:rFonts w:eastAsia="SimSun"/>
                <w:i/>
                <w:lang w:val="en-US"/>
              </w:rPr>
              <w:t xml:space="preserve">RAN2 R1: In connected mode, current RRC signalling allows configuring SSB-based RRM measurements on any (CD or NCD) </w:t>
            </w:r>
            <w:r w:rsidRPr="00E21507">
              <w:rPr>
                <w:rFonts w:eastAsia="SimSun"/>
                <w:i/>
                <w:lang w:val="en-US"/>
              </w:rPr>
              <w:lastRenderedPageBreak/>
              <w:t xml:space="preserve">SSB. </w:t>
            </w:r>
            <w:ins w:id="1" w:author="Jang, Jaehyuk" w:date="2021-11-08T12:48:00Z">
              <w:r>
                <w:rPr>
                  <w:rFonts w:eastAsia="SimSun"/>
                  <w:i/>
                  <w:lang w:val="en-US"/>
                </w:rPr>
                <w:t xml:space="preserve">However, </w:t>
              </w:r>
            </w:ins>
            <w:del w:id="2" w:author="Jang, Jaehyuk" w:date="2021-11-08T12:48:00Z">
              <w:r w:rsidRPr="00E21507" w:rsidDel="00E21507">
                <w:rPr>
                  <w:rFonts w:eastAsia="SimSun"/>
                  <w:i/>
                  <w:lang w:val="en-US"/>
                </w:rPr>
                <w:delText xml:space="preserve">For </w:delText>
              </w:r>
            </w:del>
            <w:ins w:id="3" w:author="Jang, Jaehyuk" w:date="2021-11-08T12:48:00Z">
              <w:r>
                <w:rPr>
                  <w:rFonts w:eastAsia="SimSun"/>
                  <w:i/>
                  <w:lang w:val="en-US"/>
                </w:rPr>
                <w:t>f</w:t>
              </w:r>
              <w:r w:rsidRPr="00E21507">
                <w:rPr>
                  <w:rFonts w:eastAsia="SimSun"/>
                  <w:i/>
                  <w:lang w:val="en-US"/>
                </w:rPr>
                <w:t xml:space="preserve">or </w:t>
              </w:r>
            </w:ins>
            <w:r w:rsidRPr="00E21507">
              <w:rPr>
                <w:rFonts w:eastAsia="SimSun"/>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SimSun"/>
                  <w:i/>
                  <w:lang w:val="en-US"/>
                </w:rPr>
                <w:delText xml:space="preserve">using </w:delText>
              </w:r>
            </w:del>
            <w:ins w:id="5" w:author="Jang, Jaehyuk" w:date="2021-11-08T12:48:00Z">
              <w:r w:rsidRPr="00E21507">
                <w:rPr>
                  <w:rFonts w:eastAsia="SimSun"/>
                  <w:i/>
                  <w:lang w:val="en-US"/>
                </w:rPr>
                <w:t>us</w:t>
              </w:r>
              <w:r>
                <w:rPr>
                  <w:rFonts w:eastAsia="SimSun"/>
                  <w:i/>
                  <w:lang w:val="en-US"/>
                </w:rPr>
                <w:t>e</w:t>
              </w:r>
              <w:r w:rsidRPr="00E21507">
                <w:rPr>
                  <w:rFonts w:eastAsia="SimSun"/>
                  <w:i/>
                  <w:lang w:val="en-US"/>
                </w:rPr>
                <w:t xml:space="preserve"> </w:t>
              </w:r>
            </w:ins>
            <w:r w:rsidRPr="00E21507">
              <w:rPr>
                <w:rFonts w:eastAsia="SimSun"/>
                <w:i/>
                <w:lang w:val="en-US"/>
              </w:rPr>
              <w:t>NCD-SSB</w:t>
            </w:r>
            <w:del w:id="6" w:author="Jang, Jaehyuk" w:date="2021-11-08T12:48:00Z">
              <w:r w:rsidRPr="00E21507" w:rsidDel="00E21507">
                <w:rPr>
                  <w:rFonts w:eastAsia="SimSun"/>
                  <w:i/>
                  <w:lang w:val="en-US"/>
                </w:rPr>
                <w:delText xml:space="preserve">, </w:delText>
              </w:r>
              <w:commentRangeStart w:id="7"/>
              <w:r w:rsidRPr="00E21507" w:rsidDel="00E21507">
                <w:rPr>
                  <w:rFonts w:eastAsia="SimSun"/>
                  <w:i/>
                  <w:lang w:val="en-US"/>
                </w:rPr>
                <w:delText>however it would be feasible to inform the UE about an NCD-SSB which it shall use instead of the CD-SSB</w:delText>
              </w:r>
            </w:del>
            <w:commentRangeEnd w:id="7"/>
            <w:r>
              <w:rPr>
                <w:rStyle w:val="CommentReference"/>
                <w:rFonts w:ascii="Times New Roman" w:eastAsia="MS Mincho" w:hAnsi="Times New Roman"/>
                <w:lang w:val="en-GB" w:eastAsia="ja-JP"/>
              </w:rPr>
              <w:commentReference w:id="7"/>
            </w:r>
            <w:r w:rsidRPr="00E21507">
              <w:rPr>
                <w:rFonts w:eastAsia="SimSun"/>
                <w:i/>
                <w:lang w:val="en-US"/>
              </w:rPr>
              <w:t xml:space="preserve">. </w:t>
            </w:r>
          </w:p>
          <w:p w14:paraId="279108CE" w14:textId="77AB141A" w:rsidR="00E21507" w:rsidRPr="00E21507" w:rsidRDefault="00E21507" w:rsidP="00E21507">
            <w:pPr>
              <w:pStyle w:val="BodyText"/>
              <w:jc w:val="left"/>
              <w:rPr>
                <w:rFonts w:eastAsia="SimSun"/>
                <w:i/>
                <w:lang w:val="en-US"/>
              </w:rPr>
            </w:pPr>
            <w:r w:rsidRPr="00E21507">
              <w:rPr>
                <w:rFonts w:eastAsia="SimSun"/>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BodyText"/>
              <w:jc w:val="left"/>
              <w:rPr>
                <w:rFonts w:eastAsia="SimSun"/>
                <w:lang w:val="en-US"/>
              </w:rPr>
            </w:pPr>
          </w:p>
        </w:tc>
      </w:tr>
      <w:tr w:rsidR="00335B1E" w:rsidRPr="004F6352" w14:paraId="5953CAE5" w14:textId="7843F910" w:rsidTr="008601AA">
        <w:trPr>
          <w:jc w:val="center"/>
        </w:trPr>
        <w:tc>
          <w:tcPr>
            <w:tcW w:w="2353" w:type="dxa"/>
          </w:tcPr>
          <w:p w14:paraId="5E93306F" w14:textId="7E8667F4" w:rsidR="00335B1E" w:rsidRPr="004F6352" w:rsidRDefault="00335B1E" w:rsidP="00335B1E">
            <w:pPr>
              <w:pStyle w:val="BodyText"/>
              <w:rPr>
                <w:rFonts w:eastAsia="맑은 고딕"/>
                <w:bCs/>
                <w:sz w:val="20"/>
                <w:szCs w:val="20"/>
                <w:lang w:val="en-US" w:eastAsia="ko-KR"/>
              </w:rPr>
            </w:pPr>
          </w:p>
        </w:tc>
        <w:tc>
          <w:tcPr>
            <w:tcW w:w="1231" w:type="dxa"/>
          </w:tcPr>
          <w:p w14:paraId="1B55F0FA" w14:textId="74EE8C39" w:rsidR="00335B1E" w:rsidRPr="004F6352" w:rsidRDefault="00335B1E" w:rsidP="00335B1E">
            <w:pPr>
              <w:pStyle w:val="BodyText"/>
              <w:rPr>
                <w:rFonts w:eastAsia="SimSun"/>
                <w:lang w:val="en-US"/>
              </w:rPr>
            </w:pPr>
          </w:p>
        </w:tc>
        <w:tc>
          <w:tcPr>
            <w:tcW w:w="6476" w:type="dxa"/>
          </w:tcPr>
          <w:p w14:paraId="62B6E414" w14:textId="7FFF01A1" w:rsidR="00335B1E" w:rsidRPr="004F6352" w:rsidRDefault="00335B1E" w:rsidP="00335B1E">
            <w:pPr>
              <w:pStyle w:val="BodyText"/>
              <w:rPr>
                <w:rFonts w:eastAsia="SimSun"/>
                <w:lang w:val="en-US"/>
              </w:rPr>
            </w:pPr>
          </w:p>
        </w:tc>
      </w:tr>
      <w:tr w:rsidR="00335B1E" w:rsidRPr="004F6352" w14:paraId="6FB3CC6C" w14:textId="62388B36" w:rsidTr="008601AA">
        <w:trPr>
          <w:jc w:val="center"/>
        </w:trPr>
        <w:tc>
          <w:tcPr>
            <w:tcW w:w="2353" w:type="dxa"/>
          </w:tcPr>
          <w:p w14:paraId="7E9B8CF4" w14:textId="29B3F2C1" w:rsidR="00335B1E" w:rsidRPr="004F6352" w:rsidRDefault="00335B1E" w:rsidP="00335B1E">
            <w:pPr>
              <w:pStyle w:val="BodyText"/>
              <w:rPr>
                <w:rFonts w:eastAsia="맑은 고딕"/>
                <w:bCs/>
                <w:sz w:val="20"/>
                <w:szCs w:val="20"/>
                <w:lang w:val="en-US" w:eastAsia="ko-KR"/>
              </w:rPr>
            </w:pPr>
          </w:p>
        </w:tc>
        <w:tc>
          <w:tcPr>
            <w:tcW w:w="1231" w:type="dxa"/>
          </w:tcPr>
          <w:p w14:paraId="4496FC52" w14:textId="4409093B" w:rsidR="00335B1E" w:rsidRPr="004F6352" w:rsidRDefault="00335B1E" w:rsidP="00335B1E">
            <w:pPr>
              <w:pStyle w:val="BodyText"/>
              <w:rPr>
                <w:rFonts w:eastAsia="SimSun"/>
                <w:lang w:val="en-US"/>
              </w:rPr>
            </w:pPr>
          </w:p>
        </w:tc>
        <w:tc>
          <w:tcPr>
            <w:tcW w:w="6476" w:type="dxa"/>
          </w:tcPr>
          <w:p w14:paraId="2E4184B0" w14:textId="054F0896" w:rsidR="00914422" w:rsidRPr="004F6352" w:rsidRDefault="00914422" w:rsidP="00335B1E">
            <w:pPr>
              <w:pStyle w:val="BodyText"/>
              <w:rPr>
                <w:rFonts w:eastAsia="SimSun"/>
                <w:lang w:val="en-US"/>
              </w:rPr>
            </w:pPr>
          </w:p>
        </w:tc>
      </w:tr>
      <w:tr w:rsidR="00D3705C" w:rsidRPr="004F6352" w14:paraId="74D53715" w14:textId="043B6CA3" w:rsidTr="008601AA">
        <w:trPr>
          <w:jc w:val="center"/>
        </w:trPr>
        <w:tc>
          <w:tcPr>
            <w:tcW w:w="2353" w:type="dxa"/>
          </w:tcPr>
          <w:p w14:paraId="5FB63CC0" w14:textId="67C70196" w:rsidR="00D3705C" w:rsidRPr="004F6352" w:rsidRDefault="00D3705C" w:rsidP="00D3705C">
            <w:pPr>
              <w:pStyle w:val="BodyText"/>
              <w:rPr>
                <w:bCs/>
                <w:sz w:val="20"/>
                <w:szCs w:val="20"/>
                <w:lang w:val="en-US"/>
              </w:rPr>
            </w:pPr>
          </w:p>
        </w:tc>
        <w:tc>
          <w:tcPr>
            <w:tcW w:w="1231" w:type="dxa"/>
          </w:tcPr>
          <w:p w14:paraId="1225086C" w14:textId="4E3F26F9" w:rsidR="00D3705C" w:rsidRPr="004F6352" w:rsidRDefault="00D3705C" w:rsidP="00D3705C">
            <w:pPr>
              <w:pStyle w:val="BodyText"/>
              <w:rPr>
                <w:rFonts w:eastAsia="SimSun"/>
                <w:lang w:val="en-US"/>
              </w:rPr>
            </w:pPr>
          </w:p>
        </w:tc>
        <w:tc>
          <w:tcPr>
            <w:tcW w:w="6476" w:type="dxa"/>
          </w:tcPr>
          <w:p w14:paraId="76C356FE" w14:textId="7774932D" w:rsidR="00D3705C" w:rsidRPr="004F6352" w:rsidRDefault="00D3705C" w:rsidP="00D3705C">
            <w:pPr>
              <w:pStyle w:val="BodyText"/>
              <w:rPr>
                <w:rFonts w:eastAsia="SimSun"/>
                <w:lang w:val="en-US"/>
              </w:rPr>
            </w:pPr>
          </w:p>
        </w:tc>
      </w:tr>
      <w:tr w:rsidR="00E743AC" w:rsidRPr="004F6352" w14:paraId="2F98C350" w14:textId="77777777" w:rsidTr="008601AA">
        <w:trPr>
          <w:jc w:val="center"/>
        </w:trPr>
        <w:tc>
          <w:tcPr>
            <w:tcW w:w="2353" w:type="dxa"/>
          </w:tcPr>
          <w:p w14:paraId="36DE3B40" w14:textId="1EA64E3B" w:rsidR="00E743AC" w:rsidRPr="001700CF" w:rsidRDefault="00E743AC" w:rsidP="00D3705C">
            <w:pPr>
              <w:pStyle w:val="BodyText"/>
              <w:rPr>
                <w:rFonts w:eastAsia="DengXian"/>
                <w:bCs/>
                <w:sz w:val="20"/>
                <w:szCs w:val="20"/>
                <w:lang w:val="en-US"/>
              </w:rPr>
            </w:pPr>
          </w:p>
        </w:tc>
        <w:tc>
          <w:tcPr>
            <w:tcW w:w="1231" w:type="dxa"/>
          </w:tcPr>
          <w:p w14:paraId="0693CA97" w14:textId="5D2CE6FD" w:rsidR="00E743AC" w:rsidRPr="001700CF" w:rsidRDefault="00E743AC" w:rsidP="00D3705C">
            <w:pPr>
              <w:pStyle w:val="BodyText"/>
              <w:rPr>
                <w:rFonts w:eastAsia="SimSun"/>
                <w:sz w:val="20"/>
                <w:szCs w:val="20"/>
                <w:lang w:val="en-US"/>
              </w:rPr>
            </w:pPr>
          </w:p>
        </w:tc>
        <w:tc>
          <w:tcPr>
            <w:tcW w:w="6476" w:type="dxa"/>
          </w:tcPr>
          <w:p w14:paraId="6ECFA924" w14:textId="5894BD3E" w:rsidR="00E743AC" w:rsidRDefault="00E743AC" w:rsidP="00D3705C">
            <w:pPr>
              <w:pStyle w:val="BodyText"/>
              <w:rPr>
                <w:rFonts w:eastAsia="SimSun"/>
                <w:lang w:val="en-US"/>
              </w:rPr>
            </w:pPr>
          </w:p>
        </w:tc>
      </w:tr>
      <w:tr w:rsidR="00260DE5" w:rsidRPr="004F6352" w14:paraId="781DE539" w14:textId="77777777" w:rsidTr="008601AA">
        <w:trPr>
          <w:jc w:val="center"/>
        </w:trPr>
        <w:tc>
          <w:tcPr>
            <w:tcW w:w="2353" w:type="dxa"/>
          </w:tcPr>
          <w:p w14:paraId="4EE15803" w14:textId="25881AF9" w:rsidR="00260DE5" w:rsidRPr="001700CF" w:rsidRDefault="00260DE5" w:rsidP="00260DE5">
            <w:pPr>
              <w:pStyle w:val="BodyText"/>
              <w:rPr>
                <w:rFonts w:eastAsia="DengXian"/>
                <w:bCs/>
                <w:lang w:val="en-US"/>
              </w:rPr>
            </w:pPr>
          </w:p>
        </w:tc>
        <w:tc>
          <w:tcPr>
            <w:tcW w:w="1231" w:type="dxa"/>
          </w:tcPr>
          <w:p w14:paraId="35FA46A7" w14:textId="30180BC4" w:rsidR="00260DE5" w:rsidRPr="001700CF" w:rsidRDefault="00260DE5" w:rsidP="00260DE5">
            <w:pPr>
              <w:pStyle w:val="BodyText"/>
              <w:rPr>
                <w:rFonts w:eastAsia="SimSun"/>
                <w:lang w:val="en-US"/>
              </w:rPr>
            </w:pPr>
          </w:p>
        </w:tc>
        <w:tc>
          <w:tcPr>
            <w:tcW w:w="6476" w:type="dxa"/>
          </w:tcPr>
          <w:p w14:paraId="5D754D28" w14:textId="6D13EA7F" w:rsidR="00260DE5" w:rsidRDefault="00260DE5" w:rsidP="00260DE5">
            <w:pPr>
              <w:pStyle w:val="BodyText"/>
              <w:rPr>
                <w:rFonts w:eastAsia="SimSun"/>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BodyText"/>
        <w:rPr>
          <w:rFonts w:cs="Arial"/>
          <w:b/>
          <w:bCs/>
        </w:rPr>
      </w:pPr>
    </w:p>
    <w:p w14:paraId="138E8C73" w14:textId="77777777" w:rsidR="00194722" w:rsidRDefault="00194722" w:rsidP="00194722">
      <w:pPr>
        <w:pStyle w:val="BodyText"/>
        <w:rPr>
          <w:rFonts w:cs="Arial"/>
        </w:rPr>
      </w:pPr>
      <w:r>
        <w:rPr>
          <w:rFonts w:cs="Arial"/>
        </w:rPr>
        <w:t>Based on the discussion so far, the rapporteur proposes the reply below for this question:</w:t>
      </w:r>
    </w:p>
    <w:p w14:paraId="06918996" w14:textId="752ECB6C"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BodyText"/>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962286" w:rsidRPr="004F6352" w14:paraId="3F51B347" w14:textId="77777777" w:rsidTr="00B815D4">
        <w:trPr>
          <w:jc w:val="center"/>
        </w:trPr>
        <w:tc>
          <w:tcPr>
            <w:tcW w:w="2353" w:type="dxa"/>
            <w:shd w:val="clear" w:color="auto" w:fill="A5A5A5" w:themeFill="accent3"/>
          </w:tcPr>
          <w:p w14:paraId="26A5544B" w14:textId="77777777" w:rsidR="00962286" w:rsidRPr="004F6352" w:rsidRDefault="0096228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B815D4">
            <w:pPr>
              <w:pStyle w:val="BodyText"/>
              <w:rPr>
                <w:b/>
                <w:bCs/>
                <w:lang w:val="en-US"/>
              </w:rPr>
            </w:pPr>
            <w:r>
              <w:rPr>
                <w:b/>
                <w:bCs/>
                <w:lang w:val="en-US"/>
              </w:rPr>
              <w:t>Comments</w:t>
            </w:r>
          </w:p>
        </w:tc>
      </w:tr>
      <w:tr w:rsidR="00962286" w:rsidRPr="004F6352" w14:paraId="3279A87B" w14:textId="77777777" w:rsidTr="00B815D4">
        <w:trPr>
          <w:jc w:val="center"/>
        </w:trPr>
        <w:tc>
          <w:tcPr>
            <w:tcW w:w="2353" w:type="dxa"/>
          </w:tcPr>
          <w:p w14:paraId="3C579292" w14:textId="5F5CC0AB" w:rsidR="00962286"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069EB479" w14:textId="29B83A02" w:rsidR="00962286" w:rsidRPr="004F6352" w:rsidRDefault="00E21507" w:rsidP="00B815D4">
            <w:pPr>
              <w:pStyle w:val="BodyText"/>
              <w:rPr>
                <w:rFonts w:eastAsia="SimSun"/>
                <w:lang w:val="en-US"/>
              </w:rPr>
            </w:pPr>
            <w:r>
              <w:rPr>
                <w:rFonts w:eastAsia="SimSun"/>
                <w:lang w:val="en-US"/>
              </w:rPr>
              <w:t>Yes in principle</w:t>
            </w:r>
          </w:p>
        </w:tc>
        <w:tc>
          <w:tcPr>
            <w:tcW w:w="6476" w:type="dxa"/>
          </w:tcPr>
          <w:p w14:paraId="117E39BC" w14:textId="18AE0CF6" w:rsidR="00962286" w:rsidRPr="00E21507" w:rsidRDefault="00E21507" w:rsidP="00B815D4">
            <w:pPr>
              <w:pStyle w:val="BodyText"/>
              <w:jc w:val="left"/>
              <w:rPr>
                <w:rFonts w:eastAsia="SimSun"/>
                <w:i/>
                <w:lang w:val="en-US"/>
              </w:rPr>
            </w:pPr>
            <w:r w:rsidRPr="00E21507">
              <w:rPr>
                <w:rFonts w:eastAsia="SimSun"/>
                <w:i/>
                <w:lang w:val="en-US"/>
              </w:rPr>
              <w:t>RAN2 R2: It would be feasible to inform UEs in idle, inactive and/or connected mode about an NCD-SSB</w:t>
            </w:r>
            <w:ins w:id="8" w:author="Jang, Jaehyuk" w:date="2021-11-08T12:53:00Z">
              <w:r w:rsidRPr="00E21507">
                <w:rPr>
                  <w:rFonts w:eastAsia="SimSun"/>
                  <w:i/>
                  <w:lang w:val="en-US"/>
                </w:rPr>
                <w:t xml:space="preserve"> from signalling perspective</w:t>
              </w:r>
            </w:ins>
            <w:r w:rsidRPr="00E21507">
              <w:rPr>
                <w:rFonts w:eastAsia="SimSun"/>
                <w:i/>
                <w:lang w:val="en-US"/>
              </w:rPr>
              <w:t>, however it is up to RAN1 and RAN4 to decide whether it is possible to use an NCD-SSB as QCL source.</w:t>
            </w:r>
          </w:p>
        </w:tc>
      </w:tr>
      <w:tr w:rsidR="00962286" w:rsidRPr="004F6352" w14:paraId="1B6FBEC8" w14:textId="77777777" w:rsidTr="00B815D4">
        <w:trPr>
          <w:jc w:val="center"/>
        </w:trPr>
        <w:tc>
          <w:tcPr>
            <w:tcW w:w="2353" w:type="dxa"/>
          </w:tcPr>
          <w:p w14:paraId="00413F98" w14:textId="77777777" w:rsidR="00962286" w:rsidRPr="004F6352" w:rsidRDefault="00962286" w:rsidP="00B815D4">
            <w:pPr>
              <w:pStyle w:val="BodyText"/>
              <w:rPr>
                <w:rFonts w:eastAsia="맑은 고딕"/>
                <w:bCs/>
                <w:sz w:val="20"/>
                <w:szCs w:val="20"/>
                <w:lang w:val="en-US" w:eastAsia="ko-KR"/>
              </w:rPr>
            </w:pPr>
          </w:p>
        </w:tc>
        <w:tc>
          <w:tcPr>
            <w:tcW w:w="1231" w:type="dxa"/>
          </w:tcPr>
          <w:p w14:paraId="62315394" w14:textId="77777777" w:rsidR="00962286" w:rsidRPr="004F6352" w:rsidRDefault="00962286" w:rsidP="00B815D4">
            <w:pPr>
              <w:pStyle w:val="BodyText"/>
              <w:rPr>
                <w:rFonts w:eastAsia="SimSun"/>
                <w:lang w:val="en-US"/>
              </w:rPr>
            </w:pPr>
          </w:p>
        </w:tc>
        <w:tc>
          <w:tcPr>
            <w:tcW w:w="6476" w:type="dxa"/>
          </w:tcPr>
          <w:p w14:paraId="196038CD" w14:textId="77777777" w:rsidR="00962286" w:rsidRPr="004F6352" w:rsidRDefault="00962286" w:rsidP="00B815D4">
            <w:pPr>
              <w:pStyle w:val="BodyText"/>
              <w:rPr>
                <w:rFonts w:eastAsia="SimSun"/>
                <w:lang w:val="en-US"/>
              </w:rPr>
            </w:pPr>
          </w:p>
        </w:tc>
      </w:tr>
      <w:tr w:rsidR="00962286" w:rsidRPr="004F6352" w14:paraId="74F0009F" w14:textId="77777777" w:rsidTr="00B815D4">
        <w:trPr>
          <w:jc w:val="center"/>
        </w:trPr>
        <w:tc>
          <w:tcPr>
            <w:tcW w:w="2353" w:type="dxa"/>
          </w:tcPr>
          <w:p w14:paraId="28F6BBE0" w14:textId="77777777" w:rsidR="00962286" w:rsidRPr="004F6352" w:rsidRDefault="00962286" w:rsidP="00B815D4">
            <w:pPr>
              <w:pStyle w:val="BodyText"/>
              <w:rPr>
                <w:rFonts w:eastAsia="맑은 고딕"/>
                <w:bCs/>
                <w:sz w:val="20"/>
                <w:szCs w:val="20"/>
                <w:lang w:val="en-US" w:eastAsia="ko-KR"/>
              </w:rPr>
            </w:pPr>
          </w:p>
        </w:tc>
        <w:tc>
          <w:tcPr>
            <w:tcW w:w="1231" w:type="dxa"/>
          </w:tcPr>
          <w:p w14:paraId="1C924337" w14:textId="77777777" w:rsidR="00962286" w:rsidRPr="004F6352" w:rsidRDefault="00962286" w:rsidP="00B815D4">
            <w:pPr>
              <w:pStyle w:val="BodyText"/>
              <w:rPr>
                <w:rFonts w:eastAsia="SimSun"/>
                <w:lang w:val="en-US"/>
              </w:rPr>
            </w:pPr>
          </w:p>
        </w:tc>
        <w:tc>
          <w:tcPr>
            <w:tcW w:w="6476" w:type="dxa"/>
          </w:tcPr>
          <w:p w14:paraId="3229495B" w14:textId="77777777" w:rsidR="00962286" w:rsidRPr="004F6352" w:rsidRDefault="00962286" w:rsidP="00B815D4">
            <w:pPr>
              <w:pStyle w:val="BodyText"/>
              <w:rPr>
                <w:rFonts w:eastAsia="SimSun"/>
                <w:lang w:val="en-US"/>
              </w:rPr>
            </w:pPr>
          </w:p>
        </w:tc>
      </w:tr>
      <w:tr w:rsidR="00962286" w:rsidRPr="004F6352" w14:paraId="66618216" w14:textId="77777777" w:rsidTr="00B815D4">
        <w:trPr>
          <w:jc w:val="center"/>
        </w:trPr>
        <w:tc>
          <w:tcPr>
            <w:tcW w:w="2353" w:type="dxa"/>
          </w:tcPr>
          <w:p w14:paraId="3654C86D" w14:textId="77777777" w:rsidR="00962286" w:rsidRPr="004F6352" w:rsidRDefault="00962286" w:rsidP="00B815D4">
            <w:pPr>
              <w:pStyle w:val="BodyText"/>
              <w:rPr>
                <w:bCs/>
                <w:sz w:val="20"/>
                <w:szCs w:val="20"/>
                <w:lang w:val="en-US"/>
              </w:rPr>
            </w:pPr>
          </w:p>
        </w:tc>
        <w:tc>
          <w:tcPr>
            <w:tcW w:w="1231" w:type="dxa"/>
          </w:tcPr>
          <w:p w14:paraId="6D99D064" w14:textId="77777777" w:rsidR="00962286" w:rsidRPr="004F6352" w:rsidRDefault="00962286" w:rsidP="00B815D4">
            <w:pPr>
              <w:pStyle w:val="BodyText"/>
              <w:rPr>
                <w:rFonts w:eastAsia="SimSun"/>
                <w:lang w:val="en-US"/>
              </w:rPr>
            </w:pPr>
          </w:p>
        </w:tc>
        <w:tc>
          <w:tcPr>
            <w:tcW w:w="6476" w:type="dxa"/>
          </w:tcPr>
          <w:p w14:paraId="40DC8184" w14:textId="77777777" w:rsidR="00962286" w:rsidRPr="004F6352" w:rsidRDefault="00962286" w:rsidP="00B815D4">
            <w:pPr>
              <w:pStyle w:val="BodyText"/>
              <w:rPr>
                <w:rFonts w:eastAsia="SimSun"/>
                <w:lang w:val="en-US"/>
              </w:rPr>
            </w:pPr>
          </w:p>
        </w:tc>
      </w:tr>
      <w:tr w:rsidR="00962286" w:rsidRPr="004F6352" w14:paraId="5A7583AA" w14:textId="77777777" w:rsidTr="00B815D4">
        <w:trPr>
          <w:jc w:val="center"/>
        </w:trPr>
        <w:tc>
          <w:tcPr>
            <w:tcW w:w="2353" w:type="dxa"/>
          </w:tcPr>
          <w:p w14:paraId="45C87DBA" w14:textId="77777777" w:rsidR="00962286" w:rsidRPr="001700CF" w:rsidRDefault="00962286" w:rsidP="00B815D4">
            <w:pPr>
              <w:pStyle w:val="BodyText"/>
              <w:rPr>
                <w:rFonts w:eastAsia="DengXian"/>
                <w:bCs/>
                <w:sz w:val="20"/>
                <w:szCs w:val="20"/>
                <w:lang w:val="en-US"/>
              </w:rPr>
            </w:pPr>
          </w:p>
        </w:tc>
        <w:tc>
          <w:tcPr>
            <w:tcW w:w="1231" w:type="dxa"/>
          </w:tcPr>
          <w:p w14:paraId="378C2C73" w14:textId="77777777" w:rsidR="00962286" w:rsidRPr="001700CF" w:rsidRDefault="00962286" w:rsidP="00B815D4">
            <w:pPr>
              <w:pStyle w:val="BodyText"/>
              <w:rPr>
                <w:rFonts w:eastAsia="SimSun"/>
                <w:sz w:val="20"/>
                <w:szCs w:val="20"/>
                <w:lang w:val="en-US"/>
              </w:rPr>
            </w:pPr>
          </w:p>
        </w:tc>
        <w:tc>
          <w:tcPr>
            <w:tcW w:w="6476" w:type="dxa"/>
          </w:tcPr>
          <w:p w14:paraId="1792167D" w14:textId="77777777" w:rsidR="00962286" w:rsidRDefault="00962286" w:rsidP="00B815D4">
            <w:pPr>
              <w:pStyle w:val="BodyText"/>
              <w:rPr>
                <w:rFonts w:eastAsia="SimSun"/>
                <w:lang w:val="en-US"/>
              </w:rPr>
            </w:pPr>
          </w:p>
        </w:tc>
      </w:tr>
      <w:tr w:rsidR="00962286" w:rsidRPr="004F6352" w14:paraId="6DE14932" w14:textId="77777777" w:rsidTr="00B815D4">
        <w:trPr>
          <w:jc w:val="center"/>
        </w:trPr>
        <w:tc>
          <w:tcPr>
            <w:tcW w:w="2353" w:type="dxa"/>
          </w:tcPr>
          <w:p w14:paraId="6948EAD2" w14:textId="77777777" w:rsidR="00962286" w:rsidRPr="001700CF" w:rsidRDefault="00962286" w:rsidP="00B815D4">
            <w:pPr>
              <w:pStyle w:val="BodyText"/>
              <w:rPr>
                <w:rFonts w:eastAsia="DengXian"/>
                <w:bCs/>
                <w:lang w:val="en-US"/>
              </w:rPr>
            </w:pPr>
          </w:p>
        </w:tc>
        <w:tc>
          <w:tcPr>
            <w:tcW w:w="1231" w:type="dxa"/>
          </w:tcPr>
          <w:p w14:paraId="2D6560DE" w14:textId="77777777" w:rsidR="00962286" w:rsidRPr="001700CF" w:rsidRDefault="00962286" w:rsidP="00B815D4">
            <w:pPr>
              <w:pStyle w:val="BodyText"/>
              <w:rPr>
                <w:rFonts w:eastAsia="SimSun"/>
                <w:lang w:val="en-US"/>
              </w:rPr>
            </w:pPr>
          </w:p>
        </w:tc>
        <w:tc>
          <w:tcPr>
            <w:tcW w:w="6476" w:type="dxa"/>
          </w:tcPr>
          <w:p w14:paraId="2541F1AD" w14:textId="77777777" w:rsidR="00962286" w:rsidRDefault="00962286" w:rsidP="00B815D4">
            <w:pPr>
              <w:pStyle w:val="BodyText"/>
              <w:rPr>
                <w:rFonts w:eastAsia="SimSun"/>
              </w:rPr>
            </w:pP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BodyText"/>
        <w:rPr>
          <w:rFonts w:cs="Arial"/>
        </w:rPr>
      </w:pPr>
    </w:p>
    <w:p w14:paraId="672D3049" w14:textId="77777777" w:rsidR="00553E19" w:rsidRDefault="00553E19" w:rsidP="00553E19">
      <w:pPr>
        <w:pStyle w:val="BodyText"/>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BodyText"/>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BodyText"/>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553E19" w:rsidRPr="004F6352" w14:paraId="4B271B74" w14:textId="77777777" w:rsidTr="00B815D4">
        <w:trPr>
          <w:jc w:val="center"/>
        </w:trPr>
        <w:tc>
          <w:tcPr>
            <w:tcW w:w="2353" w:type="dxa"/>
            <w:shd w:val="clear" w:color="auto" w:fill="A5A5A5" w:themeFill="accent3"/>
          </w:tcPr>
          <w:p w14:paraId="1B1DAEB3" w14:textId="77777777" w:rsidR="00553E19" w:rsidRPr="004F6352" w:rsidRDefault="00553E19"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B815D4">
            <w:pPr>
              <w:pStyle w:val="BodyText"/>
              <w:rPr>
                <w:b/>
                <w:bCs/>
                <w:lang w:val="en-US"/>
              </w:rPr>
            </w:pPr>
            <w:r>
              <w:rPr>
                <w:b/>
                <w:bCs/>
                <w:lang w:val="en-US"/>
              </w:rPr>
              <w:t>Comments</w:t>
            </w:r>
          </w:p>
        </w:tc>
      </w:tr>
      <w:tr w:rsidR="00553E19" w:rsidRPr="004F6352" w14:paraId="666A7DAC" w14:textId="77777777" w:rsidTr="00B815D4">
        <w:trPr>
          <w:jc w:val="center"/>
        </w:trPr>
        <w:tc>
          <w:tcPr>
            <w:tcW w:w="2353" w:type="dxa"/>
          </w:tcPr>
          <w:p w14:paraId="36551DDD" w14:textId="0FF59F4D" w:rsidR="00553E19"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7A677043" w14:textId="6E5E7BC4" w:rsidR="00553E19" w:rsidRPr="004F6352" w:rsidRDefault="00E21507" w:rsidP="00B815D4">
            <w:pPr>
              <w:pStyle w:val="BodyText"/>
              <w:rPr>
                <w:rFonts w:eastAsia="SimSun"/>
                <w:lang w:val="en-US"/>
              </w:rPr>
            </w:pPr>
            <w:r>
              <w:rPr>
                <w:rFonts w:eastAsia="SimSun"/>
                <w:lang w:val="en-US"/>
              </w:rPr>
              <w:t>Yes</w:t>
            </w:r>
          </w:p>
        </w:tc>
        <w:tc>
          <w:tcPr>
            <w:tcW w:w="6476" w:type="dxa"/>
          </w:tcPr>
          <w:p w14:paraId="6D4AB765" w14:textId="5427AA79" w:rsidR="00553E19" w:rsidRPr="004F6352" w:rsidRDefault="00E21507" w:rsidP="00B815D4">
            <w:pPr>
              <w:pStyle w:val="BodyText"/>
              <w:jc w:val="left"/>
              <w:rPr>
                <w:rFonts w:eastAsia="SimSun"/>
                <w:lang w:val="en-US"/>
              </w:rPr>
            </w:pPr>
            <w:r>
              <w:rPr>
                <w:rFonts w:eastAsia="SimSun"/>
                <w:lang w:val="en-US"/>
              </w:rPr>
              <w:t>-</w:t>
            </w:r>
          </w:p>
        </w:tc>
      </w:tr>
      <w:tr w:rsidR="00553E19" w:rsidRPr="004F6352" w14:paraId="2B28E932" w14:textId="77777777" w:rsidTr="00B815D4">
        <w:trPr>
          <w:jc w:val="center"/>
        </w:trPr>
        <w:tc>
          <w:tcPr>
            <w:tcW w:w="2353" w:type="dxa"/>
          </w:tcPr>
          <w:p w14:paraId="1E64238D" w14:textId="77777777" w:rsidR="00553E19" w:rsidRPr="004F6352" w:rsidRDefault="00553E19" w:rsidP="00B815D4">
            <w:pPr>
              <w:pStyle w:val="BodyText"/>
              <w:rPr>
                <w:rFonts w:eastAsia="맑은 고딕"/>
                <w:bCs/>
                <w:sz w:val="20"/>
                <w:szCs w:val="20"/>
                <w:lang w:val="en-US" w:eastAsia="ko-KR"/>
              </w:rPr>
            </w:pPr>
          </w:p>
        </w:tc>
        <w:tc>
          <w:tcPr>
            <w:tcW w:w="1231" w:type="dxa"/>
          </w:tcPr>
          <w:p w14:paraId="02B49990" w14:textId="77777777" w:rsidR="00553E19" w:rsidRPr="004F6352" w:rsidRDefault="00553E19" w:rsidP="00B815D4">
            <w:pPr>
              <w:pStyle w:val="BodyText"/>
              <w:rPr>
                <w:rFonts w:eastAsia="SimSun"/>
                <w:lang w:val="en-US"/>
              </w:rPr>
            </w:pPr>
          </w:p>
        </w:tc>
        <w:tc>
          <w:tcPr>
            <w:tcW w:w="6476" w:type="dxa"/>
          </w:tcPr>
          <w:p w14:paraId="6573EBC6" w14:textId="77777777" w:rsidR="00553E19" w:rsidRPr="004F6352" w:rsidRDefault="00553E19" w:rsidP="00B815D4">
            <w:pPr>
              <w:pStyle w:val="BodyText"/>
              <w:rPr>
                <w:rFonts w:eastAsia="SimSun"/>
                <w:lang w:val="en-US"/>
              </w:rPr>
            </w:pPr>
          </w:p>
        </w:tc>
      </w:tr>
      <w:tr w:rsidR="00553E19" w:rsidRPr="004F6352" w14:paraId="3F78278D" w14:textId="77777777" w:rsidTr="00B815D4">
        <w:trPr>
          <w:jc w:val="center"/>
        </w:trPr>
        <w:tc>
          <w:tcPr>
            <w:tcW w:w="2353" w:type="dxa"/>
          </w:tcPr>
          <w:p w14:paraId="5B86DA9C" w14:textId="77777777" w:rsidR="00553E19" w:rsidRPr="004F6352" w:rsidRDefault="00553E19" w:rsidP="00B815D4">
            <w:pPr>
              <w:pStyle w:val="BodyText"/>
              <w:rPr>
                <w:rFonts w:eastAsia="맑은 고딕"/>
                <w:bCs/>
                <w:sz w:val="20"/>
                <w:szCs w:val="20"/>
                <w:lang w:val="en-US" w:eastAsia="ko-KR"/>
              </w:rPr>
            </w:pPr>
          </w:p>
        </w:tc>
        <w:tc>
          <w:tcPr>
            <w:tcW w:w="1231" w:type="dxa"/>
          </w:tcPr>
          <w:p w14:paraId="5F7D7C65" w14:textId="77777777" w:rsidR="00553E19" w:rsidRPr="004F6352" w:rsidRDefault="00553E19" w:rsidP="00B815D4">
            <w:pPr>
              <w:pStyle w:val="BodyText"/>
              <w:rPr>
                <w:rFonts w:eastAsia="SimSun"/>
                <w:lang w:val="en-US"/>
              </w:rPr>
            </w:pPr>
          </w:p>
        </w:tc>
        <w:tc>
          <w:tcPr>
            <w:tcW w:w="6476" w:type="dxa"/>
          </w:tcPr>
          <w:p w14:paraId="6C1A13D8" w14:textId="77777777" w:rsidR="00553E19" w:rsidRPr="004F6352" w:rsidRDefault="00553E19" w:rsidP="00B815D4">
            <w:pPr>
              <w:pStyle w:val="BodyText"/>
              <w:rPr>
                <w:rFonts w:eastAsia="SimSun"/>
                <w:lang w:val="en-US"/>
              </w:rPr>
            </w:pPr>
          </w:p>
        </w:tc>
      </w:tr>
      <w:tr w:rsidR="00553E19" w:rsidRPr="004F6352" w14:paraId="1BC781FD" w14:textId="77777777" w:rsidTr="00B815D4">
        <w:trPr>
          <w:jc w:val="center"/>
        </w:trPr>
        <w:tc>
          <w:tcPr>
            <w:tcW w:w="2353" w:type="dxa"/>
          </w:tcPr>
          <w:p w14:paraId="7F921D37" w14:textId="77777777" w:rsidR="00553E19" w:rsidRPr="004F6352" w:rsidRDefault="00553E19" w:rsidP="00B815D4">
            <w:pPr>
              <w:pStyle w:val="BodyText"/>
              <w:rPr>
                <w:bCs/>
                <w:sz w:val="20"/>
                <w:szCs w:val="20"/>
                <w:lang w:val="en-US"/>
              </w:rPr>
            </w:pPr>
          </w:p>
        </w:tc>
        <w:tc>
          <w:tcPr>
            <w:tcW w:w="1231" w:type="dxa"/>
          </w:tcPr>
          <w:p w14:paraId="2377D4BF" w14:textId="77777777" w:rsidR="00553E19" w:rsidRPr="004F6352" w:rsidRDefault="00553E19" w:rsidP="00B815D4">
            <w:pPr>
              <w:pStyle w:val="BodyText"/>
              <w:rPr>
                <w:rFonts w:eastAsia="SimSun"/>
                <w:lang w:val="en-US"/>
              </w:rPr>
            </w:pPr>
          </w:p>
        </w:tc>
        <w:tc>
          <w:tcPr>
            <w:tcW w:w="6476" w:type="dxa"/>
          </w:tcPr>
          <w:p w14:paraId="47297057" w14:textId="77777777" w:rsidR="00553E19" w:rsidRPr="004F6352" w:rsidRDefault="00553E19" w:rsidP="00B815D4">
            <w:pPr>
              <w:pStyle w:val="BodyText"/>
              <w:rPr>
                <w:rFonts w:eastAsia="SimSun"/>
                <w:lang w:val="en-US"/>
              </w:rPr>
            </w:pPr>
          </w:p>
        </w:tc>
      </w:tr>
      <w:tr w:rsidR="00553E19" w:rsidRPr="004F6352" w14:paraId="697287CA" w14:textId="77777777" w:rsidTr="00B815D4">
        <w:trPr>
          <w:jc w:val="center"/>
        </w:trPr>
        <w:tc>
          <w:tcPr>
            <w:tcW w:w="2353" w:type="dxa"/>
          </w:tcPr>
          <w:p w14:paraId="4FD28C38" w14:textId="77777777" w:rsidR="00553E19" w:rsidRPr="001700CF" w:rsidRDefault="00553E19" w:rsidP="00B815D4">
            <w:pPr>
              <w:pStyle w:val="BodyText"/>
              <w:rPr>
                <w:rFonts w:eastAsia="DengXian"/>
                <w:bCs/>
                <w:sz w:val="20"/>
                <w:szCs w:val="20"/>
                <w:lang w:val="en-US"/>
              </w:rPr>
            </w:pPr>
          </w:p>
        </w:tc>
        <w:tc>
          <w:tcPr>
            <w:tcW w:w="1231" w:type="dxa"/>
          </w:tcPr>
          <w:p w14:paraId="5B5A1ADB" w14:textId="77777777" w:rsidR="00553E19" w:rsidRPr="001700CF" w:rsidRDefault="00553E19" w:rsidP="00B815D4">
            <w:pPr>
              <w:pStyle w:val="BodyText"/>
              <w:rPr>
                <w:rFonts w:eastAsia="SimSun"/>
                <w:sz w:val="20"/>
                <w:szCs w:val="20"/>
                <w:lang w:val="en-US"/>
              </w:rPr>
            </w:pPr>
          </w:p>
        </w:tc>
        <w:tc>
          <w:tcPr>
            <w:tcW w:w="6476" w:type="dxa"/>
          </w:tcPr>
          <w:p w14:paraId="2AC52D95" w14:textId="77777777" w:rsidR="00553E19" w:rsidRDefault="00553E19" w:rsidP="00B815D4">
            <w:pPr>
              <w:pStyle w:val="BodyText"/>
              <w:rPr>
                <w:rFonts w:eastAsia="SimSun"/>
                <w:lang w:val="en-US"/>
              </w:rPr>
            </w:pPr>
          </w:p>
        </w:tc>
      </w:tr>
      <w:tr w:rsidR="00553E19" w:rsidRPr="004F6352" w14:paraId="2F0B884D" w14:textId="77777777" w:rsidTr="00B815D4">
        <w:trPr>
          <w:jc w:val="center"/>
        </w:trPr>
        <w:tc>
          <w:tcPr>
            <w:tcW w:w="2353" w:type="dxa"/>
          </w:tcPr>
          <w:p w14:paraId="69D04857" w14:textId="77777777" w:rsidR="00553E19" w:rsidRPr="001700CF" w:rsidRDefault="00553E19" w:rsidP="00B815D4">
            <w:pPr>
              <w:pStyle w:val="BodyText"/>
              <w:rPr>
                <w:rFonts w:eastAsia="DengXian"/>
                <w:bCs/>
                <w:lang w:val="en-US"/>
              </w:rPr>
            </w:pPr>
          </w:p>
        </w:tc>
        <w:tc>
          <w:tcPr>
            <w:tcW w:w="1231" w:type="dxa"/>
          </w:tcPr>
          <w:p w14:paraId="76742A63" w14:textId="77777777" w:rsidR="00553E19" w:rsidRPr="001700CF" w:rsidRDefault="00553E19" w:rsidP="00B815D4">
            <w:pPr>
              <w:pStyle w:val="BodyText"/>
              <w:rPr>
                <w:rFonts w:eastAsia="SimSun"/>
                <w:lang w:val="en-US"/>
              </w:rPr>
            </w:pPr>
          </w:p>
        </w:tc>
        <w:tc>
          <w:tcPr>
            <w:tcW w:w="6476" w:type="dxa"/>
          </w:tcPr>
          <w:p w14:paraId="618B10AC" w14:textId="77777777" w:rsidR="00553E19" w:rsidRDefault="00553E19" w:rsidP="00B815D4">
            <w:pPr>
              <w:pStyle w:val="BodyText"/>
              <w:rPr>
                <w:rFonts w:eastAsia="SimSun"/>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77777777" w:rsidR="00746B20" w:rsidRDefault="00746B20" w:rsidP="00746B20">
      <w:pPr>
        <w:pStyle w:val="BodyText"/>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BodyText"/>
      </w:pPr>
      <w:r>
        <w:rPr>
          <w:b/>
          <w:bCs/>
        </w:rPr>
        <w:lastRenderedPageBreak/>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BodyText"/>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746B20" w:rsidRPr="004F6352" w14:paraId="01997B66" w14:textId="77777777" w:rsidTr="00B815D4">
        <w:trPr>
          <w:jc w:val="center"/>
        </w:trPr>
        <w:tc>
          <w:tcPr>
            <w:tcW w:w="2353" w:type="dxa"/>
            <w:shd w:val="clear" w:color="auto" w:fill="A5A5A5" w:themeFill="accent3"/>
          </w:tcPr>
          <w:p w14:paraId="3A70A985" w14:textId="77777777" w:rsidR="00746B20" w:rsidRPr="004F6352" w:rsidRDefault="00746B20"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B815D4">
            <w:pPr>
              <w:pStyle w:val="BodyText"/>
              <w:rPr>
                <w:b/>
                <w:bCs/>
                <w:lang w:val="en-US"/>
              </w:rPr>
            </w:pPr>
            <w:r>
              <w:rPr>
                <w:b/>
                <w:bCs/>
                <w:lang w:val="en-US"/>
              </w:rPr>
              <w:t>Comments</w:t>
            </w:r>
          </w:p>
        </w:tc>
      </w:tr>
      <w:tr w:rsidR="00746B20" w:rsidRPr="004F6352" w14:paraId="6490BD52" w14:textId="77777777" w:rsidTr="00B815D4">
        <w:trPr>
          <w:jc w:val="center"/>
        </w:trPr>
        <w:tc>
          <w:tcPr>
            <w:tcW w:w="2353" w:type="dxa"/>
          </w:tcPr>
          <w:p w14:paraId="781F9E31" w14:textId="6D97EB64" w:rsidR="00746B20"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7004A919" w14:textId="3CC0E695" w:rsidR="00746B20" w:rsidRPr="004F6352" w:rsidRDefault="00E21507" w:rsidP="00B815D4">
            <w:pPr>
              <w:pStyle w:val="BodyText"/>
              <w:rPr>
                <w:rFonts w:eastAsia="SimSun"/>
                <w:lang w:val="en-US"/>
              </w:rPr>
            </w:pPr>
            <w:r>
              <w:rPr>
                <w:rFonts w:eastAsia="SimSun"/>
                <w:lang w:val="en-US"/>
              </w:rPr>
              <w:t>Yes</w:t>
            </w:r>
          </w:p>
        </w:tc>
        <w:tc>
          <w:tcPr>
            <w:tcW w:w="6476" w:type="dxa"/>
          </w:tcPr>
          <w:p w14:paraId="7DD80DA7" w14:textId="32B5896A" w:rsidR="00746B20" w:rsidRPr="004F6352" w:rsidRDefault="00E21507" w:rsidP="00B815D4">
            <w:pPr>
              <w:pStyle w:val="BodyText"/>
              <w:jc w:val="left"/>
              <w:rPr>
                <w:rFonts w:eastAsia="SimSun"/>
                <w:lang w:val="en-US"/>
              </w:rPr>
            </w:pPr>
            <w:r>
              <w:rPr>
                <w:rFonts w:eastAsia="SimSun"/>
                <w:lang w:val="en-US"/>
              </w:rPr>
              <w:t>-</w:t>
            </w:r>
          </w:p>
        </w:tc>
      </w:tr>
      <w:tr w:rsidR="00746B20" w:rsidRPr="004F6352" w14:paraId="6D036269" w14:textId="77777777" w:rsidTr="00B815D4">
        <w:trPr>
          <w:jc w:val="center"/>
        </w:trPr>
        <w:tc>
          <w:tcPr>
            <w:tcW w:w="2353" w:type="dxa"/>
          </w:tcPr>
          <w:p w14:paraId="1FBBE428" w14:textId="77777777" w:rsidR="00746B20" w:rsidRPr="004F6352" w:rsidRDefault="00746B20" w:rsidP="00B815D4">
            <w:pPr>
              <w:pStyle w:val="BodyText"/>
              <w:rPr>
                <w:rFonts w:eastAsia="맑은 고딕"/>
                <w:bCs/>
                <w:sz w:val="20"/>
                <w:szCs w:val="20"/>
                <w:lang w:val="en-US" w:eastAsia="ko-KR"/>
              </w:rPr>
            </w:pPr>
          </w:p>
        </w:tc>
        <w:tc>
          <w:tcPr>
            <w:tcW w:w="1231" w:type="dxa"/>
          </w:tcPr>
          <w:p w14:paraId="062CA58E" w14:textId="77777777" w:rsidR="00746B20" w:rsidRPr="004F6352" w:rsidRDefault="00746B20" w:rsidP="00B815D4">
            <w:pPr>
              <w:pStyle w:val="BodyText"/>
              <w:rPr>
                <w:rFonts w:eastAsia="SimSun"/>
                <w:lang w:val="en-US"/>
              </w:rPr>
            </w:pPr>
          </w:p>
        </w:tc>
        <w:tc>
          <w:tcPr>
            <w:tcW w:w="6476" w:type="dxa"/>
          </w:tcPr>
          <w:p w14:paraId="79D7F5F3" w14:textId="77777777" w:rsidR="00746B20" w:rsidRPr="004F6352" w:rsidRDefault="00746B20" w:rsidP="00B815D4">
            <w:pPr>
              <w:pStyle w:val="BodyText"/>
              <w:rPr>
                <w:rFonts w:eastAsia="SimSun"/>
                <w:lang w:val="en-US"/>
              </w:rPr>
            </w:pPr>
          </w:p>
        </w:tc>
      </w:tr>
      <w:tr w:rsidR="00746B20" w:rsidRPr="004F6352" w14:paraId="0816C9EB" w14:textId="77777777" w:rsidTr="00B815D4">
        <w:trPr>
          <w:jc w:val="center"/>
        </w:trPr>
        <w:tc>
          <w:tcPr>
            <w:tcW w:w="2353" w:type="dxa"/>
          </w:tcPr>
          <w:p w14:paraId="35E34F28" w14:textId="77777777" w:rsidR="00746B20" w:rsidRPr="004F6352" w:rsidRDefault="00746B20" w:rsidP="00B815D4">
            <w:pPr>
              <w:pStyle w:val="BodyText"/>
              <w:rPr>
                <w:rFonts w:eastAsia="맑은 고딕"/>
                <w:bCs/>
                <w:sz w:val="20"/>
                <w:szCs w:val="20"/>
                <w:lang w:val="en-US" w:eastAsia="ko-KR"/>
              </w:rPr>
            </w:pPr>
          </w:p>
        </w:tc>
        <w:tc>
          <w:tcPr>
            <w:tcW w:w="1231" w:type="dxa"/>
          </w:tcPr>
          <w:p w14:paraId="6C60727E" w14:textId="77777777" w:rsidR="00746B20" w:rsidRPr="004F6352" w:rsidRDefault="00746B20" w:rsidP="00B815D4">
            <w:pPr>
              <w:pStyle w:val="BodyText"/>
              <w:rPr>
                <w:rFonts w:eastAsia="SimSun"/>
                <w:lang w:val="en-US"/>
              </w:rPr>
            </w:pPr>
          </w:p>
        </w:tc>
        <w:tc>
          <w:tcPr>
            <w:tcW w:w="6476" w:type="dxa"/>
          </w:tcPr>
          <w:p w14:paraId="4B15381F" w14:textId="77777777" w:rsidR="00746B20" w:rsidRPr="004F6352" w:rsidRDefault="00746B20" w:rsidP="00B815D4">
            <w:pPr>
              <w:pStyle w:val="BodyText"/>
              <w:rPr>
                <w:rFonts w:eastAsia="SimSun"/>
                <w:lang w:val="en-US"/>
              </w:rPr>
            </w:pPr>
          </w:p>
        </w:tc>
      </w:tr>
      <w:tr w:rsidR="00746B20" w:rsidRPr="004F6352" w14:paraId="3D342FDA" w14:textId="77777777" w:rsidTr="00B815D4">
        <w:trPr>
          <w:jc w:val="center"/>
        </w:trPr>
        <w:tc>
          <w:tcPr>
            <w:tcW w:w="2353" w:type="dxa"/>
          </w:tcPr>
          <w:p w14:paraId="6D4CE8E0" w14:textId="77777777" w:rsidR="00746B20" w:rsidRPr="004F6352" w:rsidRDefault="00746B20" w:rsidP="00B815D4">
            <w:pPr>
              <w:pStyle w:val="BodyText"/>
              <w:rPr>
                <w:bCs/>
                <w:sz w:val="20"/>
                <w:szCs w:val="20"/>
                <w:lang w:val="en-US"/>
              </w:rPr>
            </w:pPr>
          </w:p>
        </w:tc>
        <w:tc>
          <w:tcPr>
            <w:tcW w:w="1231" w:type="dxa"/>
          </w:tcPr>
          <w:p w14:paraId="3A8ED588" w14:textId="77777777" w:rsidR="00746B20" w:rsidRPr="004F6352" w:rsidRDefault="00746B20" w:rsidP="00B815D4">
            <w:pPr>
              <w:pStyle w:val="BodyText"/>
              <w:rPr>
                <w:rFonts w:eastAsia="SimSun"/>
                <w:lang w:val="en-US"/>
              </w:rPr>
            </w:pPr>
          </w:p>
        </w:tc>
        <w:tc>
          <w:tcPr>
            <w:tcW w:w="6476" w:type="dxa"/>
          </w:tcPr>
          <w:p w14:paraId="14A29B80" w14:textId="77777777" w:rsidR="00746B20" w:rsidRPr="004F6352" w:rsidRDefault="00746B20" w:rsidP="00B815D4">
            <w:pPr>
              <w:pStyle w:val="BodyText"/>
              <w:rPr>
                <w:rFonts w:eastAsia="SimSun"/>
                <w:lang w:val="en-US"/>
              </w:rPr>
            </w:pPr>
          </w:p>
        </w:tc>
      </w:tr>
      <w:tr w:rsidR="00746B20" w:rsidRPr="004F6352" w14:paraId="40784244" w14:textId="77777777" w:rsidTr="00B815D4">
        <w:trPr>
          <w:jc w:val="center"/>
        </w:trPr>
        <w:tc>
          <w:tcPr>
            <w:tcW w:w="2353" w:type="dxa"/>
          </w:tcPr>
          <w:p w14:paraId="161C9A6F" w14:textId="77777777" w:rsidR="00746B20" w:rsidRPr="001700CF" w:rsidRDefault="00746B20" w:rsidP="00B815D4">
            <w:pPr>
              <w:pStyle w:val="BodyText"/>
              <w:rPr>
                <w:rFonts w:eastAsia="DengXian"/>
                <w:bCs/>
                <w:sz w:val="20"/>
                <w:szCs w:val="20"/>
                <w:lang w:val="en-US"/>
              </w:rPr>
            </w:pPr>
          </w:p>
        </w:tc>
        <w:tc>
          <w:tcPr>
            <w:tcW w:w="1231" w:type="dxa"/>
          </w:tcPr>
          <w:p w14:paraId="625D5ECD" w14:textId="77777777" w:rsidR="00746B20" w:rsidRPr="001700CF" w:rsidRDefault="00746B20" w:rsidP="00B815D4">
            <w:pPr>
              <w:pStyle w:val="BodyText"/>
              <w:rPr>
                <w:rFonts w:eastAsia="SimSun"/>
                <w:sz w:val="20"/>
                <w:szCs w:val="20"/>
                <w:lang w:val="en-US"/>
              </w:rPr>
            </w:pPr>
          </w:p>
        </w:tc>
        <w:tc>
          <w:tcPr>
            <w:tcW w:w="6476" w:type="dxa"/>
          </w:tcPr>
          <w:p w14:paraId="330ACD71" w14:textId="77777777" w:rsidR="00746B20" w:rsidRDefault="00746B20" w:rsidP="00B815D4">
            <w:pPr>
              <w:pStyle w:val="BodyText"/>
              <w:rPr>
                <w:rFonts w:eastAsia="SimSun"/>
                <w:lang w:val="en-US"/>
              </w:rPr>
            </w:pPr>
          </w:p>
        </w:tc>
      </w:tr>
      <w:tr w:rsidR="00746B20" w:rsidRPr="004F6352" w14:paraId="54A90AAF" w14:textId="77777777" w:rsidTr="00B815D4">
        <w:trPr>
          <w:jc w:val="center"/>
        </w:trPr>
        <w:tc>
          <w:tcPr>
            <w:tcW w:w="2353" w:type="dxa"/>
          </w:tcPr>
          <w:p w14:paraId="6092F8DA" w14:textId="77777777" w:rsidR="00746B20" w:rsidRPr="001700CF" w:rsidRDefault="00746B20" w:rsidP="00B815D4">
            <w:pPr>
              <w:pStyle w:val="BodyText"/>
              <w:rPr>
                <w:rFonts w:eastAsia="DengXian"/>
                <w:bCs/>
                <w:lang w:val="en-US"/>
              </w:rPr>
            </w:pPr>
          </w:p>
        </w:tc>
        <w:tc>
          <w:tcPr>
            <w:tcW w:w="1231" w:type="dxa"/>
          </w:tcPr>
          <w:p w14:paraId="0161AE59" w14:textId="77777777" w:rsidR="00746B20" w:rsidRPr="001700CF" w:rsidRDefault="00746B20" w:rsidP="00B815D4">
            <w:pPr>
              <w:pStyle w:val="BodyText"/>
              <w:rPr>
                <w:rFonts w:eastAsia="SimSun"/>
                <w:lang w:val="en-US"/>
              </w:rPr>
            </w:pPr>
          </w:p>
        </w:tc>
        <w:tc>
          <w:tcPr>
            <w:tcW w:w="6476" w:type="dxa"/>
          </w:tcPr>
          <w:p w14:paraId="1B6A3612" w14:textId="77777777" w:rsidR="00746B20" w:rsidRDefault="00746B20" w:rsidP="00B815D4">
            <w:pPr>
              <w:pStyle w:val="BodyText"/>
              <w:rPr>
                <w:rFonts w:eastAsia="SimSun"/>
              </w:rPr>
            </w:pP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BodyText"/>
        <w:tabs>
          <w:tab w:val="center" w:pos="4819"/>
        </w:tabs>
        <w:rPr>
          <w:rFonts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BodyText"/>
        <w:rPr>
          <w:rFonts w:cs="Arial"/>
          <w:bCs/>
        </w:rPr>
      </w:pPr>
    </w:p>
    <w:p w14:paraId="1371AC04" w14:textId="77777777" w:rsidR="002C469F" w:rsidRDefault="002C469F" w:rsidP="002C469F">
      <w:pPr>
        <w:pStyle w:val="BodyText"/>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BodyText"/>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BodyText"/>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C469F" w:rsidRPr="004F6352" w14:paraId="1B1CA2B3" w14:textId="77777777" w:rsidTr="00B815D4">
        <w:trPr>
          <w:jc w:val="center"/>
        </w:trPr>
        <w:tc>
          <w:tcPr>
            <w:tcW w:w="2353" w:type="dxa"/>
            <w:shd w:val="clear" w:color="auto" w:fill="A5A5A5" w:themeFill="accent3"/>
          </w:tcPr>
          <w:p w14:paraId="3414E48B" w14:textId="77777777" w:rsidR="002C469F" w:rsidRPr="004F6352" w:rsidRDefault="002C469F"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B815D4">
            <w:pPr>
              <w:pStyle w:val="BodyText"/>
              <w:rPr>
                <w:b/>
                <w:bCs/>
                <w:lang w:val="en-US"/>
              </w:rPr>
            </w:pPr>
            <w:r>
              <w:rPr>
                <w:b/>
                <w:bCs/>
                <w:lang w:val="en-US"/>
              </w:rPr>
              <w:t>Comments</w:t>
            </w:r>
          </w:p>
        </w:tc>
      </w:tr>
      <w:tr w:rsidR="002C469F" w:rsidRPr="004F6352" w14:paraId="742FF32B" w14:textId="77777777" w:rsidTr="00B815D4">
        <w:trPr>
          <w:jc w:val="center"/>
        </w:trPr>
        <w:tc>
          <w:tcPr>
            <w:tcW w:w="2353" w:type="dxa"/>
          </w:tcPr>
          <w:p w14:paraId="349A7CFA" w14:textId="3A6F01D8" w:rsidR="002C469F"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25B95565" w14:textId="74DE1282" w:rsidR="002C469F" w:rsidRPr="004F6352" w:rsidRDefault="00E21507" w:rsidP="00B815D4">
            <w:pPr>
              <w:pStyle w:val="BodyText"/>
              <w:rPr>
                <w:rFonts w:eastAsia="SimSun"/>
                <w:lang w:val="en-US"/>
              </w:rPr>
            </w:pPr>
            <w:r>
              <w:rPr>
                <w:rFonts w:eastAsia="SimSun"/>
                <w:lang w:val="en-US"/>
              </w:rPr>
              <w:t>Yes</w:t>
            </w:r>
          </w:p>
        </w:tc>
        <w:tc>
          <w:tcPr>
            <w:tcW w:w="6476" w:type="dxa"/>
          </w:tcPr>
          <w:p w14:paraId="520DBD9C" w14:textId="629468E2" w:rsidR="002C469F" w:rsidRPr="004F6352" w:rsidRDefault="00E21507" w:rsidP="00B815D4">
            <w:pPr>
              <w:pStyle w:val="BodyText"/>
              <w:jc w:val="left"/>
              <w:rPr>
                <w:rFonts w:eastAsia="SimSun"/>
                <w:lang w:val="en-US"/>
              </w:rPr>
            </w:pPr>
            <w:r>
              <w:rPr>
                <w:rFonts w:eastAsia="SimSun"/>
                <w:lang w:val="en-US"/>
              </w:rPr>
              <w:t>-</w:t>
            </w:r>
          </w:p>
        </w:tc>
      </w:tr>
      <w:tr w:rsidR="002C469F" w:rsidRPr="004F6352" w14:paraId="116FDF88" w14:textId="77777777" w:rsidTr="00B815D4">
        <w:trPr>
          <w:jc w:val="center"/>
        </w:trPr>
        <w:tc>
          <w:tcPr>
            <w:tcW w:w="2353" w:type="dxa"/>
          </w:tcPr>
          <w:p w14:paraId="6E90AF3B" w14:textId="77777777" w:rsidR="002C469F" w:rsidRPr="004F6352" w:rsidRDefault="002C469F" w:rsidP="00B815D4">
            <w:pPr>
              <w:pStyle w:val="BodyText"/>
              <w:rPr>
                <w:rFonts w:eastAsia="맑은 고딕"/>
                <w:bCs/>
                <w:sz w:val="20"/>
                <w:szCs w:val="20"/>
                <w:lang w:val="en-US" w:eastAsia="ko-KR"/>
              </w:rPr>
            </w:pPr>
          </w:p>
        </w:tc>
        <w:tc>
          <w:tcPr>
            <w:tcW w:w="1231" w:type="dxa"/>
          </w:tcPr>
          <w:p w14:paraId="3F9F58F4" w14:textId="77777777" w:rsidR="002C469F" w:rsidRPr="004F6352" w:rsidRDefault="002C469F" w:rsidP="00B815D4">
            <w:pPr>
              <w:pStyle w:val="BodyText"/>
              <w:rPr>
                <w:rFonts w:eastAsia="SimSun"/>
                <w:lang w:val="en-US"/>
              </w:rPr>
            </w:pPr>
          </w:p>
        </w:tc>
        <w:tc>
          <w:tcPr>
            <w:tcW w:w="6476" w:type="dxa"/>
          </w:tcPr>
          <w:p w14:paraId="5F245F7B" w14:textId="77777777" w:rsidR="002C469F" w:rsidRPr="004F6352" w:rsidRDefault="002C469F" w:rsidP="00B815D4">
            <w:pPr>
              <w:pStyle w:val="BodyText"/>
              <w:rPr>
                <w:rFonts w:eastAsia="SimSun"/>
                <w:lang w:val="en-US"/>
              </w:rPr>
            </w:pPr>
          </w:p>
        </w:tc>
      </w:tr>
      <w:tr w:rsidR="002C469F" w:rsidRPr="004F6352" w14:paraId="04FD009F" w14:textId="77777777" w:rsidTr="00B815D4">
        <w:trPr>
          <w:jc w:val="center"/>
        </w:trPr>
        <w:tc>
          <w:tcPr>
            <w:tcW w:w="2353" w:type="dxa"/>
          </w:tcPr>
          <w:p w14:paraId="0BDF22D3" w14:textId="77777777" w:rsidR="002C469F" w:rsidRPr="004F6352" w:rsidRDefault="002C469F" w:rsidP="00B815D4">
            <w:pPr>
              <w:pStyle w:val="BodyText"/>
              <w:rPr>
                <w:rFonts w:eastAsia="맑은 고딕"/>
                <w:bCs/>
                <w:sz w:val="20"/>
                <w:szCs w:val="20"/>
                <w:lang w:val="en-US" w:eastAsia="ko-KR"/>
              </w:rPr>
            </w:pPr>
          </w:p>
        </w:tc>
        <w:tc>
          <w:tcPr>
            <w:tcW w:w="1231" w:type="dxa"/>
          </w:tcPr>
          <w:p w14:paraId="0A47B7E5" w14:textId="77777777" w:rsidR="002C469F" w:rsidRPr="004F6352" w:rsidRDefault="002C469F" w:rsidP="00B815D4">
            <w:pPr>
              <w:pStyle w:val="BodyText"/>
              <w:rPr>
                <w:rFonts w:eastAsia="SimSun"/>
                <w:lang w:val="en-US"/>
              </w:rPr>
            </w:pPr>
          </w:p>
        </w:tc>
        <w:tc>
          <w:tcPr>
            <w:tcW w:w="6476" w:type="dxa"/>
          </w:tcPr>
          <w:p w14:paraId="7C668B5A" w14:textId="77777777" w:rsidR="002C469F" w:rsidRPr="004F6352" w:rsidRDefault="002C469F" w:rsidP="00B815D4">
            <w:pPr>
              <w:pStyle w:val="BodyText"/>
              <w:rPr>
                <w:rFonts w:eastAsia="SimSun"/>
                <w:lang w:val="en-US"/>
              </w:rPr>
            </w:pPr>
          </w:p>
        </w:tc>
      </w:tr>
      <w:tr w:rsidR="002C469F" w:rsidRPr="004F6352" w14:paraId="242ADFDE" w14:textId="77777777" w:rsidTr="00B815D4">
        <w:trPr>
          <w:jc w:val="center"/>
        </w:trPr>
        <w:tc>
          <w:tcPr>
            <w:tcW w:w="2353" w:type="dxa"/>
          </w:tcPr>
          <w:p w14:paraId="790D903A" w14:textId="77777777" w:rsidR="002C469F" w:rsidRPr="004F6352" w:rsidRDefault="002C469F" w:rsidP="00B815D4">
            <w:pPr>
              <w:pStyle w:val="BodyText"/>
              <w:rPr>
                <w:bCs/>
                <w:sz w:val="20"/>
                <w:szCs w:val="20"/>
                <w:lang w:val="en-US"/>
              </w:rPr>
            </w:pPr>
          </w:p>
        </w:tc>
        <w:tc>
          <w:tcPr>
            <w:tcW w:w="1231" w:type="dxa"/>
          </w:tcPr>
          <w:p w14:paraId="1862F151" w14:textId="77777777" w:rsidR="002C469F" w:rsidRPr="004F6352" w:rsidRDefault="002C469F" w:rsidP="00B815D4">
            <w:pPr>
              <w:pStyle w:val="BodyText"/>
              <w:rPr>
                <w:rFonts w:eastAsia="SimSun"/>
                <w:lang w:val="en-US"/>
              </w:rPr>
            </w:pPr>
          </w:p>
        </w:tc>
        <w:tc>
          <w:tcPr>
            <w:tcW w:w="6476" w:type="dxa"/>
          </w:tcPr>
          <w:p w14:paraId="26D067CD" w14:textId="77777777" w:rsidR="002C469F" w:rsidRPr="004F6352" w:rsidRDefault="002C469F" w:rsidP="00B815D4">
            <w:pPr>
              <w:pStyle w:val="BodyText"/>
              <w:rPr>
                <w:rFonts w:eastAsia="SimSun"/>
                <w:lang w:val="en-US"/>
              </w:rPr>
            </w:pPr>
          </w:p>
        </w:tc>
      </w:tr>
      <w:tr w:rsidR="002C469F" w:rsidRPr="004F6352" w14:paraId="186DACFF" w14:textId="77777777" w:rsidTr="00B815D4">
        <w:trPr>
          <w:jc w:val="center"/>
        </w:trPr>
        <w:tc>
          <w:tcPr>
            <w:tcW w:w="2353" w:type="dxa"/>
          </w:tcPr>
          <w:p w14:paraId="1BDB0A90" w14:textId="77777777" w:rsidR="002C469F" w:rsidRPr="001700CF" w:rsidRDefault="002C469F" w:rsidP="00B815D4">
            <w:pPr>
              <w:pStyle w:val="BodyText"/>
              <w:rPr>
                <w:rFonts w:eastAsia="DengXian"/>
                <w:bCs/>
                <w:sz w:val="20"/>
                <w:szCs w:val="20"/>
                <w:lang w:val="en-US"/>
              </w:rPr>
            </w:pPr>
          </w:p>
        </w:tc>
        <w:tc>
          <w:tcPr>
            <w:tcW w:w="1231" w:type="dxa"/>
          </w:tcPr>
          <w:p w14:paraId="3D30F1A8" w14:textId="77777777" w:rsidR="002C469F" w:rsidRPr="001700CF" w:rsidRDefault="002C469F" w:rsidP="00B815D4">
            <w:pPr>
              <w:pStyle w:val="BodyText"/>
              <w:rPr>
                <w:rFonts w:eastAsia="SimSun"/>
                <w:sz w:val="20"/>
                <w:szCs w:val="20"/>
                <w:lang w:val="en-US"/>
              </w:rPr>
            </w:pPr>
          </w:p>
        </w:tc>
        <w:tc>
          <w:tcPr>
            <w:tcW w:w="6476" w:type="dxa"/>
          </w:tcPr>
          <w:p w14:paraId="19B38E7A" w14:textId="77777777" w:rsidR="002C469F" w:rsidRDefault="002C469F" w:rsidP="00B815D4">
            <w:pPr>
              <w:pStyle w:val="BodyText"/>
              <w:rPr>
                <w:rFonts w:eastAsia="SimSun"/>
                <w:lang w:val="en-US"/>
              </w:rPr>
            </w:pPr>
          </w:p>
        </w:tc>
      </w:tr>
      <w:tr w:rsidR="002C469F" w:rsidRPr="004F6352" w14:paraId="4D02CD31" w14:textId="77777777" w:rsidTr="00B815D4">
        <w:trPr>
          <w:jc w:val="center"/>
        </w:trPr>
        <w:tc>
          <w:tcPr>
            <w:tcW w:w="2353" w:type="dxa"/>
          </w:tcPr>
          <w:p w14:paraId="429281D6" w14:textId="77777777" w:rsidR="002C469F" w:rsidRPr="001700CF" w:rsidRDefault="002C469F" w:rsidP="00B815D4">
            <w:pPr>
              <w:pStyle w:val="BodyText"/>
              <w:rPr>
                <w:rFonts w:eastAsia="DengXian"/>
                <w:bCs/>
                <w:lang w:val="en-US"/>
              </w:rPr>
            </w:pPr>
          </w:p>
        </w:tc>
        <w:tc>
          <w:tcPr>
            <w:tcW w:w="1231" w:type="dxa"/>
          </w:tcPr>
          <w:p w14:paraId="098BC85C" w14:textId="77777777" w:rsidR="002C469F" w:rsidRPr="001700CF" w:rsidRDefault="002C469F" w:rsidP="00B815D4">
            <w:pPr>
              <w:pStyle w:val="BodyText"/>
              <w:rPr>
                <w:rFonts w:eastAsia="SimSun"/>
                <w:lang w:val="en-US"/>
              </w:rPr>
            </w:pPr>
          </w:p>
        </w:tc>
        <w:tc>
          <w:tcPr>
            <w:tcW w:w="6476" w:type="dxa"/>
          </w:tcPr>
          <w:p w14:paraId="52922E30" w14:textId="77777777" w:rsidR="002C469F" w:rsidRDefault="002C469F" w:rsidP="00B815D4">
            <w:pPr>
              <w:pStyle w:val="BodyText"/>
              <w:rPr>
                <w:rFonts w:eastAsia="SimSun"/>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BodyText"/>
        <w:tabs>
          <w:tab w:val="center" w:pos="4819"/>
        </w:tabs>
        <w:rPr>
          <w:rFonts w:cs="Arial"/>
          <w:bCs/>
        </w:rPr>
      </w:pPr>
    </w:p>
    <w:p w14:paraId="20851340" w14:textId="103571B4" w:rsidR="002C469F" w:rsidRDefault="002C469F" w:rsidP="00C117D5">
      <w:pPr>
        <w:pStyle w:val="BodyText"/>
        <w:rPr>
          <w:rFonts w:cs="Arial"/>
          <w:bCs/>
        </w:rPr>
      </w:pPr>
    </w:p>
    <w:p w14:paraId="6D57BF7C" w14:textId="5A59E19F" w:rsidR="002C469F" w:rsidRDefault="002C469F" w:rsidP="00C117D5">
      <w:pPr>
        <w:pStyle w:val="BodyText"/>
        <w:rPr>
          <w:rFonts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BodyText"/>
      </w:pPr>
    </w:p>
    <w:p w14:paraId="7D9B530C" w14:textId="77777777" w:rsidR="00FE6CBA" w:rsidRDefault="00FE6CBA" w:rsidP="00FE6CBA">
      <w:pPr>
        <w:pStyle w:val="BodyText"/>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BodyText"/>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BodyText"/>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E6CBA" w:rsidRPr="004F6352" w14:paraId="7537C17E" w14:textId="77777777" w:rsidTr="00B815D4">
        <w:trPr>
          <w:jc w:val="center"/>
        </w:trPr>
        <w:tc>
          <w:tcPr>
            <w:tcW w:w="2353" w:type="dxa"/>
            <w:shd w:val="clear" w:color="auto" w:fill="A5A5A5" w:themeFill="accent3"/>
          </w:tcPr>
          <w:p w14:paraId="238A77F3" w14:textId="77777777" w:rsidR="00FE6CBA" w:rsidRPr="004F6352" w:rsidRDefault="00FE6CBA"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B815D4">
            <w:pPr>
              <w:pStyle w:val="BodyText"/>
              <w:rPr>
                <w:b/>
                <w:bCs/>
                <w:lang w:val="en-US"/>
              </w:rPr>
            </w:pPr>
            <w:r>
              <w:rPr>
                <w:b/>
                <w:bCs/>
                <w:lang w:val="en-US"/>
              </w:rPr>
              <w:t>Comments</w:t>
            </w:r>
          </w:p>
        </w:tc>
      </w:tr>
      <w:tr w:rsidR="00FE6CBA" w:rsidRPr="004F6352" w14:paraId="02A4B177" w14:textId="77777777" w:rsidTr="00B815D4">
        <w:trPr>
          <w:jc w:val="center"/>
        </w:trPr>
        <w:tc>
          <w:tcPr>
            <w:tcW w:w="2353" w:type="dxa"/>
          </w:tcPr>
          <w:p w14:paraId="7706FF6C" w14:textId="4E1E761A" w:rsidR="00FE6CBA"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6281CDCA" w14:textId="6F0F02D7" w:rsidR="00FE6CBA" w:rsidRPr="004F6352" w:rsidRDefault="00E21507" w:rsidP="00B815D4">
            <w:pPr>
              <w:pStyle w:val="BodyText"/>
              <w:rPr>
                <w:rFonts w:eastAsia="SimSun"/>
                <w:lang w:val="en-US"/>
              </w:rPr>
            </w:pPr>
            <w:r>
              <w:rPr>
                <w:rFonts w:eastAsia="SimSun"/>
                <w:lang w:val="en-US"/>
              </w:rPr>
              <w:t>Yes</w:t>
            </w:r>
          </w:p>
        </w:tc>
        <w:tc>
          <w:tcPr>
            <w:tcW w:w="6476" w:type="dxa"/>
          </w:tcPr>
          <w:p w14:paraId="28C0AC74" w14:textId="4015C352" w:rsidR="00FE6CBA" w:rsidRPr="004F6352" w:rsidRDefault="00E21507" w:rsidP="00B815D4">
            <w:pPr>
              <w:pStyle w:val="BodyText"/>
              <w:jc w:val="left"/>
              <w:rPr>
                <w:rFonts w:eastAsia="SimSun"/>
                <w:lang w:val="en-US"/>
              </w:rPr>
            </w:pPr>
            <w:r>
              <w:rPr>
                <w:rFonts w:eastAsia="SimSun"/>
                <w:lang w:val="en-US"/>
              </w:rPr>
              <w:t>-</w:t>
            </w:r>
          </w:p>
        </w:tc>
      </w:tr>
      <w:tr w:rsidR="00FE6CBA" w:rsidRPr="004F6352" w14:paraId="567D98CE" w14:textId="77777777" w:rsidTr="00B815D4">
        <w:trPr>
          <w:jc w:val="center"/>
        </w:trPr>
        <w:tc>
          <w:tcPr>
            <w:tcW w:w="2353" w:type="dxa"/>
          </w:tcPr>
          <w:p w14:paraId="0338D51C" w14:textId="77777777" w:rsidR="00FE6CBA" w:rsidRPr="004F6352" w:rsidRDefault="00FE6CBA" w:rsidP="00B815D4">
            <w:pPr>
              <w:pStyle w:val="BodyText"/>
              <w:rPr>
                <w:rFonts w:eastAsia="맑은 고딕"/>
                <w:bCs/>
                <w:sz w:val="20"/>
                <w:szCs w:val="20"/>
                <w:lang w:val="en-US" w:eastAsia="ko-KR"/>
              </w:rPr>
            </w:pPr>
          </w:p>
        </w:tc>
        <w:tc>
          <w:tcPr>
            <w:tcW w:w="1231" w:type="dxa"/>
          </w:tcPr>
          <w:p w14:paraId="36545377" w14:textId="77777777" w:rsidR="00FE6CBA" w:rsidRPr="004F6352" w:rsidRDefault="00FE6CBA" w:rsidP="00B815D4">
            <w:pPr>
              <w:pStyle w:val="BodyText"/>
              <w:rPr>
                <w:rFonts w:eastAsia="SimSun"/>
                <w:lang w:val="en-US"/>
              </w:rPr>
            </w:pPr>
          </w:p>
        </w:tc>
        <w:tc>
          <w:tcPr>
            <w:tcW w:w="6476" w:type="dxa"/>
          </w:tcPr>
          <w:p w14:paraId="5C12C0DC" w14:textId="77777777" w:rsidR="00FE6CBA" w:rsidRPr="004F6352" w:rsidRDefault="00FE6CBA" w:rsidP="00B815D4">
            <w:pPr>
              <w:pStyle w:val="BodyText"/>
              <w:rPr>
                <w:rFonts w:eastAsia="SimSun"/>
                <w:lang w:val="en-US"/>
              </w:rPr>
            </w:pPr>
          </w:p>
        </w:tc>
      </w:tr>
      <w:tr w:rsidR="00FE6CBA" w:rsidRPr="004F6352" w14:paraId="136CD896" w14:textId="77777777" w:rsidTr="00B815D4">
        <w:trPr>
          <w:jc w:val="center"/>
        </w:trPr>
        <w:tc>
          <w:tcPr>
            <w:tcW w:w="2353" w:type="dxa"/>
          </w:tcPr>
          <w:p w14:paraId="2B5BEB5B" w14:textId="77777777" w:rsidR="00FE6CBA" w:rsidRPr="004F6352" w:rsidRDefault="00FE6CBA" w:rsidP="00B815D4">
            <w:pPr>
              <w:pStyle w:val="BodyText"/>
              <w:rPr>
                <w:rFonts w:eastAsia="맑은 고딕"/>
                <w:bCs/>
                <w:sz w:val="20"/>
                <w:szCs w:val="20"/>
                <w:lang w:val="en-US" w:eastAsia="ko-KR"/>
              </w:rPr>
            </w:pPr>
          </w:p>
        </w:tc>
        <w:tc>
          <w:tcPr>
            <w:tcW w:w="1231" w:type="dxa"/>
          </w:tcPr>
          <w:p w14:paraId="0060D7B5" w14:textId="77777777" w:rsidR="00FE6CBA" w:rsidRPr="004F6352" w:rsidRDefault="00FE6CBA" w:rsidP="00B815D4">
            <w:pPr>
              <w:pStyle w:val="BodyText"/>
              <w:rPr>
                <w:rFonts w:eastAsia="SimSun"/>
                <w:lang w:val="en-US"/>
              </w:rPr>
            </w:pPr>
          </w:p>
        </w:tc>
        <w:tc>
          <w:tcPr>
            <w:tcW w:w="6476" w:type="dxa"/>
          </w:tcPr>
          <w:p w14:paraId="1E3FDF79" w14:textId="77777777" w:rsidR="00FE6CBA" w:rsidRPr="004F6352" w:rsidRDefault="00FE6CBA" w:rsidP="00B815D4">
            <w:pPr>
              <w:pStyle w:val="BodyText"/>
              <w:rPr>
                <w:rFonts w:eastAsia="SimSun"/>
                <w:lang w:val="en-US"/>
              </w:rPr>
            </w:pPr>
          </w:p>
        </w:tc>
      </w:tr>
      <w:tr w:rsidR="00FE6CBA" w:rsidRPr="004F6352" w14:paraId="7B238022" w14:textId="77777777" w:rsidTr="00B815D4">
        <w:trPr>
          <w:jc w:val="center"/>
        </w:trPr>
        <w:tc>
          <w:tcPr>
            <w:tcW w:w="2353" w:type="dxa"/>
          </w:tcPr>
          <w:p w14:paraId="51BDBA1F" w14:textId="77777777" w:rsidR="00FE6CBA" w:rsidRPr="004F6352" w:rsidRDefault="00FE6CBA" w:rsidP="00B815D4">
            <w:pPr>
              <w:pStyle w:val="BodyText"/>
              <w:rPr>
                <w:bCs/>
                <w:sz w:val="20"/>
                <w:szCs w:val="20"/>
                <w:lang w:val="en-US"/>
              </w:rPr>
            </w:pPr>
          </w:p>
        </w:tc>
        <w:tc>
          <w:tcPr>
            <w:tcW w:w="1231" w:type="dxa"/>
          </w:tcPr>
          <w:p w14:paraId="769A29F9" w14:textId="77777777" w:rsidR="00FE6CBA" w:rsidRPr="004F6352" w:rsidRDefault="00FE6CBA" w:rsidP="00B815D4">
            <w:pPr>
              <w:pStyle w:val="BodyText"/>
              <w:rPr>
                <w:rFonts w:eastAsia="SimSun"/>
                <w:lang w:val="en-US"/>
              </w:rPr>
            </w:pPr>
          </w:p>
        </w:tc>
        <w:tc>
          <w:tcPr>
            <w:tcW w:w="6476" w:type="dxa"/>
          </w:tcPr>
          <w:p w14:paraId="1349392F" w14:textId="77777777" w:rsidR="00FE6CBA" w:rsidRPr="004F6352" w:rsidRDefault="00FE6CBA" w:rsidP="00B815D4">
            <w:pPr>
              <w:pStyle w:val="BodyText"/>
              <w:rPr>
                <w:rFonts w:eastAsia="SimSun"/>
                <w:lang w:val="en-US"/>
              </w:rPr>
            </w:pPr>
          </w:p>
        </w:tc>
      </w:tr>
      <w:tr w:rsidR="00FE6CBA" w:rsidRPr="004F6352" w14:paraId="11FD8996" w14:textId="77777777" w:rsidTr="00B815D4">
        <w:trPr>
          <w:jc w:val="center"/>
        </w:trPr>
        <w:tc>
          <w:tcPr>
            <w:tcW w:w="2353" w:type="dxa"/>
          </w:tcPr>
          <w:p w14:paraId="1BF7A42C" w14:textId="77777777" w:rsidR="00FE6CBA" w:rsidRPr="001700CF" w:rsidRDefault="00FE6CBA" w:rsidP="00B815D4">
            <w:pPr>
              <w:pStyle w:val="BodyText"/>
              <w:rPr>
                <w:rFonts w:eastAsia="DengXian"/>
                <w:bCs/>
                <w:sz w:val="20"/>
                <w:szCs w:val="20"/>
                <w:lang w:val="en-US"/>
              </w:rPr>
            </w:pPr>
          </w:p>
        </w:tc>
        <w:tc>
          <w:tcPr>
            <w:tcW w:w="1231" w:type="dxa"/>
          </w:tcPr>
          <w:p w14:paraId="0661DD5E" w14:textId="77777777" w:rsidR="00FE6CBA" w:rsidRPr="001700CF" w:rsidRDefault="00FE6CBA" w:rsidP="00B815D4">
            <w:pPr>
              <w:pStyle w:val="BodyText"/>
              <w:rPr>
                <w:rFonts w:eastAsia="SimSun"/>
                <w:sz w:val="20"/>
                <w:szCs w:val="20"/>
                <w:lang w:val="en-US"/>
              </w:rPr>
            </w:pPr>
          </w:p>
        </w:tc>
        <w:tc>
          <w:tcPr>
            <w:tcW w:w="6476" w:type="dxa"/>
          </w:tcPr>
          <w:p w14:paraId="73760728" w14:textId="77777777" w:rsidR="00FE6CBA" w:rsidRDefault="00FE6CBA" w:rsidP="00B815D4">
            <w:pPr>
              <w:pStyle w:val="BodyText"/>
              <w:rPr>
                <w:rFonts w:eastAsia="SimSun"/>
                <w:lang w:val="en-US"/>
              </w:rPr>
            </w:pPr>
          </w:p>
        </w:tc>
      </w:tr>
      <w:tr w:rsidR="00FE6CBA" w:rsidRPr="004F6352" w14:paraId="7E4706A5" w14:textId="77777777" w:rsidTr="00B815D4">
        <w:trPr>
          <w:jc w:val="center"/>
        </w:trPr>
        <w:tc>
          <w:tcPr>
            <w:tcW w:w="2353" w:type="dxa"/>
          </w:tcPr>
          <w:p w14:paraId="4694034D" w14:textId="77777777" w:rsidR="00FE6CBA" w:rsidRPr="001700CF" w:rsidRDefault="00FE6CBA" w:rsidP="00B815D4">
            <w:pPr>
              <w:pStyle w:val="BodyText"/>
              <w:rPr>
                <w:rFonts w:eastAsia="DengXian"/>
                <w:bCs/>
                <w:lang w:val="en-US"/>
              </w:rPr>
            </w:pPr>
          </w:p>
        </w:tc>
        <w:tc>
          <w:tcPr>
            <w:tcW w:w="1231" w:type="dxa"/>
          </w:tcPr>
          <w:p w14:paraId="374F8993" w14:textId="77777777" w:rsidR="00FE6CBA" w:rsidRPr="001700CF" w:rsidRDefault="00FE6CBA" w:rsidP="00B815D4">
            <w:pPr>
              <w:pStyle w:val="BodyText"/>
              <w:rPr>
                <w:rFonts w:eastAsia="SimSun"/>
                <w:lang w:val="en-US"/>
              </w:rPr>
            </w:pPr>
          </w:p>
        </w:tc>
        <w:tc>
          <w:tcPr>
            <w:tcW w:w="6476" w:type="dxa"/>
          </w:tcPr>
          <w:p w14:paraId="015D95C3" w14:textId="77777777" w:rsidR="00FE6CBA" w:rsidRDefault="00FE6CBA" w:rsidP="00B815D4">
            <w:pPr>
              <w:pStyle w:val="BodyText"/>
              <w:rPr>
                <w:rFonts w:eastAsia="SimSun"/>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BodyText"/>
        <w:rPr>
          <w:rFonts w:cs="Arial"/>
          <w:b/>
          <w:bCs/>
        </w:rPr>
      </w:pPr>
    </w:p>
    <w:p w14:paraId="1FC450A4" w14:textId="77777777" w:rsidR="00DA3626" w:rsidRDefault="00DA3626" w:rsidP="00DA3626">
      <w:pPr>
        <w:pStyle w:val="BodyText"/>
        <w:rPr>
          <w:rFonts w:cs="Arial"/>
        </w:rPr>
      </w:pPr>
      <w:r>
        <w:rPr>
          <w:rFonts w:cs="Arial"/>
        </w:rPr>
        <w:lastRenderedPageBreak/>
        <w:t>Based on the discussion so far, the rapporteur proposes the reply below for this question:</w:t>
      </w:r>
    </w:p>
    <w:p w14:paraId="495671BA" w14:textId="09EDBFC4" w:rsidR="00DA3626" w:rsidRPr="00553E19" w:rsidRDefault="00DA3626" w:rsidP="00DA3626">
      <w:pPr>
        <w:pStyle w:val="BodyText"/>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BodyText"/>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DA3626" w:rsidRPr="004F6352" w14:paraId="3DD8E442" w14:textId="77777777" w:rsidTr="00B815D4">
        <w:trPr>
          <w:jc w:val="center"/>
        </w:trPr>
        <w:tc>
          <w:tcPr>
            <w:tcW w:w="2353" w:type="dxa"/>
            <w:shd w:val="clear" w:color="auto" w:fill="A5A5A5" w:themeFill="accent3"/>
          </w:tcPr>
          <w:p w14:paraId="11F1DFA9" w14:textId="77777777" w:rsidR="00DA3626" w:rsidRPr="004F6352" w:rsidRDefault="00DA362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B815D4">
            <w:pPr>
              <w:pStyle w:val="BodyText"/>
              <w:rPr>
                <w:b/>
                <w:bCs/>
                <w:lang w:val="en-US"/>
              </w:rPr>
            </w:pPr>
            <w:r>
              <w:rPr>
                <w:b/>
                <w:bCs/>
                <w:lang w:val="en-US"/>
              </w:rPr>
              <w:t>Comments</w:t>
            </w:r>
          </w:p>
        </w:tc>
      </w:tr>
      <w:tr w:rsidR="00DA3626" w:rsidRPr="004F6352" w14:paraId="0823DBD2" w14:textId="77777777" w:rsidTr="00B815D4">
        <w:trPr>
          <w:jc w:val="center"/>
        </w:trPr>
        <w:tc>
          <w:tcPr>
            <w:tcW w:w="2353" w:type="dxa"/>
          </w:tcPr>
          <w:p w14:paraId="44B97FC2" w14:textId="11DED7B7" w:rsidR="00DA3626" w:rsidRPr="004F6352" w:rsidRDefault="00E21507"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1B670FC5" w14:textId="4EF3CE8F" w:rsidR="00DA3626" w:rsidRPr="004F6352" w:rsidRDefault="00E21507" w:rsidP="00B815D4">
            <w:pPr>
              <w:pStyle w:val="BodyText"/>
              <w:rPr>
                <w:rFonts w:eastAsia="SimSun"/>
                <w:lang w:val="en-US"/>
              </w:rPr>
            </w:pPr>
            <w:r>
              <w:rPr>
                <w:rFonts w:eastAsia="SimSun"/>
                <w:lang w:val="en-US"/>
              </w:rPr>
              <w:t>Yes</w:t>
            </w:r>
          </w:p>
        </w:tc>
        <w:tc>
          <w:tcPr>
            <w:tcW w:w="6476" w:type="dxa"/>
          </w:tcPr>
          <w:p w14:paraId="5BD4A752" w14:textId="5319016C" w:rsidR="00DA3626" w:rsidRPr="004F6352" w:rsidRDefault="00E21507" w:rsidP="00B815D4">
            <w:pPr>
              <w:pStyle w:val="BodyText"/>
              <w:jc w:val="left"/>
              <w:rPr>
                <w:rFonts w:eastAsia="SimSun"/>
                <w:lang w:val="en-US"/>
              </w:rPr>
            </w:pPr>
            <w:r>
              <w:rPr>
                <w:rFonts w:eastAsia="SimSun"/>
                <w:lang w:val="en-US"/>
              </w:rPr>
              <w:t>-</w:t>
            </w:r>
          </w:p>
        </w:tc>
      </w:tr>
      <w:tr w:rsidR="00DA3626" w:rsidRPr="004F6352" w14:paraId="78E6D814" w14:textId="77777777" w:rsidTr="00B815D4">
        <w:trPr>
          <w:jc w:val="center"/>
        </w:trPr>
        <w:tc>
          <w:tcPr>
            <w:tcW w:w="2353" w:type="dxa"/>
          </w:tcPr>
          <w:p w14:paraId="62B4B166" w14:textId="77777777" w:rsidR="00DA3626" w:rsidRPr="004F6352" w:rsidRDefault="00DA3626" w:rsidP="00B815D4">
            <w:pPr>
              <w:pStyle w:val="BodyText"/>
              <w:rPr>
                <w:rFonts w:eastAsia="맑은 고딕"/>
                <w:bCs/>
                <w:sz w:val="20"/>
                <w:szCs w:val="20"/>
                <w:lang w:val="en-US" w:eastAsia="ko-KR"/>
              </w:rPr>
            </w:pPr>
          </w:p>
        </w:tc>
        <w:tc>
          <w:tcPr>
            <w:tcW w:w="1231" w:type="dxa"/>
          </w:tcPr>
          <w:p w14:paraId="4906730A" w14:textId="77777777" w:rsidR="00DA3626" w:rsidRPr="004F6352" w:rsidRDefault="00DA3626" w:rsidP="00B815D4">
            <w:pPr>
              <w:pStyle w:val="BodyText"/>
              <w:rPr>
                <w:rFonts w:eastAsia="SimSun"/>
                <w:lang w:val="en-US"/>
              </w:rPr>
            </w:pPr>
          </w:p>
        </w:tc>
        <w:tc>
          <w:tcPr>
            <w:tcW w:w="6476" w:type="dxa"/>
          </w:tcPr>
          <w:p w14:paraId="1778306F" w14:textId="77777777" w:rsidR="00DA3626" w:rsidRPr="004F6352" w:rsidRDefault="00DA3626" w:rsidP="00B815D4">
            <w:pPr>
              <w:pStyle w:val="BodyText"/>
              <w:rPr>
                <w:rFonts w:eastAsia="SimSun"/>
                <w:lang w:val="en-US"/>
              </w:rPr>
            </w:pPr>
          </w:p>
        </w:tc>
      </w:tr>
      <w:tr w:rsidR="00DA3626" w:rsidRPr="004F6352" w14:paraId="344B5FE1" w14:textId="77777777" w:rsidTr="00B815D4">
        <w:trPr>
          <w:jc w:val="center"/>
        </w:trPr>
        <w:tc>
          <w:tcPr>
            <w:tcW w:w="2353" w:type="dxa"/>
          </w:tcPr>
          <w:p w14:paraId="4AFC7B97" w14:textId="77777777" w:rsidR="00DA3626" w:rsidRPr="004F6352" w:rsidRDefault="00DA3626" w:rsidP="00B815D4">
            <w:pPr>
              <w:pStyle w:val="BodyText"/>
              <w:rPr>
                <w:rFonts w:eastAsia="맑은 고딕"/>
                <w:bCs/>
                <w:sz w:val="20"/>
                <w:szCs w:val="20"/>
                <w:lang w:val="en-US" w:eastAsia="ko-KR"/>
              </w:rPr>
            </w:pPr>
          </w:p>
        </w:tc>
        <w:tc>
          <w:tcPr>
            <w:tcW w:w="1231" w:type="dxa"/>
          </w:tcPr>
          <w:p w14:paraId="531E214D" w14:textId="77777777" w:rsidR="00DA3626" w:rsidRPr="004F6352" w:rsidRDefault="00DA3626" w:rsidP="00B815D4">
            <w:pPr>
              <w:pStyle w:val="BodyText"/>
              <w:rPr>
                <w:rFonts w:eastAsia="SimSun"/>
                <w:lang w:val="en-US"/>
              </w:rPr>
            </w:pPr>
          </w:p>
        </w:tc>
        <w:tc>
          <w:tcPr>
            <w:tcW w:w="6476" w:type="dxa"/>
          </w:tcPr>
          <w:p w14:paraId="45F071D2" w14:textId="77777777" w:rsidR="00DA3626" w:rsidRPr="004F6352" w:rsidRDefault="00DA3626" w:rsidP="00B815D4">
            <w:pPr>
              <w:pStyle w:val="BodyText"/>
              <w:rPr>
                <w:rFonts w:eastAsia="SimSun"/>
                <w:lang w:val="en-US"/>
              </w:rPr>
            </w:pPr>
          </w:p>
        </w:tc>
      </w:tr>
      <w:tr w:rsidR="00DA3626" w:rsidRPr="004F6352" w14:paraId="740BA97A" w14:textId="77777777" w:rsidTr="00B815D4">
        <w:trPr>
          <w:jc w:val="center"/>
        </w:trPr>
        <w:tc>
          <w:tcPr>
            <w:tcW w:w="2353" w:type="dxa"/>
          </w:tcPr>
          <w:p w14:paraId="4AAA055E" w14:textId="77777777" w:rsidR="00DA3626" w:rsidRPr="004F6352" w:rsidRDefault="00DA3626" w:rsidP="00B815D4">
            <w:pPr>
              <w:pStyle w:val="BodyText"/>
              <w:rPr>
                <w:bCs/>
                <w:sz w:val="20"/>
                <w:szCs w:val="20"/>
                <w:lang w:val="en-US"/>
              </w:rPr>
            </w:pPr>
          </w:p>
        </w:tc>
        <w:tc>
          <w:tcPr>
            <w:tcW w:w="1231" w:type="dxa"/>
          </w:tcPr>
          <w:p w14:paraId="779CBDB0" w14:textId="77777777" w:rsidR="00DA3626" w:rsidRPr="004F6352" w:rsidRDefault="00DA3626" w:rsidP="00B815D4">
            <w:pPr>
              <w:pStyle w:val="BodyText"/>
              <w:rPr>
                <w:rFonts w:eastAsia="SimSun"/>
                <w:lang w:val="en-US"/>
              </w:rPr>
            </w:pPr>
          </w:p>
        </w:tc>
        <w:tc>
          <w:tcPr>
            <w:tcW w:w="6476" w:type="dxa"/>
          </w:tcPr>
          <w:p w14:paraId="53260146" w14:textId="77777777" w:rsidR="00DA3626" w:rsidRPr="004F6352" w:rsidRDefault="00DA3626" w:rsidP="00B815D4">
            <w:pPr>
              <w:pStyle w:val="BodyText"/>
              <w:rPr>
                <w:rFonts w:eastAsia="SimSun"/>
                <w:lang w:val="en-US"/>
              </w:rPr>
            </w:pPr>
          </w:p>
        </w:tc>
      </w:tr>
      <w:tr w:rsidR="00DA3626" w:rsidRPr="004F6352" w14:paraId="58A0CC8C" w14:textId="77777777" w:rsidTr="00B815D4">
        <w:trPr>
          <w:jc w:val="center"/>
        </w:trPr>
        <w:tc>
          <w:tcPr>
            <w:tcW w:w="2353" w:type="dxa"/>
          </w:tcPr>
          <w:p w14:paraId="7E719F5C" w14:textId="77777777" w:rsidR="00DA3626" w:rsidRPr="001700CF" w:rsidRDefault="00DA3626" w:rsidP="00B815D4">
            <w:pPr>
              <w:pStyle w:val="BodyText"/>
              <w:rPr>
                <w:rFonts w:eastAsia="DengXian"/>
                <w:bCs/>
                <w:sz w:val="20"/>
                <w:szCs w:val="20"/>
                <w:lang w:val="en-US"/>
              </w:rPr>
            </w:pPr>
          </w:p>
        </w:tc>
        <w:tc>
          <w:tcPr>
            <w:tcW w:w="1231" w:type="dxa"/>
          </w:tcPr>
          <w:p w14:paraId="67FB77F1" w14:textId="77777777" w:rsidR="00DA3626" w:rsidRPr="001700CF" w:rsidRDefault="00DA3626" w:rsidP="00B815D4">
            <w:pPr>
              <w:pStyle w:val="BodyText"/>
              <w:rPr>
                <w:rFonts w:eastAsia="SimSun"/>
                <w:sz w:val="20"/>
                <w:szCs w:val="20"/>
                <w:lang w:val="en-US"/>
              </w:rPr>
            </w:pPr>
          </w:p>
        </w:tc>
        <w:tc>
          <w:tcPr>
            <w:tcW w:w="6476" w:type="dxa"/>
          </w:tcPr>
          <w:p w14:paraId="35354B91" w14:textId="77777777" w:rsidR="00DA3626" w:rsidRDefault="00DA3626" w:rsidP="00B815D4">
            <w:pPr>
              <w:pStyle w:val="BodyText"/>
              <w:rPr>
                <w:rFonts w:eastAsia="SimSun"/>
                <w:lang w:val="en-US"/>
              </w:rPr>
            </w:pPr>
          </w:p>
        </w:tc>
      </w:tr>
      <w:tr w:rsidR="00DA3626" w:rsidRPr="004F6352" w14:paraId="5ACCDC38" w14:textId="77777777" w:rsidTr="00B815D4">
        <w:trPr>
          <w:jc w:val="center"/>
        </w:trPr>
        <w:tc>
          <w:tcPr>
            <w:tcW w:w="2353" w:type="dxa"/>
          </w:tcPr>
          <w:p w14:paraId="2BD3ECA7" w14:textId="77777777" w:rsidR="00DA3626" w:rsidRPr="001700CF" w:rsidRDefault="00DA3626" w:rsidP="00B815D4">
            <w:pPr>
              <w:pStyle w:val="BodyText"/>
              <w:rPr>
                <w:rFonts w:eastAsia="DengXian"/>
                <w:bCs/>
                <w:lang w:val="en-US"/>
              </w:rPr>
            </w:pPr>
          </w:p>
        </w:tc>
        <w:tc>
          <w:tcPr>
            <w:tcW w:w="1231" w:type="dxa"/>
          </w:tcPr>
          <w:p w14:paraId="7C2A9BAE" w14:textId="77777777" w:rsidR="00DA3626" w:rsidRPr="001700CF" w:rsidRDefault="00DA3626" w:rsidP="00B815D4">
            <w:pPr>
              <w:pStyle w:val="BodyText"/>
              <w:rPr>
                <w:rFonts w:eastAsia="SimSun"/>
                <w:lang w:val="en-US"/>
              </w:rPr>
            </w:pPr>
          </w:p>
        </w:tc>
        <w:tc>
          <w:tcPr>
            <w:tcW w:w="6476" w:type="dxa"/>
          </w:tcPr>
          <w:p w14:paraId="09A35A53" w14:textId="77777777" w:rsidR="00DA3626" w:rsidRDefault="00DA3626" w:rsidP="00B815D4">
            <w:pPr>
              <w:pStyle w:val="BodyText"/>
              <w:rPr>
                <w:rFonts w:eastAsia="SimSun"/>
              </w:rPr>
            </w:pP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BodyText"/>
        <w:tabs>
          <w:tab w:val="center" w:pos="4819"/>
        </w:tabs>
        <w:rPr>
          <w:rFonts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BodyText"/>
        <w:rPr>
          <w:rFonts w:cs="Arial"/>
        </w:rPr>
      </w:pPr>
    </w:p>
    <w:p w14:paraId="44AD70E1" w14:textId="57C00462" w:rsidR="00F701CB" w:rsidRDefault="00F701CB" w:rsidP="00F701CB">
      <w:pPr>
        <w:pStyle w:val="BodyText"/>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BodyText"/>
      </w:pPr>
      <w:r>
        <w:rPr>
          <w:b/>
          <w:bCs/>
        </w:rPr>
        <w:t xml:space="preserve">RAN2 </w:t>
      </w:r>
      <w:del w:id="9" w:author="Jang, Jaehyuk" w:date="2021-11-08T12:57:00Z">
        <w:r w:rsidDel="00D537CF">
          <w:rPr>
            <w:b/>
            <w:bCs/>
          </w:rPr>
          <w:delText>R7</w:delText>
        </w:r>
      </w:del>
      <w:ins w:id="10" w:author="Jang, Jaehyuk" w:date="2021-11-08T12:57:00Z">
        <w:r w:rsidR="00D537CF">
          <w:rPr>
            <w:b/>
            <w:bCs/>
          </w:rPr>
          <w:t>R</w:t>
        </w:r>
        <w:r w:rsidR="00D537CF">
          <w:rPr>
            <w:b/>
            <w:bCs/>
          </w:rPr>
          <w:t>8</w:t>
        </w:r>
      </w:ins>
      <w:r w:rsidRPr="00BA1A7C">
        <w:rPr>
          <w:b/>
          <w:bCs/>
        </w:rPr>
        <w:t>:</w:t>
      </w:r>
      <w:r w:rsidRPr="00CA6C24">
        <w:t xml:space="preserve"> </w:t>
      </w:r>
      <w:r>
        <w:t>None</w:t>
      </w:r>
    </w:p>
    <w:p w14:paraId="6DEC0B5D" w14:textId="77777777" w:rsidR="00F701CB" w:rsidRDefault="00F701CB" w:rsidP="00F701CB">
      <w:pPr>
        <w:pStyle w:val="BodyText"/>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701CB" w:rsidRPr="004F6352" w14:paraId="0519A2BA" w14:textId="77777777" w:rsidTr="00B815D4">
        <w:trPr>
          <w:jc w:val="center"/>
        </w:trPr>
        <w:tc>
          <w:tcPr>
            <w:tcW w:w="2353" w:type="dxa"/>
            <w:shd w:val="clear" w:color="auto" w:fill="A5A5A5" w:themeFill="accent3"/>
          </w:tcPr>
          <w:p w14:paraId="53EA448F" w14:textId="77777777" w:rsidR="00F701CB" w:rsidRPr="004F6352" w:rsidRDefault="00F701CB"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B815D4">
            <w:pPr>
              <w:pStyle w:val="BodyText"/>
              <w:rPr>
                <w:b/>
                <w:bCs/>
                <w:lang w:val="en-US"/>
              </w:rPr>
            </w:pPr>
            <w:r>
              <w:rPr>
                <w:b/>
                <w:bCs/>
                <w:lang w:val="en-US"/>
              </w:rPr>
              <w:t>Comments</w:t>
            </w:r>
          </w:p>
        </w:tc>
      </w:tr>
      <w:tr w:rsidR="00F701CB" w:rsidRPr="004F6352" w14:paraId="5527317B" w14:textId="77777777" w:rsidTr="00B815D4">
        <w:trPr>
          <w:jc w:val="center"/>
        </w:trPr>
        <w:tc>
          <w:tcPr>
            <w:tcW w:w="2353" w:type="dxa"/>
          </w:tcPr>
          <w:p w14:paraId="438468DA" w14:textId="027563EC" w:rsidR="00F701CB" w:rsidRPr="004F6352" w:rsidRDefault="00D537CF" w:rsidP="00B815D4">
            <w:pPr>
              <w:pStyle w:val="BodyText"/>
              <w:rPr>
                <w:rFonts w:eastAsia="DengXian"/>
                <w:bCs/>
                <w:sz w:val="20"/>
                <w:szCs w:val="20"/>
                <w:lang w:val="en-US"/>
              </w:rPr>
            </w:pPr>
            <w:r>
              <w:rPr>
                <w:rFonts w:eastAsia="DengXian"/>
                <w:bCs/>
                <w:sz w:val="20"/>
                <w:szCs w:val="20"/>
                <w:lang w:val="en-US"/>
              </w:rPr>
              <w:t>Samsung</w:t>
            </w:r>
          </w:p>
        </w:tc>
        <w:tc>
          <w:tcPr>
            <w:tcW w:w="1231" w:type="dxa"/>
          </w:tcPr>
          <w:p w14:paraId="49B73E46" w14:textId="2E6C2F4A" w:rsidR="00F701CB" w:rsidRPr="004F6352" w:rsidRDefault="00D537CF" w:rsidP="00B815D4">
            <w:pPr>
              <w:pStyle w:val="BodyText"/>
              <w:rPr>
                <w:rFonts w:eastAsia="SimSun"/>
                <w:lang w:val="en-US"/>
              </w:rPr>
            </w:pPr>
            <w:r>
              <w:rPr>
                <w:rFonts w:eastAsia="SimSun"/>
                <w:lang w:val="en-US"/>
              </w:rPr>
              <w:t>Yes</w:t>
            </w:r>
          </w:p>
        </w:tc>
        <w:tc>
          <w:tcPr>
            <w:tcW w:w="6476" w:type="dxa"/>
          </w:tcPr>
          <w:p w14:paraId="15DCDD6C" w14:textId="3EECB2A5" w:rsidR="00F701CB" w:rsidRPr="004F6352" w:rsidRDefault="00D537CF" w:rsidP="00B815D4">
            <w:pPr>
              <w:pStyle w:val="BodyText"/>
              <w:jc w:val="left"/>
              <w:rPr>
                <w:rFonts w:eastAsia="SimSun"/>
                <w:lang w:val="en-US"/>
              </w:rPr>
            </w:pPr>
            <w:r>
              <w:rPr>
                <w:rFonts w:eastAsia="SimSun"/>
                <w:lang w:val="en-US"/>
              </w:rPr>
              <w:t>-</w:t>
            </w:r>
            <w:bookmarkStart w:id="11" w:name="_GoBack"/>
            <w:bookmarkEnd w:id="11"/>
          </w:p>
        </w:tc>
      </w:tr>
      <w:tr w:rsidR="00F701CB" w:rsidRPr="004F6352" w14:paraId="4805FFC5" w14:textId="77777777" w:rsidTr="00B815D4">
        <w:trPr>
          <w:jc w:val="center"/>
        </w:trPr>
        <w:tc>
          <w:tcPr>
            <w:tcW w:w="2353" w:type="dxa"/>
          </w:tcPr>
          <w:p w14:paraId="5BA20CD4" w14:textId="77777777" w:rsidR="00F701CB" w:rsidRPr="004F6352" w:rsidRDefault="00F701CB" w:rsidP="00B815D4">
            <w:pPr>
              <w:pStyle w:val="BodyText"/>
              <w:rPr>
                <w:rFonts w:eastAsia="맑은 고딕"/>
                <w:bCs/>
                <w:sz w:val="20"/>
                <w:szCs w:val="20"/>
                <w:lang w:val="en-US" w:eastAsia="ko-KR"/>
              </w:rPr>
            </w:pPr>
          </w:p>
        </w:tc>
        <w:tc>
          <w:tcPr>
            <w:tcW w:w="1231" w:type="dxa"/>
          </w:tcPr>
          <w:p w14:paraId="72D3165A" w14:textId="77777777" w:rsidR="00F701CB" w:rsidRPr="004F6352" w:rsidRDefault="00F701CB" w:rsidP="00B815D4">
            <w:pPr>
              <w:pStyle w:val="BodyText"/>
              <w:rPr>
                <w:rFonts w:eastAsia="SimSun"/>
                <w:lang w:val="en-US"/>
              </w:rPr>
            </w:pPr>
          </w:p>
        </w:tc>
        <w:tc>
          <w:tcPr>
            <w:tcW w:w="6476" w:type="dxa"/>
          </w:tcPr>
          <w:p w14:paraId="270D65C5" w14:textId="77777777" w:rsidR="00F701CB" w:rsidRPr="004F6352" w:rsidRDefault="00F701CB" w:rsidP="00B815D4">
            <w:pPr>
              <w:pStyle w:val="BodyText"/>
              <w:rPr>
                <w:rFonts w:eastAsia="SimSun"/>
                <w:lang w:val="en-US"/>
              </w:rPr>
            </w:pPr>
          </w:p>
        </w:tc>
      </w:tr>
      <w:tr w:rsidR="00F701CB" w:rsidRPr="004F6352" w14:paraId="1F66C7B1" w14:textId="77777777" w:rsidTr="00B815D4">
        <w:trPr>
          <w:jc w:val="center"/>
        </w:trPr>
        <w:tc>
          <w:tcPr>
            <w:tcW w:w="2353" w:type="dxa"/>
          </w:tcPr>
          <w:p w14:paraId="2932142A" w14:textId="77777777" w:rsidR="00F701CB" w:rsidRPr="004F6352" w:rsidRDefault="00F701CB" w:rsidP="00B815D4">
            <w:pPr>
              <w:pStyle w:val="BodyText"/>
              <w:rPr>
                <w:rFonts w:eastAsia="맑은 고딕"/>
                <w:bCs/>
                <w:sz w:val="20"/>
                <w:szCs w:val="20"/>
                <w:lang w:val="en-US" w:eastAsia="ko-KR"/>
              </w:rPr>
            </w:pPr>
          </w:p>
        </w:tc>
        <w:tc>
          <w:tcPr>
            <w:tcW w:w="1231" w:type="dxa"/>
          </w:tcPr>
          <w:p w14:paraId="013C62CF" w14:textId="77777777" w:rsidR="00F701CB" w:rsidRPr="004F6352" w:rsidRDefault="00F701CB" w:rsidP="00B815D4">
            <w:pPr>
              <w:pStyle w:val="BodyText"/>
              <w:rPr>
                <w:rFonts w:eastAsia="SimSun"/>
                <w:lang w:val="en-US"/>
              </w:rPr>
            </w:pPr>
          </w:p>
        </w:tc>
        <w:tc>
          <w:tcPr>
            <w:tcW w:w="6476" w:type="dxa"/>
          </w:tcPr>
          <w:p w14:paraId="04A7409F" w14:textId="77777777" w:rsidR="00F701CB" w:rsidRPr="004F6352" w:rsidRDefault="00F701CB" w:rsidP="00B815D4">
            <w:pPr>
              <w:pStyle w:val="BodyText"/>
              <w:rPr>
                <w:rFonts w:eastAsia="SimSun"/>
                <w:lang w:val="en-US"/>
              </w:rPr>
            </w:pPr>
          </w:p>
        </w:tc>
      </w:tr>
      <w:tr w:rsidR="00F701CB" w:rsidRPr="004F6352" w14:paraId="40AD1CE8" w14:textId="77777777" w:rsidTr="00B815D4">
        <w:trPr>
          <w:jc w:val="center"/>
        </w:trPr>
        <w:tc>
          <w:tcPr>
            <w:tcW w:w="2353" w:type="dxa"/>
          </w:tcPr>
          <w:p w14:paraId="45078B8E" w14:textId="77777777" w:rsidR="00F701CB" w:rsidRPr="004F6352" w:rsidRDefault="00F701CB" w:rsidP="00B815D4">
            <w:pPr>
              <w:pStyle w:val="BodyText"/>
              <w:rPr>
                <w:bCs/>
                <w:sz w:val="20"/>
                <w:szCs w:val="20"/>
                <w:lang w:val="en-US"/>
              </w:rPr>
            </w:pPr>
          </w:p>
        </w:tc>
        <w:tc>
          <w:tcPr>
            <w:tcW w:w="1231" w:type="dxa"/>
          </w:tcPr>
          <w:p w14:paraId="4D818E41" w14:textId="77777777" w:rsidR="00F701CB" w:rsidRPr="004F6352" w:rsidRDefault="00F701CB" w:rsidP="00B815D4">
            <w:pPr>
              <w:pStyle w:val="BodyText"/>
              <w:rPr>
                <w:rFonts w:eastAsia="SimSun"/>
                <w:lang w:val="en-US"/>
              </w:rPr>
            </w:pPr>
          </w:p>
        </w:tc>
        <w:tc>
          <w:tcPr>
            <w:tcW w:w="6476" w:type="dxa"/>
          </w:tcPr>
          <w:p w14:paraId="7E3B36AA" w14:textId="77777777" w:rsidR="00F701CB" w:rsidRPr="004F6352" w:rsidRDefault="00F701CB" w:rsidP="00B815D4">
            <w:pPr>
              <w:pStyle w:val="BodyText"/>
              <w:rPr>
                <w:rFonts w:eastAsia="SimSun"/>
                <w:lang w:val="en-US"/>
              </w:rPr>
            </w:pPr>
          </w:p>
        </w:tc>
      </w:tr>
      <w:tr w:rsidR="00F701CB" w:rsidRPr="004F6352" w14:paraId="54CCAF17" w14:textId="77777777" w:rsidTr="00B815D4">
        <w:trPr>
          <w:jc w:val="center"/>
        </w:trPr>
        <w:tc>
          <w:tcPr>
            <w:tcW w:w="2353" w:type="dxa"/>
          </w:tcPr>
          <w:p w14:paraId="4C3AC194" w14:textId="77777777" w:rsidR="00F701CB" w:rsidRPr="001700CF" w:rsidRDefault="00F701CB" w:rsidP="00B815D4">
            <w:pPr>
              <w:pStyle w:val="BodyText"/>
              <w:rPr>
                <w:rFonts w:eastAsia="DengXian"/>
                <w:bCs/>
                <w:sz w:val="20"/>
                <w:szCs w:val="20"/>
                <w:lang w:val="en-US"/>
              </w:rPr>
            </w:pPr>
          </w:p>
        </w:tc>
        <w:tc>
          <w:tcPr>
            <w:tcW w:w="1231" w:type="dxa"/>
          </w:tcPr>
          <w:p w14:paraId="052127AE" w14:textId="77777777" w:rsidR="00F701CB" w:rsidRPr="001700CF" w:rsidRDefault="00F701CB" w:rsidP="00B815D4">
            <w:pPr>
              <w:pStyle w:val="BodyText"/>
              <w:rPr>
                <w:rFonts w:eastAsia="SimSun"/>
                <w:sz w:val="20"/>
                <w:szCs w:val="20"/>
                <w:lang w:val="en-US"/>
              </w:rPr>
            </w:pPr>
          </w:p>
        </w:tc>
        <w:tc>
          <w:tcPr>
            <w:tcW w:w="6476" w:type="dxa"/>
          </w:tcPr>
          <w:p w14:paraId="63FBFAAD" w14:textId="77777777" w:rsidR="00F701CB" w:rsidRDefault="00F701CB" w:rsidP="00B815D4">
            <w:pPr>
              <w:pStyle w:val="BodyText"/>
              <w:rPr>
                <w:rFonts w:eastAsia="SimSun"/>
                <w:lang w:val="en-US"/>
              </w:rPr>
            </w:pPr>
          </w:p>
        </w:tc>
      </w:tr>
      <w:tr w:rsidR="00F701CB" w:rsidRPr="004F6352" w14:paraId="58A751B7" w14:textId="77777777" w:rsidTr="00B815D4">
        <w:trPr>
          <w:jc w:val="center"/>
        </w:trPr>
        <w:tc>
          <w:tcPr>
            <w:tcW w:w="2353" w:type="dxa"/>
          </w:tcPr>
          <w:p w14:paraId="4B65E2F1" w14:textId="77777777" w:rsidR="00F701CB" w:rsidRPr="001700CF" w:rsidRDefault="00F701CB" w:rsidP="00B815D4">
            <w:pPr>
              <w:pStyle w:val="BodyText"/>
              <w:rPr>
                <w:rFonts w:eastAsia="DengXian"/>
                <w:bCs/>
                <w:lang w:val="en-US"/>
              </w:rPr>
            </w:pPr>
          </w:p>
        </w:tc>
        <w:tc>
          <w:tcPr>
            <w:tcW w:w="1231" w:type="dxa"/>
          </w:tcPr>
          <w:p w14:paraId="1EC00C5F" w14:textId="77777777" w:rsidR="00F701CB" w:rsidRPr="001700CF" w:rsidRDefault="00F701CB" w:rsidP="00B815D4">
            <w:pPr>
              <w:pStyle w:val="BodyText"/>
              <w:rPr>
                <w:rFonts w:eastAsia="SimSun"/>
                <w:lang w:val="en-US"/>
              </w:rPr>
            </w:pPr>
          </w:p>
        </w:tc>
        <w:tc>
          <w:tcPr>
            <w:tcW w:w="6476" w:type="dxa"/>
          </w:tcPr>
          <w:p w14:paraId="48A763AA" w14:textId="77777777" w:rsidR="00F701CB" w:rsidRDefault="00F701CB" w:rsidP="00B815D4">
            <w:pPr>
              <w:pStyle w:val="BodyText"/>
              <w:rPr>
                <w:rFonts w:eastAsia="SimSun"/>
              </w:rPr>
            </w:pP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lastRenderedPageBreak/>
        <w:t>TBD</w:t>
      </w:r>
    </w:p>
    <w:p w14:paraId="1A2520DC" w14:textId="1D6A4807" w:rsidR="00F701CB" w:rsidRDefault="00F701CB" w:rsidP="00904A01">
      <w:pPr>
        <w:pStyle w:val="BodyText"/>
        <w:rPr>
          <w:rFonts w:cs="Arial"/>
        </w:rPr>
      </w:pP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BodyText"/>
        <w:rPr>
          <w:lang w:val="en-US"/>
        </w:rPr>
      </w:pPr>
      <w:r>
        <w:rPr>
          <w:lang w:val="en-US"/>
        </w:rPr>
        <w:t>Based on the discussion above rapporteur suggests the following:</w:t>
      </w:r>
    </w:p>
    <w:p w14:paraId="724CDB38" w14:textId="0982E384" w:rsidR="00F701CB" w:rsidRDefault="00F701CB" w:rsidP="00A93770">
      <w:pPr>
        <w:pStyle w:val="BodyText"/>
        <w:rPr>
          <w:lang w:val="en-US"/>
        </w:rPr>
      </w:pPr>
    </w:p>
    <w:p w14:paraId="7D5EEF47" w14:textId="73F7A3BB" w:rsidR="00F701CB" w:rsidRDefault="00F701CB" w:rsidP="00A93770">
      <w:pPr>
        <w:pStyle w:val="BodyText"/>
        <w:rPr>
          <w:lang w:val="en-US"/>
        </w:rPr>
      </w:pPr>
      <w:r w:rsidRPr="00F701CB">
        <w:rPr>
          <w:highlight w:val="yellow"/>
          <w:lang w:val="en-US"/>
        </w:rPr>
        <w:t>TBD</w:t>
      </w:r>
    </w:p>
    <w:p w14:paraId="4CE0BBD5" w14:textId="77777777" w:rsidR="00F701CB" w:rsidRDefault="00F701CB" w:rsidP="00A93770">
      <w:pPr>
        <w:pStyle w:val="BodyText"/>
        <w:rPr>
          <w:lang w:val="en-US"/>
        </w:rPr>
      </w:pP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12"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12"/>
    </w:p>
    <w:bookmarkStart w:id="13"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13"/>
    </w:p>
    <w:bookmarkStart w:id="14"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14"/>
    </w:p>
    <w:bookmarkStart w:id="15"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15"/>
    </w:p>
    <w:bookmarkStart w:id="16"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16"/>
    </w:p>
    <w:bookmarkStart w:id="17"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17"/>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ang, Jaehyuk" w:date="2021-11-08T12:49:00Z" w:initials="JK">
    <w:p w14:paraId="054722F5" w14:textId="4514DB63" w:rsidR="00E21507" w:rsidRDefault="00E21507">
      <w:pPr>
        <w:pStyle w:val="CommentText"/>
      </w:pPr>
      <w:r>
        <w:rPr>
          <w:rStyle w:val="CommentReference"/>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722F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F05C0" w14:textId="77777777" w:rsidR="004A3F8F" w:rsidRDefault="004A3F8F">
      <w:r>
        <w:separator/>
      </w:r>
    </w:p>
  </w:endnote>
  <w:endnote w:type="continuationSeparator" w:id="0">
    <w:p w14:paraId="4950AD55" w14:textId="77777777" w:rsidR="004A3F8F" w:rsidRDefault="004A3F8F">
      <w:r>
        <w:continuationSeparator/>
      </w:r>
    </w:p>
  </w:endnote>
  <w:endnote w:type="continuationNotice" w:id="1">
    <w:p w14:paraId="75EAB36E" w14:textId="77777777" w:rsidR="004A3F8F" w:rsidRDefault="004A3F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2559BB25" w:rsidR="00F81799" w:rsidRDefault="00F8179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537CF">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37C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167D" w14:textId="77777777" w:rsidR="004A3F8F" w:rsidRDefault="004A3F8F">
      <w:r>
        <w:separator/>
      </w:r>
    </w:p>
  </w:footnote>
  <w:footnote w:type="continuationSeparator" w:id="0">
    <w:p w14:paraId="1BB53456" w14:textId="77777777" w:rsidR="004A3F8F" w:rsidRDefault="004A3F8F">
      <w:r>
        <w:continuationSeparator/>
      </w:r>
    </w:p>
  </w:footnote>
  <w:footnote w:type="continuationNotice" w:id="1">
    <w:p w14:paraId="19106097" w14:textId="77777777" w:rsidR="004A3F8F" w:rsidRDefault="004A3F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F81799" w:rsidRDefault="00F8179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0C1"/>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
    <w:name w:val="Unresolved Mention"/>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925FAD0D-2BD6-421F-96FE-337C86AA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15804</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18539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Jang, Jaehyuk</cp:lastModifiedBy>
  <cp:revision>2</cp:revision>
  <cp:lastPrinted>2008-02-01T01:09:00Z</cp:lastPrinted>
  <dcterms:created xsi:type="dcterms:W3CDTF">2021-11-08T03:57:00Z</dcterms:created>
  <dcterms:modified xsi:type="dcterms:W3CDTF">2021-11-08T03:57:00Z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