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13C84CB" w:rsidR="00A209D6" w:rsidRPr="0093701E" w:rsidRDefault="00A209D6" w:rsidP="000A4E99">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Header"/>
        <w:jc w:val="both"/>
        <w:rPr>
          <w:bCs/>
          <w:noProof w:val="0"/>
          <w:sz w:val="24"/>
        </w:rPr>
      </w:pPr>
    </w:p>
    <w:p w14:paraId="403CB9C0" w14:textId="77777777" w:rsidR="00A209D6" w:rsidRPr="0093701E" w:rsidRDefault="00A209D6" w:rsidP="000A4E99">
      <w:pPr>
        <w:pStyle w:val="Header"/>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26C06" w:rsidRPr="0093701E">
        <w:rPr>
          <w:rFonts w:ascii="Arial" w:hAnsi="Arial" w:cs="Arial"/>
          <w:b/>
          <w:bCs/>
          <w:sz w:val="24"/>
          <w:lang w:val="en-US"/>
        </w:rPr>
        <w:t>NR_NTN_solutions</w:t>
      </w:r>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Heading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Hyperlink"/>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TableGrid"/>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Heading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ListParagraph"/>
        <w:numPr>
          <w:ilvl w:val="0"/>
          <w:numId w:val="12"/>
        </w:numPr>
        <w:jc w:val="both"/>
        <w:rPr>
          <w:rFonts w:ascii="Times New Roman" w:eastAsia="SimSun" w:hAnsi="Times New Roman"/>
          <w:sz w:val="20"/>
          <w:szCs w:val="20"/>
          <w:lang w:eastAsia="zh-CN"/>
        </w:rPr>
      </w:pPr>
      <w:r>
        <w:rPr>
          <w:rFonts w:ascii="Times New Roman" w:eastAsia="SimSun" w:hAnsi="Times New Roman"/>
          <w:sz w:val="20"/>
          <w:szCs w:val="20"/>
          <w:lang w:eastAsia="zh-CN"/>
        </w:rPr>
        <w:t>Use d</w:t>
      </w:r>
      <w:r w:rsidR="00482F8F" w:rsidRPr="004716B6">
        <w:rPr>
          <w:rFonts w:ascii="Times New Roman" w:eastAsia="SimSun" w:hAnsi="Times New Roman"/>
          <w:sz w:val="20"/>
          <w:szCs w:val="20"/>
          <w:lang w:eastAsia="zh-CN"/>
        </w:rPr>
        <w:t>elay report</w:t>
      </w:r>
      <w:r w:rsidR="004E2BB4" w:rsidRPr="004716B6">
        <w:rPr>
          <w:rFonts w:ascii="Times New Roman" w:eastAsia="SimSun" w:hAnsi="Times New Roman"/>
          <w:sz w:val="20"/>
          <w:szCs w:val="20"/>
          <w:lang w:eastAsia="zh-CN"/>
        </w:rPr>
        <w:t xml:space="preserve"> </w:t>
      </w:r>
      <w:r w:rsidR="004E2BB4" w:rsidRPr="004716B6">
        <w:rPr>
          <w:rFonts w:ascii="Times New Roman" w:eastAsia="SimSun" w:hAnsi="Times New Roman"/>
          <w:sz w:val="20"/>
          <w:szCs w:val="20"/>
          <w:lang w:eastAsia="zh-CN"/>
        </w:rPr>
        <w:fldChar w:fldCharType="begin"/>
      </w:r>
      <w:r w:rsidR="004E2BB4"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004E2BB4" w:rsidRPr="004716B6">
        <w:rPr>
          <w:rFonts w:ascii="Times New Roman" w:eastAsia="SimSun" w:hAnsi="Times New Roman"/>
          <w:sz w:val="20"/>
          <w:szCs w:val="20"/>
          <w:lang w:eastAsia="zh-CN"/>
        </w:rPr>
      </w:r>
      <w:r w:rsidR="004E2BB4" w:rsidRPr="004716B6">
        <w:rPr>
          <w:rFonts w:ascii="Times New Roman" w:eastAsia="SimSun" w:hAnsi="Times New Roman"/>
          <w:sz w:val="20"/>
          <w:szCs w:val="20"/>
          <w:lang w:eastAsia="zh-CN"/>
        </w:rPr>
        <w:fldChar w:fldCharType="separate"/>
      </w:r>
      <w:r w:rsidR="004E2BB4" w:rsidRPr="004716B6">
        <w:rPr>
          <w:rFonts w:ascii="Times New Roman" w:eastAsia="SimSun" w:hAnsi="Times New Roman"/>
          <w:sz w:val="20"/>
          <w:szCs w:val="20"/>
          <w:lang w:eastAsia="zh-CN"/>
        </w:rPr>
        <w:t>[10]</w:t>
      </w:r>
      <w:r w:rsidR="004E2BB4"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_Ref86335485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[15]</w:t>
      </w:r>
      <w:r w:rsidR="00482F8F"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fldChar w:fldCharType="begin"/>
      </w:r>
      <w:r w:rsidR="0048613B" w:rsidRPr="004716B6">
        <w:rPr>
          <w:rFonts w:ascii="Times New Roman" w:eastAsia="SimSun"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SimSun" w:hAnsi="Times New Roman"/>
          <w:sz w:val="20"/>
          <w:szCs w:val="20"/>
          <w:lang w:eastAsia="zh-CN"/>
        </w:rPr>
      </w:r>
      <w:r w:rsidR="0048613B" w:rsidRPr="004716B6">
        <w:rPr>
          <w:rFonts w:ascii="Times New Roman" w:eastAsia="SimSun" w:hAnsi="Times New Roman"/>
          <w:sz w:val="20"/>
          <w:szCs w:val="20"/>
          <w:lang w:eastAsia="zh-CN"/>
        </w:rPr>
        <w:fldChar w:fldCharType="separate"/>
      </w:r>
      <w:r w:rsidR="0048613B" w:rsidRPr="004716B6">
        <w:rPr>
          <w:rFonts w:ascii="Times New Roman" w:eastAsia="SimSun" w:hAnsi="Times New Roman"/>
          <w:sz w:val="20"/>
          <w:szCs w:val="20"/>
          <w:lang w:eastAsia="zh-CN"/>
        </w:rPr>
        <w:t>[7]</w:t>
      </w:r>
      <w:r w:rsidR="0048613B"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[5]</w:t>
      </w:r>
      <w:r w:rsidR="00CB6168"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_Ref86411128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w:t>
      </w:r>
      <w:r w:rsidR="00D729FD">
        <w:rPr>
          <w:rFonts w:ascii="Times New Roman" w:eastAsia="SimSun" w:hAnsi="Times New Roman"/>
          <w:sz w:val="20"/>
          <w:szCs w:val="20"/>
          <w:lang w:eastAsia="zh-CN"/>
        </w:rPr>
        <w:fldChar w:fldCharType="end"/>
      </w:r>
    </w:p>
    <w:p w14:paraId="6447287B" w14:textId="2419ED63" w:rsidR="0048613B" w:rsidRPr="004716B6" w:rsidRDefault="0048613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[7]</w:t>
      </w:r>
      <w:r w:rsidRPr="004716B6">
        <w:rPr>
          <w:rFonts w:ascii="Times New Roman" w:eastAsia="SimSun" w:hAnsi="Times New Roman"/>
          <w:sz w:val="20"/>
          <w:szCs w:val="20"/>
          <w:lang w:eastAsia="zh-CN"/>
        </w:rPr>
        <w:fldChar w:fldCharType="end"/>
      </w:r>
    </w:p>
    <w:p w14:paraId="1F4337C2" w14:textId="254955D0" w:rsidR="004E2BB4" w:rsidRDefault="004E2BB4"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lastRenderedPageBreak/>
        <w:t xml:space="preserve">Delay value modulo periodicity in milliseconds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[10]</w:t>
      </w:r>
      <w:r w:rsidRPr="004716B6">
        <w:rPr>
          <w:rFonts w:ascii="Times New Roman" w:eastAsia="SimSun" w:hAnsi="Times New Roman"/>
          <w:sz w:val="20"/>
          <w:szCs w:val="20"/>
          <w:lang w:eastAsia="zh-CN"/>
        </w:rPr>
        <w:fldChar w:fldCharType="end"/>
      </w:r>
    </w:p>
    <w:p w14:paraId="096DC73C" w14:textId="01E1D8FF"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SFTD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_Ref86335508 \r \h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[11]</w:t>
      </w:r>
      <w:r w:rsidRPr="004716B6">
        <w:rPr>
          <w:rFonts w:ascii="Times New Roman" w:eastAsia="SimSun" w:hAnsi="Times New Roman"/>
          <w:sz w:val="20"/>
          <w:szCs w:val="20"/>
          <w:lang w:eastAsia="zh-CN"/>
        </w:rPr>
        <w:fldChar w:fldCharType="end"/>
      </w:r>
    </w:p>
    <w:p w14:paraId="504E59F2" w14:textId="28B11529"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UE assistant information could be propagation delay or propagation delay difference</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[5]</w:t>
      </w:r>
      <w:r w:rsidRPr="004716B6">
        <w:rPr>
          <w:rFonts w:ascii="Times New Roman" w:eastAsia="SimSun" w:hAnsi="Times New Roman"/>
          <w:sz w:val="20"/>
          <w:szCs w:val="20"/>
          <w:lang w:eastAsia="zh-CN"/>
        </w:rPr>
        <w:fldChar w:fldCharType="end"/>
      </w:r>
    </w:p>
    <w:p w14:paraId="2C858E0D" w14:textId="58777C27" w:rsidR="00D729FD" w:rsidRPr="00D729FD" w:rsidRDefault="00D729FD"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w:t>
      </w:r>
      <w:r w:rsidRPr="004716B6">
        <w:rPr>
          <w:rFonts w:ascii="Times New Roman" w:eastAsia="SimSun" w:hAnsi="Times New Roman"/>
          <w:sz w:val="20"/>
          <w:szCs w:val="20"/>
          <w:lang w:eastAsia="zh-CN"/>
        </w:rPr>
        <w:fldChar w:fldCharType="end"/>
      </w:r>
    </w:p>
    <w:p w14:paraId="777E5855" w14:textId="49F67B32" w:rsidR="00482F8F" w:rsidRPr="004716B6" w:rsidRDefault="00826B45" w:rsidP="000A4E99">
      <w:pPr>
        <w:pStyle w:val="ListParagraph"/>
        <w:numPr>
          <w:ilvl w:val="0"/>
          <w:numId w:val="12"/>
        </w:numPr>
        <w:jc w:val="both"/>
        <w:rPr>
          <w:rFonts w:ascii="Times New Roman" w:eastAsia="SimSun" w:hAnsi="Times New Roman"/>
          <w:sz w:val="20"/>
          <w:szCs w:val="20"/>
          <w:lang w:val="en-GB" w:eastAsia="zh-CN"/>
        </w:rPr>
      </w:pPr>
      <w:r>
        <w:rPr>
          <w:rFonts w:ascii="Times New Roman" w:eastAsia="SimSun" w:hAnsi="Times New Roman"/>
          <w:sz w:val="20"/>
          <w:szCs w:val="20"/>
          <w:lang w:eastAsia="zh-CN"/>
        </w:rPr>
        <w:t xml:space="preserve">Use </w:t>
      </w:r>
      <w:r w:rsidR="00482F8F" w:rsidRPr="004716B6">
        <w:rPr>
          <w:rFonts w:ascii="Times New Roman" w:eastAsia="SimSun" w:hAnsi="Times New Roman"/>
          <w:sz w:val="20"/>
          <w:szCs w:val="20"/>
          <w:lang w:eastAsia="zh-CN"/>
        </w:rPr>
        <w:t>UE location information</w:t>
      </w:r>
      <w:r w:rsidR="00E049C6" w:rsidRPr="004716B6">
        <w:rPr>
          <w:rFonts w:ascii="Times New Roman" w:eastAsia="SimSun" w:hAnsi="Times New Roman"/>
          <w:sz w:val="20"/>
          <w:szCs w:val="20"/>
          <w:lang w:eastAsia="zh-CN"/>
        </w:rPr>
        <w:t xml:space="preserve"> </w:t>
      </w:r>
      <w:r w:rsidR="00E049C6" w:rsidRPr="004716B6">
        <w:rPr>
          <w:rFonts w:ascii="Times New Roman" w:eastAsia="SimSun" w:hAnsi="Times New Roman"/>
          <w:sz w:val="20"/>
          <w:szCs w:val="20"/>
          <w:lang w:eastAsia="zh-CN"/>
        </w:rPr>
        <w:fldChar w:fldCharType="begin"/>
      </w:r>
      <w:r w:rsidR="00E049C6" w:rsidRPr="004716B6">
        <w:rPr>
          <w:rFonts w:ascii="Times New Roman" w:eastAsia="SimSun"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SimSun" w:hAnsi="Times New Roman"/>
          <w:sz w:val="20"/>
          <w:szCs w:val="20"/>
          <w:lang w:eastAsia="zh-CN"/>
        </w:rPr>
      </w:r>
      <w:r w:rsidR="00E049C6" w:rsidRPr="004716B6">
        <w:rPr>
          <w:rFonts w:ascii="Times New Roman" w:eastAsia="SimSun" w:hAnsi="Times New Roman"/>
          <w:sz w:val="20"/>
          <w:szCs w:val="20"/>
          <w:lang w:eastAsia="zh-CN"/>
        </w:rPr>
        <w:fldChar w:fldCharType="separate"/>
      </w:r>
      <w:r w:rsidR="00E049C6" w:rsidRPr="004716B6">
        <w:rPr>
          <w:rFonts w:ascii="Times New Roman" w:eastAsia="SimSun" w:hAnsi="Times New Roman"/>
          <w:sz w:val="20"/>
          <w:szCs w:val="20"/>
          <w:lang w:eastAsia="zh-CN"/>
        </w:rPr>
        <w:t>[3]</w:t>
      </w:r>
      <w:r w:rsidR="00E049C6" w:rsidRPr="004716B6">
        <w:rPr>
          <w:rFonts w:ascii="Times New Roman" w:eastAsia="SimSun" w:hAnsi="Times New Roman"/>
          <w:sz w:val="20"/>
          <w:szCs w:val="20"/>
          <w:lang w:eastAsia="zh-CN"/>
        </w:rPr>
        <w:fldChar w:fldCharType="end"/>
      </w:r>
      <w:r w:rsidR="00CB6168"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[6]</w:t>
      </w:r>
      <w:r w:rsidR="00CB6168" w:rsidRPr="004716B6">
        <w:rPr>
          <w:rFonts w:ascii="Times New Roman" w:eastAsia="SimSun" w:hAnsi="Times New Roman"/>
          <w:sz w:val="20"/>
          <w:szCs w:val="20"/>
          <w:lang w:eastAsia="zh-CN"/>
        </w:rPr>
        <w:fldChar w:fldCharType="end"/>
      </w:r>
      <w:r w:rsidR="00A661E5" w:rsidRPr="004716B6">
        <w:rPr>
          <w:rFonts w:ascii="Times New Roman" w:eastAsia="SimSun" w:hAnsi="Times New Roman"/>
          <w:sz w:val="20"/>
          <w:szCs w:val="20"/>
          <w:lang w:eastAsia="zh-CN"/>
        </w:rPr>
        <w:t xml:space="preserve"> </w:t>
      </w:r>
      <w:r w:rsidR="00A661E5" w:rsidRPr="004716B6">
        <w:rPr>
          <w:rFonts w:ascii="Times New Roman" w:eastAsia="SimSun" w:hAnsi="Times New Roman"/>
          <w:sz w:val="20"/>
          <w:szCs w:val="20"/>
          <w:lang w:eastAsia="zh-CN"/>
        </w:rPr>
        <w:fldChar w:fldCharType="begin"/>
      </w:r>
      <w:r w:rsidR="00A661E5" w:rsidRPr="004716B6">
        <w:rPr>
          <w:rFonts w:ascii="Times New Roman" w:eastAsia="SimSun"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SimSun" w:hAnsi="Times New Roman"/>
          <w:sz w:val="20"/>
          <w:szCs w:val="20"/>
          <w:lang w:eastAsia="zh-CN"/>
        </w:rPr>
      </w:r>
      <w:r w:rsidR="00A661E5" w:rsidRPr="004716B6">
        <w:rPr>
          <w:rFonts w:ascii="Times New Roman" w:eastAsia="SimSun" w:hAnsi="Times New Roman"/>
          <w:sz w:val="20"/>
          <w:szCs w:val="20"/>
          <w:lang w:eastAsia="zh-CN"/>
        </w:rPr>
        <w:fldChar w:fldCharType="separate"/>
      </w:r>
      <w:r w:rsidR="00A661E5" w:rsidRPr="004716B6">
        <w:rPr>
          <w:rFonts w:ascii="Times New Roman" w:eastAsia="SimSun" w:hAnsi="Times New Roman"/>
          <w:sz w:val="20"/>
          <w:szCs w:val="20"/>
          <w:lang w:eastAsia="zh-CN"/>
        </w:rPr>
        <w:t>[8]</w:t>
      </w:r>
      <w:r w:rsidR="00A661E5"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_Ref86335733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[13]</w:t>
      </w:r>
      <w:r w:rsidR="00482F8F"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_Ref86411080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[12]</w:t>
      </w:r>
      <w:r w:rsidR="00D729FD">
        <w:rPr>
          <w:rFonts w:ascii="Times New Roman" w:eastAsia="SimSun" w:hAnsi="Times New Roman"/>
          <w:sz w:val="20"/>
          <w:szCs w:val="20"/>
          <w:lang w:eastAsia="zh-CN"/>
        </w:rPr>
        <w:fldChar w:fldCharType="end"/>
      </w:r>
    </w:p>
    <w:p w14:paraId="47E22508" w14:textId="42999A8D" w:rsidR="0079126B" w:rsidRDefault="0079126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[2]</w:t>
      </w:r>
      <w:r w:rsidRPr="004716B6">
        <w:rPr>
          <w:rFonts w:ascii="Times New Roman" w:eastAsia="SimSun" w:hAnsi="Times New Roman"/>
          <w:sz w:val="20"/>
          <w:szCs w:val="20"/>
          <w:lang w:eastAsia="zh-CN"/>
        </w:rPr>
        <w:fldChar w:fldCharType="end"/>
      </w:r>
    </w:p>
    <w:p w14:paraId="19CAE51F" w14:textId="4DCDD885" w:rsidR="00D729FD" w:rsidRPr="00D729FD" w:rsidRDefault="00D729FD" w:rsidP="000A4E99">
      <w:pPr>
        <w:pStyle w:val="ListParagraph"/>
        <w:numPr>
          <w:ilvl w:val="1"/>
          <w:numId w:val="12"/>
        </w:numPr>
        <w:jc w:val="both"/>
        <w:rPr>
          <w:rFonts w:eastAsia="SimSun"/>
          <w:lang w:eastAsia="zh-CN"/>
        </w:rPr>
      </w:pPr>
      <w:r w:rsidRPr="004716B6">
        <w:rPr>
          <w:rFonts w:ascii="Times New Roman" w:eastAsia="SimSun"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[12]</w:t>
      </w:r>
      <w:r w:rsidRPr="004716B6">
        <w:rPr>
          <w:rFonts w:ascii="Times New Roman" w:eastAsia="SimSun"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TableGrid"/>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ListParagraph"/>
              <w:numPr>
                <w:ilvl w:val="0"/>
                <w:numId w:val="22"/>
              </w:numPr>
              <w:rPr>
                <w:rFonts w:ascii="Times New Roman" w:hAnsi="Times New Roman"/>
                <w:b/>
                <w:sz w:val="20"/>
                <w:szCs w:val="20"/>
              </w:rPr>
            </w:pPr>
            <w:r w:rsidRPr="00547D9E">
              <w:rPr>
                <w:rFonts w:ascii="Times New Roman" w:eastAsia="SimSun" w:hAnsi="Times New Roman"/>
                <w:b/>
                <w:bCs/>
                <w:sz w:val="20"/>
                <w:szCs w:val="20"/>
                <w:lang w:eastAsia="zh-CN"/>
              </w:rPr>
              <w:t>propagation delay</w:t>
            </w:r>
          </w:p>
          <w:p w14:paraId="08097276" w14:textId="47F8E89B" w:rsidR="00CB39DE" w:rsidRPr="00547D9E" w:rsidRDefault="00547D9E" w:rsidP="00547D9E">
            <w:pPr>
              <w:pStyle w:val="ListParagraph"/>
              <w:numPr>
                <w:ilvl w:val="0"/>
                <w:numId w:val="22"/>
              </w:numPr>
              <w:rPr>
                <w:b/>
              </w:rPr>
            </w:pPr>
            <w:r w:rsidRPr="00547D9E">
              <w:rPr>
                <w:rFonts w:ascii="Times New Roman" w:eastAsia="SimSun"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ins w:id="4" w:author="Abhishek Roy" w:date="2021-11-02T10:54:00Z">
              <w:r>
                <w:rPr>
                  <w:lang w:eastAsia="zh-CN"/>
                </w:rPr>
                <w:t>MediaTek</w:t>
              </w:r>
            </w:ins>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Huawei, HiSilicon</w:t>
              </w:r>
            </w:ins>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signaling overhead of broadcasting ephemeris of each neighbor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77777777" w:rsidR="00CB39DE" w:rsidRDefault="00CB39DE" w:rsidP="00516DA4">
            <w:pPr>
              <w:rPr>
                <w:lang w:eastAsia="zh-CN"/>
              </w:rPr>
            </w:pPr>
          </w:p>
        </w:tc>
        <w:tc>
          <w:tcPr>
            <w:tcW w:w="1843" w:type="dxa"/>
          </w:tcPr>
          <w:p w14:paraId="610E074C" w14:textId="77777777" w:rsidR="00CB39DE" w:rsidRDefault="00CB39DE" w:rsidP="00516DA4">
            <w:pPr>
              <w:rPr>
                <w:lang w:eastAsia="zh-CN"/>
              </w:rPr>
            </w:pPr>
          </w:p>
        </w:tc>
        <w:tc>
          <w:tcPr>
            <w:tcW w:w="5808" w:type="dxa"/>
          </w:tcPr>
          <w:p w14:paraId="723AEA9E" w14:textId="77777777" w:rsidR="00CB39DE" w:rsidRDefault="00CB39DE" w:rsidP="00516DA4">
            <w:pPr>
              <w:rPr>
                <w:lang w:eastAsia="zh-CN"/>
              </w:rPr>
            </w:pPr>
          </w:p>
        </w:tc>
      </w:tr>
      <w:tr w:rsidR="00CB39DE" w14:paraId="267BBF4B" w14:textId="77777777" w:rsidTr="00516DA4">
        <w:tc>
          <w:tcPr>
            <w:tcW w:w="1980" w:type="dxa"/>
          </w:tcPr>
          <w:p w14:paraId="29A4ECAF" w14:textId="77777777" w:rsidR="00CB39DE" w:rsidRDefault="00CB39DE" w:rsidP="00516DA4">
            <w:pPr>
              <w:rPr>
                <w:lang w:eastAsia="zh-CN"/>
              </w:rPr>
            </w:pPr>
          </w:p>
        </w:tc>
        <w:tc>
          <w:tcPr>
            <w:tcW w:w="1843" w:type="dxa"/>
          </w:tcPr>
          <w:p w14:paraId="3718B69D" w14:textId="77777777" w:rsidR="00CB39DE" w:rsidRDefault="00CB39DE" w:rsidP="00516DA4">
            <w:pPr>
              <w:rPr>
                <w:lang w:eastAsia="zh-CN"/>
              </w:rPr>
            </w:pPr>
          </w:p>
        </w:tc>
        <w:tc>
          <w:tcPr>
            <w:tcW w:w="5808" w:type="dxa"/>
          </w:tcPr>
          <w:p w14:paraId="4A2271FC" w14:textId="77777777" w:rsidR="00CB39DE" w:rsidRDefault="00CB39DE" w:rsidP="00516DA4">
            <w:pPr>
              <w:rPr>
                <w:lang w:eastAsia="zh-CN"/>
              </w:rPr>
            </w:pPr>
          </w:p>
        </w:tc>
      </w:tr>
      <w:tr w:rsidR="00CB39DE" w14:paraId="4C02F679" w14:textId="77777777" w:rsidTr="00516DA4">
        <w:tc>
          <w:tcPr>
            <w:tcW w:w="1980" w:type="dxa"/>
          </w:tcPr>
          <w:p w14:paraId="7466658D" w14:textId="77777777" w:rsidR="00CB39DE" w:rsidRDefault="00CB39DE" w:rsidP="00516DA4">
            <w:pPr>
              <w:rPr>
                <w:lang w:val="en-US" w:eastAsia="zh-CN"/>
              </w:rPr>
            </w:pPr>
          </w:p>
        </w:tc>
        <w:tc>
          <w:tcPr>
            <w:tcW w:w="1843" w:type="dxa"/>
          </w:tcPr>
          <w:p w14:paraId="1752D31A" w14:textId="77777777" w:rsidR="00CB39DE" w:rsidRDefault="00CB39DE" w:rsidP="00516DA4">
            <w:pPr>
              <w:rPr>
                <w:lang w:val="en-US" w:eastAsia="zh-CN"/>
              </w:rPr>
            </w:pPr>
          </w:p>
        </w:tc>
        <w:tc>
          <w:tcPr>
            <w:tcW w:w="5808" w:type="dxa"/>
          </w:tcPr>
          <w:p w14:paraId="5F79501B" w14:textId="77777777" w:rsidR="00CB39DE" w:rsidRDefault="00CB39DE" w:rsidP="00516DA4">
            <w:pPr>
              <w:rPr>
                <w:lang w:val="en-US" w:eastAsia="zh-CN"/>
              </w:rPr>
            </w:pPr>
          </w:p>
        </w:tc>
      </w:tr>
      <w:tr w:rsidR="00CB39DE" w14:paraId="403DE65B" w14:textId="77777777" w:rsidTr="00516DA4">
        <w:tc>
          <w:tcPr>
            <w:tcW w:w="1980" w:type="dxa"/>
          </w:tcPr>
          <w:p w14:paraId="28B6518E" w14:textId="77777777" w:rsidR="00CB39DE" w:rsidRDefault="00CB39DE" w:rsidP="00516DA4">
            <w:pPr>
              <w:rPr>
                <w:lang w:eastAsia="zh-CN"/>
              </w:rPr>
            </w:pPr>
          </w:p>
        </w:tc>
        <w:tc>
          <w:tcPr>
            <w:tcW w:w="1843" w:type="dxa"/>
          </w:tcPr>
          <w:p w14:paraId="75638701" w14:textId="77777777" w:rsidR="00CB39DE" w:rsidRDefault="00CB39DE" w:rsidP="00516DA4">
            <w:pPr>
              <w:rPr>
                <w:lang w:eastAsia="zh-CN"/>
              </w:rPr>
            </w:pPr>
          </w:p>
        </w:tc>
        <w:tc>
          <w:tcPr>
            <w:tcW w:w="5808" w:type="dxa"/>
          </w:tcPr>
          <w:p w14:paraId="063F2A14" w14:textId="77777777" w:rsidR="00CB39DE" w:rsidRDefault="00CB39DE" w:rsidP="00516DA4"/>
        </w:tc>
      </w:tr>
      <w:tr w:rsidR="00CB39DE" w14:paraId="4E8008F8" w14:textId="77777777" w:rsidTr="00516DA4">
        <w:tc>
          <w:tcPr>
            <w:tcW w:w="1980" w:type="dxa"/>
          </w:tcPr>
          <w:p w14:paraId="21BB0787" w14:textId="77777777" w:rsidR="00CB39DE" w:rsidRDefault="00CB39DE" w:rsidP="00516DA4">
            <w:pPr>
              <w:rPr>
                <w:lang w:val="en-US" w:eastAsia="zh-CN"/>
              </w:rPr>
            </w:pPr>
          </w:p>
        </w:tc>
        <w:tc>
          <w:tcPr>
            <w:tcW w:w="1843" w:type="dxa"/>
          </w:tcPr>
          <w:p w14:paraId="1F1C910C" w14:textId="77777777" w:rsidR="00CB39DE" w:rsidRDefault="00CB39DE" w:rsidP="00516DA4">
            <w:pPr>
              <w:rPr>
                <w:lang w:val="en-US" w:eastAsia="zh-CN"/>
              </w:rPr>
            </w:pPr>
          </w:p>
        </w:tc>
        <w:tc>
          <w:tcPr>
            <w:tcW w:w="5808" w:type="dxa"/>
          </w:tcPr>
          <w:p w14:paraId="25F54C62" w14:textId="77777777" w:rsidR="00CB39DE" w:rsidRDefault="00CB39DE" w:rsidP="00516DA4">
            <w:pPr>
              <w:rPr>
                <w:lang w:val="en-US" w:eastAsia="zh-CN"/>
              </w:rPr>
            </w:pPr>
          </w:p>
        </w:tc>
      </w:tr>
      <w:tr w:rsidR="00CB39DE" w14:paraId="6DE3A6BB" w14:textId="77777777" w:rsidTr="00516DA4">
        <w:tc>
          <w:tcPr>
            <w:tcW w:w="1980" w:type="dxa"/>
          </w:tcPr>
          <w:p w14:paraId="20E4E2DE" w14:textId="77777777" w:rsidR="00CB39DE" w:rsidRDefault="00CB39DE" w:rsidP="00516DA4">
            <w:pPr>
              <w:rPr>
                <w:lang w:eastAsia="zh-CN"/>
              </w:rPr>
            </w:pPr>
          </w:p>
        </w:tc>
        <w:tc>
          <w:tcPr>
            <w:tcW w:w="1843" w:type="dxa"/>
          </w:tcPr>
          <w:p w14:paraId="07E03126" w14:textId="77777777" w:rsidR="00CB39DE" w:rsidRDefault="00CB39DE" w:rsidP="00516DA4">
            <w:pPr>
              <w:rPr>
                <w:lang w:eastAsia="zh-CN"/>
              </w:rPr>
            </w:pPr>
          </w:p>
        </w:tc>
        <w:tc>
          <w:tcPr>
            <w:tcW w:w="5808" w:type="dxa"/>
          </w:tcPr>
          <w:p w14:paraId="3ECA31C2" w14:textId="77777777" w:rsidR="00CB39DE" w:rsidRDefault="00CB39DE" w:rsidP="00516DA4">
            <w:pPr>
              <w:rPr>
                <w:lang w:eastAsia="zh-CN"/>
              </w:rPr>
            </w:pPr>
          </w:p>
        </w:tc>
      </w:tr>
      <w:tr w:rsidR="00CB39DE" w14:paraId="522A6119" w14:textId="77777777" w:rsidTr="00516DA4">
        <w:tc>
          <w:tcPr>
            <w:tcW w:w="1980" w:type="dxa"/>
          </w:tcPr>
          <w:p w14:paraId="51804A2B" w14:textId="77777777" w:rsidR="00CB39DE" w:rsidRDefault="00CB39DE" w:rsidP="00516DA4">
            <w:pPr>
              <w:rPr>
                <w:lang w:eastAsia="zh-CN"/>
              </w:rPr>
            </w:pPr>
          </w:p>
        </w:tc>
        <w:tc>
          <w:tcPr>
            <w:tcW w:w="1843" w:type="dxa"/>
          </w:tcPr>
          <w:p w14:paraId="41AA45BD" w14:textId="77777777" w:rsidR="00CB39DE" w:rsidRDefault="00CB39DE" w:rsidP="00516DA4">
            <w:pPr>
              <w:rPr>
                <w:lang w:eastAsia="zh-CN"/>
              </w:rPr>
            </w:pPr>
          </w:p>
        </w:tc>
        <w:tc>
          <w:tcPr>
            <w:tcW w:w="5808" w:type="dxa"/>
          </w:tcPr>
          <w:p w14:paraId="3C422FA3" w14:textId="77777777" w:rsidR="00CB39DE" w:rsidRDefault="00CB39DE" w:rsidP="00516DA4">
            <w:pPr>
              <w:rPr>
                <w:lang w:eastAsia="zh-CN"/>
              </w:rPr>
            </w:pPr>
          </w:p>
        </w:tc>
      </w:tr>
      <w:tr w:rsidR="00CB39DE" w14:paraId="46F28AD0" w14:textId="77777777" w:rsidTr="00516DA4">
        <w:tc>
          <w:tcPr>
            <w:tcW w:w="1980" w:type="dxa"/>
          </w:tcPr>
          <w:p w14:paraId="3EDBD09A" w14:textId="77777777" w:rsidR="00CB39DE" w:rsidRDefault="00CB39DE" w:rsidP="00516DA4">
            <w:pPr>
              <w:rPr>
                <w:lang w:eastAsia="zh-CN"/>
              </w:rPr>
            </w:pPr>
          </w:p>
        </w:tc>
        <w:tc>
          <w:tcPr>
            <w:tcW w:w="1843" w:type="dxa"/>
          </w:tcPr>
          <w:p w14:paraId="11DE7997" w14:textId="77777777" w:rsidR="00CB39DE" w:rsidRDefault="00CB39DE" w:rsidP="00516DA4">
            <w:pPr>
              <w:rPr>
                <w:lang w:eastAsia="zh-CN"/>
              </w:rPr>
            </w:pPr>
          </w:p>
        </w:tc>
        <w:tc>
          <w:tcPr>
            <w:tcW w:w="5808" w:type="dxa"/>
          </w:tcPr>
          <w:p w14:paraId="1EEB60F0" w14:textId="77777777" w:rsidR="00CB39DE" w:rsidRDefault="00CB39DE" w:rsidP="00516DA4">
            <w:pPr>
              <w:rPr>
                <w:lang w:eastAsia="zh-CN"/>
              </w:rPr>
            </w:pPr>
          </w:p>
        </w:tc>
      </w:tr>
      <w:tr w:rsidR="00CB39DE" w14:paraId="49A3983A" w14:textId="77777777" w:rsidTr="00516DA4">
        <w:tc>
          <w:tcPr>
            <w:tcW w:w="1980" w:type="dxa"/>
          </w:tcPr>
          <w:p w14:paraId="61C42D2B" w14:textId="77777777" w:rsidR="00CB39DE" w:rsidRDefault="00CB39DE" w:rsidP="00516DA4">
            <w:pPr>
              <w:rPr>
                <w:lang w:eastAsia="zh-CN"/>
              </w:rPr>
            </w:pPr>
          </w:p>
        </w:tc>
        <w:tc>
          <w:tcPr>
            <w:tcW w:w="1843" w:type="dxa"/>
          </w:tcPr>
          <w:p w14:paraId="3E05C222" w14:textId="77777777" w:rsidR="00CB39DE" w:rsidRDefault="00CB39DE" w:rsidP="00516DA4">
            <w:pPr>
              <w:rPr>
                <w:lang w:eastAsia="zh-CN"/>
              </w:rPr>
            </w:pPr>
          </w:p>
        </w:tc>
        <w:tc>
          <w:tcPr>
            <w:tcW w:w="5808" w:type="dxa"/>
          </w:tcPr>
          <w:p w14:paraId="7DF56153" w14:textId="77777777" w:rsidR="00CB39DE" w:rsidRDefault="00CB39DE" w:rsidP="00516DA4">
            <w:pPr>
              <w:rPr>
                <w:lang w:eastAsia="zh-CN"/>
              </w:rPr>
            </w:pPr>
          </w:p>
        </w:tc>
      </w:tr>
      <w:tr w:rsidR="00CB39DE" w14:paraId="30B38523" w14:textId="77777777" w:rsidTr="00516DA4">
        <w:tc>
          <w:tcPr>
            <w:tcW w:w="1980" w:type="dxa"/>
          </w:tcPr>
          <w:p w14:paraId="2413B247" w14:textId="77777777" w:rsidR="00CB39DE" w:rsidRDefault="00CB39DE" w:rsidP="00516DA4">
            <w:pPr>
              <w:rPr>
                <w:lang w:eastAsia="zh-CN"/>
              </w:rPr>
            </w:pPr>
          </w:p>
        </w:tc>
        <w:tc>
          <w:tcPr>
            <w:tcW w:w="1843" w:type="dxa"/>
          </w:tcPr>
          <w:p w14:paraId="22AB1307" w14:textId="77777777" w:rsidR="00CB39DE" w:rsidRDefault="00CB39DE" w:rsidP="00516DA4">
            <w:pPr>
              <w:rPr>
                <w:lang w:eastAsia="zh-CN"/>
              </w:rPr>
            </w:pPr>
          </w:p>
        </w:tc>
        <w:tc>
          <w:tcPr>
            <w:tcW w:w="5808" w:type="dxa"/>
          </w:tcPr>
          <w:p w14:paraId="1805C717" w14:textId="77777777" w:rsidR="00CB39DE" w:rsidRPr="005C114B" w:rsidRDefault="00CB39DE" w:rsidP="00516DA4">
            <w:pPr>
              <w:rPr>
                <w:lang w:eastAsia="zh-CN"/>
              </w:rPr>
            </w:pPr>
          </w:p>
        </w:tc>
      </w:tr>
      <w:tr w:rsidR="00CB39DE" w14:paraId="169D1C98" w14:textId="77777777" w:rsidTr="00516DA4">
        <w:tc>
          <w:tcPr>
            <w:tcW w:w="1980" w:type="dxa"/>
          </w:tcPr>
          <w:p w14:paraId="72076A00" w14:textId="77777777" w:rsidR="00CB39DE" w:rsidRDefault="00CB39DE" w:rsidP="00516DA4">
            <w:pPr>
              <w:rPr>
                <w:lang w:eastAsia="zh-CN"/>
              </w:rPr>
            </w:pPr>
          </w:p>
        </w:tc>
        <w:tc>
          <w:tcPr>
            <w:tcW w:w="1843" w:type="dxa"/>
          </w:tcPr>
          <w:p w14:paraId="217A7D7C" w14:textId="77777777" w:rsidR="00CB39DE" w:rsidRDefault="00CB39DE" w:rsidP="00516DA4">
            <w:pPr>
              <w:rPr>
                <w:lang w:eastAsia="zh-CN"/>
              </w:rPr>
            </w:pPr>
          </w:p>
        </w:tc>
        <w:tc>
          <w:tcPr>
            <w:tcW w:w="5808" w:type="dxa"/>
          </w:tcPr>
          <w:p w14:paraId="732CBEB5" w14:textId="77777777" w:rsidR="00CB39DE" w:rsidRDefault="00CB39DE" w:rsidP="00516DA4">
            <w:pPr>
              <w:rPr>
                <w:lang w:eastAsia="zh-CN"/>
              </w:rPr>
            </w:pPr>
          </w:p>
        </w:tc>
      </w:tr>
      <w:tr w:rsidR="00CB39DE" w14:paraId="4C1555FF" w14:textId="77777777" w:rsidTr="00516DA4">
        <w:tc>
          <w:tcPr>
            <w:tcW w:w="1980" w:type="dxa"/>
          </w:tcPr>
          <w:p w14:paraId="245EA9FE" w14:textId="77777777" w:rsidR="00CB39DE" w:rsidRDefault="00CB39DE" w:rsidP="00516DA4">
            <w:pPr>
              <w:rPr>
                <w:rFonts w:eastAsia="Malgun Gothic"/>
                <w:lang w:eastAsia="ko-KR"/>
              </w:rPr>
            </w:pPr>
          </w:p>
        </w:tc>
        <w:tc>
          <w:tcPr>
            <w:tcW w:w="1843" w:type="dxa"/>
          </w:tcPr>
          <w:p w14:paraId="5EAC46A5" w14:textId="77777777" w:rsidR="00CB39DE" w:rsidRDefault="00CB39DE" w:rsidP="00516DA4">
            <w:pPr>
              <w:rPr>
                <w:rFonts w:eastAsia="Malgun Gothic"/>
                <w:lang w:eastAsia="ko-KR"/>
              </w:rPr>
            </w:pPr>
          </w:p>
        </w:tc>
        <w:tc>
          <w:tcPr>
            <w:tcW w:w="5808" w:type="dxa"/>
          </w:tcPr>
          <w:p w14:paraId="121F0BD3" w14:textId="77777777" w:rsidR="00CB39DE" w:rsidRDefault="00CB39DE" w:rsidP="00516DA4">
            <w:pPr>
              <w:rPr>
                <w:rFonts w:eastAsia="Malgun Gothic"/>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TableGrid"/>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ListParagraph"/>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50"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51"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52" w:author="Helka-Liina Maattanen" w:date="2021-11-02T16:44:00Z">
              <w:r w:rsidR="00BD7A3C">
                <w:rPr>
                  <w:b/>
                  <w:lang w:eastAsia="zh-CN"/>
                </w:rPr>
                <w:t xml:space="preserve">m neighbor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ins w:id="53" w:author="Abhishek Roy" w:date="2021-11-02T10:55:00Z">
              <w:r>
                <w:rPr>
                  <w:lang w:eastAsia="zh-CN"/>
                </w:rPr>
                <w:t>MediaTek</w:t>
              </w:r>
            </w:ins>
          </w:p>
        </w:tc>
        <w:tc>
          <w:tcPr>
            <w:tcW w:w="1843" w:type="dxa"/>
          </w:tcPr>
          <w:p w14:paraId="331F52F7" w14:textId="6E52551B" w:rsidR="002F14D7" w:rsidRDefault="00EC34D0" w:rsidP="00516DA4">
            <w:pPr>
              <w:rPr>
                <w:lang w:eastAsia="zh-CN"/>
              </w:rPr>
            </w:pPr>
            <w:ins w:id="54"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55"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56" w:author="Pavan Nuggehalli" w:date="2021-11-02T19:11:00Z">
              <w:r>
                <w:rPr>
                  <w:lang w:eastAsia="zh-CN"/>
                </w:rPr>
                <w:t>Apple</w:t>
              </w:r>
            </w:ins>
          </w:p>
        </w:tc>
        <w:tc>
          <w:tcPr>
            <w:tcW w:w="1843" w:type="dxa"/>
          </w:tcPr>
          <w:p w14:paraId="751BAB54" w14:textId="0D557A7C" w:rsidR="002F14D7" w:rsidRDefault="00641C3A" w:rsidP="00516DA4">
            <w:pPr>
              <w:rPr>
                <w:lang w:eastAsia="zh-CN"/>
              </w:rPr>
            </w:pPr>
            <w:ins w:id="57" w:author="Pavan Nuggehalli" w:date="2021-11-02T19:11:00Z">
              <w:r>
                <w:rPr>
                  <w:lang w:eastAsia="zh-CN"/>
                </w:rPr>
                <w:t>b)</w:t>
              </w:r>
            </w:ins>
          </w:p>
        </w:tc>
        <w:tc>
          <w:tcPr>
            <w:tcW w:w="5808" w:type="dxa"/>
          </w:tcPr>
          <w:p w14:paraId="4188B186" w14:textId="0A404842" w:rsidR="002F14D7" w:rsidRDefault="00641C3A" w:rsidP="00516DA4">
            <w:pPr>
              <w:rPr>
                <w:lang w:eastAsia="zh-CN"/>
              </w:rPr>
            </w:pPr>
            <w:ins w:id="58"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59"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60"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61" w:author="Min Min13 Xu" w:date="2021-11-03T11:11:00Z">
              <w:r>
                <w:rPr>
                  <w:lang w:eastAsia="zh-CN"/>
                </w:rPr>
                <w:t xml:space="preserve">Information of </w:t>
              </w:r>
            </w:ins>
            <w:ins w:id="62" w:author="Min Min13 Xu" w:date="2021-11-03T11:13:00Z">
              <w:r w:rsidR="00276B6F">
                <w:rPr>
                  <w:lang w:eastAsia="zh-CN"/>
                </w:rPr>
                <w:t xml:space="preserve">service link </w:t>
              </w:r>
            </w:ins>
            <w:ins w:id="63" w:author="Min Min13 Xu" w:date="2021-11-03T11:12:00Z">
              <w:r w:rsidR="00276B6F">
                <w:rPr>
                  <w:lang w:eastAsia="zh-CN"/>
                </w:rPr>
                <w:t>propagation delay</w:t>
              </w:r>
            </w:ins>
            <w:ins w:id="64" w:author="Min Min13 Xu" w:date="2021-11-03T11:13:00Z">
              <w:r w:rsidR="00276B6F">
                <w:rPr>
                  <w:lang w:eastAsia="zh-CN"/>
                </w:rPr>
                <w:t xml:space="preserve"> or</w:t>
              </w:r>
            </w:ins>
            <w:ins w:id="65" w:author="Min Min13 Xu" w:date="2021-11-03T11:12:00Z">
              <w:r w:rsidR="00276B6F">
                <w:rPr>
                  <w:lang w:eastAsia="zh-CN"/>
                </w:rPr>
                <w:t xml:space="preserve"> </w:t>
              </w:r>
            </w:ins>
            <w:ins w:id="66" w:author="Min Min13 Xu" w:date="2021-11-03T11:11:00Z">
              <w:r>
                <w:rPr>
                  <w:lang w:eastAsia="zh-CN"/>
                </w:rPr>
                <w:t>propagation delay difference need</w:t>
              </w:r>
            </w:ins>
            <w:ins w:id="67" w:author="Min Min13 Xu" w:date="2021-11-03T11:13:00Z">
              <w:r w:rsidR="00276B6F">
                <w:rPr>
                  <w:lang w:eastAsia="zh-CN"/>
                </w:rPr>
                <w:t>s</w:t>
              </w:r>
            </w:ins>
            <w:ins w:id="68" w:author="Min Min13 Xu" w:date="2021-11-03T11:11:00Z">
              <w:r>
                <w:rPr>
                  <w:lang w:eastAsia="zh-CN"/>
                </w:rPr>
                <w:t xml:space="preserve"> to be provided to network by UE assistance.</w:t>
              </w:r>
            </w:ins>
            <w:ins w:id="69" w:author="Min Min13 Xu" w:date="2021-11-03T11:12:00Z">
              <w:r>
                <w:rPr>
                  <w:lang w:eastAsia="zh-CN"/>
                </w:rPr>
                <w:t xml:space="preserve"> </w:t>
              </w:r>
            </w:ins>
            <w:ins w:id="70" w:author="Min Min13 Xu" w:date="2021-11-03T11:11:00Z">
              <w:r>
                <w:rPr>
                  <w:lang w:eastAsia="zh-CN"/>
                </w:rPr>
                <w:t xml:space="preserve">Information of </w:t>
              </w:r>
            </w:ins>
            <w:ins w:id="71" w:author="Min Min13 Xu" w:date="2021-11-03T11:13:00Z">
              <w:r w:rsidR="00276B6F">
                <w:rPr>
                  <w:lang w:eastAsia="zh-CN"/>
                </w:rPr>
                <w:t>feeder link propagation delay or propagation delay difference</w:t>
              </w:r>
            </w:ins>
            <w:ins w:id="72"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73" w:author="Huawei" w:date="2021-11-03T11:41:00Z">
              <w:r>
                <w:rPr>
                  <w:rFonts w:hint="eastAsia"/>
                  <w:lang w:eastAsia="zh-CN"/>
                </w:rPr>
                <w:t>H</w:t>
              </w:r>
              <w:r>
                <w:rPr>
                  <w:lang w:eastAsia="zh-CN"/>
                </w:rPr>
                <w:t>uawei, HiSilicon</w:t>
              </w:r>
            </w:ins>
          </w:p>
        </w:tc>
        <w:tc>
          <w:tcPr>
            <w:tcW w:w="1843" w:type="dxa"/>
          </w:tcPr>
          <w:p w14:paraId="4DE1C9F6" w14:textId="3E559016" w:rsidR="00B652BE" w:rsidRDefault="00B652BE" w:rsidP="00B652BE">
            <w:pPr>
              <w:rPr>
                <w:lang w:eastAsia="zh-CN"/>
              </w:rPr>
            </w:pPr>
            <w:ins w:id="74"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75"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76" w:author="Qualcomm-Bharat" w:date="2021-11-02T21:03:00Z">
              <w:r>
                <w:rPr>
                  <w:lang w:eastAsia="zh-CN"/>
                </w:rPr>
                <w:t>Qualcomm</w:t>
              </w:r>
            </w:ins>
          </w:p>
        </w:tc>
        <w:tc>
          <w:tcPr>
            <w:tcW w:w="1843" w:type="dxa"/>
          </w:tcPr>
          <w:p w14:paraId="1309CE30" w14:textId="32ECC27C" w:rsidR="002F14D7" w:rsidRDefault="00BB5939" w:rsidP="00516DA4">
            <w:pPr>
              <w:rPr>
                <w:lang w:eastAsia="zh-CN"/>
              </w:rPr>
            </w:pPr>
            <w:ins w:id="77" w:author="Qualcomm-Bharat" w:date="2021-11-02T21:03:00Z">
              <w:r>
                <w:rPr>
                  <w:lang w:eastAsia="zh-CN"/>
                </w:rPr>
                <w:t>c)</w:t>
              </w:r>
            </w:ins>
          </w:p>
        </w:tc>
        <w:tc>
          <w:tcPr>
            <w:tcW w:w="5808" w:type="dxa"/>
          </w:tcPr>
          <w:p w14:paraId="7A37BA63" w14:textId="57C2860F" w:rsidR="002F14D7" w:rsidRDefault="008029CA" w:rsidP="00516DA4">
            <w:pPr>
              <w:rPr>
                <w:lang w:eastAsia="zh-CN"/>
              </w:rPr>
            </w:pPr>
            <w:ins w:id="78" w:author="Qualcomm-Bharat" w:date="2021-11-02T21:04:00Z">
              <w:r>
                <w:rPr>
                  <w:lang w:eastAsia="zh-CN"/>
                </w:rPr>
                <w:t>The delay difference is sufficient as anyway network does not know the UE location</w:t>
              </w:r>
              <w:r w:rsidR="000A4B54">
                <w:rPr>
                  <w:lang w:eastAsia="zh-CN"/>
                </w:rPr>
                <w:t xml:space="preserve"> (that’s why UE </w:t>
              </w:r>
            </w:ins>
            <w:ins w:id="79" w:author="Qualcomm-Bharat" w:date="2021-11-02T21:05:00Z">
              <w:r w:rsidR="000A4B54">
                <w:rPr>
                  <w:lang w:eastAsia="zh-CN"/>
                </w:rPr>
                <w:t>needs to report this).</w:t>
              </w:r>
            </w:ins>
          </w:p>
        </w:tc>
      </w:tr>
      <w:tr w:rsidR="002F14D7" w14:paraId="483EE2A6" w14:textId="77777777" w:rsidTr="00516DA4">
        <w:tc>
          <w:tcPr>
            <w:tcW w:w="1980" w:type="dxa"/>
          </w:tcPr>
          <w:p w14:paraId="754A0BED" w14:textId="77777777" w:rsidR="002F14D7" w:rsidRDefault="002F14D7" w:rsidP="00516DA4">
            <w:pPr>
              <w:rPr>
                <w:lang w:eastAsia="zh-CN"/>
              </w:rPr>
            </w:pPr>
          </w:p>
        </w:tc>
        <w:tc>
          <w:tcPr>
            <w:tcW w:w="1843" w:type="dxa"/>
          </w:tcPr>
          <w:p w14:paraId="34B86B19" w14:textId="77777777" w:rsidR="002F14D7" w:rsidRDefault="002F14D7" w:rsidP="00516DA4">
            <w:pPr>
              <w:rPr>
                <w:lang w:eastAsia="zh-CN"/>
              </w:rPr>
            </w:pPr>
          </w:p>
        </w:tc>
        <w:tc>
          <w:tcPr>
            <w:tcW w:w="5808" w:type="dxa"/>
          </w:tcPr>
          <w:p w14:paraId="21F17C6B" w14:textId="77777777" w:rsidR="002F14D7" w:rsidRDefault="002F14D7" w:rsidP="00516DA4">
            <w:pPr>
              <w:rPr>
                <w:lang w:eastAsia="zh-CN"/>
              </w:rPr>
            </w:pPr>
          </w:p>
        </w:tc>
      </w:tr>
      <w:tr w:rsidR="002F14D7" w14:paraId="0458F8E1" w14:textId="77777777" w:rsidTr="00516DA4">
        <w:tc>
          <w:tcPr>
            <w:tcW w:w="1980" w:type="dxa"/>
          </w:tcPr>
          <w:p w14:paraId="2F89C29D" w14:textId="77777777" w:rsidR="002F14D7" w:rsidRDefault="002F14D7" w:rsidP="00516DA4">
            <w:pPr>
              <w:rPr>
                <w:lang w:eastAsia="zh-CN"/>
              </w:rPr>
            </w:pPr>
          </w:p>
        </w:tc>
        <w:tc>
          <w:tcPr>
            <w:tcW w:w="1843" w:type="dxa"/>
          </w:tcPr>
          <w:p w14:paraId="52FBBF60" w14:textId="77777777" w:rsidR="002F14D7" w:rsidRDefault="002F14D7" w:rsidP="00516DA4">
            <w:pPr>
              <w:rPr>
                <w:lang w:eastAsia="zh-CN"/>
              </w:rPr>
            </w:pPr>
          </w:p>
        </w:tc>
        <w:tc>
          <w:tcPr>
            <w:tcW w:w="5808" w:type="dxa"/>
          </w:tcPr>
          <w:p w14:paraId="1EE9A483" w14:textId="77777777" w:rsidR="002F14D7" w:rsidRDefault="002F14D7" w:rsidP="00516DA4">
            <w:pPr>
              <w:rPr>
                <w:lang w:eastAsia="zh-CN"/>
              </w:rPr>
            </w:pPr>
          </w:p>
        </w:tc>
      </w:tr>
      <w:tr w:rsidR="002F14D7" w14:paraId="2BE1EF70" w14:textId="77777777" w:rsidTr="00516DA4">
        <w:tc>
          <w:tcPr>
            <w:tcW w:w="1980" w:type="dxa"/>
          </w:tcPr>
          <w:p w14:paraId="6450878F" w14:textId="77777777" w:rsidR="002F14D7" w:rsidRDefault="002F14D7" w:rsidP="00516DA4">
            <w:pPr>
              <w:rPr>
                <w:lang w:val="en-US" w:eastAsia="zh-CN"/>
              </w:rPr>
            </w:pPr>
          </w:p>
        </w:tc>
        <w:tc>
          <w:tcPr>
            <w:tcW w:w="1843" w:type="dxa"/>
          </w:tcPr>
          <w:p w14:paraId="006D5F28" w14:textId="77777777" w:rsidR="002F14D7" w:rsidRDefault="002F14D7" w:rsidP="00516DA4">
            <w:pPr>
              <w:rPr>
                <w:lang w:val="en-US" w:eastAsia="zh-CN"/>
              </w:rPr>
            </w:pPr>
          </w:p>
        </w:tc>
        <w:tc>
          <w:tcPr>
            <w:tcW w:w="5808" w:type="dxa"/>
          </w:tcPr>
          <w:p w14:paraId="7EE82BB6" w14:textId="77777777" w:rsidR="002F14D7" w:rsidRDefault="002F14D7" w:rsidP="00516DA4">
            <w:pPr>
              <w:rPr>
                <w:lang w:val="en-US" w:eastAsia="zh-CN"/>
              </w:rPr>
            </w:pPr>
          </w:p>
        </w:tc>
      </w:tr>
      <w:tr w:rsidR="002F14D7" w14:paraId="54FE56C2" w14:textId="77777777" w:rsidTr="00516DA4">
        <w:tc>
          <w:tcPr>
            <w:tcW w:w="1980" w:type="dxa"/>
          </w:tcPr>
          <w:p w14:paraId="15AB668B" w14:textId="77777777" w:rsidR="002F14D7" w:rsidRDefault="002F14D7" w:rsidP="00516DA4">
            <w:pPr>
              <w:rPr>
                <w:lang w:eastAsia="zh-CN"/>
              </w:rPr>
            </w:pPr>
          </w:p>
        </w:tc>
        <w:tc>
          <w:tcPr>
            <w:tcW w:w="1843" w:type="dxa"/>
          </w:tcPr>
          <w:p w14:paraId="6B89A794" w14:textId="77777777" w:rsidR="002F14D7" w:rsidRDefault="002F14D7" w:rsidP="00516DA4">
            <w:pPr>
              <w:rPr>
                <w:lang w:eastAsia="zh-CN"/>
              </w:rPr>
            </w:pPr>
          </w:p>
        </w:tc>
        <w:tc>
          <w:tcPr>
            <w:tcW w:w="5808" w:type="dxa"/>
          </w:tcPr>
          <w:p w14:paraId="1AEEC4BD" w14:textId="77777777" w:rsidR="002F14D7" w:rsidRDefault="002F14D7" w:rsidP="00516DA4"/>
        </w:tc>
      </w:tr>
      <w:tr w:rsidR="002F14D7" w14:paraId="4F27393A" w14:textId="77777777" w:rsidTr="00516DA4">
        <w:tc>
          <w:tcPr>
            <w:tcW w:w="1980" w:type="dxa"/>
          </w:tcPr>
          <w:p w14:paraId="3C5330FC" w14:textId="77777777" w:rsidR="002F14D7" w:rsidRDefault="002F14D7" w:rsidP="00516DA4">
            <w:pPr>
              <w:rPr>
                <w:lang w:val="en-US" w:eastAsia="zh-CN"/>
              </w:rPr>
            </w:pPr>
          </w:p>
        </w:tc>
        <w:tc>
          <w:tcPr>
            <w:tcW w:w="1843" w:type="dxa"/>
          </w:tcPr>
          <w:p w14:paraId="5E8B0B96" w14:textId="77777777" w:rsidR="002F14D7" w:rsidRDefault="002F14D7" w:rsidP="00516DA4">
            <w:pPr>
              <w:rPr>
                <w:lang w:val="en-US" w:eastAsia="zh-CN"/>
              </w:rPr>
            </w:pPr>
          </w:p>
        </w:tc>
        <w:tc>
          <w:tcPr>
            <w:tcW w:w="5808" w:type="dxa"/>
          </w:tcPr>
          <w:p w14:paraId="174863BE" w14:textId="77777777" w:rsidR="002F14D7" w:rsidRDefault="002F14D7" w:rsidP="00516DA4">
            <w:pPr>
              <w:rPr>
                <w:lang w:val="en-US" w:eastAsia="zh-CN"/>
              </w:rPr>
            </w:pPr>
          </w:p>
        </w:tc>
      </w:tr>
      <w:tr w:rsidR="002F14D7" w14:paraId="30C4C335" w14:textId="77777777" w:rsidTr="00516DA4">
        <w:tc>
          <w:tcPr>
            <w:tcW w:w="1980" w:type="dxa"/>
          </w:tcPr>
          <w:p w14:paraId="2ECB51AB" w14:textId="77777777" w:rsidR="002F14D7" w:rsidRDefault="002F14D7" w:rsidP="00516DA4">
            <w:pPr>
              <w:rPr>
                <w:lang w:eastAsia="zh-CN"/>
              </w:rPr>
            </w:pPr>
          </w:p>
        </w:tc>
        <w:tc>
          <w:tcPr>
            <w:tcW w:w="1843" w:type="dxa"/>
          </w:tcPr>
          <w:p w14:paraId="4908E0AA" w14:textId="77777777" w:rsidR="002F14D7" w:rsidRDefault="002F14D7" w:rsidP="00516DA4">
            <w:pPr>
              <w:rPr>
                <w:lang w:eastAsia="zh-CN"/>
              </w:rPr>
            </w:pPr>
          </w:p>
        </w:tc>
        <w:tc>
          <w:tcPr>
            <w:tcW w:w="5808" w:type="dxa"/>
          </w:tcPr>
          <w:p w14:paraId="749FC7E6" w14:textId="77777777" w:rsidR="002F14D7" w:rsidRDefault="002F14D7" w:rsidP="00516DA4">
            <w:pPr>
              <w:rPr>
                <w:lang w:eastAsia="zh-CN"/>
              </w:rPr>
            </w:pPr>
          </w:p>
        </w:tc>
      </w:tr>
      <w:tr w:rsidR="002F14D7" w14:paraId="2FA4B980" w14:textId="77777777" w:rsidTr="00516DA4">
        <w:tc>
          <w:tcPr>
            <w:tcW w:w="1980" w:type="dxa"/>
          </w:tcPr>
          <w:p w14:paraId="07819D73" w14:textId="77777777" w:rsidR="002F14D7" w:rsidRDefault="002F14D7" w:rsidP="00516DA4">
            <w:pPr>
              <w:rPr>
                <w:lang w:eastAsia="zh-CN"/>
              </w:rPr>
            </w:pPr>
          </w:p>
        </w:tc>
        <w:tc>
          <w:tcPr>
            <w:tcW w:w="1843" w:type="dxa"/>
          </w:tcPr>
          <w:p w14:paraId="12820C69" w14:textId="77777777" w:rsidR="002F14D7" w:rsidRDefault="002F14D7" w:rsidP="00516DA4">
            <w:pPr>
              <w:rPr>
                <w:lang w:eastAsia="zh-CN"/>
              </w:rPr>
            </w:pPr>
          </w:p>
        </w:tc>
        <w:tc>
          <w:tcPr>
            <w:tcW w:w="5808" w:type="dxa"/>
          </w:tcPr>
          <w:p w14:paraId="2222E480" w14:textId="77777777" w:rsidR="002F14D7" w:rsidRDefault="002F14D7" w:rsidP="00516DA4">
            <w:pPr>
              <w:rPr>
                <w:lang w:eastAsia="zh-CN"/>
              </w:rPr>
            </w:pPr>
          </w:p>
        </w:tc>
      </w:tr>
      <w:tr w:rsidR="002F14D7" w14:paraId="2ECC0025" w14:textId="77777777" w:rsidTr="00516DA4">
        <w:tc>
          <w:tcPr>
            <w:tcW w:w="1980" w:type="dxa"/>
          </w:tcPr>
          <w:p w14:paraId="5D6D236A" w14:textId="77777777" w:rsidR="002F14D7" w:rsidRDefault="002F14D7" w:rsidP="00516DA4">
            <w:pPr>
              <w:rPr>
                <w:lang w:eastAsia="zh-CN"/>
              </w:rPr>
            </w:pPr>
          </w:p>
        </w:tc>
        <w:tc>
          <w:tcPr>
            <w:tcW w:w="1843" w:type="dxa"/>
          </w:tcPr>
          <w:p w14:paraId="3EF47106" w14:textId="77777777" w:rsidR="002F14D7" w:rsidRDefault="002F14D7" w:rsidP="00516DA4">
            <w:pPr>
              <w:rPr>
                <w:lang w:eastAsia="zh-CN"/>
              </w:rPr>
            </w:pPr>
          </w:p>
        </w:tc>
        <w:tc>
          <w:tcPr>
            <w:tcW w:w="5808" w:type="dxa"/>
          </w:tcPr>
          <w:p w14:paraId="42A0D303" w14:textId="77777777" w:rsidR="002F14D7" w:rsidRDefault="002F14D7" w:rsidP="00516DA4">
            <w:pPr>
              <w:rPr>
                <w:lang w:eastAsia="zh-CN"/>
              </w:rPr>
            </w:pPr>
          </w:p>
        </w:tc>
      </w:tr>
      <w:tr w:rsidR="002F14D7" w14:paraId="61245726" w14:textId="77777777" w:rsidTr="00516DA4">
        <w:tc>
          <w:tcPr>
            <w:tcW w:w="1980" w:type="dxa"/>
          </w:tcPr>
          <w:p w14:paraId="632E4E0D" w14:textId="77777777" w:rsidR="002F14D7" w:rsidRDefault="002F14D7" w:rsidP="00516DA4">
            <w:pPr>
              <w:rPr>
                <w:lang w:eastAsia="zh-CN"/>
              </w:rPr>
            </w:pPr>
          </w:p>
        </w:tc>
        <w:tc>
          <w:tcPr>
            <w:tcW w:w="1843" w:type="dxa"/>
          </w:tcPr>
          <w:p w14:paraId="027534EC" w14:textId="77777777" w:rsidR="002F14D7" w:rsidRDefault="002F14D7" w:rsidP="00516DA4">
            <w:pPr>
              <w:rPr>
                <w:lang w:eastAsia="zh-CN"/>
              </w:rPr>
            </w:pPr>
          </w:p>
        </w:tc>
        <w:tc>
          <w:tcPr>
            <w:tcW w:w="5808" w:type="dxa"/>
          </w:tcPr>
          <w:p w14:paraId="657C004C" w14:textId="77777777" w:rsidR="002F14D7" w:rsidRDefault="002F14D7" w:rsidP="00516DA4">
            <w:pPr>
              <w:rPr>
                <w:lang w:eastAsia="zh-CN"/>
              </w:rPr>
            </w:pPr>
          </w:p>
        </w:tc>
      </w:tr>
      <w:tr w:rsidR="002F14D7" w14:paraId="09887C67" w14:textId="77777777" w:rsidTr="00516DA4">
        <w:tc>
          <w:tcPr>
            <w:tcW w:w="1980" w:type="dxa"/>
          </w:tcPr>
          <w:p w14:paraId="4A304118" w14:textId="77777777" w:rsidR="002F14D7" w:rsidRDefault="002F14D7" w:rsidP="00516DA4">
            <w:pPr>
              <w:rPr>
                <w:lang w:eastAsia="zh-CN"/>
              </w:rPr>
            </w:pPr>
          </w:p>
        </w:tc>
        <w:tc>
          <w:tcPr>
            <w:tcW w:w="1843" w:type="dxa"/>
          </w:tcPr>
          <w:p w14:paraId="383E0BF6" w14:textId="77777777" w:rsidR="002F14D7" w:rsidRDefault="002F14D7" w:rsidP="00516DA4">
            <w:pPr>
              <w:rPr>
                <w:lang w:eastAsia="zh-CN"/>
              </w:rPr>
            </w:pPr>
          </w:p>
        </w:tc>
        <w:tc>
          <w:tcPr>
            <w:tcW w:w="5808" w:type="dxa"/>
          </w:tcPr>
          <w:p w14:paraId="3F5DB8D4" w14:textId="77777777" w:rsidR="002F14D7" w:rsidRPr="005C114B" w:rsidRDefault="002F14D7" w:rsidP="00516DA4">
            <w:pPr>
              <w:rPr>
                <w:lang w:eastAsia="zh-CN"/>
              </w:rPr>
            </w:pPr>
          </w:p>
        </w:tc>
      </w:tr>
      <w:tr w:rsidR="002F14D7" w14:paraId="0BEDB5CD" w14:textId="77777777" w:rsidTr="00516DA4">
        <w:tc>
          <w:tcPr>
            <w:tcW w:w="1980" w:type="dxa"/>
          </w:tcPr>
          <w:p w14:paraId="541937A9" w14:textId="77777777" w:rsidR="002F14D7" w:rsidRDefault="002F14D7" w:rsidP="00516DA4">
            <w:pPr>
              <w:rPr>
                <w:lang w:eastAsia="zh-CN"/>
              </w:rPr>
            </w:pPr>
          </w:p>
        </w:tc>
        <w:tc>
          <w:tcPr>
            <w:tcW w:w="1843" w:type="dxa"/>
          </w:tcPr>
          <w:p w14:paraId="667929BB" w14:textId="77777777" w:rsidR="002F14D7" w:rsidRDefault="002F14D7" w:rsidP="00516DA4">
            <w:pPr>
              <w:rPr>
                <w:lang w:eastAsia="zh-CN"/>
              </w:rPr>
            </w:pPr>
          </w:p>
        </w:tc>
        <w:tc>
          <w:tcPr>
            <w:tcW w:w="5808" w:type="dxa"/>
          </w:tcPr>
          <w:p w14:paraId="5142D4E2" w14:textId="77777777" w:rsidR="002F14D7" w:rsidRDefault="002F14D7" w:rsidP="00516DA4">
            <w:pPr>
              <w:rPr>
                <w:lang w:eastAsia="zh-CN"/>
              </w:rPr>
            </w:pPr>
          </w:p>
        </w:tc>
      </w:tr>
      <w:tr w:rsidR="002F14D7" w14:paraId="7323B931" w14:textId="77777777" w:rsidTr="00516DA4">
        <w:tc>
          <w:tcPr>
            <w:tcW w:w="1980" w:type="dxa"/>
          </w:tcPr>
          <w:p w14:paraId="396428D4" w14:textId="77777777" w:rsidR="002F14D7" w:rsidRDefault="002F14D7" w:rsidP="00516DA4">
            <w:pPr>
              <w:rPr>
                <w:rFonts w:eastAsia="Malgun Gothic"/>
                <w:lang w:eastAsia="ko-KR"/>
              </w:rPr>
            </w:pPr>
          </w:p>
        </w:tc>
        <w:tc>
          <w:tcPr>
            <w:tcW w:w="1843" w:type="dxa"/>
          </w:tcPr>
          <w:p w14:paraId="527F1F10" w14:textId="77777777" w:rsidR="002F14D7" w:rsidRDefault="002F14D7" w:rsidP="00516DA4">
            <w:pPr>
              <w:rPr>
                <w:rFonts w:eastAsia="Malgun Gothic"/>
                <w:lang w:eastAsia="ko-KR"/>
              </w:rPr>
            </w:pPr>
          </w:p>
        </w:tc>
        <w:tc>
          <w:tcPr>
            <w:tcW w:w="5808" w:type="dxa"/>
          </w:tcPr>
          <w:p w14:paraId="71D77EAD" w14:textId="77777777" w:rsidR="002F14D7" w:rsidRDefault="002F14D7" w:rsidP="00516DA4">
            <w:pPr>
              <w:rPr>
                <w:rFonts w:eastAsia="Malgun Gothic"/>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e.g.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TableGrid"/>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ins w:id="80" w:author="Abhishek Roy" w:date="2021-11-02T10:56:00Z">
              <w:r>
                <w:rPr>
                  <w:lang w:eastAsia="zh-CN"/>
                </w:rPr>
                <w:t>MediaTek</w:t>
              </w:r>
            </w:ins>
          </w:p>
        </w:tc>
        <w:tc>
          <w:tcPr>
            <w:tcW w:w="7651" w:type="dxa"/>
          </w:tcPr>
          <w:p w14:paraId="5B61F941" w14:textId="46F705AB" w:rsidR="00597DB3" w:rsidRPr="00EC34D0" w:rsidRDefault="00EC34D0" w:rsidP="00516DA4">
            <w:pPr>
              <w:rPr>
                <w:lang w:eastAsia="zh-CN"/>
                <w:rPrChange w:id="81" w:author="Abhishek Roy" w:date="2021-11-02T10:56:00Z">
                  <w:rPr>
                    <w:b/>
                    <w:lang w:eastAsia="zh-CN"/>
                  </w:rPr>
                </w:rPrChange>
              </w:rPr>
            </w:pPr>
            <w:ins w:id="82" w:author="Abhishek Roy" w:date="2021-11-02T10:56:00Z">
              <w:r w:rsidRPr="00EC34D0">
                <w:rPr>
                  <w:lang w:eastAsia="zh-CN"/>
                  <w:rPrChange w:id="83" w:author="Abhishek Roy" w:date="2021-11-02T10:56:00Z">
                    <w:rPr>
                      <w:b/>
                      <w:lang w:eastAsia="zh-CN"/>
                    </w:rPr>
                  </w:rPrChange>
                </w:rPr>
                <w:t>It should be provided in the neighbor list</w:t>
              </w:r>
            </w:ins>
          </w:p>
        </w:tc>
      </w:tr>
      <w:tr w:rsidR="00002C7D" w14:paraId="6D4C7162" w14:textId="77777777" w:rsidTr="00516DA4">
        <w:tc>
          <w:tcPr>
            <w:tcW w:w="1980" w:type="dxa"/>
          </w:tcPr>
          <w:p w14:paraId="29CC00D0" w14:textId="3081743C" w:rsidR="00002C7D" w:rsidRDefault="00002C7D" w:rsidP="00002C7D">
            <w:pPr>
              <w:rPr>
                <w:lang w:eastAsia="zh-CN"/>
              </w:rPr>
            </w:pPr>
            <w:ins w:id="84"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85" w:author="Pavan Nuggehalli" w:date="2021-11-02T19:13:00Z">
              <w:r>
                <w:rPr>
                  <w:bCs/>
                  <w:lang w:eastAsia="zh-CN"/>
                </w:rPr>
                <w:t>We are not sure n</w:t>
              </w:r>
            </w:ins>
            <w:ins w:id="86" w:author="Pavan Nuggehalli" w:date="2021-11-02T19:12:00Z">
              <w:r>
                <w:rPr>
                  <w:bCs/>
                  <w:lang w:eastAsia="zh-CN"/>
                </w:rPr>
                <w:t>eighbor cell ephemeris information can</w:t>
              </w:r>
            </w:ins>
            <w:ins w:id="87" w:author="Pavan Nuggehalli" w:date="2021-11-02T19:13:00Z">
              <w:r>
                <w:rPr>
                  <w:bCs/>
                  <w:lang w:eastAsia="zh-CN"/>
                </w:rPr>
                <w:t xml:space="preserve"> </w:t>
              </w:r>
            </w:ins>
            <w:ins w:id="88"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89" w:author="Min Min13 Xu" w:date="2021-11-03T11:14:00Z">
              <w:r>
                <w:rPr>
                  <w:rFonts w:hint="eastAsia"/>
                  <w:lang w:eastAsia="zh-CN"/>
                </w:rPr>
                <w:t>L</w:t>
              </w:r>
              <w:r>
                <w:rPr>
                  <w:lang w:eastAsia="zh-CN"/>
                </w:rPr>
                <w:t>enovo, Motorola Mobility</w:t>
              </w:r>
            </w:ins>
          </w:p>
        </w:tc>
        <w:tc>
          <w:tcPr>
            <w:tcW w:w="7651" w:type="dxa"/>
          </w:tcPr>
          <w:p w14:paraId="76E8759D" w14:textId="3D824801" w:rsidR="00597DB3" w:rsidRDefault="00D54BB3" w:rsidP="00516DA4">
            <w:pPr>
              <w:rPr>
                <w:lang w:eastAsia="zh-CN"/>
              </w:rPr>
            </w:pPr>
            <w:ins w:id="90"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91"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92" w:author="Huawei" w:date="2021-11-03T11:42:00Z">
              <w:r>
                <w:rPr>
                  <w:rFonts w:hint="eastAsia"/>
                  <w:lang w:eastAsia="zh-CN"/>
                </w:rPr>
                <w:t>H</w:t>
              </w:r>
              <w:r>
                <w:rPr>
                  <w:lang w:eastAsia="zh-CN"/>
                </w:rPr>
                <w:t>uawei, HiSilicon</w:t>
              </w:r>
            </w:ins>
          </w:p>
        </w:tc>
        <w:tc>
          <w:tcPr>
            <w:tcW w:w="7651" w:type="dxa"/>
          </w:tcPr>
          <w:p w14:paraId="21130595" w14:textId="77777777" w:rsidR="00B652BE" w:rsidRDefault="00B652BE" w:rsidP="00B652BE">
            <w:pPr>
              <w:rPr>
                <w:ins w:id="93" w:author="Huawei" w:date="2021-11-03T11:42:00Z"/>
                <w:lang w:eastAsia="zh-CN"/>
              </w:rPr>
            </w:pPr>
            <w:ins w:id="94"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95" w:author="Huawei" w:date="2021-11-03T11:42:00Z">
              <w:r>
                <w:rPr>
                  <w:lang w:eastAsia="zh-CN"/>
                </w:rPr>
                <w:t>However, UE does not need to consider feeder link delay of neighbour cells. Feeder link delay can be exchanged between gNBs.</w:t>
              </w:r>
            </w:ins>
          </w:p>
        </w:tc>
      </w:tr>
      <w:tr w:rsidR="00597DB3" w14:paraId="2728BBDF" w14:textId="77777777" w:rsidTr="00516DA4">
        <w:tc>
          <w:tcPr>
            <w:tcW w:w="1980" w:type="dxa"/>
          </w:tcPr>
          <w:p w14:paraId="71204CC5" w14:textId="791CE2F9" w:rsidR="00597DB3" w:rsidRDefault="00CA1703" w:rsidP="00516DA4">
            <w:pPr>
              <w:rPr>
                <w:lang w:eastAsia="zh-CN"/>
              </w:rPr>
            </w:pPr>
            <w:ins w:id="96" w:author="Qualcomm-Bharat" w:date="2021-11-02T21:06:00Z">
              <w:r>
                <w:rPr>
                  <w:lang w:eastAsia="zh-CN"/>
                </w:rPr>
                <w:t>Qualcomm</w:t>
              </w:r>
            </w:ins>
          </w:p>
        </w:tc>
        <w:tc>
          <w:tcPr>
            <w:tcW w:w="7651" w:type="dxa"/>
          </w:tcPr>
          <w:p w14:paraId="7F2E1D58" w14:textId="150B22CB" w:rsidR="00597DB3" w:rsidRDefault="00CA1703" w:rsidP="00516DA4">
            <w:pPr>
              <w:rPr>
                <w:lang w:eastAsia="zh-CN"/>
              </w:rPr>
            </w:pPr>
            <w:ins w:id="97" w:author="Qualcomm-Bharat" w:date="2021-11-02T21:06:00Z">
              <w:r>
                <w:rPr>
                  <w:lang w:eastAsia="zh-CN"/>
                </w:rPr>
                <w:t>How do</w:t>
              </w:r>
            </w:ins>
            <w:ins w:id="98" w:author="Qualcomm-Bharat" w:date="2021-11-02T21:07:00Z">
              <w:r>
                <w:rPr>
                  <w:lang w:eastAsia="zh-CN"/>
                </w:rPr>
                <w:t>es ephemeris help</w:t>
              </w:r>
              <w:r w:rsidR="00F41AD5">
                <w:rPr>
                  <w:lang w:eastAsia="zh-CN"/>
                </w:rPr>
                <w:t xml:space="preserve"> in assessing feeder link delay</w:t>
              </w:r>
            </w:ins>
            <w:ins w:id="99" w:author="Qualcomm-Bharat" w:date="2021-11-02T21:44:00Z">
              <w:r w:rsidR="007B4557">
                <w:rPr>
                  <w:lang w:eastAsia="zh-CN"/>
                </w:rPr>
                <w:t xml:space="preserve"> as gateway location is not known</w:t>
              </w:r>
            </w:ins>
            <w:ins w:id="100" w:author="Qualcomm-Bharat" w:date="2021-11-02T21:07:00Z">
              <w:r w:rsidR="00F41AD5">
                <w:rPr>
                  <w:lang w:eastAsia="zh-CN"/>
                </w:rPr>
                <w:t>? There are simply two methods (1) network compensa</w:t>
              </w:r>
            </w:ins>
            <w:ins w:id="101" w:author="Qualcomm-Bharat" w:date="2021-11-02T21:08:00Z">
              <w:r w:rsidR="00F41AD5">
                <w:rPr>
                  <w:lang w:eastAsia="zh-CN"/>
                </w:rPr>
                <w:t>tes the feeder link so UE does not have to worry</w:t>
              </w:r>
            </w:ins>
            <w:ins w:id="102" w:author="Qualcomm-Bharat" w:date="2021-11-02T21:09:00Z">
              <w:r w:rsidR="00EF3BA9">
                <w:rPr>
                  <w:lang w:eastAsia="zh-CN"/>
                </w:rPr>
                <w:t xml:space="preserve"> about feeder link delay</w:t>
              </w:r>
            </w:ins>
            <w:ins w:id="103" w:author="Qualcomm-Bharat" w:date="2021-11-02T21:08:00Z">
              <w:r w:rsidR="00F41AD5">
                <w:rPr>
                  <w:lang w:eastAsia="zh-CN"/>
                </w:rPr>
                <w:t xml:space="preserve"> (2) network provides the drift rate for each neighbor at which feeder link changes.</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Heading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[9]</w:t>
      </w:r>
      <w:r w:rsidRPr="00F451D7">
        <w:rPr>
          <w:rFonts w:ascii="Times New Roman" w:eastAsia="SimSun" w:hAnsi="Times New Roman"/>
          <w:sz w:val="20"/>
          <w:szCs w:val="20"/>
          <w:lang w:eastAsia="zh-CN"/>
        </w:rPr>
        <w:fldChar w:fldCharType="end"/>
      </w:r>
    </w:p>
    <w:p w14:paraId="4833910A" w14:textId="6CD0BA48" w:rsidR="00E90FCA" w:rsidRPr="00F451D7" w:rsidRDefault="00E90FCA"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Introduce event-triggered distance-based UE location reporting, e.g. triggered when the UE moves a distance exceeding a configured threshold since its last reported location.</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[8]</w:t>
      </w:r>
      <w:r w:rsidRPr="00F451D7">
        <w:rPr>
          <w:rFonts w:ascii="Times New Roman" w:eastAsia="SimSun" w:hAnsi="Times New Roman"/>
          <w:sz w:val="20"/>
          <w:szCs w:val="20"/>
          <w:lang w:eastAsia="zh-CN"/>
        </w:rPr>
        <w:fldChar w:fldCharType="end"/>
      </w:r>
    </w:p>
    <w:p w14:paraId="5AFFA9C7" w14:textId="1E875086" w:rsidR="00E049C6" w:rsidRPr="00F451D7" w:rsidRDefault="00E049C6"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to provide location information timely a new event should be introduced to reflect the validity of SMTC configuration e.g. the associated neighbour cells cannot be detected based on currently enabled SMTC for a period of time.</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[3]</w:t>
      </w:r>
      <w:r w:rsidRPr="00F451D7">
        <w:rPr>
          <w:rFonts w:ascii="Times New Roman" w:eastAsia="SimSun" w:hAnsi="Times New Roman"/>
          <w:sz w:val="20"/>
          <w:szCs w:val="20"/>
          <w:lang w:eastAsia="zh-CN"/>
        </w:rPr>
        <w:fldChar w:fldCharType="end"/>
      </w:r>
    </w:p>
    <w:p w14:paraId="26E49C23" w14:textId="4828DB9A" w:rsidR="0079126B" w:rsidRPr="00F451D7" w:rsidRDefault="0079126B"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drift threshold is introduced to switch between different SMTC/Gap configurations to measure a neighbour satellite.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[2]</w:t>
      </w:r>
      <w:r w:rsidRPr="00F451D7">
        <w:rPr>
          <w:rFonts w:ascii="Times New Roman" w:eastAsia="SimSun"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TableGrid"/>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lastRenderedPageBreak/>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ListParagraph"/>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ListParagraph"/>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104" w:author="Helka-Liina Maattanen" w:date="2021-11-02T16:46:00Z">
              <w:r>
                <w:rPr>
                  <w:lang w:eastAsia="zh-CN"/>
                </w:rPr>
                <w:t>Ericsson</w:t>
              </w:r>
            </w:ins>
          </w:p>
        </w:tc>
        <w:tc>
          <w:tcPr>
            <w:tcW w:w="1843" w:type="dxa"/>
          </w:tcPr>
          <w:p w14:paraId="366921BB" w14:textId="29DE9DF0" w:rsidR="007750A4" w:rsidRDefault="00092ED8" w:rsidP="00516DA4">
            <w:pPr>
              <w:rPr>
                <w:lang w:eastAsia="zh-CN"/>
              </w:rPr>
            </w:pPr>
            <w:ins w:id="105" w:author="Helka-Liina Maattanen" w:date="2021-11-02T16:46:00Z">
              <w:r>
                <w:rPr>
                  <w:lang w:eastAsia="zh-CN"/>
                </w:rPr>
                <w:t>B</w:t>
              </w:r>
            </w:ins>
            <w:ins w:id="106" w:author="Helka-Liina Maattanen" w:date="2021-11-02T16:47:00Z">
              <w:r w:rsidR="006B6012">
                <w:rPr>
                  <w:lang w:eastAsia="zh-CN"/>
                </w:rPr>
                <w:t xml:space="preserve"> preferred</w:t>
              </w:r>
            </w:ins>
            <w:ins w:id="107" w:author="Helka-Liina Maattanen" w:date="2021-11-02T16:46:00Z">
              <w:r>
                <w:rPr>
                  <w:lang w:eastAsia="zh-CN"/>
                </w:rPr>
                <w:t xml:space="preserve">, A </w:t>
              </w:r>
              <w:r w:rsidR="00CD169E">
                <w:rPr>
                  <w:lang w:eastAsia="zh-CN"/>
                </w:rPr>
                <w:t>as backu</w:t>
              </w:r>
            </w:ins>
            <w:ins w:id="108"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ins w:id="109" w:author="Abhishek Roy" w:date="2021-11-02T10:57:00Z">
              <w:r>
                <w:rPr>
                  <w:lang w:eastAsia="zh-CN"/>
                </w:rPr>
                <w:t>MediaTek</w:t>
              </w:r>
            </w:ins>
          </w:p>
        </w:tc>
        <w:tc>
          <w:tcPr>
            <w:tcW w:w="1843" w:type="dxa"/>
          </w:tcPr>
          <w:p w14:paraId="6FA86CAF" w14:textId="013E201A" w:rsidR="007750A4" w:rsidRDefault="00EC34D0" w:rsidP="00516DA4">
            <w:pPr>
              <w:rPr>
                <w:lang w:eastAsia="zh-CN"/>
              </w:rPr>
            </w:pPr>
            <w:ins w:id="110"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111"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112"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113" w:author="Min Min13 Xu" w:date="2021-11-03T11:16:00Z">
              <w:r>
                <w:rPr>
                  <w:rFonts w:hint="eastAsia"/>
                  <w:lang w:eastAsia="zh-CN"/>
                </w:rPr>
                <w:t>L</w:t>
              </w:r>
              <w:r>
                <w:rPr>
                  <w:lang w:eastAsia="zh-CN"/>
                </w:rPr>
                <w:t>enovo, Motorola Mobility</w:t>
              </w:r>
            </w:ins>
          </w:p>
        </w:tc>
        <w:tc>
          <w:tcPr>
            <w:tcW w:w="1843" w:type="dxa"/>
          </w:tcPr>
          <w:p w14:paraId="0B317E77" w14:textId="60017732" w:rsidR="007750A4" w:rsidRDefault="00D54BB3" w:rsidP="00516DA4">
            <w:pPr>
              <w:rPr>
                <w:lang w:eastAsia="zh-CN"/>
              </w:rPr>
            </w:pPr>
            <w:ins w:id="114" w:author="Min Min13 Xu" w:date="2021-11-03T11:16:00Z">
              <w:r>
                <w:rPr>
                  <w:rFonts w:hint="eastAsia"/>
                  <w:lang w:eastAsia="zh-CN"/>
                </w:rPr>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115" w:author="Huawei" w:date="2021-11-03T11:42:00Z">
              <w:r>
                <w:rPr>
                  <w:rFonts w:hint="eastAsia"/>
                  <w:lang w:eastAsia="zh-CN"/>
                </w:rPr>
                <w:t>H</w:t>
              </w:r>
              <w:r>
                <w:rPr>
                  <w:lang w:eastAsia="zh-CN"/>
                </w:rPr>
                <w:t>uawei, HiSilicon</w:t>
              </w:r>
            </w:ins>
          </w:p>
        </w:tc>
        <w:tc>
          <w:tcPr>
            <w:tcW w:w="1843" w:type="dxa"/>
          </w:tcPr>
          <w:p w14:paraId="43717EEC" w14:textId="2BA15F36" w:rsidR="00906554" w:rsidRDefault="00906554" w:rsidP="00906554">
            <w:pPr>
              <w:rPr>
                <w:lang w:eastAsia="zh-CN"/>
              </w:rPr>
            </w:pPr>
            <w:ins w:id="116" w:author="Huawei" w:date="2021-11-03T11:42:00Z">
              <w:r>
                <w:rPr>
                  <w:lang w:eastAsia="zh-CN"/>
                </w:rPr>
                <w:t>C is preferred</w:t>
              </w:r>
            </w:ins>
          </w:p>
        </w:tc>
        <w:tc>
          <w:tcPr>
            <w:tcW w:w="5808" w:type="dxa"/>
          </w:tcPr>
          <w:p w14:paraId="68CE695D" w14:textId="77777777" w:rsidR="00906554" w:rsidRDefault="00906554" w:rsidP="00906554">
            <w:pPr>
              <w:rPr>
                <w:ins w:id="117" w:author="Huawei" w:date="2021-11-03T11:42:00Z"/>
                <w:lang w:eastAsia="zh-CN"/>
              </w:rPr>
            </w:pPr>
            <w:ins w:id="118"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119"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120" w:author="Qualcomm-Bharat" w:date="2021-11-02T21:15:00Z">
              <w:r>
                <w:rPr>
                  <w:lang w:eastAsia="zh-CN"/>
                </w:rPr>
                <w:t>Qualcomm</w:t>
              </w:r>
            </w:ins>
          </w:p>
        </w:tc>
        <w:tc>
          <w:tcPr>
            <w:tcW w:w="1843" w:type="dxa"/>
          </w:tcPr>
          <w:p w14:paraId="6C3FB130" w14:textId="77777777" w:rsidR="007750A4" w:rsidRDefault="00752266" w:rsidP="00516DA4">
            <w:pPr>
              <w:rPr>
                <w:ins w:id="121" w:author="Qualcomm-Bharat" w:date="2021-11-02T21:15:00Z"/>
                <w:lang w:eastAsia="zh-CN"/>
              </w:rPr>
            </w:pPr>
            <w:ins w:id="122" w:author="Qualcomm-Bharat" w:date="2021-11-02T21:15:00Z">
              <w:r>
                <w:rPr>
                  <w:lang w:eastAsia="zh-CN"/>
                </w:rPr>
                <w:t>B preferred.</w:t>
              </w:r>
            </w:ins>
          </w:p>
          <w:p w14:paraId="4174B795" w14:textId="54CD4310" w:rsidR="00752266" w:rsidRDefault="00752266" w:rsidP="00516DA4">
            <w:pPr>
              <w:rPr>
                <w:lang w:eastAsia="zh-CN"/>
              </w:rPr>
            </w:pPr>
            <w:ins w:id="123"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124" w:author="Qualcomm-Bharat" w:date="2021-11-02T21:18:00Z">
              <w:r>
                <w:rPr>
                  <w:lang w:eastAsia="zh-CN"/>
                </w:rPr>
                <w:t xml:space="preserve">Option (e) </w:t>
              </w:r>
            </w:ins>
            <w:ins w:id="125" w:author="Qualcomm-Bharat" w:date="2021-11-02T21:15:00Z">
              <w:r w:rsidR="00752266">
                <w:rPr>
                  <w:lang w:eastAsia="zh-CN"/>
                </w:rPr>
                <w:t>If UE cannot be configure</w:t>
              </w:r>
            </w:ins>
            <w:ins w:id="126" w:author="Qualcomm-Bharat" w:date="2021-11-02T21:16:00Z">
              <w:r w:rsidR="00752266">
                <w:rPr>
                  <w:lang w:eastAsia="zh-CN"/>
                </w:rPr>
                <w:t>d with location report, then still</w:t>
              </w:r>
              <w:r w:rsidR="009646B0">
                <w:rPr>
                  <w:lang w:eastAsia="zh-CN"/>
                </w:rPr>
                <w:t xml:space="preserve"> measurement report triggering can be used.</w:t>
              </w:r>
            </w:ins>
            <w:ins w:id="127" w:author="Qualcomm-Bharat" w:date="2021-11-02T21:18:00Z">
              <w:r w:rsidR="00F57932">
                <w:rPr>
                  <w:lang w:eastAsia="zh-CN"/>
                </w:rPr>
                <w:t xml:space="preserve"> </w:t>
              </w:r>
              <w:r>
                <w:rPr>
                  <w:lang w:eastAsia="zh-CN"/>
                </w:rPr>
                <w:t>The measurement report can be either empty</w:t>
              </w:r>
            </w:ins>
            <w:ins w:id="128" w:author="Qualcomm-Bharat" w:date="2021-11-02T21:19:00Z">
              <w:r w:rsidR="00511A95">
                <w:rPr>
                  <w:lang w:eastAsia="zh-CN"/>
                </w:rPr>
                <w:t xml:space="preserve"> or indicate “not detected”</w:t>
              </w:r>
            </w:ins>
            <w:ins w:id="129" w:author="Qualcomm-Bharat" w:date="2021-11-02T21:18:00Z">
              <w:r>
                <w:rPr>
                  <w:lang w:eastAsia="zh-CN"/>
                </w:rPr>
                <w:t xml:space="preserve"> for the configured</w:t>
              </w:r>
            </w:ins>
            <w:ins w:id="130"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77777777" w:rsidR="007750A4" w:rsidRDefault="007750A4" w:rsidP="00516DA4">
            <w:pPr>
              <w:rPr>
                <w:lang w:eastAsia="zh-CN"/>
              </w:rPr>
            </w:pPr>
          </w:p>
        </w:tc>
        <w:tc>
          <w:tcPr>
            <w:tcW w:w="1843" w:type="dxa"/>
          </w:tcPr>
          <w:p w14:paraId="2C5E0125" w14:textId="77777777" w:rsidR="007750A4" w:rsidRDefault="007750A4" w:rsidP="00516DA4">
            <w:pPr>
              <w:rPr>
                <w:lang w:eastAsia="zh-CN"/>
              </w:rPr>
            </w:pPr>
          </w:p>
        </w:tc>
        <w:tc>
          <w:tcPr>
            <w:tcW w:w="5808" w:type="dxa"/>
          </w:tcPr>
          <w:p w14:paraId="2D5EBFE2" w14:textId="77777777" w:rsidR="007750A4" w:rsidRDefault="007750A4" w:rsidP="00516DA4">
            <w:pPr>
              <w:rPr>
                <w:lang w:eastAsia="zh-CN"/>
              </w:rPr>
            </w:pPr>
          </w:p>
        </w:tc>
      </w:tr>
      <w:tr w:rsidR="007750A4" w14:paraId="3CEA54A8" w14:textId="77777777" w:rsidTr="00516DA4">
        <w:tc>
          <w:tcPr>
            <w:tcW w:w="1980" w:type="dxa"/>
          </w:tcPr>
          <w:p w14:paraId="7D9502E7" w14:textId="77777777" w:rsidR="007750A4" w:rsidRDefault="007750A4" w:rsidP="00516DA4">
            <w:pPr>
              <w:rPr>
                <w:lang w:eastAsia="zh-CN"/>
              </w:rPr>
            </w:pPr>
          </w:p>
        </w:tc>
        <w:tc>
          <w:tcPr>
            <w:tcW w:w="1843" w:type="dxa"/>
          </w:tcPr>
          <w:p w14:paraId="589D4084" w14:textId="77777777" w:rsidR="007750A4" w:rsidRDefault="007750A4" w:rsidP="00516DA4">
            <w:pPr>
              <w:rPr>
                <w:lang w:eastAsia="zh-CN"/>
              </w:rPr>
            </w:pPr>
          </w:p>
        </w:tc>
        <w:tc>
          <w:tcPr>
            <w:tcW w:w="5808" w:type="dxa"/>
          </w:tcPr>
          <w:p w14:paraId="23C0F7AC" w14:textId="77777777" w:rsidR="007750A4" w:rsidRDefault="007750A4" w:rsidP="00516DA4">
            <w:pPr>
              <w:rPr>
                <w:lang w:eastAsia="zh-CN"/>
              </w:rPr>
            </w:pPr>
          </w:p>
        </w:tc>
      </w:tr>
      <w:tr w:rsidR="007750A4" w14:paraId="345C629F" w14:textId="77777777" w:rsidTr="00516DA4">
        <w:tc>
          <w:tcPr>
            <w:tcW w:w="1980" w:type="dxa"/>
          </w:tcPr>
          <w:p w14:paraId="04BE7C57" w14:textId="77777777" w:rsidR="007750A4" w:rsidRDefault="007750A4" w:rsidP="00516DA4">
            <w:pPr>
              <w:rPr>
                <w:lang w:val="en-US" w:eastAsia="zh-CN"/>
              </w:rPr>
            </w:pPr>
          </w:p>
        </w:tc>
        <w:tc>
          <w:tcPr>
            <w:tcW w:w="1843" w:type="dxa"/>
          </w:tcPr>
          <w:p w14:paraId="1AB4B7C6" w14:textId="77777777" w:rsidR="007750A4" w:rsidRDefault="007750A4" w:rsidP="00516DA4">
            <w:pPr>
              <w:rPr>
                <w:lang w:val="en-US" w:eastAsia="zh-CN"/>
              </w:rPr>
            </w:pPr>
          </w:p>
        </w:tc>
        <w:tc>
          <w:tcPr>
            <w:tcW w:w="5808" w:type="dxa"/>
          </w:tcPr>
          <w:p w14:paraId="21FAFA2D" w14:textId="77777777" w:rsidR="007750A4" w:rsidRDefault="007750A4" w:rsidP="00516DA4">
            <w:pPr>
              <w:rPr>
                <w:lang w:val="en-US" w:eastAsia="zh-CN"/>
              </w:rPr>
            </w:pPr>
          </w:p>
        </w:tc>
      </w:tr>
      <w:tr w:rsidR="007750A4" w14:paraId="4F0B579E" w14:textId="77777777" w:rsidTr="00516DA4">
        <w:tc>
          <w:tcPr>
            <w:tcW w:w="1980" w:type="dxa"/>
          </w:tcPr>
          <w:p w14:paraId="5740322C" w14:textId="77777777" w:rsidR="007750A4" w:rsidRDefault="007750A4" w:rsidP="00516DA4">
            <w:pPr>
              <w:rPr>
                <w:lang w:eastAsia="zh-CN"/>
              </w:rPr>
            </w:pPr>
          </w:p>
        </w:tc>
        <w:tc>
          <w:tcPr>
            <w:tcW w:w="1843" w:type="dxa"/>
          </w:tcPr>
          <w:p w14:paraId="54D1959A" w14:textId="77777777" w:rsidR="007750A4" w:rsidRDefault="007750A4" w:rsidP="00516DA4">
            <w:pPr>
              <w:rPr>
                <w:lang w:eastAsia="zh-CN"/>
              </w:rPr>
            </w:pPr>
          </w:p>
        </w:tc>
        <w:tc>
          <w:tcPr>
            <w:tcW w:w="5808" w:type="dxa"/>
          </w:tcPr>
          <w:p w14:paraId="07652A10" w14:textId="77777777" w:rsidR="007750A4" w:rsidRDefault="007750A4" w:rsidP="00516DA4"/>
        </w:tc>
      </w:tr>
      <w:tr w:rsidR="007750A4" w14:paraId="73CB6E7E" w14:textId="77777777" w:rsidTr="00516DA4">
        <w:tc>
          <w:tcPr>
            <w:tcW w:w="1980" w:type="dxa"/>
          </w:tcPr>
          <w:p w14:paraId="012D1DE5" w14:textId="77777777" w:rsidR="007750A4" w:rsidRDefault="007750A4" w:rsidP="00516DA4">
            <w:pPr>
              <w:rPr>
                <w:lang w:val="en-US" w:eastAsia="zh-CN"/>
              </w:rPr>
            </w:pPr>
          </w:p>
        </w:tc>
        <w:tc>
          <w:tcPr>
            <w:tcW w:w="1843" w:type="dxa"/>
          </w:tcPr>
          <w:p w14:paraId="3AE09755" w14:textId="77777777" w:rsidR="007750A4" w:rsidRDefault="007750A4" w:rsidP="00516DA4">
            <w:pPr>
              <w:rPr>
                <w:lang w:val="en-US" w:eastAsia="zh-CN"/>
              </w:rPr>
            </w:pPr>
          </w:p>
        </w:tc>
        <w:tc>
          <w:tcPr>
            <w:tcW w:w="5808" w:type="dxa"/>
          </w:tcPr>
          <w:p w14:paraId="551A7A1C" w14:textId="77777777" w:rsidR="007750A4" w:rsidRDefault="007750A4" w:rsidP="00516DA4">
            <w:pPr>
              <w:rPr>
                <w:lang w:val="en-US" w:eastAsia="zh-CN"/>
              </w:rPr>
            </w:pPr>
          </w:p>
        </w:tc>
      </w:tr>
      <w:tr w:rsidR="007750A4" w14:paraId="14D52D1C" w14:textId="77777777" w:rsidTr="00516DA4">
        <w:tc>
          <w:tcPr>
            <w:tcW w:w="1980" w:type="dxa"/>
          </w:tcPr>
          <w:p w14:paraId="5E5ACE4F" w14:textId="77777777" w:rsidR="007750A4" w:rsidRDefault="007750A4" w:rsidP="00516DA4">
            <w:pPr>
              <w:rPr>
                <w:lang w:eastAsia="zh-CN"/>
              </w:rPr>
            </w:pPr>
          </w:p>
        </w:tc>
        <w:tc>
          <w:tcPr>
            <w:tcW w:w="1843" w:type="dxa"/>
          </w:tcPr>
          <w:p w14:paraId="5CA99453" w14:textId="77777777" w:rsidR="007750A4" w:rsidRDefault="007750A4" w:rsidP="00516DA4">
            <w:pPr>
              <w:rPr>
                <w:lang w:eastAsia="zh-CN"/>
              </w:rPr>
            </w:pPr>
          </w:p>
        </w:tc>
        <w:tc>
          <w:tcPr>
            <w:tcW w:w="5808" w:type="dxa"/>
          </w:tcPr>
          <w:p w14:paraId="70AC1602" w14:textId="77777777" w:rsidR="007750A4" w:rsidRDefault="007750A4" w:rsidP="00516DA4">
            <w:pPr>
              <w:rPr>
                <w:lang w:eastAsia="zh-CN"/>
              </w:rPr>
            </w:pPr>
          </w:p>
        </w:tc>
      </w:tr>
      <w:tr w:rsidR="007750A4" w14:paraId="4D99B858" w14:textId="77777777" w:rsidTr="00516DA4">
        <w:tc>
          <w:tcPr>
            <w:tcW w:w="1980" w:type="dxa"/>
          </w:tcPr>
          <w:p w14:paraId="513051AE" w14:textId="77777777" w:rsidR="007750A4" w:rsidRDefault="007750A4" w:rsidP="00516DA4">
            <w:pPr>
              <w:rPr>
                <w:lang w:eastAsia="zh-CN"/>
              </w:rPr>
            </w:pPr>
          </w:p>
        </w:tc>
        <w:tc>
          <w:tcPr>
            <w:tcW w:w="1843" w:type="dxa"/>
          </w:tcPr>
          <w:p w14:paraId="45BA5721" w14:textId="77777777" w:rsidR="007750A4" w:rsidRDefault="007750A4" w:rsidP="00516DA4">
            <w:pPr>
              <w:rPr>
                <w:lang w:eastAsia="zh-CN"/>
              </w:rPr>
            </w:pPr>
          </w:p>
        </w:tc>
        <w:tc>
          <w:tcPr>
            <w:tcW w:w="5808" w:type="dxa"/>
          </w:tcPr>
          <w:p w14:paraId="18AD5B71" w14:textId="77777777" w:rsidR="007750A4" w:rsidRDefault="007750A4" w:rsidP="00516DA4">
            <w:pPr>
              <w:rPr>
                <w:lang w:eastAsia="zh-CN"/>
              </w:rPr>
            </w:pPr>
          </w:p>
        </w:tc>
      </w:tr>
      <w:tr w:rsidR="007750A4" w14:paraId="48C81D7E" w14:textId="77777777" w:rsidTr="00516DA4">
        <w:tc>
          <w:tcPr>
            <w:tcW w:w="1980" w:type="dxa"/>
          </w:tcPr>
          <w:p w14:paraId="1D41EDF3" w14:textId="77777777" w:rsidR="007750A4" w:rsidRDefault="007750A4" w:rsidP="00516DA4">
            <w:pPr>
              <w:rPr>
                <w:lang w:eastAsia="zh-CN"/>
              </w:rPr>
            </w:pPr>
          </w:p>
        </w:tc>
        <w:tc>
          <w:tcPr>
            <w:tcW w:w="1843" w:type="dxa"/>
          </w:tcPr>
          <w:p w14:paraId="05523EED" w14:textId="77777777" w:rsidR="007750A4" w:rsidRDefault="007750A4" w:rsidP="00516DA4">
            <w:pPr>
              <w:rPr>
                <w:lang w:eastAsia="zh-CN"/>
              </w:rPr>
            </w:pPr>
          </w:p>
        </w:tc>
        <w:tc>
          <w:tcPr>
            <w:tcW w:w="5808" w:type="dxa"/>
          </w:tcPr>
          <w:p w14:paraId="3F44ADB0" w14:textId="77777777" w:rsidR="007750A4" w:rsidRDefault="007750A4" w:rsidP="00516DA4">
            <w:pPr>
              <w:rPr>
                <w:lang w:eastAsia="zh-CN"/>
              </w:rPr>
            </w:pPr>
          </w:p>
        </w:tc>
      </w:tr>
      <w:tr w:rsidR="007750A4" w14:paraId="237201EE" w14:textId="77777777" w:rsidTr="00516DA4">
        <w:tc>
          <w:tcPr>
            <w:tcW w:w="1980" w:type="dxa"/>
          </w:tcPr>
          <w:p w14:paraId="40203B79" w14:textId="77777777" w:rsidR="007750A4" w:rsidRDefault="007750A4" w:rsidP="00516DA4">
            <w:pPr>
              <w:rPr>
                <w:lang w:eastAsia="zh-CN"/>
              </w:rPr>
            </w:pPr>
          </w:p>
        </w:tc>
        <w:tc>
          <w:tcPr>
            <w:tcW w:w="1843" w:type="dxa"/>
          </w:tcPr>
          <w:p w14:paraId="2F965C7C" w14:textId="77777777" w:rsidR="007750A4" w:rsidRDefault="007750A4" w:rsidP="00516DA4">
            <w:pPr>
              <w:rPr>
                <w:lang w:eastAsia="zh-CN"/>
              </w:rPr>
            </w:pPr>
          </w:p>
        </w:tc>
        <w:tc>
          <w:tcPr>
            <w:tcW w:w="5808" w:type="dxa"/>
          </w:tcPr>
          <w:p w14:paraId="3666DE7C" w14:textId="77777777" w:rsidR="007750A4" w:rsidRDefault="007750A4" w:rsidP="00516DA4">
            <w:pPr>
              <w:rPr>
                <w:lang w:eastAsia="zh-CN"/>
              </w:rPr>
            </w:pPr>
          </w:p>
        </w:tc>
      </w:tr>
      <w:tr w:rsidR="007750A4" w14:paraId="3FC9D8BE" w14:textId="77777777" w:rsidTr="00516DA4">
        <w:tc>
          <w:tcPr>
            <w:tcW w:w="1980" w:type="dxa"/>
          </w:tcPr>
          <w:p w14:paraId="67C0DADB" w14:textId="77777777" w:rsidR="007750A4" w:rsidRDefault="007750A4" w:rsidP="00516DA4">
            <w:pPr>
              <w:rPr>
                <w:lang w:eastAsia="zh-CN"/>
              </w:rPr>
            </w:pPr>
          </w:p>
        </w:tc>
        <w:tc>
          <w:tcPr>
            <w:tcW w:w="1843" w:type="dxa"/>
          </w:tcPr>
          <w:p w14:paraId="6C98E3C4" w14:textId="77777777" w:rsidR="007750A4" w:rsidRDefault="007750A4" w:rsidP="00516DA4">
            <w:pPr>
              <w:rPr>
                <w:lang w:eastAsia="zh-CN"/>
              </w:rPr>
            </w:pPr>
          </w:p>
        </w:tc>
        <w:tc>
          <w:tcPr>
            <w:tcW w:w="5808" w:type="dxa"/>
          </w:tcPr>
          <w:p w14:paraId="4066B8BC" w14:textId="77777777" w:rsidR="007750A4" w:rsidRPr="005C114B" w:rsidRDefault="007750A4" w:rsidP="00516DA4">
            <w:pPr>
              <w:rPr>
                <w:lang w:eastAsia="zh-CN"/>
              </w:rPr>
            </w:pPr>
          </w:p>
        </w:tc>
      </w:tr>
      <w:tr w:rsidR="007750A4" w14:paraId="2D262BB5" w14:textId="77777777" w:rsidTr="00516DA4">
        <w:tc>
          <w:tcPr>
            <w:tcW w:w="1980" w:type="dxa"/>
          </w:tcPr>
          <w:p w14:paraId="3D8CBFB3" w14:textId="77777777" w:rsidR="007750A4" w:rsidRDefault="007750A4" w:rsidP="00516DA4">
            <w:pPr>
              <w:rPr>
                <w:lang w:eastAsia="zh-CN"/>
              </w:rPr>
            </w:pPr>
          </w:p>
        </w:tc>
        <w:tc>
          <w:tcPr>
            <w:tcW w:w="1843" w:type="dxa"/>
          </w:tcPr>
          <w:p w14:paraId="5BA3053A" w14:textId="77777777" w:rsidR="007750A4" w:rsidRDefault="007750A4" w:rsidP="00516DA4">
            <w:pPr>
              <w:rPr>
                <w:lang w:eastAsia="zh-CN"/>
              </w:rPr>
            </w:pPr>
          </w:p>
        </w:tc>
        <w:tc>
          <w:tcPr>
            <w:tcW w:w="5808" w:type="dxa"/>
          </w:tcPr>
          <w:p w14:paraId="180C5BB0" w14:textId="77777777" w:rsidR="007750A4" w:rsidRDefault="007750A4" w:rsidP="00516DA4">
            <w:pPr>
              <w:rPr>
                <w:lang w:eastAsia="zh-CN"/>
              </w:rPr>
            </w:pPr>
          </w:p>
        </w:tc>
      </w:tr>
      <w:tr w:rsidR="007750A4" w14:paraId="7C775EFD" w14:textId="77777777" w:rsidTr="00516DA4">
        <w:tc>
          <w:tcPr>
            <w:tcW w:w="1980" w:type="dxa"/>
          </w:tcPr>
          <w:p w14:paraId="2C677E25" w14:textId="77777777" w:rsidR="007750A4" w:rsidRDefault="007750A4" w:rsidP="00516DA4">
            <w:pPr>
              <w:rPr>
                <w:rFonts w:eastAsia="Malgun Gothic"/>
                <w:lang w:eastAsia="ko-KR"/>
              </w:rPr>
            </w:pPr>
          </w:p>
        </w:tc>
        <w:tc>
          <w:tcPr>
            <w:tcW w:w="1843" w:type="dxa"/>
          </w:tcPr>
          <w:p w14:paraId="195F1E8C" w14:textId="77777777" w:rsidR="007750A4" w:rsidRDefault="007750A4" w:rsidP="00516DA4">
            <w:pPr>
              <w:rPr>
                <w:rFonts w:eastAsia="Malgun Gothic"/>
                <w:lang w:eastAsia="ko-KR"/>
              </w:rPr>
            </w:pPr>
          </w:p>
        </w:tc>
        <w:tc>
          <w:tcPr>
            <w:tcW w:w="5808" w:type="dxa"/>
          </w:tcPr>
          <w:p w14:paraId="712390D0" w14:textId="77777777" w:rsidR="007750A4" w:rsidRDefault="007750A4" w:rsidP="00516DA4">
            <w:pPr>
              <w:rPr>
                <w:rFonts w:eastAsia="Malgun Gothic"/>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TableGrid"/>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131"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132"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133" w:author="Helka-Liina Maattanen" w:date="2021-11-02T16:51:00Z">
              <w:r>
                <w:rPr>
                  <w:b/>
                  <w:lang w:eastAsia="zh-CN"/>
                </w:rPr>
                <w:t>Especially for</w:t>
              </w:r>
            </w:ins>
            <w:ins w:id="134"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ins w:id="135" w:author="Abhishek Roy" w:date="2021-11-02T11:06:00Z">
              <w:r>
                <w:rPr>
                  <w:lang w:eastAsia="zh-CN"/>
                </w:rPr>
                <w:t>MediaTek</w:t>
              </w:r>
            </w:ins>
          </w:p>
        </w:tc>
        <w:tc>
          <w:tcPr>
            <w:tcW w:w="1843" w:type="dxa"/>
          </w:tcPr>
          <w:p w14:paraId="7906CD3C" w14:textId="168F97C3" w:rsidR="001F2DA2" w:rsidRDefault="00EC34D0" w:rsidP="00516DA4">
            <w:pPr>
              <w:rPr>
                <w:lang w:eastAsia="zh-CN"/>
              </w:rPr>
            </w:pPr>
            <w:ins w:id="136"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137" w:author="Pavan Nuggehalli" w:date="2021-11-02T19:14:00Z">
              <w:r>
                <w:rPr>
                  <w:lang w:eastAsia="zh-CN"/>
                </w:rPr>
                <w:t>Apple</w:t>
              </w:r>
            </w:ins>
          </w:p>
        </w:tc>
        <w:tc>
          <w:tcPr>
            <w:tcW w:w="1843" w:type="dxa"/>
          </w:tcPr>
          <w:p w14:paraId="14644987" w14:textId="15ECC32A" w:rsidR="00002C7D" w:rsidRDefault="00002C7D" w:rsidP="00002C7D">
            <w:pPr>
              <w:rPr>
                <w:lang w:eastAsia="zh-CN"/>
              </w:rPr>
            </w:pPr>
            <w:ins w:id="138"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139"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140"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141"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142"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143"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144" w:author="Huawei" w:date="2021-11-03T11:42:00Z">
              <w:r>
                <w:rPr>
                  <w:rFonts w:hint="eastAsia"/>
                  <w:lang w:eastAsia="zh-CN"/>
                </w:rPr>
                <w:t>H</w:t>
              </w:r>
              <w:r>
                <w:rPr>
                  <w:lang w:eastAsia="zh-CN"/>
                </w:rPr>
                <w:t>uawei, HiSilicon</w:t>
              </w:r>
            </w:ins>
          </w:p>
        </w:tc>
        <w:tc>
          <w:tcPr>
            <w:tcW w:w="1843" w:type="dxa"/>
          </w:tcPr>
          <w:p w14:paraId="5B440E02" w14:textId="304ACEDA" w:rsidR="00906554" w:rsidRDefault="00906554" w:rsidP="00906554">
            <w:pPr>
              <w:rPr>
                <w:lang w:eastAsia="zh-CN"/>
              </w:rPr>
            </w:pPr>
            <w:ins w:id="145"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146" w:author="Huawei" w:date="2021-11-03T11:42:00Z"/>
                <w:lang w:eastAsia="zh-CN"/>
              </w:rPr>
            </w:pPr>
            <w:ins w:id="147"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148"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149"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150" w:author="Qualcomm-Bharat" w:date="2021-11-02T21:20:00Z">
              <w:r>
                <w:rPr>
                  <w:lang w:eastAsia="zh-CN"/>
                </w:rPr>
                <w:t>Yes</w:t>
              </w:r>
            </w:ins>
          </w:p>
        </w:tc>
        <w:tc>
          <w:tcPr>
            <w:tcW w:w="5808" w:type="dxa"/>
          </w:tcPr>
          <w:p w14:paraId="5D0E4F6F" w14:textId="35206E14" w:rsidR="001F2DA2" w:rsidRDefault="00E573F6" w:rsidP="00516DA4">
            <w:pPr>
              <w:rPr>
                <w:ins w:id="151" w:author="Qualcomm-Bharat" w:date="2021-11-02T21:30:00Z"/>
                <w:lang w:eastAsia="zh-CN"/>
              </w:rPr>
            </w:pPr>
            <w:ins w:id="152" w:author="Qualcomm-Bharat" w:date="2021-11-02T21:20:00Z">
              <w:r>
                <w:rPr>
                  <w:lang w:eastAsia="zh-CN"/>
                </w:rPr>
                <w:t>But</w:t>
              </w:r>
              <w:r w:rsidR="00524DC5">
                <w:rPr>
                  <w:lang w:eastAsia="zh-CN"/>
                </w:rPr>
                <w:t xml:space="preserve"> </w:t>
              </w:r>
            </w:ins>
            <w:ins w:id="153" w:author="Qualcomm-Bharat" w:date="2021-11-02T21:24:00Z">
              <w:r w:rsidR="000E7256">
                <w:rPr>
                  <w:lang w:eastAsia="zh-CN"/>
                </w:rPr>
                <w:t xml:space="preserve">this should be </w:t>
              </w:r>
              <w:r w:rsidR="00B44D9A">
                <w:rPr>
                  <w:lang w:eastAsia="zh-CN"/>
                </w:rPr>
                <w:t>time-based shift</w:t>
              </w:r>
            </w:ins>
            <w:ins w:id="154" w:author="Qualcomm-Bharat" w:date="2021-11-02T21:23:00Z">
              <w:r w:rsidR="000E7256">
                <w:rPr>
                  <w:lang w:eastAsia="zh-CN"/>
                </w:rPr>
                <w:t xml:space="preserve">. </w:t>
              </w:r>
            </w:ins>
            <w:ins w:id="155" w:author="Qualcomm-Bharat" w:date="2021-11-02T21:20:00Z">
              <w:r w:rsidR="00524DC5">
                <w:rPr>
                  <w:lang w:eastAsia="zh-CN"/>
                </w:rPr>
                <w:t xml:space="preserve">network should also indicate UE with </w:t>
              </w:r>
            </w:ins>
            <w:ins w:id="156" w:author="Qualcomm-Bharat" w:date="2021-11-02T21:24:00Z">
              <w:r w:rsidR="00B44D9A">
                <w:rPr>
                  <w:lang w:eastAsia="zh-CN"/>
                </w:rPr>
                <w:t xml:space="preserve">SMTC </w:t>
              </w:r>
            </w:ins>
            <w:ins w:id="157"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signaling overhead</w:t>
              </w:r>
            </w:ins>
            <w:ins w:id="158" w:author="Qualcomm-Bharat" w:date="2021-11-02T21:22:00Z">
              <w:r w:rsidR="00205993">
                <w:rPr>
                  <w:lang w:eastAsia="zh-CN"/>
                </w:rPr>
                <w:t>, mean</w:t>
              </w:r>
            </w:ins>
            <w:ins w:id="159" w:author="Qualcomm-Bharat" w:date="2021-11-02T21:45:00Z">
              <w:r w:rsidR="00616929">
                <w:rPr>
                  <w:lang w:eastAsia="zh-CN"/>
                </w:rPr>
                <w:t>ing</w:t>
              </w:r>
            </w:ins>
            <w:ins w:id="160" w:author="Qualcomm-Bharat" w:date="2021-11-02T21:22:00Z">
              <w:r w:rsidR="00205993">
                <w:rPr>
                  <w:lang w:eastAsia="zh-CN"/>
                </w:rPr>
                <w:t xml:space="preserve"> UE does not need to send UL message.</w:t>
              </w:r>
            </w:ins>
          </w:p>
          <w:p w14:paraId="1F80D8EA" w14:textId="77777777" w:rsidR="00DB297E" w:rsidRDefault="00975CF3" w:rsidP="00516DA4">
            <w:pPr>
              <w:rPr>
                <w:ins w:id="161" w:author="Qualcomm-Bharat" w:date="2021-11-02T21:51:00Z"/>
                <w:lang w:eastAsia="zh-CN"/>
              </w:rPr>
            </w:pPr>
            <w:ins w:id="162" w:author="Qualcomm-Bharat" w:date="2021-11-02T21:30:00Z">
              <w:r>
                <w:rPr>
                  <w:lang w:eastAsia="zh-CN"/>
                </w:rPr>
                <w:t>If network knows UE location,</w:t>
              </w:r>
              <w:r w:rsidR="00731C56">
                <w:rPr>
                  <w:lang w:eastAsia="zh-CN"/>
                </w:rPr>
                <w:t xml:space="preserve"> very good. </w:t>
              </w:r>
            </w:ins>
          </w:p>
          <w:p w14:paraId="1949AF28" w14:textId="77777777" w:rsidR="00975CF3" w:rsidRDefault="00731C56" w:rsidP="00516DA4">
            <w:pPr>
              <w:rPr>
                <w:ins w:id="163" w:author="Qualcomm-Bharat" w:date="2021-11-02T21:51:00Z"/>
                <w:lang w:eastAsia="zh-CN"/>
              </w:rPr>
            </w:pPr>
            <w:ins w:id="164" w:author="Qualcomm-Bharat" w:date="2021-11-02T21:30:00Z">
              <w:r>
                <w:rPr>
                  <w:lang w:eastAsia="zh-CN"/>
                </w:rPr>
                <w:t>If network does not know UE location, any configuration provided by network will have same issue</w:t>
              </w:r>
              <w:r w:rsidR="004F4AAB">
                <w:rPr>
                  <w:lang w:eastAsia="zh-CN"/>
                </w:rPr>
                <w:t xml:space="preserve">. Anyway </w:t>
              </w:r>
            </w:ins>
            <w:ins w:id="165" w:author="Qualcomm-Bharat" w:date="2021-11-02T21:31:00Z">
              <w:r w:rsidR="004F4AAB">
                <w:rPr>
                  <w:lang w:eastAsia="zh-CN"/>
                </w:rPr>
                <w:t>network will provide configuration based on a reference point in a cell, e.g., cell center</w:t>
              </w:r>
            </w:ins>
            <w:ins w:id="166" w:author="Qualcomm-Bharat" w:date="2021-11-02T21:45:00Z">
              <w:r w:rsidR="009A49BD">
                <w:rPr>
                  <w:lang w:eastAsia="zh-CN"/>
                </w:rPr>
                <w:t xml:space="preserve"> and also considering other ass</w:t>
              </w:r>
            </w:ins>
            <w:ins w:id="167" w:author="Qualcomm-Bharat" w:date="2021-11-02T21:46:00Z">
              <w:r w:rsidR="009A49BD">
                <w:rPr>
                  <w:lang w:eastAsia="zh-CN"/>
                </w:rPr>
                <w:t>istance information</w:t>
              </w:r>
            </w:ins>
            <w:ins w:id="168" w:author="Qualcomm-Bharat" w:date="2021-11-02T21:31:00Z">
              <w:r w:rsidR="004F4AAB">
                <w:rPr>
                  <w:lang w:eastAsia="zh-CN"/>
                </w:rPr>
                <w:t>.</w:t>
              </w:r>
            </w:ins>
          </w:p>
          <w:p w14:paraId="286C7562" w14:textId="1F64F7AB" w:rsidR="00DB297E" w:rsidRDefault="00DB297E" w:rsidP="00516DA4">
            <w:pPr>
              <w:rPr>
                <w:lang w:eastAsia="zh-CN"/>
              </w:rPr>
            </w:pPr>
            <w:ins w:id="169" w:author="Qualcomm-Bharat" w:date="2021-11-02T21:51:00Z">
              <w:r>
                <w:rPr>
                  <w:lang w:eastAsia="zh-CN"/>
                </w:rPr>
                <w:t xml:space="preserve">UE anyway can send </w:t>
              </w:r>
              <w:r w:rsidR="0033621C">
                <w:rPr>
                  <w:lang w:eastAsia="zh-CN"/>
                </w:rPr>
                <w:t>measurement report with “not detected” indication so that network can upda</w:t>
              </w:r>
            </w:ins>
            <w:ins w:id="170" w:author="Qualcomm-Bharat" w:date="2021-11-02T21:52:00Z">
              <w:r w:rsidR="0033621C">
                <w:rPr>
                  <w:lang w:eastAsia="zh-CN"/>
                </w:rPr>
                <w:t>te the configuration.</w:t>
              </w:r>
            </w:ins>
          </w:p>
        </w:tc>
      </w:tr>
      <w:tr w:rsidR="001F2DA2" w14:paraId="6D5D2255" w14:textId="77777777" w:rsidTr="00516DA4">
        <w:tc>
          <w:tcPr>
            <w:tcW w:w="1980" w:type="dxa"/>
          </w:tcPr>
          <w:p w14:paraId="222BE330" w14:textId="77777777" w:rsidR="001F2DA2" w:rsidRDefault="001F2DA2" w:rsidP="00516DA4">
            <w:pPr>
              <w:rPr>
                <w:lang w:eastAsia="zh-CN"/>
              </w:rPr>
            </w:pPr>
          </w:p>
        </w:tc>
        <w:tc>
          <w:tcPr>
            <w:tcW w:w="1843" w:type="dxa"/>
          </w:tcPr>
          <w:p w14:paraId="08B75A0B" w14:textId="77777777" w:rsidR="001F2DA2" w:rsidRDefault="001F2DA2" w:rsidP="00516DA4">
            <w:pPr>
              <w:rPr>
                <w:lang w:eastAsia="zh-CN"/>
              </w:rPr>
            </w:pPr>
          </w:p>
        </w:tc>
        <w:tc>
          <w:tcPr>
            <w:tcW w:w="5808" w:type="dxa"/>
          </w:tcPr>
          <w:p w14:paraId="7D0614E9" w14:textId="77777777" w:rsidR="001F2DA2" w:rsidRDefault="001F2DA2" w:rsidP="00516DA4">
            <w:pPr>
              <w:rPr>
                <w:lang w:eastAsia="zh-CN"/>
              </w:rPr>
            </w:pPr>
          </w:p>
        </w:tc>
      </w:tr>
      <w:tr w:rsidR="001F2DA2" w14:paraId="223AC821" w14:textId="77777777" w:rsidTr="00516DA4">
        <w:tc>
          <w:tcPr>
            <w:tcW w:w="1980" w:type="dxa"/>
          </w:tcPr>
          <w:p w14:paraId="28FB021A" w14:textId="77777777" w:rsidR="001F2DA2" w:rsidRDefault="001F2DA2" w:rsidP="00516DA4">
            <w:pPr>
              <w:rPr>
                <w:lang w:eastAsia="zh-CN"/>
              </w:rPr>
            </w:pPr>
          </w:p>
        </w:tc>
        <w:tc>
          <w:tcPr>
            <w:tcW w:w="1843" w:type="dxa"/>
          </w:tcPr>
          <w:p w14:paraId="408C7696" w14:textId="77777777" w:rsidR="001F2DA2" w:rsidRDefault="001F2DA2" w:rsidP="00516DA4">
            <w:pPr>
              <w:rPr>
                <w:lang w:eastAsia="zh-CN"/>
              </w:rPr>
            </w:pPr>
          </w:p>
        </w:tc>
        <w:tc>
          <w:tcPr>
            <w:tcW w:w="5808" w:type="dxa"/>
          </w:tcPr>
          <w:p w14:paraId="67AE3BD8" w14:textId="77777777" w:rsidR="001F2DA2" w:rsidRDefault="001F2DA2" w:rsidP="00516DA4">
            <w:pPr>
              <w:rPr>
                <w:lang w:eastAsia="zh-CN"/>
              </w:rPr>
            </w:pPr>
          </w:p>
        </w:tc>
      </w:tr>
      <w:tr w:rsidR="001F2DA2" w14:paraId="7C182AD0" w14:textId="77777777" w:rsidTr="00516DA4">
        <w:tc>
          <w:tcPr>
            <w:tcW w:w="1980" w:type="dxa"/>
          </w:tcPr>
          <w:p w14:paraId="441C5ABA" w14:textId="77777777" w:rsidR="001F2DA2" w:rsidRDefault="001F2DA2" w:rsidP="00516DA4">
            <w:pPr>
              <w:rPr>
                <w:lang w:val="en-US" w:eastAsia="zh-CN"/>
              </w:rPr>
            </w:pPr>
          </w:p>
        </w:tc>
        <w:tc>
          <w:tcPr>
            <w:tcW w:w="1843" w:type="dxa"/>
          </w:tcPr>
          <w:p w14:paraId="0ED16904" w14:textId="77777777" w:rsidR="001F2DA2" w:rsidRDefault="001F2DA2" w:rsidP="00516DA4">
            <w:pPr>
              <w:rPr>
                <w:lang w:val="en-US" w:eastAsia="zh-CN"/>
              </w:rPr>
            </w:pPr>
          </w:p>
        </w:tc>
        <w:tc>
          <w:tcPr>
            <w:tcW w:w="5808" w:type="dxa"/>
          </w:tcPr>
          <w:p w14:paraId="12B670F5" w14:textId="77777777" w:rsidR="001F2DA2" w:rsidRDefault="001F2DA2" w:rsidP="00516DA4">
            <w:pPr>
              <w:rPr>
                <w:lang w:val="en-US" w:eastAsia="zh-CN"/>
              </w:rPr>
            </w:pPr>
          </w:p>
        </w:tc>
      </w:tr>
      <w:tr w:rsidR="001F2DA2" w14:paraId="5C80D08E" w14:textId="77777777" w:rsidTr="00516DA4">
        <w:tc>
          <w:tcPr>
            <w:tcW w:w="1980" w:type="dxa"/>
          </w:tcPr>
          <w:p w14:paraId="462F562A" w14:textId="77777777" w:rsidR="001F2DA2" w:rsidRDefault="001F2DA2" w:rsidP="00516DA4">
            <w:pPr>
              <w:rPr>
                <w:lang w:eastAsia="zh-CN"/>
              </w:rPr>
            </w:pPr>
          </w:p>
        </w:tc>
        <w:tc>
          <w:tcPr>
            <w:tcW w:w="1843" w:type="dxa"/>
          </w:tcPr>
          <w:p w14:paraId="2109529D" w14:textId="77777777" w:rsidR="001F2DA2" w:rsidRDefault="001F2DA2" w:rsidP="00516DA4">
            <w:pPr>
              <w:rPr>
                <w:lang w:eastAsia="zh-CN"/>
              </w:rPr>
            </w:pPr>
          </w:p>
        </w:tc>
        <w:tc>
          <w:tcPr>
            <w:tcW w:w="5808" w:type="dxa"/>
          </w:tcPr>
          <w:p w14:paraId="7DB32434" w14:textId="77777777" w:rsidR="001F2DA2" w:rsidRDefault="001F2DA2" w:rsidP="00516DA4"/>
        </w:tc>
      </w:tr>
      <w:tr w:rsidR="001F2DA2" w14:paraId="2BB633FC" w14:textId="77777777" w:rsidTr="00516DA4">
        <w:tc>
          <w:tcPr>
            <w:tcW w:w="1980" w:type="dxa"/>
          </w:tcPr>
          <w:p w14:paraId="54CDC68E" w14:textId="77777777" w:rsidR="001F2DA2" w:rsidRDefault="001F2DA2" w:rsidP="00516DA4">
            <w:pPr>
              <w:rPr>
                <w:lang w:val="en-US" w:eastAsia="zh-CN"/>
              </w:rPr>
            </w:pPr>
          </w:p>
        </w:tc>
        <w:tc>
          <w:tcPr>
            <w:tcW w:w="1843" w:type="dxa"/>
          </w:tcPr>
          <w:p w14:paraId="75470FCC" w14:textId="77777777" w:rsidR="001F2DA2" w:rsidRDefault="001F2DA2" w:rsidP="00516DA4">
            <w:pPr>
              <w:rPr>
                <w:lang w:val="en-US" w:eastAsia="zh-CN"/>
              </w:rPr>
            </w:pPr>
          </w:p>
        </w:tc>
        <w:tc>
          <w:tcPr>
            <w:tcW w:w="5808" w:type="dxa"/>
          </w:tcPr>
          <w:p w14:paraId="4235F9A0" w14:textId="77777777" w:rsidR="001F2DA2" w:rsidRDefault="001F2DA2" w:rsidP="00516DA4">
            <w:pPr>
              <w:rPr>
                <w:lang w:val="en-US" w:eastAsia="zh-CN"/>
              </w:rPr>
            </w:pPr>
          </w:p>
        </w:tc>
      </w:tr>
      <w:tr w:rsidR="001F2DA2" w14:paraId="29F5B208" w14:textId="77777777" w:rsidTr="00516DA4">
        <w:tc>
          <w:tcPr>
            <w:tcW w:w="1980" w:type="dxa"/>
          </w:tcPr>
          <w:p w14:paraId="07F5219E" w14:textId="77777777" w:rsidR="001F2DA2" w:rsidRDefault="001F2DA2" w:rsidP="00516DA4">
            <w:pPr>
              <w:rPr>
                <w:lang w:eastAsia="zh-CN"/>
              </w:rPr>
            </w:pPr>
          </w:p>
        </w:tc>
        <w:tc>
          <w:tcPr>
            <w:tcW w:w="1843" w:type="dxa"/>
          </w:tcPr>
          <w:p w14:paraId="6217606C" w14:textId="77777777" w:rsidR="001F2DA2" w:rsidRDefault="001F2DA2" w:rsidP="00516DA4">
            <w:pPr>
              <w:rPr>
                <w:lang w:eastAsia="zh-CN"/>
              </w:rPr>
            </w:pPr>
          </w:p>
        </w:tc>
        <w:tc>
          <w:tcPr>
            <w:tcW w:w="5808" w:type="dxa"/>
          </w:tcPr>
          <w:p w14:paraId="35DAE7A7" w14:textId="77777777" w:rsidR="001F2DA2" w:rsidRDefault="001F2DA2" w:rsidP="00516DA4">
            <w:pPr>
              <w:rPr>
                <w:lang w:eastAsia="zh-CN"/>
              </w:rPr>
            </w:pPr>
          </w:p>
        </w:tc>
      </w:tr>
      <w:tr w:rsidR="001F2DA2" w14:paraId="5A82B85F" w14:textId="77777777" w:rsidTr="00516DA4">
        <w:tc>
          <w:tcPr>
            <w:tcW w:w="1980" w:type="dxa"/>
          </w:tcPr>
          <w:p w14:paraId="51BBB7DE" w14:textId="77777777" w:rsidR="001F2DA2" w:rsidRDefault="001F2DA2" w:rsidP="00516DA4">
            <w:pPr>
              <w:rPr>
                <w:lang w:eastAsia="zh-CN"/>
              </w:rPr>
            </w:pPr>
          </w:p>
        </w:tc>
        <w:tc>
          <w:tcPr>
            <w:tcW w:w="1843" w:type="dxa"/>
          </w:tcPr>
          <w:p w14:paraId="2989AD1F" w14:textId="77777777" w:rsidR="001F2DA2" w:rsidRDefault="001F2DA2" w:rsidP="00516DA4">
            <w:pPr>
              <w:rPr>
                <w:lang w:eastAsia="zh-CN"/>
              </w:rPr>
            </w:pPr>
          </w:p>
        </w:tc>
        <w:tc>
          <w:tcPr>
            <w:tcW w:w="5808" w:type="dxa"/>
          </w:tcPr>
          <w:p w14:paraId="21C34033" w14:textId="77777777" w:rsidR="001F2DA2" w:rsidRDefault="001F2DA2" w:rsidP="00516DA4">
            <w:pPr>
              <w:rPr>
                <w:lang w:eastAsia="zh-CN"/>
              </w:rPr>
            </w:pPr>
          </w:p>
        </w:tc>
      </w:tr>
      <w:tr w:rsidR="001F2DA2" w14:paraId="58263DEB" w14:textId="77777777" w:rsidTr="00516DA4">
        <w:tc>
          <w:tcPr>
            <w:tcW w:w="1980" w:type="dxa"/>
          </w:tcPr>
          <w:p w14:paraId="63E7F82A" w14:textId="77777777" w:rsidR="001F2DA2" w:rsidRDefault="001F2DA2" w:rsidP="00516DA4">
            <w:pPr>
              <w:rPr>
                <w:lang w:eastAsia="zh-CN"/>
              </w:rPr>
            </w:pPr>
          </w:p>
        </w:tc>
        <w:tc>
          <w:tcPr>
            <w:tcW w:w="1843" w:type="dxa"/>
          </w:tcPr>
          <w:p w14:paraId="5528536D" w14:textId="77777777" w:rsidR="001F2DA2" w:rsidRDefault="001F2DA2" w:rsidP="00516DA4">
            <w:pPr>
              <w:rPr>
                <w:lang w:eastAsia="zh-CN"/>
              </w:rPr>
            </w:pPr>
          </w:p>
        </w:tc>
        <w:tc>
          <w:tcPr>
            <w:tcW w:w="5808" w:type="dxa"/>
          </w:tcPr>
          <w:p w14:paraId="07155338" w14:textId="77777777" w:rsidR="001F2DA2" w:rsidRDefault="001F2DA2" w:rsidP="00516DA4">
            <w:pPr>
              <w:rPr>
                <w:lang w:eastAsia="zh-CN"/>
              </w:rPr>
            </w:pPr>
          </w:p>
        </w:tc>
      </w:tr>
      <w:tr w:rsidR="001F2DA2" w14:paraId="1E89FDB8" w14:textId="77777777" w:rsidTr="00516DA4">
        <w:tc>
          <w:tcPr>
            <w:tcW w:w="1980" w:type="dxa"/>
          </w:tcPr>
          <w:p w14:paraId="4E225183" w14:textId="77777777" w:rsidR="001F2DA2" w:rsidRDefault="001F2DA2" w:rsidP="00516DA4">
            <w:pPr>
              <w:rPr>
                <w:lang w:eastAsia="zh-CN"/>
              </w:rPr>
            </w:pPr>
          </w:p>
        </w:tc>
        <w:tc>
          <w:tcPr>
            <w:tcW w:w="1843" w:type="dxa"/>
          </w:tcPr>
          <w:p w14:paraId="159DF312" w14:textId="77777777" w:rsidR="001F2DA2" w:rsidRDefault="001F2DA2" w:rsidP="00516DA4">
            <w:pPr>
              <w:rPr>
                <w:lang w:eastAsia="zh-CN"/>
              </w:rPr>
            </w:pPr>
          </w:p>
        </w:tc>
        <w:tc>
          <w:tcPr>
            <w:tcW w:w="5808" w:type="dxa"/>
          </w:tcPr>
          <w:p w14:paraId="6782C344" w14:textId="77777777" w:rsidR="001F2DA2" w:rsidRDefault="001F2DA2" w:rsidP="00516DA4">
            <w:pPr>
              <w:rPr>
                <w:lang w:eastAsia="zh-CN"/>
              </w:rPr>
            </w:pPr>
          </w:p>
        </w:tc>
      </w:tr>
      <w:tr w:rsidR="001F2DA2" w14:paraId="43C0B0EC" w14:textId="77777777" w:rsidTr="00516DA4">
        <w:tc>
          <w:tcPr>
            <w:tcW w:w="1980" w:type="dxa"/>
          </w:tcPr>
          <w:p w14:paraId="2ED7328B" w14:textId="77777777" w:rsidR="001F2DA2" w:rsidRDefault="001F2DA2" w:rsidP="00516DA4">
            <w:pPr>
              <w:rPr>
                <w:lang w:eastAsia="zh-CN"/>
              </w:rPr>
            </w:pPr>
          </w:p>
        </w:tc>
        <w:tc>
          <w:tcPr>
            <w:tcW w:w="1843" w:type="dxa"/>
          </w:tcPr>
          <w:p w14:paraId="10BAC8E7" w14:textId="77777777" w:rsidR="001F2DA2" w:rsidRDefault="001F2DA2" w:rsidP="00516DA4">
            <w:pPr>
              <w:rPr>
                <w:lang w:eastAsia="zh-CN"/>
              </w:rPr>
            </w:pPr>
          </w:p>
        </w:tc>
        <w:tc>
          <w:tcPr>
            <w:tcW w:w="5808" w:type="dxa"/>
          </w:tcPr>
          <w:p w14:paraId="68BA078E" w14:textId="77777777" w:rsidR="001F2DA2" w:rsidRPr="005C114B" w:rsidRDefault="001F2DA2" w:rsidP="00516DA4">
            <w:pPr>
              <w:rPr>
                <w:lang w:eastAsia="zh-CN"/>
              </w:rPr>
            </w:pPr>
          </w:p>
        </w:tc>
      </w:tr>
      <w:tr w:rsidR="001F2DA2" w14:paraId="7FD368D3" w14:textId="77777777" w:rsidTr="00516DA4">
        <w:tc>
          <w:tcPr>
            <w:tcW w:w="1980" w:type="dxa"/>
          </w:tcPr>
          <w:p w14:paraId="52501B82" w14:textId="77777777" w:rsidR="001F2DA2" w:rsidRDefault="001F2DA2" w:rsidP="00516DA4">
            <w:pPr>
              <w:rPr>
                <w:lang w:eastAsia="zh-CN"/>
              </w:rPr>
            </w:pPr>
          </w:p>
        </w:tc>
        <w:tc>
          <w:tcPr>
            <w:tcW w:w="1843" w:type="dxa"/>
          </w:tcPr>
          <w:p w14:paraId="663C38E5" w14:textId="77777777" w:rsidR="001F2DA2" w:rsidRDefault="001F2DA2" w:rsidP="00516DA4">
            <w:pPr>
              <w:rPr>
                <w:lang w:eastAsia="zh-CN"/>
              </w:rPr>
            </w:pPr>
          </w:p>
        </w:tc>
        <w:tc>
          <w:tcPr>
            <w:tcW w:w="5808" w:type="dxa"/>
          </w:tcPr>
          <w:p w14:paraId="2F5F8DE5" w14:textId="77777777" w:rsidR="001F2DA2" w:rsidRDefault="001F2DA2" w:rsidP="00516DA4">
            <w:pPr>
              <w:rPr>
                <w:lang w:eastAsia="zh-CN"/>
              </w:rPr>
            </w:pPr>
          </w:p>
        </w:tc>
      </w:tr>
      <w:tr w:rsidR="001F2DA2" w14:paraId="52EDBC7F" w14:textId="77777777" w:rsidTr="00516DA4">
        <w:tc>
          <w:tcPr>
            <w:tcW w:w="1980" w:type="dxa"/>
          </w:tcPr>
          <w:p w14:paraId="6C69504D" w14:textId="77777777" w:rsidR="001F2DA2" w:rsidRDefault="001F2DA2" w:rsidP="00516DA4">
            <w:pPr>
              <w:rPr>
                <w:rFonts w:eastAsia="Malgun Gothic"/>
                <w:lang w:eastAsia="ko-KR"/>
              </w:rPr>
            </w:pPr>
          </w:p>
        </w:tc>
        <w:tc>
          <w:tcPr>
            <w:tcW w:w="1843" w:type="dxa"/>
          </w:tcPr>
          <w:p w14:paraId="1F3A784F" w14:textId="77777777" w:rsidR="001F2DA2" w:rsidRDefault="001F2DA2" w:rsidP="00516DA4">
            <w:pPr>
              <w:rPr>
                <w:rFonts w:eastAsia="Malgun Gothic"/>
                <w:lang w:eastAsia="ko-KR"/>
              </w:rPr>
            </w:pPr>
          </w:p>
        </w:tc>
        <w:tc>
          <w:tcPr>
            <w:tcW w:w="5808" w:type="dxa"/>
          </w:tcPr>
          <w:p w14:paraId="21263C8D" w14:textId="77777777" w:rsidR="001F2DA2" w:rsidRDefault="001F2DA2" w:rsidP="00516DA4">
            <w:pPr>
              <w:rPr>
                <w:rFonts w:eastAsia="Malgun Gothic"/>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Heading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RRCIDLE/RRCINACTIVE UEs they can measure SSB of neighbouring cells by adjusting the SMTC configuration in system information based on its location and ephemeris.</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[6]</w:t>
      </w:r>
      <w:r w:rsidRPr="00784D12">
        <w:rPr>
          <w:rFonts w:ascii="Times New Roman" w:eastAsia="SimSun" w:hAnsi="Times New Roman"/>
          <w:sz w:val="20"/>
          <w:szCs w:val="20"/>
          <w:lang w:eastAsia="zh-CN"/>
        </w:rPr>
        <w:fldChar w:fldCharType="end"/>
      </w:r>
    </w:p>
    <w:p w14:paraId="475549FD" w14:textId="2A495996" w:rsidR="00D709C2" w:rsidRPr="00784D12" w:rsidRDefault="00D709C2"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Support for UE-based SMTC adjustments</w:t>
      </w:r>
      <w:r w:rsidR="00CB6168" w:rsidRPr="00784D12">
        <w:rPr>
          <w:rFonts w:ascii="Times New Roman" w:eastAsia="SimSun" w:hAnsi="Times New Roman"/>
          <w:sz w:val="20"/>
          <w:szCs w:val="20"/>
          <w:lang w:eastAsia="zh-CN"/>
        </w:rPr>
        <w:t xml:space="preserve"> </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r w:rsidRPr="00784D12">
        <w:rPr>
          <w:rFonts w:ascii="Times New Roman" w:eastAsia="SimSun" w:hAnsi="Times New Roman"/>
          <w:sz w:val="20"/>
          <w:szCs w:val="20"/>
          <w:lang w:eastAsia="zh-CN"/>
        </w:rPr>
        <w:t xml:space="preserve">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3D5103A9" w14:textId="5AFEAA87" w:rsidR="00CB6168" w:rsidRPr="00784D12" w:rsidRDefault="00E049C6"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U</w:t>
      </w:r>
      <w:r w:rsidR="00CB6168" w:rsidRPr="00784D12">
        <w:rPr>
          <w:rFonts w:ascii="Times New Roman" w:eastAsia="SimSun"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p>
    <w:p w14:paraId="673D8687" w14:textId="0180AB2C" w:rsidR="00E049C6" w:rsidRPr="00784D12" w:rsidRDefault="00D14561" w:rsidP="000A4E99">
      <w:pPr>
        <w:pStyle w:val="ListParagraph"/>
        <w:numPr>
          <w:ilvl w:val="0"/>
          <w:numId w:val="14"/>
        </w:numPr>
        <w:jc w:val="both"/>
        <w:rPr>
          <w:rFonts w:ascii="Times New Roman" w:eastAsia="SimSun" w:hAnsi="Times New Roman"/>
          <w:sz w:val="20"/>
          <w:szCs w:val="20"/>
          <w:lang w:eastAsia="zh-CN"/>
        </w:rPr>
      </w:pPr>
      <w:r>
        <w:rPr>
          <w:rFonts w:ascii="Times New Roman" w:eastAsia="SimSun" w:hAnsi="Times New Roman"/>
          <w:sz w:val="20"/>
          <w:szCs w:val="20"/>
          <w:lang w:eastAsia="zh-CN"/>
        </w:rPr>
        <w:t>P</w:t>
      </w:r>
      <w:r w:rsidR="00E049C6" w:rsidRPr="00784D12">
        <w:rPr>
          <w:rFonts w:ascii="Times New Roman" w:eastAsia="SimSun" w:hAnsi="Times New Roman"/>
          <w:sz w:val="20"/>
          <w:szCs w:val="20"/>
          <w:lang w:eastAsia="zh-CN"/>
        </w:rPr>
        <w:t xml:space="preserve">reclude UE based SMTC/gap adjustment in R17 </w:t>
      </w:r>
      <w:r w:rsidR="00E049C6" w:rsidRPr="00784D12">
        <w:rPr>
          <w:rFonts w:ascii="Times New Roman" w:eastAsia="SimSun" w:hAnsi="Times New Roman"/>
          <w:sz w:val="20"/>
          <w:szCs w:val="20"/>
          <w:lang w:eastAsia="zh-CN"/>
        </w:rPr>
        <w:fldChar w:fldCharType="begin"/>
      </w:r>
      <w:r w:rsidR="00E049C6" w:rsidRPr="00784D12">
        <w:rPr>
          <w:rFonts w:ascii="Times New Roman" w:eastAsia="SimSun"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SimSun" w:hAnsi="Times New Roman"/>
          <w:sz w:val="20"/>
          <w:szCs w:val="20"/>
          <w:lang w:eastAsia="zh-CN"/>
        </w:rPr>
      </w:r>
      <w:r w:rsidR="00E049C6" w:rsidRPr="00784D12">
        <w:rPr>
          <w:rFonts w:ascii="Times New Roman" w:eastAsia="SimSun" w:hAnsi="Times New Roman"/>
          <w:sz w:val="20"/>
          <w:szCs w:val="20"/>
          <w:lang w:eastAsia="zh-CN"/>
        </w:rPr>
        <w:fldChar w:fldCharType="separate"/>
      </w:r>
      <w:r w:rsidR="00E049C6" w:rsidRPr="00784D12">
        <w:rPr>
          <w:rFonts w:ascii="Times New Roman" w:eastAsia="SimSun" w:hAnsi="Times New Roman"/>
          <w:sz w:val="20"/>
          <w:szCs w:val="20"/>
          <w:lang w:eastAsia="zh-CN"/>
        </w:rPr>
        <w:t>[3]</w:t>
      </w:r>
      <w:r w:rsidR="00E049C6" w:rsidRPr="00784D12">
        <w:rPr>
          <w:rFonts w:ascii="Times New Roman" w:eastAsia="SimSun" w:hAnsi="Times New Roman"/>
          <w:sz w:val="20"/>
          <w:szCs w:val="20"/>
          <w:lang w:eastAsia="zh-CN"/>
        </w:rPr>
        <w:fldChar w:fldCharType="end"/>
      </w:r>
    </w:p>
    <w:p w14:paraId="1D12ADD7" w14:textId="2E9CDFDD" w:rsidR="00B80714" w:rsidRPr="00784D12" w:rsidRDefault="00B80714"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he NW-based solution, discussed based on the TDoc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TableGrid"/>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171" w:author="Helka-Liina Maattanen" w:date="2021-11-02T16:54:00Z">
              <w:r>
                <w:rPr>
                  <w:lang w:eastAsia="zh-CN"/>
                </w:rPr>
                <w:t>Ericsson</w:t>
              </w:r>
            </w:ins>
          </w:p>
        </w:tc>
        <w:tc>
          <w:tcPr>
            <w:tcW w:w="1843" w:type="dxa"/>
          </w:tcPr>
          <w:p w14:paraId="4556291A" w14:textId="7F82A612" w:rsidR="008039EA" w:rsidRDefault="004450F5" w:rsidP="004D20B0">
            <w:pPr>
              <w:rPr>
                <w:lang w:eastAsia="zh-CN"/>
              </w:rPr>
            </w:pPr>
            <w:ins w:id="172"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ins w:id="173" w:author="Abhishek Roy" w:date="2021-11-02T11:07:00Z">
              <w:r>
                <w:rPr>
                  <w:lang w:eastAsia="zh-CN"/>
                </w:rPr>
                <w:t>MediaTek</w:t>
              </w:r>
            </w:ins>
          </w:p>
        </w:tc>
        <w:tc>
          <w:tcPr>
            <w:tcW w:w="1843" w:type="dxa"/>
          </w:tcPr>
          <w:p w14:paraId="5848F016" w14:textId="1862B442" w:rsidR="008039EA" w:rsidRDefault="00EC34D0" w:rsidP="004D20B0">
            <w:pPr>
              <w:rPr>
                <w:lang w:eastAsia="zh-CN"/>
              </w:rPr>
            </w:pPr>
            <w:ins w:id="174"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175"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176"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177" w:author="Min Min13 Xu" w:date="2021-11-03T11:18:00Z">
              <w:r>
                <w:rPr>
                  <w:rFonts w:hint="eastAsia"/>
                  <w:lang w:eastAsia="zh-CN"/>
                </w:rPr>
                <w:t>L</w:t>
              </w:r>
              <w:r>
                <w:rPr>
                  <w:lang w:eastAsia="zh-CN"/>
                </w:rPr>
                <w:t>enovo, Motorola Mobility</w:t>
              </w:r>
            </w:ins>
          </w:p>
        </w:tc>
        <w:tc>
          <w:tcPr>
            <w:tcW w:w="1843" w:type="dxa"/>
          </w:tcPr>
          <w:p w14:paraId="1FDE2DF5" w14:textId="4CC54693" w:rsidR="008039EA" w:rsidRDefault="00D54BB3" w:rsidP="004D20B0">
            <w:pPr>
              <w:rPr>
                <w:lang w:eastAsia="zh-CN"/>
              </w:rPr>
            </w:pPr>
            <w:ins w:id="178"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179" w:author="Huawei" w:date="2021-11-03T11:43:00Z">
              <w:r>
                <w:rPr>
                  <w:rFonts w:hint="eastAsia"/>
                  <w:lang w:eastAsia="zh-CN"/>
                </w:rPr>
                <w:t>H</w:t>
              </w:r>
              <w:r>
                <w:rPr>
                  <w:lang w:eastAsia="zh-CN"/>
                </w:rPr>
                <w:t>uawei, HiSilicon</w:t>
              </w:r>
            </w:ins>
          </w:p>
        </w:tc>
        <w:tc>
          <w:tcPr>
            <w:tcW w:w="1843" w:type="dxa"/>
          </w:tcPr>
          <w:p w14:paraId="5F938255" w14:textId="0356B09C" w:rsidR="00906554" w:rsidRDefault="00906554" w:rsidP="00906554">
            <w:pPr>
              <w:rPr>
                <w:lang w:eastAsia="zh-CN"/>
              </w:rPr>
            </w:pPr>
            <w:ins w:id="180"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181" w:author="Huawei" w:date="2021-11-03T11:43:00Z"/>
                <w:lang w:eastAsia="zh-CN"/>
              </w:rPr>
            </w:pPr>
            <w:ins w:id="182"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183"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184"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185" w:author="Qualcomm-Bharat" w:date="2021-11-02T21:25:00Z">
              <w:r>
                <w:rPr>
                  <w:lang w:eastAsia="zh-CN"/>
                </w:rPr>
                <w:t>No</w:t>
              </w:r>
            </w:ins>
          </w:p>
        </w:tc>
        <w:tc>
          <w:tcPr>
            <w:tcW w:w="5808" w:type="dxa"/>
          </w:tcPr>
          <w:p w14:paraId="0D505B74" w14:textId="5F3AC7C3" w:rsidR="008039EA" w:rsidRDefault="0042399E" w:rsidP="004D20B0">
            <w:pPr>
              <w:rPr>
                <w:lang w:eastAsia="zh-CN"/>
              </w:rPr>
            </w:pPr>
            <w:ins w:id="186" w:author="Qualcomm-Bharat" w:date="2021-11-02T21:28:00Z">
              <w:r>
                <w:rPr>
                  <w:lang w:eastAsia="zh-CN"/>
                </w:rPr>
                <w:t>W</w:t>
              </w:r>
            </w:ins>
            <w:ins w:id="187" w:author="Qualcomm-Bharat" w:date="2021-11-02T21:26:00Z">
              <w:r w:rsidR="00466641">
                <w:rPr>
                  <w:lang w:eastAsia="zh-CN"/>
                </w:rPr>
                <w:t>e have concern with UE signaling overhead</w:t>
              </w:r>
            </w:ins>
            <w:ins w:id="188" w:author="Qualcomm-Bharat" w:date="2021-11-02T21:27:00Z">
              <w:r w:rsidR="00462FB7">
                <w:rPr>
                  <w:lang w:eastAsia="zh-CN"/>
                </w:rPr>
                <w:t>.</w:t>
              </w:r>
            </w:ins>
          </w:p>
        </w:tc>
      </w:tr>
      <w:tr w:rsidR="008039EA" w14:paraId="18C979CE" w14:textId="77777777" w:rsidTr="004D20B0">
        <w:tc>
          <w:tcPr>
            <w:tcW w:w="1980" w:type="dxa"/>
          </w:tcPr>
          <w:p w14:paraId="1BCF2C89" w14:textId="77777777" w:rsidR="008039EA" w:rsidRDefault="008039EA" w:rsidP="004D20B0">
            <w:pPr>
              <w:rPr>
                <w:lang w:eastAsia="zh-CN"/>
              </w:rPr>
            </w:pPr>
          </w:p>
        </w:tc>
        <w:tc>
          <w:tcPr>
            <w:tcW w:w="1843" w:type="dxa"/>
          </w:tcPr>
          <w:p w14:paraId="75EC3658" w14:textId="77777777" w:rsidR="008039EA" w:rsidRDefault="008039EA" w:rsidP="004D20B0">
            <w:pPr>
              <w:rPr>
                <w:lang w:eastAsia="zh-CN"/>
              </w:rPr>
            </w:pPr>
          </w:p>
        </w:tc>
        <w:tc>
          <w:tcPr>
            <w:tcW w:w="5808" w:type="dxa"/>
          </w:tcPr>
          <w:p w14:paraId="01EDBF1D" w14:textId="77777777" w:rsidR="008039EA" w:rsidRDefault="008039EA" w:rsidP="004D20B0">
            <w:pPr>
              <w:rPr>
                <w:lang w:eastAsia="zh-CN"/>
              </w:rPr>
            </w:pPr>
          </w:p>
        </w:tc>
      </w:tr>
      <w:tr w:rsidR="008039EA" w14:paraId="0B3C46CB" w14:textId="77777777" w:rsidTr="004D20B0">
        <w:tc>
          <w:tcPr>
            <w:tcW w:w="1980" w:type="dxa"/>
          </w:tcPr>
          <w:p w14:paraId="04528525" w14:textId="77777777" w:rsidR="008039EA" w:rsidRDefault="008039EA" w:rsidP="004D20B0">
            <w:pPr>
              <w:rPr>
                <w:lang w:eastAsia="zh-CN"/>
              </w:rPr>
            </w:pPr>
          </w:p>
        </w:tc>
        <w:tc>
          <w:tcPr>
            <w:tcW w:w="1843" w:type="dxa"/>
          </w:tcPr>
          <w:p w14:paraId="6CCA947C" w14:textId="77777777" w:rsidR="008039EA" w:rsidRDefault="008039EA" w:rsidP="004D20B0">
            <w:pPr>
              <w:rPr>
                <w:lang w:eastAsia="zh-CN"/>
              </w:rPr>
            </w:pPr>
          </w:p>
        </w:tc>
        <w:tc>
          <w:tcPr>
            <w:tcW w:w="5808" w:type="dxa"/>
          </w:tcPr>
          <w:p w14:paraId="32AF5428" w14:textId="77777777" w:rsidR="008039EA" w:rsidRDefault="008039EA" w:rsidP="004D20B0">
            <w:pPr>
              <w:rPr>
                <w:lang w:eastAsia="zh-CN"/>
              </w:rPr>
            </w:pPr>
          </w:p>
        </w:tc>
      </w:tr>
      <w:tr w:rsidR="008039EA" w14:paraId="4433A6FC" w14:textId="77777777" w:rsidTr="004D20B0">
        <w:tc>
          <w:tcPr>
            <w:tcW w:w="1980" w:type="dxa"/>
          </w:tcPr>
          <w:p w14:paraId="22749F6E" w14:textId="77777777" w:rsidR="008039EA" w:rsidRDefault="008039EA" w:rsidP="004D20B0">
            <w:pPr>
              <w:rPr>
                <w:lang w:val="en-US" w:eastAsia="zh-CN"/>
              </w:rPr>
            </w:pPr>
          </w:p>
        </w:tc>
        <w:tc>
          <w:tcPr>
            <w:tcW w:w="1843" w:type="dxa"/>
          </w:tcPr>
          <w:p w14:paraId="6F1515F3" w14:textId="77777777" w:rsidR="008039EA" w:rsidRDefault="008039EA" w:rsidP="004D20B0">
            <w:pPr>
              <w:rPr>
                <w:lang w:val="en-US" w:eastAsia="zh-CN"/>
              </w:rPr>
            </w:pPr>
          </w:p>
        </w:tc>
        <w:tc>
          <w:tcPr>
            <w:tcW w:w="5808" w:type="dxa"/>
          </w:tcPr>
          <w:p w14:paraId="16F80710" w14:textId="77777777" w:rsidR="008039EA" w:rsidRDefault="008039EA" w:rsidP="004D20B0">
            <w:pPr>
              <w:rPr>
                <w:lang w:val="en-US" w:eastAsia="zh-CN"/>
              </w:rPr>
            </w:pPr>
          </w:p>
        </w:tc>
      </w:tr>
      <w:tr w:rsidR="008039EA" w14:paraId="22757E66" w14:textId="77777777" w:rsidTr="004D20B0">
        <w:tc>
          <w:tcPr>
            <w:tcW w:w="1980" w:type="dxa"/>
          </w:tcPr>
          <w:p w14:paraId="0C99F7E7" w14:textId="77777777" w:rsidR="008039EA" w:rsidRDefault="008039EA" w:rsidP="004D20B0">
            <w:pPr>
              <w:rPr>
                <w:lang w:eastAsia="zh-CN"/>
              </w:rPr>
            </w:pPr>
          </w:p>
        </w:tc>
        <w:tc>
          <w:tcPr>
            <w:tcW w:w="1843" w:type="dxa"/>
          </w:tcPr>
          <w:p w14:paraId="09C8110B" w14:textId="77777777" w:rsidR="008039EA" w:rsidRDefault="008039EA" w:rsidP="004D20B0">
            <w:pPr>
              <w:rPr>
                <w:lang w:eastAsia="zh-CN"/>
              </w:rPr>
            </w:pPr>
          </w:p>
        </w:tc>
        <w:tc>
          <w:tcPr>
            <w:tcW w:w="5808" w:type="dxa"/>
          </w:tcPr>
          <w:p w14:paraId="5B428858" w14:textId="77777777" w:rsidR="008039EA" w:rsidRDefault="008039EA" w:rsidP="004D20B0"/>
        </w:tc>
      </w:tr>
      <w:tr w:rsidR="008039EA" w14:paraId="65EDD7AF" w14:textId="77777777" w:rsidTr="004D20B0">
        <w:tc>
          <w:tcPr>
            <w:tcW w:w="1980" w:type="dxa"/>
          </w:tcPr>
          <w:p w14:paraId="107ECE26" w14:textId="77777777" w:rsidR="008039EA" w:rsidRDefault="008039EA" w:rsidP="004D20B0">
            <w:pPr>
              <w:rPr>
                <w:lang w:val="en-US" w:eastAsia="zh-CN"/>
              </w:rPr>
            </w:pPr>
          </w:p>
        </w:tc>
        <w:tc>
          <w:tcPr>
            <w:tcW w:w="1843" w:type="dxa"/>
          </w:tcPr>
          <w:p w14:paraId="6BB73908" w14:textId="77777777" w:rsidR="008039EA" w:rsidRDefault="008039EA" w:rsidP="004D20B0">
            <w:pPr>
              <w:rPr>
                <w:lang w:val="en-US" w:eastAsia="zh-CN"/>
              </w:rPr>
            </w:pPr>
          </w:p>
        </w:tc>
        <w:tc>
          <w:tcPr>
            <w:tcW w:w="5808" w:type="dxa"/>
          </w:tcPr>
          <w:p w14:paraId="6F13CEB5" w14:textId="77777777" w:rsidR="008039EA" w:rsidRDefault="008039EA" w:rsidP="004D20B0">
            <w:pPr>
              <w:rPr>
                <w:lang w:val="en-US" w:eastAsia="zh-CN"/>
              </w:rPr>
            </w:pPr>
          </w:p>
        </w:tc>
      </w:tr>
      <w:tr w:rsidR="008039EA" w14:paraId="542DDD96" w14:textId="77777777" w:rsidTr="004D20B0">
        <w:tc>
          <w:tcPr>
            <w:tcW w:w="1980" w:type="dxa"/>
          </w:tcPr>
          <w:p w14:paraId="70783DFF" w14:textId="77777777" w:rsidR="008039EA" w:rsidRDefault="008039EA" w:rsidP="004D20B0">
            <w:pPr>
              <w:rPr>
                <w:lang w:eastAsia="zh-CN"/>
              </w:rPr>
            </w:pPr>
          </w:p>
        </w:tc>
        <w:tc>
          <w:tcPr>
            <w:tcW w:w="1843" w:type="dxa"/>
          </w:tcPr>
          <w:p w14:paraId="4FEF4F47" w14:textId="77777777" w:rsidR="008039EA" w:rsidRDefault="008039EA" w:rsidP="004D20B0">
            <w:pPr>
              <w:rPr>
                <w:lang w:eastAsia="zh-CN"/>
              </w:rPr>
            </w:pPr>
          </w:p>
        </w:tc>
        <w:tc>
          <w:tcPr>
            <w:tcW w:w="5808" w:type="dxa"/>
          </w:tcPr>
          <w:p w14:paraId="2AC14983" w14:textId="77777777" w:rsidR="008039EA" w:rsidRDefault="008039EA" w:rsidP="004D20B0">
            <w:pPr>
              <w:rPr>
                <w:lang w:eastAsia="zh-CN"/>
              </w:rPr>
            </w:pPr>
          </w:p>
        </w:tc>
      </w:tr>
      <w:tr w:rsidR="008039EA" w14:paraId="66A7B7EB" w14:textId="77777777" w:rsidTr="004D20B0">
        <w:tc>
          <w:tcPr>
            <w:tcW w:w="1980" w:type="dxa"/>
          </w:tcPr>
          <w:p w14:paraId="7E9AA9C4" w14:textId="77777777" w:rsidR="008039EA" w:rsidRDefault="008039EA" w:rsidP="004D20B0">
            <w:pPr>
              <w:rPr>
                <w:lang w:eastAsia="zh-CN"/>
              </w:rPr>
            </w:pPr>
          </w:p>
        </w:tc>
        <w:tc>
          <w:tcPr>
            <w:tcW w:w="1843" w:type="dxa"/>
          </w:tcPr>
          <w:p w14:paraId="0E6FC216" w14:textId="77777777" w:rsidR="008039EA" w:rsidRDefault="008039EA" w:rsidP="004D20B0">
            <w:pPr>
              <w:rPr>
                <w:lang w:eastAsia="zh-CN"/>
              </w:rPr>
            </w:pPr>
          </w:p>
        </w:tc>
        <w:tc>
          <w:tcPr>
            <w:tcW w:w="5808" w:type="dxa"/>
          </w:tcPr>
          <w:p w14:paraId="70757F76" w14:textId="77777777" w:rsidR="008039EA" w:rsidRDefault="008039EA" w:rsidP="004D20B0">
            <w:pPr>
              <w:rPr>
                <w:lang w:eastAsia="zh-CN"/>
              </w:rPr>
            </w:pPr>
          </w:p>
        </w:tc>
      </w:tr>
      <w:tr w:rsidR="008039EA" w14:paraId="6D6F1204" w14:textId="77777777" w:rsidTr="004D20B0">
        <w:tc>
          <w:tcPr>
            <w:tcW w:w="1980" w:type="dxa"/>
          </w:tcPr>
          <w:p w14:paraId="4B479B7F" w14:textId="77777777" w:rsidR="008039EA" w:rsidRDefault="008039EA" w:rsidP="004D20B0">
            <w:pPr>
              <w:rPr>
                <w:lang w:eastAsia="zh-CN"/>
              </w:rPr>
            </w:pPr>
          </w:p>
        </w:tc>
        <w:tc>
          <w:tcPr>
            <w:tcW w:w="1843" w:type="dxa"/>
          </w:tcPr>
          <w:p w14:paraId="15252AE9" w14:textId="77777777" w:rsidR="008039EA" w:rsidRDefault="008039EA" w:rsidP="004D20B0">
            <w:pPr>
              <w:rPr>
                <w:lang w:eastAsia="zh-CN"/>
              </w:rPr>
            </w:pPr>
          </w:p>
        </w:tc>
        <w:tc>
          <w:tcPr>
            <w:tcW w:w="5808" w:type="dxa"/>
          </w:tcPr>
          <w:p w14:paraId="4DEBE2F8" w14:textId="77777777" w:rsidR="008039EA" w:rsidRDefault="008039EA" w:rsidP="004D20B0">
            <w:pPr>
              <w:rPr>
                <w:lang w:eastAsia="zh-CN"/>
              </w:rPr>
            </w:pPr>
          </w:p>
        </w:tc>
      </w:tr>
      <w:tr w:rsidR="008039EA" w14:paraId="1AD78E0B" w14:textId="77777777" w:rsidTr="004D20B0">
        <w:tc>
          <w:tcPr>
            <w:tcW w:w="1980" w:type="dxa"/>
          </w:tcPr>
          <w:p w14:paraId="5913200F" w14:textId="77777777" w:rsidR="008039EA" w:rsidRDefault="008039EA" w:rsidP="004D20B0">
            <w:pPr>
              <w:rPr>
                <w:lang w:eastAsia="zh-CN"/>
              </w:rPr>
            </w:pPr>
          </w:p>
        </w:tc>
        <w:tc>
          <w:tcPr>
            <w:tcW w:w="1843" w:type="dxa"/>
          </w:tcPr>
          <w:p w14:paraId="4DC1BBFC" w14:textId="77777777" w:rsidR="008039EA" w:rsidRDefault="008039EA" w:rsidP="004D20B0">
            <w:pPr>
              <w:rPr>
                <w:lang w:eastAsia="zh-CN"/>
              </w:rPr>
            </w:pPr>
          </w:p>
        </w:tc>
        <w:tc>
          <w:tcPr>
            <w:tcW w:w="5808" w:type="dxa"/>
          </w:tcPr>
          <w:p w14:paraId="1C5598E7" w14:textId="77777777" w:rsidR="008039EA" w:rsidRDefault="008039EA" w:rsidP="004D20B0">
            <w:pPr>
              <w:rPr>
                <w:lang w:eastAsia="zh-CN"/>
              </w:rPr>
            </w:pPr>
          </w:p>
        </w:tc>
      </w:tr>
      <w:tr w:rsidR="008039EA" w14:paraId="34A74609" w14:textId="77777777" w:rsidTr="004D20B0">
        <w:tc>
          <w:tcPr>
            <w:tcW w:w="1980" w:type="dxa"/>
          </w:tcPr>
          <w:p w14:paraId="5A70F158" w14:textId="77777777" w:rsidR="008039EA" w:rsidRDefault="008039EA" w:rsidP="004D20B0">
            <w:pPr>
              <w:rPr>
                <w:lang w:eastAsia="zh-CN"/>
              </w:rPr>
            </w:pPr>
          </w:p>
        </w:tc>
        <w:tc>
          <w:tcPr>
            <w:tcW w:w="1843" w:type="dxa"/>
          </w:tcPr>
          <w:p w14:paraId="39E7A365" w14:textId="77777777" w:rsidR="008039EA" w:rsidRDefault="008039EA" w:rsidP="004D20B0">
            <w:pPr>
              <w:rPr>
                <w:lang w:eastAsia="zh-CN"/>
              </w:rPr>
            </w:pPr>
          </w:p>
        </w:tc>
        <w:tc>
          <w:tcPr>
            <w:tcW w:w="5808" w:type="dxa"/>
          </w:tcPr>
          <w:p w14:paraId="06743F26" w14:textId="77777777" w:rsidR="008039EA" w:rsidRPr="005C114B" w:rsidRDefault="008039EA" w:rsidP="004D20B0">
            <w:pPr>
              <w:rPr>
                <w:lang w:eastAsia="zh-CN"/>
              </w:rPr>
            </w:pPr>
          </w:p>
        </w:tc>
      </w:tr>
      <w:tr w:rsidR="008039EA" w14:paraId="11220C6A" w14:textId="77777777" w:rsidTr="004D20B0">
        <w:tc>
          <w:tcPr>
            <w:tcW w:w="1980" w:type="dxa"/>
          </w:tcPr>
          <w:p w14:paraId="103687B6" w14:textId="77777777" w:rsidR="008039EA" w:rsidRDefault="008039EA" w:rsidP="004D20B0">
            <w:pPr>
              <w:rPr>
                <w:lang w:eastAsia="zh-CN"/>
              </w:rPr>
            </w:pPr>
          </w:p>
        </w:tc>
        <w:tc>
          <w:tcPr>
            <w:tcW w:w="1843" w:type="dxa"/>
          </w:tcPr>
          <w:p w14:paraId="17010CB0" w14:textId="77777777" w:rsidR="008039EA" w:rsidRDefault="008039EA" w:rsidP="004D20B0">
            <w:pPr>
              <w:rPr>
                <w:lang w:eastAsia="zh-CN"/>
              </w:rPr>
            </w:pPr>
          </w:p>
        </w:tc>
        <w:tc>
          <w:tcPr>
            <w:tcW w:w="5808" w:type="dxa"/>
          </w:tcPr>
          <w:p w14:paraId="1E507EED" w14:textId="77777777" w:rsidR="008039EA" w:rsidRDefault="008039EA" w:rsidP="004D20B0">
            <w:pPr>
              <w:rPr>
                <w:lang w:eastAsia="zh-CN"/>
              </w:rPr>
            </w:pPr>
          </w:p>
        </w:tc>
      </w:tr>
      <w:tr w:rsidR="008039EA" w14:paraId="2E610BC6" w14:textId="77777777" w:rsidTr="004D20B0">
        <w:tc>
          <w:tcPr>
            <w:tcW w:w="1980" w:type="dxa"/>
          </w:tcPr>
          <w:p w14:paraId="6242E877" w14:textId="77777777" w:rsidR="008039EA" w:rsidRDefault="008039EA" w:rsidP="004D20B0">
            <w:pPr>
              <w:rPr>
                <w:rFonts w:eastAsia="Malgun Gothic"/>
                <w:lang w:eastAsia="ko-KR"/>
              </w:rPr>
            </w:pPr>
          </w:p>
        </w:tc>
        <w:tc>
          <w:tcPr>
            <w:tcW w:w="1843" w:type="dxa"/>
          </w:tcPr>
          <w:p w14:paraId="3BDD12A5" w14:textId="77777777" w:rsidR="008039EA" w:rsidRDefault="008039EA" w:rsidP="004D20B0">
            <w:pPr>
              <w:rPr>
                <w:rFonts w:eastAsia="Malgun Gothic"/>
                <w:lang w:eastAsia="ko-KR"/>
              </w:rPr>
            </w:pPr>
          </w:p>
        </w:tc>
        <w:tc>
          <w:tcPr>
            <w:tcW w:w="5808" w:type="dxa"/>
          </w:tcPr>
          <w:p w14:paraId="2B210F9F" w14:textId="77777777" w:rsidR="008039EA" w:rsidRDefault="008039EA" w:rsidP="004D20B0">
            <w:pPr>
              <w:rPr>
                <w:rFonts w:eastAsia="Malgun Gothic"/>
                <w:lang w:eastAsia="ko-KR"/>
              </w:rPr>
            </w:pPr>
          </w:p>
        </w:tc>
      </w:tr>
    </w:tbl>
    <w:p w14:paraId="069993E8" w14:textId="03856039" w:rsidR="000942D0" w:rsidRDefault="000942D0" w:rsidP="000A4E99">
      <w:pPr>
        <w:pStyle w:val="Heading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NW dynamically activates the SMTCs using MAC CE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[13]</w:t>
      </w:r>
      <w:r w:rsidRPr="00C811D4">
        <w:rPr>
          <w:rFonts w:ascii="Times New Roman" w:eastAsia="SimSun" w:hAnsi="Times New Roman"/>
          <w:sz w:val="20"/>
          <w:szCs w:val="20"/>
          <w:lang w:eastAsia="zh-CN"/>
        </w:rPr>
        <w:fldChar w:fldCharType="end"/>
      </w:r>
    </w:p>
    <w:p w14:paraId="6C931DA5" w14:textId="2D03E2BA" w:rsidR="004E2BB4" w:rsidRPr="00C811D4" w:rsidRDefault="004E2BB4"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SMTC configured by the network cannot be deactivated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[10]</w:t>
      </w:r>
      <w:r w:rsidRPr="00C811D4">
        <w:rPr>
          <w:rFonts w:ascii="Times New Roman" w:eastAsia="SimSun" w:hAnsi="Times New Roman"/>
          <w:sz w:val="20"/>
          <w:szCs w:val="20"/>
          <w:lang w:eastAsia="zh-CN"/>
        </w:rPr>
        <w:fldChar w:fldCharType="end"/>
      </w:r>
    </w:p>
    <w:p w14:paraId="552428DD" w14:textId="5586D45F" w:rsidR="00D709C2" w:rsidRPr="00C811D4" w:rsidRDefault="00D709C2"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Use all configured SMTCs in parallel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[11]</w:t>
      </w:r>
      <w:r w:rsidRPr="00C811D4">
        <w:rPr>
          <w:rFonts w:ascii="Times New Roman" w:eastAsia="SimSun" w:hAnsi="Times New Roman"/>
          <w:sz w:val="20"/>
          <w:szCs w:val="20"/>
          <w:lang w:eastAsia="zh-CN"/>
        </w:rPr>
        <w:fldChar w:fldCharType="end"/>
      </w:r>
      <w:r w:rsidR="00CB6168" w:rsidRPr="00C811D4">
        <w:rPr>
          <w:rFonts w:ascii="Times New Roman" w:eastAsia="SimSun" w:hAnsi="Times New Roman"/>
          <w:sz w:val="20"/>
          <w:szCs w:val="20"/>
          <w:lang w:eastAsia="zh-CN"/>
        </w:rPr>
        <w:fldChar w:fldCharType="begin"/>
      </w:r>
      <w:r w:rsidR="00CB6168"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SimSun" w:hAnsi="Times New Roman"/>
          <w:sz w:val="20"/>
          <w:szCs w:val="20"/>
          <w:lang w:eastAsia="zh-CN"/>
        </w:rPr>
      </w:r>
      <w:r w:rsidR="00CB6168" w:rsidRPr="00C811D4">
        <w:rPr>
          <w:rFonts w:ascii="Times New Roman" w:eastAsia="SimSun" w:hAnsi="Times New Roman"/>
          <w:sz w:val="20"/>
          <w:szCs w:val="20"/>
          <w:lang w:eastAsia="zh-CN"/>
        </w:rPr>
        <w:fldChar w:fldCharType="separate"/>
      </w:r>
      <w:r w:rsidR="00CB6168" w:rsidRPr="00C811D4">
        <w:rPr>
          <w:rFonts w:ascii="Times New Roman" w:eastAsia="SimSun" w:hAnsi="Times New Roman"/>
          <w:sz w:val="20"/>
          <w:szCs w:val="20"/>
          <w:lang w:eastAsia="zh-CN"/>
        </w:rPr>
        <w:t>[6]</w:t>
      </w:r>
      <w:r w:rsidR="00CB6168" w:rsidRPr="00C811D4">
        <w:rPr>
          <w:rFonts w:ascii="Times New Roman" w:eastAsia="SimSun" w:hAnsi="Times New Roman"/>
          <w:sz w:val="20"/>
          <w:szCs w:val="20"/>
          <w:lang w:eastAsia="zh-CN"/>
        </w:rPr>
        <w:fldChar w:fldCharType="end"/>
      </w:r>
    </w:p>
    <w:p w14:paraId="53C9C18F" w14:textId="308E21FF" w:rsidR="00CB6168" w:rsidRPr="00C811D4" w:rsidRDefault="00CB6168"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[6]</w:t>
      </w:r>
      <w:r w:rsidRPr="00C811D4">
        <w:rPr>
          <w:rFonts w:ascii="Times New Roman" w:eastAsia="SimSun" w:hAnsi="Times New Roman"/>
          <w:sz w:val="20"/>
          <w:szCs w:val="20"/>
          <w:lang w:eastAsia="zh-CN"/>
        </w:rPr>
        <w:fldChar w:fldCharType="end"/>
      </w:r>
    </w:p>
    <w:p w14:paraId="1F415B55" w14:textId="57BAF32D" w:rsidR="00E74FB0" w:rsidRPr="00C811D4" w:rsidRDefault="00E74FB0"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UE can use only a partial set of configured SMTCs in parallel based on network indication.</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[3]</w:t>
      </w:r>
      <w:r w:rsidRPr="00C811D4">
        <w:rPr>
          <w:rFonts w:ascii="Times New Roman" w:eastAsia="SimSun"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TableGrid"/>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189"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190"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ins w:id="191" w:author="Abhishek Roy" w:date="2021-11-02T11:10:00Z">
              <w:r>
                <w:rPr>
                  <w:lang w:eastAsia="zh-CN"/>
                </w:rPr>
                <w:t>MediaTek</w:t>
              </w:r>
            </w:ins>
          </w:p>
        </w:tc>
        <w:tc>
          <w:tcPr>
            <w:tcW w:w="1843" w:type="dxa"/>
          </w:tcPr>
          <w:p w14:paraId="623A9B57" w14:textId="206A9CEC" w:rsidR="00C36EA2" w:rsidRDefault="00EC34D0" w:rsidP="004D20B0">
            <w:pPr>
              <w:rPr>
                <w:lang w:eastAsia="zh-CN"/>
              </w:rPr>
            </w:pPr>
            <w:ins w:id="192" w:author="Abhishek Roy" w:date="2021-11-02T11:10:00Z">
              <w:r>
                <w:rPr>
                  <w:lang w:eastAsia="zh-CN"/>
                </w:rPr>
                <w:t>No</w:t>
              </w:r>
            </w:ins>
          </w:p>
        </w:tc>
        <w:tc>
          <w:tcPr>
            <w:tcW w:w="5808" w:type="dxa"/>
          </w:tcPr>
          <w:p w14:paraId="7D664EC4" w14:textId="41369A9D" w:rsidR="00C36EA2" w:rsidRDefault="00EC34D0" w:rsidP="004D20B0">
            <w:pPr>
              <w:rPr>
                <w:lang w:eastAsia="zh-CN"/>
              </w:rPr>
            </w:pPr>
            <w:ins w:id="193"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194"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195" w:author="Pavan Nuggehalli" w:date="2021-11-02T19:16:00Z">
              <w:r>
                <w:rPr>
                  <w:lang w:eastAsia="zh-CN"/>
                </w:rPr>
                <w:t>Yes</w:t>
              </w:r>
            </w:ins>
          </w:p>
        </w:tc>
        <w:tc>
          <w:tcPr>
            <w:tcW w:w="5808" w:type="dxa"/>
          </w:tcPr>
          <w:p w14:paraId="1FCD5D67" w14:textId="0EC2F6F9" w:rsidR="00002C7D" w:rsidRDefault="00002C7D" w:rsidP="00002C7D">
            <w:pPr>
              <w:rPr>
                <w:lang w:eastAsia="zh-CN"/>
              </w:rPr>
            </w:pPr>
            <w:ins w:id="196"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197"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198"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199" w:author="Huawei" w:date="2021-11-03T11:43:00Z">
              <w:r>
                <w:rPr>
                  <w:rFonts w:hint="eastAsia"/>
                  <w:lang w:eastAsia="zh-CN"/>
                </w:rPr>
                <w:t>H</w:t>
              </w:r>
              <w:r>
                <w:rPr>
                  <w:lang w:eastAsia="zh-CN"/>
                </w:rPr>
                <w:t>uawei, HiSilicon</w:t>
              </w:r>
            </w:ins>
          </w:p>
        </w:tc>
        <w:tc>
          <w:tcPr>
            <w:tcW w:w="1843" w:type="dxa"/>
          </w:tcPr>
          <w:p w14:paraId="01781FC2" w14:textId="64054AFD" w:rsidR="00906554" w:rsidRDefault="00906554" w:rsidP="00906554">
            <w:pPr>
              <w:rPr>
                <w:lang w:eastAsia="zh-CN"/>
              </w:rPr>
            </w:pPr>
            <w:ins w:id="200"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201"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202"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203" w:author="Qualcomm-Bharat" w:date="2021-11-02T21:31:00Z">
              <w:r>
                <w:rPr>
                  <w:lang w:eastAsia="zh-CN"/>
                </w:rPr>
                <w:t>No</w:t>
              </w:r>
            </w:ins>
          </w:p>
        </w:tc>
        <w:tc>
          <w:tcPr>
            <w:tcW w:w="5808" w:type="dxa"/>
          </w:tcPr>
          <w:p w14:paraId="02EDE7B3" w14:textId="6F2213BA" w:rsidR="00002C7D" w:rsidRDefault="006145B8" w:rsidP="00002C7D">
            <w:pPr>
              <w:rPr>
                <w:lang w:eastAsia="zh-CN"/>
              </w:rPr>
            </w:pPr>
            <w:ins w:id="204" w:author="Qualcomm-Bharat" w:date="2021-11-02T21:31:00Z">
              <w:r>
                <w:rPr>
                  <w:lang w:eastAsia="zh-CN"/>
                </w:rPr>
                <w:t>SMTC/MG peri</w:t>
              </w:r>
            </w:ins>
            <w:ins w:id="205" w:author="Qualcomm-Bharat" w:date="2021-11-02T21:32:00Z">
              <w:r>
                <w:rPr>
                  <w:lang w:eastAsia="zh-CN"/>
                </w:rPr>
                <w:t xml:space="preserve">odically </w:t>
              </w:r>
            </w:ins>
            <w:ins w:id="206" w:author="Qualcomm-Bharat" w:date="2021-11-02T21:33:00Z">
              <w:r w:rsidR="00A93F93">
                <w:rPr>
                  <w:lang w:eastAsia="zh-CN"/>
                </w:rPr>
                <w:t>must</w:t>
              </w:r>
            </w:ins>
            <w:ins w:id="207" w:author="Qualcomm-Bharat" w:date="2021-11-02T21:32:00Z">
              <w:r>
                <w:rPr>
                  <w:lang w:eastAsia="zh-CN"/>
                </w:rPr>
                <w:t xml:space="preserve"> be updated.</w:t>
              </w:r>
              <w:r w:rsidR="00E26FCA">
                <w:rPr>
                  <w:lang w:eastAsia="zh-CN"/>
                </w:rPr>
                <w:t xml:space="preserve"> Either network explicitly configures with RRC signaling each time or </w:t>
              </w:r>
              <w:r w:rsidR="0092371B">
                <w:rPr>
                  <w:lang w:eastAsia="zh-CN"/>
                </w:rPr>
                <w:t>network provides</w:t>
              </w:r>
            </w:ins>
            <w:ins w:id="208" w:author="Qualcomm-Bharat" w:date="2021-11-02T21:33:00Z">
              <w:r w:rsidR="0092371B">
                <w:rPr>
                  <w:lang w:eastAsia="zh-CN"/>
                </w:rPr>
                <w:t xml:space="preserve"> </w:t>
              </w:r>
              <w:r w:rsidR="0092371B">
                <w:rPr>
                  <w:lang w:eastAsia="zh-CN"/>
                </w:rPr>
                <w:lastRenderedPageBreak/>
                <w:t>multiple configuration</w:t>
              </w:r>
              <w:r w:rsidR="00F44125">
                <w:rPr>
                  <w:lang w:eastAsia="zh-CN"/>
                </w:rPr>
                <w:t xml:space="preserve">s </w:t>
              </w:r>
            </w:ins>
            <w:ins w:id="209" w:author="Qualcomm-Bharat" w:date="2021-11-02T21:46:00Z">
              <w:r w:rsidR="00C7087A">
                <w:rPr>
                  <w:lang w:eastAsia="zh-CN"/>
                </w:rPr>
                <w:t>with</w:t>
              </w:r>
            </w:ins>
            <w:ins w:id="210"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77777777" w:rsidR="00002C7D" w:rsidRDefault="00002C7D" w:rsidP="00002C7D">
            <w:pPr>
              <w:rPr>
                <w:lang w:eastAsia="zh-CN"/>
              </w:rPr>
            </w:pPr>
          </w:p>
        </w:tc>
        <w:tc>
          <w:tcPr>
            <w:tcW w:w="1843" w:type="dxa"/>
          </w:tcPr>
          <w:p w14:paraId="42EAE35B" w14:textId="77777777" w:rsidR="00002C7D" w:rsidRDefault="00002C7D" w:rsidP="00002C7D">
            <w:pPr>
              <w:rPr>
                <w:lang w:eastAsia="zh-CN"/>
              </w:rPr>
            </w:pPr>
          </w:p>
        </w:tc>
        <w:tc>
          <w:tcPr>
            <w:tcW w:w="5808" w:type="dxa"/>
          </w:tcPr>
          <w:p w14:paraId="4820EDFA" w14:textId="77777777" w:rsidR="00002C7D" w:rsidRDefault="00002C7D" w:rsidP="00002C7D">
            <w:pPr>
              <w:rPr>
                <w:lang w:eastAsia="zh-CN"/>
              </w:rPr>
            </w:pPr>
          </w:p>
        </w:tc>
      </w:tr>
      <w:tr w:rsidR="00002C7D" w14:paraId="2BC00354" w14:textId="77777777" w:rsidTr="004D20B0">
        <w:tc>
          <w:tcPr>
            <w:tcW w:w="1980" w:type="dxa"/>
          </w:tcPr>
          <w:p w14:paraId="3AA42D19" w14:textId="77777777" w:rsidR="00002C7D" w:rsidRDefault="00002C7D" w:rsidP="00002C7D">
            <w:pPr>
              <w:rPr>
                <w:lang w:eastAsia="zh-CN"/>
              </w:rPr>
            </w:pPr>
          </w:p>
        </w:tc>
        <w:tc>
          <w:tcPr>
            <w:tcW w:w="1843" w:type="dxa"/>
          </w:tcPr>
          <w:p w14:paraId="4762EF13" w14:textId="77777777" w:rsidR="00002C7D" w:rsidRDefault="00002C7D" w:rsidP="00002C7D">
            <w:pPr>
              <w:rPr>
                <w:lang w:eastAsia="zh-CN"/>
              </w:rPr>
            </w:pPr>
          </w:p>
        </w:tc>
        <w:tc>
          <w:tcPr>
            <w:tcW w:w="5808" w:type="dxa"/>
          </w:tcPr>
          <w:p w14:paraId="397A8152" w14:textId="77777777" w:rsidR="00002C7D" w:rsidRDefault="00002C7D" w:rsidP="00002C7D">
            <w:pPr>
              <w:rPr>
                <w:lang w:eastAsia="zh-CN"/>
              </w:rPr>
            </w:pPr>
          </w:p>
        </w:tc>
      </w:tr>
      <w:tr w:rsidR="00002C7D" w14:paraId="0393F0CB" w14:textId="77777777" w:rsidTr="004D20B0">
        <w:tc>
          <w:tcPr>
            <w:tcW w:w="1980" w:type="dxa"/>
          </w:tcPr>
          <w:p w14:paraId="004C6D82" w14:textId="77777777" w:rsidR="00002C7D" w:rsidRDefault="00002C7D" w:rsidP="00002C7D">
            <w:pPr>
              <w:rPr>
                <w:lang w:val="en-US" w:eastAsia="zh-CN"/>
              </w:rPr>
            </w:pPr>
          </w:p>
        </w:tc>
        <w:tc>
          <w:tcPr>
            <w:tcW w:w="1843" w:type="dxa"/>
          </w:tcPr>
          <w:p w14:paraId="0F11CC5A" w14:textId="77777777" w:rsidR="00002C7D" w:rsidRDefault="00002C7D" w:rsidP="00002C7D">
            <w:pPr>
              <w:rPr>
                <w:lang w:val="en-US" w:eastAsia="zh-CN"/>
              </w:rPr>
            </w:pPr>
          </w:p>
        </w:tc>
        <w:tc>
          <w:tcPr>
            <w:tcW w:w="5808" w:type="dxa"/>
          </w:tcPr>
          <w:p w14:paraId="38D94E0C" w14:textId="77777777" w:rsidR="00002C7D" w:rsidRDefault="00002C7D" w:rsidP="00002C7D">
            <w:pPr>
              <w:rPr>
                <w:lang w:val="en-US" w:eastAsia="zh-CN"/>
              </w:rPr>
            </w:pPr>
          </w:p>
        </w:tc>
      </w:tr>
      <w:tr w:rsidR="00002C7D" w14:paraId="6E28B787" w14:textId="77777777" w:rsidTr="004D20B0">
        <w:tc>
          <w:tcPr>
            <w:tcW w:w="1980" w:type="dxa"/>
          </w:tcPr>
          <w:p w14:paraId="5D895DE8" w14:textId="77777777" w:rsidR="00002C7D" w:rsidRDefault="00002C7D" w:rsidP="00002C7D">
            <w:pPr>
              <w:rPr>
                <w:lang w:eastAsia="zh-CN"/>
              </w:rPr>
            </w:pPr>
          </w:p>
        </w:tc>
        <w:tc>
          <w:tcPr>
            <w:tcW w:w="1843" w:type="dxa"/>
          </w:tcPr>
          <w:p w14:paraId="79E47607" w14:textId="77777777" w:rsidR="00002C7D" w:rsidRDefault="00002C7D" w:rsidP="00002C7D">
            <w:pPr>
              <w:rPr>
                <w:lang w:eastAsia="zh-CN"/>
              </w:rPr>
            </w:pPr>
          </w:p>
        </w:tc>
        <w:tc>
          <w:tcPr>
            <w:tcW w:w="5808" w:type="dxa"/>
          </w:tcPr>
          <w:p w14:paraId="4C90E833" w14:textId="77777777" w:rsidR="00002C7D" w:rsidRDefault="00002C7D" w:rsidP="00002C7D"/>
        </w:tc>
      </w:tr>
      <w:tr w:rsidR="00002C7D" w14:paraId="21C78088" w14:textId="77777777" w:rsidTr="004D20B0">
        <w:tc>
          <w:tcPr>
            <w:tcW w:w="1980" w:type="dxa"/>
          </w:tcPr>
          <w:p w14:paraId="2B15AF6E" w14:textId="77777777" w:rsidR="00002C7D" w:rsidRDefault="00002C7D" w:rsidP="00002C7D">
            <w:pPr>
              <w:rPr>
                <w:lang w:val="en-US" w:eastAsia="zh-CN"/>
              </w:rPr>
            </w:pPr>
          </w:p>
        </w:tc>
        <w:tc>
          <w:tcPr>
            <w:tcW w:w="1843" w:type="dxa"/>
          </w:tcPr>
          <w:p w14:paraId="79F7CC53" w14:textId="77777777" w:rsidR="00002C7D" w:rsidRDefault="00002C7D" w:rsidP="00002C7D">
            <w:pPr>
              <w:rPr>
                <w:lang w:val="en-US" w:eastAsia="zh-CN"/>
              </w:rPr>
            </w:pPr>
          </w:p>
        </w:tc>
        <w:tc>
          <w:tcPr>
            <w:tcW w:w="5808" w:type="dxa"/>
          </w:tcPr>
          <w:p w14:paraId="3266834A" w14:textId="77777777" w:rsidR="00002C7D" w:rsidRDefault="00002C7D" w:rsidP="00002C7D">
            <w:pPr>
              <w:rPr>
                <w:lang w:val="en-US" w:eastAsia="zh-CN"/>
              </w:rPr>
            </w:pPr>
          </w:p>
        </w:tc>
      </w:tr>
      <w:tr w:rsidR="00002C7D" w14:paraId="2B27A82F" w14:textId="77777777" w:rsidTr="004D20B0">
        <w:tc>
          <w:tcPr>
            <w:tcW w:w="1980" w:type="dxa"/>
          </w:tcPr>
          <w:p w14:paraId="7D9AA24A" w14:textId="77777777" w:rsidR="00002C7D" w:rsidRDefault="00002C7D" w:rsidP="00002C7D">
            <w:pPr>
              <w:rPr>
                <w:lang w:eastAsia="zh-CN"/>
              </w:rPr>
            </w:pPr>
          </w:p>
        </w:tc>
        <w:tc>
          <w:tcPr>
            <w:tcW w:w="1843" w:type="dxa"/>
          </w:tcPr>
          <w:p w14:paraId="3050FCA0" w14:textId="77777777" w:rsidR="00002C7D" w:rsidRDefault="00002C7D" w:rsidP="00002C7D">
            <w:pPr>
              <w:rPr>
                <w:lang w:eastAsia="zh-CN"/>
              </w:rPr>
            </w:pPr>
          </w:p>
        </w:tc>
        <w:tc>
          <w:tcPr>
            <w:tcW w:w="5808" w:type="dxa"/>
          </w:tcPr>
          <w:p w14:paraId="2DF856D3" w14:textId="77777777" w:rsidR="00002C7D" w:rsidRDefault="00002C7D" w:rsidP="00002C7D">
            <w:pPr>
              <w:rPr>
                <w:lang w:eastAsia="zh-CN"/>
              </w:rPr>
            </w:pPr>
          </w:p>
        </w:tc>
      </w:tr>
      <w:tr w:rsidR="00002C7D" w14:paraId="42EC4E16" w14:textId="77777777" w:rsidTr="004D20B0">
        <w:tc>
          <w:tcPr>
            <w:tcW w:w="1980" w:type="dxa"/>
          </w:tcPr>
          <w:p w14:paraId="2B6BCA26" w14:textId="77777777" w:rsidR="00002C7D" w:rsidRDefault="00002C7D" w:rsidP="00002C7D">
            <w:pPr>
              <w:rPr>
                <w:lang w:eastAsia="zh-CN"/>
              </w:rPr>
            </w:pPr>
          </w:p>
        </w:tc>
        <w:tc>
          <w:tcPr>
            <w:tcW w:w="1843" w:type="dxa"/>
          </w:tcPr>
          <w:p w14:paraId="6136DAAF" w14:textId="77777777" w:rsidR="00002C7D" w:rsidRDefault="00002C7D" w:rsidP="00002C7D">
            <w:pPr>
              <w:rPr>
                <w:lang w:eastAsia="zh-CN"/>
              </w:rPr>
            </w:pPr>
          </w:p>
        </w:tc>
        <w:tc>
          <w:tcPr>
            <w:tcW w:w="5808" w:type="dxa"/>
          </w:tcPr>
          <w:p w14:paraId="10706556" w14:textId="77777777" w:rsidR="00002C7D" w:rsidRDefault="00002C7D" w:rsidP="00002C7D">
            <w:pPr>
              <w:rPr>
                <w:lang w:eastAsia="zh-CN"/>
              </w:rPr>
            </w:pPr>
          </w:p>
        </w:tc>
      </w:tr>
      <w:tr w:rsidR="00002C7D" w14:paraId="1A832606" w14:textId="77777777" w:rsidTr="004D20B0">
        <w:tc>
          <w:tcPr>
            <w:tcW w:w="1980" w:type="dxa"/>
          </w:tcPr>
          <w:p w14:paraId="7E7C8485" w14:textId="77777777" w:rsidR="00002C7D" w:rsidRDefault="00002C7D" w:rsidP="00002C7D">
            <w:pPr>
              <w:rPr>
                <w:lang w:eastAsia="zh-CN"/>
              </w:rPr>
            </w:pPr>
          </w:p>
        </w:tc>
        <w:tc>
          <w:tcPr>
            <w:tcW w:w="1843" w:type="dxa"/>
          </w:tcPr>
          <w:p w14:paraId="09F4DD0D" w14:textId="77777777" w:rsidR="00002C7D" w:rsidRDefault="00002C7D" w:rsidP="00002C7D">
            <w:pPr>
              <w:rPr>
                <w:lang w:eastAsia="zh-CN"/>
              </w:rPr>
            </w:pPr>
          </w:p>
        </w:tc>
        <w:tc>
          <w:tcPr>
            <w:tcW w:w="5808" w:type="dxa"/>
          </w:tcPr>
          <w:p w14:paraId="11D10395" w14:textId="77777777" w:rsidR="00002C7D" w:rsidRDefault="00002C7D" w:rsidP="00002C7D">
            <w:pPr>
              <w:rPr>
                <w:lang w:eastAsia="zh-CN"/>
              </w:rPr>
            </w:pPr>
          </w:p>
        </w:tc>
      </w:tr>
      <w:tr w:rsidR="00002C7D" w14:paraId="3FC3F1D9" w14:textId="77777777" w:rsidTr="004D20B0">
        <w:tc>
          <w:tcPr>
            <w:tcW w:w="1980" w:type="dxa"/>
          </w:tcPr>
          <w:p w14:paraId="3456852E" w14:textId="77777777" w:rsidR="00002C7D" w:rsidRDefault="00002C7D" w:rsidP="00002C7D">
            <w:pPr>
              <w:rPr>
                <w:lang w:eastAsia="zh-CN"/>
              </w:rPr>
            </w:pPr>
          </w:p>
        </w:tc>
        <w:tc>
          <w:tcPr>
            <w:tcW w:w="1843" w:type="dxa"/>
          </w:tcPr>
          <w:p w14:paraId="763FF6BF" w14:textId="77777777" w:rsidR="00002C7D" w:rsidRDefault="00002C7D" w:rsidP="00002C7D">
            <w:pPr>
              <w:rPr>
                <w:lang w:eastAsia="zh-CN"/>
              </w:rPr>
            </w:pPr>
          </w:p>
        </w:tc>
        <w:tc>
          <w:tcPr>
            <w:tcW w:w="5808" w:type="dxa"/>
          </w:tcPr>
          <w:p w14:paraId="0EE9F0B4" w14:textId="77777777" w:rsidR="00002C7D" w:rsidRDefault="00002C7D" w:rsidP="00002C7D">
            <w:pPr>
              <w:rPr>
                <w:lang w:eastAsia="zh-CN"/>
              </w:rPr>
            </w:pPr>
          </w:p>
        </w:tc>
      </w:tr>
      <w:tr w:rsidR="00002C7D" w14:paraId="17C48143" w14:textId="77777777" w:rsidTr="004D20B0">
        <w:tc>
          <w:tcPr>
            <w:tcW w:w="1980" w:type="dxa"/>
          </w:tcPr>
          <w:p w14:paraId="5B21DE1C" w14:textId="77777777" w:rsidR="00002C7D" w:rsidRDefault="00002C7D" w:rsidP="00002C7D">
            <w:pPr>
              <w:rPr>
                <w:lang w:eastAsia="zh-CN"/>
              </w:rPr>
            </w:pPr>
          </w:p>
        </w:tc>
        <w:tc>
          <w:tcPr>
            <w:tcW w:w="1843" w:type="dxa"/>
          </w:tcPr>
          <w:p w14:paraId="3D52AE91" w14:textId="77777777" w:rsidR="00002C7D" w:rsidRDefault="00002C7D" w:rsidP="00002C7D">
            <w:pPr>
              <w:rPr>
                <w:lang w:eastAsia="zh-CN"/>
              </w:rPr>
            </w:pPr>
          </w:p>
        </w:tc>
        <w:tc>
          <w:tcPr>
            <w:tcW w:w="5808" w:type="dxa"/>
          </w:tcPr>
          <w:p w14:paraId="27FFB4B6" w14:textId="77777777" w:rsidR="00002C7D" w:rsidRPr="005C114B" w:rsidRDefault="00002C7D" w:rsidP="00002C7D">
            <w:pPr>
              <w:rPr>
                <w:lang w:eastAsia="zh-CN"/>
              </w:rPr>
            </w:pPr>
          </w:p>
        </w:tc>
      </w:tr>
      <w:tr w:rsidR="00002C7D" w14:paraId="1B5D5370" w14:textId="77777777" w:rsidTr="004D20B0">
        <w:tc>
          <w:tcPr>
            <w:tcW w:w="1980" w:type="dxa"/>
          </w:tcPr>
          <w:p w14:paraId="689FA454" w14:textId="77777777" w:rsidR="00002C7D" w:rsidRDefault="00002C7D" w:rsidP="00002C7D">
            <w:pPr>
              <w:rPr>
                <w:lang w:eastAsia="zh-CN"/>
              </w:rPr>
            </w:pPr>
          </w:p>
        </w:tc>
        <w:tc>
          <w:tcPr>
            <w:tcW w:w="1843" w:type="dxa"/>
          </w:tcPr>
          <w:p w14:paraId="4F70252C" w14:textId="77777777" w:rsidR="00002C7D" w:rsidRDefault="00002C7D" w:rsidP="00002C7D">
            <w:pPr>
              <w:rPr>
                <w:lang w:eastAsia="zh-CN"/>
              </w:rPr>
            </w:pPr>
          </w:p>
        </w:tc>
        <w:tc>
          <w:tcPr>
            <w:tcW w:w="5808" w:type="dxa"/>
          </w:tcPr>
          <w:p w14:paraId="1C4EF017" w14:textId="77777777" w:rsidR="00002C7D" w:rsidRDefault="00002C7D" w:rsidP="00002C7D">
            <w:pPr>
              <w:rPr>
                <w:lang w:eastAsia="zh-CN"/>
              </w:rPr>
            </w:pPr>
          </w:p>
        </w:tc>
      </w:tr>
      <w:tr w:rsidR="00002C7D" w14:paraId="4E1528C9" w14:textId="77777777" w:rsidTr="004D20B0">
        <w:tc>
          <w:tcPr>
            <w:tcW w:w="1980" w:type="dxa"/>
          </w:tcPr>
          <w:p w14:paraId="6656A230" w14:textId="77777777" w:rsidR="00002C7D" w:rsidRDefault="00002C7D" w:rsidP="00002C7D">
            <w:pPr>
              <w:rPr>
                <w:rFonts w:eastAsia="Malgun Gothic"/>
                <w:lang w:eastAsia="ko-KR"/>
              </w:rPr>
            </w:pPr>
          </w:p>
        </w:tc>
        <w:tc>
          <w:tcPr>
            <w:tcW w:w="1843" w:type="dxa"/>
          </w:tcPr>
          <w:p w14:paraId="2498F59D" w14:textId="77777777" w:rsidR="00002C7D" w:rsidRDefault="00002C7D" w:rsidP="00002C7D">
            <w:pPr>
              <w:rPr>
                <w:rFonts w:eastAsia="Malgun Gothic"/>
                <w:lang w:eastAsia="ko-KR"/>
              </w:rPr>
            </w:pPr>
          </w:p>
        </w:tc>
        <w:tc>
          <w:tcPr>
            <w:tcW w:w="5808" w:type="dxa"/>
          </w:tcPr>
          <w:p w14:paraId="1B134A46" w14:textId="77777777" w:rsidR="00002C7D" w:rsidRDefault="00002C7D" w:rsidP="00002C7D">
            <w:pPr>
              <w:rPr>
                <w:rFonts w:eastAsia="Malgun Gothic"/>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Heading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Additional SMTC are not included, but smtc1 can include up to 4 periodicityAndOffset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[10]</w:t>
      </w:r>
      <w:r w:rsidRPr="00EF468B">
        <w:rPr>
          <w:rFonts w:ascii="Times New Roman" w:eastAsia="SimSun" w:hAnsi="Times New Roman"/>
          <w:sz w:val="20"/>
          <w:szCs w:val="20"/>
          <w:lang w:eastAsia="zh-CN"/>
        </w:rPr>
        <w:fldChar w:fldCharType="end"/>
      </w:r>
    </w:p>
    <w:p w14:paraId="7DB65949" w14:textId="5AA0F95D"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Introduce a list of cells that need /- offset to the SMTC configured by smtc1.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43C7A4D5" w14:textId="6C8B43A4"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remove existing restriction to allow configuration of more than one measurement object with the same SSB frequency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TableGrid"/>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r w:rsidRPr="0080012E">
              <w:rPr>
                <w:b/>
                <w:bCs/>
                <w:lang w:eastAsia="zh-CN"/>
              </w:rPr>
              <w:t>smtc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up to 4 periodicityAndOffset parameters</w:t>
            </w:r>
            <w:r w:rsidR="0074717E">
              <w:rPr>
                <w:b/>
                <w:bCs/>
                <w:lang w:eastAsia="zh-CN"/>
              </w:rPr>
              <w:t xml:space="preserve"> to be provided</w:t>
            </w:r>
            <w:r w:rsidRPr="0080012E">
              <w:rPr>
                <w:b/>
                <w:bCs/>
                <w:lang w:eastAsia="zh-CN"/>
              </w:rPr>
              <w:t xml:space="preserve"> per smtc</w:t>
            </w:r>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tr w:rsidR="00C40383" w14:paraId="5BA64280" w14:textId="77777777" w:rsidTr="004D20B0">
        <w:tc>
          <w:tcPr>
            <w:tcW w:w="1980" w:type="dxa"/>
          </w:tcPr>
          <w:p w14:paraId="650C8225" w14:textId="300FEB90" w:rsidR="00C40383" w:rsidRDefault="00F50104" w:rsidP="004D20B0">
            <w:pPr>
              <w:rPr>
                <w:lang w:eastAsia="zh-CN"/>
              </w:rPr>
            </w:pPr>
            <w:ins w:id="211" w:author="Helka-Liina Maattanen" w:date="2021-11-02T16:55:00Z">
              <w:r>
                <w:rPr>
                  <w:lang w:eastAsia="zh-CN"/>
                </w:rPr>
                <w:t>Ericsso</w:t>
              </w:r>
            </w:ins>
            <w:ins w:id="212"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213"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ins w:id="214" w:author="Abhishek Roy" w:date="2021-11-02T11:24:00Z">
              <w:r>
                <w:rPr>
                  <w:lang w:eastAsia="zh-CN"/>
                </w:rPr>
                <w:t>MediaTek</w:t>
              </w:r>
            </w:ins>
          </w:p>
        </w:tc>
        <w:tc>
          <w:tcPr>
            <w:tcW w:w="1843" w:type="dxa"/>
          </w:tcPr>
          <w:p w14:paraId="2BC89768" w14:textId="46F6EFE4" w:rsidR="00C40383" w:rsidRDefault="00EC34D0" w:rsidP="004D20B0">
            <w:pPr>
              <w:rPr>
                <w:lang w:eastAsia="zh-CN"/>
              </w:rPr>
            </w:pPr>
            <w:ins w:id="215" w:author="Abhishek Roy" w:date="2021-11-02T11:24:00Z">
              <w:r>
                <w:rPr>
                  <w:lang w:eastAsia="zh-CN"/>
                </w:rPr>
                <w:t>FFS</w:t>
              </w:r>
            </w:ins>
          </w:p>
        </w:tc>
        <w:tc>
          <w:tcPr>
            <w:tcW w:w="5808" w:type="dxa"/>
          </w:tcPr>
          <w:p w14:paraId="49652AED" w14:textId="72196E6F" w:rsidR="00C40383" w:rsidRDefault="00EC34D0" w:rsidP="004D20B0">
            <w:pPr>
              <w:rPr>
                <w:lang w:eastAsia="zh-CN"/>
              </w:rPr>
            </w:pPr>
            <w:ins w:id="216"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217"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218"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219"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220"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221" w:author="Huawei" w:date="2021-11-03T11:43:00Z">
              <w:r>
                <w:rPr>
                  <w:rFonts w:hint="eastAsia"/>
                  <w:lang w:eastAsia="zh-CN"/>
                </w:rPr>
                <w:t>H</w:t>
              </w:r>
              <w:r>
                <w:rPr>
                  <w:lang w:eastAsia="zh-CN"/>
                </w:rPr>
                <w:t>uawei, HiSilicon</w:t>
              </w:r>
            </w:ins>
          </w:p>
        </w:tc>
        <w:tc>
          <w:tcPr>
            <w:tcW w:w="1843" w:type="dxa"/>
          </w:tcPr>
          <w:p w14:paraId="15743C13" w14:textId="5ADD4C3F" w:rsidR="00906554" w:rsidRDefault="00906554" w:rsidP="00906554">
            <w:pPr>
              <w:rPr>
                <w:lang w:eastAsia="zh-CN"/>
              </w:rPr>
            </w:pPr>
            <w:ins w:id="222"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223"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224" w:author="Qualcomm-Bharat" w:date="2021-11-02T21:36:00Z">
              <w:r>
                <w:rPr>
                  <w:lang w:eastAsia="zh-CN"/>
                </w:rPr>
                <w:t>Qualcomm</w:t>
              </w:r>
            </w:ins>
          </w:p>
        </w:tc>
        <w:tc>
          <w:tcPr>
            <w:tcW w:w="1843" w:type="dxa"/>
          </w:tcPr>
          <w:p w14:paraId="46F56064" w14:textId="3B44D8F0" w:rsidR="00C40383" w:rsidRDefault="008318FC" w:rsidP="004D20B0">
            <w:pPr>
              <w:rPr>
                <w:lang w:eastAsia="zh-CN"/>
              </w:rPr>
            </w:pPr>
            <w:ins w:id="225" w:author="Qualcomm-Bharat" w:date="2021-11-02T21:36:00Z">
              <w:r>
                <w:rPr>
                  <w:lang w:eastAsia="zh-CN"/>
                </w:rPr>
                <w:t>No</w:t>
              </w:r>
            </w:ins>
          </w:p>
        </w:tc>
        <w:tc>
          <w:tcPr>
            <w:tcW w:w="5808" w:type="dxa"/>
          </w:tcPr>
          <w:p w14:paraId="4E7FA695" w14:textId="1F04EE72" w:rsidR="00C40383" w:rsidRDefault="00BB6AA0" w:rsidP="004D20B0">
            <w:pPr>
              <w:rPr>
                <w:lang w:eastAsia="zh-CN"/>
              </w:rPr>
            </w:pPr>
            <w:ins w:id="226" w:author="Qualcomm-Bharat" w:date="2021-11-02T21:36:00Z">
              <w:r>
                <w:rPr>
                  <w:lang w:eastAsia="zh-CN"/>
                </w:rPr>
                <w:t>Based on current running CR, the bullet 2</w:t>
              </w:r>
              <w:r w:rsidRPr="00BB6AA0">
                <w:rPr>
                  <w:vertAlign w:val="superscript"/>
                  <w:lang w:eastAsia="zh-CN"/>
                  <w:rPrChange w:id="227" w:author="Qualcomm-Bharat" w:date="2021-11-02T21:36:00Z">
                    <w:rPr>
                      <w:lang w:eastAsia="zh-CN"/>
                    </w:rPr>
                  </w:rPrChange>
                </w:rPr>
                <w:t>nd</w:t>
              </w:r>
              <w:r>
                <w:rPr>
                  <w:lang w:eastAsia="zh-CN"/>
                </w:rPr>
                <w:t xml:space="preserve"> </w:t>
              </w:r>
            </w:ins>
            <w:ins w:id="228" w:author="Qualcomm-Bharat" w:date="2021-11-02T21:47:00Z">
              <w:r w:rsidR="008677BA">
                <w:rPr>
                  <w:lang w:eastAsia="zh-CN"/>
                </w:rPr>
                <w:t>(if only differen</w:t>
              </w:r>
            </w:ins>
            <w:ins w:id="229" w:author="Qualcomm-Bharat" w:date="2021-11-02T21:48:00Z">
              <w:r w:rsidR="0094542E">
                <w:rPr>
                  <w:lang w:eastAsia="zh-CN"/>
                </w:rPr>
                <w:t>t</w:t>
              </w:r>
            </w:ins>
            <w:ins w:id="230" w:author="Qualcomm-Bharat" w:date="2021-11-02T21:47:00Z">
              <w:r w:rsidR="008677BA">
                <w:rPr>
                  <w:lang w:eastAsia="zh-CN"/>
                </w:rPr>
                <w:t xml:space="preserve"> offset needed) </w:t>
              </w:r>
            </w:ins>
            <w:ins w:id="231" w:author="Qualcomm-Bharat" w:date="2021-11-02T21:36:00Z">
              <w:r>
                <w:rPr>
                  <w:lang w:eastAsia="zh-CN"/>
                </w:rPr>
                <w:t xml:space="preserve">and </w:t>
              </w:r>
            </w:ins>
            <w:ins w:id="232" w:author="Qualcomm-Bharat" w:date="2021-11-02T21:48:00Z">
              <w:r w:rsidR="0094542E">
                <w:rPr>
                  <w:lang w:eastAsia="zh-CN"/>
                </w:rPr>
                <w:t xml:space="preserve">bullet </w:t>
              </w:r>
            </w:ins>
            <w:ins w:id="233" w:author="Qualcomm-Bharat" w:date="2021-11-02T21:36:00Z">
              <w:r>
                <w:rPr>
                  <w:lang w:eastAsia="zh-CN"/>
                </w:rPr>
                <w:t>3</w:t>
              </w:r>
              <w:r w:rsidRPr="00BB6AA0">
                <w:rPr>
                  <w:vertAlign w:val="superscript"/>
                  <w:lang w:eastAsia="zh-CN"/>
                  <w:rPrChange w:id="234" w:author="Qualcomm-Bharat" w:date="2021-11-02T21:36:00Z">
                    <w:rPr>
                      <w:lang w:eastAsia="zh-CN"/>
                    </w:rPr>
                  </w:rPrChange>
                </w:rPr>
                <w:t>rd</w:t>
              </w:r>
              <w:r>
                <w:rPr>
                  <w:lang w:eastAsia="zh-CN"/>
                </w:rPr>
                <w:t xml:space="preserve"> </w:t>
              </w:r>
            </w:ins>
            <w:ins w:id="235" w:author="Qualcomm-Bharat" w:date="2021-11-02T21:47:00Z">
              <w:r w:rsidR="008677BA">
                <w:rPr>
                  <w:lang w:eastAsia="zh-CN"/>
                </w:rPr>
                <w:t>(if offset</w:t>
              </w:r>
              <w:r w:rsidR="0094542E">
                <w:rPr>
                  <w:lang w:eastAsia="zh-CN"/>
                </w:rPr>
                <w:t>, periodicity, duration</w:t>
              </w:r>
            </w:ins>
            <w:ins w:id="236"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237" w:author="Qualcomm-Bharat" w:date="2021-11-02T21:36:00Z">
              <w:r w:rsidR="00EF60F6">
                <w:rPr>
                  <w:lang w:eastAsia="zh-CN"/>
                </w:rPr>
                <w:t xml:space="preserve">are already possible from RRC </w:t>
              </w:r>
            </w:ins>
            <w:ins w:id="238" w:author="Qualcomm-Bharat" w:date="2021-11-02T21:48:00Z">
              <w:r w:rsidR="0019750B">
                <w:rPr>
                  <w:lang w:eastAsia="zh-CN"/>
                </w:rPr>
                <w:t>signalling</w:t>
              </w:r>
            </w:ins>
            <w:ins w:id="239" w:author="Qualcomm-Bharat" w:date="2021-11-02T21:36:00Z">
              <w:r w:rsidR="00EF60F6">
                <w:rPr>
                  <w:lang w:eastAsia="zh-CN"/>
                </w:rPr>
                <w:t xml:space="preserve"> point of </w:t>
              </w:r>
            </w:ins>
            <w:ins w:id="240" w:author="Qualcomm-Bharat" w:date="2021-11-02T21:37:00Z">
              <w:r w:rsidR="00EF60F6">
                <w:rPr>
                  <w:lang w:eastAsia="zh-CN"/>
                </w:rPr>
                <w:t>view.</w:t>
              </w:r>
            </w:ins>
          </w:p>
        </w:tc>
      </w:tr>
      <w:tr w:rsidR="00C40383" w14:paraId="3C82D246" w14:textId="77777777" w:rsidTr="004D20B0">
        <w:tc>
          <w:tcPr>
            <w:tcW w:w="1980" w:type="dxa"/>
          </w:tcPr>
          <w:p w14:paraId="69774A60" w14:textId="77777777" w:rsidR="00C40383" w:rsidRDefault="00C40383" w:rsidP="004D20B0">
            <w:pPr>
              <w:rPr>
                <w:lang w:eastAsia="zh-CN"/>
              </w:rPr>
            </w:pPr>
          </w:p>
        </w:tc>
        <w:tc>
          <w:tcPr>
            <w:tcW w:w="1843" w:type="dxa"/>
          </w:tcPr>
          <w:p w14:paraId="206D3844" w14:textId="77777777" w:rsidR="00C40383" w:rsidRDefault="00C40383" w:rsidP="004D20B0">
            <w:pPr>
              <w:rPr>
                <w:lang w:eastAsia="zh-CN"/>
              </w:rPr>
            </w:pPr>
          </w:p>
        </w:tc>
        <w:tc>
          <w:tcPr>
            <w:tcW w:w="5808" w:type="dxa"/>
          </w:tcPr>
          <w:p w14:paraId="1914580E" w14:textId="77777777" w:rsidR="00C40383" w:rsidRDefault="00C40383" w:rsidP="004D20B0">
            <w:pPr>
              <w:rPr>
                <w:lang w:eastAsia="zh-CN"/>
              </w:rPr>
            </w:pPr>
          </w:p>
        </w:tc>
      </w:tr>
      <w:tr w:rsidR="00C40383" w14:paraId="3B26C3CA" w14:textId="77777777" w:rsidTr="004D20B0">
        <w:tc>
          <w:tcPr>
            <w:tcW w:w="1980" w:type="dxa"/>
          </w:tcPr>
          <w:p w14:paraId="01C9A252" w14:textId="77777777" w:rsidR="00C40383" w:rsidRDefault="00C40383" w:rsidP="004D20B0">
            <w:pPr>
              <w:rPr>
                <w:lang w:eastAsia="zh-CN"/>
              </w:rPr>
            </w:pPr>
          </w:p>
        </w:tc>
        <w:tc>
          <w:tcPr>
            <w:tcW w:w="1843" w:type="dxa"/>
          </w:tcPr>
          <w:p w14:paraId="2F64E3EE" w14:textId="77777777" w:rsidR="00C40383" w:rsidRDefault="00C40383" w:rsidP="004D20B0">
            <w:pPr>
              <w:rPr>
                <w:lang w:eastAsia="zh-CN"/>
              </w:rPr>
            </w:pPr>
          </w:p>
        </w:tc>
        <w:tc>
          <w:tcPr>
            <w:tcW w:w="5808" w:type="dxa"/>
          </w:tcPr>
          <w:p w14:paraId="4C88E785" w14:textId="77777777" w:rsidR="00C40383" w:rsidRDefault="00C40383" w:rsidP="004D20B0">
            <w:pPr>
              <w:rPr>
                <w:lang w:eastAsia="zh-CN"/>
              </w:rPr>
            </w:pPr>
          </w:p>
        </w:tc>
      </w:tr>
      <w:tr w:rsidR="00C40383" w14:paraId="757C6E6B" w14:textId="77777777" w:rsidTr="004D20B0">
        <w:tc>
          <w:tcPr>
            <w:tcW w:w="1980" w:type="dxa"/>
          </w:tcPr>
          <w:p w14:paraId="5931FA7E" w14:textId="77777777" w:rsidR="00C40383" w:rsidRDefault="00C40383" w:rsidP="004D20B0">
            <w:pPr>
              <w:rPr>
                <w:lang w:val="en-US" w:eastAsia="zh-CN"/>
              </w:rPr>
            </w:pPr>
          </w:p>
        </w:tc>
        <w:tc>
          <w:tcPr>
            <w:tcW w:w="1843" w:type="dxa"/>
          </w:tcPr>
          <w:p w14:paraId="6D639301" w14:textId="77777777" w:rsidR="00C40383" w:rsidRDefault="00C40383" w:rsidP="004D20B0">
            <w:pPr>
              <w:rPr>
                <w:lang w:val="en-US" w:eastAsia="zh-CN"/>
              </w:rPr>
            </w:pPr>
          </w:p>
        </w:tc>
        <w:tc>
          <w:tcPr>
            <w:tcW w:w="5808" w:type="dxa"/>
          </w:tcPr>
          <w:p w14:paraId="200B8866" w14:textId="77777777" w:rsidR="00C40383" w:rsidRDefault="00C40383" w:rsidP="004D20B0">
            <w:pPr>
              <w:rPr>
                <w:lang w:val="en-US" w:eastAsia="zh-CN"/>
              </w:rPr>
            </w:pPr>
          </w:p>
        </w:tc>
      </w:tr>
      <w:tr w:rsidR="00C40383" w14:paraId="73D0FA5D" w14:textId="77777777" w:rsidTr="004D20B0">
        <w:tc>
          <w:tcPr>
            <w:tcW w:w="1980" w:type="dxa"/>
          </w:tcPr>
          <w:p w14:paraId="41A4F602" w14:textId="77777777" w:rsidR="00C40383" w:rsidRDefault="00C40383" w:rsidP="004D20B0">
            <w:pPr>
              <w:rPr>
                <w:lang w:eastAsia="zh-CN"/>
              </w:rPr>
            </w:pPr>
          </w:p>
        </w:tc>
        <w:tc>
          <w:tcPr>
            <w:tcW w:w="1843" w:type="dxa"/>
          </w:tcPr>
          <w:p w14:paraId="707E7D5F" w14:textId="77777777" w:rsidR="00C40383" w:rsidRDefault="00C40383" w:rsidP="004D20B0">
            <w:pPr>
              <w:rPr>
                <w:lang w:eastAsia="zh-CN"/>
              </w:rPr>
            </w:pPr>
          </w:p>
        </w:tc>
        <w:tc>
          <w:tcPr>
            <w:tcW w:w="5808" w:type="dxa"/>
          </w:tcPr>
          <w:p w14:paraId="3F9C8CC3" w14:textId="77777777" w:rsidR="00C40383" w:rsidRDefault="00C40383" w:rsidP="004D20B0"/>
        </w:tc>
      </w:tr>
      <w:tr w:rsidR="00C40383" w14:paraId="213F3E19" w14:textId="77777777" w:rsidTr="004D20B0">
        <w:tc>
          <w:tcPr>
            <w:tcW w:w="1980" w:type="dxa"/>
          </w:tcPr>
          <w:p w14:paraId="3321C6B6" w14:textId="77777777" w:rsidR="00C40383" w:rsidRDefault="00C40383" w:rsidP="004D20B0">
            <w:pPr>
              <w:rPr>
                <w:lang w:val="en-US" w:eastAsia="zh-CN"/>
              </w:rPr>
            </w:pPr>
          </w:p>
        </w:tc>
        <w:tc>
          <w:tcPr>
            <w:tcW w:w="1843" w:type="dxa"/>
          </w:tcPr>
          <w:p w14:paraId="31D0F096" w14:textId="77777777" w:rsidR="00C40383" w:rsidRDefault="00C40383" w:rsidP="004D20B0">
            <w:pPr>
              <w:rPr>
                <w:lang w:val="en-US" w:eastAsia="zh-CN"/>
              </w:rPr>
            </w:pPr>
          </w:p>
        </w:tc>
        <w:tc>
          <w:tcPr>
            <w:tcW w:w="5808" w:type="dxa"/>
          </w:tcPr>
          <w:p w14:paraId="37AA745F" w14:textId="77777777" w:rsidR="00C40383" w:rsidRDefault="00C40383" w:rsidP="004D20B0">
            <w:pPr>
              <w:rPr>
                <w:lang w:val="en-US" w:eastAsia="zh-CN"/>
              </w:rPr>
            </w:pPr>
          </w:p>
        </w:tc>
      </w:tr>
      <w:tr w:rsidR="00C40383" w14:paraId="691738C6" w14:textId="77777777" w:rsidTr="004D20B0">
        <w:tc>
          <w:tcPr>
            <w:tcW w:w="1980" w:type="dxa"/>
          </w:tcPr>
          <w:p w14:paraId="123E19E7" w14:textId="77777777" w:rsidR="00C40383" w:rsidRDefault="00C40383" w:rsidP="004D20B0">
            <w:pPr>
              <w:rPr>
                <w:lang w:eastAsia="zh-CN"/>
              </w:rPr>
            </w:pPr>
          </w:p>
        </w:tc>
        <w:tc>
          <w:tcPr>
            <w:tcW w:w="1843" w:type="dxa"/>
          </w:tcPr>
          <w:p w14:paraId="73747E11" w14:textId="77777777" w:rsidR="00C40383" w:rsidRDefault="00C40383" w:rsidP="004D20B0">
            <w:pPr>
              <w:rPr>
                <w:lang w:eastAsia="zh-CN"/>
              </w:rPr>
            </w:pPr>
          </w:p>
        </w:tc>
        <w:tc>
          <w:tcPr>
            <w:tcW w:w="5808" w:type="dxa"/>
          </w:tcPr>
          <w:p w14:paraId="5715597F" w14:textId="77777777" w:rsidR="00C40383" w:rsidRDefault="00C40383" w:rsidP="004D20B0">
            <w:pPr>
              <w:rPr>
                <w:lang w:eastAsia="zh-CN"/>
              </w:rPr>
            </w:pPr>
          </w:p>
        </w:tc>
      </w:tr>
      <w:tr w:rsidR="00C40383" w14:paraId="2EBAF7A8" w14:textId="77777777" w:rsidTr="004D20B0">
        <w:tc>
          <w:tcPr>
            <w:tcW w:w="1980" w:type="dxa"/>
          </w:tcPr>
          <w:p w14:paraId="3AE9E364" w14:textId="77777777" w:rsidR="00C40383" w:rsidRDefault="00C40383" w:rsidP="004D20B0">
            <w:pPr>
              <w:rPr>
                <w:lang w:eastAsia="zh-CN"/>
              </w:rPr>
            </w:pPr>
          </w:p>
        </w:tc>
        <w:tc>
          <w:tcPr>
            <w:tcW w:w="1843" w:type="dxa"/>
          </w:tcPr>
          <w:p w14:paraId="39C5368A" w14:textId="77777777" w:rsidR="00C40383" w:rsidRDefault="00C40383" w:rsidP="004D20B0">
            <w:pPr>
              <w:rPr>
                <w:lang w:eastAsia="zh-CN"/>
              </w:rPr>
            </w:pPr>
          </w:p>
        </w:tc>
        <w:tc>
          <w:tcPr>
            <w:tcW w:w="5808" w:type="dxa"/>
          </w:tcPr>
          <w:p w14:paraId="5DCA2359" w14:textId="77777777" w:rsidR="00C40383" w:rsidRDefault="00C40383" w:rsidP="004D20B0">
            <w:pPr>
              <w:rPr>
                <w:lang w:eastAsia="zh-CN"/>
              </w:rPr>
            </w:pPr>
          </w:p>
        </w:tc>
      </w:tr>
      <w:tr w:rsidR="00C40383" w14:paraId="47A6D2CC" w14:textId="77777777" w:rsidTr="004D20B0">
        <w:tc>
          <w:tcPr>
            <w:tcW w:w="1980" w:type="dxa"/>
          </w:tcPr>
          <w:p w14:paraId="55BBB834" w14:textId="77777777" w:rsidR="00C40383" w:rsidRDefault="00C40383" w:rsidP="004D20B0">
            <w:pPr>
              <w:rPr>
                <w:lang w:eastAsia="zh-CN"/>
              </w:rPr>
            </w:pPr>
          </w:p>
        </w:tc>
        <w:tc>
          <w:tcPr>
            <w:tcW w:w="1843" w:type="dxa"/>
          </w:tcPr>
          <w:p w14:paraId="1D968A5E" w14:textId="77777777" w:rsidR="00C40383" w:rsidRDefault="00C40383" w:rsidP="004D20B0">
            <w:pPr>
              <w:rPr>
                <w:lang w:eastAsia="zh-CN"/>
              </w:rPr>
            </w:pPr>
          </w:p>
        </w:tc>
        <w:tc>
          <w:tcPr>
            <w:tcW w:w="5808" w:type="dxa"/>
          </w:tcPr>
          <w:p w14:paraId="33470C12" w14:textId="77777777" w:rsidR="00C40383" w:rsidRDefault="00C40383" w:rsidP="004D20B0">
            <w:pPr>
              <w:rPr>
                <w:lang w:eastAsia="zh-CN"/>
              </w:rPr>
            </w:pPr>
          </w:p>
        </w:tc>
      </w:tr>
      <w:tr w:rsidR="00C40383" w14:paraId="26C4C29F" w14:textId="77777777" w:rsidTr="004D20B0">
        <w:tc>
          <w:tcPr>
            <w:tcW w:w="1980" w:type="dxa"/>
          </w:tcPr>
          <w:p w14:paraId="65F1C827" w14:textId="77777777" w:rsidR="00C40383" w:rsidRDefault="00C40383" w:rsidP="004D20B0">
            <w:pPr>
              <w:rPr>
                <w:lang w:eastAsia="zh-CN"/>
              </w:rPr>
            </w:pPr>
          </w:p>
        </w:tc>
        <w:tc>
          <w:tcPr>
            <w:tcW w:w="1843" w:type="dxa"/>
          </w:tcPr>
          <w:p w14:paraId="07987D87" w14:textId="77777777" w:rsidR="00C40383" w:rsidRDefault="00C40383" w:rsidP="004D20B0">
            <w:pPr>
              <w:rPr>
                <w:lang w:eastAsia="zh-CN"/>
              </w:rPr>
            </w:pPr>
          </w:p>
        </w:tc>
        <w:tc>
          <w:tcPr>
            <w:tcW w:w="5808" w:type="dxa"/>
          </w:tcPr>
          <w:p w14:paraId="0014531A" w14:textId="77777777" w:rsidR="00C40383" w:rsidRDefault="00C40383" w:rsidP="004D20B0">
            <w:pPr>
              <w:rPr>
                <w:lang w:eastAsia="zh-CN"/>
              </w:rPr>
            </w:pPr>
          </w:p>
        </w:tc>
      </w:tr>
      <w:tr w:rsidR="00C40383" w14:paraId="585A83C1" w14:textId="77777777" w:rsidTr="004D20B0">
        <w:tc>
          <w:tcPr>
            <w:tcW w:w="1980" w:type="dxa"/>
          </w:tcPr>
          <w:p w14:paraId="656B0DC0" w14:textId="77777777" w:rsidR="00C40383" w:rsidRDefault="00C40383" w:rsidP="004D20B0">
            <w:pPr>
              <w:rPr>
                <w:lang w:eastAsia="zh-CN"/>
              </w:rPr>
            </w:pPr>
          </w:p>
        </w:tc>
        <w:tc>
          <w:tcPr>
            <w:tcW w:w="1843" w:type="dxa"/>
          </w:tcPr>
          <w:p w14:paraId="56FB6ADF" w14:textId="77777777" w:rsidR="00C40383" w:rsidRDefault="00C40383" w:rsidP="004D20B0">
            <w:pPr>
              <w:rPr>
                <w:lang w:eastAsia="zh-CN"/>
              </w:rPr>
            </w:pPr>
          </w:p>
        </w:tc>
        <w:tc>
          <w:tcPr>
            <w:tcW w:w="5808" w:type="dxa"/>
          </w:tcPr>
          <w:p w14:paraId="063FCAFA" w14:textId="77777777" w:rsidR="00C40383" w:rsidRPr="005C114B" w:rsidRDefault="00C40383" w:rsidP="004D20B0">
            <w:pPr>
              <w:rPr>
                <w:lang w:eastAsia="zh-CN"/>
              </w:rPr>
            </w:pPr>
          </w:p>
        </w:tc>
      </w:tr>
      <w:tr w:rsidR="00C40383" w14:paraId="0C9384AF" w14:textId="77777777" w:rsidTr="004D20B0">
        <w:tc>
          <w:tcPr>
            <w:tcW w:w="1980" w:type="dxa"/>
          </w:tcPr>
          <w:p w14:paraId="237D6007" w14:textId="77777777" w:rsidR="00C40383" w:rsidRDefault="00C40383" w:rsidP="004D20B0">
            <w:pPr>
              <w:rPr>
                <w:lang w:eastAsia="zh-CN"/>
              </w:rPr>
            </w:pPr>
          </w:p>
        </w:tc>
        <w:tc>
          <w:tcPr>
            <w:tcW w:w="1843" w:type="dxa"/>
          </w:tcPr>
          <w:p w14:paraId="1BD9A903" w14:textId="77777777" w:rsidR="00C40383" w:rsidRDefault="00C40383" w:rsidP="004D20B0">
            <w:pPr>
              <w:rPr>
                <w:lang w:eastAsia="zh-CN"/>
              </w:rPr>
            </w:pPr>
          </w:p>
        </w:tc>
        <w:tc>
          <w:tcPr>
            <w:tcW w:w="5808" w:type="dxa"/>
          </w:tcPr>
          <w:p w14:paraId="0835A1F9" w14:textId="77777777" w:rsidR="00C40383" w:rsidRDefault="00C40383" w:rsidP="004D20B0">
            <w:pPr>
              <w:rPr>
                <w:lang w:eastAsia="zh-CN"/>
              </w:rPr>
            </w:pPr>
          </w:p>
        </w:tc>
      </w:tr>
      <w:tr w:rsidR="00C40383" w14:paraId="066ACB46" w14:textId="77777777" w:rsidTr="004D20B0">
        <w:tc>
          <w:tcPr>
            <w:tcW w:w="1980" w:type="dxa"/>
          </w:tcPr>
          <w:p w14:paraId="1255DC08" w14:textId="77777777" w:rsidR="00C40383" w:rsidRDefault="00C40383" w:rsidP="004D20B0">
            <w:pPr>
              <w:rPr>
                <w:rFonts w:eastAsia="Malgun Gothic"/>
                <w:lang w:eastAsia="ko-KR"/>
              </w:rPr>
            </w:pPr>
          </w:p>
        </w:tc>
        <w:tc>
          <w:tcPr>
            <w:tcW w:w="1843" w:type="dxa"/>
          </w:tcPr>
          <w:p w14:paraId="02E6EA10" w14:textId="77777777" w:rsidR="00C40383" w:rsidRDefault="00C40383" w:rsidP="004D20B0">
            <w:pPr>
              <w:rPr>
                <w:rFonts w:eastAsia="Malgun Gothic"/>
                <w:lang w:eastAsia="ko-KR"/>
              </w:rPr>
            </w:pPr>
          </w:p>
        </w:tc>
        <w:tc>
          <w:tcPr>
            <w:tcW w:w="5808" w:type="dxa"/>
          </w:tcPr>
          <w:p w14:paraId="6FAE2267" w14:textId="77777777" w:rsidR="00C40383" w:rsidRDefault="00C40383" w:rsidP="004D20B0">
            <w:pPr>
              <w:rPr>
                <w:rFonts w:eastAsia="Malgun Gothic"/>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Heading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RAN2 to agree up to 4 measurement gap patterns for NTN UE and coordinate the RRC configuration details with other WI.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[8]</w:t>
      </w:r>
      <w:r w:rsidRPr="00A5526B">
        <w:rPr>
          <w:rFonts w:ascii="Times New Roman" w:eastAsia="SimSun" w:hAnsi="Times New Roman"/>
          <w:sz w:val="20"/>
          <w:szCs w:val="20"/>
          <w:lang w:eastAsia="zh-CN"/>
        </w:rPr>
        <w:fldChar w:fldCharType="end"/>
      </w:r>
    </w:p>
    <w:p w14:paraId="02343F3E" w14:textId="70AA6B3E" w:rsidR="000942D0" w:rsidRPr="00A5526B" w:rsidRDefault="00482F8F"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measurement gap patterns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_Ref86335433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[14]</w:t>
      </w:r>
      <w:r w:rsidRPr="00A5526B">
        <w:rPr>
          <w:rFonts w:ascii="Times New Roman" w:eastAsia="SimSun" w:hAnsi="Times New Roman"/>
          <w:sz w:val="20"/>
          <w:szCs w:val="20"/>
          <w:lang w:eastAsia="zh-CN"/>
        </w:rPr>
        <w:fldChar w:fldCharType="end"/>
      </w:r>
    </w:p>
    <w:p w14:paraId="601EAA68" w14:textId="65E2D63C" w:rsidR="004E2BB4" w:rsidRPr="00A5526B" w:rsidRDefault="004E2BB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Move the discussion on measurement gaps to WI: NR and MR-DC Measurement Gap Enhancements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_Ref86336042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[10]</w:t>
      </w:r>
      <w:r w:rsidRPr="00A5526B">
        <w:rPr>
          <w:rFonts w:ascii="Times New Roman" w:eastAsia="SimSun" w:hAnsi="Times New Roman"/>
          <w:sz w:val="20"/>
          <w:szCs w:val="20"/>
          <w:lang w:eastAsia="zh-CN"/>
        </w:rPr>
        <w:fldChar w:fldCharType="end"/>
      </w:r>
    </w:p>
    <w:p w14:paraId="4A41AE83" w14:textId="5AB5A83C"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MGs configuration is supported.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3880AD4D" w14:textId="0603E3B0"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Measurement gap configuration without SMTC configuration is allowed.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746E1583" w14:textId="5E427AE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More than one gap can be configured for different neighbour cells measurement.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w:t>
      </w:r>
      <w:r w:rsidRPr="00A5526B">
        <w:rPr>
          <w:rFonts w:ascii="Times New Roman" w:eastAsia="SimSun" w:hAnsi="Times New Roman"/>
          <w:sz w:val="20"/>
          <w:szCs w:val="20"/>
          <w:lang w:eastAsia="zh-CN"/>
        </w:rPr>
        <w:fldChar w:fldCharType="end"/>
      </w:r>
    </w:p>
    <w:p w14:paraId="388112AA" w14:textId="3771D0F3"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In NTN it may be challenging for a UE to utilize the longest SMTC window within a measurement gap.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[12]</w:t>
      </w:r>
      <w:r w:rsidRPr="00A5526B">
        <w:rPr>
          <w:rFonts w:ascii="Times New Roman" w:eastAsia="SimSun"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TableGrid"/>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241"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242"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243"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244" w:author="Helka-Liina Maattanen" w:date="2021-11-02T16:58:00Z">
              <w:r w:rsidR="003A7896">
                <w:rPr>
                  <w:b/>
                  <w:lang w:eastAsia="zh-CN"/>
                </w:rPr>
                <w:t xml:space="preserve">ASN1 </w:t>
              </w:r>
              <w:r w:rsidR="008B2714">
                <w:rPr>
                  <w:b/>
                  <w:lang w:eastAsia="zh-CN"/>
                </w:rPr>
                <w:t xml:space="preserve">impact </w:t>
              </w:r>
            </w:ins>
            <w:ins w:id="245" w:author="Helka-Liina Maattanen" w:date="2021-11-02T16:57:00Z">
              <w:r w:rsidR="003A7896">
                <w:rPr>
                  <w:b/>
                  <w:lang w:eastAsia="zh-CN"/>
                </w:rPr>
                <w:t>from di</w:t>
              </w:r>
            </w:ins>
            <w:ins w:id="246"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ins w:id="247" w:author="Abhishek Roy" w:date="2021-11-02T11:25:00Z">
              <w:r>
                <w:rPr>
                  <w:lang w:eastAsia="zh-CN"/>
                </w:rPr>
                <w:t>MediaTek</w:t>
              </w:r>
            </w:ins>
          </w:p>
        </w:tc>
        <w:tc>
          <w:tcPr>
            <w:tcW w:w="1843" w:type="dxa"/>
          </w:tcPr>
          <w:p w14:paraId="6C16916F" w14:textId="49BF3D8C" w:rsidR="007B101D" w:rsidRDefault="00EC34D0" w:rsidP="004D20B0">
            <w:pPr>
              <w:rPr>
                <w:lang w:eastAsia="zh-CN"/>
              </w:rPr>
            </w:pPr>
            <w:ins w:id="248" w:author="Abhishek Roy" w:date="2021-11-02T11:25:00Z">
              <w:r>
                <w:rPr>
                  <w:lang w:eastAsia="zh-CN"/>
                </w:rPr>
                <w:t>Yes</w:t>
              </w:r>
            </w:ins>
          </w:p>
        </w:tc>
        <w:tc>
          <w:tcPr>
            <w:tcW w:w="5808" w:type="dxa"/>
          </w:tcPr>
          <w:p w14:paraId="38D63C6C" w14:textId="53E0E90F" w:rsidR="007B101D" w:rsidRDefault="00EC34D0" w:rsidP="004D20B0">
            <w:pPr>
              <w:rPr>
                <w:lang w:eastAsia="zh-CN"/>
              </w:rPr>
            </w:pPr>
            <w:ins w:id="249" w:author="Abhishek Roy" w:date="2021-11-02T11:25:00Z">
              <w:r>
                <w:rPr>
                  <w:lang w:eastAsia="zh-CN"/>
                </w:rPr>
                <w:t>Agree with Ericsson</w:t>
              </w:r>
            </w:ins>
            <w:ins w:id="250"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251" w:author="Pavan Nuggehalli" w:date="2021-11-02T19:17:00Z">
              <w:r>
                <w:rPr>
                  <w:lang w:eastAsia="zh-CN"/>
                </w:rPr>
                <w:t>Apple</w:t>
              </w:r>
            </w:ins>
          </w:p>
        </w:tc>
        <w:tc>
          <w:tcPr>
            <w:tcW w:w="1843" w:type="dxa"/>
          </w:tcPr>
          <w:p w14:paraId="77BF5D87" w14:textId="6E66A237" w:rsidR="00002C7D" w:rsidRDefault="00002C7D" w:rsidP="00002C7D">
            <w:pPr>
              <w:rPr>
                <w:lang w:eastAsia="zh-CN"/>
              </w:rPr>
            </w:pPr>
            <w:ins w:id="252"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253"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254"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ins w:id="255" w:author="Huawei" w:date="2021-11-03T11:43:00Z">
              <w:r>
                <w:rPr>
                  <w:rFonts w:hint="eastAsia"/>
                  <w:lang w:eastAsia="zh-CN"/>
                </w:rPr>
                <w:t>H</w:t>
              </w:r>
              <w:r>
                <w:rPr>
                  <w:lang w:eastAsia="zh-CN"/>
                </w:rPr>
                <w:t>uawei,HiSilicon</w:t>
              </w:r>
            </w:ins>
          </w:p>
        </w:tc>
        <w:tc>
          <w:tcPr>
            <w:tcW w:w="1843" w:type="dxa"/>
          </w:tcPr>
          <w:p w14:paraId="4E8D26F5" w14:textId="7A2DAA71" w:rsidR="00906554" w:rsidRDefault="00906554" w:rsidP="00906554">
            <w:pPr>
              <w:rPr>
                <w:lang w:eastAsia="zh-CN"/>
              </w:rPr>
            </w:pPr>
            <w:ins w:id="256"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257"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258"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259"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77777777" w:rsidR="00002C7D" w:rsidRDefault="00002C7D" w:rsidP="00002C7D">
            <w:pPr>
              <w:rPr>
                <w:lang w:eastAsia="zh-CN"/>
              </w:rPr>
            </w:pPr>
          </w:p>
        </w:tc>
        <w:tc>
          <w:tcPr>
            <w:tcW w:w="1843" w:type="dxa"/>
          </w:tcPr>
          <w:p w14:paraId="480682AB" w14:textId="77777777" w:rsidR="00002C7D" w:rsidRDefault="00002C7D" w:rsidP="00002C7D">
            <w:pPr>
              <w:rPr>
                <w:lang w:eastAsia="zh-CN"/>
              </w:rPr>
            </w:pPr>
          </w:p>
        </w:tc>
        <w:tc>
          <w:tcPr>
            <w:tcW w:w="5808" w:type="dxa"/>
          </w:tcPr>
          <w:p w14:paraId="3CCFC51F" w14:textId="77777777" w:rsidR="00002C7D" w:rsidRDefault="00002C7D" w:rsidP="00002C7D">
            <w:pPr>
              <w:rPr>
                <w:lang w:eastAsia="zh-CN"/>
              </w:rPr>
            </w:pPr>
          </w:p>
        </w:tc>
      </w:tr>
      <w:tr w:rsidR="00002C7D" w14:paraId="3C7C1153" w14:textId="77777777" w:rsidTr="004D20B0">
        <w:tc>
          <w:tcPr>
            <w:tcW w:w="1980" w:type="dxa"/>
          </w:tcPr>
          <w:p w14:paraId="244C2FFC" w14:textId="77777777" w:rsidR="00002C7D" w:rsidRDefault="00002C7D" w:rsidP="00002C7D">
            <w:pPr>
              <w:rPr>
                <w:lang w:eastAsia="zh-CN"/>
              </w:rPr>
            </w:pPr>
          </w:p>
        </w:tc>
        <w:tc>
          <w:tcPr>
            <w:tcW w:w="1843" w:type="dxa"/>
          </w:tcPr>
          <w:p w14:paraId="19D9ADD7" w14:textId="77777777" w:rsidR="00002C7D" w:rsidRDefault="00002C7D" w:rsidP="00002C7D">
            <w:pPr>
              <w:rPr>
                <w:lang w:eastAsia="zh-CN"/>
              </w:rPr>
            </w:pPr>
          </w:p>
        </w:tc>
        <w:tc>
          <w:tcPr>
            <w:tcW w:w="5808" w:type="dxa"/>
          </w:tcPr>
          <w:p w14:paraId="4EEEDC08" w14:textId="77777777" w:rsidR="00002C7D" w:rsidRDefault="00002C7D" w:rsidP="00002C7D">
            <w:pPr>
              <w:rPr>
                <w:lang w:eastAsia="zh-CN"/>
              </w:rPr>
            </w:pPr>
          </w:p>
        </w:tc>
      </w:tr>
      <w:tr w:rsidR="00002C7D" w14:paraId="40160C9C" w14:textId="77777777" w:rsidTr="004D20B0">
        <w:tc>
          <w:tcPr>
            <w:tcW w:w="1980" w:type="dxa"/>
          </w:tcPr>
          <w:p w14:paraId="7EB15EA3" w14:textId="77777777" w:rsidR="00002C7D" w:rsidRDefault="00002C7D" w:rsidP="00002C7D">
            <w:pPr>
              <w:rPr>
                <w:lang w:val="en-US" w:eastAsia="zh-CN"/>
              </w:rPr>
            </w:pPr>
          </w:p>
        </w:tc>
        <w:tc>
          <w:tcPr>
            <w:tcW w:w="1843" w:type="dxa"/>
          </w:tcPr>
          <w:p w14:paraId="758889F9" w14:textId="77777777" w:rsidR="00002C7D" w:rsidRDefault="00002C7D" w:rsidP="00002C7D">
            <w:pPr>
              <w:rPr>
                <w:lang w:val="en-US" w:eastAsia="zh-CN"/>
              </w:rPr>
            </w:pPr>
          </w:p>
        </w:tc>
        <w:tc>
          <w:tcPr>
            <w:tcW w:w="5808" w:type="dxa"/>
          </w:tcPr>
          <w:p w14:paraId="122211EB" w14:textId="77777777" w:rsidR="00002C7D" w:rsidRDefault="00002C7D" w:rsidP="00002C7D">
            <w:pPr>
              <w:rPr>
                <w:lang w:val="en-US" w:eastAsia="zh-CN"/>
              </w:rPr>
            </w:pPr>
          </w:p>
        </w:tc>
      </w:tr>
      <w:tr w:rsidR="00002C7D" w14:paraId="3357E482" w14:textId="77777777" w:rsidTr="004D20B0">
        <w:tc>
          <w:tcPr>
            <w:tcW w:w="1980" w:type="dxa"/>
          </w:tcPr>
          <w:p w14:paraId="28EE84E8" w14:textId="77777777" w:rsidR="00002C7D" w:rsidRDefault="00002C7D" w:rsidP="00002C7D">
            <w:pPr>
              <w:rPr>
                <w:lang w:eastAsia="zh-CN"/>
              </w:rPr>
            </w:pPr>
          </w:p>
        </w:tc>
        <w:tc>
          <w:tcPr>
            <w:tcW w:w="1843" w:type="dxa"/>
          </w:tcPr>
          <w:p w14:paraId="616D6FA7" w14:textId="77777777" w:rsidR="00002C7D" w:rsidRDefault="00002C7D" w:rsidP="00002C7D">
            <w:pPr>
              <w:rPr>
                <w:lang w:eastAsia="zh-CN"/>
              </w:rPr>
            </w:pPr>
          </w:p>
        </w:tc>
        <w:tc>
          <w:tcPr>
            <w:tcW w:w="5808" w:type="dxa"/>
          </w:tcPr>
          <w:p w14:paraId="3E613C6D" w14:textId="77777777" w:rsidR="00002C7D" w:rsidRDefault="00002C7D" w:rsidP="00002C7D"/>
        </w:tc>
      </w:tr>
      <w:tr w:rsidR="00002C7D" w14:paraId="2B113639" w14:textId="77777777" w:rsidTr="004D20B0">
        <w:tc>
          <w:tcPr>
            <w:tcW w:w="1980" w:type="dxa"/>
          </w:tcPr>
          <w:p w14:paraId="4DE630EF" w14:textId="77777777" w:rsidR="00002C7D" w:rsidRDefault="00002C7D" w:rsidP="00002C7D">
            <w:pPr>
              <w:rPr>
                <w:lang w:val="en-US" w:eastAsia="zh-CN"/>
              </w:rPr>
            </w:pPr>
          </w:p>
        </w:tc>
        <w:tc>
          <w:tcPr>
            <w:tcW w:w="1843" w:type="dxa"/>
          </w:tcPr>
          <w:p w14:paraId="12F01545" w14:textId="77777777" w:rsidR="00002C7D" w:rsidRDefault="00002C7D" w:rsidP="00002C7D">
            <w:pPr>
              <w:rPr>
                <w:lang w:val="en-US" w:eastAsia="zh-CN"/>
              </w:rPr>
            </w:pPr>
          </w:p>
        </w:tc>
        <w:tc>
          <w:tcPr>
            <w:tcW w:w="5808" w:type="dxa"/>
          </w:tcPr>
          <w:p w14:paraId="1F6CC6BE" w14:textId="77777777" w:rsidR="00002C7D" w:rsidRDefault="00002C7D" w:rsidP="00002C7D">
            <w:pPr>
              <w:rPr>
                <w:lang w:val="en-US" w:eastAsia="zh-CN"/>
              </w:rPr>
            </w:pPr>
          </w:p>
        </w:tc>
      </w:tr>
      <w:tr w:rsidR="00002C7D" w14:paraId="4F6BB7E0" w14:textId="77777777" w:rsidTr="004D20B0">
        <w:tc>
          <w:tcPr>
            <w:tcW w:w="1980" w:type="dxa"/>
          </w:tcPr>
          <w:p w14:paraId="4E5A0252" w14:textId="77777777" w:rsidR="00002C7D" w:rsidRDefault="00002C7D" w:rsidP="00002C7D">
            <w:pPr>
              <w:rPr>
                <w:lang w:eastAsia="zh-CN"/>
              </w:rPr>
            </w:pPr>
          </w:p>
        </w:tc>
        <w:tc>
          <w:tcPr>
            <w:tcW w:w="1843" w:type="dxa"/>
          </w:tcPr>
          <w:p w14:paraId="6E17E6EB" w14:textId="77777777" w:rsidR="00002C7D" w:rsidRDefault="00002C7D" w:rsidP="00002C7D">
            <w:pPr>
              <w:rPr>
                <w:lang w:eastAsia="zh-CN"/>
              </w:rPr>
            </w:pPr>
          </w:p>
        </w:tc>
        <w:tc>
          <w:tcPr>
            <w:tcW w:w="5808" w:type="dxa"/>
          </w:tcPr>
          <w:p w14:paraId="2602AB20" w14:textId="77777777" w:rsidR="00002C7D" w:rsidRDefault="00002C7D" w:rsidP="00002C7D">
            <w:pPr>
              <w:rPr>
                <w:lang w:eastAsia="zh-CN"/>
              </w:rPr>
            </w:pPr>
          </w:p>
        </w:tc>
      </w:tr>
      <w:tr w:rsidR="00002C7D" w14:paraId="6C311EBA" w14:textId="77777777" w:rsidTr="004D20B0">
        <w:tc>
          <w:tcPr>
            <w:tcW w:w="1980" w:type="dxa"/>
          </w:tcPr>
          <w:p w14:paraId="7279F0A0" w14:textId="77777777" w:rsidR="00002C7D" w:rsidRDefault="00002C7D" w:rsidP="00002C7D">
            <w:pPr>
              <w:rPr>
                <w:lang w:eastAsia="zh-CN"/>
              </w:rPr>
            </w:pPr>
          </w:p>
        </w:tc>
        <w:tc>
          <w:tcPr>
            <w:tcW w:w="1843" w:type="dxa"/>
          </w:tcPr>
          <w:p w14:paraId="4B112BAD" w14:textId="77777777" w:rsidR="00002C7D" w:rsidRDefault="00002C7D" w:rsidP="00002C7D">
            <w:pPr>
              <w:rPr>
                <w:lang w:eastAsia="zh-CN"/>
              </w:rPr>
            </w:pPr>
          </w:p>
        </w:tc>
        <w:tc>
          <w:tcPr>
            <w:tcW w:w="5808" w:type="dxa"/>
          </w:tcPr>
          <w:p w14:paraId="6CC567EF" w14:textId="77777777" w:rsidR="00002C7D" w:rsidRDefault="00002C7D" w:rsidP="00002C7D">
            <w:pPr>
              <w:rPr>
                <w:lang w:eastAsia="zh-CN"/>
              </w:rPr>
            </w:pPr>
          </w:p>
        </w:tc>
      </w:tr>
      <w:tr w:rsidR="00002C7D" w14:paraId="3EAA9A07" w14:textId="77777777" w:rsidTr="004D20B0">
        <w:tc>
          <w:tcPr>
            <w:tcW w:w="1980" w:type="dxa"/>
          </w:tcPr>
          <w:p w14:paraId="3374BCC8" w14:textId="77777777" w:rsidR="00002C7D" w:rsidRDefault="00002C7D" w:rsidP="00002C7D">
            <w:pPr>
              <w:rPr>
                <w:lang w:eastAsia="zh-CN"/>
              </w:rPr>
            </w:pPr>
          </w:p>
        </w:tc>
        <w:tc>
          <w:tcPr>
            <w:tcW w:w="1843" w:type="dxa"/>
          </w:tcPr>
          <w:p w14:paraId="207B1E33" w14:textId="77777777" w:rsidR="00002C7D" w:rsidRDefault="00002C7D" w:rsidP="00002C7D">
            <w:pPr>
              <w:rPr>
                <w:lang w:eastAsia="zh-CN"/>
              </w:rPr>
            </w:pPr>
          </w:p>
        </w:tc>
        <w:tc>
          <w:tcPr>
            <w:tcW w:w="5808" w:type="dxa"/>
          </w:tcPr>
          <w:p w14:paraId="2E424054" w14:textId="77777777" w:rsidR="00002C7D" w:rsidRDefault="00002C7D" w:rsidP="00002C7D">
            <w:pPr>
              <w:rPr>
                <w:lang w:eastAsia="zh-CN"/>
              </w:rPr>
            </w:pPr>
          </w:p>
        </w:tc>
      </w:tr>
      <w:tr w:rsidR="00002C7D" w14:paraId="00483209" w14:textId="77777777" w:rsidTr="004D20B0">
        <w:tc>
          <w:tcPr>
            <w:tcW w:w="1980" w:type="dxa"/>
          </w:tcPr>
          <w:p w14:paraId="31E3CB45" w14:textId="77777777" w:rsidR="00002C7D" w:rsidRDefault="00002C7D" w:rsidP="00002C7D">
            <w:pPr>
              <w:rPr>
                <w:lang w:eastAsia="zh-CN"/>
              </w:rPr>
            </w:pPr>
          </w:p>
        </w:tc>
        <w:tc>
          <w:tcPr>
            <w:tcW w:w="1843" w:type="dxa"/>
          </w:tcPr>
          <w:p w14:paraId="0AF9EFE9" w14:textId="77777777" w:rsidR="00002C7D" w:rsidRDefault="00002C7D" w:rsidP="00002C7D">
            <w:pPr>
              <w:rPr>
                <w:lang w:eastAsia="zh-CN"/>
              </w:rPr>
            </w:pPr>
          </w:p>
        </w:tc>
        <w:tc>
          <w:tcPr>
            <w:tcW w:w="5808" w:type="dxa"/>
          </w:tcPr>
          <w:p w14:paraId="317568F4" w14:textId="77777777" w:rsidR="00002C7D" w:rsidRDefault="00002C7D" w:rsidP="00002C7D">
            <w:pPr>
              <w:rPr>
                <w:lang w:eastAsia="zh-CN"/>
              </w:rPr>
            </w:pPr>
          </w:p>
        </w:tc>
      </w:tr>
      <w:tr w:rsidR="00002C7D" w14:paraId="56DABCF1" w14:textId="77777777" w:rsidTr="004D20B0">
        <w:tc>
          <w:tcPr>
            <w:tcW w:w="1980" w:type="dxa"/>
          </w:tcPr>
          <w:p w14:paraId="6CB42B21" w14:textId="77777777" w:rsidR="00002C7D" w:rsidRDefault="00002C7D" w:rsidP="00002C7D">
            <w:pPr>
              <w:rPr>
                <w:lang w:eastAsia="zh-CN"/>
              </w:rPr>
            </w:pPr>
          </w:p>
        </w:tc>
        <w:tc>
          <w:tcPr>
            <w:tcW w:w="1843" w:type="dxa"/>
          </w:tcPr>
          <w:p w14:paraId="56E7831B" w14:textId="77777777" w:rsidR="00002C7D" w:rsidRDefault="00002C7D" w:rsidP="00002C7D">
            <w:pPr>
              <w:rPr>
                <w:lang w:eastAsia="zh-CN"/>
              </w:rPr>
            </w:pPr>
          </w:p>
        </w:tc>
        <w:tc>
          <w:tcPr>
            <w:tcW w:w="5808" w:type="dxa"/>
          </w:tcPr>
          <w:p w14:paraId="0A9D7D40" w14:textId="77777777" w:rsidR="00002C7D" w:rsidRPr="005C114B" w:rsidRDefault="00002C7D" w:rsidP="00002C7D">
            <w:pPr>
              <w:rPr>
                <w:lang w:eastAsia="zh-CN"/>
              </w:rPr>
            </w:pPr>
          </w:p>
        </w:tc>
      </w:tr>
      <w:tr w:rsidR="00002C7D" w14:paraId="7AB859EF" w14:textId="77777777" w:rsidTr="004D20B0">
        <w:tc>
          <w:tcPr>
            <w:tcW w:w="1980" w:type="dxa"/>
          </w:tcPr>
          <w:p w14:paraId="208F4856" w14:textId="77777777" w:rsidR="00002C7D" w:rsidRDefault="00002C7D" w:rsidP="00002C7D">
            <w:pPr>
              <w:rPr>
                <w:lang w:eastAsia="zh-CN"/>
              </w:rPr>
            </w:pPr>
          </w:p>
        </w:tc>
        <w:tc>
          <w:tcPr>
            <w:tcW w:w="1843" w:type="dxa"/>
          </w:tcPr>
          <w:p w14:paraId="33D6DC77" w14:textId="77777777" w:rsidR="00002C7D" w:rsidRDefault="00002C7D" w:rsidP="00002C7D">
            <w:pPr>
              <w:rPr>
                <w:lang w:eastAsia="zh-CN"/>
              </w:rPr>
            </w:pPr>
          </w:p>
        </w:tc>
        <w:tc>
          <w:tcPr>
            <w:tcW w:w="5808" w:type="dxa"/>
          </w:tcPr>
          <w:p w14:paraId="54D4972C" w14:textId="77777777" w:rsidR="00002C7D" w:rsidRDefault="00002C7D" w:rsidP="00002C7D">
            <w:pPr>
              <w:rPr>
                <w:lang w:eastAsia="zh-CN"/>
              </w:rPr>
            </w:pPr>
          </w:p>
        </w:tc>
      </w:tr>
      <w:tr w:rsidR="00002C7D" w14:paraId="39CD8F6D" w14:textId="77777777" w:rsidTr="004D20B0">
        <w:tc>
          <w:tcPr>
            <w:tcW w:w="1980" w:type="dxa"/>
          </w:tcPr>
          <w:p w14:paraId="0D5F15B2" w14:textId="77777777" w:rsidR="00002C7D" w:rsidRDefault="00002C7D" w:rsidP="00002C7D">
            <w:pPr>
              <w:rPr>
                <w:rFonts w:eastAsia="Malgun Gothic"/>
                <w:lang w:eastAsia="ko-KR"/>
              </w:rPr>
            </w:pPr>
          </w:p>
        </w:tc>
        <w:tc>
          <w:tcPr>
            <w:tcW w:w="1843" w:type="dxa"/>
          </w:tcPr>
          <w:p w14:paraId="13D0087C" w14:textId="77777777" w:rsidR="00002C7D" w:rsidRDefault="00002C7D" w:rsidP="00002C7D">
            <w:pPr>
              <w:rPr>
                <w:rFonts w:eastAsia="Malgun Gothic"/>
                <w:lang w:eastAsia="ko-KR"/>
              </w:rPr>
            </w:pPr>
          </w:p>
        </w:tc>
        <w:tc>
          <w:tcPr>
            <w:tcW w:w="5808" w:type="dxa"/>
          </w:tcPr>
          <w:p w14:paraId="2EE24714" w14:textId="77777777" w:rsidR="00002C7D" w:rsidRDefault="00002C7D" w:rsidP="00002C7D">
            <w:pPr>
              <w:rPr>
                <w:rFonts w:eastAsia="Malgun Gothic"/>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260" w:author="Helka-Liina Maattanen" w:date="2021-11-02T16:58:00Z">
              <w:r>
                <w:rPr>
                  <w:lang w:eastAsia="zh-CN"/>
                </w:rPr>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261"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ins w:id="262" w:author="Abhishek Roy" w:date="2021-11-02T11:26:00Z">
              <w:r>
                <w:rPr>
                  <w:lang w:eastAsia="zh-CN"/>
                </w:rPr>
                <w:t>MediaTek</w:t>
              </w:r>
            </w:ins>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263"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264"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265"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266" w:author="Huawei" w:date="2021-11-03T11:43:00Z">
              <w:r>
                <w:rPr>
                  <w:rFonts w:hint="eastAsia"/>
                  <w:lang w:eastAsia="zh-CN"/>
                </w:rPr>
                <w:t>H</w:t>
              </w:r>
              <w:r>
                <w:rPr>
                  <w:lang w:eastAsia="zh-CN"/>
                </w:rPr>
                <w:t>uawei, HiSilicon</w:t>
              </w:r>
            </w:ins>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267" w:author="Huawei" w:date="2021-11-03T11:43:00Z">
              <w:r>
                <w:rPr>
                  <w:rFonts w:hint="eastAsia"/>
                  <w:lang w:eastAsia="zh-CN"/>
                </w:rPr>
                <w:t>S</w:t>
              </w:r>
              <w:r>
                <w:rPr>
                  <w:lang w:eastAsia="zh-CN"/>
                </w:rPr>
                <w:t>ame view as MediaTek.</w:t>
              </w:r>
            </w:ins>
          </w:p>
        </w:tc>
      </w:tr>
      <w:tr w:rsidR="00201627" w14:paraId="4D6DBBE4" w14:textId="77777777" w:rsidTr="004D20B0">
        <w:tc>
          <w:tcPr>
            <w:tcW w:w="1980" w:type="dxa"/>
          </w:tcPr>
          <w:p w14:paraId="192A6190" w14:textId="0399663D" w:rsidR="00201627" w:rsidRDefault="00EC3C1F" w:rsidP="004D20B0">
            <w:pPr>
              <w:rPr>
                <w:lang w:eastAsia="zh-CN"/>
              </w:rPr>
            </w:pPr>
            <w:ins w:id="268"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269" w:author="Qualcomm-Bharat" w:date="2021-11-02T21:38:00Z">
              <w:r>
                <w:rPr>
                  <w:lang w:eastAsia="zh-CN"/>
                </w:rPr>
                <w:t>2</w:t>
              </w:r>
            </w:ins>
          </w:p>
        </w:tc>
        <w:tc>
          <w:tcPr>
            <w:tcW w:w="5808" w:type="dxa"/>
          </w:tcPr>
          <w:p w14:paraId="7AACACCA" w14:textId="22514DF4" w:rsidR="00201627" w:rsidRDefault="00EC3C1F" w:rsidP="004D20B0">
            <w:pPr>
              <w:rPr>
                <w:lang w:eastAsia="zh-CN"/>
              </w:rPr>
            </w:pPr>
            <w:ins w:id="270" w:author="Qualcomm-Bharat" w:date="2021-11-02T21:38:00Z">
              <w:r>
                <w:rPr>
                  <w:rFonts w:hint="eastAsia"/>
                  <w:lang w:eastAsia="zh-CN"/>
                </w:rPr>
                <w:t>S</w:t>
              </w:r>
              <w:r>
                <w:rPr>
                  <w:lang w:eastAsia="zh-CN"/>
                </w:rPr>
                <w:t>ame view as MediaTek.</w:t>
              </w:r>
            </w:ins>
          </w:p>
        </w:tc>
      </w:tr>
      <w:tr w:rsidR="00201627" w14:paraId="191F1452" w14:textId="77777777" w:rsidTr="004D20B0">
        <w:tc>
          <w:tcPr>
            <w:tcW w:w="1980" w:type="dxa"/>
          </w:tcPr>
          <w:p w14:paraId="05CDF312" w14:textId="77777777" w:rsidR="00201627" w:rsidRDefault="00201627" w:rsidP="004D20B0">
            <w:pPr>
              <w:rPr>
                <w:lang w:eastAsia="zh-CN"/>
              </w:rPr>
            </w:pPr>
          </w:p>
        </w:tc>
        <w:tc>
          <w:tcPr>
            <w:tcW w:w="1843" w:type="dxa"/>
          </w:tcPr>
          <w:p w14:paraId="48F2B9D4" w14:textId="77777777" w:rsidR="00201627" w:rsidRDefault="00201627" w:rsidP="004D20B0">
            <w:pPr>
              <w:rPr>
                <w:lang w:eastAsia="zh-CN"/>
              </w:rPr>
            </w:pPr>
          </w:p>
        </w:tc>
        <w:tc>
          <w:tcPr>
            <w:tcW w:w="5808" w:type="dxa"/>
          </w:tcPr>
          <w:p w14:paraId="22CFCE03" w14:textId="77777777" w:rsidR="00201627" w:rsidRDefault="00201627" w:rsidP="004D20B0">
            <w:pPr>
              <w:rPr>
                <w:lang w:eastAsia="zh-CN"/>
              </w:rPr>
            </w:pPr>
          </w:p>
        </w:tc>
      </w:tr>
      <w:tr w:rsidR="00201627" w14:paraId="4209880C" w14:textId="77777777" w:rsidTr="004D20B0">
        <w:tc>
          <w:tcPr>
            <w:tcW w:w="1980" w:type="dxa"/>
          </w:tcPr>
          <w:p w14:paraId="585B4F5A" w14:textId="77777777" w:rsidR="00201627" w:rsidRDefault="00201627" w:rsidP="004D20B0">
            <w:pPr>
              <w:rPr>
                <w:lang w:eastAsia="zh-CN"/>
              </w:rPr>
            </w:pPr>
          </w:p>
        </w:tc>
        <w:tc>
          <w:tcPr>
            <w:tcW w:w="1843" w:type="dxa"/>
          </w:tcPr>
          <w:p w14:paraId="42000710" w14:textId="77777777" w:rsidR="00201627" w:rsidRDefault="00201627" w:rsidP="004D20B0">
            <w:pPr>
              <w:rPr>
                <w:lang w:eastAsia="zh-CN"/>
              </w:rPr>
            </w:pPr>
          </w:p>
        </w:tc>
        <w:tc>
          <w:tcPr>
            <w:tcW w:w="5808" w:type="dxa"/>
          </w:tcPr>
          <w:p w14:paraId="161BC2B6" w14:textId="77777777" w:rsidR="00201627" w:rsidRDefault="00201627" w:rsidP="004D20B0">
            <w:pPr>
              <w:rPr>
                <w:lang w:eastAsia="zh-CN"/>
              </w:rPr>
            </w:pPr>
          </w:p>
        </w:tc>
      </w:tr>
      <w:tr w:rsidR="00201627" w14:paraId="68139887" w14:textId="77777777" w:rsidTr="004D20B0">
        <w:tc>
          <w:tcPr>
            <w:tcW w:w="1980" w:type="dxa"/>
          </w:tcPr>
          <w:p w14:paraId="02B51C97" w14:textId="77777777" w:rsidR="00201627" w:rsidRDefault="00201627" w:rsidP="004D20B0">
            <w:pPr>
              <w:rPr>
                <w:lang w:eastAsia="zh-CN"/>
              </w:rPr>
            </w:pPr>
          </w:p>
        </w:tc>
        <w:tc>
          <w:tcPr>
            <w:tcW w:w="1843" w:type="dxa"/>
          </w:tcPr>
          <w:p w14:paraId="7916735E" w14:textId="77777777" w:rsidR="00201627" w:rsidRDefault="00201627" w:rsidP="004D20B0">
            <w:pPr>
              <w:rPr>
                <w:lang w:eastAsia="zh-CN"/>
              </w:rPr>
            </w:pPr>
          </w:p>
        </w:tc>
        <w:tc>
          <w:tcPr>
            <w:tcW w:w="5808" w:type="dxa"/>
          </w:tcPr>
          <w:p w14:paraId="6D54C4ED" w14:textId="77777777" w:rsidR="00201627" w:rsidRDefault="00201627" w:rsidP="004D20B0">
            <w:pPr>
              <w:rPr>
                <w:lang w:eastAsia="zh-CN"/>
              </w:rPr>
            </w:pPr>
          </w:p>
        </w:tc>
      </w:tr>
      <w:tr w:rsidR="00201627" w14:paraId="789C5C62" w14:textId="77777777" w:rsidTr="004D20B0">
        <w:tc>
          <w:tcPr>
            <w:tcW w:w="1980" w:type="dxa"/>
          </w:tcPr>
          <w:p w14:paraId="52CF6A8E" w14:textId="77777777" w:rsidR="00201627" w:rsidRDefault="00201627" w:rsidP="004D20B0">
            <w:pPr>
              <w:rPr>
                <w:lang w:val="en-US" w:eastAsia="zh-CN"/>
              </w:rPr>
            </w:pPr>
          </w:p>
        </w:tc>
        <w:tc>
          <w:tcPr>
            <w:tcW w:w="1843" w:type="dxa"/>
          </w:tcPr>
          <w:p w14:paraId="7A37988F" w14:textId="77777777" w:rsidR="00201627" w:rsidRDefault="00201627" w:rsidP="004D20B0">
            <w:pPr>
              <w:rPr>
                <w:lang w:val="en-US" w:eastAsia="zh-CN"/>
              </w:rPr>
            </w:pPr>
          </w:p>
        </w:tc>
        <w:tc>
          <w:tcPr>
            <w:tcW w:w="5808" w:type="dxa"/>
          </w:tcPr>
          <w:p w14:paraId="41E49106" w14:textId="77777777" w:rsidR="00201627" w:rsidRDefault="00201627" w:rsidP="004D20B0">
            <w:pPr>
              <w:rPr>
                <w:lang w:val="en-US" w:eastAsia="zh-CN"/>
              </w:rPr>
            </w:pPr>
          </w:p>
        </w:tc>
      </w:tr>
      <w:tr w:rsidR="00201627" w14:paraId="638B8EDC" w14:textId="77777777" w:rsidTr="004D20B0">
        <w:tc>
          <w:tcPr>
            <w:tcW w:w="1980" w:type="dxa"/>
          </w:tcPr>
          <w:p w14:paraId="21910733" w14:textId="77777777" w:rsidR="00201627" w:rsidRDefault="00201627" w:rsidP="004D20B0">
            <w:pPr>
              <w:rPr>
                <w:lang w:eastAsia="zh-CN"/>
              </w:rPr>
            </w:pPr>
          </w:p>
        </w:tc>
        <w:tc>
          <w:tcPr>
            <w:tcW w:w="1843" w:type="dxa"/>
          </w:tcPr>
          <w:p w14:paraId="53CE0312" w14:textId="77777777" w:rsidR="00201627" w:rsidRDefault="00201627" w:rsidP="004D20B0">
            <w:pPr>
              <w:rPr>
                <w:lang w:eastAsia="zh-CN"/>
              </w:rPr>
            </w:pPr>
          </w:p>
        </w:tc>
        <w:tc>
          <w:tcPr>
            <w:tcW w:w="5808" w:type="dxa"/>
          </w:tcPr>
          <w:p w14:paraId="2158B7B0" w14:textId="77777777" w:rsidR="00201627" w:rsidRDefault="00201627" w:rsidP="004D20B0"/>
        </w:tc>
      </w:tr>
      <w:tr w:rsidR="00201627" w14:paraId="25982566" w14:textId="77777777" w:rsidTr="004D20B0">
        <w:tc>
          <w:tcPr>
            <w:tcW w:w="1980" w:type="dxa"/>
          </w:tcPr>
          <w:p w14:paraId="7BF48966" w14:textId="77777777" w:rsidR="00201627" w:rsidRDefault="00201627" w:rsidP="004D20B0">
            <w:pPr>
              <w:rPr>
                <w:lang w:val="en-US" w:eastAsia="zh-CN"/>
              </w:rPr>
            </w:pPr>
          </w:p>
        </w:tc>
        <w:tc>
          <w:tcPr>
            <w:tcW w:w="1843" w:type="dxa"/>
          </w:tcPr>
          <w:p w14:paraId="6F481B71" w14:textId="77777777" w:rsidR="00201627" w:rsidRDefault="00201627" w:rsidP="004D20B0">
            <w:pPr>
              <w:rPr>
                <w:lang w:val="en-US" w:eastAsia="zh-CN"/>
              </w:rPr>
            </w:pPr>
          </w:p>
        </w:tc>
        <w:tc>
          <w:tcPr>
            <w:tcW w:w="5808" w:type="dxa"/>
          </w:tcPr>
          <w:p w14:paraId="3C51B4F6" w14:textId="77777777" w:rsidR="00201627" w:rsidRDefault="00201627" w:rsidP="004D20B0">
            <w:pPr>
              <w:rPr>
                <w:lang w:val="en-US" w:eastAsia="zh-CN"/>
              </w:rPr>
            </w:pPr>
          </w:p>
        </w:tc>
      </w:tr>
      <w:tr w:rsidR="00201627" w14:paraId="03074228" w14:textId="77777777" w:rsidTr="004D20B0">
        <w:tc>
          <w:tcPr>
            <w:tcW w:w="1980" w:type="dxa"/>
          </w:tcPr>
          <w:p w14:paraId="58DF8056" w14:textId="77777777" w:rsidR="00201627" w:rsidRDefault="00201627" w:rsidP="004D20B0">
            <w:pPr>
              <w:rPr>
                <w:lang w:eastAsia="zh-CN"/>
              </w:rPr>
            </w:pPr>
          </w:p>
        </w:tc>
        <w:tc>
          <w:tcPr>
            <w:tcW w:w="1843" w:type="dxa"/>
          </w:tcPr>
          <w:p w14:paraId="114B4B9F" w14:textId="77777777" w:rsidR="00201627" w:rsidRDefault="00201627" w:rsidP="004D20B0">
            <w:pPr>
              <w:rPr>
                <w:lang w:eastAsia="zh-CN"/>
              </w:rPr>
            </w:pPr>
          </w:p>
        </w:tc>
        <w:tc>
          <w:tcPr>
            <w:tcW w:w="5808" w:type="dxa"/>
          </w:tcPr>
          <w:p w14:paraId="10A0C737" w14:textId="77777777" w:rsidR="00201627" w:rsidRDefault="00201627" w:rsidP="004D20B0">
            <w:pPr>
              <w:rPr>
                <w:lang w:eastAsia="zh-CN"/>
              </w:rPr>
            </w:pPr>
          </w:p>
        </w:tc>
      </w:tr>
      <w:tr w:rsidR="00201627" w14:paraId="3EE2258F" w14:textId="77777777" w:rsidTr="004D20B0">
        <w:tc>
          <w:tcPr>
            <w:tcW w:w="1980" w:type="dxa"/>
          </w:tcPr>
          <w:p w14:paraId="48819C59" w14:textId="77777777" w:rsidR="00201627" w:rsidRDefault="00201627" w:rsidP="004D20B0">
            <w:pPr>
              <w:rPr>
                <w:lang w:eastAsia="zh-CN"/>
              </w:rPr>
            </w:pPr>
          </w:p>
        </w:tc>
        <w:tc>
          <w:tcPr>
            <w:tcW w:w="1843" w:type="dxa"/>
          </w:tcPr>
          <w:p w14:paraId="2F57D56E" w14:textId="77777777" w:rsidR="00201627" w:rsidRDefault="00201627" w:rsidP="004D20B0">
            <w:pPr>
              <w:rPr>
                <w:lang w:eastAsia="zh-CN"/>
              </w:rPr>
            </w:pPr>
          </w:p>
        </w:tc>
        <w:tc>
          <w:tcPr>
            <w:tcW w:w="5808" w:type="dxa"/>
          </w:tcPr>
          <w:p w14:paraId="57A3B84C" w14:textId="77777777" w:rsidR="00201627" w:rsidRDefault="00201627" w:rsidP="004D20B0">
            <w:pPr>
              <w:rPr>
                <w:lang w:eastAsia="zh-CN"/>
              </w:rPr>
            </w:pPr>
          </w:p>
        </w:tc>
      </w:tr>
      <w:tr w:rsidR="00201627" w14:paraId="2E7DF6FF" w14:textId="77777777" w:rsidTr="004D20B0">
        <w:tc>
          <w:tcPr>
            <w:tcW w:w="1980" w:type="dxa"/>
          </w:tcPr>
          <w:p w14:paraId="04C7B2A6" w14:textId="77777777" w:rsidR="00201627" w:rsidRDefault="00201627" w:rsidP="004D20B0">
            <w:pPr>
              <w:rPr>
                <w:lang w:eastAsia="zh-CN"/>
              </w:rPr>
            </w:pPr>
          </w:p>
        </w:tc>
        <w:tc>
          <w:tcPr>
            <w:tcW w:w="1843" w:type="dxa"/>
          </w:tcPr>
          <w:p w14:paraId="7C1D39A8" w14:textId="77777777" w:rsidR="00201627" w:rsidRDefault="00201627" w:rsidP="004D20B0">
            <w:pPr>
              <w:rPr>
                <w:lang w:eastAsia="zh-CN"/>
              </w:rPr>
            </w:pPr>
          </w:p>
        </w:tc>
        <w:tc>
          <w:tcPr>
            <w:tcW w:w="5808" w:type="dxa"/>
          </w:tcPr>
          <w:p w14:paraId="0839DA72" w14:textId="77777777" w:rsidR="00201627" w:rsidRDefault="00201627" w:rsidP="004D20B0">
            <w:pPr>
              <w:rPr>
                <w:lang w:eastAsia="zh-CN"/>
              </w:rPr>
            </w:pPr>
          </w:p>
        </w:tc>
      </w:tr>
      <w:tr w:rsidR="00201627" w14:paraId="1AF41FA7" w14:textId="77777777" w:rsidTr="004D20B0">
        <w:tc>
          <w:tcPr>
            <w:tcW w:w="1980" w:type="dxa"/>
          </w:tcPr>
          <w:p w14:paraId="3179553A" w14:textId="77777777" w:rsidR="00201627" w:rsidRDefault="00201627" w:rsidP="004D20B0">
            <w:pPr>
              <w:rPr>
                <w:lang w:eastAsia="zh-CN"/>
              </w:rPr>
            </w:pPr>
          </w:p>
        </w:tc>
        <w:tc>
          <w:tcPr>
            <w:tcW w:w="1843" w:type="dxa"/>
          </w:tcPr>
          <w:p w14:paraId="16C75B94" w14:textId="77777777" w:rsidR="00201627" w:rsidRDefault="00201627" w:rsidP="004D20B0">
            <w:pPr>
              <w:rPr>
                <w:lang w:eastAsia="zh-CN"/>
              </w:rPr>
            </w:pPr>
          </w:p>
        </w:tc>
        <w:tc>
          <w:tcPr>
            <w:tcW w:w="5808" w:type="dxa"/>
          </w:tcPr>
          <w:p w14:paraId="7910F782" w14:textId="77777777" w:rsidR="00201627" w:rsidRDefault="00201627" w:rsidP="004D20B0">
            <w:pPr>
              <w:rPr>
                <w:lang w:eastAsia="zh-CN"/>
              </w:rPr>
            </w:pPr>
          </w:p>
        </w:tc>
      </w:tr>
      <w:tr w:rsidR="00201627" w14:paraId="5CA79087" w14:textId="77777777" w:rsidTr="004D20B0">
        <w:tc>
          <w:tcPr>
            <w:tcW w:w="1980" w:type="dxa"/>
          </w:tcPr>
          <w:p w14:paraId="226F1306" w14:textId="77777777" w:rsidR="00201627" w:rsidRDefault="00201627" w:rsidP="004D20B0">
            <w:pPr>
              <w:rPr>
                <w:lang w:eastAsia="zh-CN"/>
              </w:rPr>
            </w:pPr>
          </w:p>
        </w:tc>
        <w:tc>
          <w:tcPr>
            <w:tcW w:w="1843" w:type="dxa"/>
          </w:tcPr>
          <w:p w14:paraId="1A39A05A" w14:textId="77777777" w:rsidR="00201627" w:rsidRDefault="00201627" w:rsidP="004D20B0">
            <w:pPr>
              <w:rPr>
                <w:lang w:eastAsia="zh-CN"/>
              </w:rPr>
            </w:pPr>
          </w:p>
        </w:tc>
        <w:tc>
          <w:tcPr>
            <w:tcW w:w="5808" w:type="dxa"/>
          </w:tcPr>
          <w:p w14:paraId="2FC96800" w14:textId="77777777" w:rsidR="00201627" w:rsidRPr="005C114B" w:rsidRDefault="00201627" w:rsidP="004D20B0">
            <w:pPr>
              <w:rPr>
                <w:lang w:eastAsia="zh-CN"/>
              </w:rPr>
            </w:pPr>
          </w:p>
        </w:tc>
      </w:tr>
      <w:tr w:rsidR="00201627" w14:paraId="0A8A99FE" w14:textId="77777777" w:rsidTr="004D20B0">
        <w:tc>
          <w:tcPr>
            <w:tcW w:w="1980" w:type="dxa"/>
          </w:tcPr>
          <w:p w14:paraId="236084A7" w14:textId="77777777" w:rsidR="00201627" w:rsidRDefault="00201627" w:rsidP="004D20B0">
            <w:pPr>
              <w:rPr>
                <w:lang w:eastAsia="zh-CN"/>
              </w:rPr>
            </w:pPr>
          </w:p>
        </w:tc>
        <w:tc>
          <w:tcPr>
            <w:tcW w:w="1843" w:type="dxa"/>
          </w:tcPr>
          <w:p w14:paraId="48CDCCF0" w14:textId="77777777" w:rsidR="00201627" w:rsidRDefault="00201627" w:rsidP="004D20B0">
            <w:pPr>
              <w:rPr>
                <w:lang w:eastAsia="zh-CN"/>
              </w:rPr>
            </w:pPr>
          </w:p>
        </w:tc>
        <w:tc>
          <w:tcPr>
            <w:tcW w:w="5808" w:type="dxa"/>
          </w:tcPr>
          <w:p w14:paraId="1A3BFDF7" w14:textId="77777777" w:rsidR="00201627" w:rsidRDefault="00201627" w:rsidP="004D20B0">
            <w:pPr>
              <w:rPr>
                <w:lang w:eastAsia="zh-CN"/>
              </w:rPr>
            </w:pPr>
          </w:p>
        </w:tc>
      </w:tr>
      <w:tr w:rsidR="00201627" w14:paraId="74F0B057" w14:textId="77777777" w:rsidTr="004D20B0">
        <w:tc>
          <w:tcPr>
            <w:tcW w:w="1980" w:type="dxa"/>
          </w:tcPr>
          <w:p w14:paraId="02424DAA" w14:textId="77777777" w:rsidR="00201627" w:rsidRDefault="00201627" w:rsidP="004D20B0">
            <w:pPr>
              <w:rPr>
                <w:rFonts w:eastAsia="Malgun Gothic"/>
                <w:lang w:eastAsia="ko-KR"/>
              </w:rPr>
            </w:pPr>
          </w:p>
        </w:tc>
        <w:tc>
          <w:tcPr>
            <w:tcW w:w="1843" w:type="dxa"/>
          </w:tcPr>
          <w:p w14:paraId="44AA2290" w14:textId="77777777" w:rsidR="00201627" w:rsidRDefault="00201627" w:rsidP="004D20B0">
            <w:pPr>
              <w:rPr>
                <w:rFonts w:eastAsia="Malgun Gothic"/>
                <w:lang w:eastAsia="ko-KR"/>
              </w:rPr>
            </w:pPr>
          </w:p>
        </w:tc>
        <w:tc>
          <w:tcPr>
            <w:tcW w:w="5808" w:type="dxa"/>
          </w:tcPr>
          <w:p w14:paraId="4DFCC3CF" w14:textId="77777777" w:rsidR="00201627" w:rsidRDefault="00201627" w:rsidP="004D20B0">
            <w:pPr>
              <w:rPr>
                <w:rFonts w:eastAsia="Malgun Gothic"/>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TableGrid"/>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271"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272" w:author="Helka-Liina Maattanen" w:date="2021-11-02T16:58:00Z">
              <w:r>
                <w:rPr>
                  <w:lang w:eastAsia="zh-CN"/>
                </w:rPr>
                <w:t>?</w:t>
              </w:r>
            </w:ins>
          </w:p>
        </w:tc>
        <w:tc>
          <w:tcPr>
            <w:tcW w:w="5808" w:type="dxa"/>
          </w:tcPr>
          <w:p w14:paraId="2F02CCC9" w14:textId="77777777" w:rsidR="008E6ED1" w:rsidRDefault="00A96433" w:rsidP="004D20B0">
            <w:pPr>
              <w:rPr>
                <w:ins w:id="273" w:author="Helka-Liina Maattanen" w:date="2021-11-02T16:59:00Z"/>
                <w:b/>
                <w:lang w:eastAsia="zh-CN"/>
              </w:rPr>
            </w:pPr>
            <w:ins w:id="274"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ins w:id="275" w:author="Abhishek Roy" w:date="2021-11-02T11:26:00Z">
              <w:r>
                <w:rPr>
                  <w:lang w:eastAsia="zh-CN"/>
                </w:rPr>
                <w:t>MediaTek</w:t>
              </w:r>
            </w:ins>
          </w:p>
        </w:tc>
        <w:tc>
          <w:tcPr>
            <w:tcW w:w="1843" w:type="dxa"/>
          </w:tcPr>
          <w:p w14:paraId="5FD59B05" w14:textId="21EAFB58" w:rsidR="008E6ED1" w:rsidRDefault="00EC34D0" w:rsidP="004D20B0">
            <w:pPr>
              <w:rPr>
                <w:lang w:eastAsia="zh-CN"/>
              </w:rPr>
            </w:pPr>
            <w:ins w:id="276" w:author="Abhishek Roy" w:date="2021-11-02T11:27:00Z">
              <w:r>
                <w:rPr>
                  <w:lang w:eastAsia="zh-CN"/>
                </w:rPr>
                <w:t>Yes</w:t>
              </w:r>
            </w:ins>
          </w:p>
        </w:tc>
        <w:tc>
          <w:tcPr>
            <w:tcW w:w="5808" w:type="dxa"/>
          </w:tcPr>
          <w:p w14:paraId="20A8EE21" w14:textId="4EB9234E" w:rsidR="008E6ED1" w:rsidRDefault="00EC34D0" w:rsidP="004D20B0">
            <w:pPr>
              <w:rPr>
                <w:lang w:eastAsia="zh-CN"/>
              </w:rPr>
            </w:pPr>
            <w:ins w:id="277"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278"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279" w:author="Min Min13 Xu" w:date="2021-11-03T11:20:00Z">
              <w:r>
                <w:rPr>
                  <w:lang w:eastAsia="zh-CN"/>
                </w:rPr>
                <w:t>No</w:t>
              </w:r>
            </w:ins>
          </w:p>
        </w:tc>
        <w:tc>
          <w:tcPr>
            <w:tcW w:w="5808" w:type="dxa"/>
          </w:tcPr>
          <w:p w14:paraId="4CB341DD" w14:textId="1F7AE339" w:rsidR="008E6ED1" w:rsidRDefault="00D54BB3" w:rsidP="004D20B0">
            <w:pPr>
              <w:rPr>
                <w:lang w:eastAsia="zh-CN"/>
              </w:rPr>
            </w:pPr>
            <w:ins w:id="280"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281" w:author="Huawei" w:date="2021-11-03T11:44:00Z">
              <w:r>
                <w:rPr>
                  <w:rFonts w:hint="eastAsia"/>
                  <w:lang w:eastAsia="zh-CN"/>
                </w:rPr>
                <w:t>H</w:t>
              </w:r>
              <w:r>
                <w:rPr>
                  <w:lang w:eastAsia="zh-CN"/>
                </w:rPr>
                <w:t>uawei, HiSilicon</w:t>
              </w:r>
            </w:ins>
          </w:p>
        </w:tc>
        <w:tc>
          <w:tcPr>
            <w:tcW w:w="1843" w:type="dxa"/>
          </w:tcPr>
          <w:p w14:paraId="51CE3313" w14:textId="6410906F" w:rsidR="00906554" w:rsidRDefault="00906554" w:rsidP="00906554">
            <w:pPr>
              <w:rPr>
                <w:lang w:eastAsia="zh-CN"/>
              </w:rPr>
            </w:pPr>
            <w:ins w:id="282"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283"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284"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285" w:author="Qualcomm-Bharat" w:date="2021-11-02T21:39:00Z">
              <w:r>
                <w:rPr>
                  <w:lang w:eastAsia="zh-CN"/>
                </w:rPr>
                <w:t>No</w:t>
              </w:r>
            </w:ins>
          </w:p>
        </w:tc>
        <w:tc>
          <w:tcPr>
            <w:tcW w:w="5808" w:type="dxa"/>
          </w:tcPr>
          <w:p w14:paraId="572E8F6C" w14:textId="67261EDC" w:rsidR="008E6ED1" w:rsidRDefault="00F363A2" w:rsidP="004D20B0">
            <w:pPr>
              <w:rPr>
                <w:lang w:eastAsia="zh-CN"/>
              </w:rPr>
            </w:pPr>
            <w:ins w:id="286" w:author="Qualcomm-Bharat" w:date="2021-11-02T21:39:00Z">
              <w:r>
                <w:rPr>
                  <w:lang w:eastAsia="zh-CN"/>
                </w:rPr>
                <w:t>Network can provide/update the SMTC and MG</w:t>
              </w:r>
            </w:ins>
            <w:ins w:id="287" w:author="Qualcomm-Bharat" w:date="2021-11-02T21:40:00Z">
              <w:r>
                <w:rPr>
                  <w:lang w:eastAsia="zh-CN"/>
                </w:rPr>
                <w:t xml:space="preserve"> configuration for</w:t>
              </w:r>
            </w:ins>
            <w:ins w:id="288" w:author="Qualcomm-Bharat" w:date="2021-11-02T21:39:00Z">
              <w:r>
                <w:rPr>
                  <w:lang w:eastAsia="zh-CN"/>
                </w:rPr>
                <w:t xml:space="preserve"> alignment</w:t>
              </w:r>
            </w:ins>
            <w:ins w:id="289" w:author="Qualcomm-Bharat" w:date="2021-11-02T21:40:00Z">
              <w:r>
                <w:rPr>
                  <w:lang w:eastAsia="zh-CN"/>
                </w:rPr>
                <w:t>.</w:t>
              </w:r>
            </w:ins>
          </w:p>
        </w:tc>
      </w:tr>
      <w:tr w:rsidR="008E6ED1" w14:paraId="0AEAD586" w14:textId="77777777" w:rsidTr="004D20B0">
        <w:tc>
          <w:tcPr>
            <w:tcW w:w="1980" w:type="dxa"/>
          </w:tcPr>
          <w:p w14:paraId="46CE7393" w14:textId="77777777" w:rsidR="008E6ED1" w:rsidRDefault="008E6ED1" w:rsidP="004D20B0">
            <w:pPr>
              <w:rPr>
                <w:lang w:eastAsia="zh-CN"/>
              </w:rPr>
            </w:pPr>
          </w:p>
        </w:tc>
        <w:tc>
          <w:tcPr>
            <w:tcW w:w="1843" w:type="dxa"/>
          </w:tcPr>
          <w:p w14:paraId="7934A850" w14:textId="77777777" w:rsidR="008E6ED1" w:rsidRDefault="008E6ED1" w:rsidP="004D20B0">
            <w:pPr>
              <w:rPr>
                <w:lang w:eastAsia="zh-CN"/>
              </w:rPr>
            </w:pPr>
          </w:p>
        </w:tc>
        <w:tc>
          <w:tcPr>
            <w:tcW w:w="5808" w:type="dxa"/>
          </w:tcPr>
          <w:p w14:paraId="742A0410" w14:textId="77777777" w:rsidR="008E6ED1" w:rsidRDefault="008E6ED1" w:rsidP="004D20B0">
            <w:pPr>
              <w:rPr>
                <w:lang w:eastAsia="zh-CN"/>
              </w:rPr>
            </w:pPr>
          </w:p>
        </w:tc>
      </w:tr>
      <w:tr w:rsidR="008E6ED1" w14:paraId="1FE77DC5" w14:textId="77777777" w:rsidTr="004D20B0">
        <w:tc>
          <w:tcPr>
            <w:tcW w:w="1980" w:type="dxa"/>
          </w:tcPr>
          <w:p w14:paraId="6E0E24F5" w14:textId="77777777" w:rsidR="008E6ED1" w:rsidRDefault="008E6ED1" w:rsidP="004D20B0">
            <w:pPr>
              <w:rPr>
                <w:lang w:eastAsia="zh-CN"/>
              </w:rPr>
            </w:pPr>
          </w:p>
        </w:tc>
        <w:tc>
          <w:tcPr>
            <w:tcW w:w="1843" w:type="dxa"/>
          </w:tcPr>
          <w:p w14:paraId="2FACBC72" w14:textId="77777777" w:rsidR="008E6ED1" w:rsidRDefault="008E6ED1" w:rsidP="004D20B0">
            <w:pPr>
              <w:rPr>
                <w:lang w:eastAsia="zh-CN"/>
              </w:rPr>
            </w:pPr>
          </w:p>
        </w:tc>
        <w:tc>
          <w:tcPr>
            <w:tcW w:w="5808" w:type="dxa"/>
          </w:tcPr>
          <w:p w14:paraId="10C63B8E" w14:textId="77777777" w:rsidR="008E6ED1" w:rsidRDefault="008E6ED1" w:rsidP="004D20B0">
            <w:pPr>
              <w:rPr>
                <w:lang w:eastAsia="zh-CN"/>
              </w:rPr>
            </w:pPr>
          </w:p>
        </w:tc>
      </w:tr>
      <w:tr w:rsidR="008E6ED1" w14:paraId="612B97E1" w14:textId="77777777" w:rsidTr="004D20B0">
        <w:tc>
          <w:tcPr>
            <w:tcW w:w="1980" w:type="dxa"/>
          </w:tcPr>
          <w:p w14:paraId="0ED0B77A" w14:textId="77777777" w:rsidR="008E6ED1" w:rsidRDefault="008E6ED1" w:rsidP="004D20B0">
            <w:pPr>
              <w:rPr>
                <w:lang w:eastAsia="zh-CN"/>
              </w:rPr>
            </w:pPr>
          </w:p>
        </w:tc>
        <w:tc>
          <w:tcPr>
            <w:tcW w:w="1843" w:type="dxa"/>
          </w:tcPr>
          <w:p w14:paraId="781B6CAD" w14:textId="77777777" w:rsidR="008E6ED1" w:rsidRDefault="008E6ED1" w:rsidP="004D20B0">
            <w:pPr>
              <w:rPr>
                <w:lang w:eastAsia="zh-CN"/>
              </w:rPr>
            </w:pPr>
          </w:p>
        </w:tc>
        <w:tc>
          <w:tcPr>
            <w:tcW w:w="5808" w:type="dxa"/>
          </w:tcPr>
          <w:p w14:paraId="4F25333D" w14:textId="77777777" w:rsidR="008E6ED1" w:rsidRDefault="008E6ED1" w:rsidP="004D20B0">
            <w:pPr>
              <w:rPr>
                <w:lang w:eastAsia="zh-CN"/>
              </w:rPr>
            </w:pPr>
          </w:p>
        </w:tc>
      </w:tr>
      <w:tr w:rsidR="008E6ED1" w14:paraId="1DB2E4B0" w14:textId="77777777" w:rsidTr="004D20B0">
        <w:tc>
          <w:tcPr>
            <w:tcW w:w="1980" w:type="dxa"/>
          </w:tcPr>
          <w:p w14:paraId="606E8214" w14:textId="77777777" w:rsidR="008E6ED1" w:rsidRDefault="008E6ED1" w:rsidP="004D20B0">
            <w:pPr>
              <w:rPr>
                <w:lang w:val="en-US" w:eastAsia="zh-CN"/>
              </w:rPr>
            </w:pPr>
          </w:p>
        </w:tc>
        <w:tc>
          <w:tcPr>
            <w:tcW w:w="1843" w:type="dxa"/>
          </w:tcPr>
          <w:p w14:paraId="0A813653" w14:textId="77777777" w:rsidR="008E6ED1" w:rsidRDefault="008E6ED1" w:rsidP="004D20B0">
            <w:pPr>
              <w:rPr>
                <w:lang w:val="en-US" w:eastAsia="zh-CN"/>
              </w:rPr>
            </w:pPr>
          </w:p>
        </w:tc>
        <w:tc>
          <w:tcPr>
            <w:tcW w:w="5808" w:type="dxa"/>
          </w:tcPr>
          <w:p w14:paraId="1A0DC7B3" w14:textId="77777777" w:rsidR="008E6ED1" w:rsidRDefault="008E6ED1" w:rsidP="004D20B0">
            <w:pPr>
              <w:rPr>
                <w:lang w:val="en-US" w:eastAsia="zh-CN"/>
              </w:rPr>
            </w:pPr>
          </w:p>
        </w:tc>
      </w:tr>
      <w:tr w:rsidR="008E6ED1" w14:paraId="7B167E58" w14:textId="77777777" w:rsidTr="004D20B0">
        <w:tc>
          <w:tcPr>
            <w:tcW w:w="1980" w:type="dxa"/>
          </w:tcPr>
          <w:p w14:paraId="72FBF26D" w14:textId="77777777" w:rsidR="008E6ED1" w:rsidRDefault="008E6ED1" w:rsidP="004D20B0">
            <w:pPr>
              <w:rPr>
                <w:lang w:eastAsia="zh-CN"/>
              </w:rPr>
            </w:pPr>
          </w:p>
        </w:tc>
        <w:tc>
          <w:tcPr>
            <w:tcW w:w="1843" w:type="dxa"/>
          </w:tcPr>
          <w:p w14:paraId="46902C2B" w14:textId="77777777" w:rsidR="008E6ED1" w:rsidRDefault="008E6ED1" w:rsidP="004D20B0">
            <w:pPr>
              <w:rPr>
                <w:lang w:eastAsia="zh-CN"/>
              </w:rPr>
            </w:pPr>
          </w:p>
        </w:tc>
        <w:tc>
          <w:tcPr>
            <w:tcW w:w="5808" w:type="dxa"/>
          </w:tcPr>
          <w:p w14:paraId="23FB4F1B" w14:textId="77777777" w:rsidR="008E6ED1" w:rsidRDefault="008E6ED1" w:rsidP="004D20B0"/>
        </w:tc>
      </w:tr>
      <w:tr w:rsidR="008E6ED1" w14:paraId="04B0D799" w14:textId="77777777" w:rsidTr="004D20B0">
        <w:tc>
          <w:tcPr>
            <w:tcW w:w="1980" w:type="dxa"/>
          </w:tcPr>
          <w:p w14:paraId="28F9F75F" w14:textId="77777777" w:rsidR="008E6ED1" w:rsidRDefault="008E6ED1" w:rsidP="004D20B0">
            <w:pPr>
              <w:rPr>
                <w:lang w:val="en-US" w:eastAsia="zh-CN"/>
              </w:rPr>
            </w:pPr>
          </w:p>
        </w:tc>
        <w:tc>
          <w:tcPr>
            <w:tcW w:w="1843" w:type="dxa"/>
          </w:tcPr>
          <w:p w14:paraId="1893C5AA" w14:textId="77777777" w:rsidR="008E6ED1" w:rsidRDefault="008E6ED1" w:rsidP="004D20B0">
            <w:pPr>
              <w:rPr>
                <w:lang w:val="en-US" w:eastAsia="zh-CN"/>
              </w:rPr>
            </w:pPr>
          </w:p>
        </w:tc>
        <w:tc>
          <w:tcPr>
            <w:tcW w:w="5808" w:type="dxa"/>
          </w:tcPr>
          <w:p w14:paraId="7812CF8A" w14:textId="77777777" w:rsidR="008E6ED1" w:rsidRDefault="008E6ED1" w:rsidP="004D20B0">
            <w:pPr>
              <w:rPr>
                <w:lang w:val="en-US" w:eastAsia="zh-CN"/>
              </w:rPr>
            </w:pPr>
          </w:p>
        </w:tc>
      </w:tr>
      <w:tr w:rsidR="008E6ED1" w14:paraId="2AC4D225" w14:textId="77777777" w:rsidTr="004D20B0">
        <w:tc>
          <w:tcPr>
            <w:tcW w:w="1980" w:type="dxa"/>
          </w:tcPr>
          <w:p w14:paraId="0F4BC2CE" w14:textId="77777777" w:rsidR="008E6ED1" w:rsidRDefault="008E6ED1" w:rsidP="004D20B0">
            <w:pPr>
              <w:rPr>
                <w:lang w:eastAsia="zh-CN"/>
              </w:rPr>
            </w:pPr>
          </w:p>
        </w:tc>
        <w:tc>
          <w:tcPr>
            <w:tcW w:w="1843" w:type="dxa"/>
          </w:tcPr>
          <w:p w14:paraId="687D117B" w14:textId="77777777" w:rsidR="008E6ED1" w:rsidRDefault="008E6ED1" w:rsidP="004D20B0">
            <w:pPr>
              <w:rPr>
                <w:lang w:eastAsia="zh-CN"/>
              </w:rPr>
            </w:pPr>
          </w:p>
        </w:tc>
        <w:tc>
          <w:tcPr>
            <w:tcW w:w="5808" w:type="dxa"/>
          </w:tcPr>
          <w:p w14:paraId="211481D0" w14:textId="77777777" w:rsidR="008E6ED1" w:rsidRDefault="008E6ED1" w:rsidP="004D20B0">
            <w:pPr>
              <w:rPr>
                <w:lang w:eastAsia="zh-CN"/>
              </w:rPr>
            </w:pPr>
          </w:p>
        </w:tc>
      </w:tr>
      <w:tr w:rsidR="008E6ED1" w14:paraId="4C3206B7" w14:textId="77777777" w:rsidTr="004D20B0">
        <w:tc>
          <w:tcPr>
            <w:tcW w:w="1980" w:type="dxa"/>
          </w:tcPr>
          <w:p w14:paraId="5BBE9727" w14:textId="77777777" w:rsidR="008E6ED1" w:rsidRDefault="008E6ED1" w:rsidP="004D20B0">
            <w:pPr>
              <w:rPr>
                <w:lang w:eastAsia="zh-CN"/>
              </w:rPr>
            </w:pPr>
          </w:p>
        </w:tc>
        <w:tc>
          <w:tcPr>
            <w:tcW w:w="1843" w:type="dxa"/>
          </w:tcPr>
          <w:p w14:paraId="39B99879" w14:textId="77777777" w:rsidR="008E6ED1" w:rsidRDefault="008E6ED1" w:rsidP="004D20B0">
            <w:pPr>
              <w:rPr>
                <w:lang w:eastAsia="zh-CN"/>
              </w:rPr>
            </w:pPr>
          </w:p>
        </w:tc>
        <w:tc>
          <w:tcPr>
            <w:tcW w:w="5808" w:type="dxa"/>
          </w:tcPr>
          <w:p w14:paraId="201B239D" w14:textId="77777777" w:rsidR="008E6ED1" w:rsidRDefault="008E6ED1" w:rsidP="004D20B0">
            <w:pPr>
              <w:rPr>
                <w:lang w:eastAsia="zh-CN"/>
              </w:rPr>
            </w:pPr>
          </w:p>
        </w:tc>
      </w:tr>
      <w:tr w:rsidR="008E6ED1" w14:paraId="7AF44512" w14:textId="77777777" w:rsidTr="004D20B0">
        <w:tc>
          <w:tcPr>
            <w:tcW w:w="1980" w:type="dxa"/>
          </w:tcPr>
          <w:p w14:paraId="36387BAA" w14:textId="77777777" w:rsidR="008E6ED1" w:rsidRDefault="008E6ED1" w:rsidP="004D20B0">
            <w:pPr>
              <w:rPr>
                <w:lang w:eastAsia="zh-CN"/>
              </w:rPr>
            </w:pPr>
          </w:p>
        </w:tc>
        <w:tc>
          <w:tcPr>
            <w:tcW w:w="1843" w:type="dxa"/>
          </w:tcPr>
          <w:p w14:paraId="2FECF2CA" w14:textId="77777777" w:rsidR="008E6ED1" w:rsidRDefault="008E6ED1" w:rsidP="004D20B0">
            <w:pPr>
              <w:rPr>
                <w:lang w:eastAsia="zh-CN"/>
              </w:rPr>
            </w:pPr>
          </w:p>
        </w:tc>
        <w:tc>
          <w:tcPr>
            <w:tcW w:w="5808" w:type="dxa"/>
          </w:tcPr>
          <w:p w14:paraId="302AF48B" w14:textId="77777777" w:rsidR="008E6ED1" w:rsidRDefault="008E6ED1" w:rsidP="004D20B0">
            <w:pPr>
              <w:rPr>
                <w:lang w:eastAsia="zh-CN"/>
              </w:rPr>
            </w:pPr>
          </w:p>
        </w:tc>
      </w:tr>
      <w:tr w:rsidR="008E6ED1" w14:paraId="2DBDA27D" w14:textId="77777777" w:rsidTr="004D20B0">
        <w:tc>
          <w:tcPr>
            <w:tcW w:w="1980" w:type="dxa"/>
          </w:tcPr>
          <w:p w14:paraId="080AB5CF" w14:textId="77777777" w:rsidR="008E6ED1" w:rsidRDefault="008E6ED1" w:rsidP="004D20B0">
            <w:pPr>
              <w:rPr>
                <w:lang w:eastAsia="zh-CN"/>
              </w:rPr>
            </w:pPr>
          </w:p>
        </w:tc>
        <w:tc>
          <w:tcPr>
            <w:tcW w:w="1843" w:type="dxa"/>
          </w:tcPr>
          <w:p w14:paraId="1DED79D4" w14:textId="77777777" w:rsidR="008E6ED1" w:rsidRDefault="008E6ED1" w:rsidP="004D20B0">
            <w:pPr>
              <w:rPr>
                <w:lang w:eastAsia="zh-CN"/>
              </w:rPr>
            </w:pPr>
          </w:p>
        </w:tc>
        <w:tc>
          <w:tcPr>
            <w:tcW w:w="5808" w:type="dxa"/>
          </w:tcPr>
          <w:p w14:paraId="3A677343" w14:textId="77777777" w:rsidR="008E6ED1" w:rsidRDefault="008E6ED1" w:rsidP="004D20B0">
            <w:pPr>
              <w:rPr>
                <w:lang w:eastAsia="zh-CN"/>
              </w:rPr>
            </w:pPr>
          </w:p>
        </w:tc>
      </w:tr>
      <w:tr w:rsidR="008E6ED1" w14:paraId="13EAFA74" w14:textId="77777777" w:rsidTr="004D20B0">
        <w:tc>
          <w:tcPr>
            <w:tcW w:w="1980" w:type="dxa"/>
          </w:tcPr>
          <w:p w14:paraId="5F0F6462" w14:textId="77777777" w:rsidR="008E6ED1" w:rsidRDefault="008E6ED1" w:rsidP="004D20B0">
            <w:pPr>
              <w:rPr>
                <w:lang w:eastAsia="zh-CN"/>
              </w:rPr>
            </w:pPr>
          </w:p>
        </w:tc>
        <w:tc>
          <w:tcPr>
            <w:tcW w:w="1843" w:type="dxa"/>
          </w:tcPr>
          <w:p w14:paraId="6C8AEEAC" w14:textId="77777777" w:rsidR="008E6ED1" w:rsidRDefault="008E6ED1" w:rsidP="004D20B0">
            <w:pPr>
              <w:rPr>
                <w:lang w:eastAsia="zh-CN"/>
              </w:rPr>
            </w:pPr>
          </w:p>
        </w:tc>
        <w:tc>
          <w:tcPr>
            <w:tcW w:w="5808" w:type="dxa"/>
          </w:tcPr>
          <w:p w14:paraId="28F32BFB" w14:textId="77777777" w:rsidR="008E6ED1" w:rsidRPr="005C114B" w:rsidRDefault="008E6ED1" w:rsidP="004D20B0">
            <w:pPr>
              <w:rPr>
                <w:lang w:eastAsia="zh-CN"/>
              </w:rPr>
            </w:pPr>
          </w:p>
        </w:tc>
      </w:tr>
      <w:tr w:rsidR="008E6ED1" w14:paraId="45A81BCE" w14:textId="77777777" w:rsidTr="004D20B0">
        <w:tc>
          <w:tcPr>
            <w:tcW w:w="1980" w:type="dxa"/>
          </w:tcPr>
          <w:p w14:paraId="3896E572" w14:textId="77777777" w:rsidR="008E6ED1" w:rsidRDefault="008E6ED1" w:rsidP="004D20B0">
            <w:pPr>
              <w:rPr>
                <w:lang w:eastAsia="zh-CN"/>
              </w:rPr>
            </w:pPr>
          </w:p>
        </w:tc>
        <w:tc>
          <w:tcPr>
            <w:tcW w:w="1843" w:type="dxa"/>
          </w:tcPr>
          <w:p w14:paraId="0FED0DD3" w14:textId="77777777" w:rsidR="008E6ED1" w:rsidRDefault="008E6ED1" w:rsidP="004D20B0">
            <w:pPr>
              <w:rPr>
                <w:lang w:eastAsia="zh-CN"/>
              </w:rPr>
            </w:pPr>
          </w:p>
        </w:tc>
        <w:tc>
          <w:tcPr>
            <w:tcW w:w="5808" w:type="dxa"/>
          </w:tcPr>
          <w:p w14:paraId="14380F1A" w14:textId="77777777" w:rsidR="008E6ED1" w:rsidRDefault="008E6ED1" w:rsidP="004D20B0">
            <w:pPr>
              <w:rPr>
                <w:lang w:eastAsia="zh-CN"/>
              </w:rPr>
            </w:pPr>
          </w:p>
        </w:tc>
      </w:tr>
      <w:tr w:rsidR="008E6ED1" w14:paraId="2C045899" w14:textId="77777777" w:rsidTr="004D20B0">
        <w:tc>
          <w:tcPr>
            <w:tcW w:w="1980" w:type="dxa"/>
          </w:tcPr>
          <w:p w14:paraId="5D3F92FD" w14:textId="77777777" w:rsidR="008E6ED1" w:rsidRDefault="008E6ED1" w:rsidP="004D20B0">
            <w:pPr>
              <w:rPr>
                <w:rFonts w:eastAsia="Malgun Gothic"/>
                <w:lang w:eastAsia="ko-KR"/>
              </w:rPr>
            </w:pPr>
          </w:p>
        </w:tc>
        <w:tc>
          <w:tcPr>
            <w:tcW w:w="1843" w:type="dxa"/>
          </w:tcPr>
          <w:p w14:paraId="6AF6D5FD" w14:textId="77777777" w:rsidR="008E6ED1" w:rsidRDefault="008E6ED1" w:rsidP="004D20B0">
            <w:pPr>
              <w:rPr>
                <w:rFonts w:eastAsia="Malgun Gothic"/>
                <w:lang w:eastAsia="ko-KR"/>
              </w:rPr>
            </w:pPr>
          </w:p>
        </w:tc>
        <w:tc>
          <w:tcPr>
            <w:tcW w:w="5808" w:type="dxa"/>
          </w:tcPr>
          <w:p w14:paraId="1A7C4233" w14:textId="77777777" w:rsidR="008E6ED1" w:rsidRDefault="008E6ED1" w:rsidP="004D20B0">
            <w:pPr>
              <w:rPr>
                <w:rFonts w:eastAsia="Malgun Gothic"/>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TableGrid"/>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290" w:author="Helka-Liina Maattanen" w:date="2021-11-02T17:00:00Z">
              <w:r>
                <w:rPr>
                  <w:lang w:eastAsia="zh-CN"/>
                </w:rPr>
                <w:t>Ericsso</w:t>
              </w:r>
            </w:ins>
            <w:ins w:id="291"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292" w:author="Helka-Liina Maattanen" w:date="2021-11-02T17:02:00Z">
              <w:r>
                <w:rPr>
                  <w:b/>
                  <w:lang w:eastAsia="zh-CN"/>
                </w:rPr>
                <w:t xml:space="preserve">All and ensuring SMTC related agreements are </w:t>
              </w:r>
              <w:r w:rsidR="000D7DD6">
                <w:rPr>
                  <w:b/>
                  <w:lang w:eastAsia="zh-CN"/>
                </w:rPr>
                <w:t>such that they make sense for gaps as well. Thus no UE based suffling of the window/</w:t>
              </w:r>
            </w:ins>
            <w:ins w:id="293"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ins w:id="294" w:author="Abhishek Roy" w:date="2021-11-02T11:27:00Z">
              <w:r>
                <w:rPr>
                  <w:lang w:eastAsia="zh-CN"/>
                </w:rPr>
                <w:lastRenderedPageBreak/>
                <w:t>MediaTek</w:t>
              </w:r>
            </w:ins>
          </w:p>
        </w:tc>
        <w:tc>
          <w:tcPr>
            <w:tcW w:w="7651" w:type="dxa"/>
          </w:tcPr>
          <w:p w14:paraId="4687C090" w14:textId="459A8E7E" w:rsidR="008E6ED1" w:rsidRDefault="00EC34D0" w:rsidP="004D20B0">
            <w:pPr>
              <w:rPr>
                <w:lang w:eastAsia="zh-CN"/>
              </w:rPr>
            </w:pPr>
            <w:ins w:id="295"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296"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297"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298" w:author="Huawei" w:date="2021-11-03T11:44:00Z">
              <w:r>
                <w:rPr>
                  <w:rFonts w:hint="eastAsia"/>
                  <w:lang w:eastAsia="zh-CN"/>
                </w:rPr>
                <w:t>H</w:t>
              </w:r>
              <w:r>
                <w:rPr>
                  <w:lang w:eastAsia="zh-CN"/>
                </w:rPr>
                <w:t>uawei, HiSilicon</w:t>
              </w:r>
            </w:ins>
          </w:p>
        </w:tc>
        <w:tc>
          <w:tcPr>
            <w:tcW w:w="7651" w:type="dxa"/>
          </w:tcPr>
          <w:p w14:paraId="552F5F34" w14:textId="1C9B6BED" w:rsidR="00906554" w:rsidRDefault="00906554" w:rsidP="00906554">
            <w:pPr>
              <w:rPr>
                <w:lang w:eastAsia="zh-CN"/>
              </w:rPr>
            </w:pPr>
            <w:ins w:id="299"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300"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301" w:author="Qualcomm-Bharat" w:date="2021-11-02T21:41:00Z">
              <w:r>
                <w:rPr>
                  <w:lang w:eastAsia="zh-CN"/>
                </w:rPr>
                <w:t>All those a</w:t>
              </w:r>
            </w:ins>
            <w:ins w:id="302" w:author="Qualcomm-Bharat" w:date="2021-11-02T21:42:00Z">
              <w:r>
                <w:rPr>
                  <w:lang w:eastAsia="zh-CN"/>
                </w:rPr>
                <w:t>ssistance information can be for both SMTC and MG configuration.</w:t>
              </w:r>
            </w:ins>
          </w:p>
        </w:tc>
      </w:tr>
    </w:tbl>
    <w:p w14:paraId="5FF2457F" w14:textId="0A30AE2F" w:rsidR="00A209D6" w:rsidRPr="006E13D1" w:rsidRDefault="000764F6" w:rsidP="000A4E99">
      <w:pPr>
        <w:pStyle w:val="Heading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303" w:name="_Hlk86648014"/>
    </w:p>
    <w:bookmarkEnd w:id="303"/>
    <w:p w14:paraId="6925FB2C" w14:textId="28DF33F6" w:rsidR="00B26C06" w:rsidRDefault="00B26C06" w:rsidP="000A4E99">
      <w:pPr>
        <w:pStyle w:val="Heading1"/>
        <w:jc w:val="both"/>
      </w:pPr>
      <w:r>
        <w:t>References</w:t>
      </w:r>
    </w:p>
    <w:p w14:paraId="7AF10286" w14:textId="336682D3" w:rsidR="0093701E" w:rsidRPr="006A70CC" w:rsidRDefault="0093701E" w:rsidP="000A4E99">
      <w:pPr>
        <w:pStyle w:val="ListParagraph"/>
        <w:numPr>
          <w:ilvl w:val="0"/>
          <w:numId w:val="9"/>
        </w:numPr>
        <w:jc w:val="both"/>
        <w:rPr>
          <w:rFonts w:ascii="Times New Roman" w:hAnsi="Times New Roman"/>
          <w:sz w:val="20"/>
          <w:szCs w:val="20"/>
          <w:lang w:val="en-GB"/>
        </w:rPr>
      </w:pPr>
      <w:bookmarkStart w:id="304" w:name="_Ref86411128"/>
      <w:bookmarkStart w:id="305"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304"/>
      <w:r w:rsidRPr="006A70CC">
        <w:rPr>
          <w:rFonts w:ascii="Times New Roman" w:hAnsi="Times New Roman"/>
          <w:sz w:val="20"/>
          <w:szCs w:val="20"/>
          <w:lang w:val="en-GB"/>
        </w:rPr>
        <w:tab/>
      </w:r>
      <w:bookmarkEnd w:id="305"/>
    </w:p>
    <w:p w14:paraId="4FC90956" w14:textId="132008CF" w:rsidR="0093701E" w:rsidRPr="0093701E" w:rsidRDefault="0093701E" w:rsidP="000A4E99">
      <w:pPr>
        <w:pStyle w:val="ListParagraph"/>
        <w:numPr>
          <w:ilvl w:val="0"/>
          <w:numId w:val="9"/>
        </w:numPr>
        <w:jc w:val="both"/>
        <w:rPr>
          <w:rFonts w:ascii="Times New Roman" w:hAnsi="Times New Roman"/>
          <w:sz w:val="20"/>
          <w:szCs w:val="20"/>
          <w:lang w:val="en-GB"/>
        </w:rPr>
      </w:pPr>
      <w:bookmarkStart w:id="306"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306"/>
    </w:p>
    <w:p w14:paraId="5ECCC8CE" w14:textId="0169B242" w:rsidR="0093701E" w:rsidRPr="006A70CC" w:rsidRDefault="0093701E" w:rsidP="000A4E99">
      <w:pPr>
        <w:pStyle w:val="ListParagraph"/>
        <w:numPr>
          <w:ilvl w:val="0"/>
          <w:numId w:val="9"/>
        </w:numPr>
        <w:jc w:val="both"/>
        <w:rPr>
          <w:rFonts w:ascii="Times New Roman" w:hAnsi="Times New Roman"/>
          <w:sz w:val="20"/>
          <w:szCs w:val="20"/>
          <w:lang w:val="en-GB"/>
        </w:rPr>
      </w:pPr>
      <w:bookmarkStart w:id="307"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307"/>
      <w:r w:rsidRPr="006A70CC">
        <w:rPr>
          <w:rFonts w:ascii="Times New Roman" w:hAnsi="Times New Roman"/>
          <w:sz w:val="20"/>
          <w:szCs w:val="20"/>
        </w:rPr>
        <w:tab/>
      </w:r>
    </w:p>
    <w:p w14:paraId="714074D4" w14:textId="0A803F8E" w:rsidR="0093701E" w:rsidRPr="0093701E" w:rsidRDefault="0093701E" w:rsidP="000A4E99">
      <w:pPr>
        <w:pStyle w:val="ListParagraph"/>
        <w:numPr>
          <w:ilvl w:val="0"/>
          <w:numId w:val="9"/>
        </w:numPr>
        <w:jc w:val="both"/>
        <w:rPr>
          <w:rFonts w:ascii="Times New Roman" w:hAnsi="Times New Roman"/>
          <w:sz w:val="20"/>
          <w:szCs w:val="20"/>
          <w:lang w:val="en-GB"/>
        </w:rPr>
      </w:pPr>
      <w:bookmarkStart w:id="308"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308"/>
      <w:r w:rsidRPr="0093701E">
        <w:rPr>
          <w:rFonts w:ascii="Times New Roman" w:hAnsi="Times New Roman"/>
          <w:sz w:val="20"/>
          <w:szCs w:val="20"/>
          <w:lang w:val="en-GB"/>
        </w:rPr>
        <w:tab/>
      </w:r>
    </w:p>
    <w:p w14:paraId="06318F17" w14:textId="0598CBA0" w:rsidR="0093701E" w:rsidRPr="0093701E" w:rsidRDefault="0093701E" w:rsidP="000A4E99">
      <w:pPr>
        <w:pStyle w:val="ListParagraph"/>
        <w:numPr>
          <w:ilvl w:val="0"/>
          <w:numId w:val="9"/>
        </w:numPr>
        <w:jc w:val="both"/>
        <w:rPr>
          <w:rFonts w:ascii="Times New Roman" w:hAnsi="Times New Roman"/>
          <w:sz w:val="20"/>
          <w:szCs w:val="20"/>
          <w:lang w:val="en-GB"/>
        </w:rPr>
      </w:pPr>
      <w:bookmarkStart w:id="309"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309"/>
    </w:p>
    <w:p w14:paraId="356C75D2" w14:textId="439B749B" w:rsidR="0093701E" w:rsidRPr="006A70CC" w:rsidRDefault="0093701E" w:rsidP="000A4E99">
      <w:pPr>
        <w:pStyle w:val="ListParagraph"/>
        <w:numPr>
          <w:ilvl w:val="0"/>
          <w:numId w:val="9"/>
        </w:numPr>
        <w:jc w:val="both"/>
        <w:rPr>
          <w:rFonts w:ascii="Times New Roman" w:hAnsi="Times New Roman"/>
          <w:sz w:val="20"/>
          <w:szCs w:val="20"/>
          <w:lang w:val="en-GB"/>
        </w:rPr>
      </w:pPr>
      <w:bookmarkStart w:id="310"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310"/>
      <w:r w:rsidRPr="0093701E">
        <w:rPr>
          <w:rFonts w:ascii="Times New Roman" w:hAnsi="Times New Roman"/>
          <w:sz w:val="20"/>
          <w:szCs w:val="20"/>
          <w:lang w:val="en-GB"/>
        </w:rPr>
        <w:tab/>
      </w:r>
    </w:p>
    <w:p w14:paraId="1CF0C126" w14:textId="14FAD9F6" w:rsidR="0093701E" w:rsidRPr="0093701E" w:rsidRDefault="0093701E" w:rsidP="000A4E99">
      <w:pPr>
        <w:pStyle w:val="ListParagraph"/>
        <w:numPr>
          <w:ilvl w:val="0"/>
          <w:numId w:val="9"/>
        </w:numPr>
        <w:jc w:val="both"/>
        <w:rPr>
          <w:rFonts w:ascii="Times New Roman" w:hAnsi="Times New Roman"/>
          <w:sz w:val="20"/>
          <w:szCs w:val="20"/>
          <w:lang w:val="en-GB"/>
        </w:rPr>
      </w:pPr>
      <w:bookmarkStart w:id="311"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311"/>
      <w:r w:rsidRPr="0093701E">
        <w:rPr>
          <w:rFonts w:ascii="Times New Roman" w:hAnsi="Times New Roman"/>
          <w:sz w:val="20"/>
          <w:szCs w:val="20"/>
          <w:lang w:val="en-GB"/>
        </w:rPr>
        <w:tab/>
      </w:r>
    </w:p>
    <w:p w14:paraId="047AF296" w14:textId="511BBA7B" w:rsidR="0093701E" w:rsidRPr="0093701E" w:rsidRDefault="0093701E" w:rsidP="000A4E99">
      <w:pPr>
        <w:pStyle w:val="ListParagraph"/>
        <w:numPr>
          <w:ilvl w:val="0"/>
          <w:numId w:val="9"/>
        </w:numPr>
        <w:jc w:val="both"/>
        <w:rPr>
          <w:rFonts w:ascii="Times New Roman" w:hAnsi="Times New Roman"/>
          <w:sz w:val="20"/>
          <w:szCs w:val="20"/>
          <w:lang w:val="en-GB"/>
        </w:rPr>
      </w:pPr>
      <w:bookmarkStart w:id="312"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312"/>
    </w:p>
    <w:p w14:paraId="7BB90B14" w14:textId="2FCDCF5C" w:rsidR="0093701E" w:rsidRPr="0093701E" w:rsidRDefault="0093701E" w:rsidP="000A4E99">
      <w:pPr>
        <w:pStyle w:val="ListParagraph"/>
        <w:numPr>
          <w:ilvl w:val="0"/>
          <w:numId w:val="9"/>
        </w:numPr>
        <w:jc w:val="both"/>
        <w:rPr>
          <w:rFonts w:ascii="Times New Roman" w:hAnsi="Times New Roman"/>
          <w:sz w:val="20"/>
          <w:szCs w:val="20"/>
          <w:lang w:val="en-GB"/>
        </w:rPr>
      </w:pPr>
      <w:bookmarkStart w:id="313"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313"/>
    </w:p>
    <w:p w14:paraId="4393518C" w14:textId="31C0EB9D"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14"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314"/>
    </w:p>
    <w:p w14:paraId="05AC5050" w14:textId="15A186CF"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15"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ZTE corporation, Sanechips</w:t>
      </w:r>
      <w:bookmarkEnd w:id="315"/>
      <w:r w:rsidR="0093701E" w:rsidRPr="0093701E">
        <w:rPr>
          <w:rFonts w:ascii="Times New Roman" w:hAnsi="Times New Roman"/>
          <w:sz w:val="20"/>
          <w:szCs w:val="20"/>
          <w:lang w:val="en-GB"/>
        </w:rPr>
        <w:tab/>
      </w:r>
    </w:p>
    <w:p w14:paraId="79C4F218" w14:textId="3CB024FD"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16" w:name="_Ref86411080"/>
      <w:bookmarkStart w:id="317"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316"/>
      <w:r w:rsidR="0093701E" w:rsidRPr="0093701E">
        <w:rPr>
          <w:rFonts w:ascii="Times New Roman" w:hAnsi="Times New Roman"/>
          <w:sz w:val="20"/>
          <w:szCs w:val="20"/>
          <w:lang w:val="en-GB"/>
        </w:rPr>
        <w:tab/>
      </w:r>
      <w:bookmarkEnd w:id="317"/>
    </w:p>
    <w:p w14:paraId="138873A4" w14:textId="13C2C309"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18" w:name="_Ref86414139"/>
      <w:bookmarkStart w:id="319"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318"/>
      <w:r w:rsidR="0093701E" w:rsidRPr="0093701E">
        <w:rPr>
          <w:rFonts w:ascii="Times New Roman" w:hAnsi="Times New Roman"/>
          <w:sz w:val="20"/>
          <w:szCs w:val="20"/>
          <w:lang w:val="en-GB"/>
        </w:rPr>
        <w:tab/>
      </w:r>
      <w:bookmarkEnd w:id="319"/>
    </w:p>
    <w:p w14:paraId="241AAAE3" w14:textId="4C87E0AA"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20"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320"/>
    </w:p>
    <w:p w14:paraId="47D8C851" w14:textId="18C745AA" w:rsidR="009A4BBA"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321"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321"/>
    </w:p>
    <w:p w14:paraId="2FC83FA9" w14:textId="19CF3AFF" w:rsidR="00CF55CD" w:rsidRPr="006A70CC" w:rsidRDefault="00CF55CD" w:rsidP="000A4E99">
      <w:pPr>
        <w:pStyle w:val="ListParagraph"/>
        <w:numPr>
          <w:ilvl w:val="0"/>
          <w:numId w:val="9"/>
        </w:numPr>
        <w:jc w:val="both"/>
        <w:rPr>
          <w:rFonts w:ascii="Times New Roman" w:hAnsi="Times New Roman"/>
          <w:sz w:val="20"/>
          <w:szCs w:val="20"/>
          <w:lang w:val="en-GB"/>
        </w:rPr>
      </w:pPr>
      <w:bookmarkStart w:id="322"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322"/>
    </w:p>
    <w:p w14:paraId="1070F307" w14:textId="6029C30A" w:rsidR="00E91053" w:rsidRDefault="00E91053">
      <w:pPr>
        <w:pStyle w:val="Heading1"/>
      </w:pPr>
      <w:r>
        <w:t>Annex A: SMTC/gaps related agreements</w:t>
      </w:r>
    </w:p>
    <w:p w14:paraId="3D2C3844" w14:textId="77777777" w:rsidR="00E91053" w:rsidRPr="00E91053" w:rsidRDefault="00E91053" w:rsidP="00E91053"/>
    <w:tbl>
      <w:tblPr>
        <w:tblStyle w:val="TableGrid"/>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Strong"/>
                <w:b w:val="0"/>
                <w:bCs w:val="0"/>
                <w:lang w:eastAsia="zh-CN"/>
              </w:rPr>
            </w:pPr>
            <w:bookmarkStart w:id="323" w:name="_Hlk85102863"/>
            <w:r w:rsidRPr="00CD50C9">
              <w:rPr>
                <w:rStyle w:val="Strong"/>
                <w:b w:val="0"/>
                <w:bCs w:val="0"/>
                <w:lang w:eastAsia="zh-CN"/>
              </w:rPr>
              <w:t>1.</w:t>
            </w:r>
            <w:r w:rsidRPr="00CD50C9">
              <w:rPr>
                <w:rStyle w:val="Strong"/>
                <w:b w:val="0"/>
                <w:bCs w:val="0"/>
                <w:lang w:eastAsia="zh-CN"/>
              </w:rPr>
              <w:tab/>
              <w:t xml:space="preserve">For Rel-17 NTN, Rel-17 NR operation is enhanced (e.g. the SMTC configuration and UE measurement gap </w:t>
            </w:r>
            <w:r>
              <w:rPr>
                <w:rStyle w:val="Strong"/>
                <w:b w:val="0"/>
                <w:bCs w:val="0"/>
                <w:lang w:eastAsia="zh-CN"/>
              </w:rPr>
              <w:t>c</w:t>
            </w:r>
            <w:r w:rsidRPr="00CD50C9">
              <w:rPr>
                <w:rStyle w:val="Strong"/>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Enhancements of the SMTC configuration is supported for Rel-17 NTN.</w:t>
            </w:r>
          </w:p>
          <w:p w14:paraId="21B8F48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4.</w:t>
            </w:r>
            <w:r w:rsidRPr="00CD50C9">
              <w:rPr>
                <w:rStyle w:val="Strong"/>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Strong"/>
                <w:lang w:eastAsia="zh-CN"/>
              </w:rPr>
            </w:pPr>
            <w:r w:rsidRPr="00616BD3">
              <w:rPr>
                <w:rStyle w:val="Strong"/>
                <w:lang w:eastAsia="zh-CN"/>
              </w:rPr>
              <w:t>Agreements - via email (from offline [106])</w:t>
            </w:r>
          </w:p>
          <w:p w14:paraId="140D9A19"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lastRenderedPageBreak/>
              <w:t>1.</w:t>
            </w:r>
            <w:r w:rsidRPr="00CD50C9">
              <w:rPr>
                <w:rStyle w:val="Strong"/>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Strong"/>
                <w:b w:val="0"/>
                <w:bCs w:val="0"/>
                <w:lang w:eastAsia="zh-CN"/>
              </w:rPr>
            </w:pPr>
            <w:r w:rsidRPr="00CD50C9">
              <w:rPr>
                <w:rStyle w:val="Strong"/>
                <w:b w:val="0"/>
                <w:bCs w:val="0"/>
                <w:lang w:eastAsia="zh-CN"/>
              </w:rPr>
              <w:t>-</w:t>
            </w:r>
            <w:r w:rsidRPr="00CD50C9">
              <w:rPr>
                <w:rStyle w:val="Strong"/>
                <w:b w:val="0"/>
                <w:bCs w:val="0"/>
                <w:lang w:eastAsia="zh-CN"/>
              </w:rPr>
              <w:tab/>
              <w:t xml:space="preserve">The SMTC configuration can be associated with a set of cells (e.g., per satellite or any other suitable set per gNB </w:t>
            </w:r>
            <w:r w:rsidRPr="000764F6">
              <w:rPr>
                <w:rStyle w:val="Strong"/>
                <w:b w:val="0"/>
                <w:bCs w:val="0"/>
                <w:lang w:eastAsia="zh-CN"/>
              </w:rPr>
              <w:t>determination).</w:t>
            </w:r>
          </w:p>
          <w:p w14:paraId="143BC786" w14:textId="77777777" w:rsidR="00E91053" w:rsidRPr="000764F6" w:rsidRDefault="00E91053" w:rsidP="00516DA4">
            <w:pPr>
              <w:spacing w:after="100" w:afterAutospacing="1"/>
              <w:jc w:val="both"/>
              <w:rPr>
                <w:rStyle w:val="Strong"/>
                <w:b w:val="0"/>
                <w:bCs w:val="0"/>
                <w:lang w:eastAsia="zh-CN"/>
              </w:rPr>
            </w:pPr>
            <w:r w:rsidRPr="000764F6">
              <w:rPr>
                <w:rStyle w:val="Strong"/>
                <w:b w:val="0"/>
                <w:bCs w:val="0"/>
                <w:lang w:eastAsia="zh-CN"/>
              </w:rPr>
              <w:t>-</w:t>
            </w:r>
            <w:r w:rsidRPr="000764F6">
              <w:rPr>
                <w:rStyle w:val="Strong"/>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Strong"/>
                <w:b w:val="0"/>
                <w:bCs w:val="0"/>
                <w:lang w:eastAsia="zh-CN"/>
              </w:rPr>
            </w:pPr>
            <w:r w:rsidRPr="000764F6">
              <w:rPr>
                <w:rStyle w:val="Strong"/>
                <w:b w:val="0"/>
                <w:lang w:eastAsia="zh-CN"/>
              </w:rPr>
              <w:t>FFS the following open questions</w:t>
            </w:r>
            <w:r w:rsidRPr="000764F6">
              <w:rPr>
                <w:rStyle w:val="Strong"/>
                <w:b w:val="0"/>
                <w:bCs w:val="0"/>
                <w:lang w:eastAsia="zh-CN"/>
              </w:rPr>
              <w:t xml:space="preserve">: </w:t>
            </w:r>
          </w:p>
          <w:p w14:paraId="5393BF89" w14:textId="77777777" w:rsidR="00E91053" w:rsidRPr="00CD50C9" w:rsidRDefault="00E91053" w:rsidP="00516DA4">
            <w:pPr>
              <w:spacing w:after="100" w:afterAutospacing="1"/>
              <w:jc w:val="both"/>
              <w:rPr>
                <w:rStyle w:val="Strong"/>
                <w:b w:val="0"/>
                <w:bCs w:val="0"/>
                <w:lang w:eastAsia="zh-CN"/>
              </w:rPr>
            </w:pPr>
            <w:r w:rsidRPr="000764F6">
              <w:rPr>
                <w:rStyle w:val="Strong"/>
                <w:b w:val="0"/>
                <w:bCs w:val="0"/>
                <w:lang w:eastAsia="zh-CN"/>
              </w:rPr>
              <w:tab/>
              <w:t>(a) can the UE be configured</w:t>
            </w:r>
            <w:r w:rsidRPr="00CD50C9">
              <w:rPr>
                <w:rStyle w:val="Strong"/>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(c)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(e) What about the feeder link delay? Is it considered anywhere?</w:t>
            </w:r>
          </w:p>
          <w:p w14:paraId="6894C37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The configuration of one or multiple offsets is left up to the network implementation.</w:t>
            </w:r>
          </w:p>
          <w:p w14:paraId="2E1C9490" w14:textId="77777777" w:rsidR="00E91053" w:rsidRDefault="00E91053" w:rsidP="00516DA4">
            <w:pPr>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Strong"/>
                <w:lang w:eastAsia="zh-CN"/>
              </w:rPr>
            </w:pPr>
            <w:r>
              <w:rPr>
                <w:rStyle w:val="Strong"/>
                <w:lang w:eastAsia="zh-CN"/>
              </w:rPr>
              <w:t>RAN2</w:t>
            </w:r>
            <w:r w:rsidRPr="004716B6">
              <w:rPr>
                <w:rStyle w:val="Strong"/>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t>1.</w:t>
            </w:r>
            <w:r w:rsidRPr="00C31064">
              <w:tab/>
              <w:t>The specific maximum number of SMTC configuration in one measurement object with the same ssbFrequency can be 4. And a LS will be sent to RAN4 to confirm the conclusion.</w:t>
            </w:r>
          </w:p>
          <w:p w14:paraId="4B1B0B78"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323"/>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4633" w14:textId="77777777" w:rsidR="00DD41CA" w:rsidRDefault="00DD41CA">
      <w:r>
        <w:separator/>
      </w:r>
    </w:p>
  </w:endnote>
  <w:endnote w:type="continuationSeparator" w:id="0">
    <w:p w14:paraId="344084BA" w14:textId="77777777" w:rsidR="00DD41CA" w:rsidRDefault="00DD41CA">
      <w:r>
        <w:continuationSeparator/>
      </w:r>
    </w:p>
  </w:endnote>
  <w:endnote w:type="continuationNotice" w:id="1">
    <w:p w14:paraId="26FB1805" w14:textId="77777777" w:rsidR="00DD41CA" w:rsidRDefault="00DD41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ED9A" w14:textId="77777777" w:rsidR="00DD41CA" w:rsidRDefault="00DD41CA">
      <w:r>
        <w:separator/>
      </w:r>
    </w:p>
  </w:footnote>
  <w:footnote w:type="continuationSeparator" w:id="0">
    <w:p w14:paraId="269B06BA" w14:textId="77777777" w:rsidR="00DD41CA" w:rsidRDefault="00DD41CA">
      <w:r>
        <w:continuationSeparator/>
      </w:r>
    </w:p>
  </w:footnote>
  <w:footnote w:type="continuationNotice" w:id="1">
    <w:p w14:paraId="407DE496" w14:textId="77777777" w:rsidR="00DD41CA" w:rsidRDefault="00DD41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7"/>
  </w:num>
  <w:num w:numId="7">
    <w:abstractNumId w:val="18"/>
  </w:num>
  <w:num w:numId="8">
    <w:abstractNumId w:val="6"/>
  </w:num>
  <w:num w:numId="9">
    <w:abstractNumId w:val="10"/>
  </w:num>
  <w:num w:numId="10">
    <w:abstractNumId w:val="21"/>
  </w:num>
  <w:num w:numId="11">
    <w:abstractNumId w:val="8"/>
  </w:num>
  <w:num w:numId="12">
    <w:abstractNumId w:val="23"/>
  </w:num>
  <w:num w:numId="13">
    <w:abstractNumId w:val="25"/>
  </w:num>
  <w:num w:numId="14">
    <w:abstractNumId w:val="20"/>
  </w:num>
  <w:num w:numId="15">
    <w:abstractNumId w:val="24"/>
  </w:num>
  <w:num w:numId="16">
    <w:abstractNumId w:val="7"/>
  </w:num>
  <w:num w:numId="17">
    <w:abstractNumId w:val="5"/>
  </w:num>
  <w:num w:numId="18">
    <w:abstractNumId w:val="19"/>
  </w:num>
  <w:num w:numId="19">
    <w:abstractNumId w:val="15"/>
  </w:num>
  <w:num w:numId="20">
    <w:abstractNumId w:val="4"/>
  </w:num>
  <w:num w:numId="21">
    <w:abstractNumId w:val="16"/>
  </w:num>
  <w:num w:numId="22">
    <w:abstractNumId w:val="11"/>
  </w:num>
  <w:num w:numId="23">
    <w:abstractNumId w:val="14"/>
  </w:num>
  <w:num w:numId="24">
    <w:abstractNumId w:val="22"/>
  </w:num>
  <w:num w:numId="25">
    <w:abstractNumId w:val="9"/>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C7D"/>
    <w:rsid w:val="00003F65"/>
    <w:rsid w:val="00006CED"/>
    <w:rsid w:val="000077AE"/>
    <w:rsid w:val="00016557"/>
    <w:rsid w:val="00023C40"/>
    <w:rsid w:val="00024812"/>
    <w:rsid w:val="00031242"/>
    <w:rsid w:val="0003179C"/>
    <w:rsid w:val="00032E8F"/>
    <w:rsid w:val="00033397"/>
    <w:rsid w:val="00035067"/>
    <w:rsid w:val="000355CF"/>
    <w:rsid w:val="00040095"/>
    <w:rsid w:val="00041D0C"/>
    <w:rsid w:val="00042933"/>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4B54"/>
    <w:rsid w:val="000A4E99"/>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577B"/>
    <w:rsid w:val="00156640"/>
    <w:rsid w:val="001571BB"/>
    <w:rsid w:val="00170B32"/>
    <w:rsid w:val="001741A0"/>
    <w:rsid w:val="00174D8F"/>
    <w:rsid w:val="00175FA0"/>
    <w:rsid w:val="001770CE"/>
    <w:rsid w:val="001915F1"/>
    <w:rsid w:val="00194536"/>
    <w:rsid w:val="00194CD0"/>
    <w:rsid w:val="0019595B"/>
    <w:rsid w:val="0019750B"/>
    <w:rsid w:val="001A18FD"/>
    <w:rsid w:val="001A36CB"/>
    <w:rsid w:val="001A5BCC"/>
    <w:rsid w:val="001A7081"/>
    <w:rsid w:val="001B1593"/>
    <w:rsid w:val="001B3584"/>
    <w:rsid w:val="001B49C9"/>
    <w:rsid w:val="001B56FE"/>
    <w:rsid w:val="001B5C77"/>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5AE3"/>
    <w:rsid w:val="00326069"/>
    <w:rsid w:val="00330048"/>
    <w:rsid w:val="003318CF"/>
    <w:rsid w:val="00332C70"/>
    <w:rsid w:val="00334FBD"/>
    <w:rsid w:val="0033621C"/>
    <w:rsid w:val="0034162D"/>
    <w:rsid w:val="00342C4E"/>
    <w:rsid w:val="00344904"/>
    <w:rsid w:val="0035462D"/>
    <w:rsid w:val="00363EC2"/>
    <w:rsid w:val="0036459E"/>
    <w:rsid w:val="00364B41"/>
    <w:rsid w:val="00366773"/>
    <w:rsid w:val="00367001"/>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E28"/>
    <w:rsid w:val="003F6968"/>
    <w:rsid w:val="004006E8"/>
    <w:rsid w:val="00400AEE"/>
    <w:rsid w:val="004015A2"/>
    <w:rsid w:val="00401855"/>
    <w:rsid w:val="00404A05"/>
    <w:rsid w:val="004114F1"/>
    <w:rsid w:val="004123D3"/>
    <w:rsid w:val="0042399E"/>
    <w:rsid w:val="0042705E"/>
    <w:rsid w:val="00433978"/>
    <w:rsid w:val="00434A4C"/>
    <w:rsid w:val="004450F5"/>
    <w:rsid w:val="00447B17"/>
    <w:rsid w:val="00460111"/>
    <w:rsid w:val="004606DA"/>
    <w:rsid w:val="0046174F"/>
    <w:rsid w:val="00461889"/>
    <w:rsid w:val="00462FB7"/>
    <w:rsid w:val="0046444F"/>
    <w:rsid w:val="00465587"/>
    <w:rsid w:val="00466641"/>
    <w:rsid w:val="0046673D"/>
    <w:rsid w:val="00466956"/>
    <w:rsid w:val="00470411"/>
    <w:rsid w:val="004716B6"/>
    <w:rsid w:val="00477455"/>
    <w:rsid w:val="00482F8F"/>
    <w:rsid w:val="004860EB"/>
    <w:rsid w:val="0048613B"/>
    <w:rsid w:val="0048709A"/>
    <w:rsid w:val="004911BB"/>
    <w:rsid w:val="00495AA5"/>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7D9E"/>
    <w:rsid w:val="00550930"/>
    <w:rsid w:val="005514F0"/>
    <w:rsid w:val="00555263"/>
    <w:rsid w:val="00565087"/>
    <w:rsid w:val="0056573F"/>
    <w:rsid w:val="0056720D"/>
    <w:rsid w:val="00571279"/>
    <w:rsid w:val="00571E01"/>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2DD0"/>
    <w:rsid w:val="007D0066"/>
    <w:rsid w:val="007D6F9C"/>
    <w:rsid w:val="007F2E08"/>
    <w:rsid w:val="0080012E"/>
    <w:rsid w:val="008028A4"/>
    <w:rsid w:val="008029CA"/>
    <w:rsid w:val="008039EA"/>
    <w:rsid w:val="00810977"/>
    <w:rsid w:val="00813245"/>
    <w:rsid w:val="00817270"/>
    <w:rsid w:val="00820755"/>
    <w:rsid w:val="00821291"/>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23D1"/>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90271F"/>
    <w:rsid w:val="00902DB9"/>
    <w:rsid w:val="0090321B"/>
    <w:rsid w:val="0090466A"/>
    <w:rsid w:val="00906554"/>
    <w:rsid w:val="00907020"/>
    <w:rsid w:val="0091238B"/>
    <w:rsid w:val="00913A30"/>
    <w:rsid w:val="00914880"/>
    <w:rsid w:val="009152B5"/>
    <w:rsid w:val="00921F71"/>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3B8B"/>
    <w:rsid w:val="009A49BD"/>
    <w:rsid w:val="009A4BBA"/>
    <w:rsid w:val="009B07CD"/>
    <w:rsid w:val="009B5854"/>
    <w:rsid w:val="009C0B12"/>
    <w:rsid w:val="009C19E9"/>
    <w:rsid w:val="009C7B2B"/>
    <w:rsid w:val="009D56CA"/>
    <w:rsid w:val="009D74A6"/>
    <w:rsid w:val="009E0E87"/>
    <w:rsid w:val="009E25F6"/>
    <w:rsid w:val="009E4362"/>
    <w:rsid w:val="009F1436"/>
    <w:rsid w:val="009F27D3"/>
    <w:rsid w:val="009F2A64"/>
    <w:rsid w:val="009F4B39"/>
    <w:rsid w:val="009F5685"/>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58F7"/>
    <w:rsid w:val="00B26C06"/>
    <w:rsid w:val="00B27303"/>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A11FD"/>
    <w:rsid w:val="00BA1AB8"/>
    <w:rsid w:val="00BA7A9F"/>
    <w:rsid w:val="00BB1460"/>
    <w:rsid w:val="00BB5939"/>
    <w:rsid w:val="00BB6AA0"/>
    <w:rsid w:val="00BC3555"/>
    <w:rsid w:val="00BC3DAE"/>
    <w:rsid w:val="00BC417C"/>
    <w:rsid w:val="00BC422E"/>
    <w:rsid w:val="00BC66CC"/>
    <w:rsid w:val="00BD7A3C"/>
    <w:rsid w:val="00BE71AF"/>
    <w:rsid w:val="00BF3975"/>
    <w:rsid w:val="00C035D9"/>
    <w:rsid w:val="00C04133"/>
    <w:rsid w:val="00C04548"/>
    <w:rsid w:val="00C04697"/>
    <w:rsid w:val="00C04E72"/>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C52"/>
    <w:rsid w:val="00D80129"/>
    <w:rsid w:val="00D80795"/>
    <w:rsid w:val="00D80B31"/>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90FCA"/>
    <w:rsid w:val="00E91053"/>
    <w:rsid w:val="00E9108C"/>
    <w:rsid w:val="00E922D0"/>
    <w:rsid w:val="00E97A63"/>
    <w:rsid w:val="00EA31F3"/>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3BA9"/>
    <w:rsid w:val="00EF468B"/>
    <w:rsid w:val="00EF60F6"/>
    <w:rsid w:val="00EF612C"/>
    <w:rsid w:val="00EF6FCE"/>
    <w:rsid w:val="00F025A2"/>
    <w:rsid w:val="00F036E9"/>
    <w:rsid w:val="00F07388"/>
    <w:rsid w:val="00F106ED"/>
    <w:rsid w:val="00F10A3F"/>
    <w:rsid w:val="00F2026E"/>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D4073F7B-B66B-4F66-BF9F-50A6FFC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9A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EC1ED4D-3883-4999-8CF8-DB2701379325}">
  <ds:schemaRefs>
    <ds:schemaRef ds:uri="http://schemas.openxmlformats.org/officeDocument/2006/bibliography"/>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4057</Words>
  <Characters>24488</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28489</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Qualcomm-Bharat</cp:lastModifiedBy>
  <cp:revision>70</cp:revision>
  <dcterms:created xsi:type="dcterms:W3CDTF">2021-11-03T02:20:00Z</dcterms:created>
  <dcterms:modified xsi:type="dcterms:W3CDTF">2021-11-03T04:52:00Z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ies>
</file>