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102][</w:t>
      </w:r>
      <w:proofErr w:type="gramEnd"/>
      <w:r w:rsidR="001A7F51" w:rsidRPr="001A7F51">
        <w:rPr>
          <w:rFonts w:ascii="Arial" w:eastAsia="Times New Roman" w:hAnsi="Arial" w:cs="Arial"/>
          <w:b/>
          <w:bCs/>
          <w:sz w:val="24"/>
        </w:rPr>
        <w:t>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w:t>
      </w:r>
      <w:proofErr w:type="gramStart"/>
      <w:r>
        <w:rPr>
          <w:lang w:val="en-US"/>
        </w:rPr>
        <w:t>102</w:t>
      </w:r>
      <w:r w:rsidRPr="00146D15">
        <w:rPr>
          <w:lang w:val="en-US"/>
        </w:rPr>
        <w:t>][</w:t>
      </w:r>
      <w:proofErr w:type="gramEnd"/>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Hyperlink"/>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Heading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Heading2"/>
        <w:numPr>
          <w:ilvl w:val="1"/>
          <w:numId w:val="2"/>
        </w:numPr>
      </w:pPr>
      <w:r w:rsidRPr="00AC5B04">
        <w:t>Confirmation of working assumption</w:t>
      </w:r>
    </w:p>
    <w:p w14:paraId="2978D107" w14:textId="77777777" w:rsidR="003557BF" w:rsidRPr="003557BF" w:rsidRDefault="003557BF" w:rsidP="003557BF">
      <w:pPr>
        <w:pStyle w:val="ListParagraph"/>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w:t>
      </w:r>
      <w:proofErr w:type="gramStart"/>
      <w:r w:rsidRPr="00AE7FA1">
        <w:t>taken into account</w:t>
      </w:r>
      <w:proofErr w:type="gramEnd"/>
      <w:r w:rsidRPr="00AE7FA1">
        <w: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w:t>
      </w:r>
      <w:proofErr w:type="gramStart"/>
      <w:r>
        <w:rPr>
          <w:sz w:val="22"/>
          <w:szCs w:val="22"/>
        </w:rPr>
        <w:t>distance based</w:t>
      </w:r>
      <w:proofErr w:type="gramEnd"/>
      <w:r>
        <w:rPr>
          <w:sz w:val="22"/>
          <w:szCs w:val="22"/>
        </w:rPr>
        <w:t xml:space="preserve">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 xml:space="preserve">Option 1: location acquisition will not be triggered at UE side only for location assisted cell </w:t>
      </w:r>
      <w:proofErr w:type="gramStart"/>
      <w:r w:rsidRPr="00AC5B04">
        <w:rPr>
          <w:b/>
          <w:bCs/>
          <w:sz w:val="22"/>
          <w:szCs w:val="22"/>
        </w:rPr>
        <w:t>reselection;</w:t>
      </w:r>
      <w:proofErr w:type="gramEnd"/>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w:t>
      </w:r>
      <w:proofErr w:type="gramStart"/>
      <w:r>
        <w:rPr>
          <w:b/>
          <w:bCs/>
          <w:sz w:val="22"/>
          <w:szCs w:val="22"/>
        </w:rPr>
        <w:t>reselection</w:t>
      </w:r>
      <w:r w:rsidRPr="00AC5B04">
        <w:rPr>
          <w:b/>
          <w:bCs/>
          <w:sz w:val="22"/>
          <w:szCs w:val="22"/>
        </w:rPr>
        <w:t>;</w:t>
      </w:r>
      <w:proofErr w:type="gramEnd"/>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TableGri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SimSun" w:hint="eastAsia"/>
                  <w:sz w:val="22"/>
                  <w:szCs w:val="22"/>
                  <w:lang w:eastAsia="zh-CN"/>
                </w:rPr>
                <w:t>X</w:t>
              </w:r>
              <w:r>
                <w:rPr>
                  <w:rFonts w:eastAsia="SimSun"/>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SimSun"/>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SimSun" w:hAnsi="Times New Roman"/>
                <w:i w:val="0"/>
                <w:noProof w:val="0"/>
                <w:sz w:val="22"/>
                <w:szCs w:val="22"/>
                <w:lang w:eastAsia="zh-CN"/>
              </w:rPr>
            </w:pPr>
            <w:ins w:id="14" w:author="xiaomi" w:date="2021-11-02T14:56:00Z">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w:t>
              </w:r>
              <w:r>
                <w:rPr>
                  <w:rFonts w:ascii="Times New Roman" w:eastAsia="SimSun" w:hAnsi="Times New Roman"/>
                  <w:i w:val="0"/>
                  <w:noProof w:val="0"/>
                  <w:sz w:val="22"/>
                  <w:szCs w:val="22"/>
                  <w:lang w:eastAsia="zh-CN"/>
                </w:rPr>
                <w:lastRenderedPageBreak/>
                <w:t xml:space="preserve">other words, if location related parameters </w:t>
              </w:r>
              <w:proofErr w:type="gramStart"/>
              <w:r>
                <w:rPr>
                  <w:rFonts w:ascii="Times New Roman" w:eastAsia="SimSun" w:hAnsi="Times New Roman"/>
                  <w:i w:val="0"/>
                  <w:noProof w:val="0"/>
                  <w:sz w:val="22"/>
                  <w:szCs w:val="22"/>
                  <w:lang w:eastAsia="zh-CN"/>
                </w:rPr>
                <w:t>is</w:t>
              </w:r>
              <w:proofErr w:type="gramEnd"/>
              <w:r>
                <w:rPr>
                  <w:rFonts w:ascii="Times New Roman" w:eastAsia="SimSun" w:hAnsi="Times New Roman"/>
                  <w:i w:val="0"/>
                  <w:noProof w:val="0"/>
                  <w:sz w:val="22"/>
                  <w:szCs w:val="22"/>
                  <w:lang w:eastAsia="zh-CN"/>
                </w:rPr>
                <w:t xml:space="preserve">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w:t>
              </w:r>
              <w:proofErr w:type="gramStart"/>
              <w:r>
                <w:rPr>
                  <w:sz w:val="22"/>
                  <w:szCs w:val="22"/>
                </w:rPr>
                <w:t>location,</w:t>
              </w:r>
              <w:proofErr w:type="gramEnd"/>
              <w:r>
                <w:rPr>
                  <w:sz w:val="22"/>
                  <w:szCs w:val="22"/>
                </w:rPr>
                <w:t xml:space="preserve">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SimSun" w:hint="eastAsia"/>
                  <w:sz w:val="22"/>
                  <w:szCs w:val="22"/>
                  <w:lang w:eastAsia="zh-CN"/>
                </w:rPr>
                <w:t>O</w:t>
              </w:r>
              <w:r>
                <w:rPr>
                  <w:rFonts w:eastAsia="SimSun"/>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4144E" w14:paraId="3909AC14" w14:textId="77777777" w:rsidTr="000C69C9">
        <w:trPr>
          <w:ins w:id="32" w:author="Pavan Nuggehalli" w:date="2021-11-02T19:25:00Z"/>
        </w:trPr>
        <w:tc>
          <w:tcPr>
            <w:tcW w:w="1525" w:type="dxa"/>
          </w:tcPr>
          <w:p w14:paraId="2C450B06" w14:textId="77777777" w:rsidR="0034144E" w:rsidRDefault="0034144E" w:rsidP="0034144E">
            <w:pPr>
              <w:rPr>
                <w:ins w:id="33" w:author="Pavan Nuggehalli" w:date="2021-11-02T19:25:00Z"/>
                <w:sz w:val="22"/>
                <w:szCs w:val="22"/>
              </w:rPr>
            </w:pPr>
          </w:p>
        </w:tc>
        <w:tc>
          <w:tcPr>
            <w:tcW w:w="1980" w:type="dxa"/>
          </w:tcPr>
          <w:p w14:paraId="6FC4BE31" w14:textId="77777777" w:rsidR="0034144E" w:rsidRDefault="0034144E" w:rsidP="0034144E">
            <w:pPr>
              <w:rPr>
                <w:ins w:id="34" w:author="Pavan Nuggehalli" w:date="2021-11-02T19:25:00Z"/>
                <w:sz w:val="22"/>
                <w:szCs w:val="22"/>
              </w:rPr>
            </w:pPr>
          </w:p>
        </w:tc>
        <w:tc>
          <w:tcPr>
            <w:tcW w:w="5845" w:type="dxa"/>
          </w:tcPr>
          <w:p w14:paraId="69C155E9" w14:textId="77777777" w:rsidR="0034144E" w:rsidRDefault="0034144E" w:rsidP="0034144E">
            <w:pPr>
              <w:rPr>
                <w:ins w:id="35" w:author="Pavan Nuggehalli" w:date="2021-11-02T19:25:00Z"/>
                <w:sz w:val="22"/>
                <w:szCs w:val="22"/>
              </w:rPr>
            </w:pPr>
          </w:p>
        </w:tc>
      </w:tr>
    </w:tbl>
    <w:p w14:paraId="3F14A60D" w14:textId="2CE187D9" w:rsidR="0055328E"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w:t>
      </w:r>
      <w:proofErr w:type="gramStart"/>
      <w:r w:rsidR="00860AD5">
        <w:rPr>
          <w:sz w:val="22"/>
          <w:szCs w:val="22"/>
        </w:rPr>
        <w:t>distance based</w:t>
      </w:r>
      <w:proofErr w:type="gramEnd"/>
      <w:r w:rsidR="00860AD5">
        <w:rPr>
          <w:sz w:val="22"/>
          <w:szCs w:val="22"/>
        </w:rPr>
        <w:t xml:space="preserve">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 xml:space="preserve">quasi-earth fixed case, the </w:t>
      </w:r>
      <w:proofErr w:type="gramStart"/>
      <w:r w:rsidRPr="00D81ABE">
        <w:rPr>
          <w:sz w:val="22"/>
          <w:szCs w:val="22"/>
        </w:rPr>
        <w:t>distance based</w:t>
      </w:r>
      <w:proofErr w:type="gramEnd"/>
      <w:r w:rsidRPr="00D81ABE">
        <w:rPr>
          <w:sz w:val="22"/>
          <w:szCs w:val="22"/>
        </w:rPr>
        <w:t xml:space="preserve">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 xml:space="preserve">apply </w:t>
      </w:r>
      <w:proofErr w:type="gramStart"/>
      <w:r w:rsidR="004A3CE5" w:rsidRPr="004A3CE5">
        <w:rPr>
          <w:b/>
          <w:bCs/>
          <w:sz w:val="22"/>
          <w:szCs w:val="22"/>
        </w:rPr>
        <w:t>distance based</w:t>
      </w:r>
      <w:proofErr w:type="gramEnd"/>
      <w:r w:rsidR="004A3CE5" w:rsidRPr="004A3CE5">
        <w:rPr>
          <w:b/>
          <w:bCs/>
          <w:sz w:val="22"/>
          <w:szCs w:val="22"/>
        </w:rPr>
        <w:t xml:space="preserve">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36" w:author="NEC" w:date="2021-11-02T16:41:00Z"/>
          <w:b/>
          <w:bCs/>
          <w:sz w:val="22"/>
          <w:szCs w:val="22"/>
        </w:rPr>
      </w:pPr>
      <w:r w:rsidRPr="004A3CE5">
        <w:rPr>
          <w:b/>
          <w:bCs/>
          <w:sz w:val="22"/>
          <w:szCs w:val="22"/>
        </w:rPr>
        <w:t xml:space="preserve">Option 1: only neighbour cells with distance shorter than a threshold will be considered during cell </w:t>
      </w:r>
      <w:proofErr w:type="gramStart"/>
      <w:r w:rsidRPr="004A3CE5">
        <w:rPr>
          <w:b/>
          <w:bCs/>
          <w:sz w:val="22"/>
          <w:szCs w:val="22"/>
        </w:rPr>
        <w:t>reselection</w:t>
      </w:r>
      <w:r w:rsidR="003672EA">
        <w:rPr>
          <w:b/>
          <w:bCs/>
          <w:sz w:val="22"/>
          <w:szCs w:val="22"/>
        </w:rPr>
        <w:t>;</w:t>
      </w:r>
      <w:proofErr w:type="gramEnd"/>
    </w:p>
    <w:p w14:paraId="7D445BDB" w14:textId="77777777" w:rsidR="009A056C" w:rsidRPr="004A3CE5" w:rsidRDefault="009A056C" w:rsidP="009A056C">
      <w:pPr>
        <w:ind w:left="360"/>
        <w:rPr>
          <w:ins w:id="37" w:author="NEC" w:date="2021-11-02T16:41:00Z"/>
          <w:b/>
          <w:bCs/>
          <w:sz w:val="22"/>
          <w:szCs w:val="22"/>
        </w:rPr>
      </w:pPr>
      <w:ins w:id="38" w:author="NEC" w:date="2021-11-02T16:41:00Z">
        <w:r>
          <w:rPr>
            <w:b/>
            <w:bCs/>
            <w:sz w:val="22"/>
            <w:szCs w:val="22"/>
          </w:rPr>
          <w:lastRenderedPageBreak/>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w:t>
      </w:r>
      <w:proofErr w:type="gramStart"/>
      <w:r w:rsidRPr="004A3CE5">
        <w:rPr>
          <w:b/>
          <w:bCs/>
          <w:sz w:val="22"/>
          <w:szCs w:val="22"/>
        </w:rPr>
        <w:t>distance based</w:t>
      </w:r>
      <w:proofErr w:type="gramEnd"/>
      <w:r w:rsidRPr="004A3CE5">
        <w:rPr>
          <w:b/>
          <w:bCs/>
          <w:sz w:val="22"/>
          <w:szCs w:val="22"/>
        </w:rPr>
        <w:t xml:space="preserve">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39"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40"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41" w:author="Kyeongin Jeong/Communication Standards /SRA/Staff Engineer/삼성전자" w:date="2021-11-02T01:04:00Z">
              <w:r>
                <w:rPr>
                  <w:sz w:val="22"/>
                  <w:szCs w:val="22"/>
                </w:rPr>
                <w:t>Option</w:t>
              </w:r>
            </w:ins>
            <w:ins w:id="42" w:author="Kyeongin Jeong/Communication Standards /SRA/Staff Engineer/삼성전자" w:date="2021-11-02T01:06:00Z">
              <w:r>
                <w:rPr>
                  <w:sz w:val="22"/>
                  <w:szCs w:val="22"/>
                </w:rPr>
                <w:t xml:space="preserve"> </w:t>
              </w:r>
            </w:ins>
            <w:ins w:id="43" w:author="Kyeongin Jeong/Communication Standards /SRA/Staff Engineer/삼성전자" w:date="2021-11-02T01:04:00Z">
              <w:r>
                <w:rPr>
                  <w:sz w:val="22"/>
                  <w:szCs w:val="22"/>
                </w:rPr>
                <w:t xml:space="preserve">1 is not clear to </w:t>
              </w:r>
            </w:ins>
            <w:ins w:id="44" w:author="Kyeongin Jeong/Communication Standards /SRA/Staff Engineer/삼성전자" w:date="2021-11-02T01:35:00Z">
              <w:r w:rsidR="0018366D">
                <w:rPr>
                  <w:sz w:val="22"/>
                  <w:szCs w:val="22"/>
                </w:rPr>
                <w:t>us</w:t>
              </w:r>
            </w:ins>
            <w:ins w:id="45" w:author="Kyeongin Jeong/Communication Standards /SRA/Staff Engineer/삼성전자" w:date="2021-11-02T01:04:00Z">
              <w:r>
                <w:rPr>
                  <w:sz w:val="22"/>
                  <w:szCs w:val="22"/>
                </w:rPr>
                <w:t xml:space="preserve">. </w:t>
              </w:r>
            </w:ins>
            <w:ins w:id="46" w:author="Kyeongin Jeong/Communication Standards /SRA/Staff Engineer/삼성전자" w:date="2021-11-02T01:05:00Z">
              <w:r>
                <w:rPr>
                  <w:sz w:val="22"/>
                  <w:szCs w:val="22"/>
                </w:rPr>
                <w:t xml:space="preserve">It </w:t>
              </w:r>
              <w:proofErr w:type="gramStart"/>
              <w:r>
                <w:rPr>
                  <w:sz w:val="22"/>
                  <w:szCs w:val="22"/>
                </w:rPr>
                <w:t>said</w:t>
              </w:r>
              <w:proofErr w:type="gramEnd"/>
              <w:r>
                <w:rPr>
                  <w:sz w:val="22"/>
                  <w:szCs w:val="22"/>
                </w:rPr>
                <w:t xml:space="preserve"> “during cell reselection”, then is it after R </w:t>
              </w:r>
            </w:ins>
            <w:ins w:id="47" w:author="Kyeongin Jeong/Communication Standards /SRA/Staff Engineer/삼성전자" w:date="2021-11-02T01:08:00Z">
              <w:r>
                <w:rPr>
                  <w:sz w:val="22"/>
                  <w:szCs w:val="22"/>
                </w:rPr>
                <w:t>criteria</w:t>
              </w:r>
            </w:ins>
            <w:ins w:id="48" w:author="Kyeongin Jeong/Communication Standards /SRA/Staff Engineer/삼성전자" w:date="2021-11-02T01:05:00Z">
              <w:r>
                <w:rPr>
                  <w:sz w:val="22"/>
                  <w:szCs w:val="22"/>
                </w:rPr>
                <w:t xml:space="preserve"> or before R </w:t>
              </w:r>
            </w:ins>
            <w:ins w:id="49" w:author="Kyeongin Jeong/Communication Standards /SRA/Staff Engineer/삼성전자" w:date="2021-11-02T01:08:00Z">
              <w:r>
                <w:rPr>
                  <w:sz w:val="22"/>
                  <w:szCs w:val="22"/>
                </w:rPr>
                <w:t>criteria</w:t>
              </w:r>
            </w:ins>
            <w:ins w:id="50" w:author="Kyeongin Jeong/Communication Standards /SRA/Staff Engineer/삼성전자" w:date="2021-11-02T01:05:00Z">
              <w:r>
                <w:rPr>
                  <w:sz w:val="22"/>
                  <w:szCs w:val="22"/>
                </w:rPr>
                <w:t xml:space="preserve">? </w:t>
              </w:r>
            </w:ins>
            <w:ins w:id="51" w:author="Kyeongin Jeong/Communication Standards /SRA/Staff Engineer/삼성전자" w:date="2021-11-02T01:07:00Z">
              <w:r>
                <w:rPr>
                  <w:sz w:val="22"/>
                  <w:szCs w:val="22"/>
                </w:rPr>
                <w:t xml:space="preserve">I think for </w:t>
              </w:r>
            </w:ins>
            <w:ins w:id="52" w:author="Kyeongin Jeong/Communication Standards /SRA/Staff Engineer/삼성전자" w:date="2021-11-02T01:10:00Z">
              <w:r>
                <w:rPr>
                  <w:sz w:val="22"/>
                  <w:szCs w:val="22"/>
                </w:rPr>
                <w:t>any case</w:t>
              </w:r>
            </w:ins>
            <w:ins w:id="53"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54"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ED2AD2E" w14:textId="18A990E9" w:rsidR="00D960F8" w:rsidRPr="00BD4B02" w:rsidRDefault="00D960F8" w:rsidP="00D960F8">
            <w:pPr>
              <w:rPr>
                <w:sz w:val="22"/>
                <w:szCs w:val="22"/>
              </w:rPr>
            </w:pPr>
            <w:ins w:id="55" w:author="xiaomi" w:date="2021-11-02T14:57:00Z">
              <w:r>
                <w:rPr>
                  <w:rFonts w:eastAsia="SimSun" w:hint="eastAsia"/>
                  <w:sz w:val="22"/>
                  <w:szCs w:val="22"/>
                  <w:lang w:eastAsia="zh-CN"/>
                </w:rPr>
                <w:t>O</w:t>
              </w:r>
              <w:r>
                <w:rPr>
                  <w:rFonts w:eastAsia="SimSun"/>
                  <w:sz w:val="22"/>
                  <w:szCs w:val="22"/>
                  <w:lang w:eastAsia="zh-CN"/>
                </w:rPr>
                <w:t>ption 1</w:t>
              </w:r>
            </w:ins>
          </w:p>
        </w:tc>
        <w:tc>
          <w:tcPr>
            <w:tcW w:w="5845" w:type="dxa"/>
          </w:tcPr>
          <w:p w14:paraId="534AA3D6" w14:textId="3C290799" w:rsidR="00D960F8" w:rsidRPr="00BD4B02" w:rsidRDefault="00D960F8" w:rsidP="00D960F8">
            <w:pPr>
              <w:rPr>
                <w:sz w:val="22"/>
                <w:szCs w:val="22"/>
              </w:rPr>
            </w:pPr>
            <w:ins w:id="56" w:author="xiaomi" w:date="2021-11-02T14:57:00Z">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57"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58" w:author="LGE - Oanyong Lee" w:date="2021-11-02T18:26:00Z"/>
                <w:sz w:val="22"/>
                <w:szCs w:val="22"/>
              </w:rPr>
            </w:pPr>
            <w:ins w:id="59"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60" w:author="LGE - Oanyong Lee" w:date="2021-11-02T18:43:00Z"/>
                <w:sz w:val="22"/>
                <w:szCs w:val="22"/>
                <w:lang w:eastAsia="ko-KR"/>
              </w:rPr>
            </w:pPr>
            <w:ins w:id="61" w:author="LGE - Oanyong Lee" w:date="2021-11-02T18:26:00Z">
              <w:r>
                <w:rPr>
                  <w:sz w:val="22"/>
                  <w:szCs w:val="22"/>
                  <w:lang w:eastAsia="ko-KR"/>
                </w:rPr>
                <w:t>We think distance from serving cell-based measurement rule is enough</w:t>
              </w:r>
            </w:ins>
            <w:ins w:id="62" w:author="LGE - Oanyong Lee" w:date="2021-11-02T18:36:00Z">
              <w:r w:rsidR="0061542A">
                <w:rPr>
                  <w:sz w:val="22"/>
                  <w:szCs w:val="22"/>
                  <w:lang w:eastAsia="ko-KR"/>
                </w:rPr>
                <w:t xml:space="preserve"> and</w:t>
              </w:r>
            </w:ins>
            <w:ins w:id="63" w:author="LGE - Oanyong Lee" w:date="2021-11-02T18:26:00Z">
              <w:r>
                <w:rPr>
                  <w:sz w:val="22"/>
                  <w:szCs w:val="22"/>
                  <w:lang w:eastAsia="ko-KR"/>
                </w:rPr>
                <w:t xml:space="preserve"> distance from neighbour cell-based cell reselection is not </w:t>
              </w:r>
            </w:ins>
            <w:ins w:id="64" w:author="LGE - Oanyong Lee" w:date="2021-11-02T18:36:00Z">
              <w:r w:rsidR="0061542A">
                <w:rPr>
                  <w:sz w:val="22"/>
                  <w:szCs w:val="22"/>
                  <w:lang w:eastAsia="ko-KR"/>
                </w:rPr>
                <w:t>useful</w:t>
              </w:r>
            </w:ins>
            <w:ins w:id="65" w:author="LGE - Oanyong Lee" w:date="2021-11-02T18:26:00Z">
              <w:r>
                <w:rPr>
                  <w:sz w:val="22"/>
                  <w:szCs w:val="22"/>
                  <w:lang w:eastAsia="ko-KR"/>
                </w:rPr>
                <w:t xml:space="preserve"> because it will increase too much UE power consumption if UE should calculate distance from each </w:t>
              </w:r>
            </w:ins>
            <w:ins w:id="66" w:author="LGE - Oanyong Lee" w:date="2021-11-02T18:27:00Z">
              <w:r>
                <w:rPr>
                  <w:sz w:val="22"/>
                  <w:szCs w:val="22"/>
                  <w:lang w:eastAsia="ko-KR"/>
                </w:rPr>
                <w:t>neighbour</w:t>
              </w:r>
            </w:ins>
            <w:ins w:id="67" w:author="LGE - Oanyong Lee" w:date="2021-11-02T18:26:00Z">
              <w:r>
                <w:rPr>
                  <w:sz w:val="22"/>
                  <w:szCs w:val="22"/>
                  <w:lang w:eastAsia="ko-KR"/>
                </w:rPr>
                <w:t xml:space="preserve"> </w:t>
              </w:r>
            </w:ins>
            <w:ins w:id="68" w:author="LGE - Oanyong Lee" w:date="2021-11-02T18:27:00Z">
              <w:r>
                <w:rPr>
                  <w:sz w:val="22"/>
                  <w:szCs w:val="22"/>
                  <w:lang w:eastAsia="ko-KR"/>
                </w:rPr>
                <w:t>cell.</w:t>
              </w:r>
            </w:ins>
            <w:ins w:id="69" w:author="LGE - Oanyong Lee" w:date="2021-11-02T18:36:00Z">
              <w:r w:rsidR="0061542A">
                <w:rPr>
                  <w:sz w:val="22"/>
                  <w:szCs w:val="22"/>
                  <w:lang w:eastAsia="ko-KR"/>
                </w:rPr>
                <w:t xml:space="preserve"> Furthermore, for </w:t>
              </w:r>
            </w:ins>
            <w:ins w:id="70" w:author="LGE - Oanyong Lee" w:date="2021-11-02T18:41:00Z">
              <w:r w:rsidR="0061542A">
                <w:rPr>
                  <w:sz w:val="22"/>
                  <w:szCs w:val="22"/>
                  <w:lang w:eastAsia="ko-KR"/>
                </w:rPr>
                <w:t>earth</w:t>
              </w:r>
            </w:ins>
            <w:ins w:id="71" w:author="LGE - Oanyong Lee" w:date="2021-11-02T18:36:00Z">
              <w:r w:rsidR="0061542A">
                <w:rPr>
                  <w:sz w:val="22"/>
                  <w:szCs w:val="22"/>
                  <w:lang w:eastAsia="ko-KR"/>
                </w:rPr>
                <w:t xml:space="preserve">-fixed </w:t>
              </w:r>
            </w:ins>
            <w:ins w:id="72" w:author="LGE - Oanyong Lee" w:date="2021-11-02T18:41:00Z">
              <w:r w:rsidR="0061542A">
                <w:rPr>
                  <w:sz w:val="22"/>
                  <w:szCs w:val="22"/>
                  <w:lang w:eastAsia="ko-KR"/>
                </w:rPr>
                <w:t>neighbour</w:t>
              </w:r>
            </w:ins>
            <w:ins w:id="73" w:author="LGE - Oanyong Lee" w:date="2021-11-02T18:36:00Z">
              <w:r w:rsidR="0061542A">
                <w:rPr>
                  <w:sz w:val="22"/>
                  <w:szCs w:val="22"/>
                  <w:lang w:eastAsia="ko-KR"/>
                </w:rPr>
                <w:t xml:space="preserve"> </w:t>
              </w:r>
            </w:ins>
            <w:ins w:id="74" w:author="LGE - Oanyong Lee" w:date="2021-11-02T18:41:00Z">
              <w:r w:rsidR="0061542A">
                <w:rPr>
                  <w:sz w:val="22"/>
                  <w:szCs w:val="22"/>
                  <w:lang w:eastAsia="ko-KR"/>
                </w:rPr>
                <w:t xml:space="preserve">cell, if the cell quality satisfies the cell reselection criteria, the distance from the cell is not </w:t>
              </w:r>
              <w:proofErr w:type="gramStart"/>
              <w:r w:rsidR="0061542A">
                <w:rPr>
                  <w:sz w:val="22"/>
                  <w:szCs w:val="22"/>
                  <w:lang w:eastAsia="ko-KR"/>
                </w:rPr>
                <w:t>really meaningful</w:t>
              </w:r>
              <w:proofErr w:type="gramEnd"/>
              <w:r w:rsidR="0061542A">
                <w:rPr>
                  <w:sz w:val="22"/>
                  <w:szCs w:val="22"/>
                  <w:lang w:eastAsia="ko-KR"/>
                </w:rPr>
                <w:t xml:space="preserve"> because </w:t>
              </w:r>
            </w:ins>
            <w:ins w:id="75" w:author="LGE - Oanyong Lee" w:date="2021-11-02T18:43:00Z">
              <w:r w:rsidR="005F60CA">
                <w:rPr>
                  <w:sz w:val="22"/>
                  <w:szCs w:val="22"/>
                  <w:lang w:eastAsia="ko-KR"/>
                </w:rPr>
                <w:t xml:space="preserve">satisfying the cell quality condition means the UE </w:t>
              </w:r>
            </w:ins>
            <w:ins w:id="76" w:author="LGE - Oanyong Lee" w:date="2021-11-02T18:42:00Z">
              <w:r w:rsidR="005F60CA">
                <w:rPr>
                  <w:sz w:val="22"/>
                  <w:szCs w:val="22"/>
                  <w:lang w:eastAsia="ko-KR"/>
                </w:rPr>
                <w:t xml:space="preserve">is already close enough to the </w:t>
              </w:r>
            </w:ins>
            <w:ins w:id="77"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78" w:author="Kyeongin Jeong/Communication Standards /SRA/Staff Engineer/삼성전자" w:date="2021-11-02T18:43:00Z">
                <w:pPr/>
              </w:pPrChange>
            </w:pPr>
            <w:ins w:id="79" w:author="LGE - Oanyong Lee" w:date="2021-11-02T18:43:00Z">
              <w:r>
                <w:rPr>
                  <w:sz w:val="22"/>
                  <w:szCs w:val="22"/>
                  <w:lang w:eastAsia="ko-KR"/>
                </w:rPr>
                <w:t xml:space="preserve">Thus, we think the location condition is not really needed in addition to the existing cell </w:t>
              </w:r>
              <w:proofErr w:type="gramStart"/>
              <w:r>
                <w:rPr>
                  <w:sz w:val="22"/>
                  <w:szCs w:val="22"/>
                  <w:lang w:eastAsia="ko-KR"/>
                </w:rPr>
                <w:t>quality based</w:t>
              </w:r>
              <w:proofErr w:type="gramEnd"/>
              <w:r>
                <w:rPr>
                  <w:sz w:val="22"/>
                  <w:szCs w:val="22"/>
                  <w:lang w:eastAsia="ko-KR"/>
                </w:rPr>
                <w:t xml:space="preserve">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80"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81"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82" w:author="Helka-Liina Maattanen" w:date="2021-11-02T17:22:00Z">
              <w:r>
                <w:rPr>
                  <w:sz w:val="22"/>
                  <w:szCs w:val="22"/>
                </w:rPr>
                <w:t xml:space="preserve">Before or after RSRP based ranking, the distance should be </w:t>
              </w:r>
              <w:proofErr w:type="gramStart"/>
              <w:r>
                <w:rPr>
                  <w:sz w:val="22"/>
                  <w:szCs w:val="22"/>
                </w:rPr>
                <w:t>taken into account</w:t>
              </w:r>
              <w:proofErr w:type="gramEnd"/>
              <w:r>
                <w:rPr>
                  <w:sz w:val="22"/>
                  <w:szCs w:val="22"/>
                </w:rPr>
                <w: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83" w:author="NEC" w:date="2021-11-02T16:41:00Z">
              <w:r>
                <w:rPr>
                  <w:sz w:val="22"/>
                  <w:szCs w:val="22"/>
                </w:rPr>
                <w:t>NEC</w:t>
              </w:r>
            </w:ins>
          </w:p>
        </w:tc>
        <w:tc>
          <w:tcPr>
            <w:tcW w:w="1980" w:type="dxa"/>
          </w:tcPr>
          <w:p w14:paraId="290D2C8A" w14:textId="77777777" w:rsidR="009A056C" w:rsidRDefault="009A056C" w:rsidP="009A056C">
            <w:pPr>
              <w:rPr>
                <w:ins w:id="84" w:author="NEC" w:date="2021-11-02T16:41:00Z"/>
                <w:sz w:val="22"/>
                <w:szCs w:val="22"/>
              </w:rPr>
            </w:pPr>
            <w:ins w:id="85"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86" w:author="NEC" w:date="2021-11-02T16:41:00Z">
              <w:r>
                <w:rPr>
                  <w:sz w:val="22"/>
                  <w:szCs w:val="22"/>
                </w:rPr>
                <w:t>Or option1b</w:t>
              </w:r>
            </w:ins>
          </w:p>
        </w:tc>
        <w:tc>
          <w:tcPr>
            <w:tcW w:w="5845" w:type="dxa"/>
          </w:tcPr>
          <w:p w14:paraId="371E7193" w14:textId="77777777" w:rsidR="009A056C" w:rsidRDefault="009A056C" w:rsidP="009A056C">
            <w:pPr>
              <w:rPr>
                <w:ins w:id="87" w:author="NEC" w:date="2021-11-02T16:41:00Z"/>
                <w:sz w:val="22"/>
                <w:szCs w:val="22"/>
              </w:rPr>
            </w:pPr>
            <w:ins w:id="88"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89" w:author="NEC" w:date="2021-11-02T16:41:00Z"/>
                <w:sz w:val="22"/>
                <w:szCs w:val="22"/>
                <w:u w:val="single"/>
              </w:rPr>
            </w:pPr>
            <w:ins w:id="90" w:author="NEC" w:date="2021-11-02T16:41:00Z">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r w:rsidRPr="009A056C">
                <w:rPr>
                  <w:sz w:val="22"/>
                  <w:szCs w:val="22"/>
                </w:rPr>
                <w:t>option1b</w:t>
              </w:r>
              <w:r w:rsidRPr="009A056C">
                <w:rPr>
                  <w:sz w:val="22"/>
                  <w:szCs w:val="22"/>
                  <w:u w:val="single"/>
                </w:rPr>
                <w:t xml:space="preserve"> is a rewording version of option1, but </w:t>
              </w:r>
            </w:ins>
            <w:ins w:id="91" w:author="NEC" w:date="2021-11-02T16:42:00Z">
              <w:r>
                <w:rPr>
                  <w:sz w:val="22"/>
                  <w:szCs w:val="22"/>
                  <w:u w:val="single"/>
                </w:rPr>
                <w:t xml:space="preserve">it </w:t>
              </w:r>
            </w:ins>
            <w:proofErr w:type="gramStart"/>
            <w:ins w:id="92" w:author="NEC" w:date="2021-11-02T16:41:00Z">
              <w:r w:rsidRPr="009A056C">
                <w:rPr>
                  <w:sz w:val="22"/>
                  <w:szCs w:val="22"/>
                  <w:u w:val="single"/>
                </w:rPr>
                <w:t>avoid</w:t>
              </w:r>
              <w:proofErr w:type="gramEnd"/>
              <w:r w:rsidRPr="009A056C">
                <w:rPr>
                  <w:sz w:val="22"/>
                  <w:szCs w:val="22"/>
                  <w:u w:val="single"/>
                </w:rPr>
                <w:t xml:space="preserve">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93" w:author="NEC" w:date="2021-11-02T16:41:00Z"/>
                <w:sz w:val="22"/>
                <w:szCs w:val="22"/>
              </w:rPr>
            </w:pPr>
            <w:ins w:id="94"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95" w:author="NEC" w:date="2021-11-02T16:41:00Z">
              <w:r>
                <w:rPr>
                  <w:sz w:val="22"/>
                  <w:szCs w:val="22"/>
                </w:rPr>
                <w:lastRenderedPageBreak/>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96" w:author="Min Min13 Xu" w:date="2021-11-03T08:42:00Z">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6918E3D2" w14:textId="3882563D" w:rsidR="00E9607E" w:rsidRPr="00E9607E" w:rsidRDefault="00E9607E" w:rsidP="00E9607E">
            <w:pPr>
              <w:rPr>
                <w:rFonts w:eastAsia="SimSun"/>
                <w:sz w:val="22"/>
                <w:szCs w:val="22"/>
                <w:lang w:eastAsia="zh-CN"/>
                <w:rPrChange w:id="97" w:author="Min Min13 Xu" w:date="2021-11-03T08:44:00Z">
                  <w:rPr>
                    <w:sz w:val="22"/>
                    <w:szCs w:val="22"/>
                  </w:rPr>
                </w:rPrChange>
              </w:rPr>
            </w:pPr>
            <w:ins w:id="98" w:author="Min Min13 Xu" w:date="2021-11-03T08:44:00Z">
              <w:r>
                <w:rPr>
                  <w:rFonts w:eastAsia="SimSun" w:hint="eastAsia"/>
                  <w:sz w:val="22"/>
                  <w:szCs w:val="22"/>
                  <w:lang w:eastAsia="zh-CN"/>
                </w:rPr>
                <w:t>N</w:t>
              </w:r>
              <w:r>
                <w:rPr>
                  <w:rFonts w:eastAsia="SimSun"/>
                  <w:sz w:val="22"/>
                  <w:szCs w:val="22"/>
                  <w:lang w:eastAsia="zh-CN"/>
                </w:rPr>
                <w:t>one</w:t>
              </w:r>
            </w:ins>
            <w:ins w:id="99" w:author="Min Min13 Xu" w:date="2021-11-03T08:50:00Z">
              <w:r w:rsidR="0086228A">
                <w:rPr>
                  <w:rFonts w:eastAsia="SimSun"/>
                  <w:sz w:val="22"/>
                  <w:szCs w:val="22"/>
                  <w:lang w:eastAsia="zh-CN"/>
                </w:rPr>
                <w:t xml:space="preserve"> or Option 1 with</w:t>
              </w:r>
            </w:ins>
            <w:ins w:id="100" w:author="Min Min13 Xu" w:date="2021-11-03T08:51:00Z">
              <w:r w:rsidR="0086228A">
                <w:rPr>
                  <w:rFonts w:eastAsia="SimSun"/>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01" w:author="Min Min13 Xu" w:date="2021-11-03T08:41:00Z">
              <w:r>
                <w:rPr>
                  <w:rFonts w:eastAsia="SimSun" w:hint="eastAsia"/>
                  <w:sz w:val="22"/>
                  <w:szCs w:val="22"/>
                  <w:lang w:eastAsia="zh-CN"/>
                </w:rPr>
                <w:t>W</w:t>
              </w:r>
              <w:r>
                <w:rPr>
                  <w:rFonts w:eastAsia="SimSun"/>
                  <w:sz w:val="22"/>
                  <w:szCs w:val="22"/>
                  <w:lang w:eastAsia="zh-CN"/>
                </w:rPr>
                <w:t>e</w:t>
              </w:r>
            </w:ins>
            <w:ins w:id="102" w:author="Min Min13 Xu" w:date="2021-11-03T08:44:00Z">
              <w:r>
                <w:rPr>
                  <w:rFonts w:eastAsia="SimSun"/>
                  <w:sz w:val="22"/>
                  <w:szCs w:val="22"/>
                  <w:lang w:eastAsia="zh-CN"/>
                </w:rPr>
                <w:t xml:space="preserve"> would like to </w:t>
              </w:r>
            </w:ins>
            <w:ins w:id="103" w:author="Min Min13 Xu" w:date="2021-11-03T08:45:00Z">
              <w:r>
                <w:rPr>
                  <w:rFonts w:eastAsia="SimSun"/>
                  <w:sz w:val="22"/>
                  <w:szCs w:val="22"/>
                  <w:lang w:eastAsia="zh-CN"/>
                </w:rPr>
                <w:t>avoid</w:t>
              </w:r>
            </w:ins>
            <w:ins w:id="104" w:author="Min Min13 Xu" w:date="2021-11-03T08:44:00Z">
              <w:r>
                <w:rPr>
                  <w:rFonts w:eastAsia="SimSun"/>
                  <w:sz w:val="22"/>
                  <w:szCs w:val="22"/>
                  <w:lang w:eastAsia="zh-CN"/>
                </w:rPr>
                <w:t xml:space="preserve"> too m</w:t>
              </w:r>
            </w:ins>
            <w:ins w:id="105" w:author="Min Min13 Xu" w:date="2021-11-03T08:45:00Z">
              <w:r>
                <w:rPr>
                  <w:rFonts w:eastAsia="SimSun"/>
                  <w:sz w:val="22"/>
                  <w:szCs w:val="22"/>
                  <w:lang w:eastAsia="zh-CN"/>
                </w:rPr>
                <w:t>uch</w:t>
              </w:r>
            </w:ins>
            <w:ins w:id="106" w:author="Min Min13 Xu" w:date="2021-11-03T08:44:00Z">
              <w:r>
                <w:rPr>
                  <w:rFonts w:eastAsia="SimSun"/>
                  <w:sz w:val="22"/>
                  <w:szCs w:val="22"/>
                  <w:lang w:eastAsia="zh-CN"/>
                </w:rPr>
                <w:t xml:space="preserve"> calculation of distances </w:t>
              </w:r>
            </w:ins>
            <w:ins w:id="107" w:author="Min Min13 Xu" w:date="2021-11-03T08:45:00Z">
              <w:r>
                <w:rPr>
                  <w:rFonts w:eastAsia="SimSun"/>
                  <w:sz w:val="22"/>
                  <w:szCs w:val="22"/>
                  <w:lang w:eastAsia="zh-CN"/>
                </w:rPr>
                <w:t xml:space="preserve">(and possibly </w:t>
              </w:r>
            </w:ins>
            <w:ins w:id="108" w:author="Min Min13 Xu" w:date="2021-11-03T08:46:00Z">
              <w:r>
                <w:rPr>
                  <w:rFonts w:eastAsia="SimSun" w:hint="eastAsia"/>
                  <w:sz w:val="22"/>
                  <w:szCs w:val="22"/>
                  <w:lang w:eastAsia="zh-CN"/>
                </w:rPr>
                <w:t>continuous</w:t>
              </w:r>
              <w:r>
                <w:rPr>
                  <w:rFonts w:eastAsia="SimSun"/>
                  <w:sz w:val="22"/>
                  <w:szCs w:val="22"/>
                  <w:lang w:eastAsia="zh-CN"/>
                </w:rPr>
                <w:t xml:space="preserve"> </w:t>
              </w:r>
            </w:ins>
            <w:ins w:id="109" w:author="Min Min13 Xu" w:date="2021-11-03T08:45:00Z">
              <w:r>
                <w:rPr>
                  <w:rFonts w:eastAsia="SimSun"/>
                  <w:sz w:val="22"/>
                  <w:szCs w:val="22"/>
                  <w:lang w:eastAsia="zh-CN"/>
                </w:rPr>
                <w:t>updating)</w:t>
              </w:r>
            </w:ins>
            <w:ins w:id="110" w:author="Min Min13 Xu" w:date="2021-11-03T08:51:00Z">
              <w:r w:rsidR="0086228A">
                <w:rPr>
                  <w:rFonts w:eastAsia="SimSun"/>
                  <w:sz w:val="22"/>
                  <w:szCs w:val="22"/>
                  <w:lang w:eastAsia="zh-CN"/>
                </w:rPr>
                <w:t xml:space="preserve"> for power saving in IDLE/INACTIVE</w:t>
              </w:r>
            </w:ins>
            <w:ins w:id="111" w:author="Min Min13 Xu" w:date="2021-11-03T08:41:00Z">
              <w:r>
                <w:rPr>
                  <w:rFonts w:eastAsia="SimSun"/>
                  <w:sz w:val="22"/>
                  <w:szCs w:val="22"/>
                  <w:lang w:eastAsia="zh-CN"/>
                </w:rPr>
                <w:t>.</w:t>
              </w:r>
            </w:ins>
            <w:ins w:id="112" w:author="Min Min13 Xu" w:date="2021-11-03T08:46:00Z">
              <w:r>
                <w:rPr>
                  <w:rFonts w:eastAsia="SimSun"/>
                  <w:sz w:val="22"/>
                  <w:szCs w:val="22"/>
                  <w:lang w:eastAsia="zh-CN"/>
                </w:rPr>
                <w:t xml:space="preserve"> </w:t>
              </w:r>
            </w:ins>
            <w:ins w:id="113" w:author="Min Min13 Xu" w:date="2021-11-03T08:47:00Z">
              <w:r>
                <w:rPr>
                  <w:rFonts w:eastAsia="SimSun"/>
                  <w:sz w:val="22"/>
                  <w:szCs w:val="22"/>
                  <w:lang w:eastAsia="zh-CN"/>
                </w:rPr>
                <w:t>The</w:t>
              </w:r>
            </w:ins>
            <w:ins w:id="114" w:author="Min Min13 Xu" w:date="2021-11-03T08:46:00Z">
              <w:r>
                <w:rPr>
                  <w:rFonts w:eastAsia="SimSun"/>
                  <w:sz w:val="22"/>
                  <w:szCs w:val="22"/>
                  <w:lang w:eastAsia="zh-CN"/>
                </w:rPr>
                <w:t xml:space="preserve"> distance to the serving cell </w:t>
              </w:r>
            </w:ins>
            <w:ins w:id="115" w:author="Min Min13 Xu" w:date="2021-11-03T08:47:00Z">
              <w:r>
                <w:rPr>
                  <w:rFonts w:eastAsia="SimSun"/>
                  <w:sz w:val="22"/>
                  <w:szCs w:val="22"/>
                  <w:lang w:eastAsia="zh-CN"/>
                </w:rPr>
                <w:t xml:space="preserve">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ins>
            <w:ins w:id="116" w:author="Min Min13 Xu" w:date="2021-11-03T08:48:00Z">
              <w:r>
                <w:rPr>
                  <w:rFonts w:eastAsia="SimSun"/>
                  <w:sz w:val="22"/>
                  <w:szCs w:val="22"/>
                  <w:lang w:eastAsia="zh-CN"/>
                </w:rPr>
                <w:t xml:space="preserve"> If </w:t>
              </w:r>
            </w:ins>
            <w:ins w:id="117" w:author="Min Min13 Xu" w:date="2021-11-03T08:49:00Z">
              <w:r>
                <w:rPr>
                  <w:rFonts w:eastAsia="SimSun"/>
                  <w:sz w:val="22"/>
                  <w:szCs w:val="22"/>
                  <w:lang w:eastAsia="zh-CN"/>
                </w:rPr>
                <w:t xml:space="preserve">majority companies prefer to </w:t>
              </w:r>
            </w:ins>
            <w:ins w:id="118" w:author="Min Min13 Xu" w:date="2021-11-03T08:50:00Z">
              <w:r w:rsidR="0086228A">
                <w:rPr>
                  <w:rFonts w:eastAsia="SimSun"/>
                  <w:sz w:val="22"/>
                  <w:szCs w:val="22"/>
                  <w:lang w:eastAsia="zh-CN"/>
                </w:rPr>
                <w:t>include</w:t>
              </w:r>
            </w:ins>
            <w:ins w:id="119" w:author="Min Min13 Xu" w:date="2021-11-03T08:49:00Z">
              <w:r>
                <w:rPr>
                  <w:rFonts w:eastAsia="SimSun"/>
                  <w:sz w:val="22"/>
                  <w:szCs w:val="22"/>
                  <w:lang w:eastAsia="zh-CN"/>
                </w:rPr>
                <w:t xml:space="preserve"> </w:t>
              </w:r>
            </w:ins>
            <w:ins w:id="120" w:author="Min Min13 Xu" w:date="2021-11-03T08:48:00Z">
              <w:r>
                <w:rPr>
                  <w:rFonts w:eastAsia="SimSun"/>
                  <w:sz w:val="22"/>
                  <w:szCs w:val="22"/>
                  <w:lang w:eastAsia="zh-CN"/>
                </w:rPr>
                <w:t xml:space="preserve">distances to </w:t>
              </w:r>
              <w:proofErr w:type="spellStart"/>
              <w:r>
                <w:rPr>
                  <w:rFonts w:eastAsia="SimSun"/>
                  <w:sz w:val="22"/>
                  <w:szCs w:val="22"/>
                  <w:lang w:eastAsia="zh-CN"/>
                </w:rPr>
                <w:t>neighboring</w:t>
              </w:r>
              <w:proofErr w:type="spellEnd"/>
              <w:r>
                <w:rPr>
                  <w:rFonts w:eastAsia="SimSun"/>
                  <w:sz w:val="22"/>
                  <w:szCs w:val="22"/>
                  <w:lang w:eastAsia="zh-CN"/>
                </w:rPr>
                <w:t xml:space="preserve"> cells</w:t>
              </w:r>
            </w:ins>
            <w:ins w:id="121" w:author="Min Min13 Xu" w:date="2021-11-03T08:49:00Z">
              <w:r>
                <w:rPr>
                  <w:rFonts w:eastAsia="SimSun"/>
                  <w:sz w:val="22"/>
                  <w:szCs w:val="22"/>
                  <w:lang w:eastAsia="zh-CN"/>
                </w:rPr>
                <w:t xml:space="preserve">, we would like to limit the threshold </w:t>
              </w:r>
            </w:ins>
            <w:ins w:id="122" w:author="Min Min13 Xu" w:date="2021-11-03T08:51:00Z">
              <w:r w:rsidR="0086228A">
                <w:rPr>
                  <w:rFonts w:eastAsia="SimSun"/>
                  <w:sz w:val="22"/>
                  <w:szCs w:val="22"/>
                  <w:lang w:eastAsia="zh-CN"/>
                </w:rPr>
                <w:t xml:space="preserve">to a lower level </w:t>
              </w:r>
            </w:ins>
            <w:ins w:id="123" w:author="Min Min13 Xu" w:date="2021-11-03T08:50:00Z">
              <w:r>
                <w:rPr>
                  <w:rFonts w:eastAsia="SimSun"/>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24"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25"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26" w:author="Pavan Nuggehalli" w:date="2021-11-02T19:25:00Z">
              <w:r>
                <w:rPr>
                  <w:sz w:val="22"/>
                  <w:szCs w:val="22"/>
                </w:rPr>
                <w:t xml:space="preserve">Seems more straightforward </w:t>
              </w:r>
            </w:ins>
          </w:p>
        </w:tc>
      </w:tr>
      <w:tr w:rsidR="0034144E" w14:paraId="04C0339A" w14:textId="77777777" w:rsidTr="00AA6DBF">
        <w:trPr>
          <w:ins w:id="127" w:author="Pavan Nuggehalli" w:date="2021-11-02T19:25:00Z"/>
        </w:trPr>
        <w:tc>
          <w:tcPr>
            <w:tcW w:w="1525" w:type="dxa"/>
          </w:tcPr>
          <w:p w14:paraId="27433A70" w14:textId="77777777" w:rsidR="0034144E" w:rsidRPr="00BD4B02" w:rsidRDefault="0034144E" w:rsidP="009A056C">
            <w:pPr>
              <w:rPr>
                <w:ins w:id="128" w:author="Pavan Nuggehalli" w:date="2021-11-02T19:25:00Z"/>
                <w:sz w:val="22"/>
                <w:szCs w:val="22"/>
              </w:rPr>
            </w:pPr>
          </w:p>
        </w:tc>
        <w:tc>
          <w:tcPr>
            <w:tcW w:w="1980" w:type="dxa"/>
          </w:tcPr>
          <w:p w14:paraId="5925A444" w14:textId="77777777" w:rsidR="0034144E" w:rsidRPr="00BD4B02" w:rsidRDefault="0034144E" w:rsidP="009A056C">
            <w:pPr>
              <w:rPr>
                <w:ins w:id="129" w:author="Pavan Nuggehalli" w:date="2021-11-02T19:25:00Z"/>
                <w:sz w:val="22"/>
                <w:szCs w:val="22"/>
              </w:rPr>
            </w:pPr>
          </w:p>
        </w:tc>
        <w:tc>
          <w:tcPr>
            <w:tcW w:w="5845" w:type="dxa"/>
          </w:tcPr>
          <w:p w14:paraId="141BACC8" w14:textId="77777777" w:rsidR="0034144E" w:rsidRPr="00E9607E" w:rsidRDefault="0034144E" w:rsidP="009A056C">
            <w:pPr>
              <w:rPr>
                <w:ins w:id="130" w:author="Pavan Nuggehalli" w:date="2021-11-02T19:25:00Z"/>
                <w:sz w:val="22"/>
                <w:szCs w:val="22"/>
              </w:rPr>
            </w:pPr>
          </w:p>
        </w:tc>
      </w:tr>
    </w:tbl>
    <w:p w14:paraId="32518E43" w14:textId="77777777" w:rsidR="004A3CE5" w:rsidRDefault="004A3CE5" w:rsidP="008E78A4">
      <w:pPr>
        <w:rPr>
          <w:b/>
          <w:bCs/>
          <w:sz w:val="22"/>
          <w:szCs w:val="22"/>
          <w:u w:val="single"/>
        </w:rPr>
      </w:pPr>
    </w:p>
    <w:p w14:paraId="5787034D" w14:textId="7309659E" w:rsidR="008E78A4" w:rsidRDefault="004A3CE5" w:rsidP="00E0475D">
      <w:pPr>
        <w:pStyle w:val="Heading2"/>
        <w:numPr>
          <w:ilvl w:val="1"/>
          <w:numId w:val="2"/>
        </w:numPr>
      </w:pPr>
      <w:r>
        <w:t xml:space="preserve">Remaining serving </w:t>
      </w:r>
      <w:proofErr w:type="gramStart"/>
      <w:r>
        <w:t>time based</w:t>
      </w:r>
      <w:proofErr w:type="gramEnd"/>
      <w:r>
        <w:t xml:space="preserve">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131" w:name="_Hlk86498661"/>
            <w:r w:rsidRPr="00710490">
              <w:rPr>
                <w:b/>
                <w:color w:val="595959"/>
                <w:sz w:val="16"/>
              </w:rPr>
              <w:t>The cell stop time of neighbor cells</w:t>
            </w:r>
            <w:bookmarkEnd w:id="131"/>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Change w:id="132">
          <w:tblGrid>
            <w:gridCol w:w="1525"/>
            <w:gridCol w:w="1980"/>
            <w:gridCol w:w="5845"/>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133"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134"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135"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136" w:author="Kyeongin Jeong/Communication Standards /SRA/Staff Engineer/삼성전자" w:date="2021-11-02T01:14:00Z">
              <w:r w:rsidR="00591442">
                <w:rPr>
                  <w:sz w:val="22"/>
                  <w:szCs w:val="22"/>
                </w:rPr>
                <w:t>and/or</w:t>
              </w:r>
            </w:ins>
            <w:ins w:id="137" w:author="Kyeongin Jeong/Communication Standards /SRA/Staff Engineer/삼성전자" w:date="2021-11-02T01:13:00Z">
              <w:r>
                <w:rPr>
                  <w:sz w:val="22"/>
                  <w:szCs w:val="22"/>
                </w:rPr>
                <w:t xml:space="preserve"> </w:t>
              </w:r>
              <w:proofErr w:type="spellStart"/>
              <w:r>
                <w:rPr>
                  <w:sz w:val="22"/>
                  <w:szCs w:val="22"/>
                </w:rPr>
                <w:t>Squal</w:t>
              </w:r>
            </w:ins>
            <w:proofErr w:type="spellEnd"/>
            <w:ins w:id="138" w:author="Kyeongin Jeong/Communication Standards /SRA/Staff Engineer/삼성전자" w:date="2021-11-02T01:14:00Z">
              <w:r>
                <w:rPr>
                  <w:sz w:val="22"/>
                  <w:szCs w:val="22"/>
                </w:rPr>
                <w:t xml:space="preserve"> </w:t>
              </w:r>
              <w:r w:rsidR="00591442">
                <w:rPr>
                  <w:sz w:val="22"/>
                  <w:szCs w:val="22"/>
                </w:rPr>
                <w:t xml:space="preserve">criteria for cell reselection, and we added UE </w:t>
              </w:r>
              <w:proofErr w:type="gramStart"/>
              <w:r w:rsidR="00591442">
                <w:rPr>
                  <w:sz w:val="22"/>
                  <w:szCs w:val="22"/>
                </w:rPr>
                <w:t>location based</w:t>
              </w:r>
              <w:proofErr w:type="gramEnd"/>
              <w:r w:rsidR="00591442">
                <w:rPr>
                  <w:sz w:val="22"/>
                  <w:szCs w:val="22"/>
                </w:rPr>
                <w:t xml:space="preserve"> criteria </w:t>
              </w:r>
            </w:ins>
            <w:ins w:id="139" w:author="Kyeongin Jeong/Communication Standards /SRA/Staff Engineer/삼성전자" w:date="2021-11-02T01:15:00Z">
              <w:r w:rsidR="00591442">
                <w:rPr>
                  <w:sz w:val="22"/>
                  <w:szCs w:val="22"/>
                </w:rPr>
                <w:t xml:space="preserve">for cell reselection. Shouldn’t it be too much and complicated if we add remaining </w:t>
              </w:r>
              <w:proofErr w:type="gramStart"/>
              <w:r w:rsidR="00591442">
                <w:rPr>
                  <w:sz w:val="22"/>
                  <w:szCs w:val="22"/>
                </w:rPr>
                <w:t>time based</w:t>
              </w:r>
              <w:proofErr w:type="gramEnd"/>
              <w:r w:rsidR="00591442">
                <w:rPr>
                  <w:sz w:val="22"/>
                  <w:szCs w:val="22"/>
                </w:rPr>
                <w:t xml:space="preserve"> criteria for </w:t>
              </w:r>
            </w:ins>
            <w:ins w:id="140"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141"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0AE1E6A" w14:textId="0D9D1DC2" w:rsidR="00D960F8" w:rsidRPr="00BD4B02" w:rsidRDefault="00D960F8" w:rsidP="00D960F8">
            <w:pPr>
              <w:rPr>
                <w:sz w:val="22"/>
                <w:szCs w:val="22"/>
              </w:rPr>
            </w:pPr>
            <w:ins w:id="142" w:author="xiaomi" w:date="2021-11-02T14:57:00Z">
              <w:r>
                <w:rPr>
                  <w:rFonts w:eastAsia="SimSun" w:hint="eastAsia"/>
                  <w:sz w:val="22"/>
                  <w:szCs w:val="22"/>
                  <w:lang w:eastAsia="zh-CN"/>
                </w:rPr>
                <w:t>N</w:t>
              </w:r>
              <w:r>
                <w:rPr>
                  <w:rFonts w:eastAsia="SimSun"/>
                  <w:sz w:val="22"/>
                  <w:szCs w:val="22"/>
                  <w:lang w:eastAsia="zh-CN"/>
                </w:rPr>
                <w:t>o</w:t>
              </w:r>
            </w:ins>
          </w:p>
        </w:tc>
        <w:tc>
          <w:tcPr>
            <w:tcW w:w="5845" w:type="dxa"/>
          </w:tcPr>
          <w:p w14:paraId="5F8B46C9" w14:textId="699F9FF6" w:rsidR="00D960F8" w:rsidRPr="007A49C3" w:rsidRDefault="00D960F8" w:rsidP="00D960F8">
            <w:pPr>
              <w:rPr>
                <w:ins w:id="143" w:author="xiaomi" w:date="2021-11-02T14:57:00Z"/>
                <w:rFonts w:eastAsia="SimSun"/>
                <w:sz w:val="22"/>
                <w:szCs w:val="22"/>
                <w:lang w:eastAsia="zh-CN"/>
              </w:rPr>
            </w:pPr>
            <w:ins w:id="144" w:author="xiaomi" w:date="2021-11-02T14:57:00Z">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w:t>
              </w:r>
              <w:proofErr w:type="spellStart"/>
              <w:r w:rsidRPr="007A49C3">
                <w:rPr>
                  <w:rFonts w:eastAsia="SimSun"/>
                  <w:sz w:val="22"/>
                  <w:szCs w:val="22"/>
                  <w:lang w:eastAsia="zh-CN"/>
                </w:rPr>
                <w:t>neighbor</w:t>
              </w:r>
              <w:proofErr w:type="spellEnd"/>
              <w:r w:rsidRPr="007A49C3">
                <w:rPr>
                  <w:rFonts w:eastAsia="SimSun"/>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145" w:author="xiaomi" w:date="2021-11-02T14:57:00Z"/>
                <w:rFonts w:ascii="Times New Roman" w:eastAsia="SimSun" w:hAnsi="Times New Roman"/>
                <w:i w:val="0"/>
                <w:noProof w:val="0"/>
                <w:sz w:val="22"/>
                <w:szCs w:val="22"/>
                <w:lang w:eastAsia="zh-CN"/>
              </w:rPr>
            </w:pPr>
            <w:ins w:id="146" w:author="xiaomi" w:date="2021-11-02T14:57:00Z">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147"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148"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149" w:author="LGE - Oanyong Lee" w:date="2021-11-02T18:33:00Z"/>
                <w:sz w:val="22"/>
                <w:szCs w:val="22"/>
                <w:lang w:eastAsia="ko-KR"/>
              </w:rPr>
            </w:pPr>
            <w:ins w:id="150" w:author="LGE - Oanyong Lee" w:date="2021-11-02T18:33:00Z">
              <w:r>
                <w:rPr>
                  <w:rFonts w:hint="eastAsia"/>
                  <w:sz w:val="22"/>
                  <w:szCs w:val="22"/>
                  <w:lang w:eastAsia="ko-KR"/>
                </w:rPr>
                <w:t xml:space="preserve"> As we commented in Q2, we think </w:t>
              </w:r>
              <w:proofErr w:type="gramStart"/>
              <w:r>
                <w:rPr>
                  <w:rFonts w:hint="eastAsia"/>
                  <w:sz w:val="22"/>
                  <w:szCs w:val="22"/>
                  <w:lang w:eastAsia="ko-KR"/>
                </w:rPr>
                <w:t>location based</w:t>
              </w:r>
              <w:proofErr w:type="gramEnd"/>
              <w:r>
                <w:rPr>
                  <w:rFonts w:hint="eastAsia"/>
                  <w:sz w:val="22"/>
                  <w:szCs w:val="22"/>
                  <w:lang w:eastAsia="ko-KR"/>
                </w:rPr>
                <w:t xml:space="preserve"> cell reselection criteria is not </w:t>
              </w:r>
            </w:ins>
            <w:ins w:id="151" w:author="LGE - Oanyong Lee" w:date="2021-11-02T18:35:00Z">
              <w:r>
                <w:rPr>
                  <w:sz w:val="22"/>
                  <w:szCs w:val="22"/>
                  <w:lang w:eastAsia="ko-KR"/>
                </w:rPr>
                <w:t>useful</w:t>
              </w:r>
            </w:ins>
            <w:ins w:id="152"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153"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154" w:author="LGE - Oanyong Lee" w:date="2021-11-02T18:32:00Z"/>
                <w:sz w:val="22"/>
                <w:szCs w:val="22"/>
                <w:lang w:eastAsia="ko-KR"/>
              </w:rPr>
              <w:pPrChange w:id="155" w:author="Kyeongin Jeong/Communication Standards /SRA/Staff Engineer/삼성전자" w:date="2021-11-02T18:34:00Z">
                <w:pPr/>
              </w:pPrChange>
            </w:pPr>
            <w:ins w:id="156" w:author="LGE - Oanyong Lee" w:date="2021-11-02T18:34:00Z">
              <w:r>
                <w:rPr>
                  <w:sz w:val="22"/>
                  <w:szCs w:val="22"/>
                  <w:lang w:eastAsia="ko-KR"/>
                </w:rPr>
                <w:t xml:space="preserve">So </w:t>
              </w:r>
            </w:ins>
            <w:ins w:id="157" w:author="LGE - Oanyong Lee" w:date="2021-11-02T18:35:00Z">
              <w:r>
                <w:rPr>
                  <w:sz w:val="22"/>
                  <w:szCs w:val="22"/>
                  <w:lang w:eastAsia="ko-KR"/>
                </w:rPr>
                <w:t xml:space="preserve">if neighbour cell quality is above the threshold, we think </w:t>
              </w:r>
            </w:ins>
            <w:ins w:id="158"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159" w:author="LGE - Oanyong Lee" w:date="2021-11-02T18:35:00Z">
              <w:r>
                <w:rPr>
                  <w:sz w:val="22"/>
                  <w:szCs w:val="22"/>
                  <w:lang w:eastAsia="ko-KR"/>
                </w:rPr>
                <w:t xml:space="preserve">should be considered to </w:t>
              </w:r>
            </w:ins>
            <w:ins w:id="160" w:author="LGE - Oanyong Lee" w:date="2021-11-02T18:27:00Z">
              <w:r w:rsidR="00585DFE">
                <w:rPr>
                  <w:sz w:val="22"/>
                  <w:szCs w:val="22"/>
                  <w:lang w:eastAsia="ko-KR"/>
                </w:rPr>
                <w:t xml:space="preserve">reselect to the neighbour cell with longer remaining service time. If not, the </w:t>
              </w:r>
            </w:ins>
            <w:ins w:id="161"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162" w:author="Helka-Liina Maattanen" w:date="2021-11-02T17:22:00Z">
              <w:r>
                <w:rPr>
                  <w:sz w:val="22"/>
                  <w:szCs w:val="22"/>
                </w:rPr>
                <w:lastRenderedPageBreak/>
                <w:t>Ericsson</w:t>
              </w:r>
            </w:ins>
          </w:p>
        </w:tc>
        <w:tc>
          <w:tcPr>
            <w:tcW w:w="1980" w:type="dxa"/>
          </w:tcPr>
          <w:p w14:paraId="36B8D74B" w14:textId="324DFC20" w:rsidR="00714638" w:rsidRPr="00BD4B02" w:rsidRDefault="00714638" w:rsidP="00714638">
            <w:pPr>
              <w:rPr>
                <w:sz w:val="22"/>
                <w:szCs w:val="22"/>
              </w:rPr>
            </w:pPr>
            <w:ins w:id="163"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164"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165"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166"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167" w:author="NEC" w:date="2021-11-02T16:43:00Z"/>
                <w:sz w:val="22"/>
                <w:szCs w:val="22"/>
              </w:rPr>
            </w:pPr>
            <w:ins w:id="168"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169" w:author="NEC" w:date="2021-11-02T16:43:00Z"/>
                <w:sz w:val="22"/>
                <w:szCs w:val="22"/>
              </w:rPr>
            </w:pPr>
            <w:ins w:id="170" w:author="NEC" w:date="2021-11-02T16:43:00Z">
              <w:r>
                <w:rPr>
                  <w:sz w:val="22"/>
                  <w:szCs w:val="22"/>
                </w:rPr>
                <w:t>We want to keep it simple:</w:t>
              </w:r>
            </w:ins>
          </w:p>
          <w:p w14:paraId="613D7A2C" w14:textId="6505C71F" w:rsidR="009A056C" w:rsidRPr="003A661A" w:rsidRDefault="009A056C" w:rsidP="009A056C">
            <w:pPr>
              <w:rPr>
                <w:ins w:id="171" w:author="NEC" w:date="2021-11-02T16:43:00Z"/>
                <w:sz w:val="22"/>
                <w:szCs w:val="22"/>
              </w:rPr>
            </w:pPr>
            <w:ins w:id="172"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173"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174" w:author="Pavan Nuggehalli" w:date="2021-11-02T19:25:00Z">
            <w:tblPrEx>
              <w:tblW w:w="0" w:type="auto"/>
            </w:tblPrEx>
          </w:tblPrExChange>
        </w:tblPrEx>
        <w:trPr>
          <w:trHeight w:val="1763"/>
        </w:trPr>
        <w:tc>
          <w:tcPr>
            <w:tcW w:w="1525" w:type="dxa"/>
            <w:tcPrChange w:id="175" w:author="Pavan Nuggehalli" w:date="2021-11-02T19:25:00Z">
              <w:tcPr>
                <w:tcW w:w="1525" w:type="dxa"/>
              </w:tcPr>
            </w:tcPrChange>
          </w:tcPr>
          <w:p w14:paraId="6B066BAF" w14:textId="732656C5" w:rsidR="0086228A" w:rsidRPr="00BD4B02" w:rsidRDefault="0086228A" w:rsidP="0086228A">
            <w:pPr>
              <w:rPr>
                <w:sz w:val="22"/>
                <w:szCs w:val="22"/>
              </w:rPr>
            </w:pPr>
            <w:ins w:id="176" w:author="Min Min13 Xu" w:date="2021-11-03T08:5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Change w:id="177" w:author="Pavan Nuggehalli" w:date="2021-11-02T19:25:00Z">
              <w:tcPr>
                <w:tcW w:w="1980" w:type="dxa"/>
              </w:tcPr>
            </w:tcPrChange>
          </w:tcPr>
          <w:p w14:paraId="705E0CB6" w14:textId="79463DF1" w:rsidR="0086228A" w:rsidRPr="00BD4B02" w:rsidRDefault="0086228A" w:rsidP="0086228A">
            <w:pPr>
              <w:rPr>
                <w:sz w:val="22"/>
                <w:szCs w:val="22"/>
              </w:rPr>
            </w:pPr>
            <w:ins w:id="178" w:author="Min Min13 Xu" w:date="2021-11-03T08:55:00Z">
              <w:r>
                <w:rPr>
                  <w:rFonts w:eastAsia="SimSun" w:hint="eastAsia"/>
                  <w:sz w:val="22"/>
                  <w:szCs w:val="22"/>
                  <w:lang w:eastAsia="zh-CN"/>
                </w:rPr>
                <w:t>N</w:t>
              </w:r>
              <w:r>
                <w:rPr>
                  <w:rFonts w:eastAsia="SimSun"/>
                  <w:sz w:val="22"/>
                  <w:szCs w:val="22"/>
                  <w:lang w:eastAsia="zh-CN"/>
                </w:rPr>
                <w:t>o</w:t>
              </w:r>
            </w:ins>
          </w:p>
        </w:tc>
        <w:tc>
          <w:tcPr>
            <w:tcW w:w="5845" w:type="dxa"/>
            <w:tcPrChange w:id="179" w:author="Pavan Nuggehalli" w:date="2021-11-02T19:25:00Z">
              <w:tcPr>
                <w:tcW w:w="5845" w:type="dxa"/>
              </w:tcPr>
            </w:tcPrChange>
          </w:tcPr>
          <w:p w14:paraId="631A90EF" w14:textId="7753D54D" w:rsidR="0086228A" w:rsidRPr="00BD4B02" w:rsidRDefault="0086228A" w:rsidP="0086228A">
            <w:pPr>
              <w:rPr>
                <w:sz w:val="22"/>
                <w:szCs w:val="22"/>
              </w:rPr>
            </w:pPr>
            <w:ins w:id="180" w:author="Min Min13 Xu" w:date="2021-11-03T08:55: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181"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182"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183" w:author="Pavan Nuggehalli" w:date="2021-11-02T19:26:00Z">
              <w:r>
                <w:rPr>
                  <w:sz w:val="22"/>
                  <w:szCs w:val="22"/>
                </w:rPr>
                <w:t>We think location and time are correlated and it may be best to just stick with location for now.</w:t>
              </w:r>
            </w:ins>
          </w:p>
        </w:tc>
      </w:tr>
      <w:tr w:rsidR="0034144E" w14:paraId="5ED18295" w14:textId="77777777" w:rsidTr="00AA6DBF">
        <w:trPr>
          <w:ins w:id="184" w:author="Pavan Nuggehalli" w:date="2021-11-02T19:25:00Z"/>
        </w:trPr>
        <w:tc>
          <w:tcPr>
            <w:tcW w:w="1525" w:type="dxa"/>
          </w:tcPr>
          <w:p w14:paraId="560AD870" w14:textId="77777777" w:rsidR="0034144E" w:rsidRPr="00BD4B02" w:rsidRDefault="0034144E" w:rsidP="009A056C">
            <w:pPr>
              <w:rPr>
                <w:ins w:id="185" w:author="Pavan Nuggehalli" w:date="2021-11-02T19:25:00Z"/>
                <w:sz w:val="22"/>
                <w:szCs w:val="22"/>
              </w:rPr>
            </w:pPr>
          </w:p>
        </w:tc>
        <w:tc>
          <w:tcPr>
            <w:tcW w:w="1980" w:type="dxa"/>
          </w:tcPr>
          <w:p w14:paraId="791E132E" w14:textId="77777777" w:rsidR="0034144E" w:rsidRPr="00BD4B02" w:rsidRDefault="0034144E" w:rsidP="009A056C">
            <w:pPr>
              <w:rPr>
                <w:ins w:id="186" w:author="Pavan Nuggehalli" w:date="2021-11-02T19:25:00Z"/>
                <w:sz w:val="22"/>
                <w:szCs w:val="22"/>
              </w:rPr>
            </w:pPr>
          </w:p>
        </w:tc>
        <w:tc>
          <w:tcPr>
            <w:tcW w:w="5845" w:type="dxa"/>
          </w:tcPr>
          <w:p w14:paraId="11D2CB64" w14:textId="77777777" w:rsidR="0034144E" w:rsidRPr="00BD4B02" w:rsidRDefault="0034144E" w:rsidP="009A056C">
            <w:pPr>
              <w:rPr>
                <w:ins w:id="187" w:author="Pavan Nuggehalli" w:date="2021-11-02T19:25:00Z"/>
                <w:sz w:val="22"/>
                <w:szCs w:val="22"/>
              </w:rPr>
            </w:pPr>
          </w:p>
        </w:tc>
      </w:tr>
    </w:tbl>
    <w:p w14:paraId="3175B5F7" w14:textId="77777777" w:rsidR="00BA25CF" w:rsidRPr="00147E2A"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roofErr w:type="gramStart"/>
      <w:r>
        <w:rPr>
          <w:sz w:val="22"/>
          <w:szCs w:val="22"/>
        </w:rPr>
        <w:t>];</w:t>
      </w:r>
      <w:proofErr w:type="gramEnd"/>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 xml:space="preserve">remaining serving </w:t>
      </w:r>
      <w:proofErr w:type="gramStart"/>
      <w:r w:rsidRPr="002B0492">
        <w:rPr>
          <w:sz w:val="22"/>
          <w:szCs w:val="22"/>
        </w:rPr>
        <w:t>time</w:t>
      </w:r>
      <w:r>
        <w:rPr>
          <w:sz w:val="22"/>
          <w:szCs w:val="22"/>
        </w:rPr>
        <w:t xml:space="preserve"> based</w:t>
      </w:r>
      <w:proofErr w:type="gramEnd"/>
      <w:r>
        <w:rPr>
          <w:sz w:val="22"/>
          <w:szCs w:val="22"/>
        </w:rPr>
        <w:t xml:space="preserve">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188" w:author="NEC" w:date="2021-11-02T16:44:00Z"/>
          <w:b/>
          <w:bCs/>
          <w:sz w:val="22"/>
          <w:szCs w:val="22"/>
        </w:rPr>
      </w:pPr>
      <w:r w:rsidRPr="00CB577F">
        <w:rPr>
          <w:b/>
          <w:bCs/>
          <w:sz w:val="22"/>
          <w:szCs w:val="22"/>
        </w:rPr>
        <w:t xml:space="preserve">Option 1: only neighbour cells with remaining serving time longer than a threshold will be considered during cell </w:t>
      </w:r>
      <w:proofErr w:type="gramStart"/>
      <w:r w:rsidRPr="00CB577F">
        <w:rPr>
          <w:b/>
          <w:bCs/>
          <w:sz w:val="22"/>
          <w:szCs w:val="22"/>
        </w:rPr>
        <w:t>reselection;</w:t>
      </w:r>
      <w:proofErr w:type="gramEnd"/>
    </w:p>
    <w:p w14:paraId="5668BC10" w14:textId="38B7FCD3" w:rsidR="009A056C" w:rsidRPr="00CB577F" w:rsidRDefault="009A056C" w:rsidP="00CB577F">
      <w:pPr>
        <w:ind w:left="360"/>
        <w:rPr>
          <w:b/>
          <w:bCs/>
          <w:sz w:val="22"/>
          <w:szCs w:val="22"/>
        </w:rPr>
      </w:pPr>
      <w:ins w:id="189"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 xml:space="preserve">Option 2: remaining serving </w:t>
      </w:r>
      <w:proofErr w:type="gramStart"/>
      <w:r w:rsidRPr="00CB577F">
        <w:rPr>
          <w:b/>
          <w:bCs/>
          <w:sz w:val="22"/>
          <w:szCs w:val="22"/>
        </w:rPr>
        <w:t>time based</w:t>
      </w:r>
      <w:proofErr w:type="gramEnd"/>
      <w:r w:rsidRPr="00CB577F">
        <w:rPr>
          <w:b/>
          <w:bCs/>
          <w:sz w:val="22"/>
          <w:szCs w:val="22"/>
        </w:rPr>
        <w:t xml:space="preserve">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190" w:author="LGE - Oanyong Lee" w:date="2021-11-02T18:22:00Z">
              <w:r>
                <w:rPr>
                  <w:rFonts w:hint="eastAsia"/>
                  <w:sz w:val="22"/>
                  <w:szCs w:val="22"/>
                  <w:lang w:eastAsia="ko-KR"/>
                </w:rPr>
                <w:lastRenderedPageBreak/>
                <w:t>LG</w:t>
              </w:r>
            </w:ins>
          </w:p>
        </w:tc>
        <w:tc>
          <w:tcPr>
            <w:tcW w:w="1980" w:type="dxa"/>
          </w:tcPr>
          <w:p w14:paraId="66033A5C" w14:textId="64B94781" w:rsidR="00585DFE" w:rsidRPr="00BD4B02" w:rsidRDefault="00585DFE" w:rsidP="00585DFE">
            <w:pPr>
              <w:rPr>
                <w:sz w:val="22"/>
                <w:szCs w:val="22"/>
              </w:rPr>
            </w:pPr>
            <w:ins w:id="191"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192" w:author="LGE - Oanyong Lee" w:date="2021-11-02T18:22:00Z">
              <w:r w:rsidRPr="000A1FE6">
                <w:rPr>
                  <w:sz w:val="22"/>
                  <w:szCs w:val="22"/>
                </w:rPr>
                <w:t xml:space="preserve">If UE reselects to the neighbour cell with longest remaining service time, UE can camp on the cell </w:t>
              </w:r>
              <w:proofErr w:type="gramStart"/>
              <w:r w:rsidRPr="000A1FE6">
                <w:rPr>
                  <w:sz w:val="22"/>
                  <w:szCs w:val="22"/>
                </w:rPr>
                <w:t>as long as</w:t>
              </w:r>
              <w:proofErr w:type="gramEnd"/>
              <w:r w:rsidRPr="000A1FE6">
                <w:rPr>
                  <w:sz w:val="22"/>
                  <w:szCs w:val="22"/>
                </w:rPr>
                <w:t xml:space="preserve">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193"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194"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195" w:author="NEC" w:date="2021-11-02T16:43:00Z">
              <w:r>
                <w:rPr>
                  <w:sz w:val="22"/>
                  <w:szCs w:val="22"/>
                </w:rPr>
                <w:t>NEC</w:t>
              </w:r>
            </w:ins>
          </w:p>
        </w:tc>
        <w:tc>
          <w:tcPr>
            <w:tcW w:w="1980" w:type="dxa"/>
          </w:tcPr>
          <w:p w14:paraId="4C567595" w14:textId="77777777" w:rsidR="009A056C" w:rsidRDefault="009A056C" w:rsidP="009A056C">
            <w:pPr>
              <w:rPr>
                <w:ins w:id="196" w:author="NEC" w:date="2021-11-02T16:43:00Z"/>
                <w:sz w:val="22"/>
                <w:szCs w:val="22"/>
              </w:rPr>
            </w:pPr>
            <w:ins w:id="197" w:author="NEC" w:date="2021-11-02T16:43:00Z">
              <w:r>
                <w:rPr>
                  <w:sz w:val="22"/>
                  <w:szCs w:val="22"/>
                </w:rPr>
                <w:t>None of above solutions</w:t>
              </w:r>
            </w:ins>
          </w:p>
          <w:p w14:paraId="2BE9BA5C" w14:textId="77777777" w:rsidR="009A056C" w:rsidRDefault="009A056C" w:rsidP="009A056C">
            <w:pPr>
              <w:rPr>
                <w:ins w:id="198" w:author="NEC" w:date="2021-11-02T16:43:00Z"/>
                <w:sz w:val="22"/>
                <w:szCs w:val="22"/>
              </w:rPr>
            </w:pPr>
            <w:ins w:id="199" w:author="NEC" w:date="2021-11-02T16:43:00Z">
              <w:r>
                <w:rPr>
                  <w:sz w:val="22"/>
                  <w:szCs w:val="22"/>
                </w:rPr>
                <w:t>Or</w:t>
              </w:r>
            </w:ins>
          </w:p>
          <w:p w14:paraId="1E3D67AF" w14:textId="7173D667" w:rsidR="009A056C" w:rsidRPr="00BD4B02" w:rsidRDefault="009A056C" w:rsidP="009A056C">
            <w:pPr>
              <w:rPr>
                <w:sz w:val="22"/>
                <w:szCs w:val="22"/>
              </w:rPr>
            </w:pPr>
            <w:ins w:id="200" w:author="NEC" w:date="2021-11-02T16:43:00Z">
              <w:r>
                <w:rPr>
                  <w:sz w:val="22"/>
                  <w:szCs w:val="22"/>
                </w:rPr>
                <w:t xml:space="preserve">Option 1b if remaining time of a neighbouring </w:t>
              </w:r>
            </w:ins>
            <w:ins w:id="201" w:author="NEC" w:date="2021-11-02T16:47:00Z">
              <w:r w:rsidR="000C3E17">
                <w:rPr>
                  <w:sz w:val="22"/>
                  <w:szCs w:val="22"/>
                </w:rPr>
                <w:t>cell is</w:t>
              </w:r>
            </w:ins>
            <w:ins w:id="202" w:author="NEC" w:date="2021-11-02T16:43:00Z">
              <w:r>
                <w:rPr>
                  <w:sz w:val="22"/>
                  <w:szCs w:val="22"/>
                </w:rPr>
                <w:t xml:space="preserve"> broadcasted</w:t>
              </w:r>
            </w:ins>
          </w:p>
        </w:tc>
        <w:tc>
          <w:tcPr>
            <w:tcW w:w="5845" w:type="dxa"/>
          </w:tcPr>
          <w:p w14:paraId="3352E4F9" w14:textId="77777777" w:rsidR="009A056C" w:rsidRDefault="009A056C" w:rsidP="009A056C">
            <w:pPr>
              <w:rPr>
                <w:ins w:id="203" w:author="NEC" w:date="2021-11-02T16:43:00Z"/>
                <w:sz w:val="22"/>
                <w:szCs w:val="22"/>
              </w:rPr>
            </w:pPr>
            <w:ins w:id="204" w:author="NEC" w:date="2021-11-02T16:43:00Z">
              <w:r>
                <w:rPr>
                  <w:sz w:val="22"/>
                  <w:szCs w:val="22"/>
                </w:rPr>
                <w:t>See our comments to the previous question</w:t>
              </w:r>
            </w:ins>
          </w:p>
          <w:p w14:paraId="0E270545" w14:textId="77777777" w:rsidR="009A056C" w:rsidRDefault="009A056C" w:rsidP="009A056C">
            <w:pPr>
              <w:rPr>
                <w:ins w:id="205" w:author="NEC" w:date="2021-11-02T16:43:00Z"/>
                <w:sz w:val="22"/>
                <w:szCs w:val="22"/>
              </w:rPr>
            </w:pPr>
          </w:p>
          <w:p w14:paraId="34BF66BD" w14:textId="0A01CF42" w:rsidR="009A056C" w:rsidRPr="00BD4B02" w:rsidRDefault="009A056C" w:rsidP="009A056C">
            <w:pPr>
              <w:rPr>
                <w:sz w:val="22"/>
                <w:szCs w:val="22"/>
              </w:rPr>
            </w:pPr>
            <w:ins w:id="206"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w:t>
              </w:r>
              <w:proofErr w:type="gramStart"/>
              <w:r w:rsidRPr="009A056C">
                <w:rPr>
                  <w:sz w:val="22"/>
                  <w:szCs w:val="22"/>
                  <w:u w:val="single"/>
                </w:rPr>
                <w:t>and also</w:t>
              </w:r>
              <w:proofErr w:type="gramEnd"/>
              <w:r w:rsidRPr="009A056C">
                <w:rPr>
                  <w:sz w:val="22"/>
                  <w:szCs w:val="22"/>
                  <w:u w:val="single"/>
                </w:rPr>
                <w:t xml:space="preserve"> a simple NOTE may be enough for specification</w:t>
              </w:r>
            </w:ins>
          </w:p>
        </w:tc>
      </w:tr>
      <w:tr w:rsidR="009A056C" w14:paraId="4B4B3EB4" w14:textId="77777777" w:rsidTr="00AA6DBF">
        <w:tc>
          <w:tcPr>
            <w:tcW w:w="1525" w:type="dxa"/>
          </w:tcPr>
          <w:p w14:paraId="64AE5AA6" w14:textId="77777777" w:rsidR="009A056C" w:rsidRPr="00BD4B02" w:rsidRDefault="009A056C" w:rsidP="009A056C">
            <w:pPr>
              <w:rPr>
                <w:sz w:val="22"/>
                <w:szCs w:val="22"/>
              </w:rPr>
            </w:pPr>
          </w:p>
        </w:tc>
        <w:tc>
          <w:tcPr>
            <w:tcW w:w="1980" w:type="dxa"/>
          </w:tcPr>
          <w:p w14:paraId="0FD88399" w14:textId="77777777" w:rsidR="009A056C" w:rsidRPr="00BD4B02" w:rsidRDefault="009A056C" w:rsidP="009A056C">
            <w:pPr>
              <w:rPr>
                <w:sz w:val="22"/>
                <w:szCs w:val="22"/>
              </w:rPr>
            </w:pPr>
          </w:p>
        </w:tc>
        <w:tc>
          <w:tcPr>
            <w:tcW w:w="5845" w:type="dxa"/>
          </w:tcPr>
          <w:p w14:paraId="003D50A3" w14:textId="77777777" w:rsidR="009A056C" w:rsidRPr="00BD4B02" w:rsidRDefault="009A056C" w:rsidP="009A056C">
            <w:pPr>
              <w:rPr>
                <w:sz w:val="22"/>
                <w:szCs w:val="22"/>
              </w:rPr>
            </w:pPr>
          </w:p>
        </w:tc>
      </w:tr>
      <w:tr w:rsidR="009A056C" w14:paraId="6C3B0335" w14:textId="77777777" w:rsidTr="00AA6DBF">
        <w:tc>
          <w:tcPr>
            <w:tcW w:w="1525" w:type="dxa"/>
          </w:tcPr>
          <w:p w14:paraId="20B14FCB" w14:textId="77777777" w:rsidR="009A056C" w:rsidRPr="00BD4B02" w:rsidRDefault="009A056C" w:rsidP="009A056C">
            <w:pPr>
              <w:rPr>
                <w:sz w:val="22"/>
                <w:szCs w:val="22"/>
              </w:rPr>
            </w:pPr>
          </w:p>
        </w:tc>
        <w:tc>
          <w:tcPr>
            <w:tcW w:w="1980" w:type="dxa"/>
          </w:tcPr>
          <w:p w14:paraId="4D4EDCC9" w14:textId="77777777" w:rsidR="009A056C" w:rsidRPr="00BD4B02" w:rsidRDefault="009A056C" w:rsidP="009A056C">
            <w:pPr>
              <w:rPr>
                <w:sz w:val="22"/>
                <w:szCs w:val="22"/>
              </w:rPr>
            </w:pPr>
          </w:p>
        </w:tc>
        <w:tc>
          <w:tcPr>
            <w:tcW w:w="5845" w:type="dxa"/>
          </w:tcPr>
          <w:p w14:paraId="6578F424" w14:textId="77777777" w:rsidR="009A056C" w:rsidRPr="00BD4B02" w:rsidRDefault="009A056C" w:rsidP="009A056C">
            <w:pPr>
              <w:rPr>
                <w:sz w:val="22"/>
                <w:szCs w:val="22"/>
              </w:rPr>
            </w:pPr>
          </w:p>
        </w:tc>
      </w:tr>
      <w:tr w:rsidR="009A056C" w14:paraId="1FA51F7C" w14:textId="77777777" w:rsidTr="00AA6DBF">
        <w:tc>
          <w:tcPr>
            <w:tcW w:w="1525" w:type="dxa"/>
          </w:tcPr>
          <w:p w14:paraId="2EF70B4E" w14:textId="77777777" w:rsidR="009A056C" w:rsidRPr="00BD4B02" w:rsidRDefault="009A056C" w:rsidP="009A056C">
            <w:pPr>
              <w:rPr>
                <w:sz w:val="22"/>
                <w:szCs w:val="22"/>
              </w:rPr>
            </w:pPr>
          </w:p>
        </w:tc>
        <w:tc>
          <w:tcPr>
            <w:tcW w:w="1980" w:type="dxa"/>
          </w:tcPr>
          <w:p w14:paraId="56797D56" w14:textId="77777777" w:rsidR="009A056C" w:rsidRPr="00BD4B02" w:rsidRDefault="009A056C" w:rsidP="009A056C">
            <w:pPr>
              <w:rPr>
                <w:sz w:val="22"/>
                <w:szCs w:val="22"/>
              </w:rPr>
            </w:pPr>
          </w:p>
        </w:tc>
        <w:tc>
          <w:tcPr>
            <w:tcW w:w="5845" w:type="dxa"/>
          </w:tcPr>
          <w:p w14:paraId="0DCA2975" w14:textId="77777777" w:rsidR="009A056C" w:rsidRPr="00BD4B02" w:rsidRDefault="009A056C" w:rsidP="009A056C">
            <w:pPr>
              <w:rPr>
                <w:sz w:val="22"/>
                <w:szCs w:val="22"/>
              </w:rPr>
            </w:pPr>
          </w:p>
        </w:tc>
      </w:tr>
      <w:tr w:rsidR="009A056C" w14:paraId="06B8653D" w14:textId="77777777" w:rsidTr="00AA6DBF">
        <w:tc>
          <w:tcPr>
            <w:tcW w:w="1525" w:type="dxa"/>
          </w:tcPr>
          <w:p w14:paraId="1CB59172" w14:textId="77777777" w:rsidR="009A056C" w:rsidRPr="00BD4B02" w:rsidRDefault="009A056C" w:rsidP="009A056C">
            <w:pPr>
              <w:rPr>
                <w:sz w:val="22"/>
                <w:szCs w:val="22"/>
              </w:rPr>
            </w:pPr>
          </w:p>
        </w:tc>
        <w:tc>
          <w:tcPr>
            <w:tcW w:w="1980" w:type="dxa"/>
          </w:tcPr>
          <w:p w14:paraId="7C997B22" w14:textId="77777777" w:rsidR="009A056C" w:rsidRPr="00BD4B02" w:rsidRDefault="009A056C" w:rsidP="009A056C">
            <w:pPr>
              <w:rPr>
                <w:sz w:val="22"/>
                <w:szCs w:val="22"/>
              </w:rPr>
            </w:pPr>
          </w:p>
        </w:tc>
        <w:tc>
          <w:tcPr>
            <w:tcW w:w="5845" w:type="dxa"/>
          </w:tcPr>
          <w:p w14:paraId="2715B473" w14:textId="77777777" w:rsidR="009A056C" w:rsidRPr="00BD4B02" w:rsidRDefault="009A056C" w:rsidP="009A056C">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Heading2"/>
        <w:numPr>
          <w:ilvl w:val="1"/>
          <w:numId w:val="2"/>
        </w:numPr>
      </w:pPr>
      <w:r w:rsidRPr="00A83B15">
        <w:t>Neighbour cell measurements</w:t>
      </w:r>
    </w:p>
    <w:p w14:paraId="121792F0"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07"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07"/>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208"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209"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210" w:author="Kyeongin Jeong/Communication Standards /SRA/Staff Engineer/삼성전자" w:date="2021-11-02T01:19:00Z">
              <w:r>
                <w:rPr>
                  <w:sz w:val="22"/>
                  <w:szCs w:val="22"/>
                </w:rPr>
                <w:t xml:space="preserve">With the following proposal, </w:t>
              </w:r>
            </w:ins>
            <w:ins w:id="211" w:author="Kyeongin Jeong/Communication Standards /SRA/Staff Engineer/삼성전자" w:date="2021-11-02T01:20:00Z">
              <w:r>
                <w:rPr>
                  <w:sz w:val="22"/>
                  <w:szCs w:val="22"/>
                </w:rPr>
                <w:t xml:space="preserve">it’s not clear if </w:t>
              </w:r>
            </w:ins>
            <w:ins w:id="212"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213" w:author="Kyeongin Jeong/Communication Standards /SRA/Staff Engineer/삼성전자" w:date="2021-11-02T01:20:00Z">
              <w:r>
                <w:rPr>
                  <w:sz w:val="22"/>
                  <w:szCs w:val="22"/>
                </w:rPr>
                <w:t xml:space="preserve"> We think </w:t>
              </w:r>
              <w:proofErr w:type="gramStart"/>
              <w:r>
                <w:rPr>
                  <w:sz w:val="22"/>
                  <w:szCs w:val="22"/>
                </w:rPr>
                <w:t>location based</w:t>
              </w:r>
              <w:proofErr w:type="gramEnd"/>
              <w:r>
                <w:rPr>
                  <w:sz w:val="22"/>
                  <w:szCs w:val="22"/>
                </w:rPr>
                <w:t xml:space="preserve"> measurement rule is an addition to the legacy </w:t>
              </w:r>
            </w:ins>
            <w:ins w:id="214" w:author="Kyeongin Jeong/Communication Standards /SRA/Staff Engineer/삼성전자" w:date="2021-11-02T01:22:00Z">
              <w:r>
                <w:rPr>
                  <w:sz w:val="22"/>
                  <w:szCs w:val="22"/>
                </w:rPr>
                <w:t>measurement rule. If so, our response is “Y”. However</w:t>
              </w:r>
            </w:ins>
            <w:ins w:id="215" w:author="Kyeongin Jeong/Communication Standards /SRA/Staff Engineer/삼성전자" w:date="2021-11-02T01:23:00Z">
              <w:r>
                <w:rPr>
                  <w:sz w:val="22"/>
                  <w:szCs w:val="22"/>
                </w:rPr>
                <w:t>,</w:t>
              </w:r>
            </w:ins>
            <w:ins w:id="216" w:author="Kyeongin Jeong/Communication Standards /SRA/Staff Engineer/삼성전자" w:date="2021-11-02T01:22:00Z">
              <w:r>
                <w:rPr>
                  <w:sz w:val="22"/>
                  <w:szCs w:val="22"/>
                </w:rPr>
                <w:t xml:space="preserve"> if we only rely on the </w:t>
              </w:r>
              <w:proofErr w:type="gramStart"/>
              <w:r>
                <w:rPr>
                  <w:sz w:val="22"/>
                  <w:szCs w:val="22"/>
                </w:rPr>
                <w:t>distance based</w:t>
              </w:r>
              <w:proofErr w:type="gramEnd"/>
              <w:r>
                <w:rPr>
                  <w:sz w:val="22"/>
                  <w:szCs w:val="22"/>
                </w:rPr>
                <w:t xml:space="preserve"> measurement rule, our response is </w:t>
              </w:r>
            </w:ins>
            <w:ins w:id="217" w:author="Kyeongin Jeong/Communication Standards /SRA/Staff Engineer/삼성전자" w:date="2021-11-02T01:23:00Z">
              <w:r>
                <w:rPr>
                  <w:sz w:val="22"/>
                  <w:szCs w:val="22"/>
                </w:rPr>
                <w:t>“N” at the moment. We think radio condition is</w:t>
              </w:r>
            </w:ins>
            <w:ins w:id="218" w:author="Kyeongin Jeong/Communication Standards /SRA/Staff Engineer/삼성전자" w:date="2021-11-02T01:24:00Z">
              <w:r w:rsidR="00106F2C">
                <w:rPr>
                  <w:sz w:val="22"/>
                  <w:szCs w:val="22"/>
                </w:rPr>
                <w:t xml:space="preserve"> basically</w:t>
              </w:r>
            </w:ins>
            <w:ins w:id="219" w:author="Kyeongin Jeong/Communication Standards /SRA/Staff Engineer/삼성전자" w:date="2021-11-02T01:23:00Z">
              <w:r>
                <w:rPr>
                  <w:sz w:val="22"/>
                  <w:szCs w:val="22"/>
                </w:rPr>
                <w:t xml:space="preserve"> </w:t>
              </w:r>
              <w:r>
                <w:rPr>
                  <w:sz w:val="22"/>
                  <w:szCs w:val="22"/>
                </w:rPr>
                <w:lastRenderedPageBreak/>
                <w:t>important and short</w:t>
              </w:r>
            </w:ins>
            <w:ins w:id="220" w:author="Kyeongin Jeong/Communication Standards /SRA/Staff Engineer/삼성전자" w:date="2021-11-02T01:24:00Z">
              <w:r>
                <w:rPr>
                  <w:sz w:val="22"/>
                  <w:szCs w:val="22"/>
                </w:rPr>
                <w:t>er</w:t>
              </w:r>
            </w:ins>
            <w:ins w:id="221" w:author="Kyeongin Jeong/Communication Standards /SRA/Staff Engineer/삼성전자" w:date="2021-11-02T01:23:00Z">
              <w:r>
                <w:rPr>
                  <w:sz w:val="22"/>
                  <w:szCs w:val="22"/>
                </w:rPr>
                <w:t xml:space="preserve"> distance/long</w:t>
              </w:r>
            </w:ins>
            <w:ins w:id="222"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223" w:author="Kyeongin Jeong/Communication Standards /SRA/Staff Engineer/삼성전자" w:date="2021-11-02T01:25:00Z">
              <w:r w:rsidR="00106F2C">
                <w:rPr>
                  <w:sz w:val="22"/>
                  <w:szCs w:val="22"/>
                </w:rPr>
                <w:t xml:space="preserve"> of the serving cell</w:t>
              </w:r>
            </w:ins>
            <w:ins w:id="224"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225" w:author="xiaomi" w:date="2021-11-02T14:58:00Z">
              <w:r>
                <w:rPr>
                  <w:rFonts w:eastAsia="SimSun" w:hint="eastAsia"/>
                  <w:sz w:val="22"/>
                  <w:szCs w:val="22"/>
                  <w:lang w:eastAsia="zh-CN"/>
                </w:rPr>
                <w:lastRenderedPageBreak/>
                <w:t>X</w:t>
              </w:r>
              <w:r>
                <w:rPr>
                  <w:rFonts w:eastAsia="SimSun"/>
                  <w:sz w:val="22"/>
                  <w:szCs w:val="22"/>
                  <w:lang w:eastAsia="zh-CN"/>
                </w:rPr>
                <w:t>iaomi</w:t>
              </w:r>
            </w:ins>
          </w:p>
        </w:tc>
        <w:tc>
          <w:tcPr>
            <w:tcW w:w="1980" w:type="dxa"/>
          </w:tcPr>
          <w:p w14:paraId="25772326" w14:textId="6E483092" w:rsidR="00D960F8" w:rsidRPr="00BD4B02" w:rsidRDefault="00D960F8" w:rsidP="00D960F8">
            <w:pPr>
              <w:rPr>
                <w:sz w:val="22"/>
                <w:szCs w:val="22"/>
              </w:rPr>
            </w:pPr>
            <w:ins w:id="226" w:author="xiaomi" w:date="2021-11-02T14:58:00Z">
              <w:r>
                <w:rPr>
                  <w:rFonts w:eastAsia="SimSun" w:hint="eastAsia"/>
                  <w:sz w:val="22"/>
                  <w:szCs w:val="22"/>
                  <w:lang w:eastAsia="zh-CN"/>
                </w:rPr>
                <w:t>N</w:t>
              </w:r>
              <w:r>
                <w:rPr>
                  <w:rFonts w:eastAsia="SimSun"/>
                  <w:sz w:val="22"/>
                  <w:szCs w:val="22"/>
                  <w:lang w:eastAsia="zh-CN"/>
                </w:rPr>
                <w:t>o</w:t>
              </w:r>
            </w:ins>
          </w:p>
        </w:tc>
        <w:tc>
          <w:tcPr>
            <w:tcW w:w="5845" w:type="dxa"/>
          </w:tcPr>
          <w:p w14:paraId="627C3870" w14:textId="77777777" w:rsidR="00D960F8" w:rsidRPr="008E4610" w:rsidRDefault="00D960F8" w:rsidP="00D960F8">
            <w:pPr>
              <w:rPr>
                <w:ins w:id="227" w:author="xiaomi" w:date="2021-11-02T14:58:00Z"/>
                <w:rFonts w:eastAsia="SimSun"/>
                <w:sz w:val="22"/>
                <w:szCs w:val="22"/>
                <w:lang w:eastAsia="zh-CN"/>
              </w:rPr>
            </w:pPr>
            <w:ins w:id="228" w:author="xiaomi" w:date="2021-11-02T14:58:00Z">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ins>
          </w:p>
          <w:p w14:paraId="528E1400" w14:textId="77777777" w:rsidR="00D960F8" w:rsidRDefault="00D960F8" w:rsidP="00D960F8">
            <w:pPr>
              <w:rPr>
                <w:ins w:id="229"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230"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231"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232" w:author="LGE - Oanyong Lee" w:date="2021-11-02T18:22:00Z"/>
                <w:sz w:val="22"/>
                <w:szCs w:val="22"/>
                <w:lang w:eastAsia="ko-KR"/>
              </w:rPr>
            </w:pPr>
            <w:proofErr w:type="gramStart"/>
            <w:ins w:id="233" w:author="LGE - Oanyong Lee" w:date="2021-11-02T18:22:00Z">
              <w:r>
                <w:rPr>
                  <w:rFonts w:hint="eastAsia"/>
                  <w:sz w:val="22"/>
                  <w:szCs w:val="22"/>
                  <w:lang w:eastAsia="ko-KR"/>
                </w:rPr>
                <w:t>First of all</w:t>
              </w:r>
              <w:proofErr w:type="gramEnd"/>
              <w:r>
                <w:rPr>
                  <w:rFonts w:hint="eastAsia"/>
                  <w:sz w:val="22"/>
                  <w:szCs w:val="22"/>
                  <w:lang w:eastAsia="ko-KR"/>
                </w:rPr>
                <w:t xml:space="preserve">, we should clarify whether this </w:t>
              </w:r>
              <w:r>
                <w:rPr>
                  <w:sz w:val="22"/>
                  <w:szCs w:val="22"/>
                  <w:lang w:eastAsia="ko-KR"/>
                </w:rPr>
                <w:t xml:space="preserve">location-based measurement rule is addition to the existing measurement rule. </w:t>
              </w:r>
            </w:ins>
            <w:ins w:id="234"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235" w:author="LGE - Oanyong Lee" w:date="2021-11-02T18:24:00Z">
              <w:r>
                <w:rPr>
                  <w:sz w:val="22"/>
                  <w:szCs w:val="22"/>
                  <w:lang w:eastAsia="ko-KR"/>
                </w:rPr>
                <w:t xml:space="preserve">should be </w:t>
              </w:r>
            </w:ins>
            <w:ins w:id="236" w:author="LGE - Oanyong Lee" w:date="2021-11-02T18:23:00Z">
              <w:r>
                <w:rPr>
                  <w:sz w:val="22"/>
                  <w:szCs w:val="22"/>
                  <w:lang w:eastAsia="ko-KR"/>
                </w:rPr>
                <w:t>introduced</w:t>
              </w:r>
            </w:ins>
            <w:ins w:id="237" w:author="LGE - Oanyong Lee" w:date="2021-11-02T18:24:00Z">
              <w:r>
                <w:rPr>
                  <w:sz w:val="22"/>
                  <w:szCs w:val="22"/>
                  <w:lang w:eastAsia="ko-KR"/>
                </w:rPr>
                <w:t xml:space="preserve"> separately</w:t>
              </w:r>
            </w:ins>
            <w:ins w:id="238"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239" w:author="LGE - Oanyong Lee" w:date="2021-11-02T18:24:00Z">
              <w:r>
                <w:rPr>
                  <w:sz w:val="22"/>
                  <w:szCs w:val="22"/>
                  <w:lang w:eastAsia="ko-KR"/>
                </w:rPr>
                <w:t>Then, w</w:t>
              </w:r>
            </w:ins>
            <w:ins w:id="240"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241"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242"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243"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244"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245"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246"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proofErr w:type="gramStart"/>
              <w:r>
                <w:rPr>
                  <w:sz w:val="22"/>
                  <w:szCs w:val="22"/>
                </w:rPr>
                <w:t>is.This</w:t>
              </w:r>
              <w:proofErr w:type="spellEnd"/>
              <w:proofErr w:type="gram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247" w:author="Min Min13 Xu" w:date="2021-11-03T08:58: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034B1802" w14:textId="1C9BEFF9" w:rsidR="009A056C" w:rsidRPr="0086228A" w:rsidRDefault="0086228A" w:rsidP="009A056C">
            <w:pPr>
              <w:rPr>
                <w:rFonts w:eastAsia="SimSun"/>
                <w:sz w:val="22"/>
                <w:szCs w:val="22"/>
                <w:lang w:eastAsia="zh-CN"/>
                <w:rPrChange w:id="248" w:author="Min Min13 Xu" w:date="2021-11-03T08:58:00Z">
                  <w:rPr>
                    <w:sz w:val="22"/>
                    <w:szCs w:val="22"/>
                  </w:rPr>
                </w:rPrChange>
              </w:rPr>
            </w:pPr>
            <w:ins w:id="249" w:author="Min Min13 Xu" w:date="2021-11-03T08:58:00Z">
              <w:r>
                <w:rPr>
                  <w:rFonts w:eastAsia="SimSun" w:hint="eastAsia"/>
                  <w:sz w:val="22"/>
                  <w:szCs w:val="22"/>
                  <w:lang w:eastAsia="zh-CN"/>
                </w:rPr>
                <w:t>N</w:t>
              </w:r>
              <w:r>
                <w:rPr>
                  <w:rFonts w:eastAsia="SimSun"/>
                  <w:sz w:val="22"/>
                  <w:szCs w:val="22"/>
                  <w:lang w:eastAsia="zh-CN"/>
                </w:rPr>
                <w:t>o</w:t>
              </w:r>
            </w:ins>
          </w:p>
        </w:tc>
        <w:tc>
          <w:tcPr>
            <w:tcW w:w="5845" w:type="dxa"/>
          </w:tcPr>
          <w:p w14:paraId="72E4B49A" w14:textId="248F7948" w:rsidR="009A056C" w:rsidRPr="0086228A" w:rsidRDefault="0086228A" w:rsidP="009A056C">
            <w:pPr>
              <w:rPr>
                <w:rFonts w:eastAsia="SimSun"/>
                <w:sz w:val="22"/>
                <w:szCs w:val="22"/>
                <w:lang w:eastAsia="zh-CN"/>
                <w:rPrChange w:id="250" w:author="Min Min13 Xu" w:date="2021-11-03T08:58:00Z">
                  <w:rPr>
                    <w:sz w:val="22"/>
                    <w:szCs w:val="22"/>
                  </w:rPr>
                </w:rPrChange>
              </w:rPr>
            </w:pPr>
            <w:ins w:id="251" w:author="Min Min13 Xu" w:date="2021-11-03T08:58:00Z">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w:t>
              </w:r>
            </w:ins>
            <w:ins w:id="252" w:author="Min Min13 Xu" w:date="2021-11-03T08:59:00Z">
              <w:r>
                <w:rPr>
                  <w:sz w:val="22"/>
                  <w:szCs w:val="22"/>
                </w:rPr>
                <w:t xml:space="preserve">icient. Distance-based criterion should not </w:t>
              </w:r>
            </w:ins>
            <w:ins w:id="253"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254" w:author="Pavan Nuggehalli" w:date="2021-11-02T19:26:00Z">
              <w:r>
                <w:rPr>
                  <w:sz w:val="22"/>
                  <w:szCs w:val="22"/>
                </w:rPr>
                <w:t>Apple</w:t>
              </w:r>
            </w:ins>
          </w:p>
        </w:tc>
        <w:tc>
          <w:tcPr>
            <w:tcW w:w="1980" w:type="dxa"/>
          </w:tcPr>
          <w:p w14:paraId="6C8FC30C" w14:textId="4B232E3F" w:rsidR="0034144E" w:rsidRPr="00BD4B02" w:rsidRDefault="0034144E" w:rsidP="0034144E">
            <w:pPr>
              <w:rPr>
                <w:sz w:val="22"/>
                <w:szCs w:val="22"/>
              </w:rPr>
            </w:pPr>
            <w:ins w:id="255"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256" w:author="Pavan Nuggehalli" w:date="2021-11-02T19:26:00Z">
              <w:r>
                <w:rPr>
                  <w:sz w:val="22"/>
                  <w:szCs w:val="22"/>
                </w:rPr>
                <w:t>We think higher priority frequency measurements should be performed irrespective of UE’s distance from serving cell, as per legacy mechanism.</w:t>
              </w:r>
            </w:ins>
          </w:p>
        </w:tc>
      </w:tr>
      <w:tr w:rsidR="0034144E" w14:paraId="25A8B642" w14:textId="77777777" w:rsidTr="00AA6DBF">
        <w:trPr>
          <w:ins w:id="257" w:author="Pavan Nuggehalli" w:date="2021-11-02T19:26:00Z"/>
        </w:trPr>
        <w:tc>
          <w:tcPr>
            <w:tcW w:w="1525" w:type="dxa"/>
          </w:tcPr>
          <w:p w14:paraId="5B1D5563" w14:textId="77777777" w:rsidR="0034144E" w:rsidRPr="00BD4B02" w:rsidRDefault="0034144E" w:rsidP="009A056C">
            <w:pPr>
              <w:rPr>
                <w:ins w:id="258" w:author="Pavan Nuggehalli" w:date="2021-11-02T19:26:00Z"/>
                <w:sz w:val="22"/>
                <w:szCs w:val="22"/>
              </w:rPr>
            </w:pPr>
          </w:p>
        </w:tc>
        <w:tc>
          <w:tcPr>
            <w:tcW w:w="1980" w:type="dxa"/>
          </w:tcPr>
          <w:p w14:paraId="0F61B094" w14:textId="77777777" w:rsidR="0034144E" w:rsidRPr="00BD4B02" w:rsidRDefault="0034144E" w:rsidP="009A056C">
            <w:pPr>
              <w:rPr>
                <w:ins w:id="259" w:author="Pavan Nuggehalli" w:date="2021-11-02T19:26:00Z"/>
                <w:sz w:val="22"/>
                <w:szCs w:val="22"/>
              </w:rPr>
            </w:pPr>
          </w:p>
        </w:tc>
        <w:tc>
          <w:tcPr>
            <w:tcW w:w="5845" w:type="dxa"/>
          </w:tcPr>
          <w:p w14:paraId="31BFC9AD" w14:textId="77777777" w:rsidR="0034144E" w:rsidRPr="00BD4B02" w:rsidRDefault="0034144E" w:rsidP="009A056C">
            <w:pPr>
              <w:rPr>
                <w:ins w:id="260" w:author="Pavan Nuggehalli" w:date="2021-11-02T19:26:00Z"/>
                <w:sz w:val="22"/>
                <w:szCs w:val="22"/>
              </w:rPr>
            </w:pPr>
          </w:p>
        </w:tc>
      </w:tr>
    </w:tbl>
    <w:p w14:paraId="2DE4C07A" w14:textId="50EC81DC" w:rsidR="0093163F"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 xml:space="preserve">neighbour cell </w:t>
      </w:r>
      <w:r w:rsidRPr="0093163F">
        <w:rPr>
          <w:b/>
          <w:bCs/>
          <w:sz w:val="22"/>
          <w:szCs w:val="22"/>
        </w:rPr>
        <w:lastRenderedPageBreak/>
        <w:t>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261"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262"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263"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264"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6DB33CB5" w14:textId="6D87F5E6" w:rsidR="00D960F8" w:rsidRPr="00BD4B02" w:rsidRDefault="00D960F8" w:rsidP="00D960F8">
            <w:pPr>
              <w:rPr>
                <w:sz w:val="22"/>
                <w:szCs w:val="22"/>
              </w:rPr>
            </w:pPr>
            <w:ins w:id="265" w:author="xiaomi" w:date="2021-11-02T14:58:00Z">
              <w:r>
                <w:rPr>
                  <w:rFonts w:eastAsia="SimSun" w:hint="eastAsia"/>
                  <w:sz w:val="22"/>
                  <w:szCs w:val="22"/>
                  <w:lang w:eastAsia="zh-CN"/>
                </w:rPr>
                <w:t>Y</w:t>
              </w:r>
              <w:r>
                <w:rPr>
                  <w:rFonts w:eastAsia="SimSun"/>
                  <w:sz w:val="22"/>
                  <w:szCs w:val="22"/>
                  <w:lang w:eastAsia="zh-CN"/>
                </w:rPr>
                <w:t>es</w:t>
              </w:r>
            </w:ins>
          </w:p>
        </w:tc>
        <w:tc>
          <w:tcPr>
            <w:tcW w:w="5845" w:type="dxa"/>
          </w:tcPr>
          <w:p w14:paraId="102CEA76" w14:textId="13F16E45" w:rsidR="00D960F8" w:rsidRPr="00BD4B02" w:rsidRDefault="00D960F8" w:rsidP="00D960F8">
            <w:pPr>
              <w:rPr>
                <w:sz w:val="22"/>
                <w:szCs w:val="22"/>
              </w:rPr>
            </w:pPr>
            <w:ins w:id="266" w:author="xiaomi" w:date="2021-11-02T14:58:00Z">
              <w:r>
                <w:rPr>
                  <w:rFonts w:eastAsia="SimSun"/>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267"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268"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269"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270"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271"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272"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273"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274"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275"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276" w:author="Min Min13 Xu" w:date="2021-11-03T09:00: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277" w:author="Min Min13 Xu" w:date="2021-11-03T09:01:00Z">
              <w:r>
                <w:rPr>
                  <w:rFonts w:eastAsia="SimSun"/>
                  <w:sz w:val="22"/>
                  <w:szCs w:val="22"/>
                  <w:lang w:eastAsia="zh-CN"/>
                </w:rPr>
                <w:t>Yes</w:t>
              </w:r>
            </w:ins>
          </w:p>
        </w:tc>
        <w:tc>
          <w:tcPr>
            <w:tcW w:w="5845" w:type="dxa"/>
          </w:tcPr>
          <w:p w14:paraId="46C100DE" w14:textId="198AFC2C" w:rsidR="0032799D" w:rsidRPr="00BD4B02" w:rsidRDefault="0032799D" w:rsidP="0032799D">
            <w:pPr>
              <w:rPr>
                <w:sz w:val="22"/>
                <w:szCs w:val="22"/>
              </w:rPr>
            </w:pPr>
            <w:ins w:id="278" w:author="Min Min13 Xu" w:date="2021-11-03T09:01:00Z">
              <w:r>
                <w:rPr>
                  <w:rFonts w:eastAsia="SimSun"/>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279"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280"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4144E" w14:paraId="4DE6BC80" w14:textId="77777777" w:rsidTr="00AA6DBF">
        <w:trPr>
          <w:ins w:id="281" w:author="Pavan Nuggehalli" w:date="2021-11-02T19:27:00Z"/>
        </w:trPr>
        <w:tc>
          <w:tcPr>
            <w:tcW w:w="1525" w:type="dxa"/>
          </w:tcPr>
          <w:p w14:paraId="790AD657" w14:textId="77777777" w:rsidR="0034144E" w:rsidRPr="00BD4B02" w:rsidRDefault="0034144E" w:rsidP="009A056C">
            <w:pPr>
              <w:rPr>
                <w:ins w:id="282" w:author="Pavan Nuggehalli" w:date="2021-11-02T19:27:00Z"/>
                <w:sz w:val="22"/>
                <w:szCs w:val="22"/>
              </w:rPr>
            </w:pPr>
          </w:p>
        </w:tc>
        <w:tc>
          <w:tcPr>
            <w:tcW w:w="1980" w:type="dxa"/>
          </w:tcPr>
          <w:p w14:paraId="2FCDC423" w14:textId="77777777" w:rsidR="0034144E" w:rsidRPr="00BD4B02" w:rsidRDefault="0034144E" w:rsidP="009A056C">
            <w:pPr>
              <w:rPr>
                <w:ins w:id="283" w:author="Pavan Nuggehalli" w:date="2021-11-02T19:27:00Z"/>
                <w:sz w:val="22"/>
                <w:szCs w:val="22"/>
              </w:rPr>
            </w:pPr>
          </w:p>
        </w:tc>
        <w:tc>
          <w:tcPr>
            <w:tcW w:w="5845" w:type="dxa"/>
          </w:tcPr>
          <w:p w14:paraId="03EA485D" w14:textId="77777777" w:rsidR="0034144E" w:rsidRPr="00BD4B02" w:rsidRDefault="0034144E" w:rsidP="009A056C">
            <w:pPr>
              <w:rPr>
                <w:ins w:id="284" w:author="Pavan Nuggehalli" w:date="2021-11-02T19:27:00Z"/>
                <w:sz w:val="22"/>
                <w:szCs w:val="22"/>
              </w:rPr>
            </w:pPr>
          </w:p>
        </w:tc>
      </w:tr>
    </w:tbl>
    <w:p w14:paraId="1C3EAADE" w14:textId="77777777" w:rsidR="00AA6DBF" w:rsidRPr="0093163F" w:rsidRDefault="00AA6DBF" w:rsidP="00C32CE2">
      <w:pPr>
        <w:rPr>
          <w:b/>
          <w:bCs/>
          <w:sz w:val="22"/>
          <w:szCs w:val="22"/>
        </w:rPr>
      </w:pPr>
    </w:p>
    <w:p w14:paraId="60EEE389" w14:textId="785F8F1A" w:rsidR="00EF4037" w:rsidRDefault="00EF4037" w:rsidP="00E0475D">
      <w:pPr>
        <w:pStyle w:val="Heading2"/>
        <w:numPr>
          <w:ilvl w:val="1"/>
          <w:numId w:val="2"/>
        </w:numPr>
      </w:pPr>
      <w:r w:rsidRPr="00D232A8">
        <w:t>Location based cell reselection in earth-moving cell</w:t>
      </w:r>
    </w:p>
    <w:p w14:paraId="17A6E30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w:t>
      </w:r>
      <w:proofErr w:type="gramStart"/>
      <w:r>
        <w:rPr>
          <w:sz w:val="22"/>
          <w:szCs w:val="22"/>
        </w:rPr>
        <w:t>location based</w:t>
      </w:r>
      <w:proofErr w:type="gramEnd"/>
      <w:r>
        <w:rPr>
          <w:sz w:val="22"/>
          <w:szCs w:val="22"/>
        </w:rPr>
        <w:t xml:space="preserve">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285"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proofErr w:type="gramStart"/>
            <w:ins w:id="286" w:author="Kyeongin Jeong/Communication Standards /SRA/Staff Engineer/삼성전자" w:date="2021-11-02T01:29:00Z">
              <w:r>
                <w:rPr>
                  <w:sz w:val="22"/>
                  <w:szCs w:val="22"/>
                </w:rPr>
                <w:t>First</w:t>
              </w:r>
              <w:proofErr w:type="gramEnd"/>
              <w:r>
                <w:rPr>
                  <w:sz w:val="22"/>
                  <w:szCs w:val="22"/>
                </w:rPr>
                <w:t xml:space="preserve"> w</w:t>
              </w:r>
            </w:ins>
            <w:ins w:id="287" w:author="Kyeongin Jeong/Communication Standards /SRA/Staff Engineer/삼성전자" w:date="2021-11-02T01:27:00Z">
              <w:r>
                <w:rPr>
                  <w:sz w:val="22"/>
                  <w:szCs w:val="22"/>
                </w:rPr>
                <w:t xml:space="preserve">e </w:t>
              </w:r>
            </w:ins>
            <w:ins w:id="288" w:author="Kyeongin Jeong/Communication Standards /SRA/Staff Engineer/삼성전자" w:date="2021-11-02T01:28:00Z">
              <w:r>
                <w:rPr>
                  <w:sz w:val="22"/>
                  <w:szCs w:val="22"/>
                </w:rPr>
                <w:t xml:space="preserve">would like to have </w:t>
              </w:r>
            </w:ins>
            <w:ins w:id="289" w:author="Kyeongin Jeong/Communication Standards /SRA/Staff Engineer/삼성전자" w:date="2021-11-02T01:27:00Z">
              <w:r>
                <w:rPr>
                  <w:sz w:val="22"/>
                  <w:szCs w:val="22"/>
                </w:rPr>
                <w:t xml:space="preserve">clearer understanding how to </w:t>
              </w:r>
            </w:ins>
            <w:ins w:id="290" w:author="Kyeongin Jeong/Communication Standards /SRA/Staff Engineer/삼성전자" w:date="2021-11-02T01:31:00Z">
              <w:r>
                <w:rPr>
                  <w:sz w:val="22"/>
                  <w:szCs w:val="22"/>
                </w:rPr>
                <w:t xml:space="preserve">indicate/signal </w:t>
              </w:r>
            </w:ins>
            <w:ins w:id="291"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292" w:author="xiaomi" w:date="2021-11-02T14:59:00Z">
              <w:r>
                <w:rPr>
                  <w:rFonts w:eastAsia="SimSun" w:hint="eastAsia"/>
                  <w:sz w:val="22"/>
                  <w:szCs w:val="22"/>
                  <w:lang w:eastAsia="zh-CN"/>
                </w:rPr>
                <w:t>X</w:t>
              </w:r>
              <w:r>
                <w:rPr>
                  <w:rFonts w:eastAsia="SimSun"/>
                  <w:sz w:val="22"/>
                  <w:szCs w:val="22"/>
                  <w:lang w:eastAsia="zh-CN"/>
                </w:rPr>
                <w:t>iaomi</w:t>
              </w:r>
            </w:ins>
          </w:p>
        </w:tc>
        <w:tc>
          <w:tcPr>
            <w:tcW w:w="1980" w:type="dxa"/>
          </w:tcPr>
          <w:p w14:paraId="43A97546" w14:textId="66CF80A1" w:rsidR="00D960F8" w:rsidRPr="00BD4B02" w:rsidRDefault="00D960F8" w:rsidP="00D960F8">
            <w:pPr>
              <w:rPr>
                <w:sz w:val="22"/>
                <w:szCs w:val="22"/>
              </w:rPr>
            </w:pPr>
            <w:ins w:id="293" w:author="xiaomi" w:date="2021-11-02T14:59:00Z">
              <w:r>
                <w:rPr>
                  <w:rFonts w:eastAsia="SimSun" w:hint="eastAsia"/>
                  <w:sz w:val="22"/>
                  <w:szCs w:val="22"/>
                  <w:lang w:eastAsia="zh-CN"/>
                </w:rPr>
                <w:t>N</w:t>
              </w:r>
              <w:r>
                <w:rPr>
                  <w:rFonts w:eastAsia="SimSun"/>
                  <w:sz w:val="22"/>
                  <w:szCs w:val="22"/>
                  <w:lang w:eastAsia="zh-CN"/>
                </w:rPr>
                <w:t>o</w:t>
              </w:r>
            </w:ins>
          </w:p>
        </w:tc>
        <w:tc>
          <w:tcPr>
            <w:tcW w:w="5845" w:type="dxa"/>
          </w:tcPr>
          <w:p w14:paraId="41868CC3" w14:textId="6D64EE32" w:rsidR="00D960F8" w:rsidRPr="008E4610" w:rsidRDefault="00D960F8" w:rsidP="00D960F8">
            <w:pPr>
              <w:rPr>
                <w:ins w:id="294" w:author="xiaomi" w:date="2021-11-02T14:59:00Z"/>
                <w:rFonts w:eastAsia="SimSun"/>
                <w:sz w:val="22"/>
                <w:szCs w:val="22"/>
                <w:lang w:eastAsia="zh-CN"/>
              </w:rPr>
            </w:pPr>
            <w:ins w:id="295" w:author="xiaomi" w:date="2021-11-02T14:59:00Z">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296"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297"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298"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w:t>
              </w:r>
              <w:proofErr w:type="gramStart"/>
              <w:r>
                <w:rPr>
                  <w:sz w:val="22"/>
                  <w:szCs w:val="22"/>
                  <w:lang w:eastAsia="ko-KR"/>
                </w:rPr>
                <w:t>UE</w:t>
              </w:r>
              <w:proofErr w:type="gramEnd"/>
              <w:r>
                <w:rPr>
                  <w:sz w:val="22"/>
                  <w:szCs w:val="22"/>
                  <w:lang w:eastAsia="ko-KR"/>
                </w:rPr>
                <w:t xml:space="preserv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299"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300"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301"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302"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303" w:author="NEC" w:date="2021-11-02T16:45:00Z">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w:t>
              </w:r>
            </w:ins>
            <w:ins w:id="304" w:author="NEC" w:date="2021-11-02T16:46:00Z">
              <w:r>
                <w:rPr>
                  <w:sz w:val="22"/>
                  <w:szCs w:val="22"/>
                </w:rPr>
                <w:t>. O</w:t>
              </w:r>
            </w:ins>
            <w:ins w:id="305"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306" w:author="Min Min13 Xu" w:date="2021-11-03T09:0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307" w:author="Min Min13 Xu" w:date="2021-11-03T09:02:00Z">
              <w:r>
                <w:rPr>
                  <w:rFonts w:eastAsia="SimSun" w:hint="eastAsia"/>
                  <w:sz w:val="22"/>
                  <w:szCs w:val="22"/>
                  <w:lang w:eastAsia="zh-CN"/>
                </w:rPr>
                <w:t>N</w:t>
              </w:r>
              <w:r>
                <w:rPr>
                  <w:rFonts w:eastAsia="SimSun"/>
                  <w:sz w:val="22"/>
                  <w:szCs w:val="22"/>
                  <w:lang w:eastAsia="zh-CN"/>
                </w:rPr>
                <w:t>o</w:t>
              </w:r>
            </w:ins>
          </w:p>
        </w:tc>
        <w:tc>
          <w:tcPr>
            <w:tcW w:w="5845" w:type="dxa"/>
          </w:tcPr>
          <w:p w14:paraId="42D2234A" w14:textId="622F77B3" w:rsidR="0032799D" w:rsidRPr="0032799D" w:rsidRDefault="0032799D" w:rsidP="0032799D">
            <w:pPr>
              <w:rPr>
                <w:rFonts w:eastAsia="SimSun"/>
                <w:sz w:val="22"/>
                <w:szCs w:val="22"/>
                <w:lang w:eastAsia="zh-CN"/>
                <w:rPrChange w:id="308" w:author="Min Min13 Xu" w:date="2021-11-03T09:03:00Z">
                  <w:rPr>
                    <w:sz w:val="22"/>
                    <w:szCs w:val="22"/>
                  </w:rPr>
                </w:rPrChange>
              </w:rPr>
            </w:pPr>
            <w:ins w:id="309" w:author="Min Min13 Xu" w:date="2021-11-03T09:03:00Z">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w:t>
              </w:r>
            </w:ins>
            <w:ins w:id="310" w:author="Min Min13 Xu" w:date="2021-11-03T09:04:00Z">
              <w:r>
                <w:rPr>
                  <w:rFonts w:eastAsia="SimSun"/>
                  <w:sz w:val="22"/>
                  <w:szCs w:val="22"/>
                  <w:lang w:eastAsia="zh-CN"/>
                </w:rPr>
                <w:t xml:space="preserve">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w:t>
              </w:r>
            </w:ins>
            <w:ins w:id="311" w:author="Min Min13 Xu" w:date="2021-11-03T09:05:00Z">
              <w:r>
                <w:rPr>
                  <w:rFonts w:eastAsia="SimSun"/>
                  <w:sz w:val="22"/>
                  <w:szCs w:val="22"/>
                  <w:lang w:eastAsia="zh-CN"/>
                </w:rPr>
                <w:t xml:space="preserve"> even it is </w:t>
              </w:r>
              <w:r w:rsidRPr="0032799D">
                <w:rPr>
                  <w:rFonts w:eastAsia="SimSun"/>
                  <w:sz w:val="22"/>
                  <w:szCs w:val="22"/>
                  <w:lang w:eastAsia="zh-CN"/>
                </w:rPr>
                <w:t>stationary</w:t>
              </w:r>
            </w:ins>
            <w:ins w:id="312" w:author="Min Min13 Xu" w:date="2021-11-03T09:04:00Z">
              <w:r>
                <w:rPr>
                  <w:rFonts w:eastAsia="SimSun"/>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313"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314"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315" w:author="Pavan Nuggehalli" w:date="2021-11-02T19:27:00Z">
              <w:r>
                <w:rPr>
                  <w:sz w:val="22"/>
                  <w:szCs w:val="22"/>
                </w:rPr>
                <w:t>But final agreement needs more details and discussion.</w:t>
              </w:r>
            </w:ins>
          </w:p>
        </w:tc>
      </w:tr>
      <w:tr w:rsidR="0034144E" w14:paraId="2D7A2569" w14:textId="77777777" w:rsidTr="00E9607E">
        <w:trPr>
          <w:ins w:id="316" w:author="Pavan Nuggehalli" w:date="2021-11-02T19:27:00Z"/>
        </w:trPr>
        <w:tc>
          <w:tcPr>
            <w:tcW w:w="1525" w:type="dxa"/>
          </w:tcPr>
          <w:p w14:paraId="14066673" w14:textId="77777777" w:rsidR="0034144E" w:rsidRPr="00BD4B02" w:rsidRDefault="0034144E" w:rsidP="0032799D">
            <w:pPr>
              <w:rPr>
                <w:ins w:id="317" w:author="Pavan Nuggehalli" w:date="2021-11-02T19:27:00Z"/>
                <w:sz w:val="22"/>
                <w:szCs w:val="22"/>
              </w:rPr>
            </w:pPr>
          </w:p>
        </w:tc>
        <w:tc>
          <w:tcPr>
            <w:tcW w:w="1980" w:type="dxa"/>
          </w:tcPr>
          <w:p w14:paraId="5494FADB" w14:textId="77777777" w:rsidR="0034144E" w:rsidRPr="00BD4B02" w:rsidRDefault="0034144E" w:rsidP="0032799D">
            <w:pPr>
              <w:rPr>
                <w:ins w:id="318" w:author="Pavan Nuggehalli" w:date="2021-11-02T19:27:00Z"/>
                <w:sz w:val="22"/>
                <w:szCs w:val="22"/>
              </w:rPr>
            </w:pPr>
          </w:p>
        </w:tc>
        <w:tc>
          <w:tcPr>
            <w:tcW w:w="5845" w:type="dxa"/>
          </w:tcPr>
          <w:p w14:paraId="72687C6C" w14:textId="77777777" w:rsidR="0034144E" w:rsidRPr="00BD4B02" w:rsidRDefault="0034144E" w:rsidP="0032799D">
            <w:pPr>
              <w:rPr>
                <w:ins w:id="319" w:author="Pavan Nuggehalli" w:date="2021-11-02T19:27:00Z"/>
                <w:sz w:val="22"/>
                <w:szCs w:val="22"/>
              </w:rPr>
            </w:pPr>
          </w:p>
        </w:tc>
      </w:tr>
    </w:tbl>
    <w:p w14:paraId="56D2CD1F" w14:textId="2EE0EF31" w:rsidR="00BB2B12" w:rsidRDefault="00BB2B12" w:rsidP="00C32CE2">
      <w:pPr>
        <w:rPr>
          <w:b/>
          <w:bCs/>
          <w:sz w:val="22"/>
          <w:szCs w:val="22"/>
        </w:rPr>
      </w:pPr>
    </w:p>
    <w:p w14:paraId="21655287" w14:textId="682F7B3D" w:rsidR="00BB2B12" w:rsidRDefault="00C339B7" w:rsidP="006472B2">
      <w:pPr>
        <w:pStyle w:val="Heading2"/>
        <w:numPr>
          <w:ilvl w:val="1"/>
          <w:numId w:val="2"/>
        </w:numPr>
      </w:pPr>
      <w:r>
        <w:t>U</w:t>
      </w:r>
      <w:r w:rsidRPr="00C339B7">
        <w:t>pcoming cell’s information</w:t>
      </w:r>
    </w:p>
    <w:p w14:paraId="6463EAB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lastRenderedPageBreak/>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320" w:name="_Hlk86504411"/>
            <w:r w:rsidRPr="00C339B7">
              <w:rPr>
                <w:rFonts w:ascii="Arial" w:eastAsia="MS Mincho" w:hAnsi="Arial"/>
                <w:b/>
                <w:noProof/>
                <w:color w:val="595959"/>
                <w:sz w:val="16"/>
                <w:szCs w:val="24"/>
                <w:lang w:eastAsia="en-GB"/>
              </w:rPr>
              <w:t xml:space="preserve">timing information about the new upcoming cell </w:t>
            </w:r>
            <w:bookmarkEnd w:id="320"/>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321"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322"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323" w:author="xiaomi" w:date="2021-11-02T15:00:00Z">
              <w:r>
                <w:rPr>
                  <w:rFonts w:eastAsia="SimSun" w:hint="eastAsia"/>
                  <w:sz w:val="22"/>
                  <w:szCs w:val="22"/>
                  <w:lang w:eastAsia="zh-CN"/>
                </w:rPr>
                <w:t>X</w:t>
              </w:r>
              <w:r>
                <w:rPr>
                  <w:rFonts w:eastAsia="SimSun"/>
                  <w:sz w:val="22"/>
                  <w:szCs w:val="22"/>
                  <w:lang w:eastAsia="zh-CN"/>
                </w:rPr>
                <w:t>iaomi</w:t>
              </w:r>
            </w:ins>
          </w:p>
        </w:tc>
        <w:tc>
          <w:tcPr>
            <w:tcW w:w="1980" w:type="dxa"/>
          </w:tcPr>
          <w:p w14:paraId="230CB93E" w14:textId="0510D8F3" w:rsidR="00D960F8" w:rsidRPr="00BD4B02" w:rsidRDefault="00D960F8" w:rsidP="00D960F8">
            <w:pPr>
              <w:rPr>
                <w:sz w:val="22"/>
                <w:szCs w:val="22"/>
              </w:rPr>
            </w:pPr>
            <w:ins w:id="324" w:author="xiaomi" w:date="2021-11-02T15:00:00Z">
              <w:r>
                <w:rPr>
                  <w:rFonts w:eastAsia="SimSun" w:hint="eastAsia"/>
                  <w:sz w:val="22"/>
                  <w:szCs w:val="22"/>
                  <w:lang w:eastAsia="zh-CN"/>
                </w:rPr>
                <w:t>N</w:t>
              </w:r>
              <w:r>
                <w:rPr>
                  <w:rFonts w:eastAsia="SimSun"/>
                  <w:sz w:val="22"/>
                  <w:szCs w:val="22"/>
                  <w:lang w:eastAsia="zh-CN"/>
                </w:rPr>
                <w:t>o</w:t>
              </w:r>
            </w:ins>
          </w:p>
        </w:tc>
        <w:tc>
          <w:tcPr>
            <w:tcW w:w="5845" w:type="dxa"/>
          </w:tcPr>
          <w:p w14:paraId="3A2B4C7A" w14:textId="725F83D8" w:rsidR="00D960F8" w:rsidRPr="00BD4B02" w:rsidRDefault="00D960F8" w:rsidP="00D960F8">
            <w:pPr>
              <w:rPr>
                <w:sz w:val="22"/>
                <w:szCs w:val="22"/>
              </w:rPr>
            </w:pPr>
            <w:ins w:id="325" w:author="xiaomi" w:date="2021-11-02T15:00:00Z">
              <w:r>
                <w:rPr>
                  <w:rFonts w:eastAsia="SimSun"/>
                  <w:sz w:val="22"/>
                  <w:szCs w:val="22"/>
                  <w:lang w:eastAsia="zh-CN"/>
                </w:rPr>
                <w:t xml:space="preserve">For cell reselection enhancements, the timing </w:t>
              </w:r>
              <w:proofErr w:type="gramStart"/>
              <w:r>
                <w:rPr>
                  <w:rFonts w:eastAsia="SimSun"/>
                  <w:sz w:val="22"/>
                  <w:szCs w:val="22"/>
                  <w:lang w:eastAsia="zh-CN"/>
                </w:rPr>
                <w:t>assisted</w:t>
              </w:r>
              <w:proofErr w:type="gramEnd"/>
              <w:r>
                <w:rPr>
                  <w:rFonts w:eastAsia="SimSun"/>
                  <w:sz w:val="22"/>
                  <w:szCs w:val="22"/>
                  <w:lang w:eastAsia="zh-CN"/>
                </w:rPr>
                <w:t xml:space="preserve">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326"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327"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328" w:author="LGE - Oanyong Lee" w:date="2021-11-02T18:25:00Z"/>
                <w:sz w:val="22"/>
                <w:szCs w:val="22"/>
                <w:lang w:eastAsia="ko-KR"/>
              </w:rPr>
            </w:pPr>
            <w:ins w:id="329"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proofErr w:type="gramStart"/>
            <w:ins w:id="330" w:author="LGE - Oanyong Lee" w:date="2021-11-02T18:25:00Z">
              <w:r>
                <w:rPr>
                  <w:sz w:val="22"/>
                  <w:szCs w:val="22"/>
                  <w:lang w:eastAsia="ko-KR"/>
                </w:rPr>
                <w:t>Actually, we</w:t>
              </w:r>
              <w:proofErr w:type="gramEnd"/>
              <w:r>
                <w:rPr>
                  <w:sz w:val="22"/>
                  <w:szCs w:val="22"/>
                  <w:lang w:eastAsia="ko-KR"/>
                </w:rPr>
                <w:t xml:space="preserv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331"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332"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333"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334"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335"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336" w:author="Min Min13 Xu" w:date="2021-11-03T09:06:00Z">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337" w:author="Min Min13 Xu" w:date="2021-11-03T09:06:00Z">
              <w:r>
                <w:rPr>
                  <w:rFonts w:eastAsia="SimSun" w:hint="eastAsia"/>
                  <w:sz w:val="22"/>
                  <w:szCs w:val="22"/>
                  <w:lang w:eastAsia="zh-CN"/>
                </w:rPr>
                <w:t>N</w:t>
              </w:r>
              <w:r>
                <w:rPr>
                  <w:rFonts w:eastAsia="SimSun"/>
                  <w:sz w:val="22"/>
                  <w:szCs w:val="22"/>
                  <w:lang w:eastAsia="zh-CN"/>
                </w:rPr>
                <w:t>o</w:t>
              </w:r>
            </w:ins>
          </w:p>
        </w:tc>
        <w:tc>
          <w:tcPr>
            <w:tcW w:w="5845" w:type="dxa"/>
          </w:tcPr>
          <w:p w14:paraId="75203F91" w14:textId="49C4AA57" w:rsidR="0032799D" w:rsidRPr="00BD4B02" w:rsidRDefault="0032799D" w:rsidP="0032799D">
            <w:pPr>
              <w:rPr>
                <w:sz w:val="22"/>
                <w:szCs w:val="22"/>
              </w:rPr>
            </w:pPr>
            <w:ins w:id="338" w:author="Min Min13 Xu" w:date="2021-11-03T09:07: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339"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340"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341" w:author="Pavan Nuggehalli" w:date="2021-11-02T19:28:00Z">
              <w:r>
                <w:rPr>
                  <w:sz w:val="22"/>
                  <w:szCs w:val="22"/>
                </w:rPr>
                <w:t>Can be left to later releases.</w:t>
              </w:r>
            </w:ins>
          </w:p>
        </w:tc>
      </w:tr>
      <w:tr w:rsidR="0034144E" w14:paraId="7F4CC527" w14:textId="77777777" w:rsidTr="00E9607E">
        <w:trPr>
          <w:ins w:id="342" w:author="Pavan Nuggehalli" w:date="2021-11-02T19:28:00Z"/>
        </w:trPr>
        <w:tc>
          <w:tcPr>
            <w:tcW w:w="1525" w:type="dxa"/>
          </w:tcPr>
          <w:p w14:paraId="65700DBE" w14:textId="77777777" w:rsidR="0034144E" w:rsidRPr="00BD4B02" w:rsidRDefault="0034144E" w:rsidP="0032799D">
            <w:pPr>
              <w:rPr>
                <w:ins w:id="343" w:author="Pavan Nuggehalli" w:date="2021-11-02T19:28:00Z"/>
                <w:sz w:val="22"/>
                <w:szCs w:val="22"/>
              </w:rPr>
            </w:pPr>
          </w:p>
        </w:tc>
        <w:tc>
          <w:tcPr>
            <w:tcW w:w="1980" w:type="dxa"/>
          </w:tcPr>
          <w:p w14:paraId="16CC22A5" w14:textId="77777777" w:rsidR="0034144E" w:rsidRPr="00BD4B02" w:rsidRDefault="0034144E" w:rsidP="0032799D">
            <w:pPr>
              <w:rPr>
                <w:ins w:id="344" w:author="Pavan Nuggehalli" w:date="2021-11-02T19:28:00Z"/>
                <w:sz w:val="22"/>
                <w:szCs w:val="22"/>
              </w:rPr>
            </w:pPr>
          </w:p>
        </w:tc>
        <w:tc>
          <w:tcPr>
            <w:tcW w:w="5845" w:type="dxa"/>
          </w:tcPr>
          <w:p w14:paraId="3059C7A5" w14:textId="77777777" w:rsidR="0034144E" w:rsidRPr="00BD4B02" w:rsidRDefault="0034144E" w:rsidP="0032799D">
            <w:pPr>
              <w:rPr>
                <w:ins w:id="345" w:author="Pavan Nuggehalli" w:date="2021-11-02T19:28:00Z"/>
                <w:sz w:val="22"/>
                <w:szCs w:val="22"/>
              </w:rPr>
            </w:pPr>
          </w:p>
        </w:tc>
      </w:tr>
    </w:tbl>
    <w:p w14:paraId="37CBA44E" w14:textId="1A6B1111" w:rsidR="001A7F5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Heading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Heading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w:t>
      </w:r>
      <w:proofErr w:type="gramStart"/>
      <w:r w:rsidRPr="001A7F51">
        <w:rPr>
          <w:rFonts w:ascii="Times New Roman" w:eastAsia="Malgun Gothic" w:hAnsi="Times New Roman"/>
          <w:noProof w:val="0"/>
          <w:sz w:val="22"/>
          <w:szCs w:val="22"/>
          <w:lang w:eastAsia="en-US"/>
        </w:rPr>
        <w:t>102][</w:t>
      </w:r>
      <w:proofErr w:type="gramEnd"/>
      <w:r w:rsidRPr="001A7F51">
        <w:rPr>
          <w:rFonts w:ascii="Times New Roman" w:eastAsia="Malgun Gothic" w:hAnsi="Times New Roman"/>
          <w:noProof w:val="0"/>
          <w:sz w:val="22"/>
          <w:szCs w:val="22"/>
          <w:lang w:eastAsia="en-US"/>
        </w:rPr>
        <w:t>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E74" w14:textId="77777777" w:rsidR="007B2360" w:rsidRDefault="007B2360" w:rsidP="00DD7929">
      <w:pPr>
        <w:spacing w:after="0"/>
      </w:pPr>
      <w:r>
        <w:separator/>
      </w:r>
    </w:p>
  </w:endnote>
  <w:endnote w:type="continuationSeparator" w:id="0">
    <w:p w14:paraId="5EF44061" w14:textId="77777777" w:rsidR="007B2360" w:rsidRDefault="007B2360" w:rsidP="00DD7929">
      <w:pPr>
        <w:spacing w:after="0"/>
      </w:pPr>
      <w:r>
        <w:continuationSeparator/>
      </w:r>
    </w:p>
  </w:endnote>
  <w:endnote w:type="continuationNotice" w:id="1">
    <w:p w14:paraId="2A07F668" w14:textId="77777777" w:rsidR="007B2360" w:rsidRDefault="007B23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9607E" w14:paraId="6E0177C1" w14:textId="77777777" w:rsidTr="00CD7F62">
      <w:tc>
        <w:tcPr>
          <w:tcW w:w="3120" w:type="dxa"/>
        </w:tcPr>
        <w:p w14:paraId="7EB0AB24" w14:textId="451942AB" w:rsidR="00E9607E" w:rsidRDefault="00E9607E" w:rsidP="00CD7F62">
          <w:pPr>
            <w:pStyle w:val="Header"/>
            <w:ind w:left="-115"/>
          </w:pPr>
        </w:p>
      </w:tc>
      <w:tc>
        <w:tcPr>
          <w:tcW w:w="3120" w:type="dxa"/>
        </w:tcPr>
        <w:p w14:paraId="0BC97BE0" w14:textId="1E9CFA69" w:rsidR="00E9607E" w:rsidRDefault="00E9607E" w:rsidP="00CD7F62">
          <w:pPr>
            <w:pStyle w:val="Header"/>
            <w:jc w:val="center"/>
          </w:pPr>
        </w:p>
      </w:tc>
      <w:tc>
        <w:tcPr>
          <w:tcW w:w="3120" w:type="dxa"/>
        </w:tcPr>
        <w:p w14:paraId="4F90D2E4" w14:textId="3F3D32A8" w:rsidR="00E9607E" w:rsidRDefault="00E9607E" w:rsidP="00CD7F62">
          <w:pPr>
            <w:pStyle w:val="Header"/>
            <w:ind w:right="-115"/>
            <w:jc w:val="right"/>
          </w:pPr>
        </w:p>
      </w:tc>
    </w:tr>
  </w:tbl>
  <w:p w14:paraId="15BFD531" w14:textId="2F405B10" w:rsidR="00E9607E" w:rsidRDefault="00E9607E"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0C57" w14:textId="77777777" w:rsidR="007B2360" w:rsidRDefault="007B2360" w:rsidP="00DD7929">
      <w:pPr>
        <w:spacing w:after="0"/>
      </w:pPr>
      <w:r>
        <w:separator/>
      </w:r>
    </w:p>
  </w:footnote>
  <w:footnote w:type="continuationSeparator" w:id="0">
    <w:p w14:paraId="3562BDBA" w14:textId="77777777" w:rsidR="007B2360" w:rsidRDefault="007B2360" w:rsidP="00DD7929">
      <w:pPr>
        <w:spacing w:after="0"/>
      </w:pPr>
      <w:r>
        <w:continuationSeparator/>
      </w:r>
    </w:p>
  </w:footnote>
  <w:footnote w:type="continuationNotice" w:id="1">
    <w:p w14:paraId="583EFE60" w14:textId="77777777" w:rsidR="007B2360" w:rsidRDefault="007B23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9607E" w14:paraId="31571FD1" w14:textId="77777777" w:rsidTr="1A13E1F4">
      <w:tc>
        <w:tcPr>
          <w:tcW w:w="3120" w:type="dxa"/>
        </w:tcPr>
        <w:p w14:paraId="57B419B7" w14:textId="160143E2" w:rsidR="00E9607E" w:rsidRDefault="00E9607E" w:rsidP="002B6755">
          <w:pPr>
            <w:pStyle w:val="Header"/>
            <w:ind w:left="-115"/>
          </w:pPr>
        </w:p>
      </w:tc>
      <w:tc>
        <w:tcPr>
          <w:tcW w:w="3120" w:type="dxa"/>
        </w:tcPr>
        <w:p w14:paraId="6485A74A" w14:textId="08902875" w:rsidR="00E9607E" w:rsidRDefault="00E9607E" w:rsidP="002B6755">
          <w:pPr>
            <w:pStyle w:val="Header"/>
            <w:jc w:val="center"/>
          </w:pPr>
        </w:p>
      </w:tc>
      <w:tc>
        <w:tcPr>
          <w:tcW w:w="3120" w:type="dxa"/>
        </w:tcPr>
        <w:p w14:paraId="39EC062D" w14:textId="2EDD3A61" w:rsidR="00E9607E" w:rsidRDefault="00E9607E" w:rsidP="002B6755">
          <w:pPr>
            <w:pStyle w:val="Header"/>
            <w:ind w:right="-115"/>
            <w:jc w:val="right"/>
          </w:pPr>
        </w:p>
      </w:tc>
    </w:tr>
  </w:tbl>
  <w:p w14:paraId="11E4CC75" w14:textId="0C4951DC" w:rsidR="00E9607E" w:rsidRDefault="00E9607E"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3D098D0-289B-461D-80DF-4C77427790C8}">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5227</Words>
  <Characters>29798</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Pavan Nuggehalli</cp:lastModifiedBy>
  <cp:revision>2</cp:revision>
  <dcterms:created xsi:type="dcterms:W3CDTF">2021-11-03T02:28:00Z</dcterms:created>
  <dcterms:modified xsi:type="dcterms:W3CDTF">2021-11-03T02:28:00Z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ies>
</file>