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8CE4" w14:textId="77777777" w:rsidR="00EE4861" w:rsidRDefault="00001087">
      <w:pPr>
        <w:tabs>
          <w:tab w:val="right" w:pos="9639"/>
        </w:tabs>
        <w:spacing w:after="0"/>
        <w:rPr>
          <w:rFonts w:ascii="Arial" w:eastAsia="宋体" w:hAnsi="Arial"/>
          <w:b/>
          <w:i/>
          <w:sz w:val="28"/>
        </w:rPr>
      </w:pPr>
      <w:r>
        <w:rPr>
          <w:rFonts w:ascii="Arial" w:eastAsia="宋体" w:hAnsi="Arial"/>
          <w:b/>
          <w:sz w:val="24"/>
        </w:rPr>
        <w:t>3GPP TSG RAN2 Meeting #116-e</w:t>
      </w:r>
      <w:r>
        <w:rPr>
          <w:rFonts w:ascii="Arial" w:eastAsia="宋体" w:hAnsi="Arial"/>
          <w:b/>
          <w:i/>
          <w:sz w:val="24"/>
        </w:rPr>
        <w:t xml:space="preserve"> </w:t>
      </w:r>
      <w:r>
        <w:rPr>
          <w:rFonts w:ascii="Arial" w:eastAsia="宋体" w:hAnsi="Arial"/>
          <w:b/>
          <w:i/>
          <w:sz w:val="28"/>
        </w:rPr>
        <w:tab/>
      </w:r>
      <w:r>
        <w:rPr>
          <w:rFonts w:ascii="Arial" w:eastAsia="宋体" w:hAnsi="Arial"/>
          <w:b/>
          <w:sz w:val="28"/>
        </w:rPr>
        <w:t>R2-211xxxx</w:t>
      </w:r>
    </w:p>
    <w:p w14:paraId="4059E77C" w14:textId="77777777" w:rsidR="00EE4861" w:rsidRDefault="00001087">
      <w:pPr>
        <w:spacing w:after="120"/>
        <w:outlineLvl w:val="0"/>
        <w:rPr>
          <w:rFonts w:ascii="Arial" w:eastAsia="宋体" w:hAnsi="Arial"/>
          <w:b/>
          <w:sz w:val="24"/>
        </w:rPr>
      </w:pPr>
      <w:r>
        <w:rPr>
          <w:rFonts w:ascii="Arial" w:eastAsia="宋体" w:hAnsi="Arial"/>
          <w:b/>
          <w:sz w:val="24"/>
        </w:rPr>
        <w:t>Online, 1 – 12 November 2021</w:t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  <w:r>
        <w:rPr>
          <w:rFonts w:ascii="Arial" w:eastAsia="宋体" w:hAnsi="Arial"/>
          <w:b/>
          <w:sz w:val="24"/>
        </w:rPr>
        <w:tab/>
      </w:r>
    </w:p>
    <w:p w14:paraId="5412662C" w14:textId="77777777" w:rsidR="00EE4861" w:rsidRDefault="00001087">
      <w:pPr>
        <w:spacing w:after="0"/>
        <w:rPr>
          <w:rFonts w:ascii="Arial" w:eastAsia="宋体" w:hAnsi="Arial" w:cs="Arial"/>
        </w:rPr>
      </w:pP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</w:p>
    <w:p w14:paraId="60E695ED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Title:</w:t>
      </w:r>
      <w:r>
        <w:rPr>
          <w:rFonts w:ascii="Arial" w:eastAsia="宋体" w:hAnsi="Arial" w:cs="Arial"/>
          <w:b/>
        </w:rPr>
        <w:tab/>
      </w:r>
      <w:r>
        <w:rPr>
          <w:rFonts w:ascii="Arial" w:eastAsia="宋体" w:hAnsi="Arial" w:cs="Arial"/>
          <w:b/>
          <w:highlight w:val="yellow"/>
        </w:rPr>
        <w:t>DRAFT_</w:t>
      </w:r>
      <w:r>
        <w:rPr>
          <w:rFonts w:ascii="Arial" w:eastAsia="宋体" w:hAnsi="Arial" w:cs="Arial"/>
          <w:bCs/>
        </w:rPr>
        <w:t>Further reply on MBS broadcast service continuity</w:t>
      </w:r>
    </w:p>
    <w:p w14:paraId="09128D2D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Response to:</w:t>
      </w:r>
      <w:r>
        <w:rPr>
          <w:rFonts w:ascii="Arial" w:eastAsia="宋体" w:hAnsi="Arial" w:cs="Arial"/>
          <w:bCs/>
        </w:rPr>
        <w:tab/>
        <w:t>R2-2111244/S2-2108175</w:t>
      </w:r>
    </w:p>
    <w:p w14:paraId="27BEB64A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Release:</w:t>
      </w:r>
      <w:r>
        <w:rPr>
          <w:rFonts w:ascii="Arial" w:eastAsia="宋体" w:hAnsi="Arial" w:cs="Arial"/>
          <w:bCs/>
        </w:rPr>
        <w:tab/>
        <w:t>Rel-17</w:t>
      </w:r>
    </w:p>
    <w:p w14:paraId="5A63FE89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Work Item:</w:t>
      </w:r>
      <w:r>
        <w:rPr>
          <w:rFonts w:ascii="Arial" w:eastAsia="宋体" w:hAnsi="Arial" w:cs="Arial"/>
          <w:bCs/>
        </w:rPr>
        <w:tab/>
        <w:t>NR_MBS-Core</w:t>
      </w:r>
    </w:p>
    <w:p w14:paraId="4928BCD0" w14:textId="77777777" w:rsidR="00EE4861" w:rsidRDefault="00EE486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AE058BF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Source:</w:t>
      </w:r>
      <w:r>
        <w:rPr>
          <w:rFonts w:ascii="Arial" w:eastAsia="宋体" w:hAnsi="Arial" w:cs="Arial"/>
          <w:bCs/>
        </w:rPr>
        <w:tab/>
        <w:t>RAN2</w:t>
      </w:r>
    </w:p>
    <w:p w14:paraId="4BB9616A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To:</w:t>
      </w:r>
      <w:r>
        <w:rPr>
          <w:rFonts w:ascii="Arial" w:eastAsia="宋体" w:hAnsi="Arial" w:cs="Arial"/>
          <w:bCs/>
        </w:rPr>
        <w:tab/>
        <w:t>SA2</w:t>
      </w:r>
    </w:p>
    <w:p w14:paraId="21DB0B08" w14:textId="77777777" w:rsidR="00EE4861" w:rsidRDefault="00001087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Cc:</w:t>
      </w:r>
      <w:r>
        <w:rPr>
          <w:rFonts w:ascii="Arial" w:eastAsia="宋体" w:hAnsi="Arial" w:cs="Arial"/>
          <w:bCs/>
        </w:rPr>
        <w:tab/>
        <w:t xml:space="preserve">SA4, </w:t>
      </w:r>
      <w:r>
        <w:rPr>
          <w:rFonts w:ascii="Arial" w:eastAsia="宋体" w:hAnsi="Arial" w:cs="Arial"/>
          <w:bCs/>
        </w:rPr>
        <w:t>SA6, RAN3</w:t>
      </w:r>
    </w:p>
    <w:p w14:paraId="6B42FE7B" w14:textId="77777777" w:rsidR="00EE4861" w:rsidRDefault="00001087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Contact Person:</w:t>
      </w:r>
      <w:r>
        <w:rPr>
          <w:rFonts w:ascii="Arial" w:eastAsia="宋体" w:hAnsi="Arial" w:cs="Arial"/>
          <w:bCs/>
        </w:rPr>
        <w:tab/>
      </w:r>
    </w:p>
    <w:p w14:paraId="0429A6F4" w14:textId="77777777" w:rsidR="00EE4861" w:rsidRDefault="00001087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Name: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</w:rPr>
        <w:t>Dawid Koziol</w:t>
      </w:r>
    </w:p>
    <w:p w14:paraId="4CF69244" w14:textId="77777777" w:rsidR="00EE4861" w:rsidRDefault="00001087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/>
        </w:rPr>
        <w:t>E-mail:</w:t>
      </w:r>
      <w:r>
        <w:rPr>
          <w:rFonts w:ascii="Arial" w:eastAsia="宋体" w:hAnsi="Arial" w:cs="Arial"/>
          <w:bCs/>
        </w:rPr>
        <w:tab/>
      </w:r>
      <w:hyperlink r:id="rId12" w:history="1">
        <w:r>
          <w:rPr>
            <w:rStyle w:val="Hyperlink"/>
            <w:rFonts w:ascii="Arial" w:eastAsia="宋体" w:hAnsi="Arial" w:cs="Arial"/>
            <w:bCs/>
          </w:rPr>
          <w:t>dawid.koziol@huawei.com</w:t>
        </w:r>
      </w:hyperlink>
      <w:r>
        <w:rPr>
          <w:rFonts w:ascii="Arial" w:eastAsia="宋体" w:hAnsi="Arial" w:cs="Arial"/>
          <w:bCs/>
          <w:color w:val="0000FF"/>
          <w:u w:val="single"/>
        </w:rPr>
        <w:t xml:space="preserve"> </w:t>
      </w:r>
    </w:p>
    <w:p w14:paraId="2A561A50" w14:textId="77777777" w:rsidR="00EE4861" w:rsidRDefault="00EE4861">
      <w:pPr>
        <w:spacing w:after="0"/>
        <w:rPr>
          <w:rFonts w:eastAsia="宋体"/>
        </w:rPr>
      </w:pPr>
    </w:p>
    <w:p w14:paraId="443C4036" w14:textId="77777777" w:rsidR="00EE4861" w:rsidRDefault="00EE4861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56782697" w14:textId="77777777" w:rsidR="00EE4861" w:rsidRDefault="00001087">
      <w:pPr>
        <w:tabs>
          <w:tab w:val="left" w:pos="2268"/>
        </w:tabs>
        <w:spacing w:after="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Send any reply LS to:</w:t>
      </w:r>
      <w:r>
        <w:rPr>
          <w:rFonts w:ascii="Arial" w:eastAsia="宋体" w:hAnsi="Arial" w:cs="Arial"/>
          <w:b/>
        </w:rPr>
        <w:tab/>
        <w:t xml:space="preserve">3GPP Liaisons Coordinator, </w:t>
      </w:r>
      <w:hyperlink r:id="rId13" w:history="1">
        <w:r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  <w:r>
        <w:rPr>
          <w:rFonts w:ascii="Arial" w:eastAsia="宋体" w:hAnsi="Arial" w:cs="Arial"/>
          <w:b/>
        </w:rPr>
        <w:t xml:space="preserve"> </w:t>
      </w:r>
      <w:r>
        <w:rPr>
          <w:rFonts w:ascii="Arial" w:eastAsia="宋体" w:hAnsi="Arial" w:cs="Arial"/>
          <w:bCs/>
        </w:rPr>
        <w:tab/>
      </w:r>
    </w:p>
    <w:p w14:paraId="5A6D59ED" w14:textId="77777777" w:rsidR="00EE4861" w:rsidRDefault="00EE4861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301FC898" w14:textId="77777777" w:rsidR="00EE4861" w:rsidRDefault="00EE4861">
      <w:pPr>
        <w:spacing w:after="0"/>
        <w:rPr>
          <w:rFonts w:ascii="Arial" w:eastAsia="宋体" w:hAnsi="Arial" w:cs="Arial"/>
        </w:rPr>
      </w:pPr>
    </w:p>
    <w:p w14:paraId="4E5F2D7C" w14:textId="77777777" w:rsidR="00EE4861" w:rsidRDefault="00001087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 xml:space="preserve">1. </w:t>
      </w:r>
      <w:r>
        <w:rPr>
          <w:rFonts w:ascii="Arial" w:eastAsia="宋体" w:hAnsi="Arial" w:cs="Arial"/>
          <w:b/>
        </w:rPr>
        <w:t>Overall Description:</w:t>
      </w:r>
    </w:p>
    <w:p w14:paraId="3460C5B7" w14:textId="78B794A8" w:rsidR="00EE4861" w:rsidRDefault="00001087">
      <w:pPr>
        <w:spacing w:after="0"/>
        <w:rPr>
          <w:rFonts w:ascii="Arial" w:hAnsi="Arial" w:cs="Arial"/>
          <w:bCs/>
        </w:rPr>
      </w:pPr>
      <w:r>
        <w:rPr>
          <w:rFonts w:ascii="Arial" w:eastAsia="宋体" w:hAnsi="Arial" w:cs="Arial"/>
          <w:bCs/>
        </w:rPr>
        <w:t xml:space="preserve">RAN2 would like to thank SA2 for their LS in S2-2108175 and for agreeing to introduce </w:t>
      </w:r>
      <w:r>
        <w:rPr>
          <w:rFonts w:ascii="Arial" w:hAnsi="Arial" w:cs="Arial"/>
          <w:bCs/>
        </w:rPr>
        <w:t xml:space="preserve">additional MBS identifier </w:t>
      </w:r>
      <w:ins w:id="0" w:author="Huawei" w:date="2021-11-08T10:10:00Z">
        <w:r w:rsidR="00A157D4">
          <w:rPr>
            <w:rFonts w:ascii="Arial" w:hAnsi="Arial" w:cs="Arial"/>
            <w:bCs/>
          </w:rPr>
          <w:t>in upper layer signalling</w:t>
        </w:r>
        <w:r w:rsidR="00A157D4">
          <w:rPr>
            <w:rFonts w:ascii="Arial" w:hAnsi="Arial" w:cs="Arial" w:hint="eastAsia"/>
            <w:bCs/>
          </w:rPr>
          <w:t xml:space="preserve"> </w:t>
        </w:r>
        <w:r w:rsidR="00A157D4">
          <w:rPr>
            <w:rFonts w:ascii="Arial" w:hAnsi="Arial" w:cs="Arial"/>
            <w:bCs/>
          </w:rPr>
          <w:t xml:space="preserve">to allow </w:t>
        </w:r>
      </w:ins>
      <w:r>
        <w:rPr>
          <w:rFonts w:ascii="Arial" w:hAnsi="Arial" w:cs="Arial" w:hint="eastAsia"/>
          <w:bCs/>
        </w:rPr>
        <w:t xml:space="preserve">for reducing </w:t>
      </w:r>
      <w:r>
        <w:rPr>
          <w:rFonts w:ascii="Arial" w:hAnsi="Arial" w:cs="Arial"/>
          <w:bCs/>
        </w:rPr>
        <w:t>the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/>
          <w:bCs/>
        </w:rPr>
        <w:t>volume broadcasted in SIB</w:t>
      </w:r>
      <w:ins w:id="1" w:author="Prasad QC2" w:date="2021-11-05T13:31:00Z">
        <w:del w:id="2" w:author="Huawei" w:date="2021-11-08T10:10:00Z">
          <w:r w:rsidDel="00A157D4">
            <w:rPr>
              <w:rFonts w:ascii="Arial" w:hAnsi="Arial" w:cs="Arial"/>
              <w:bCs/>
            </w:rPr>
            <w:delText xml:space="preserve"> </w:delText>
          </w:r>
          <w:commentRangeStart w:id="3"/>
          <w:commentRangeStart w:id="4"/>
          <w:r w:rsidDel="00A157D4">
            <w:rPr>
              <w:rFonts w:ascii="Arial" w:hAnsi="Arial" w:cs="Arial"/>
              <w:bCs/>
            </w:rPr>
            <w:delText>a</w:delText>
          </w:r>
          <w:r w:rsidDel="00A157D4">
            <w:rPr>
              <w:rFonts w:ascii="Arial" w:hAnsi="Arial" w:cs="Arial"/>
              <w:bCs/>
            </w:rPr>
            <w:delText>n</w:delText>
          </w:r>
          <w:r w:rsidDel="00A157D4">
            <w:rPr>
              <w:rFonts w:ascii="Arial" w:hAnsi="Arial" w:cs="Arial"/>
              <w:bCs/>
            </w:rPr>
            <w:delText>d</w:delText>
          </w:r>
        </w:del>
      </w:ins>
      <w:commentRangeEnd w:id="3"/>
      <w:ins w:id="5" w:author="Prasad QC2" w:date="2021-11-05T13:32:00Z">
        <w:del w:id="6" w:author="Huawei" w:date="2021-11-08T10:10:00Z">
          <w:r w:rsidDel="00A157D4">
            <w:rPr>
              <w:rStyle w:val="CommentReference"/>
            </w:rPr>
            <w:commentReference w:id="3"/>
          </w:r>
        </w:del>
      </w:ins>
      <w:commentRangeEnd w:id="4"/>
      <w:del w:id="7" w:author="Huawei" w:date="2021-11-08T10:10:00Z">
        <w:r w:rsidR="009B4D76" w:rsidDel="00A157D4">
          <w:rPr>
            <w:rStyle w:val="CommentReference"/>
          </w:rPr>
          <w:commentReference w:id="4"/>
        </w:r>
        <w:r w:rsidDel="00A157D4">
          <w:rPr>
            <w:rFonts w:ascii="Arial" w:hAnsi="Arial" w:cs="Arial"/>
            <w:bCs/>
          </w:rPr>
          <w:delText xml:space="preserve"> in upper layer signalling</w:delText>
        </w:r>
      </w:del>
      <w:r>
        <w:rPr>
          <w:rFonts w:ascii="Arial" w:hAnsi="Arial" w:cs="Arial"/>
          <w:bCs/>
        </w:rPr>
        <w:t xml:space="preserve">. </w:t>
      </w:r>
    </w:p>
    <w:p w14:paraId="7CAE6526" w14:textId="77777777" w:rsidR="00EE4861" w:rsidRDefault="00001087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notes that SA2 did not get consensus on </w:t>
      </w:r>
      <w:r>
        <w:rPr>
          <w:rFonts w:ascii="Arial" w:hAnsi="Arial" w:cs="Arial"/>
          <w:bCs/>
        </w:rPr>
        <w:t>whe</w:t>
      </w:r>
      <w:bookmarkStart w:id="8" w:name="_GoBack"/>
      <w:bookmarkEnd w:id="8"/>
      <w:r>
        <w:rPr>
          <w:rFonts w:ascii="Arial" w:hAnsi="Arial" w:cs="Arial"/>
          <w:bCs/>
        </w:rPr>
        <w:t>ther frequency can be provided in the upper layer signalling</w:t>
      </w:r>
      <w:commentRangeStart w:id="9"/>
      <w:commentRangeStart w:id="10"/>
      <w:commentRangeStart w:id="11"/>
      <w:commentRangeStart w:id="12"/>
      <w:commentRangeStart w:id="13"/>
      <w:r>
        <w:rPr>
          <w:rFonts w:ascii="Arial" w:hAnsi="Arial" w:cs="Arial"/>
          <w:bCs/>
        </w:rPr>
        <w:t>, which goes against the working assumption made by RAN2 during RAN2#115-e meeting</w:t>
      </w:r>
      <w:commentRangeEnd w:id="9"/>
      <w:r>
        <w:rPr>
          <w:rStyle w:val="CommentReference"/>
        </w:rPr>
        <w:commentReference w:id="9"/>
      </w:r>
      <w:commentRangeEnd w:id="10"/>
      <w:r>
        <w:rPr>
          <w:rStyle w:val="CommentReference"/>
        </w:rPr>
        <w:commentReference w:id="10"/>
      </w:r>
      <w:commentRangeEnd w:id="11"/>
      <w:r>
        <w:rPr>
          <w:rStyle w:val="CommentReference"/>
        </w:rPr>
        <w:commentReference w:id="11"/>
      </w:r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r>
        <w:rPr>
          <w:rFonts w:ascii="Arial" w:hAnsi="Arial" w:cs="Arial"/>
          <w:bCs/>
        </w:rPr>
        <w:t xml:space="preserve">. </w:t>
      </w:r>
      <w:r>
        <w:commentReference w:id="14"/>
      </w:r>
      <w:r>
        <w:rPr>
          <w:rFonts w:ascii="Arial" w:hAnsi="Arial" w:cs="Arial"/>
          <w:bCs/>
        </w:rPr>
        <w:t>RAN2 discussed this topic further during RAN#116-e meeting and made an agreement that frequ</w:t>
      </w:r>
      <w:r>
        <w:rPr>
          <w:rFonts w:ascii="Arial" w:hAnsi="Arial" w:cs="Arial"/>
          <w:bCs/>
        </w:rPr>
        <w:t xml:space="preserve">ency information in upper layer signalling is useful for some MBS use cases. </w:t>
      </w:r>
      <w:commentRangeStart w:id="15"/>
      <w:commentRangeStart w:id="16"/>
      <w:commentRangeStart w:id="17"/>
      <w:commentRangeStart w:id="18"/>
      <w:commentRangeStart w:id="19"/>
      <w:commentRangeStart w:id="20"/>
      <w:commentRangeStart w:id="21"/>
      <w:commentRangeStart w:id="22"/>
      <w:commentRangeStart w:id="23"/>
      <w:r>
        <w:rPr>
          <w:rFonts w:ascii="Arial" w:hAnsi="Arial" w:cs="Arial"/>
          <w:bCs/>
        </w:rPr>
        <w:t>This, for example, includes the cases where a certain MBS service is deployed homogeneously on a single frequency in a broadcast area, which is a likely deployment for some servic</w:t>
      </w:r>
      <w:r>
        <w:rPr>
          <w:rFonts w:ascii="Arial" w:hAnsi="Arial" w:cs="Arial"/>
          <w:bCs/>
        </w:rPr>
        <w:t>es.</w:t>
      </w:r>
      <w:commentRangeEnd w:id="15"/>
      <w:del w:id="24" w:author="Huawei" w:date="2021-11-05T15:45:00Z">
        <w:r>
          <w:commentReference w:id="15"/>
        </w:r>
      </w:del>
      <w:ins w:id="25" w:author="Huawei" w:date="2021-11-05T15:45:00Z">
        <w:r>
          <w:rPr>
            <w:rFonts w:ascii="Arial" w:hAnsi="Arial" w:cs="Arial"/>
            <w:bCs/>
          </w:rPr>
          <w:t xml:space="preserve"> In such cases, i</w:t>
        </w:r>
        <w:r>
          <w:rPr>
            <w:rFonts w:ascii="Arial" w:hAnsi="Arial" w:cs="Arial" w:hint="eastAsia"/>
            <w:bCs/>
            <w:color w:val="0070C0"/>
            <w:lang w:eastAsia="zh-CN"/>
          </w:rPr>
          <w:t>t may be more efficient to directly provide the service-</w:t>
        </w:r>
        <w:r>
          <w:rPr>
            <w:rFonts w:ascii="Arial" w:hAnsi="Arial" w:cs="Arial"/>
            <w:bCs/>
            <w:color w:val="0070C0"/>
            <w:lang w:eastAsia="zh-CN"/>
          </w:rPr>
          <w:t>frequency mapping</w:t>
        </w:r>
        <w:r>
          <w:rPr>
            <w:rFonts w:ascii="Arial" w:hAnsi="Arial" w:cs="Arial" w:hint="eastAsia"/>
            <w:bCs/>
            <w:color w:val="0070C0"/>
            <w:lang w:eastAsia="zh-CN"/>
          </w:rPr>
          <w:t xml:space="preserve"> in upper layer signalling</w:t>
        </w:r>
        <w:r>
          <w:rPr>
            <w:rFonts w:ascii="Arial" w:hAnsi="Arial" w:cs="Arial"/>
            <w:bCs/>
            <w:color w:val="0070C0"/>
            <w:lang w:eastAsia="zh-CN"/>
          </w:rPr>
          <w:t xml:space="preserve"> to decrease </w:t>
        </w:r>
      </w:ins>
      <w:ins w:id="26" w:author="Huawei" w:date="2021-11-05T15:46:00Z">
        <w:r>
          <w:rPr>
            <w:rFonts w:ascii="Arial" w:hAnsi="Arial" w:cs="Arial"/>
            <w:bCs/>
            <w:color w:val="0070C0"/>
            <w:lang w:eastAsia="zh-CN"/>
          </w:rPr>
          <w:t>overhead over the air interface.</w:t>
        </w:r>
      </w:ins>
      <w:commentRangeEnd w:id="16"/>
      <w:del w:id="27" w:author="Huawei" w:date="2021-11-05T15:45:00Z">
        <w:r>
          <w:rPr>
            <w:rStyle w:val="CommentReference"/>
          </w:rPr>
          <w:commentReference w:id="16"/>
        </w:r>
        <w:commentRangeEnd w:id="17"/>
        <w:r>
          <w:rPr>
            <w:rStyle w:val="CommentReference"/>
          </w:rPr>
          <w:commentReference w:id="17"/>
        </w:r>
      </w:del>
      <w:commentRangeEnd w:id="18"/>
      <w:r>
        <w:commentReference w:id="18"/>
      </w:r>
      <w:ins w:id="28" w:author="Huawei" w:date="2021-11-05T15:45:00Z">
        <w:r>
          <w:rPr>
            <w:rStyle w:val="CommentReference"/>
          </w:rPr>
          <w:t xml:space="preserve"> </w:t>
        </w:r>
      </w:ins>
      <w:r>
        <w:rPr>
          <w:rFonts w:ascii="Arial" w:hAnsi="Arial" w:cs="Arial"/>
          <w:bCs/>
        </w:rPr>
        <w:t xml:space="preserve"> </w:t>
      </w:r>
      <w:commentRangeEnd w:id="19"/>
      <w:r>
        <w:rPr>
          <w:rStyle w:val="CommentReference"/>
        </w:rPr>
        <w:commentReference w:id="19"/>
      </w:r>
      <w:commentRangeEnd w:id="20"/>
      <w:r>
        <w:rPr>
          <w:rStyle w:val="CommentReference"/>
        </w:rPr>
        <w:commentReference w:id="20"/>
      </w:r>
      <w:commentRangeEnd w:id="21"/>
      <w:r>
        <w:rPr>
          <w:rStyle w:val="CommentReference"/>
        </w:rPr>
        <w:commentReference w:id="21"/>
      </w:r>
      <w:commentRangeEnd w:id="22"/>
      <w:r>
        <w:rPr>
          <w:rStyle w:val="CommentReference"/>
        </w:rPr>
        <w:commentReference w:id="22"/>
      </w:r>
      <w:commentRangeEnd w:id="23"/>
      <w:r>
        <w:rPr>
          <w:rStyle w:val="CommentReference"/>
        </w:rPr>
        <w:commentReference w:id="23"/>
      </w:r>
    </w:p>
    <w:p w14:paraId="692AE0D6" w14:textId="77777777" w:rsidR="00EE4861" w:rsidRDefault="00001087"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Therefore, RAN2 would like to request SA2 </w:t>
      </w:r>
      <w:commentRangeStart w:id="29"/>
      <w:commentRangeStart w:id="30"/>
      <w:r>
        <w:rPr>
          <w:rFonts w:ascii="Arial" w:hAnsi="Arial" w:cs="Arial"/>
          <w:bCs/>
        </w:rPr>
        <w:t xml:space="preserve">to allow </w:t>
      </w:r>
      <w:commentRangeEnd w:id="29"/>
      <w:r>
        <w:rPr>
          <w:rStyle w:val="CommentReference"/>
        </w:rPr>
        <w:commentReference w:id="29"/>
      </w:r>
      <w:commentRangeEnd w:id="30"/>
      <w:r>
        <w:rPr>
          <w:rStyle w:val="CommentReference"/>
        </w:rPr>
        <w:commentReference w:id="30"/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possibility of including MBS service to frequency mapping in upper layer signalling in their specifications, similarly as in the case of USD in MBMS.</w:t>
      </w:r>
    </w:p>
    <w:p w14:paraId="196881AA" w14:textId="77777777" w:rsidR="00EE4861" w:rsidRDefault="00EE4861">
      <w:pPr>
        <w:spacing w:after="0"/>
        <w:rPr>
          <w:rFonts w:ascii="Arial" w:eastAsia="宋体" w:hAnsi="Arial" w:cs="Arial"/>
          <w:lang w:eastAsia="zh-CN"/>
        </w:rPr>
      </w:pPr>
    </w:p>
    <w:p w14:paraId="594325BB" w14:textId="77777777" w:rsidR="00EE4861" w:rsidRDefault="00001087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2. Actions:</w:t>
      </w:r>
    </w:p>
    <w:p w14:paraId="000B6203" w14:textId="77777777" w:rsidR="00EE4861" w:rsidRDefault="00001087">
      <w:pPr>
        <w:spacing w:after="120"/>
        <w:ind w:left="1985" w:hanging="1985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To SA2 group:</w:t>
      </w:r>
    </w:p>
    <w:p w14:paraId="4FBBAFDB" w14:textId="77777777" w:rsidR="00EE4861" w:rsidRDefault="00001087">
      <w:pPr>
        <w:spacing w:after="120"/>
        <w:ind w:left="993" w:hanging="993"/>
        <w:rPr>
          <w:rFonts w:ascii="Arial" w:eastAsia="宋体" w:hAnsi="Arial" w:cs="Arial"/>
        </w:rPr>
      </w:pPr>
      <w:r>
        <w:rPr>
          <w:rFonts w:ascii="Arial" w:eastAsia="宋体" w:hAnsi="Arial" w:cs="Arial"/>
          <w:b/>
        </w:rPr>
        <w:t xml:space="preserve">ACTION: </w:t>
      </w:r>
      <w:r>
        <w:rPr>
          <w:rFonts w:ascii="Arial" w:eastAsia="宋体" w:hAnsi="Arial" w:cs="Arial"/>
          <w:b/>
        </w:rPr>
        <w:tab/>
      </w:r>
      <w:bookmarkStart w:id="31" w:name="OLE_LINK9"/>
      <w:r>
        <w:rPr>
          <w:rFonts w:ascii="Arial" w:eastAsia="宋体" w:hAnsi="Arial" w:cs="Arial"/>
        </w:rPr>
        <w:t xml:space="preserve">RAN2 respectfully asks SA2 to take the above information into account and </w:t>
      </w:r>
      <w:bookmarkEnd w:id="31"/>
      <w:commentRangeStart w:id="32"/>
      <w:commentRangeStart w:id="33"/>
      <w:r>
        <w:rPr>
          <w:rFonts w:ascii="Arial" w:hAnsi="Arial" w:cs="Arial"/>
          <w:bCs/>
        </w:rPr>
        <w:t>allow</w:t>
      </w:r>
      <w:commentRangeEnd w:id="32"/>
      <w:r>
        <w:rPr>
          <w:rStyle w:val="CommentReference"/>
        </w:rPr>
        <w:commentReference w:id="32"/>
      </w:r>
      <w:commentRangeEnd w:id="33"/>
      <w:r>
        <w:rPr>
          <w:rStyle w:val="CommentReference"/>
        </w:rPr>
        <w:commentReference w:id="33"/>
      </w:r>
      <w:r>
        <w:rPr>
          <w:rFonts w:ascii="Arial" w:hAnsi="Arial" w:cs="Arial"/>
          <w:bCs/>
        </w:rPr>
        <w:t xml:space="preserve"> a possibility of including MBS service to frequency mapping in upper layer signalling in their specifications.</w:t>
      </w:r>
    </w:p>
    <w:p w14:paraId="395D91AE" w14:textId="77777777" w:rsidR="00EE4861" w:rsidRDefault="00EE4861">
      <w:pPr>
        <w:spacing w:after="120"/>
        <w:ind w:left="993" w:hanging="993"/>
        <w:rPr>
          <w:rFonts w:ascii="Arial" w:eastAsia="宋体" w:hAnsi="Arial" w:cs="Arial"/>
        </w:rPr>
      </w:pPr>
    </w:p>
    <w:p w14:paraId="55AA88F7" w14:textId="77777777" w:rsidR="00EE4861" w:rsidRDefault="00001087">
      <w:pPr>
        <w:spacing w:after="120"/>
        <w:rPr>
          <w:rFonts w:ascii="Arial" w:eastAsia="宋体" w:hAnsi="Arial" w:cs="Arial"/>
          <w:b/>
        </w:rPr>
      </w:pPr>
      <w:r>
        <w:rPr>
          <w:rFonts w:ascii="Arial" w:eastAsia="宋体" w:hAnsi="Arial" w:cs="Arial"/>
          <w:b/>
        </w:rPr>
        <w:t>3. Dates of next TSG-RAN WG2 meetings:</w:t>
      </w:r>
    </w:p>
    <w:p w14:paraId="0A5553E2" w14:textId="77777777" w:rsidR="00EE4861" w:rsidRDefault="0000108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>RAN2#116-bis-e</w:t>
      </w:r>
      <w:r>
        <w:rPr>
          <w:rFonts w:ascii="Arial" w:eastAsia="宋体" w:hAnsi="Arial" w:cs="Arial"/>
          <w:bCs/>
          <w:lang w:val="en-US"/>
        </w:rPr>
        <w:tab/>
        <w:t>17 –</w:t>
      </w:r>
      <w:r>
        <w:rPr>
          <w:rFonts w:ascii="Arial" w:eastAsia="宋体" w:hAnsi="Arial" w:cs="Arial"/>
          <w:bCs/>
          <w:lang w:val="en-US"/>
        </w:rPr>
        <w:t xml:space="preserve"> 25 January 2022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Online</w:t>
      </w:r>
    </w:p>
    <w:p w14:paraId="067FCB03" w14:textId="77777777" w:rsidR="00EE4861" w:rsidRDefault="00001087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en-US"/>
        </w:rPr>
      </w:pPr>
      <w:r>
        <w:rPr>
          <w:rFonts w:ascii="Arial" w:eastAsia="宋体" w:hAnsi="Arial" w:cs="Arial"/>
          <w:bCs/>
          <w:lang w:val="en-US"/>
        </w:rPr>
        <w:t xml:space="preserve">RAN2#117-e </w:t>
      </w:r>
      <w:r>
        <w:rPr>
          <w:rFonts w:ascii="Arial" w:eastAsia="宋体" w:hAnsi="Arial" w:cs="Arial"/>
          <w:bCs/>
          <w:lang w:val="en-US"/>
        </w:rPr>
        <w:tab/>
        <w:t>21 February – 3 March 2022</w:t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</w:r>
      <w:r>
        <w:rPr>
          <w:rFonts w:ascii="Arial" w:eastAsia="宋体" w:hAnsi="Arial" w:cs="Arial"/>
          <w:bCs/>
          <w:lang w:val="en-US"/>
        </w:rPr>
        <w:tab/>
        <w:t>Online</w:t>
      </w:r>
    </w:p>
    <w:sectPr w:rsidR="00EE486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Prasad QC2" w:date="2021-11-05T13:32:00Z" w:initials="">
    <w:p w14:paraId="3A856C59" w14:textId="77777777" w:rsidR="00EE4861" w:rsidRDefault="00001087">
      <w:pPr>
        <w:pStyle w:val="CommentText"/>
      </w:pPr>
      <w:r>
        <w:t>Added “and”</w:t>
      </w:r>
    </w:p>
  </w:comment>
  <w:comment w:id="4" w:author="Huawei" w:date="2021-11-08T10:08:00Z" w:initials="H">
    <w:p w14:paraId="59A350D9" w14:textId="37EE8EF5" w:rsidR="009B4D76" w:rsidRDefault="009B4D76">
      <w:pPr>
        <w:pStyle w:val="CommentText"/>
      </w:pPr>
      <w:r>
        <w:rPr>
          <w:rStyle w:val="CommentReference"/>
        </w:rPr>
        <w:annotationRef/>
      </w:r>
      <w:r>
        <w:t>I t</w:t>
      </w:r>
      <w:r w:rsidR="00A157D4">
        <w:t>hink this is not what was meant. Additional identifier is introduced in upper layer signalling to reduce overhead in SIB. I reshuffled the sentence to make it clearer.</w:t>
      </w:r>
    </w:p>
  </w:comment>
  <w:comment w:id="9" w:author="Lenovo" w:date="2021-11-05T11:00:00Z" w:initials="Lenovo">
    <w:p w14:paraId="102954F8" w14:textId="77777777" w:rsidR="00EE4861" w:rsidRDefault="00001087">
      <w:pPr>
        <w:pStyle w:val="CommentText"/>
      </w:pPr>
      <w:r>
        <w:t xml:space="preserve">We can remove this sentence </w:t>
      </w:r>
    </w:p>
  </w:comment>
  <w:comment w:id="10" w:author="Samsung" w:date="2021-11-05T16:57:00Z" w:initials="Samsung">
    <w:p w14:paraId="33D632AB" w14:textId="77777777" w:rsidR="00EE4861" w:rsidRDefault="00001087">
      <w:pPr>
        <w:pStyle w:val="CommentText"/>
      </w:pPr>
      <w:r>
        <w:t>Agree with Lenovo and ZTE. We shall not mandate other WGs to reflect our WA.</w:t>
      </w:r>
    </w:p>
  </w:comment>
  <w:comment w:id="11" w:author="Xiaomi" w:date="2021-11-05T19:27:00Z" w:initials="Xiaomi">
    <w:p w14:paraId="13CD076E" w14:textId="77777777" w:rsidR="00EE4861" w:rsidRDefault="00001087">
      <w:pPr>
        <w:pStyle w:val="CommentText"/>
      </w:pPr>
      <w:r>
        <w:t>This sentence is nothing wrong.</w:t>
      </w:r>
    </w:p>
  </w:comment>
  <w:comment w:id="12" w:author="SangWon Kim (LG)" w:date="2021-11-05T21:27:00Z" w:initials="SW Kim">
    <w:p w14:paraId="33D073EB" w14:textId="77777777" w:rsidR="00EE4861" w:rsidRDefault="00001087">
      <w:pPr>
        <w:pStyle w:val="CommentText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A</w:t>
      </w:r>
      <w:r>
        <w:rPr>
          <w:rFonts w:eastAsia="Malgun Gothic" w:hint="eastAsia"/>
          <w:lang w:eastAsia="ko-KR"/>
        </w:rPr>
        <w:t>a</w:t>
      </w:r>
      <w:r>
        <w:rPr>
          <w:rFonts w:eastAsia="Malgun Gothic"/>
          <w:lang w:eastAsia="ko-KR"/>
        </w:rPr>
        <w:t>gree with Lenova and Samsung.</w:t>
      </w:r>
    </w:p>
  </w:comment>
  <w:comment w:id="13" w:author="Huawei" w:date="2021-11-05T15:37:00Z" w:initials="H">
    <w:p w14:paraId="15594394" w14:textId="77777777" w:rsidR="00EE4861" w:rsidRDefault="00001087">
      <w:pPr>
        <w:pStyle w:val="CommentText"/>
      </w:pPr>
      <w:r>
        <w:t>We do not mandate anyone to do anything with this sentence. It is just a statement of fact that what SA2 did contradicts RAN2 previous working assumption.</w:t>
      </w:r>
    </w:p>
  </w:comment>
  <w:comment w:id="14" w:author="ZTE" w:date="2021-11-05T12:41:00Z" w:initials="ZTE">
    <w:p w14:paraId="42730E88" w14:textId="77777777" w:rsidR="00EE4861" w:rsidRDefault="00001087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Save view with Lenovo here:</w:t>
      </w:r>
    </w:p>
    <w:p w14:paraId="185E4780" w14:textId="77777777" w:rsidR="00EE4861" w:rsidRDefault="00EE4861">
      <w:pPr>
        <w:pStyle w:val="CommentText"/>
        <w:ind w:leftChars="14850" w:left="29700"/>
        <w:rPr>
          <w:rFonts w:eastAsia="宋体"/>
          <w:lang w:val="en-US" w:eastAsia="zh-CN"/>
        </w:rPr>
      </w:pPr>
    </w:p>
    <w:p w14:paraId="18707E62" w14:textId="77777777" w:rsidR="00EE4861" w:rsidRDefault="00001087">
      <w:pPr>
        <w:pStyle w:val="CommentText"/>
        <w:ind w:leftChars="14850" w:left="2970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Tend to think the WA is for RAN2 for further work but not a guideline fo</w:t>
      </w:r>
      <w:r>
        <w:rPr>
          <w:rFonts w:eastAsia="宋体"/>
          <w:lang w:val="en-US" w:eastAsia="zh-CN"/>
        </w:rPr>
        <w:t>r other WGs.</w:t>
      </w:r>
    </w:p>
    <w:p w14:paraId="78CA2427" w14:textId="77777777" w:rsidR="00EE4861" w:rsidRDefault="00EE4861">
      <w:pPr>
        <w:pStyle w:val="CommentText"/>
        <w:ind w:leftChars="14850" w:left="29700"/>
        <w:rPr>
          <w:rFonts w:eastAsia="宋体"/>
          <w:lang w:val="en-US" w:eastAsia="zh-CN"/>
        </w:rPr>
      </w:pPr>
    </w:p>
    <w:p w14:paraId="3BD64339" w14:textId="77777777" w:rsidR="00EE4861" w:rsidRDefault="00001087">
      <w:pPr>
        <w:pStyle w:val="CommentText"/>
        <w:ind w:leftChars="14850" w:left="2970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So it is perfectly fine for other WGs not following such WA. We send out the LS to ask for feedback from other WG that is out of our expertise.</w:t>
      </w:r>
    </w:p>
  </w:comment>
  <w:comment w:id="15" w:author="ZTE" w:date="2021-11-05T12:42:00Z" w:initials="ZTE">
    <w:p w14:paraId="0CB17773" w14:textId="77777777" w:rsidR="00EE4861" w:rsidRDefault="00001087">
      <w:pPr>
        <w:pStyle w:val="CommentText"/>
      </w:pPr>
      <w:r>
        <w:rPr>
          <w:rFonts w:hint="eastAsia"/>
        </w:rPr>
        <w:t>Questions:</w:t>
      </w:r>
    </w:p>
    <w:p w14:paraId="4FED0B65" w14:textId="77777777" w:rsidR="00EE4861" w:rsidRDefault="00EE4861">
      <w:pPr>
        <w:pStyle w:val="CommentText"/>
      </w:pPr>
    </w:p>
    <w:p w14:paraId="134D0C96" w14:textId="77777777" w:rsidR="00EE4861" w:rsidRDefault="00001087">
      <w:pPr>
        <w:pStyle w:val="CommentText"/>
      </w:pPr>
      <w:r>
        <w:rPr>
          <w:rFonts w:hint="eastAsia"/>
        </w:rPr>
        <w:t xml:space="preserve">- </w:t>
      </w:r>
      <w:r>
        <w:rPr>
          <w:rFonts w:eastAsia="宋体" w:hint="eastAsia"/>
          <w:lang w:val="en-US" w:eastAsia="zh-CN"/>
        </w:rPr>
        <w:t>I</w:t>
      </w:r>
      <w:r>
        <w:rPr>
          <w:rFonts w:hint="eastAsia"/>
        </w:rPr>
        <w:t>n such homogeneous deployment (assume it does exist), how to achieve the dynamic co</w:t>
      </w:r>
      <w:r>
        <w:rPr>
          <w:rFonts w:hint="eastAsia"/>
        </w:rPr>
        <w:t xml:space="preserve">ntrol of the Broadcast/Multicast transmission area in WID? (RP-201038). and how do we deal with UE at the border of the “area” being misled to a carrier of the frequency not providing the MBS service, and what might be worse is the selected carrier is not </w:t>
      </w:r>
      <w:r>
        <w:rPr>
          <w:rFonts w:hint="eastAsia"/>
        </w:rPr>
        <w:t>the best one.</w:t>
      </w:r>
    </w:p>
    <w:p w14:paraId="1C6276C8" w14:textId="77777777" w:rsidR="00EE4861" w:rsidRDefault="00EE4861">
      <w:pPr>
        <w:pStyle w:val="CommentText"/>
      </w:pPr>
    </w:p>
    <w:p w14:paraId="1543569D" w14:textId="77777777" w:rsidR="00EE4861" w:rsidRDefault="00001087">
      <w:pPr>
        <w:pStyle w:val="CommentText"/>
      </w:pPr>
      <w:r>
        <w:rPr>
          <w:rFonts w:hint="eastAsia"/>
        </w:rPr>
        <w:t>- More convincing applications are needed as many companies suggested online. Current on sound more like objective B in the WID which is out of the scope of Rel-17.</w:t>
      </w:r>
    </w:p>
  </w:comment>
  <w:comment w:id="16" w:author="Xiaomi" w:date="2021-11-05T19:30:00Z" w:initials="Xiaomi">
    <w:p w14:paraId="0FA50602" w14:textId="77777777" w:rsidR="00EE4861" w:rsidRDefault="00001087">
      <w:pPr>
        <w:pStyle w:val="CommentText"/>
      </w:pPr>
      <w:r>
        <w:t>The MBS serving deployed on a single frequency could be temporarily suspende</w:t>
      </w:r>
      <w:r>
        <w:t xml:space="preserve">d by the RAN, e.g. no such SAI in SIB15. </w:t>
      </w:r>
      <w:r>
        <w:rPr>
          <w:rFonts w:ascii="宋体" w:eastAsia="宋体" w:hAnsi="宋体" w:hint="eastAsia"/>
          <w:lang w:eastAsia="zh-CN"/>
        </w:rPr>
        <w:t>W</w:t>
      </w:r>
      <w:r>
        <w:t>ith the frequency information provided in the USD, the UE could still be able to find its frequency of interest to camp, same as LTE.</w:t>
      </w:r>
    </w:p>
  </w:comment>
  <w:comment w:id="17" w:author="Huawei" w:date="2021-11-05T15:40:00Z" w:initials="H">
    <w:p w14:paraId="1A277948" w14:textId="77777777" w:rsidR="00EE4861" w:rsidRDefault="00001087">
      <w:pPr>
        <w:pStyle w:val="CommentText"/>
      </w:pPr>
      <w:r>
        <w:t xml:space="preserve">I am not sure about the concern from ZTE. What is asked is an </w:t>
      </w:r>
      <w:r>
        <w:t>implementation/deployment issue, e.g. why would UE be misled? It seems a matter of proper configuration and if SIB15 is incorrectly configured, the UEs may be misled too. Single frequency deployment is quite likely for services such as V2X for example whic</w:t>
      </w:r>
      <w:r>
        <w:t>h are part of the WID.</w:t>
      </w:r>
    </w:p>
  </w:comment>
  <w:comment w:id="18" w:author="ZTE" w:date="2021-11-08T11:03:00Z" w:initials="ZTE">
    <w:p w14:paraId="409009E3" w14:textId="77777777" w:rsidR="00EE4861" w:rsidRDefault="00001087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Thanks for the reply (including CATT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s  refinements on the motivation). We are fine with current LS as it is for the sake of progress. Just hope through the discussion hopefully companies can provide a convincing solution for above c</w:t>
      </w:r>
      <w:r>
        <w:rPr>
          <w:rFonts w:eastAsia="宋体" w:hint="eastAsia"/>
          <w:lang w:val="en-US" w:eastAsia="zh-CN"/>
        </w:rPr>
        <w:t xml:space="preserve">ases rather than simply following legacy. </w:t>
      </w:r>
    </w:p>
    <w:p w14:paraId="57435419" w14:textId="77777777" w:rsidR="00EE4861" w:rsidRDefault="00EE4861">
      <w:pPr>
        <w:pStyle w:val="CommentText"/>
        <w:rPr>
          <w:rFonts w:eastAsia="宋体"/>
          <w:lang w:val="en-US" w:eastAsia="zh-CN"/>
        </w:rPr>
      </w:pPr>
    </w:p>
    <w:p w14:paraId="33492726" w14:textId="77777777" w:rsidR="00EE4861" w:rsidRDefault="00001087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 our view, it is not an issue that implementation could solve or could easily solve (either the dynamic broadcast area, or at the area border UE being misled.)</w:t>
      </w:r>
    </w:p>
    <w:p w14:paraId="3B9443AB" w14:textId="77777777" w:rsidR="00EE4861" w:rsidRDefault="00EE4861">
      <w:pPr>
        <w:pStyle w:val="CommentText"/>
        <w:rPr>
          <w:rFonts w:eastAsia="宋体"/>
          <w:lang w:val="en-US" w:eastAsia="zh-CN"/>
        </w:rPr>
      </w:pPr>
    </w:p>
    <w:p w14:paraId="6569425C" w14:textId="77777777" w:rsidR="00EE4861" w:rsidRDefault="00001087">
      <w:pPr>
        <w:pStyle w:val="CommentText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Consider the following for the area border: cell </w:t>
      </w:r>
      <w:r>
        <w:rPr>
          <w:rFonts w:eastAsia="宋体" w:hint="eastAsia"/>
          <w:lang w:val="en-US" w:eastAsia="zh-CN"/>
        </w:rPr>
        <w:t>1 and 2 on frequency A (which is in USD for the MBS), and cell 3 on frequency B, the MBS is only provided on cell 2, and based on cell re-selection criteria cell 3 &gt; cell1 &gt; cell2. However based on current design, UE will only re-select to cell1, result in</w:t>
      </w:r>
      <w:r>
        <w:rPr>
          <w:rFonts w:eastAsia="宋体" w:hint="eastAsia"/>
          <w:lang w:val="en-US" w:eastAsia="zh-CN"/>
        </w:rPr>
        <w:t xml:space="preserve"> either service NO continuity, or the best cell for camping. This is the reason why we think the per frequency is not a good design: Good for some corner case, bad for most (there is always a border for an MBS area).</w:t>
      </w:r>
    </w:p>
  </w:comment>
  <w:comment w:id="19" w:author="CATT" w:date="2021-11-05T15:07:00Z" w:initials="CATT">
    <w:p w14:paraId="7D160D45" w14:textId="77777777" w:rsidR="00EE4861" w:rsidRDefault="00001087">
      <w:pPr>
        <w:pStyle w:val="CommentText"/>
        <w:rPr>
          <w:lang w:eastAsia="zh-CN"/>
        </w:rPr>
      </w:pPr>
      <w:r>
        <w:t>Ma</w:t>
      </w:r>
      <w:r>
        <w:rPr>
          <w:rFonts w:hint="eastAsia"/>
          <w:lang w:eastAsia="zh-CN"/>
        </w:rPr>
        <w:t>ybe we explain a bit more</w:t>
      </w:r>
      <w:r>
        <w:rPr>
          <w:rFonts w:eastAsia="宋体" w:hint="eastAsia"/>
          <w:lang w:eastAsia="zh-CN"/>
        </w:rPr>
        <w:t xml:space="preserve"> on the bene</w:t>
      </w:r>
      <w:r>
        <w:rPr>
          <w:rFonts w:eastAsia="宋体" w:hint="eastAsia"/>
          <w:lang w:eastAsia="zh-CN"/>
        </w:rPr>
        <w:t>fit by avoiding the freq info in SIB of cells in the service area</w:t>
      </w:r>
      <w:r>
        <w:rPr>
          <w:rFonts w:hint="eastAsia"/>
          <w:lang w:eastAsia="zh-CN"/>
        </w:rPr>
        <w:t>?</w:t>
      </w:r>
    </w:p>
    <w:p w14:paraId="655E6826" w14:textId="77777777" w:rsidR="00EE4861" w:rsidRDefault="00001087">
      <w:pPr>
        <w:pStyle w:val="CommentText"/>
      </w:pPr>
      <w:r>
        <w:rPr>
          <w:lang w:eastAsia="zh-CN"/>
        </w:rPr>
        <w:t>“</w:t>
      </w:r>
      <w:r>
        <w:rPr>
          <w:rFonts w:ascii="Arial" w:hAnsi="Arial" w:cs="Arial"/>
          <w:bCs/>
        </w:rPr>
        <w:t>This, for example, includes the cases where a certain MBS service is deployed homogeneously on a single frequency in a broadcast area, which is a likely deployment for some services</w:t>
      </w:r>
      <w:r>
        <w:rPr>
          <w:rFonts w:ascii="Arial" w:hAnsi="Arial" w:cs="Arial"/>
          <w:bCs/>
          <w:color w:val="0070C0"/>
        </w:rPr>
        <w:t xml:space="preserve">. </w:t>
      </w:r>
      <w:r>
        <w:rPr>
          <w:rFonts w:ascii="Arial" w:hAnsi="Arial" w:cs="Arial"/>
          <w:bCs/>
          <w:color w:val="0070C0"/>
          <w:lang w:eastAsia="zh-CN"/>
        </w:rPr>
        <w:t>I</w:t>
      </w:r>
      <w:r>
        <w:rPr>
          <w:rFonts w:ascii="Arial" w:hAnsi="Arial" w:cs="Arial" w:hint="eastAsia"/>
          <w:bCs/>
          <w:color w:val="0070C0"/>
          <w:lang w:eastAsia="zh-CN"/>
        </w:rPr>
        <w:t xml:space="preserve">t </w:t>
      </w:r>
      <w:r>
        <w:rPr>
          <w:rFonts w:ascii="Arial" w:hAnsi="Arial" w:cs="Arial" w:hint="eastAsia"/>
          <w:bCs/>
          <w:color w:val="0070C0"/>
          <w:lang w:eastAsia="zh-CN"/>
        </w:rPr>
        <w:t>may be more efficient to directly provide the service-</w:t>
      </w:r>
      <w:r>
        <w:rPr>
          <w:rFonts w:ascii="Arial" w:hAnsi="Arial" w:cs="Arial"/>
          <w:bCs/>
          <w:color w:val="0070C0"/>
          <w:lang w:eastAsia="zh-CN"/>
        </w:rPr>
        <w:t>frequency mapping</w:t>
      </w:r>
      <w:r>
        <w:rPr>
          <w:rFonts w:ascii="Arial" w:hAnsi="Arial" w:cs="Arial" w:hint="eastAsia"/>
          <w:bCs/>
          <w:color w:val="0070C0"/>
          <w:lang w:eastAsia="zh-CN"/>
        </w:rPr>
        <w:t xml:space="preserve"> in upper layer signalling</w:t>
      </w:r>
      <w:r>
        <w:rPr>
          <w:lang w:eastAsia="zh-CN"/>
        </w:rPr>
        <w:t>”</w:t>
      </w:r>
    </w:p>
  </w:comment>
  <w:comment w:id="20" w:author="Huawei" w:date="2021-11-05T15:44:00Z" w:initials="H">
    <w:p w14:paraId="0B4228AF" w14:textId="77777777" w:rsidR="00EE4861" w:rsidRDefault="00001087">
      <w:pPr>
        <w:pStyle w:val="CommentText"/>
      </w:pPr>
      <w:r>
        <w:t>Thanks, yes it is good to clarify further the motivation behind.</w:t>
      </w:r>
    </w:p>
  </w:comment>
  <w:comment w:id="21" w:author="Samsung" w:date="2021-11-05T16:57:00Z" w:initials="Samsung">
    <w:p w14:paraId="790E05A7" w14:textId="77777777" w:rsidR="00EE4861" w:rsidRDefault="00001087">
      <w:pPr>
        <w:pStyle w:val="CommentText"/>
      </w:pPr>
      <w:r>
        <w:t>This is not in RAN2 scope. We suggest to remove.</w:t>
      </w:r>
    </w:p>
  </w:comment>
  <w:comment w:id="22" w:author="Xiaomi" w:date="2021-11-05T19:34:00Z" w:initials="Xiaomi">
    <w:p w14:paraId="0AD45C44" w14:textId="77777777" w:rsidR="00EE4861" w:rsidRDefault="00001087">
      <w:pPr>
        <w:pStyle w:val="CommentText"/>
      </w:pPr>
      <w:r>
        <w:t>This information was asked by RAN2 in LTE M</w:t>
      </w:r>
      <w:r>
        <w:t>BMS.</w:t>
      </w:r>
    </w:p>
  </w:comment>
  <w:comment w:id="23" w:author="Huawei" w:date="2021-11-05T15:46:00Z" w:initials="H">
    <w:p w14:paraId="17BC0539" w14:textId="77777777" w:rsidR="00EE4861" w:rsidRDefault="00001087">
      <w:pPr>
        <w:pStyle w:val="CommentText"/>
        <w:rPr>
          <w:rStyle w:val="CommentReference"/>
        </w:rPr>
      </w:pPr>
      <w:r>
        <w:rPr>
          <w:rStyle w:val="CommentReference"/>
        </w:rPr>
        <w:t>Sorry, I am not sure what is not in RAN2 scope? The agreement says:</w:t>
      </w:r>
    </w:p>
    <w:p w14:paraId="3ED15F49" w14:textId="77777777" w:rsidR="00EE4861" w:rsidRDefault="00001087">
      <w:pPr>
        <w:pStyle w:val="Agreement"/>
        <w:tabs>
          <w:tab w:val="clear" w:pos="1619"/>
          <w:tab w:val="left" w:pos="1620"/>
        </w:tabs>
        <w:spacing w:line="240" w:lineRule="auto"/>
        <w:ind w:left="1620"/>
      </w:pPr>
      <w:r>
        <w:t>RAN2 think frequency info in USD is useful (at least for some use cases)</w:t>
      </w:r>
    </w:p>
    <w:p w14:paraId="3B30235F" w14:textId="77777777" w:rsidR="00EE4861" w:rsidRDefault="00001087">
      <w:pPr>
        <w:pStyle w:val="Agreement"/>
        <w:tabs>
          <w:tab w:val="clear" w:pos="1619"/>
          <w:tab w:val="left" w:pos="1620"/>
        </w:tabs>
        <w:spacing w:line="240" w:lineRule="auto"/>
        <w:ind w:left="1620"/>
      </w:pPr>
      <w:r>
        <w:t xml:space="preserve">We will reply giving some motivations for freq info in USD. </w:t>
      </w:r>
    </w:p>
    <w:p w14:paraId="02C9767D" w14:textId="77777777" w:rsidR="00EE4861" w:rsidRDefault="00EE4861">
      <w:pPr>
        <w:pStyle w:val="CommentText"/>
      </w:pPr>
    </w:p>
    <w:p w14:paraId="4C120FFC" w14:textId="77777777" w:rsidR="00EE4861" w:rsidRDefault="00001087">
      <w:pPr>
        <w:pStyle w:val="CommentText"/>
      </w:pPr>
      <w:r>
        <w:t>This paragraph captures one of the motivations t</w:t>
      </w:r>
      <w:r>
        <w:t>hat was mentioned, if there are others, we can also add, but this paragraph is what is needed as per agreement.</w:t>
      </w:r>
    </w:p>
  </w:comment>
  <w:comment w:id="29" w:author="Samsung" w:date="2021-11-05T16:57:00Z" w:initials="Samsung">
    <w:p w14:paraId="3A593EF1" w14:textId="77777777" w:rsidR="00EE4861" w:rsidRDefault="00001087">
      <w:pPr>
        <w:pStyle w:val="CommentText"/>
      </w:pPr>
      <w:r>
        <w:t>We shall not mandate SA2 to decide anything on their expertise. But SA2 decision will have RAN2 impact, so we need to ask them to reach the conc</w:t>
      </w:r>
      <w:r>
        <w:t>lusion. So our suggested change is:</w:t>
      </w:r>
    </w:p>
    <w:p w14:paraId="2D982FC2" w14:textId="77777777" w:rsidR="00EE4861" w:rsidRDefault="00001087">
      <w:pPr>
        <w:pStyle w:val="CommentText"/>
      </w:pPr>
      <w:r>
        <w:t xml:space="preserve">- to allow </w:t>
      </w:r>
      <w:r>
        <w:sym w:font="Wingdings" w:char="F0E0"/>
      </w:r>
      <w:r>
        <w:t xml:space="preserve"> to conclude as soon as possible on</w:t>
      </w:r>
    </w:p>
  </w:comment>
  <w:comment w:id="30" w:author="Huawei" w:date="2021-11-05T15:57:00Z" w:initials="H">
    <w:p w14:paraId="59F51B1A" w14:textId="77777777" w:rsidR="00EE4861" w:rsidRDefault="00001087">
      <w:pPr>
        <w:pStyle w:val="CommentText"/>
      </w:pPr>
      <w:r>
        <w:t>Of course we are not mandating SA2 to do anything, but we’re just “respectfully asking” them to do so, because RAN2 finds it useful. Of course, if there are technical/feasi</w:t>
      </w:r>
      <w:r>
        <w:t>bility concerns, SA2 may get back to us (but we know there aren’t since similar thing was specified in LTE already).</w:t>
      </w:r>
    </w:p>
  </w:comment>
  <w:comment w:id="32" w:author="Samsung" w:date="2021-11-05T16:58:00Z" w:initials="Samsung">
    <w:p w14:paraId="2C6111EC" w14:textId="77777777" w:rsidR="00EE4861" w:rsidRDefault="00001087">
      <w:pPr>
        <w:pStyle w:val="CommentText"/>
      </w:pPr>
      <w:r>
        <w:t xml:space="preserve">to allow </w:t>
      </w:r>
      <w:r>
        <w:sym w:font="Wingdings" w:char="F0E0"/>
      </w:r>
      <w:r>
        <w:t xml:space="preserve"> to conclude</w:t>
      </w:r>
    </w:p>
  </w:comment>
  <w:comment w:id="33" w:author="Huawei" w:date="2021-11-05T16:01:00Z" w:initials="H">
    <w:p w14:paraId="6CE47625" w14:textId="77777777" w:rsidR="00EE4861" w:rsidRDefault="00001087">
      <w:pPr>
        <w:pStyle w:val="CommentText"/>
      </w:pPr>
      <w:r>
        <w:t>Please see the reply above.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56C59" w15:done="0"/>
  <w15:commentEx w15:paraId="59A350D9" w15:paraIdParent="3A856C59" w15:done="0"/>
  <w15:commentEx w15:paraId="102954F8" w15:done="0"/>
  <w15:commentEx w15:paraId="33D632AB" w15:paraIdParent="102954F8" w15:done="0"/>
  <w15:commentEx w15:paraId="13CD076E" w15:paraIdParent="102954F8" w15:done="0"/>
  <w15:commentEx w15:paraId="33D073EB" w15:paraIdParent="102954F8" w15:done="0"/>
  <w15:commentEx w15:paraId="15594394" w15:paraIdParent="102954F8" w15:done="0"/>
  <w15:commentEx w15:paraId="3BD64339" w15:done="0"/>
  <w15:commentEx w15:paraId="1543569D" w15:done="0"/>
  <w15:commentEx w15:paraId="0FA50602" w15:paraIdParent="1543569D" w15:done="0"/>
  <w15:commentEx w15:paraId="1A277948" w15:paraIdParent="1543569D" w15:done="0"/>
  <w15:commentEx w15:paraId="6569425C" w15:paraIdParent="1543569D" w15:done="0"/>
  <w15:commentEx w15:paraId="655E6826" w15:done="0"/>
  <w15:commentEx w15:paraId="0B4228AF" w15:paraIdParent="655E6826" w15:done="0"/>
  <w15:commentEx w15:paraId="790E05A7" w15:done="0"/>
  <w15:commentEx w15:paraId="0AD45C44" w15:paraIdParent="790E05A7" w15:done="0"/>
  <w15:commentEx w15:paraId="4C120FFC" w15:paraIdParent="790E05A7" w15:done="0"/>
  <w15:commentEx w15:paraId="2D982FC2" w15:done="0"/>
  <w15:commentEx w15:paraId="59F51B1A" w15:paraIdParent="2D982FC2" w15:done="0"/>
  <w15:commentEx w15:paraId="2C6111EC" w15:done="0"/>
  <w15:commentEx w15:paraId="6CE47625" w15:paraIdParent="2C6111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614C1" w14:textId="77777777" w:rsidR="00001087" w:rsidRDefault="00001087" w:rsidP="009B4D76">
      <w:pPr>
        <w:spacing w:after="0" w:line="240" w:lineRule="auto"/>
      </w:pPr>
      <w:r>
        <w:separator/>
      </w:r>
    </w:p>
  </w:endnote>
  <w:endnote w:type="continuationSeparator" w:id="0">
    <w:p w14:paraId="01B05FB4" w14:textId="77777777" w:rsidR="00001087" w:rsidRDefault="00001087" w:rsidP="009B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93D5" w14:textId="77777777" w:rsidR="00001087" w:rsidRDefault="00001087" w:rsidP="009B4D76">
      <w:pPr>
        <w:spacing w:after="0" w:line="240" w:lineRule="auto"/>
      </w:pPr>
      <w:r>
        <w:separator/>
      </w:r>
    </w:p>
  </w:footnote>
  <w:footnote w:type="continuationSeparator" w:id="0">
    <w:p w14:paraId="7F22E02A" w14:textId="77777777" w:rsidR="00001087" w:rsidRDefault="00001087" w:rsidP="009B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Prasad QC2">
    <w15:presenceInfo w15:providerId="None" w15:userId="Prasad QC2"/>
  </w15:person>
  <w15:person w15:author="Lenovo">
    <w15:presenceInfo w15:providerId="None" w15:userId="Lenovo"/>
  </w15:person>
  <w15:person w15:author="Samsung">
    <w15:presenceInfo w15:providerId="None" w15:userId="Samsung"/>
  </w15:person>
  <w15:person w15:author="Xiaomi">
    <w15:presenceInfo w15:providerId="Windows Live" w15:userId="2a6ef316731c65de"/>
  </w15:person>
  <w15:person w15:author="SangWon Kim (LG)">
    <w15:presenceInfo w15:providerId="None" w15:userId="SangWon Kim (LG)"/>
  </w15:person>
  <w15:person w15:author="ZTE">
    <w15:presenceInfo w15:providerId="None" w15:userId="ZTE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087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62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7AE0"/>
    <w:rsid w:val="001741A0"/>
    <w:rsid w:val="00175FA0"/>
    <w:rsid w:val="0018184C"/>
    <w:rsid w:val="00184A25"/>
    <w:rsid w:val="00185F8E"/>
    <w:rsid w:val="00190AF2"/>
    <w:rsid w:val="00194CD0"/>
    <w:rsid w:val="001B0CBD"/>
    <w:rsid w:val="001B49C9"/>
    <w:rsid w:val="001C4584"/>
    <w:rsid w:val="001C4F79"/>
    <w:rsid w:val="001D43A4"/>
    <w:rsid w:val="001D4D83"/>
    <w:rsid w:val="001D6720"/>
    <w:rsid w:val="001E0FB6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610D8"/>
    <w:rsid w:val="0026764B"/>
    <w:rsid w:val="00270A1D"/>
    <w:rsid w:val="00273979"/>
    <w:rsid w:val="002747EC"/>
    <w:rsid w:val="00276987"/>
    <w:rsid w:val="00277AA9"/>
    <w:rsid w:val="00280F9C"/>
    <w:rsid w:val="00282EB3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674C9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09E7"/>
    <w:rsid w:val="00401855"/>
    <w:rsid w:val="00410614"/>
    <w:rsid w:val="00415B75"/>
    <w:rsid w:val="00420C12"/>
    <w:rsid w:val="004325D3"/>
    <w:rsid w:val="00433949"/>
    <w:rsid w:val="004368FC"/>
    <w:rsid w:val="00443929"/>
    <w:rsid w:val="0044396D"/>
    <w:rsid w:val="0044497C"/>
    <w:rsid w:val="004504CC"/>
    <w:rsid w:val="004617AB"/>
    <w:rsid w:val="00462D51"/>
    <w:rsid w:val="00464BF8"/>
    <w:rsid w:val="00465587"/>
    <w:rsid w:val="00471CA0"/>
    <w:rsid w:val="0047587B"/>
    <w:rsid w:val="00477104"/>
    <w:rsid w:val="00477455"/>
    <w:rsid w:val="004844F3"/>
    <w:rsid w:val="0048649E"/>
    <w:rsid w:val="00487110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51555"/>
    <w:rsid w:val="00565087"/>
    <w:rsid w:val="0056573F"/>
    <w:rsid w:val="0057047A"/>
    <w:rsid w:val="0057621D"/>
    <w:rsid w:val="00587DA8"/>
    <w:rsid w:val="00590500"/>
    <w:rsid w:val="005948BC"/>
    <w:rsid w:val="005A4714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269F"/>
    <w:rsid w:val="007F301A"/>
    <w:rsid w:val="00800FE7"/>
    <w:rsid w:val="008028A4"/>
    <w:rsid w:val="00813245"/>
    <w:rsid w:val="008225AB"/>
    <w:rsid w:val="008240DF"/>
    <w:rsid w:val="00834E5B"/>
    <w:rsid w:val="008361D7"/>
    <w:rsid w:val="00842E80"/>
    <w:rsid w:val="008467B9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93D"/>
    <w:rsid w:val="008D2E4D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B4D76"/>
    <w:rsid w:val="009C19E9"/>
    <w:rsid w:val="009C6D22"/>
    <w:rsid w:val="009D0622"/>
    <w:rsid w:val="009D10CF"/>
    <w:rsid w:val="009D2B93"/>
    <w:rsid w:val="009D74A6"/>
    <w:rsid w:val="009E3EF2"/>
    <w:rsid w:val="009F4F07"/>
    <w:rsid w:val="00A00B47"/>
    <w:rsid w:val="00A03B77"/>
    <w:rsid w:val="00A10F02"/>
    <w:rsid w:val="00A1139B"/>
    <w:rsid w:val="00A157D4"/>
    <w:rsid w:val="00A204CA"/>
    <w:rsid w:val="00A209D6"/>
    <w:rsid w:val="00A229E8"/>
    <w:rsid w:val="00A26FC8"/>
    <w:rsid w:val="00A328D4"/>
    <w:rsid w:val="00A44664"/>
    <w:rsid w:val="00A472BC"/>
    <w:rsid w:val="00A50756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513"/>
    <w:rsid w:val="00AA7ED7"/>
    <w:rsid w:val="00AB057E"/>
    <w:rsid w:val="00AB3313"/>
    <w:rsid w:val="00AC39F3"/>
    <w:rsid w:val="00AC5FFD"/>
    <w:rsid w:val="00AD1D6F"/>
    <w:rsid w:val="00AD749A"/>
    <w:rsid w:val="00AD7A58"/>
    <w:rsid w:val="00AF0203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16BB"/>
    <w:rsid w:val="00B54160"/>
    <w:rsid w:val="00B66200"/>
    <w:rsid w:val="00B66FE9"/>
    <w:rsid w:val="00B71767"/>
    <w:rsid w:val="00B77898"/>
    <w:rsid w:val="00B84DB2"/>
    <w:rsid w:val="00B93375"/>
    <w:rsid w:val="00B938B4"/>
    <w:rsid w:val="00B95F73"/>
    <w:rsid w:val="00BA20C5"/>
    <w:rsid w:val="00BB09AA"/>
    <w:rsid w:val="00BB303F"/>
    <w:rsid w:val="00BC3555"/>
    <w:rsid w:val="00BC5B10"/>
    <w:rsid w:val="00BD00CC"/>
    <w:rsid w:val="00BD4F79"/>
    <w:rsid w:val="00BF24F6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61FE9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CF60D7"/>
    <w:rsid w:val="00D03D1F"/>
    <w:rsid w:val="00D04EDB"/>
    <w:rsid w:val="00D05816"/>
    <w:rsid w:val="00D07979"/>
    <w:rsid w:val="00D126F7"/>
    <w:rsid w:val="00D140C3"/>
    <w:rsid w:val="00D16C7B"/>
    <w:rsid w:val="00D219A3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114A1"/>
    <w:rsid w:val="00E23E4E"/>
    <w:rsid w:val="00E30DBA"/>
    <w:rsid w:val="00E37A0C"/>
    <w:rsid w:val="00E414A9"/>
    <w:rsid w:val="00E428A6"/>
    <w:rsid w:val="00E45B78"/>
    <w:rsid w:val="00E46C08"/>
    <w:rsid w:val="00E471CF"/>
    <w:rsid w:val="00E5215F"/>
    <w:rsid w:val="00E524B3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E4861"/>
    <w:rsid w:val="00EF1F86"/>
    <w:rsid w:val="00EF642D"/>
    <w:rsid w:val="00F025A2"/>
    <w:rsid w:val="00F07388"/>
    <w:rsid w:val="00F112B8"/>
    <w:rsid w:val="00F2026E"/>
    <w:rsid w:val="00F2210A"/>
    <w:rsid w:val="00F250BE"/>
    <w:rsid w:val="00F25CF3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  <w:rsid w:val="0CF151C1"/>
    <w:rsid w:val="0F7A7E49"/>
    <w:rsid w:val="14582798"/>
    <w:rsid w:val="1FD24E8C"/>
    <w:rsid w:val="26BD2250"/>
    <w:rsid w:val="3A3D6C64"/>
    <w:rsid w:val="423E6E9E"/>
    <w:rsid w:val="44662F51"/>
    <w:rsid w:val="49E96AAB"/>
    <w:rsid w:val="4A9D3E00"/>
    <w:rsid w:val="4C854CAB"/>
    <w:rsid w:val="50527951"/>
    <w:rsid w:val="51E40684"/>
    <w:rsid w:val="55C05BA4"/>
    <w:rsid w:val="56473ADC"/>
    <w:rsid w:val="57D06FE6"/>
    <w:rsid w:val="631E45BD"/>
    <w:rsid w:val="66DD3600"/>
    <w:rsid w:val="75753780"/>
    <w:rsid w:val="76C2676F"/>
    <w:rsid w:val="7866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29049-7728-453A-9DF6-7DD93CF8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76" w:lineRule="auto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76" w:lineRule="auto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76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link w:val="B1"/>
    <w:qFormat/>
    <w:locked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wid.koziol@huawei.co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DA3E94-89C4-4D8C-B9E3-46887E2D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Koziol</dc:creator>
  <cp:lastModifiedBy>Huawei</cp:lastModifiedBy>
  <cp:revision>3</cp:revision>
  <dcterms:created xsi:type="dcterms:W3CDTF">2021-11-08T09:09:00Z</dcterms:created>
  <dcterms:modified xsi:type="dcterms:W3CDTF">2021-11-08T09:11:00Z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KSOProductBuildVer">
    <vt:lpwstr>2052-11.8.2.9022</vt:lpwstr>
  </property>
  <property fmtid="{D5CDD505-2E9C-101B-9397-08002B2CF9AE}" pid="4" name="CWMe7ea78a739384594af000ef86b895eb2">
    <vt:lpwstr>CWMmiM4cAdfoT8BbyAkkvnkoa7SPi9orN5GTAvOTaSDdv0zztFGf+AgjWLaTqDv/dC0NQKT4tcmbFHtsChBpcaKcg==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1636359101</vt:lpwstr>
  </property>
</Properties>
</file>