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바탕" w:hAnsi="Arial"/>
          <w:b/>
          <w:sz w:val="18"/>
          <w:lang w:eastAsia="ko-KR"/>
        </w:rPr>
      </w:pPr>
    </w:p>
    <w:p w14:paraId="1F6D1068" w14:textId="21FCF6C5" w:rsidR="00465039" w:rsidRDefault="003C70F2">
      <w:pPr>
        <w:tabs>
          <w:tab w:val="left" w:pos="1985"/>
        </w:tabs>
        <w:spacing w:line="259" w:lineRule="auto"/>
        <w:ind w:left="1981" w:hangingChars="841" w:hanging="1981"/>
        <w:rPr>
          <w:rFonts w:ascii="Arial" w:eastAsia="바탕" w:hAnsi="Arial"/>
          <w:sz w:val="24"/>
          <w:lang w:val="en-US" w:eastAsia="ko-KR"/>
        </w:rPr>
      </w:pPr>
      <w:r>
        <w:rPr>
          <w:rFonts w:ascii="Arial" w:eastAsia="바탕" w:hAnsi="Arial"/>
          <w:b/>
          <w:sz w:val="24"/>
          <w:lang w:val="en-US"/>
        </w:rPr>
        <w:t>Agenda item:</w:t>
      </w:r>
      <w:bookmarkStart w:id="1" w:name="Source"/>
      <w:bookmarkEnd w:id="1"/>
      <w:r>
        <w:rPr>
          <w:rFonts w:ascii="Arial" w:eastAsia="바탕" w:hAnsi="Arial" w:hint="eastAsia"/>
          <w:b/>
          <w:sz w:val="24"/>
          <w:lang w:val="en-US" w:eastAsia="ko-KR"/>
        </w:rPr>
        <w:tab/>
      </w:r>
      <w:r>
        <w:rPr>
          <w:rFonts w:ascii="Arial" w:eastAsia="바탕" w:hAnsi="Arial" w:hint="eastAsia"/>
          <w:b/>
          <w:sz w:val="24"/>
          <w:lang w:val="en-US" w:eastAsia="ko-KR"/>
        </w:rPr>
        <w:tab/>
      </w:r>
      <w:r w:rsidR="00C45E6D">
        <w:rPr>
          <w:rFonts w:ascii="Arial" w:eastAsia="바탕" w:hAnsi="Arial"/>
          <w:sz w:val="24"/>
          <w:lang w:val="en-US" w:eastAsia="ko-KR"/>
        </w:rPr>
        <w:t>8.1.3.3</w:t>
      </w:r>
    </w:p>
    <w:p w14:paraId="361B1F1A" w14:textId="77777777" w:rsidR="00465039" w:rsidRDefault="003C70F2">
      <w:pPr>
        <w:tabs>
          <w:tab w:val="left" w:pos="1985"/>
        </w:tabs>
        <w:spacing w:line="259" w:lineRule="auto"/>
        <w:ind w:left="1981" w:hangingChars="841" w:hanging="1981"/>
        <w:rPr>
          <w:rFonts w:ascii="Arial" w:eastAsia="바탕" w:hAnsi="Arial"/>
          <w:sz w:val="24"/>
          <w:lang w:val="en-US"/>
        </w:rPr>
      </w:pPr>
      <w:r>
        <w:rPr>
          <w:rFonts w:ascii="Arial" w:eastAsia="바탕" w:hAnsi="Arial"/>
          <w:b/>
          <w:sz w:val="24"/>
          <w:lang w:val="en-US"/>
        </w:rPr>
        <w:t>Source:</w:t>
      </w:r>
      <w:r>
        <w:rPr>
          <w:rFonts w:ascii="Arial" w:eastAsia="바탕" w:hAnsi="Arial" w:hint="eastAsia"/>
          <w:b/>
          <w:sz w:val="24"/>
          <w:lang w:val="en-US" w:eastAsia="ko-KR"/>
        </w:rPr>
        <w:tab/>
      </w:r>
      <w:r>
        <w:rPr>
          <w:rFonts w:ascii="Arial" w:eastAsia="바탕"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바탕" w:hAnsi="Arial"/>
          <w:sz w:val="24"/>
          <w:lang w:val="en-US"/>
        </w:rPr>
      </w:pPr>
      <w:r>
        <w:rPr>
          <w:rFonts w:ascii="Arial" w:eastAsia="바탕" w:hAnsi="Arial"/>
          <w:b/>
          <w:sz w:val="24"/>
          <w:lang w:val="en-US"/>
        </w:rPr>
        <w:t>Title:</w:t>
      </w:r>
      <w:r>
        <w:rPr>
          <w:rFonts w:ascii="Arial" w:eastAsia="바탕" w:hAnsi="Arial"/>
          <w:sz w:val="24"/>
          <w:lang w:val="en-US"/>
        </w:rPr>
        <w:t xml:space="preserve"> </w:t>
      </w:r>
      <w:r>
        <w:rPr>
          <w:rFonts w:ascii="Arial" w:eastAsia="바탕" w:hAnsi="Arial"/>
          <w:sz w:val="24"/>
          <w:lang w:val="en-US"/>
        </w:rPr>
        <w:tab/>
      </w:r>
      <w:r w:rsidR="00B97E70">
        <w:rPr>
          <w:rFonts w:ascii="Arial" w:eastAsia="바탕" w:hAnsi="Arial"/>
          <w:sz w:val="24"/>
          <w:lang w:val="en-US"/>
        </w:rPr>
        <w:t xml:space="preserve">Report of offline discussion: </w:t>
      </w:r>
      <w:r w:rsidR="00B97E70" w:rsidRPr="00B97E70">
        <w:rPr>
          <w:rFonts w:ascii="Arial" w:eastAsia="바탕" w:hAnsi="Arial"/>
          <w:sz w:val="24"/>
          <w:lang w:val="en-US"/>
        </w:rPr>
        <w:t>[AT116-e][05</w:t>
      </w:r>
      <w:r w:rsidR="00B97E70">
        <w:rPr>
          <w:rFonts w:ascii="Arial" w:eastAsia="바탕"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바탕" w:hAnsi="Arial"/>
          <w:sz w:val="24"/>
          <w:lang w:val="en-US" w:eastAsia="ko-KR"/>
        </w:rPr>
      </w:pPr>
      <w:r>
        <w:rPr>
          <w:rFonts w:ascii="Arial" w:eastAsia="바탕" w:hAnsi="Arial"/>
          <w:b/>
          <w:sz w:val="24"/>
          <w:lang w:val="en-US" w:eastAsia="ko-KR"/>
        </w:rPr>
        <w:t>WI code:</w:t>
      </w:r>
      <w:r>
        <w:rPr>
          <w:rFonts w:ascii="Arial" w:eastAsia="바탕" w:hAnsi="Arial"/>
          <w:b/>
          <w:sz w:val="24"/>
          <w:lang w:val="en-US" w:eastAsia="ko-KR"/>
        </w:rPr>
        <w:tab/>
      </w:r>
      <w:r>
        <w:rPr>
          <w:rFonts w:ascii="Arial" w:eastAsia="바탕"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바탕" w:hAnsi="Arial"/>
          <w:sz w:val="24"/>
          <w:lang w:val="en-US" w:eastAsia="ko-KR"/>
        </w:rPr>
      </w:pPr>
      <w:r>
        <w:rPr>
          <w:rFonts w:ascii="Arial" w:eastAsia="바탕" w:hAnsi="Arial"/>
          <w:b/>
          <w:sz w:val="24"/>
          <w:lang w:val="en-US"/>
        </w:rPr>
        <w:t>Document for:</w:t>
      </w:r>
      <w:r>
        <w:rPr>
          <w:rFonts w:ascii="Arial" w:eastAsia="바탕" w:hAnsi="Arial"/>
          <w:sz w:val="24"/>
          <w:lang w:val="en-US"/>
        </w:rPr>
        <w:tab/>
      </w:r>
      <w:bookmarkStart w:id="2" w:name="DocumentFor"/>
      <w:bookmarkEnd w:id="2"/>
      <w:r>
        <w:rPr>
          <w:rFonts w:ascii="Arial" w:eastAsia="바탕"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bookmarkStart w:id="5" w:name="_GoBack"/>
      <w:bookmarkEnd w:id="5"/>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SimSun"/>
                <w:lang w:eastAsia="zh-CN"/>
              </w:rPr>
            </w:pPr>
            <w:r>
              <w:rPr>
                <w:rFonts w:eastAsia="SimSun" w:hint="eastAsia"/>
                <w:lang w:eastAsia="zh-CN"/>
              </w:rPr>
              <w:t>O</w:t>
            </w:r>
            <w:r>
              <w:rPr>
                <w:rFonts w:eastAsia="SimSun"/>
                <w:lang w:eastAsia="zh-CN"/>
              </w:rPr>
              <w:t>PPO</w:t>
            </w:r>
          </w:p>
        </w:tc>
        <w:tc>
          <w:tcPr>
            <w:tcW w:w="6394" w:type="dxa"/>
          </w:tcPr>
          <w:p w14:paraId="28971E49" w14:textId="15171B05" w:rsidR="00C53A9E" w:rsidRPr="004B62D6" w:rsidRDefault="004B62D6" w:rsidP="00C53A9E">
            <w:pPr>
              <w:rPr>
                <w:rFonts w:eastAsia="SimSun"/>
                <w:lang w:eastAsia="zh-CN"/>
              </w:rPr>
            </w:pPr>
            <w:r>
              <w:rPr>
                <w:rFonts w:eastAsia="SimSun" w:hint="eastAsia"/>
                <w:lang w:eastAsia="zh-CN"/>
              </w:rPr>
              <w:t>w</w:t>
            </w:r>
            <w:r>
              <w:rPr>
                <w:rFonts w:eastAsia="SimSun"/>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SimSun"/>
                <w:lang w:eastAsia="zh-CN"/>
              </w:rPr>
            </w:pPr>
            <w:r>
              <w:rPr>
                <w:rFonts w:eastAsia="SimSun" w:hint="eastAsia"/>
                <w:lang w:eastAsia="zh-CN"/>
              </w:rPr>
              <w:t>T</w:t>
            </w:r>
            <w:r>
              <w:rPr>
                <w:rFonts w:eastAsia="SimSun"/>
                <w:lang w:eastAsia="zh-CN"/>
              </w:rPr>
              <w:t>D Tech, Chengdu TD Tech</w:t>
            </w:r>
          </w:p>
        </w:tc>
        <w:tc>
          <w:tcPr>
            <w:tcW w:w="6394" w:type="dxa"/>
          </w:tcPr>
          <w:p w14:paraId="7A63E1D8" w14:textId="0742BAC5" w:rsidR="00277F65" w:rsidRDefault="00277F65" w:rsidP="00277F65">
            <w:pPr>
              <w:rPr>
                <w:rFonts w:eastAsia="SimSun"/>
                <w:lang w:eastAsia="zh-CN"/>
              </w:rPr>
            </w:pPr>
            <w:r>
              <w:rPr>
                <w:rFonts w:eastAsia="SimSun"/>
                <w:lang w:eastAsia="zh-CN"/>
              </w:rPr>
              <w:t>limei.wei@td-tech.com</w:t>
            </w:r>
          </w:p>
        </w:tc>
      </w:tr>
      <w:tr w:rsidR="00F40142" w14:paraId="4B2ECBBF" w14:textId="77777777" w:rsidTr="00F40142">
        <w:tc>
          <w:tcPr>
            <w:tcW w:w="3235" w:type="dxa"/>
          </w:tcPr>
          <w:p w14:paraId="27DFE700" w14:textId="77777777" w:rsidR="00F40142" w:rsidRDefault="00F40142" w:rsidP="00B75D9D">
            <w:pPr>
              <w:rPr>
                <w:lang w:eastAsia="ko-KR"/>
              </w:rPr>
            </w:pPr>
            <w:r>
              <w:rPr>
                <w:rFonts w:hint="eastAsia"/>
                <w:lang w:eastAsia="ko-KR"/>
              </w:rPr>
              <w:t>LGE</w:t>
            </w:r>
          </w:p>
        </w:tc>
        <w:tc>
          <w:tcPr>
            <w:tcW w:w="6394" w:type="dxa"/>
          </w:tcPr>
          <w:p w14:paraId="53ADBCBF" w14:textId="77777777" w:rsidR="00F40142" w:rsidRDefault="00F40142" w:rsidP="00B75D9D">
            <w:pPr>
              <w:rPr>
                <w:lang w:eastAsia="ko-KR"/>
              </w:rPr>
            </w:pPr>
            <w:r>
              <w:rPr>
                <w:rFonts w:hint="eastAsia"/>
                <w:lang w:eastAsia="ko-KR"/>
              </w:rPr>
              <w:t>SangWon Kim, sangwon7.kim@lge.com</w:t>
            </w:r>
          </w:p>
        </w:tc>
      </w:tr>
      <w:tr w:rsidR="004B070C" w14:paraId="343EBEDC" w14:textId="77777777" w:rsidTr="00F40142">
        <w:tc>
          <w:tcPr>
            <w:tcW w:w="3235" w:type="dxa"/>
          </w:tcPr>
          <w:p w14:paraId="0B24A463" w14:textId="4050C541" w:rsidR="004B070C" w:rsidRDefault="004B070C" w:rsidP="004B070C">
            <w:pPr>
              <w:rPr>
                <w:rFonts w:hint="eastAsia"/>
                <w:lang w:eastAsia="ko-KR"/>
              </w:rPr>
            </w:pPr>
            <w:r>
              <w:rPr>
                <w:rFonts w:eastAsia="SimSun"/>
                <w:lang w:eastAsia="zh-CN"/>
              </w:rPr>
              <w:t>Samsung</w:t>
            </w:r>
          </w:p>
        </w:tc>
        <w:tc>
          <w:tcPr>
            <w:tcW w:w="6394" w:type="dxa"/>
          </w:tcPr>
          <w:p w14:paraId="17C323BD" w14:textId="75AC3437" w:rsidR="004B070C" w:rsidRDefault="004B070C" w:rsidP="004B070C">
            <w:pPr>
              <w:rPr>
                <w:rFonts w:hint="eastAsia"/>
                <w:lang w:eastAsia="ko-KR"/>
              </w:rPr>
            </w:pPr>
            <w:r w:rsidRPr="00D76050">
              <w:rPr>
                <w:rFonts w:eastAsia="SimSun"/>
                <w:lang w:eastAsia="zh-CN"/>
              </w:rPr>
              <w:t>Sangkyu.baek@samsung.com</w:t>
            </w:r>
            <w:r>
              <w:rPr>
                <w:rFonts w:eastAsia="SimSun"/>
                <w:lang w:eastAsia="zh-CN"/>
              </w:rPr>
              <w:t xml:space="preserve">, </w:t>
            </w:r>
            <w:r w:rsidRPr="00D76050">
              <w:rPr>
                <w:rFonts w:eastAsia="SimSun"/>
                <w:lang w:eastAsia="zh-CN"/>
              </w:rPr>
              <w:t>shrivastava@samsung.com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t>SIBx and SIBy can be available on-demand, same as other SIBs (no additional specification impact)</w:t>
            </w:r>
          </w:p>
        </w:tc>
      </w:tr>
    </w:tbl>
    <w:p w14:paraId="46E76D88" w14:textId="77777777" w:rsidR="00BE27D9" w:rsidRDefault="00BE27D9" w:rsidP="005C2075"/>
    <w:p w14:paraId="4A4DA05B" w14:textId="2E79F4DE" w:rsidR="00BE27D9" w:rsidRDefault="00BE27D9" w:rsidP="005C2075">
      <w:r>
        <w:lastRenderedPageBreak/>
        <w:t>These were related to proposals 1, 2, 3, 4 and 5 from the pre-meeting e-mail discussion. Therefore, the following proposals which gained an overwhelming support in the e-mail discussion remain to be treated:</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97A8C5F" w14:textId="77777777" w:rsidR="00BE27D9" w:rsidRDefault="00BE27D9" w:rsidP="00961C57">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77777777" w:rsidR="00BE27D9" w:rsidRDefault="00BE27D9" w:rsidP="00961C5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77777777" w:rsidR="00BE27D9" w:rsidRPr="00610B4B" w:rsidRDefault="00BE27D9" w:rsidP="00961C57">
            <w:pPr>
              <w:rPr>
                <w:b/>
              </w:rPr>
            </w:pPr>
            <w:r w:rsidRPr="00077DDA">
              <w:rPr>
                <w:b/>
              </w:rPr>
              <w:t xml:space="preserve">Proposal 13b: The connected UE may receive MBS broadcast service from non-serving cell and this should be </w:t>
            </w:r>
            <w:r w:rsidRPr="00610B4B">
              <w:rPr>
                <w:b/>
              </w:rPr>
              <w:t>a separate UE capability. Check with RAN1 whether there are any concerns.</w:t>
            </w:r>
          </w:p>
          <w:p w14:paraId="333A6368" w14:textId="77777777" w:rsidR="00BE27D9" w:rsidRPr="00610B4B" w:rsidRDefault="00BE27D9" w:rsidP="00961C57">
            <w:r w:rsidRPr="00610B4B">
              <w:rPr>
                <w:b/>
              </w:rPr>
              <w:t>Proposal 14: The UE should only report the set of MBS frequencies of interest the UE is capable to simultaneously receive during MII.</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77777777"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Proposal 22: In case mtch-schedulingInfo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5854FBED" w14:textId="02322FCE" w:rsidR="002A586B" w:rsidRDefault="00961C57">
      <w:pPr>
        <w:spacing w:after="0"/>
        <w:rPr>
          <w:lang w:eastAsia="ko-KR"/>
        </w:r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245"/>
        <w:gridCol w:w="2160"/>
        <w:gridCol w:w="5224"/>
      </w:tblGrid>
      <w:tr w:rsidR="002A586B" w14:paraId="426D25AA" w14:textId="77777777" w:rsidTr="002A586B">
        <w:tc>
          <w:tcPr>
            <w:tcW w:w="2245" w:type="dxa"/>
          </w:tcPr>
          <w:p w14:paraId="3881B219" w14:textId="3C2E21D3" w:rsidR="002A586B" w:rsidRPr="005C4144" w:rsidRDefault="002A586B" w:rsidP="005C4144">
            <w:pPr>
              <w:spacing w:after="0"/>
              <w:jc w:val="center"/>
              <w:rPr>
                <w:b/>
                <w:lang w:eastAsia="ko-KR"/>
              </w:rPr>
            </w:pPr>
            <w:r w:rsidRPr="005C4144">
              <w:rPr>
                <w:b/>
                <w:lang w:eastAsia="ko-KR"/>
              </w:rPr>
              <w:t>Company</w:t>
            </w:r>
          </w:p>
        </w:tc>
        <w:tc>
          <w:tcPr>
            <w:tcW w:w="2160" w:type="dxa"/>
          </w:tcPr>
          <w:p w14:paraId="629A36EE" w14:textId="7FDA8964" w:rsidR="002A586B" w:rsidRPr="005C4144" w:rsidRDefault="002A586B" w:rsidP="005C4144">
            <w:pPr>
              <w:spacing w:after="0"/>
              <w:jc w:val="center"/>
              <w:rPr>
                <w:b/>
                <w:lang w:eastAsia="ko-KR"/>
              </w:rPr>
            </w:pPr>
            <w:r w:rsidRPr="005C4144">
              <w:rPr>
                <w:b/>
                <w:lang w:eastAsia="ko-KR"/>
              </w:rPr>
              <w:t>Objected proposal</w:t>
            </w:r>
          </w:p>
        </w:tc>
        <w:tc>
          <w:tcPr>
            <w:tcW w:w="5224" w:type="dxa"/>
          </w:tcPr>
          <w:p w14:paraId="513A3E19" w14:textId="2F8C3593" w:rsidR="002A586B" w:rsidRPr="005C4144" w:rsidRDefault="002A586B" w:rsidP="005C4144">
            <w:pPr>
              <w:spacing w:after="0"/>
              <w:jc w:val="center"/>
              <w:rPr>
                <w:b/>
                <w:lang w:eastAsia="ko-KR"/>
              </w:rPr>
            </w:pPr>
            <w:r w:rsidRPr="005C4144">
              <w:rPr>
                <w:b/>
                <w:lang w:eastAsia="ko-KR"/>
              </w:rPr>
              <w:t>Justification / alternative proposal</w:t>
            </w:r>
          </w:p>
        </w:tc>
      </w:tr>
      <w:tr w:rsidR="002A586B" w14:paraId="0AEA1874" w14:textId="77777777" w:rsidTr="002A586B">
        <w:tc>
          <w:tcPr>
            <w:tcW w:w="2245" w:type="dxa"/>
          </w:tcPr>
          <w:p w14:paraId="704AC9C4" w14:textId="3A606E2B" w:rsidR="002A586B" w:rsidRDefault="005811D8">
            <w:pPr>
              <w:spacing w:after="0"/>
              <w:rPr>
                <w:lang w:eastAsia="ko-KR"/>
              </w:rPr>
            </w:pPr>
            <w:r>
              <w:rPr>
                <w:lang w:eastAsia="ko-KR"/>
              </w:rPr>
              <w:lastRenderedPageBreak/>
              <w:t>Nokia</w:t>
            </w:r>
          </w:p>
        </w:tc>
        <w:tc>
          <w:tcPr>
            <w:tcW w:w="2160" w:type="dxa"/>
          </w:tcPr>
          <w:p w14:paraId="002B4A56" w14:textId="61DF935A" w:rsidR="002A586B" w:rsidRDefault="005811D8">
            <w:pPr>
              <w:spacing w:after="0"/>
              <w:rPr>
                <w:lang w:eastAsia="ko-KR"/>
              </w:rPr>
            </w:pPr>
            <w:r>
              <w:rPr>
                <w:lang w:eastAsia="ko-KR"/>
              </w:rPr>
              <w:t>P14 (Question)</w:t>
            </w:r>
            <w:r w:rsidR="001F7FAB">
              <w:rPr>
                <w:lang w:eastAsia="ko-KR"/>
              </w:rPr>
              <w:t xml:space="preserve"> (also relates to P16)</w:t>
            </w:r>
          </w:p>
        </w:tc>
        <w:tc>
          <w:tcPr>
            <w:tcW w:w="5224" w:type="dxa"/>
          </w:tcPr>
          <w:p w14:paraId="35F69247" w14:textId="32E29F9E" w:rsidR="002A586B" w:rsidRDefault="001F7FAB">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1F7FAB" w:rsidRDefault="001F7FAB">
            <w:pPr>
              <w:spacing w:after="0"/>
              <w:rPr>
                <w:lang w:eastAsia="ko-KR"/>
              </w:rPr>
            </w:pPr>
          </w:p>
          <w:p w14:paraId="57C20938" w14:textId="04DDD542" w:rsidR="001F7FAB" w:rsidRDefault="001F7FAB">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5811D8" w:rsidRDefault="005811D8">
            <w:pPr>
              <w:spacing w:after="0"/>
              <w:rPr>
                <w:lang w:eastAsia="ko-KR"/>
              </w:rPr>
            </w:pPr>
          </w:p>
          <w:p w14:paraId="17CF6889" w14:textId="4DE11977" w:rsidR="005811D8" w:rsidRDefault="005811D8">
            <w:pPr>
              <w:spacing w:after="0"/>
              <w:rPr>
                <w:lang w:eastAsia="ko-KR"/>
              </w:rPr>
            </w:pPr>
            <w:r>
              <w:rPr>
                <w:lang w:eastAsia="ko-KR"/>
              </w:rPr>
              <w:t>NOTE: we are fine with P7 although we had some reservations for it but as there does not seem to be support for our view we are fine to go with the proposal 7</w:t>
            </w:r>
          </w:p>
        </w:tc>
      </w:tr>
      <w:tr w:rsidR="002A586B" w14:paraId="4C472E68" w14:textId="77777777" w:rsidTr="002A586B">
        <w:tc>
          <w:tcPr>
            <w:tcW w:w="2245" w:type="dxa"/>
          </w:tcPr>
          <w:p w14:paraId="51B8E353" w14:textId="24A669F3" w:rsidR="002A586B" w:rsidRDefault="00D208E6">
            <w:pPr>
              <w:spacing w:after="0"/>
              <w:rPr>
                <w:lang w:eastAsia="ko-KR"/>
              </w:rPr>
            </w:pPr>
            <w:r>
              <w:rPr>
                <w:lang w:eastAsia="ko-KR"/>
              </w:rPr>
              <w:t>BT</w:t>
            </w:r>
          </w:p>
        </w:tc>
        <w:tc>
          <w:tcPr>
            <w:tcW w:w="2160" w:type="dxa"/>
          </w:tcPr>
          <w:p w14:paraId="610D9021" w14:textId="113D23A2" w:rsidR="00B94EDF" w:rsidRDefault="00B94EDF">
            <w:pPr>
              <w:spacing w:after="0"/>
              <w:rPr>
                <w:lang w:eastAsia="ko-KR"/>
              </w:rPr>
            </w:pPr>
            <w:r>
              <w:rPr>
                <w:lang w:eastAsia="ko-KR"/>
              </w:rPr>
              <w:t>Proposal 13a</w:t>
            </w:r>
          </w:p>
          <w:p w14:paraId="3CF5DA99" w14:textId="0D1B07F9" w:rsidR="002A586B" w:rsidRDefault="00D208E6">
            <w:pPr>
              <w:spacing w:after="0"/>
              <w:rPr>
                <w:lang w:eastAsia="ko-KR"/>
              </w:rPr>
            </w:pPr>
            <w:r w:rsidRPr="00D208E6">
              <w:rPr>
                <w:lang w:eastAsia="ko-KR"/>
              </w:rPr>
              <w:t>Proposal 13b</w:t>
            </w:r>
          </w:p>
        </w:tc>
        <w:tc>
          <w:tcPr>
            <w:tcW w:w="5224" w:type="dxa"/>
          </w:tcPr>
          <w:p w14:paraId="3D4AD763" w14:textId="1F7CE648" w:rsidR="00B94EDF" w:rsidRPr="00B94EDF" w:rsidRDefault="00B94EDF">
            <w:pPr>
              <w:spacing w:after="0"/>
              <w:rPr>
                <w:u w:val="single"/>
                <w:lang w:eastAsia="ko-KR"/>
              </w:rPr>
            </w:pPr>
            <w:r>
              <w:rPr>
                <w:u w:val="single"/>
                <w:lang w:eastAsia="ko-KR"/>
              </w:rPr>
              <w:t>Proposal 13a</w:t>
            </w:r>
          </w:p>
          <w:p w14:paraId="58A3DEAA" w14:textId="0422BAA4" w:rsidR="00B94EDF" w:rsidRDefault="00B94EDF">
            <w:pPr>
              <w:spacing w:after="0"/>
              <w:rPr>
                <w:bCs/>
              </w:rPr>
            </w:pPr>
            <w:r>
              <w:rPr>
                <w:lang w:eastAsia="ko-KR"/>
              </w:rPr>
              <w:t>Th</w:t>
            </w:r>
            <w:r w:rsidR="00052B5F">
              <w:rPr>
                <w:lang w:eastAsia="ko-KR"/>
              </w:rPr>
              <w:t xml:space="preserve">e text </w:t>
            </w:r>
            <w:r>
              <w:rPr>
                <w:lang w:eastAsia="ko-KR"/>
              </w:rPr>
              <w:t xml:space="preserve">is </w:t>
            </w:r>
            <w:r w:rsidR="00052B5F">
              <w:rPr>
                <w:lang w:eastAsia="ko-KR"/>
              </w:rPr>
              <w:t>misleading</w:t>
            </w:r>
            <w:r>
              <w:rPr>
                <w:lang w:eastAsia="ko-KR"/>
              </w:rPr>
              <w:t>. If the UE is in IDLE/INACTIVE</w:t>
            </w:r>
            <w:r w:rsidR="00C11513">
              <w:rPr>
                <w:lang w:eastAsia="ko-KR"/>
              </w:rPr>
              <w:t xml:space="preserve">, there is no serving cell. We suggest </w:t>
            </w:r>
            <w:r w:rsidR="00C11513" w:rsidRPr="00C11513">
              <w:rPr>
                <w:b/>
                <w:i/>
                <w:iCs/>
              </w:rPr>
              <w:t>non-camping cell</w:t>
            </w:r>
            <w:r w:rsidR="00C11513">
              <w:rPr>
                <w:bCs/>
              </w:rPr>
              <w:t xml:space="preserve"> instead.</w:t>
            </w:r>
          </w:p>
          <w:p w14:paraId="435ECBF1" w14:textId="77777777" w:rsidR="00E01B7B" w:rsidRPr="00C11513" w:rsidRDefault="00E01B7B">
            <w:pPr>
              <w:spacing w:after="0"/>
              <w:rPr>
                <w:bCs/>
                <w:lang w:eastAsia="ko-KR"/>
              </w:rPr>
            </w:pPr>
          </w:p>
          <w:p w14:paraId="755650A3" w14:textId="7B35C3C2" w:rsidR="00456D80" w:rsidRPr="00456D80" w:rsidRDefault="00456D80">
            <w:pPr>
              <w:spacing w:after="0"/>
              <w:rPr>
                <w:u w:val="single"/>
                <w:lang w:eastAsia="ko-KR"/>
              </w:rPr>
            </w:pPr>
            <w:r w:rsidRPr="00456D80">
              <w:rPr>
                <w:u w:val="single"/>
                <w:lang w:eastAsia="ko-KR"/>
              </w:rPr>
              <w:t>Proposal 13b</w:t>
            </w:r>
          </w:p>
          <w:p w14:paraId="3452E8B9" w14:textId="4DB9DFD3" w:rsidR="002A586B" w:rsidRDefault="00736F2F">
            <w:pPr>
              <w:spacing w:after="0"/>
              <w:rPr>
                <w:lang w:eastAsia="ko-KR"/>
              </w:rPr>
            </w:pPr>
            <w:r>
              <w:rPr>
                <w:lang w:eastAsia="ko-KR"/>
              </w:rPr>
              <w:t xml:space="preserve">The fact that the UE receives data from a non-serving cell </w:t>
            </w:r>
            <w:r w:rsidR="00123907">
              <w:rPr>
                <w:lang w:eastAsia="ko-KR"/>
              </w:rPr>
              <w:t>may</w:t>
            </w:r>
            <w:r>
              <w:rPr>
                <w:lang w:eastAsia="ko-KR"/>
              </w:rPr>
              <w:t xml:space="preserve"> require coordination among cells</w:t>
            </w:r>
            <w:r w:rsidR="00A84E6C">
              <w:rPr>
                <w:lang w:eastAsia="ko-KR"/>
              </w:rPr>
              <w:t xml:space="preserve"> which cannot be </w:t>
            </w:r>
            <w:r w:rsidR="00CE7B89">
              <w:rPr>
                <w:lang w:eastAsia="ko-KR"/>
              </w:rPr>
              <w:t>always guaranteed</w:t>
            </w:r>
            <w:r w:rsidR="00F3111F">
              <w:rPr>
                <w:lang w:eastAsia="ko-KR"/>
              </w:rPr>
              <w:t xml:space="preserve"> </w:t>
            </w:r>
            <w:r w:rsidR="00491089">
              <w:rPr>
                <w:lang w:eastAsia="ko-KR"/>
              </w:rPr>
              <w:t>especially</w:t>
            </w:r>
            <w:r w:rsidR="00F3111F">
              <w:rPr>
                <w:lang w:eastAsia="ko-KR"/>
              </w:rPr>
              <w:t xml:space="preserve"> intra-frequency</w:t>
            </w:r>
            <w:r w:rsidR="00CE7B89">
              <w:rPr>
                <w:lang w:eastAsia="ko-KR"/>
              </w:rPr>
              <w:t xml:space="preserve">, </w:t>
            </w:r>
            <w:r w:rsidR="00F3111F">
              <w:rPr>
                <w:lang w:eastAsia="ko-KR"/>
              </w:rPr>
              <w:t>i.e.,</w:t>
            </w:r>
            <w:r w:rsidR="00CE7B89">
              <w:rPr>
                <w:lang w:eastAsia="ko-KR"/>
              </w:rPr>
              <w:t xml:space="preserve"> when the serving is a</w:t>
            </w:r>
            <w:r w:rsidR="00A84E6C">
              <w:rPr>
                <w:lang w:eastAsia="ko-KR"/>
              </w:rPr>
              <w:t xml:space="preserve"> non-MBS</w:t>
            </w:r>
            <w:r w:rsidR="00CE7B89">
              <w:rPr>
                <w:lang w:eastAsia="ko-KR"/>
              </w:rPr>
              <w:t xml:space="preserve"> cell</w:t>
            </w:r>
            <w:r w:rsidR="00F3111F">
              <w:rPr>
                <w:lang w:eastAsia="ko-KR"/>
              </w:rPr>
              <w:t>.</w:t>
            </w:r>
          </w:p>
          <w:p w14:paraId="080B072B" w14:textId="7DA2006B" w:rsidR="00F3111F" w:rsidRDefault="00902C34">
            <w:pPr>
              <w:spacing w:after="0"/>
              <w:rPr>
                <w:lang w:eastAsia="ko-KR"/>
              </w:rPr>
            </w:pPr>
            <w:r>
              <w:rPr>
                <w:lang w:eastAsia="ko-KR"/>
              </w:rPr>
              <w:t>In the way it is captured, the final decision to liste</w:t>
            </w:r>
            <w:r w:rsidR="002D7360">
              <w:rPr>
                <w:lang w:eastAsia="ko-KR"/>
              </w:rPr>
              <w:t xml:space="preserve">n </w:t>
            </w:r>
            <w:r w:rsidR="008E1478">
              <w:rPr>
                <w:lang w:eastAsia="ko-KR"/>
              </w:rPr>
              <w:t xml:space="preserve">the </w:t>
            </w:r>
            <w:r w:rsidR="002D7360">
              <w:rPr>
                <w:lang w:eastAsia="ko-KR"/>
              </w:rPr>
              <w:t>serving or</w:t>
            </w:r>
            <w:r w:rsidR="008E1478">
              <w:rPr>
                <w:lang w:eastAsia="ko-KR"/>
              </w:rPr>
              <w:t xml:space="preserve"> the</w:t>
            </w:r>
            <w:r w:rsidR="002D7360">
              <w:rPr>
                <w:lang w:eastAsia="ko-KR"/>
              </w:rPr>
              <w:t xml:space="preserve"> non-serving cell is completely </w:t>
            </w:r>
            <w:r w:rsidR="008E1478">
              <w:rPr>
                <w:lang w:eastAsia="ko-KR"/>
              </w:rPr>
              <w:t xml:space="preserve">left </w:t>
            </w:r>
            <w:r w:rsidR="002D7360">
              <w:rPr>
                <w:lang w:eastAsia="ko-KR"/>
              </w:rPr>
              <w:t>to UE implementation</w:t>
            </w:r>
            <w:r w:rsidR="00324503">
              <w:rPr>
                <w:lang w:eastAsia="ko-KR"/>
              </w:rPr>
              <w:t xml:space="preserve">. That can result in </w:t>
            </w:r>
            <w:r w:rsidR="002D7360">
              <w:rPr>
                <w:lang w:eastAsia="ko-KR"/>
              </w:rPr>
              <w:t>a</w:t>
            </w:r>
            <w:r w:rsidR="001A2C6B">
              <w:rPr>
                <w:lang w:eastAsia="ko-KR"/>
              </w:rPr>
              <w:t>n unpredictable throughput</w:t>
            </w:r>
            <w:r w:rsidR="00324503">
              <w:rPr>
                <w:lang w:eastAsia="ko-KR"/>
              </w:rPr>
              <w:t xml:space="preserve"> impact in the serving cell.</w:t>
            </w:r>
          </w:p>
          <w:p w14:paraId="3ECFFDC4" w14:textId="14A60B5A" w:rsidR="002E1746" w:rsidRDefault="002E1746">
            <w:pPr>
              <w:spacing w:after="0"/>
              <w:rPr>
                <w:lang w:eastAsia="ko-KR"/>
              </w:rPr>
            </w:pPr>
            <w:r>
              <w:rPr>
                <w:lang w:eastAsia="ko-KR"/>
              </w:rPr>
              <w:t xml:space="preserve">Since broadcast is a best effort service in Rel-17, </w:t>
            </w:r>
            <w:r w:rsidR="00C10385">
              <w:rPr>
                <w:lang w:eastAsia="ko-KR"/>
              </w:rPr>
              <w:t>we don’t see the need for this.</w:t>
            </w:r>
          </w:p>
        </w:tc>
      </w:tr>
      <w:tr w:rsidR="002A586B" w14:paraId="19A456A4" w14:textId="77777777" w:rsidTr="002A586B">
        <w:tc>
          <w:tcPr>
            <w:tcW w:w="2245" w:type="dxa"/>
          </w:tcPr>
          <w:p w14:paraId="61CC1C54" w14:textId="2CB8A8D6" w:rsidR="002A586B" w:rsidRPr="000D35DC" w:rsidRDefault="000D35DC">
            <w:pPr>
              <w:spacing w:after="0"/>
              <w:rPr>
                <w:rFonts w:eastAsia="SimSun"/>
                <w:lang w:eastAsia="zh-CN"/>
              </w:rPr>
            </w:pPr>
            <w:r>
              <w:rPr>
                <w:rFonts w:eastAsia="SimSun" w:hint="eastAsia"/>
                <w:lang w:eastAsia="zh-CN"/>
              </w:rPr>
              <w:t>O</w:t>
            </w:r>
            <w:r>
              <w:rPr>
                <w:rFonts w:eastAsia="SimSun"/>
                <w:lang w:eastAsia="zh-CN"/>
              </w:rPr>
              <w:t>PPO</w:t>
            </w:r>
          </w:p>
        </w:tc>
        <w:tc>
          <w:tcPr>
            <w:tcW w:w="2160" w:type="dxa"/>
          </w:tcPr>
          <w:p w14:paraId="6E67A678" w14:textId="35F8DCCF" w:rsidR="002A586B" w:rsidRPr="000D35DC" w:rsidRDefault="000D35DC">
            <w:pPr>
              <w:spacing w:after="0"/>
              <w:rPr>
                <w:rFonts w:eastAsia="SimSun"/>
                <w:lang w:eastAsia="zh-CN"/>
              </w:rPr>
            </w:pPr>
            <w:r>
              <w:rPr>
                <w:rFonts w:eastAsia="SimSun"/>
                <w:lang w:eastAsia="zh-CN"/>
              </w:rPr>
              <w:t>Proposal 13</w:t>
            </w:r>
            <w:r w:rsidR="00FD0EF7">
              <w:rPr>
                <w:rFonts w:eastAsia="SimSun"/>
                <w:lang w:eastAsia="zh-CN"/>
              </w:rPr>
              <w:t>b</w:t>
            </w:r>
            <w:r>
              <w:rPr>
                <w:rFonts w:eastAsia="SimSun"/>
                <w:lang w:eastAsia="zh-CN"/>
              </w:rPr>
              <w:t xml:space="preserve"> and proposal 16</w:t>
            </w:r>
          </w:p>
        </w:tc>
        <w:tc>
          <w:tcPr>
            <w:tcW w:w="5224" w:type="dxa"/>
          </w:tcPr>
          <w:p w14:paraId="1C662C3F" w14:textId="7347B833" w:rsidR="002A586B" w:rsidRDefault="000D35DC">
            <w:pPr>
              <w:spacing w:after="0"/>
              <w:rPr>
                <w:rFonts w:eastAsia="SimSun"/>
                <w:lang w:eastAsia="zh-CN"/>
              </w:rPr>
            </w:pPr>
            <w:r>
              <w:rPr>
                <w:rFonts w:eastAsia="SimSun"/>
                <w:lang w:eastAsia="zh-CN"/>
              </w:rPr>
              <w:t>For proposal 13b, it is up to UE implementation or what is the spec impact?</w:t>
            </w:r>
            <w:r w:rsidR="00FD0EF7">
              <w:rPr>
                <w:rFonts w:eastAsia="SimSun"/>
                <w:lang w:eastAsia="zh-CN"/>
              </w:rPr>
              <w:t xml:space="preserve"> The UE request network to configure non-serving as Scell.</w:t>
            </w:r>
          </w:p>
          <w:p w14:paraId="21727A42" w14:textId="3FC90806" w:rsidR="00FD0EF7" w:rsidRDefault="00FD0EF7">
            <w:pPr>
              <w:spacing w:after="0"/>
              <w:rPr>
                <w:rFonts w:eastAsia="SimSun"/>
                <w:lang w:eastAsia="zh-CN"/>
              </w:rPr>
            </w:pPr>
          </w:p>
          <w:p w14:paraId="1E45A40D" w14:textId="0B1F4EAC" w:rsidR="00FD0EF7" w:rsidRDefault="00FD0EF7">
            <w:pPr>
              <w:spacing w:after="0"/>
              <w:rPr>
                <w:rFonts w:eastAsia="SimSun"/>
                <w:lang w:eastAsia="zh-CN"/>
              </w:rPr>
            </w:pPr>
            <w:r>
              <w:rPr>
                <w:rFonts w:eastAsia="SimSun"/>
                <w:lang w:eastAsia="zh-CN"/>
              </w:rPr>
              <w:t>For proposal 16, I am confused that whether the frequency list is needed or not. the UE will report the band and band combination in ue capability anyway, the network will know whether the UE can receive simultaneously. Right? It is enough for network only know what the MBS service the UE is receiving. Anyway, we will follow majority view.</w:t>
            </w:r>
          </w:p>
          <w:p w14:paraId="3A0D78F8" w14:textId="77777777" w:rsidR="00FD0EF7" w:rsidRPr="00FD0EF7" w:rsidRDefault="00FD0EF7">
            <w:pPr>
              <w:spacing w:after="0"/>
              <w:rPr>
                <w:rFonts w:eastAsia="SimSun"/>
                <w:lang w:eastAsia="zh-CN"/>
              </w:rPr>
            </w:pPr>
          </w:p>
          <w:p w14:paraId="196A2F46" w14:textId="4A50E4CB" w:rsidR="000D35DC" w:rsidRPr="000D35DC" w:rsidRDefault="000D35DC">
            <w:pPr>
              <w:spacing w:after="0"/>
              <w:rPr>
                <w:rFonts w:eastAsia="SimSun"/>
                <w:lang w:eastAsia="zh-CN"/>
              </w:rPr>
            </w:pPr>
          </w:p>
        </w:tc>
      </w:tr>
      <w:tr w:rsidR="005715BD" w14:paraId="3EC32064" w14:textId="77777777" w:rsidTr="002A586B">
        <w:tc>
          <w:tcPr>
            <w:tcW w:w="2245" w:type="dxa"/>
          </w:tcPr>
          <w:p w14:paraId="78346D59" w14:textId="43343EF6" w:rsidR="005715BD" w:rsidRDefault="005715BD">
            <w:pPr>
              <w:spacing w:after="0"/>
              <w:rPr>
                <w:rFonts w:eastAsia="SimSun"/>
                <w:lang w:eastAsia="zh-CN"/>
              </w:rPr>
            </w:pPr>
            <w:r>
              <w:rPr>
                <w:rFonts w:eastAsia="SimSun" w:hint="eastAsia"/>
                <w:lang w:eastAsia="zh-CN"/>
              </w:rPr>
              <w:t>T</w:t>
            </w:r>
            <w:r>
              <w:rPr>
                <w:rFonts w:eastAsia="SimSun"/>
                <w:lang w:eastAsia="zh-CN"/>
              </w:rPr>
              <w:t>D Tech, Chengdu TD Tech</w:t>
            </w:r>
          </w:p>
        </w:tc>
        <w:tc>
          <w:tcPr>
            <w:tcW w:w="2160" w:type="dxa"/>
          </w:tcPr>
          <w:p w14:paraId="0E53E8B8" w14:textId="75A8A575" w:rsidR="005715BD" w:rsidRDefault="005715BD">
            <w:pPr>
              <w:spacing w:after="0"/>
              <w:rPr>
                <w:rFonts w:eastAsia="SimSun"/>
                <w:lang w:eastAsia="zh-CN"/>
              </w:rPr>
            </w:pPr>
            <w:r>
              <w:rPr>
                <w:rFonts w:eastAsia="SimSun" w:hint="eastAsia"/>
                <w:lang w:eastAsia="zh-CN"/>
              </w:rPr>
              <w:t>O</w:t>
            </w:r>
            <w:r>
              <w:rPr>
                <w:rFonts w:eastAsia="SimSun"/>
                <w:lang w:eastAsia="zh-CN"/>
              </w:rPr>
              <w:t>k</w:t>
            </w:r>
          </w:p>
        </w:tc>
        <w:tc>
          <w:tcPr>
            <w:tcW w:w="5224" w:type="dxa"/>
          </w:tcPr>
          <w:p w14:paraId="5DCA472A" w14:textId="77777777" w:rsidR="005715BD" w:rsidRDefault="005715BD">
            <w:pPr>
              <w:spacing w:after="0"/>
              <w:rPr>
                <w:rFonts w:eastAsia="SimSun"/>
                <w:lang w:eastAsia="zh-CN"/>
              </w:rPr>
            </w:pPr>
            <w:r>
              <w:rPr>
                <w:rFonts w:eastAsia="SimSun" w:hint="eastAsia"/>
                <w:lang w:eastAsia="zh-CN"/>
              </w:rPr>
              <w:t>B</w:t>
            </w:r>
            <w:r>
              <w:rPr>
                <w:rFonts w:eastAsia="SimSun"/>
                <w:lang w:eastAsia="zh-CN"/>
              </w:rPr>
              <w:t>ut we think the following questions on the CP configuration haven’t been discussed.</w:t>
            </w:r>
          </w:p>
          <w:p w14:paraId="2BF88BAB" w14:textId="77777777" w:rsidR="005715BD" w:rsidRDefault="005715BD" w:rsidP="005715BD">
            <w:pPr>
              <w:pStyle w:val="ListParagraph"/>
              <w:numPr>
                <w:ilvl w:val="0"/>
                <w:numId w:val="26"/>
              </w:numPr>
              <w:rPr>
                <w:rFonts w:eastAsia="SimSun"/>
              </w:rPr>
            </w:pPr>
            <w:r>
              <w:rPr>
                <w:rFonts w:eastAsia="SimSun" w:hint="eastAsia"/>
              </w:rPr>
              <w:t>W</w:t>
            </w:r>
            <w:r>
              <w:rPr>
                <w:rFonts w:eastAsia="SimSun"/>
              </w:rPr>
              <w:t>hether or not SIBx ( for carrying MCCH configuration information) can be area specific?</w:t>
            </w:r>
          </w:p>
          <w:p w14:paraId="40925F49" w14:textId="77777777" w:rsidR="005715BD" w:rsidRDefault="005715BD" w:rsidP="005715BD">
            <w:pPr>
              <w:pStyle w:val="ListParagraph"/>
              <w:numPr>
                <w:ilvl w:val="0"/>
                <w:numId w:val="26"/>
              </w:numPr>
              <w:rPr>
                <w:rFonts w:eastAsia="SimSun"/>
              </w:rPr>
            </w:pPr>
            <w:r>
              <w:rPr>
                <w:rFonts w:eastAsia="SimSun"/>
              </w:rPr>
              <w:t>Whether or not SIBy (for carrying the mapping between MBS frequency and SAIs) can be area specific?</w:t>
            </w:r>
          </w:p>
          <w:p w14:paraId="44139836" w14:textId="4A5E5633" w:rsidR="005715BD" w:rsidRPr="005715BD" w:rsidRDefault="005715BD" w:rsidP="005715BD">
            <w:pPr>
              <w:pStyle w:val="ListParagraph"/>
              <w:ind w:left="360" w:firstLine="0"/>
              <w:rPr>
                <w:rFonts w:eastAsia="SimSun"/>
              </w:rPr>
            </w:pPr>
            <w:r>
              <w:rPr>
                <w:rFonts w:eastAsia="SimSun"/>
              </w:rPr>
              <w:t xml:space="preserve"> </w:t>
            </w:r>
          </w:p>
        </w:tc>
      </w:tr>
    </w:tbl>
    <w:p w14:paraId="7AEB7D28" w14:textId="77777777" w:rsidR="00F40142" w:rsidRDefault="00961C57">
      <w:pPr>
        <w:spacing w:after="0"/>
        <w:rPr>
          <w:rFonts w:ascii="Arial" w:hAnsi="Arial"/>
          <w:sz w:val="36"/>
          <w:lang w:eastAsia="ko-KR"/>
        </w:rPr>
      </w:pPr>
      <w:r>
        <w:rPr>
          <w:lang w:eastAsia="ko-KR"/>
        </w:rPr>
        <w:t xml:space="preserve"> </w:t>
      </w:r>
      <w:r w:rsidR="005C2075">
        <w:rPr>
          <w:lang w:eastAsia="ko-KR"/>
        </w:rPr>
        <w:br w:type="page"/>
      </w:r>
    </w:p>
    <w:tbl>
      <w:tblPr>
        <w:tblStyle w:val="TableGrid"/>
        <w:tblW w:w="0" w:type="auto"/>
        <w:tblLook w:val="04A0" w:firstRow="1" w:lastRow="0" w:firstColumn="1" w:lastColumn="0" w:noHBand="0" w:noVBand="1"/>
      </w:tblPr>
      <w:tblGrid>
        <w:gridCol w:w="2245"/>
        <w:gridCol w:w="2160"/>
        <w:gridCol w:w="5224"/>
      </w:tblGrid>
      <w:tr w:rsidR="00F40142" w14:paraId="7C4B9175" w14:textId="77777777" w:rsidTr="00B75D9D">
        <w:tc>
          <w:tcPr>
            <w:tcW w:w="2245" w:type="dxa"/>
          </w:tcPr>
          <w:p w14:paraId="372D6556" w14:textId="77777777" w:rsidR="00F40142" w:rsidRDefault="00F40142" w:rsidP="00B75D9D">
            <w:pPr>
              <w:spacing w:after="0"/>
              <w:rPr>
                <w:lang w:eastAsia="ko-KR"/>
              </w:rPr>
            </w:pPr>
            <w:r>
              <w:rPr>
                <w:rFonts w:hint="eastAsia"/>
                <w:lang w:eastAsia="ko-KR"/>
              </w:rPr>
              <w:lastRenderedPageBreak/>
              <w:t>LGE</w:t>
            </w:r>
          </w:p>
        </w:tc>
        <w:tc>
          <w:tcPr>
            <w:tcW w:w="2160" w:type="dxa"/>
          </w:tcPr>
          <w:p w14:paraId="63956D2E" w14:textId="77777777" w:rsidR="00F40142" w:rsidRDefault="00F40142" w:rsidP="00B75D9D">
            <w:pPr>
              <w:spacing w:after="0"/>
              <w:rPr>
                <w:lang w:eastAsia="ko-KR"/>
              </w:rPr>
            </w:pPr>
            <w:r>
              <w:rPr>
                <w:rFonts w:hint="eastAsia"/>
                <w:lang w:eastAsia="ko-KR"/>
              </w:rPr>
              <w:t>Proposal 6</w:t>
            </w:r>
          </w:p>
          <w:p w14:paraId="768A6EDA" w14:textId="77777777" w:rsidR="00F40142" w:rsidRDefault="00F40142" w:rsidP="00B75D9D">
            <w:pPr>
              <w:spacing w:after="0"/>
              <w:rPr>
                <w:lang w:eastAsia="ko-KR"/>
              </w:rPr>
            </w:pPr>
            <w:r>
              <w:rPr>
                <w:rFonts w:hint="eastAsia"/>
                <w:lang w:eastAsia="ko-KR"/>
              </w:rPr>
              <w:t>Proposal 7</w:t>
            </w:r>
          </w:p>
        </w:tc>
        <w:tc>
          <w:tcPr>
            <w:tcW w:w="5224" w:type="dxa"/>
          </w:tcPr>
          <w:p w14:paraId="37CB85AD" w14:textId="77777777" w:rsidR="00F40142" w:rsidRDefault="00F40142" w:rsidP="00B75D9D">
            <w:pPr>
              <w:spacing w:after="0"/>
              <w:rPr>
                <w:lang w:eastAsia="ko-KR"/>
              </w:rPr>
            </w:pPr>
            <w:r>
              <w:rPr>
                <w:rFonts w:hint="eastAsia"/>
                <w:lang w:eastAsia="ko-KR"/>
              </w:rPr>
              <w:t xml:space="preserve">Proposal6) </w:t>
            </w:r>
            <w:r w:rsidRPr="00D57C94">
              <w:rPr>
                <w:lang w:eastAsia="ko-KR"/>
              </w:rPr>
              <w:t>We don’t think UE can read SIB1 of a neighbour cell before prioritizing the corresponding frequency. Even though SIBx is available in the candidate cell, it doesn’t mean the cell provide the broadcast session the UE wants to receive. It means just the cell supports MBS. If UE doesn’t check the concerned session is indicated in MCCH, the UE also doesn’t need to verify the SIBx is scheduled or not.</w:t>
            </w:r>
          </w:p>
          <w:p w14:paraId="15D407A8" w14:textId="77777777" w:rsidR="00F40142" w:rsidRDefault="00F40142" w:rsidP="00B75D9D">
            <w:pPr>
              <w:spacing w:after="0"/>
              <w:rPr>
                <w:lang w:eastAsia="ko-KR"/>
              </w:rPr>
            </w:pPr>
          </w:p>
          <w:p w14:paraId="0236684A" w14:textId="77777777" w:rsidR="00F40142" w:rsidRDefault="00F40142" w:rsidP="00B75D9D">
            <w:pPr>
              <w:spacing w:after="0"/>
              <w:rPr>
                <w:lang w:eastAsia="ko-KR"/>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r>
      <w:tr w:rsidR="004B070C" w14:paraId="5D4DCD3B" w14:textId="77777777" w:rsidTr="00B75D9D">
        <w:tc>
          <w:tcPr>
            <w:tcW w:w="2245" w:type="dxa"/>
          </w:tcPr>
          <w:p w14:paraId="5FA63586" w14:textId="3FD4E02B" w:rsidR="004B070C" w:rsidRDefault="004B070C" w:rsidP="004B070C">
            <w:pPr>
              <w:spacing w:after="0"/>
              <w:rPr>
                <w:rFonts w:hint="eastAsia"/>
                <w:lang w:eastAsia="ko-KR"/>
              </w:rPr>
            </w:pPr>
            <w:r>
              <w:rPr>
                <w:rFonts w:eastAsia="SimSun"/>
                <w:lang w:eastAsia="zh-CN"/>
              </w:rPr>
              <w:t>Samsung</w:t>
            </w:r>
          </w:p>
        </w:tc>
        <w:tc>
          <w:tcPr>
            <w:tcW w:w="2160" w:type="dxa"/>
          </w:tcPr>
          <w:p w14:paraId="06604421" w14:textId="64A8B978" w:rsidR="004B070C" w:rsidRDefault="004B070C" w:rsidP="004B070C">
            <w:pPr>
              <w:spacing w:after="0"/>
              <w:rPr>
                <w:rFonts w:hint="eastAsia"/>
                <w:lang w:eastAsia="ko-KR"/>
              </w:rPr>
            </w:pPr>
            <w:r>
              <w:rPr>
                <w:rFonts w:eastAsia="SimSun"/>
                <w:lang w:eastAsia="zh-CN"/>
              </w:rPr>
              <w:t>P12</w:t>
            </w:r>
          </w:p>
        </w:tc>
        <w:tc>
          <w:tcPr>
            <w:tcW w:w="5224" w:type="dxa"/>
          </w:tcPr>
          <w:p w14:paraId="37E0275B" w14:textId="77777777" w:rsidR="004B070C" w:rsidRDefault="004B070C" w:rsidP="004B070C">
            <w:pPr>
              <w:spacing w:after="0"/>
              <w:rPr>
                <w:rFonts w:eastAsia="SimSun"/>
                <w:lang w:eastAsia="zh-CN"/>
              </w:rPr>
            </w:pPr>
            <w:r>
              <w:rPr>
                <w:rFonts w:eastAsia="SimSun"/>
                <w:lang w:eastAsia="zh-CN"/>
              </w:rPr>
              <w:t>Proposal 12 requires a confirmation from RAN1. So, we suggest to revise the wording:</w:t>
            </w:r>
          </w:p>
          <w:p w14:paraId="2D52A414" w14:textId="77777777" w:rsidR="004B070C" w:rsidRDefault="004B070C" w:rsidP="004B070C">
            <w:pPr>
              <w:spacing w:after="0"/>
              <w:rPr>
                <w:rFonts w:eastAsia="SimSun"/>
                <w:lang w:eastAsia="zh-CN"/>
              </w:rPr>
            </w:pPr>
          </w:p>
          <w:p w14:paraId="566D5AD2" w14:textId="77777777" w:rsidR="004B070C" w:rsidRDefault="004B070C" w:rsidP="004B070C">
            <w:pPr>
              <w:rPr>
                <w:b/>
              </w:rPr>
            </w:pPr>
            <w:r w:rsidRPr="00077DDA">
              <w:rPr>
                <w:b/>
              </w:rPr>
              <w:t xml:space="preserve">Proposal 12: From RAN2 point of view, the UE may receive MBS broadcast service from SCell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he feasibility of MBS broadcast reception on SCell</w:t>
            </w:r>
            <w:r w:rsidRPr="00D76050">
              <w:rPr>
                <w:b/>
                <w:strike/>
                <w:color w:val="FF0000"/>
              </w:rPr>
              <w:t xml:space="preserve"> needs to be confirmed by RAN1</w:t>
            </w:r>
            <w:r w:rsidRPr="00077DDA">
              <w:rPr>
                <w:b/>
              </w:rPr>
              <w:t xml:space="preserve">. </w:t>
            </w:r>
          </w:p>
          <w:p w14:paraId="36224F6D" w14:textId="77777777" w:rsidR="004B070C" w:rsidRDefault="004B070C" w:rsidP="004B070C">
            <w:pPr>
              <w:spacing w:after="0"/>
              <w:rPr>
                <w:rFonts w:hint="eastAsia"/>
                <w:lang w:eastAsia="ko-KR"/>
              </w:rPr>
            </w:pPr>
          </w:p>
        </w:tc>
      </w:tr>
    </w:tbl>
    <w:p w14:paraId="4F98F787" w14:textId="27BF8F5C" w:rsidR="005C2075" w:rsidRPr="00F40142" w:rsidRDefault="005C2075">
      <w:pPr>
        <w:spacing w:after="0"/>
        <w:rPr>
          <w:rFonts w:ascii="Arial" w:hAnsi="Arial"/>
          <w:sz w:val="36"/>
          <w:lang w:eastAsia="ko-KR"/>
        </w:rPr>
      </w:pPr>
    </w:p>
    <w:p w14:paraId="15A5A285" w14:textId="6E7D5FC0" w:rsidR="005C2075" w:rsidRDefault="005C2075">
      <w:pPr>
        <w:pStyle w:val="Heading1"/>
        <w:rPr>
          <w:lang w:eastAsia="ko-KR"/>
        </w:rPr>
      </w:pPr>
      <w:r>
        <w:rPr>
          <w:lang w:eastAsia="ko-KR"/>
        </w:rPr>
        <w:t xml:space="preserve">Annex – copy of the report of </w:t>
      </w:r>
      <w:r w:rsidR="00C53A9E">
        <w:rPr>
          <w:lang w:eastAsia="ko-KR"/>
        </w:rPr>
        <w:t xml:space="preserve">the </w:t>
      </w:r>
      <w:r>
        <w:rPr>
          <w:lang w:eastAsia="ko-KR"/>
        </w:rPr>
        <w:t xml:space="preserve">pre-meeting e-mail discussion from </w:t>
      </w:r>
      <w:hyperlink r:id="rId17"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SimSun"/>
                <w:lang w:eastAsia="zh-CN"/>
              </w:rPr>
            </w:pPr>
            <w:r>
              <w:rPr>
                <w:rFonts w:eastAsia="SimSun"/>
                <w:lang w:eastAsia="zh-CN"/>
              </w:rPr>
              <w:t xml:space="preserve">Yes </w:t>
            </w:r>
          </w:p>
        </w:tc>
        <w:tc>
          <w:tcPr>
            <w:tcW w:w="6064" w:type="dxa"/>
          </w:tcPr>
          <w:p w14:paraId="77433D06" w14:textId="77777777" w:rsidR="00465039" w:rsidRDefault="003C70F2" w:rsidP="009C268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lastRenderedPageBreak/>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SimSun" w:hint="eastAsia"/>
                <w:lang w:eastAsia="zh-CN"/>
              </w:rPr>
              <w:t>CATT</w:t>
            </w:r>
          </w:p>
        </w:tc>
        <w:tc>
          <w:tcPr>
            <w:tcW w:w="1083" w:type="dxa"/>
          </w:tcPr>
          <w:p w14:paraId="3EB2732C" w14:textId="77777777" w:rsidR="00465039" w:rsidRDefault="003C70F2" w:rsidP="009C2682">
            <w:pPr>
              <w:rPr>
                <w:b/>
                <w:lang w:eastAsia="ko-KR"/>
              </w:rPr>
            </w:pPr>
            <w:r>
              <w:rPr>
                <w:rFonts w:eastAsia="SimSun" w:hint="eastAsia"/>
                <w:b/>
                <w:lang w:eastAsia="zh-CN"/>
              </w:rPr>
              <w:t>Yes with comments</w:t>
            </w:r>
          </w:p>
        </w:tc>
        <w:tc>
          <w:tcPr>
            <w:tcW w:w="6064" w:type="dxa"/>
          </w:tcPr>
          <w:p w14:paraId="5EF931B4" w14:textId="77777777" w:rsidR="00465039" w:rsidRDefault="003C70F2" w:rsidP="009C268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rsidP="009C268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SimSun"/>
                      <w:lang w:eastAsia="zh-CN"/>
                    </w:rPr>
                  </w:pPr>
                  <w:r>
                    <w:t>NOTE:</w:t>
                  </w:r>
                  <w:r>
                    <w:tab/>
                  </w:r>
                  <w:r>
                    <w:rPr>
                      <w:highlight w:val="yellow"/>
                    </w:rPr>
                    <w:t xml:space="preserve">When the UE moves out the </w:t>
                  </w:r>
                  <w:bookmarkStart w:id="6" w:name="OLE_LINK13"/>
                  <w:bookmarkStart w:id="7" w:name="OLE_LINK12"/>
                  <w:r>
                    <w:rPr>
                      <w:highlight w:val="yellow"/>
                    </w:rPr>
                    <w:t>Broadcast MBS service area</w:t>
                  </w:r>
                  <w:bookmarkEnd w:id="6"/>
                  <w:bookmarkEnd w:id="7"/>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SimSun"/>
                <w:lang w:eastAsia="zh-CN"/>
              </w:rPr>
            </w:pPr>
            <w:r>
              <w:rPr>
                <w:rFonts w:eastAsia="SimSun"/>
                <w:lang w:eastAsia="zh-CN"/>
              </w:rPr>
              <w:t>Xiaomi</w:t>
            </w:r>
          </w:p>
        </w:tc>
        <w:tc>
          <w:tcPr>
            <w:tcW w:w="1083" w:type="dxa"/>
          </w:tcPr>
          <w:p w14:paraId="69E61838" w14:textId="77777777" w:rsidR="00465039" w:rsidRDefault="003C70F2" w:rsidP="009C2682">
            <w:pPr>
              <w:rPr>
                <w:rFonts w:eastAsia="SimSun"/>
                <w:b/>
                <w:lang w:eastAsia="zh-CN"/>
              </w:rPr>
            </w:pPr>
            <w:r>
              <w:rPr>
                <w:rFonts w:eastAsia="SimSun"/>
                <w:b/>
                <w:lang w:eastAsia="zh-CN"/>
              </w:rPr>
              <w:t>Yes</w:t>
            </w:r>
          </w:p>
        </w:tc>
        <w:tc>
          <w:tcPr>
            <w:tcW w:w="6064" w:type="dxa"/>
          </w:tcPr>
          <w:p w14:paraId="3B3C19B3" w14:textId="77777777" w:rsidR="00465039" w:rsidRDefault="003C70F2" w:rsidP="009C268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rsidP="009C268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SimSun"/>
                <w:lang w:eastAsia="zh-CN"/>
              </w:rPr>
            </w:pPr>
            <w:r>
              <w:rPr>
                <w:rFonts w:eastAsia="SimSun" w:hint="eastAsia"/>
                <w:lang w:eastAsia="zh-CN"/>
              </w:rPr>
              <w:lastRenderedPageBreak/>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rsidP="009C2682">
            <w:pPr>
              <w:rPr>
                <w:rFonts w:eastAsia="SimSun"/>
                <w:b/>
                <w:lang w:eastAsia="zh-CN"/>
              </w:rPr>
            </w:pPr>
            <w:r>
              <w:rPr>
                <w:rFonts w:eastAsia="SimSun"/>
                <w:b/>
                <w:lang w:eastAsia="zh-CN"/>
              </w:rPr>
              <w:t>Yes</w:t>
            </w:r>
          </w:p>
        </w:tc>
        <w:tc>
          <w:tcPr>
            <w:tcW w:w="6064" w:type="dxa"/>
          </w:tcPr>
          <w:p w14:paraId="47D4CAB6" w14:textId="77777777" w:rsidR="00465039" w:rsidRDefault="003C70F2" w:rsidP="009C2682">
            <w:pPr>
              <w:rPr>
                <w:rFonts w:eastAsia="SimSun"/>
                <w:lang w:eastAsia="zh-CN"/>
              </w:rPr>
            </w:pPr>
            <w:r>
              <w:rPr>
                <w:rFonts w:eastAsia="SimSun"/>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SimSun"/>
                <w:lang w:eastAsia="zh-CN"/>
              </w:rPr>
            </w:pPr>
            <w:r>
              <w:rPr>
                <w:lang w:eastAsia="ko-KR"/>
              </w:rPr>
              <w:t>Kyocera</w:t>
            </w:r>
          </w:p>
        </w:tc>
        <w:tc>
          <w:tcPr>
            <w:tcW w:w="1083" w:type="dxa"/>
          </w:tcPr>
          <w:p w14:paraId="2F23A37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rsidP="009C268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rsidP="009C268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rsidP="009C268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9C2682">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9C2682">
            <w:pPr>
              <w:rPr>
                <w:rFonts w:eastAsia="SimSun"/>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SimSun"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notificiation,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9C2682">
            <w:pPr>
              <w:rPr>
                <w:rFonts w:eastAsia="SimSun"/>
                <w:lang w:val="en-US" w:eastAsia="zh-CN"/>
              </w:rPr>
            </w:pPr>
          </w:p>
          <w:p w14:paraId="247DF829" w14:textId="77777777" w:rsidR="006D6D1A" w:rsidRDefault="006D6D1A" w:rsidP="009C2682">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SimSun" w:hint="eastAsia"/>
                <w:lang w:val="en-US" w:eastAsia="zh-CN"/>
              </w:rPr>
              <w:t>R</w:t>
            </w:r>
            <w:r>
              <w:rPr>
                <w:rFonts w:eastAsia="SimSun"/>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SimSun"/>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SimSun"/>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SimSun"/>
                <w:lang w:eastAsia="zh-CN"/>
              </w:rPr>
            </w:pPr>
            <w:r>
              <w:rPr>
                <w:rFonts w:eastAsia="SimSun"/>
                <w:lang w:eastAsia="zh-CN"/>
              </w:rPr>
              <w:lastRenderedPageBreak/>
              <w:t>TCL</w:t>
            </w:r>
          </w:p>
        </w:tc>
        <w:tc>
          <w:tcPr>
            <w:tcW w:w="1083" w:type="dxa"/>
          </w:tcPr>
          <w:p w14:paraId="2B46B2BB" w14:textId="77777777" w:rsidR="00393B92" w:rsidRDefault="00393B92" w:rsidP="009C2682">
            <w:pPr>
              <w:rPr>
                <w:rFonts w:eastAsia="SimSun"/>
                <w:b/>
                <w:lang w:eastAsia="zh-CN"/>
              </w:rPr>
            </w:pPr>
            <w:r>
              <w:rPr>
                <w:rFonts w:eastAsia="SimSun"/>
                <w:b/>
                <w:lang w:eastAsia="zh-CN"/>
              </w:rPr>
              <w:t>Yes</w:t>
            </w:r>
          </w:p>
        </w:tc>
        <w:tc>
          <w:tcPr>
            <w:tcW w:w="6064" w:type="dxa"/>
          </w:tcPr>
          <w:p w14:paraId="5243887F" w14:textId="2B3D84DC" w:rsidR="00393B92" w:rsidRDefault="00393B92" w:rsidP="009C2682">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9C2682">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SimSun"/>
                <w:b/>
                <w:lang w:eastAsia="zh-CN"/>
              </w:rPr>
            </w:pPr>
            <w:r>
              <w:rPr>
                <w:rFonts w:eastAsia="SimSun"/>
                <w:b/>
                <w:lang w:val="en-US" w:eastAsia="zh-CN"/>
              </w:rPr>
              <w:t>Yes</w:t>
            </w:r>
          </w:p>
        </w:tc>
        <w:tc>
          <w:tcPr>
            <w:tcW w:w="6064" w:type="dxa"/>
          </w:tcPr>
          <w:p w14:paraId="3B984EEF" w14:textId="41B91645" w:rsidR="00367848" w:rsidRDefault="00367848" w:rsidP="009C2682">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SimSun"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rsidP="009C2682">
            <w:pPr>
              <w:rPr>
                <w:rFonts w:eastAsia="SimSun"/>
                <w:lang w:eastAsia="zh-CN"/>
              </w:rPr>
            </w:pPr>
            <w:r>
              <w:rPr>
                <w:rFonts w:eastAsia="SimSun"/>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SimSun"/>
                <w:lang w:eastAsia="zh-CN"/>
              </w:rPr>
            </w:pPr>
            <w:r>
              <w:rPr>
                <w:rFonts w:eastAsia="SimSun" w:hint="eastAsia"/>
                <w:lang w:eastAsia="zh-CN"/>
              </w:rPr>
              <w:lastRenderedPageBreak/>
              <w:t>CATT</w:t>
            </w:r>
          </w:p>
        </w:tc>
        <w:tc>
          <w:tcPr>
            <w:tcW w:w="850" w:type="dxa"/>
          </w:tcPr>
          <w:p w14:paraId="104691D2" w14:textId="77777777" w:rsidR="00465039" w:rsidRDefault="003C70F2" w:rsidP="009C2682">
            <w:pPr>
              <w:rPr>
                <w:rFonts w:eastAsia="SimSun"/>
                <w:b/>
                <w:lang w:eastAsia="zh-CN"/>
              </w:rPr>
            </w:pPr>
            <w:r>
              <w:rPr>
                <w:rFonts w:eastAsia="SimSun"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SimSun"/>
                <w:lang w:eastAsia="zh-CN"/>
              </w:rPr>
            </w:pPr>
            <w:r>
              <w:rPr>
                <w:rFonts w:eastAsia="SimSun"/>
                <w:lang w:eastAsia="zh-CN"/>
              </w:rPr>
              <w:t>Xiaomi</w:t>
            </w:r>
          </w:p>
        </w:tc>
        <w:tc>
          <w:tcPr>
            <w:tcW w:w="850" w:type="dxa"/>
          </w:tcPr>
          <w:p w14:paraId="60DD3E52" w14:textId="77777777" w:rsidR="00465039" w:rsidRDefault="003C70F2" w:rsidP="009C2682">
            <w:pPr>
              <w:rPr>
                <w:rFonts w:eastAsia="SimSun"/>
                <w:b/>
                <w:lang w:eastAsia="zh-CN"/>
              </w:rPr>
            </w:pPr>
            <w:r>
              <w:rPr>
                <w:rFonts w:eastAsia="SimSun"/>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SimSun"/>
                <w:lang w:eastAsia="zh-CN"/>
              </w:rPr>
            </w:pPr>
            <w:r>
              <w:rPr>
                <w:rFonts w:eastAsia="SimSun"/>
                <w:lang w:eastAsia="zh-CN"/>
              </w:rPr>
              <w:t>Qualcomm</w:t>
            </w:r>
          </w:p>
        </w:tc>
        <w:tc>
          <w:tcPr>
            <w:tcW w:w="850" w:type="dxa"/>
          </w:tcPr>
          <w:p w14:paraId="65FDC077" w14:textId="77777777" w:rsidR="00465039" w:rsidRDefault="003C70F2" w:rsidP="009C2682">
            <w:pPr>
              <w:rPr>
                <w:rFonts w:eastAsia="SimSun"/>
                <w:b/>
                <w:lang w:eastAsia="zh-CN"/>
              </w:rPr>
            </w:pPr>
            <w:r>
              <w:rPr>
                <w:rFonts w:eastAsia="SimSun"/>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SimSun"/>
                <w:lang w:eastAsia="zh-CN"/>
              </w:rPr>
            </w:pPr>
            <w:r>
              <w:rPr>
                <w:lang w:eastAsia="ko-KR"/>
              </w:rPr>
              <w:t>Kyocera</w:t>
            </w:r>
          </w:p>
        </w:tc>
        <w:tc>
          <w:tcPr>
            <w:tcW w:w="850" w:type="dxa"/>
          </w:tcPr>
          <w:p w14:paraId="2B20F3B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rsidP="009C268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rsidP="009C2682">
            <w:pPr>
              <w:rPr>
                <w:rFonts w:eastAsia="SimSun"/>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SimSun"/>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SimSun"/>
                <w:lang w:val="en-US" w:eastAsia="zh-CN"/>
              </w:rPr>
            </w:pPr>
            <w:r>
              <w:rPr>
                <w:lang w:eastAsia="ko-KR"/>
              </w:rPr>
              <w:t>Nokia</w:t>
            </w:r>
          </w:p>
        </w:tc>
        <w:tc>
          <w:tcPr>
            <w:tcW w:w="850" w:type="dxa"/>
          </w:tcPr>
          <w:p w14:paraId="62A571E5" w14:textId="79B4015F" w:rsidR="001A7213" w:rsidRPr="00DF1C69" w:rsidRDefault="001A7213" w:rsidP="009C2682">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SimSun"/>
                <w:lang w:eastAsia="zh-CN"/>
              </w:rPr>
            </w:pPr>
            <w:r>
              <w:rPr>
                <w:lang w:eastAsia="ko-KR"/>
              </w:rPr>
              <w:t>Huawei</w:t>
            </w:r>
          </w:p>
        </w:tc>
        <w:tc>
          <w:tcPr>
            <w:tcW w:w="850" w:type="dxa"/>
          </w:tcPr>
          <w:p w14:paraId="200C7E73" w14:textId="0D1F1B5D"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SimSun"/>
                <w:lang w:eastAsia="zh-CN"/>
              </w:rPr>
            </w:pPr>
            <w:r>
              <w:rPr>
                <w:rFonts w:eastAsia="SimSun"/>
                <w:lang w:eastAsia="zh-CN"/>
              </w:rPr>
              <w:t>TCL</w:t>
            </w:r>
          </w:p>
        </w:tc>
        <w:tc>
          <w:tcPr>
            <w:tcW w:w="850" w:type="dxa"/>
          </w:tcPr>
          <w:p w14:paraId="0B079150" w14:textId="77777777" w:rsidR="007047C9" w:rsidRDefault="007047C9" w:rsidP="009C2682">
            <w:pPr>
              <w:rPr>
                <w:rFonts w:eastAsia="SimSun"/>
                <w:b/>
                <w:lang w:eastAsia="zh-CN"/>
              </w:rPr>
            </w:pPr>
            <w:r>
              <w:rPr>
                <w:rFonts w:eastAsia="SimSun"/>
                <w:b/>
                <w:lang w:eastAsia="zh-CN"/>
              </w:rPr>
              <w:t>Yes</w:t>
            </w:r>
          </w:p>
        </w:tc>
        <w:tc>
          <w:tcPr>
            <w:tcW w:w="6232" w:type="dxa"/>
          </w:tcPr>
          <w:p w14:paraId="3C5E5945" w14:textId="55434C75" w:rsidR="007047C9" w:rsidRDefault="007047C9" w:rsidP="009C2682">
            <w:pPr>
              <w:rPr>
                <w:rFonts w:eastAsia="SimSun"/>
                <w:lang w:eastAsia="zh-CN"/>
              </w:rPr>
            </w:pPr>
          </w:p>
        </w:tc>
      </w:tr>
      <w:tr w:rsidR="00BB5C16" w14:paraId="636C531B" w14:textId="77777777" w:rsidTr="007047C9">
        <w:tc>
          <w:tcPr>
            <w:tcW w:w="2547" w:type="dxa"/>
          </w:tcPr>
          <w:p w14:paraId="39A93172" w14:textId="69E4E473"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9C2682">
            <w:pPr>
              <w:rPr>
                <w:rFonts w:eastAsia="SimSun"/>
                <w:lang w:eastAsia="zh-CN"/>
              </w:rPr>
            </w:pPr>
          </w:p>
        </w:tc>
      </w:tr>
      <w:tr w:rsidR="00446326" w14:paraId="02B84960" w14:textId="77777777" w:rsidTr="007047C9">
        <w:tc>
          <w:tcPr>
            <w:tcW w:w="2547" w:type="dxa"/>
          </w:tcPr>
          <w:p w14:paraId="70C54FE1" w14:textId="12DEC92C" w:rsidR="00446326" w:rsidRDefault="00446326" w:rsidP="009C2682">
            <w:pPr>
              <w:rPr>
                <w:rFonts w:eastAsia="SimSun"/>
                <w:lang w:eastAsia="zh-CN"/>
              </w:rPr>
            </w:pPr>
            <w:r>
              <w:rPr>
                <w:rFonts w:eastAsia="SimSun"/>
                <w:lang w:eastAsia="zh-CN"/>
              </w:rPr>
              <w:t>Apple</w:t>
            </w:r>
          </w:p>
        </w:tc>
        <w:tc>
          <w:tcPr>
            <w:tcW w:w="850" w:type="dxa"/>
          </w:tcPr>
          <w:p w14:paraId="5C964DCB" w14:textId="07D8460D" w:rsidR="00446326" w:rsidRDefault="00446326" w:rsidP="009C2682">
            <w:pPr>
              <w:rPr>
                <w:rFonts w:eastAsia="SimSun"/>
                <w:b/>
                <w:lang w:eastAsia="zh-CN"/>
              </w:rPr>
            </w:pPr>
            <w:r>
              <w:rPr>
                <w:rFonts w:eastAsia="SimSun"/>
                <w:b/>
                <w:lang w:eastAsia="zh-CN"/>
              </w:rPr>
              <w:t>Yes</w:t>
            </w:r>
          </w:p>
        </w:tc>
        <w:tc>
          <w:tcPr>
            <w:tcW w:w="6232" w:type="dxa"/>
          </w:tcPr>
          <w:p w14:paraId="0D3343AF" w14:textId="77777777" w:rsidR="00446326" w:rsidRDefault="00446326" w:rsidP="009C2682">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SimSun"/>
                <w:lang w:val="en-US" w:eastAsia="zh-CN"/>
              </w:rPr>
            </w:pPr>
            <w:r>
              <w:rPr>
                <w:lang w:eastAsia="ko-KR"/>
              </w:rPr>
              <w:lastRenderedPageBreak/>
              <w:t>LGE</w:t>
            </w:r>
          </w:p>
        </w:tc>
        <w:tc>
          <w:tcPr>
            <w:tcW w:w="850" w:type="dxa"/>
          </w:tcPr>
          <w:p w14:paraId="0B196458" w14:textId="77777777" w:rsidR="00DE1A53" w:rsidRPr="00DF1C69" w:rsidRDefault="00DE1A53" w:rsidP="009C2682">
            <w:pPr>
              <w:rPr>
                <w:rFonts w:eastAsia="SimSun"/>
                <w:b/>
                <w:bCs/>
                <w:lang w:val="en-US" w:eastAsia="zh-CN"/>
              </w:rPr>
            </w:pPr>
          </w:p>
        </w:tc>
        <w:tc>
          <w:tcPr>
            <w:tcW w:w="6232" w:type="dxa"/>
          </w:tcPr>
          <w:p w14:paraId="682B37F8" w14:textId="77777777" w:rsidR="00DE1A53" w:rsidRPr="001A7213" w:rsidRDefault="00DE1A53" w:rsidP="009C2682">
            <w:pPr>
              <w:rPr>
                <w:rFonts w:eastAsia="SimSun"/>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SimSun"/>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SimSun"/>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SimSun"/>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SimSun"/>
          <w:sz w:val="22"/>
          <w:lang w:eastAsia="zh-CN"/>
        </w:rPr>
      </w:pPr>
    </w:p>
    <w:p w14:paraId="2042B43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rsidP="009C2682">
            <w:pPr>
              <w:rPr>
                <w:rFonts w:eastAsia="SimSun"/>
                <w:lang w:eastAsia="zh-CN"/>
              </w:rPr>
            </w:pPr>
            <w:r>
              <w:rPr>
                <w:rFonts w:eastAsia="SimSun"/>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바탕"/>
                <w:sz w:val="18"/>
                <w:szCs w:val="18"/>
                <w:highlight w:val="green"/>
              </w:rPr>
            </w:pPr>
            <w:r>
              <w:rPr>
                <w:rFonts w:eastAsia="바탕"/>
                <w:sz w:val="18"/>
                <w:szCs w:val="18"/>
                <w:highlight w:val="green"/>
              </w:rPr>
              <w:t>Agreement:</w:t>
            </w:r>
          </w:p>
          <w:p w14:paraId="29E5A1C7" w14:textId="77777777" w:rsidR="00465039" w:rsidRDefault="003C70F2" w:rsidP="009C2682">
            <w:pPr>
              <w:spacing w:after="0"/>
              <w:rPr>
                <w:rFonts w:eastAsia="바탕"/>
                <w:sz w:val="18"/>
                <w:szCs w:val="18"/>
              </w:rPr>
            </w:pPr>
            <w:r>
              <w:rPr>
                <w:rFonts w:eastAsia="바탕"/>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바탕"/>
                <w:sz w:val="18"/>
                <w:szCs w:val="18"/>
                <w:lang w:eastAsia="en-GB"/>
              </w:rPr>
            </w:pPr>
            <w:r>
              <w:rPr>
                <w:rFonts w:eastAsia="바탕"/>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바탕"/>
                <w:sz w:val="18"/>
                <w:szCs w:val="18"/>
              </w:rPr>
            </w:pPr>
            <w:r>
              <w:rPr>
                <w:rFonts w:eastAsia="바탕"/>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바탕"/>
                <w:sz w:val="18"/>
                <w:szCs w:val="18"/>
              </w:rPr>
            </w:pPr>
            <w:r>
              <w:rPr>
                <w:rFonts w:eastAsia="바탕"/>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SimSun" w:hint="eastAsia"/>
                <w:lang w:eastAsia="zh-CN"/>
              </w:rPr>
              <w:lastRenderedPageBreak/>
              <w:t>CATT</w:t>
            </w:r>
          </w:p>
        </w:tc>
        <w:tc>
          <w:tcPr>
            <w:tcW w:w="1083" w:type="dxa"/>
          </w:tcPr>
          <w:p w14:paraId="3C82ADEB" w14:textId="77777777" w:rsidR="00465039" w:rsidRDefault="003C70F2" w:rsidP="009C2682">
            <w:pPr>
              <w:rPr>
                <w:b/>
                <w:lang w:eastAsia="ko-KR"/>
              </w:rPr>
            </w:pPr>
            <w:r>
              <w:rPr>
                <w:rFonts w:eastAsia="SimSun" w:hint="eastAsia"/>
                <w:b/>
                <w:lang w:eastAsia="zh-CN"/>
              </w:rPr>
              <w:t>Yes with comments</w:t>
            </w:r>
          </w:p>
        </w:tc>
        <w:tc>
          <w:tcPr>
            <w:tcW w:w="6063" w:type="dxa"/>
          </w:tcPr>
          <w:p w14:paraId="7C56F645" w14:textId="77777777" w:rsidR="00465039" w:rsidRDefault="003C70F2" w:rsidP="009C268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SimSun"/>
                <w:lang w:eastAsia="zh-CN"/>
              </w:rPr>
            </w:pPr>
            <w:r>
              <w:rPr>
                <w:rFonts w:eastAsia="SimSun"/>
                <w:lang w:eastAsia="zh-CN"/>
              </w:rPr>
              <w:t>Xiaomi</w:t>
            </w:r>
          </w:p>
        </w:tc>
        <w:tc>
          <w:tcPr>
            <w:tcW w:w="1083" w:type="dxa"/>
          </w:tcPr>
          <w:p w14:paraId="505D4F2C" w14:textId="77777777" w:rsidR="00465039" w:rsidRDefault="003C70F2" w:rsidP="009C2682">
            <w:pPr>
              <w:rPr>
                <w:rFonts w:eastAsia="SimSun"/>
                <w:b/>
                <w:lang w:eastAsia="zh-CN"/>
              </w:rPr>
            </w:pPr>
            <w:r>
              <w:rPr>
                <w:rFonts w:eastAsia="SimSun"/>
                <w:b/>
                <w:lang w:eastAsia="zh-CN"/>
              </w:rPr>
              <w:t>Yes</w:t>
            </w:r>
          </w:p>
        </w:tc>
        <w:tc>
          <w:tcPr>
            <w:tcW w:w="6063" w:type="dxa"/>
          </w:tcPr>
          <w:p w14:paraId="26B31B16" w14:textId="77777777" w:rsidR="00465039" w:rsidRDefault="00465039" w:rsidP="009C2682">
            <w:pPr>
              <w:rPr>
                <w:rFonts w:eastAsia="SimSun"/>
                <w:sz w:val="22"/>
                <w:lang w:eastAsia="zh-CN"/>
              </w:rPr>
            </w:pPr>
          </w:p>
        </w:tc>
      </w:tr>
      <w:tr w:rsidR="00465039" w14:paraId="16BC0683" w14:textId="77777777">
        <w:tc>
          <w:tcPr>
            <w:tcW w:w="2483" w:type="dxa"/>
          </w:tcPr>
          <w:p w14:paraId="135777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rsidP="009C268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SimSun"/>
                <w:lang w:eastAsia="zh-CN"/>
              </w:rPr>
            </w:pPr>
            <w:r>
              <w:rPr>
                <w:rFonts w:eastAsia="SimSun"/>
                <w:lang w:eastAsia="zh-CN"/>
              </w:rPr>
              <w:t>Qualcomm</w:t>
            </w:r>
          </w:p>
        </w:tc>
        <w:tc>
          <w:tcPr>
            <w:tcW w:w="1083" w:type="dxa"/>
          </w:tcPr>
          <w:p w14:paraId="65897FB6" w14:textId="77777777" w:rsidR="00465039" w:rsidRDefault="003C70F2" w:rsidP="009C2682">
            <w:pPr>
              <w:rPr>
                <w:rFonts w:eastAsia="SimSun"/>
                <w:b/>
                <w:lang w:eastAsia="zh-CN"/>
              </w:rPr>
            </w:pPr>
            <w:r>
              <w:rPr>
                <w:rFonts w:eastAsia="SimSun"/>
                <w:b/>
                <w:lang w:eastAsia="zh-CN"/>
              </w:rPr>
              <w:t>Yes</w:t>
            </w:r>
          </w:p>
        </w:tc>
        <w:tc>
          <w:tcPr>
            <w:tcW w:w="6063" w:type="dxa"/>
          </w:tcPr>
          <w:p w14:paraId="66F54367" w14:textId="77777777" w:rsidR="00465039" w:rsidRDefault="003C70F2" w:rsidP="009C268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SimSun"/>
                <w:lang w:eastAsia="zh-CN"/>
              </w:rPr>
            </w:pPr>
            <w:r>
              <w:rPr>
                <w:lang w:eastAsia="ko-KR"/>
              </w:rPr>
              <w:t>Kyocera</w:t>
            </w:r>
          </w:p>
        </w:tc>
        <w:tc>
          <w:tcPr>
            <w:tcW w:w="1083" w:type="dxa"/>
          </w:tcPr>
          <w:p w14:paraId="34FFD39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SimSun"/>
                <w:sz w:val="22"/>
                <w:lang w:eastAsia="zh-CN"/>
              </w:rPr>
            </w:pPr>
          </w:p>
        </w:tc>
      </w:tr>
      <w:tr w:rsidR="00465039" w14:paraId="100F493C" w14:textId="77777777">
        <w:tc>
          <w:tcPr>
            <w:tcW w:w="2483" w:type="dxa"/>
          </w:tcPr>
          <w:p w14:paraId="67F32319"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rsidP="009C268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9C268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BE1F28B" w14:textId="182BB6A9" w:rsidR="004040B6" w:rsidRPr="006060E2" w:rsidRDefault="006060E2" w:rsidP="009C268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SimSun"/>
                <w:lang w:val="en-US" w:eastAsia="zh-CN"/>
              </w:rPr>
            </w:pPr>
            <w:r>
              <w:rPr>
                <w:lang w:eastAsia="ko-KR"/>
              </w:rPr>
              <w:t>Nokia</w:t>
            </w:r>
          </w:p>
        </w:tc>
        <w:tc>
          <w:tcPr>
            <w:tcW w:w="1083" w:type="dxa"/>
          </w:tcPr>
          <w:p w14:paraId="13B6B038" w14:textId="1221D1DC" w:rsidR="001A7213" w:rsidRPr="00DF1C69" w:rsidRDefault="001A7213" w:rsidP="009C2682">
            <w:pPr>
              <w:rPr>
                <w:rFonts w:eastAsia="SimSun"/>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SimSun"/>
                <w:lang w:eastAsia="zh-CN"/>
              </w:rPr>
            </w:pPr>
            <w:r>
              <w:rPr>
                <w:rFonts w:eastAsia="SimSun"/>
                <w:lang w:eastAsia="zh-CN"/>
              </w:rPr>
              <w:t>TCL</w:t>
            </w:r>
          </w:p>
        </w:tc>
        <w:tc>
          <w:tcPr>
            <w:tcW w:w="1083" w:type="dxa"/>
          </w:tcPr>
          <w:p w14:paraId="52788465" w14:textId="77777777" w:rsidR="00EF343D" w:rsidRDefault="00EF343D" w:rsidP="009C2682">
            <w:pPr>
              <w:rPr>
                <w:rFonts w:eastAsia="SimSun"/>
                <w:b/>
                <w:lang w:eastAsia="zh-CN"/>
              </w:rPr>
            </w:pPr>
            <w:r>
              <w:rPr>
                <w:rFonts w:eastAsia="SimSun"/>
                <w:b/>
                <w:lang w:eastAsia="zh-CN"/>
              </w:rPr>
              <w:t>Yes</w:t>
            </w:r>
          </w:p>
        </w:tc>
        <w:tc>
          <w:tcPr>
            <w:tcW w:w="6063" w:type="dxa"/>
          </w:tcPr>
          <w:p w14:paraId="747C079B" w14:textId="15E83622" w:rsidR="00EF343D" w:rsidRDefault="00EF343D" w:rsidP="009C2682">
            <w:pPr>
              <w:rPr>
                <w:rFonts w:eastAsia="SimSun"/>
                <w:lang w:eastAsia="zh-CN"/>
              </w:rPr>
            </w:pPr>
          </w:p>
        </w:tc>
      </w:tr>
      <w:tr w:rsidR="00BB5C16" w14:paraId="2357D160" w14:textId="77777777" w:rsidTr="00EF343D">
        <w:tc>
          <w:tcPr>
            <w:tcW w:w="2483" w:type="dxa"/>
          </w:tcPr>
          <w:p w14:paraId="5631A7A5" w14:textId="7BE2D0A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9C2682">
            <w:pPr>
              <w:rPr>
                <w:rFonts w:eastAsia="SimSun"/>
                <w:lang w:eastAsia="zh-CN"/>
              </w:rPr>
            </w:pPr>
          </w:p>
        </w:tc>
      </w:tr>
      <w:tr w:rsidR="00391D6E" w14:paraId="12F86EF4" w14:textId="77777777" w:rsidTr="00EF343D">
        <w:tc>
          <w:tcPr>
            <w:tcW w:w="2483" w:type="dxa"/>
          </w:tcPr>
          <w:p w14:paraId="332711F9" w14:textId="23E5E59F" w:rsidR="00391D6E" w:rsidRDefault="00391D6E" w:rsidP="009C2682">
            <w:pPr>
              <w:rPr>
                <w:rFonts w:eastAsia="SimSun"/>
                <w:lang w:eastAsia="zh-CN"/>
              </w:rPr>
            </w:pPr>
            <w:r>
              <w:rPr>
                <w:rFonts w:eastAsia="SimSun"/>
                <w:lang w:eastAsia="zh-CN"/>
              </w:rPr>
              <w:t>Apple</w:t>
            </w:r>
          </w:p>
        </w:tc>
        <w:tc>
          <w:tcPr>
            <w:tcW w:w="1083" w:type="dxa"/>
          </w:tcPr>
          <w:p w14:paraId="7CE95BDD" w14:textId="45A6D8E8" w:rsidR="00391D6E" w:rsidRDefault="00391D6E" w:rsidP="009C2682">
            <w:pPr>
              <w:rPr>
                <w:rFonts w:eastAsia="SimSun"/>
                <w:b/>
                <w:lang w:eastAsia="zh-CN"/>
              </w:rPr>
            </w:pPr>
            <w:r>
              <w:rPr>
                <w:rFonts w:eastAsia="SimSun"/>
                <w:b/>
                <w:lang w:eastAsia="zh-CN"/>
              </w:rPr>
              <w:t>Yes</w:t>
            </w:r>
          </w:p>
        </w:tc>
        <w:tc>
          <w:tcPr>
            <w:tcW w:w="6063" w:type="dxa"/>
          </w:tcPr>
          <w:p w14:paraId="1F762865" w14:textId="77777777" w:rsidR="00391D6E" w:rsidRDefault="00391D6E" w:rsidP="009C2682">
            <w:pPr>
              <w:rPr>
                <w:rFonts w:eastAsia="SimSun"/>
                <w:lang w:eastAsia="zh-CN"/>
              </w:rPr>
            </w:pPr>
          </w:p>
        </w:tc>
      </w:tr>
      <w:tr w:rsidR="00DE1A53" w14:paraId="065C1788" w14:textId="77777777" w:rsidTr="00DE1A53">
        <w:tc>
          <w:tcPr>
            <w:tcW w:w="2483" w:type="dxa"/>
          </w:tcPr>
          <w:p w14:paraId="4405A238" w14:textId="77777777" w:rsidR="00DE1A53" w:rsidRDefault="00DE1A53" w:rsidP="009C2682">
            <w:pPr>
              <w:rPr>
                <w:rFonts w:eastAsia="SimSun"/>
                <w:lang w:val="en-US" w:eastAsia="zh-CN"/>
              </w:rPr>
            </w:pPr>
            <w:r>
              <w:rPr>
                <w:lang w:eastAsia="ko-KR"/>
              </w:rPr>
              <w:t>LGE</w:t>
            </w:r>
          </w:p>
        </w:tc>
        <w:tc>
          <w:tcPr>
            <w:tcW w:w="1083" w:type="dxa"/>
          </w:tcPr>
          <w:p w14:paraId="272D1BC8" w14:textId="77777777" w:rsidR="00DE1A53" w:rsidRPr="00DF1C69" w:rsidRDefault="00DE1A53" w:rsidP="009C2682">
            <w:pPr>
              <w:rPr>
                <w:rFonts w:eastAsia="SimSun"/>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SimSun"/>
                <w:lang w:eastAsia="zh-CN"/>
              </w:rPr>
            </w:pPr>
          </w:p>
        </w:tc>
      </w:tr>
    </w:tbl>
    <w:p w14:paraId="0CB2F985"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SimSun"/>
          <w:b/>
          <w:sz w:val="22"/>
          <w:lang w:eastAsia="zh-CN"/>
        </w:rPr>
      </w:pPr>
    </w:p>
    <w:p w14:paraId="491B26C0"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lastRenderedPageBreak/>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SimSun"/>
          <w:sz w:val="22"/>
          <w:lang w:eastAsia="zh-CN"/>
        </w:rPr>
      </w:pPr>
    </w:p>
    <w:p w14:paraId="6E4DFA4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rsidP="009C2682">
            <w:pPr>
              <w:rPr>
                <w:rFonts w:eastAsia="SimSun"/>
                <w:lang w:eastAsia="zh-CN"/>
              </w:rPr>
            </w:pPr>
            <w:r>
              <w:rPr>
                <w:rFonts w:eastAsia="SimSun"/>
                <w:lang w:eastAsia="zh-CN"/>
              </w:rPr>
              <w:t>Yes with other comments</w:t>
            </w:r>
          </w:p>
        </w:tc>
        <w:tc>
          <w:tcPr>
            <w:tcW w:w="6058" w:type="dxa"/>
          </w:tcPr>
          <w:p w14:paraId="665F7C6B" w14:textId="77777777" w:rsidR="00465039" w:rsidRDefault="003C70F2" w:rsidP="009C2682">
            <w:pPr>
              <w:rPr>
                <w:rFonts w:eastAsia="SimSun"/>
                <w:lang w:eastAsia="zh-CN"/>
              </w:rPr>
            </w:pPr>
            <w:r>
              <w:rPr>
                <w:rFonts w:eastAsia="SimSun"/>
                <w:lang w:eastAsia="zh-CN"/>
              </w:rPr>
              <w:t>(1)</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useful only when MCCH repetition period is longer enough than </w:t>
            </w:r>
            <w:r>
              <w:rPr>
                <w:rFonts w:eastAsia="SimSun"/>
                <w:i/>
                <w:lang w:eastAsia="zh-CN"/>
              </w:rPr>
              <w:t>mcch—WindowDuration</w:t>
            </w:r>
            <w:r>
              <w:rPr>
                <w:rFonts w:eastAsia="SimSun"/>
                <w:lang w:eastAsia="zh-CN"/>
              </w:rPr>
              <w:t xml:space="preserve">, right? So </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not essential parameters and the both two parameters can be optional.</w:t>
            </w:r>
          </w:p>
          <w:p w14:paraId="783508C8" w14:textId="77777777" w:rsidR="00465039" w:rsidRDefault="003C70F2" w:rsidP="009C2682">
            <w:pPr>
              <w:rPr>
                <w:rFonts w:eastAsia="SimSun"/>
                <w:lang w:eastAsia="zh-CN"/>
              </w:rPr>
            </w:pPr>
            <w:r>
              <w:rPr>
                <w:rFonts w:eastAsia="SimSun"/>
                <w:lang w:eastAsia="zh-CN"/>
              </w:rPr>
              <w:t xml:space="preserve">(2)Network should ensure that the MCCH repetition period is longer than </w:t>
            </w:r>
            <w:r>
              <w:rPr>
                <w:rFonts w:eastAsia="SimSun"/>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8"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9" w:author="Huawei" w:date="2021-07-08T11:39:00Z">
              <w:r>
                <w:rPr>
                  <w:rFonts w:ascii="Courier New" w:eastAsia="Times New Roman" w:hAnsi="Courier New"/>
                  <w:sz w:val="16"/>
                  <w:lang w:eastAsia="en-GB"/>
                </w:rPr>
                <w:t>lot</w:t>
              </w:r>
            </w:ins>
            <w:ins w:id="10"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SimSun"/>
                <w:lang w:eastAsia="zh-CN"/>
              </w:rPr>
            </w:pPr>
            <w:r>
              <w:rPr>
                <w:rFonts w:eastAsia="SimSun" w:hint="eastAsia"/>
                <w:lang w:eastAsia="zh-CN"/>
              </w:rPr>
              <w:t>CATT</w:t>
            </w:r>
          </w:p>
        </w:tc>
        <w:tc>
          <w:tcPr>
            <w:tcW w:w="1083" w:type="dxa"/>
          </w:tcPr>
          <w:p w14:paraId="51D7DA9E" w14:textId="77777777" w:rsidR="00465039" w:rsidRDefault="003C70F2" w:rsidP="009C268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rsidP="009C268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w:t>
            </w:r>
            <w:r>
              <w:rPr>
                <w:rFonts w:eastAsia="SimSun" w:hint="eastAsia"/>
                <w:lang w:eastAsia="zh-CN"/>
              </w:rPr>
              <w:lastRenderedPageBreak/>
              <w:t xml:space="preserve">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SimSun"/>
                <w:lang w:eastAsia="zh-CN"/>
              </w:rPr>
            </w:pPr>
            <w:r>
              <w:rPr>
                <w:rFonts w:eastAsia="SimSun"/>
                <w:lang w:eastAsia="zh-CN"/>
              </w:rPr>
              <w:lastRenderedPageBreak/>
              <w:t>Xiaomi</w:t>
            </w:r>
          </w:p>
        </w:tc>
        <w:tc>
          <w:tcPr>
            <w:tcW w:w="1083" w:type="dxa"/>
          </w:tcPr>
          <w:p w14:paraId="5599FCED" w14:textId="77777777" w:rsidR="00465039" w:rsidRDefault="003C70F2" w:rsidP="009C2682">
            <w:pPr>
              <w:rPr>
                <w:rFonts w:eastAsia="SimSun"/>
                <w:b/>
                <w:lang w:eastAsia="zh-CN"/>
              </w:rPr>
            </w:pPr>
            <w:r>
              <w:rPr>
                <w:rFonts w:eastAsia="SimSun"/>
                <w:b/>
                <w:lang w:eastAsia="zh-CN"/>
              </w:rPr>
              <w:t>Yes</w:t>
            </w:r>
          </w:p>
        </w:tc>
        <w:tc>
          <w:tcPr>
            <w:tcW w:w="6058" w:type="dxa"/>
          </w:tcPr>
          <w:p w14:paraId="0F88E3A5" w14:textId="77777777" w:rsidR="00465039" w:rsidRDefault="00465039" w:rsidP="009C2682">
            <w:pPr>
              <w:rPr>
                <w:rFonts w:eastAsia="SimSun"/>
                <w:lang w:eastAsia="zh-CN"/>
              </w:rPr>
            </w:pPr>
          </w:p>
        </w:tc>
      </w:tr>
      <w:tr w:rsidR="00465039" w14:paraId="7A7AD40C" w14:textId="77777777">
        <w:tc>
          <w:tcPr>
            <w:tcW w:w="2488" w:type="dxa"/>
          </w:tcPr>
          <w:p w14:paraId="27FFAB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rsidP="009C2682">
            <w:pPr>
              <w:rPr>
                <w:rFonts w:eastAsia="SimSun"/>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SimSun"/>
                <w:lang w:eastAsia="zh-CN"/>
              </w:rPr>
            </w:pPr>
            <w:r>
              <w:rPr>
                <w:rFonts w:eastAsia="SimSun"/>
                <w:lang w:eastAsia="zh-CN"/>
              </w:rPr>
              <w:t>Qualcomm</w:t>
            </w:r>
          </w:p>
        </w:tc>
        <w:tc>
          <w:tcPr>
            <w:tcW w:w="1083" w:type="dxa"/>
          </w:tcPr>
          <w:p w14:paraId="273D705F" w14:textId="77777777" w:rsidR="00465039" w:rsidRDefault="003C70F2" w:rsidP="009C2682">
            <w:pPr>
              <w:rPr>
                <w:rFonts w:eastAsia="SimSun"/>
                <w:b/>
                <w:lang w:eastAsia="zh-CN"/>
              </w:rPr>
            </w:pPr>
            <w:r>
              <w:rPr>
                <w:rFonts w:eastAsia="SimSun"/>
                <w:b/>
                <w:lang w:eastAsia="zh-CN"/>
              </w:rPr>
              <w:t>Yes</w:t>
            </w:r>
          </w:p>
        </w:tc>
        <w:tc>
          <w:tcPr>
            <w:tcW w:w="6058" w:type="dxa"/>
          </w:tcPr>
          <w:p w14:paraId="7B0CB0FE" w14:textId="77777777" w:rsidR="00465039" w:rsidRDefault="003C70F2" w:rsidP="009C2682">
            <w:pPr>
              <w:rPr>
                <w:rFonts w:eastAsia="SimSun"/>
                <w:lang w:eastAsia="zh-CN"/>
              </w:rPr>
            </w:pPr>
            <w:r>
              <w:rPr>
                <w:rFonts w:eastAsia="SimSun"/>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SimSun"/>
                <w:lang w:eastAsia="zh-CN"/>
              </w:rPr>
            </w:pPr>
            <w:r>
              <w:rPr>
                <w:lang w:eastAsia="ko-KR"/>
              </w:rPr>
              <w:t>Kyocera</w:t>
            </w:r>
          </w:p>
        </w:tc>
        <w:tc>
          <w:tcPr>
            <w:tcW w:w="1083" w:type="dxa"/>
          </w:tcPr>
          <w:p w14:paraId="409F0171"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SimSun"/>
                <w:lang w:eastAsia="zh-CN"/>
              </w:rPr>
            </w:pPr>
          </w:p>
        </w:tc>
      </w:tr>
      <w:tr w:rsidR="0086691D" w14:paraId="148B66B9" w14:textId="77777777">
        <w:tc>
          <w:tcPr>
            <w:tcW w:w="2488" w:type="dxa"/>
          </w:tcPr>
          <w:p w14:paraId="56847262" w14:textId="77777777" w:rsidR="0086691D" w:rsidRPr="0086691D" w:rsidRDefault="0086691D" w:rsidP="009C2682">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rsidP="009C2682">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SimSun"/>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9C2682">
            <w:pPr>
              <w:rPr>
                <w:b/>
                <w:bCs/>
                <w:lang w:eastAsia="ko-KR"/>
              </w:rPr>
            </w:pPr>
            <w:r>
              <w:rPr>
                <w:rFonts w:eastAsia="SimSun"/>
                <w:b/>
                <w:lang w:eastAsia="zh-CN"/>
              </w:rPr>
              <w:t>Yes</w:t>
            </w:r>
          </w:p>
        </w:tc>
        <w:tc>
          <w:tcPr>
            <w:tcW w:w="6058" w:type="dxa"/>
          </w:tcPr>
          <w:p w14:paraId="294164B9" w14:textId="0AA215EE" w:rsidR="005C0C2F" w:rsidRDefault="005C0C2F" w:rsidP="009C2682">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SimSun"/>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SimSun"/>
                <w:lang w:eastAsia="zh-CN"/>
              </w:rPr>
            </w:pPr>
            <w:r>
              <w:rPr>
                <w:lang w:eastAsia="ko-KR"/>
              </w:rPr>
              <w:t>Intel</w:t>
            </w:r>
          </w:p>
        </w:tc>
        <w:tc>
          <w:tcPr>
            <w:tcW w:w="1083" w:type="dxa"/>
          </w:tcPr>
          <w:p w14:paraId="5143C89E" w14:textId="5783579B" w:rsidR="00651BAB" w:rsidRDefault="00651BAB" w:rsidP="009C2682">
            <w:pPr>
              <w:rPr>
                <w:rFonts w:eastAsia="SimSun"/>
                <w:b/>
                <w:lang w:eastAsia="zh-CN"/>
              </w:rPr>
            </w:pPr>
            <w:r>
              <w:rPr>
                <w:lang w:eastAsia="ko-KR"/>
              </w:rPr>
              <w:t>Yes</w:t>
            </w:r>
          </w:p>
        </w:tc>
        <w:tc>
          <w:tcPr>
            <w:tcW w:w="6058" w:type="dxa"/>
          </w:tcPr>
          <w:p w14:paraId="3074311D" w14:textId="77777777" w:rsidR="00651BAB" w:rsidRDefault="00651BAB" w:rsidP="009C2682">
            <w:pPr>
              <w:rPr>
                <w:rFonts w:eastAsia="SimSun"/>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SimSun"/>
                <w:lang w:eastAsia="zh-CN"/>
              </w:rPr>
              <w:t>Futurewei</w:t>
            </w:r>
          </w:p>
        </w:tc>
        <w:tc>
          <w:tcPr>
            <w:tcW w:w="1083" w:type="dxa"/>
          </w:tcPr>
          <w:p w14:paraId="7D7F61DF" w14:textId="3575AAF8" w:rsidR="00A55E68" w:rsidRDefault="00A55E68" w:rsidP="009C2682">
            <w:pPr>
              <w:rPr>
                <w:lang w:eastAsia="ko-KR"/>
              </w:rPr>
            </w:pPr>
            <w:r>
              <w:rPr>
                <w:rFonts w:eastAsia="SimSun"/>
                <w:b/>
                <w:lang w:eastAsia="zh-CN"/>
              </w:rPr>
              <w:t>Yes</w:t>
            </w:r>
          </w:p>
        </w:tc>
        <w:tc>
          <w:tcPr>
            <w:tcW w:w="6058" w:type="dxa"/>
          </w:tcPr>
          <w:p w14:paraId="1ADAA1FF" w14:textId="4189B6A9" w:rsidR="00A55E68" w:rsidRDefault="00A55E68" w:rsidP="009C2682">
            <w:pPr>
              <w:rPr>
                <w:rFonts w:eastAsia="SimSun"/>
                <w:lang w:eastAsia="zh-CN"/>
              </w:rPr>
            </w:pPr>
          </w:p>
        </w:tc>
      </w:tr>
      <w:tr w:rsidR="009B0246" w14:paraId="7D0BCA7A" w14:textId="77777777" w:rsidTr="009B0246">
        <w:tc>
          <w:tcPr>
            <w:tcW w:w="2488" w:type="dxa"/>
          </w:tcPr>
          <w:p w14:paraId="0E430AF3" w14:textId="77777777" w:rsidR="009B0246" w:rsidRDefault="009B0246" w:rsidP="009C2682">
            <w:pPr>
              <w:rPr>
                <w:rFonts w:eastAsia="SimSun"/>
                <w:lang w:eastAsia="zh-CN"/>
              </w:rPr>
            </w:pPr>
            <w:r>
              <w:rPr>
                <w:rFonts w:eastAsia="SimSun"/>
                <w:lang w:eastAsia="zh-CN"/>
              </w:rPr>
              <w:t>TCL</w:t>
            </w:r>
          </w:p>
        </w:tc>
        <w:tc>
          <w:tcPr>
            <w:tcW w:w="1083" w:type="dxa"/>
          </w:tcPr>
          <w:p w14:paraId="3D07B4BD" w14:textId="77777777" w:rsidR="009B0246" w:rsidRDefault="009B0246" w:rsidP="009C2682">
            <w:pPr>
              <w:rPr>
                <w:rFonts w:eastAsia="SimSun"/>
                <w:b/>
                <w:lang w:eastAsia="zh-CN"/>
              </w:rPr>
            </w:pPr>
            <w:r>
              <w:rPr>
                <w:rFonts w:eastAsia="SimSun"/>
                <w:b/>
                <w:lang w:eastAsia="zh-CN"/>
              </w:rPr>
              <w:t>Yes</w:t>
            </w:r>
          </w:p>
        </w:tc>
        <w:tc>
          <w:tcPr>
            <w:tcW w:w="6058" w:type="dxa"/>
          </w:tcPr>
          <w:p w14:paraId="6BAD93CB" w14:textId="4863B4B6" w:rsidR="009B0246" w:rsidRDefault="009B0246" w:rsidP="009C2682">
            <w:pPr>
              <w:rPr>
                <w:rFonts w:eastAsia="SimSun"/>
                <w:lang w:eastAsia="zh-CN"/>
              </w:rPr>
            </w:pPr>
          </w:p>
        </w:tc>
      </w:tr>
      <w:tr w:rsidR="00BB5C16" w14:paraId="2AAE229F" w14:textId="77777777" w:rsidTr="009B0246">
        <w:tc>
          <w:tcPr>
            <w:tcW w:w="2488" w:type="dxa"/>
          </w:tcPr>
          <w:p w14:paraId="6A9E152B" w14:textId="6B721BE6"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9C2682">
            <w:pPr>
              <w:rPr>
                <w:rFonts w:eastAsia="SimSun"/>
                <w:lang w:eastAsia="zh-CN"/>
              </w:rPr>
            </w:pPr>
          </w:p>
        </w:tc>
      </w:tr>
      <w:tr w:rsidR="002C00B3" w14:paraId="2B298909" w14:textId="77777777" w:rsidTr="009B0246">
        <w:tc>
          <w:tcPr>
            <w:tcW w:w="2488" w:type="dxa"/>
          </w:tcPr>
          <w:p w14:paraId="77929662" w14:textId="77F46816" w:rsidR="002C00B3" w:rsidRDefault="002C00B3" w:rsidP="009C2682">
            <w:pPr>
              <w:rPr>
                <w:rFonts w:eastAsia="SimSun"/>
                <w:lang w:eastAsia="zh-CN"/>
              </w:rPr>
            </w:pPr>
            <w:r>
              <w:rPr>
                <w:rFonts w:eastAsia="SimSun"/>
                <w:lang w:eastAsia="zh-CN"/>
              </w:rPr>
              <w:lastRenderedPageBreak/>
              <w:t>Apple</w:t>
            </w:r>
          </w:p>
        </w:tc>
        <w:tc>
          <w:tcPr>
            <w:tcW w:w="1083" w:type="dxa"/>
          </w:tcPr>
          <w:p w14:paraId="4DA0379E" w14:textId="764A0B5A" w:rsidR="002C00B3" w:rsidRDefault="002C00B3" w:rsidP="009C2682">
            <w:pPr>
              <w:rPr>
                <w:rFonts w:eastAsia="SimSun"/>
                <w:b/>
                <w:lang w:eastAsia="zh-CN"/>
              </w:rPr>
            </w:pPr>
            <w:r>
              <w:rPr>
                <w:rFonts w:eastAsia="SimSun"/>
                <w:b/>
                <w:lang w:eastAsia="zh-CN"/>
              </w:rPr>
              <w:t>Yes</w:t>
            </w:r>
          </w:p>
        </w:tc>
        <w:tc>
          <w:tcPr>
            <w:tcW w:w="6058" w:type="dxa"/>
          </w:tcPr>
          <w:p w14:paraId="168298B8" w14:textId="77777777" w:rsidR="002C00B3" w:rsidRDefault="002C00B3" w:rsidP="009C2682">
            <w:pPr>
              <w:rPr>
                <w:rFonts w:eastAsia="SimSun"/>
                <w:lang w:eastAsia="zh-CN"/>
              </w:rPr>
            </w:pPr>
          </w:p>
        </w:tc>
      </w:tr>
      <w:tr w:rsidR="00DE1A53" w14:paraId="37C4F674" w14:textId="77777777" w:rsidTr="00DE1A53">
        <w:tc>
          <w:tcPr>
            <w:tcW w:w="2488" w:type="dxa"/>
          </w:tcPr>
          <w:p w14:paraId="481EABF2" w14:textId="77777777" w:rsidR="00DE1A53" w:rsidRDefault="00DE1A53" w:rsidP="009C2682">
            <w:pPr>
              <w:rPr>
                <w:rFonts w:eastAsia="SimSun"/>
                <w:lang w:val="en-US" w:eastAsia="zh-CN"/>
              </w:rPr>
            </w:pPr>
            <w:r>
              <w:rPr>
                <w:lang w:eastAsia="ko-KR"/>
              </w:rPr>
              <w:t>LGE</w:t>
            </w:r>
          </w:p>
        </w:tc>
        <w:tc>
          <w:tcPr>
            <w:tcW w:w="1083" w:type="dxa"/>
          </w:tcPr>
          <w:p w14:paraId="5BB7352F" w14:textId="77777777" w:rsidR="00DE1A53" w:rsidRPr="00DF1C69" w:rsidRDefault="00DE1A53" w:rsidP="009C2682">
            <w:pPr>
              <w:rPr>
                <w:rFonts w:eastAsia="SimSun"/>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SimSun"/>
                <w:lang w:eastAsia="zh-CN"/>
              </w:rPr>
            </w:pPr>
          </w:p>
        </w:tc>
      </w:tr>
    </w:tbl>
    <w:p w14:paraId="42F088EB"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SimSun"/>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rsidP="009C2682">
            <w:pPr>
              <w:rPr>
                <w:rFonts w:eastAsia="SimSun"/>
                <w:lang w:eastAsia="zh-CN"/>
              </w:rPr>
            </w:pPr>
            <w:r>
              <w:rPr>
                <w:rFonts w:eastAsia="SimSun"/>
                <w:lang w:eastAsia="zh-CN"/>
              </w:rPr>
              <w:t xml:space="preserve">No </w:t>
            </w:r>
          </w:p>
        </w:tc>
        <w:tc>
          <w:tcPr>
            <w:tcW w:w="6053" w:type="dxa"/>
          </w:tcPr>
          <w:p w14:paraId="4D071C2B" w14:textId="77777777" w:rsidR="00465039" w:rsidRDefault="003C70F2" w:rsidP="009C268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lastRenderedPageBreak/>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SimSun" w:hint="eastAsia"/>
                <w:lang w:eastAsia="zh-CN"/>
              </w:rPr>
              <w:t>CATT</w:t>
            </w:r>
          </w:p>
        </w:tc>
        <w:tc>
          <w:tcPr>
            <w:tcW w:w="1083" w:type="dxa"/>
          </w:tcPr>
          <w:p w14:paraId="5B3BD718" w14:textId="77777777" w:rsidR="00465039" w:rsidRDefault="003C70F2" w:rsidP="009C2682">
            <w:pPr>
              <w:rPr>
                <w:b/>
                <w:lang w:eastAsia="ko-KR"/>
              </w:rPr>
            </w:pPr>
            <w:r>
              <w:rPr>
                <w:rFonts w:eastAsia="SimSun" w:hint="eastAsia"/>
                <w:b/>
                <w:lang w:eastAsia="zh-CN"/>
              </w:rPr>
              <w:t>No</w:t>
            </w:r>
          </w:p>
        </w:tc>
        <w:tc>
          <w:tcPr>
            <w:tcW w:w="6053" w:type="dxa"/>
          </w:tcPr>
          <w:p w14:paraId="21B79E32" w14:textId="77777777" w:rsidR="00465039" w:rsidRDefault="003C70F2" w:rsidP="009C2682">
            <w:pPr>
              <w:rPr>
                <w:rFonts w:eastAsia="SimSun"/>
                <w:sz w:val="22"/>
                <w:szCs w:val="22"/>
                <w:lang w:eastAsia="zh-CN"/>
              </w:rPr>
            </w:pPr>
            <w:r>
              <w:rPr>
                <w:rFonts w:eastAsia="SimSun" w:hint="eastAsia"/>
                <w:lang w:eastAsia="zh-CN"/>
              </w:rPr>
              <w:t xml:space="preserve">1. UE should not be required to read SIBx of </w:t>
            </w:r>
            <w:r>
              <w:rPr>
                <w:rFonts w:eastAsia="SimSun"/>
                <w:lang w:eastAsia="zh-CN"/>
              </w:rPr>
              <w:t>the reselection candidate cell</w:t>
            </w:r>
            <w:r>
              <w:rPr>
                <w:rFonts w:eastAsia="SimSun"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SimSun"/>
                <w:sz w:val="22"/>
                <w:szCs w:val="22"/>
                <w:lang w:eastAsia="zh-CN"/>
              </w:rPr>
            </w:pPr>
            <w:r>
              <w:rPr>
                <w:rFonts w:eastAsia="SimSun"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SimSun"/>
                <w:sz w:val="22"/>
                <w:szCs w:val="22"/>
                <w:lang w:eastAsia="zh-CN"/>
              </w:rPr>
            </w:pPr>
            <w:r>
              <w:rPr>
                <w:rFonts w:eastAsia="SimSun"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SimSun"/>
                <w:lang w:eastAsia="zh-CN"/>
              </w:rPr>
            </w:pPr>
            <w:r>
              <w:rPr>
                <w:rFonts w:eastAsia="SimSun"/>
                <w:lang w:eastAsia="zh-CN"/>
              </w:rPr>
              <w:t>Xiaomi</w:t>
            </w:r>
          </w:p>
        </w:tc>
        <w:tc>
          <w:tcPr>
            <w:tcW w:w="1083" w:type="dxa"/>
          </w:tcPr>
          <w:p w14:paraId="50CBAD0A" w14:textId="77777777" w:rsidR="00465039" w:rsidRDefault="003C70F2" w:rsidP="009C2682">
            <w:pPr>
              <w:rPr>
                <w:rFonts w:eastAsia="SimSun"/>
                <w:b/>
                <w:lang w:eastAsia="zh-CN"/>
              </w:rPr>
            </w:pPr>
            <w:r>
              <w:rPr>
                <w:rFonts w:eastAsia="SimSun"/>
                <w:b/>
                <w:lang w:eastAsia="zh-CN"/>
              </w:rPr>
              <w:t>Yes</w:t>
            </w:r>
          </w:p>
        </w:tc>
        <w:tc>
          <w:tcPr>
            <w:tcW w:w="6053" w:type="dxa"/>
          </w:tcPr>
          <w:p w14:paraId="30BA46DB" w14:textId="77777777" w:rsidR="00465039" w:rsidRDefault="003C70F2" w:rsidP="009C2682">
            <w:pPr>
              <w:rPr>
                <w:rFonts w:eastAsia="SimSun"/>
                <w:lang w:eastAsia="zh-CN"/>
              </w:rPr>
            </w:pPr>
            <w:r>
              <w:rPr>
                <w:rFonts w:eastAsia="SimSun"/>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SimSun"/>
                <w:lang w:eastAsia="zh-CN"/>
              </w:rPr>
            </w:pPr>
            <w:r>
              <w:rPr>
                <w:rFonts w:eastAsia="SimSun"/>
                <w:lang w:eastAsia="zh-CN"/>
              </w:rPr>
              <w:t>Qualcomm</w:t>
            </w:r>
          </w:p>
        </w:tc>
        <w:tc>
          <w:tcPr>
            <w:tcW w:w="1083" w:type="dxa"/>
          </w:tcPr>
          <w:p w14:paraId="33923AC9" w14:textId="77777777" w:rsidR="00465039" w:rsidRDefault="003C70F2" w:rsidP="009C2682">
            <w:pPr>
              <w:rPr>
                <w:rFonts w:eastAsia="SimSun"/>
                <w:b/>
                <w:lang w:eastAsia="zh-CN"/>
              </w:rPr>
            </w:pPr>
            <w:r>
              <w:rPr>
                <w:rFonts w:eastAsia="SimSun"/>
                <w:b/>
                <w:lang w:eastAsia="zh-CN"/>
              </w:rPr>
              <w:t>Yes</w:t>
            </w:r>
          </w:p>
        </w:tc>
        <w:tc>
          <w:tcPr>
            <w:tcW w:w="6053" w:type="dxa"/>
          </w:tcPr>
          <w:p w14:paraId="0BE60671" w14:textId="77777777" w:rsidR="00465039" w:rsidRDefault="003C70F2" w:rsidP="009C2682">
            <w:pPr>
              <w:rPr>
                <w:rFonts w:eastAsia="SimSun"/>
                <w:lang w:eastAsia="zh-CN"/>
              </w:rPr>
            </w:pPr>
            <w:r>
              <w:rPr>
                <w:rFonts w:eastAsia="SimSun"/>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SimSun"/>
                <w:lang w:eastAsia="zh-CN"/>
              </w:rPr>
            </w:pPr>
            <w:r>
              <w:rPr>
                <w:lang w:eastAsia="ko-KR"/>
              </w:rPr>
              <w:t>Kyocera</w:t>
            </w:r>
          </w:p>
        </w:tc>
        <w:tc>
          <w:tcPr>
            <w:tcW w:w="1083" w:type="dxa"/>
          </w:tcPr>
          <w:p w14:paraId="4AE4D5E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rsidP="009C268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rsidP="009C268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rsidP="009C2682">
            <w:pPr>
              <w:rPr>
                <w:rFonts w:eastAsia="SimSun"/>
                <w:b/>
                <w:lang w:val="en-US" w:eastAsia="zh-CN"/>
              </w:rPr>
            </w:pPr>
          </w:p>
        </w:tc>
        <w:tc>
          <w:tcPr>
            <w:tcW w:w="6053" w:type="dxa"/>
          </w:tcPr>
          <w:p w14:paraId="15A164A5" w14:textId="77777777" w:rsidR="00180330" w:rsidRDefault="00BA2FB5" w:rsidP="009C2682">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9C2682">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SimSun"/>
              </w:rPr>
            </w:pPr>
            <w:r>
              <w:rPr>
                <w:rFonts w:eastAsia="SimSun"/>
              </w:rPr>
              <w:t>As mentiones by CATT, the agreement that MCCH specific SIB is not on-demand has been made.</w:t>
            </w:r>
          </w:p>
          <w:p w14:paraId="1C74C497" w14:textId="77777777" w:rsidR="00180330" w:rsidRDefault="00180330" w:rsidP="009C2682">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9C2682">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SimSun"/>
                <w:lang w:val="en-US" w:eastAsia="zh-CN"/>
              </w:rPr>
            </w:pPr>
            <w:r>
              <w:rPr>
                <w:lang w:eastAsia="ko-KR"/>
              </w:rPr>
              <w:t>Nokia</w:t>
            </w:r>
          </w:p>
        </w:tc>
        <w:tc>
          <w:tcPr>
            <w:tcW w:w="1083" w:type="dxa"/>
          </w:tcPr>
          <w:p w14:paraId="4F3B348F" w14:textId="1C7A77F1" w:rsidR="001A7213" w:rsidRPr="00DF1C69" w:rsidRDefault="001A7213" w:rsidP="009C2682">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SimSun"/>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lastRenderedPageBreak/>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SimSun"/>
                <w:lang w:eastAsia="zh-CN"/>
              </w:rPr>
              <w:t xml:space="preserve">UE should not be required to read the </w:t>
            </w:r>
            <w:r>
              <w:rPr>
                <w:lang w:eastAsia="ko-KR"/>
              </w:rPr>
              <w:t xml:space="preserve">SIBx of the candidate cell before cell reselection. </w:t>
            </w:r>
            <w:r>
              <w:rPr>
                <w:rFonts w:eastAsia="SimSun"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9C2682">
            <w:pPr>
              <w:rPr>
                <w:rFonts w:eastAsia="SimSun"/>
                <w:lang w:eastAsia="zh-CN"/>
              </w:rPr>
            </w:pPr>
            <w:r>
              <w:rPr>
                <w:rFonts w:eastAsia="SimSun"/>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SimSun"/>
                <w:lang w:eastAsia="zh-CN"/>
              </w:rPr>
            </w:pPr>
            <w:r>
              <w:rPr>
                <w:lang w:eastAsia="ko-KR"/>
              </w:rPr>
              <w:t>Intel</w:t>
            </w:r>
          </w:p>
        </w:tc>
        <w:tc>
          <w:tcPr>
            <w:tcW w:w="1083" w:type="dxa"/>
          </w:tcPr>
          <w:p w14:paraId="72B30A25" w14:textId="667BBDBD" w:rsidR="00651BAB" w:rsidRDefault="00651BAB" w:rsidP="009C2682">
            <w:pPr>
              <w:rPr>
                <w:rFonts w:eastAsia="SimSun"/>
                <w:b/>
                <w:lang w:eastAsia="zh-CN"/>
              </w:rPr>
            </w:pPr>
            <w:r>
              <w:rPr>
                <w:lang w:eastAsia="ko-KR"/>
              </w:rPr>
              <w:t>Yes</w:t>
            </w:r>
          </w:p>
        </w:tc>
        <w:tc>
          <w:tcPr>
            <w:tcW w:w="6053" w:type="dxa"/>
          </w:tcPr>
          <w:p w14:paraId="59991AC3" w14:textId="342AF56B" w:rsidR="00651BAB" w:rsidRDefault="00651BAB" w:rsidP="009C2682">
            <w:pPr>
              <w:rPr>
                <w:rFonts w:eastAsia="SimSun"/>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SimSun"/>
                <w:lang w:eastAsia="zh-CN"/>
              </w:rPr>
              <w:t>Futurewei</w:t>
            </w:r>
          </w:p>
        </w:tc>
        <w:tc>
          <w:tcPr>
            <w:tcW w:w="1083" w:type="dxa"/>
          </w:tcPr>
          <w:p w14:paraId="462C3F68" w14:textId="663518A6" w:rsidR="00A55E68" w:rsidRDefault="00A55E68" w:rsidP="009C2682">
            <w:pPr>
              <w:rPr>
                <w:lang w:eastAsia="ko-KR"/>
              </w:rPr>
            </w:pPr>
            <w:r>
              <w:rPr>
                <w:rFonts w:eastAsia="SimSun"/>
                <w:b/>
                <w:lang w:eastAsia="zh-CN"/>
              </w:rPr>
              <w:t>Yes</w:t>
            </w:r>
          </w:p>
        </w:tc>
        <w:tc>
          <w:tcPr>
            <w:tcW w:w="6053" w:type="dxa"/>
          </w:tcPr>
          <w:p w14:paraId="2A895AA4" w14:textId="1DFF7C1D" w:rsidR="00A55E68" w:rsidRDefault="00A55E68" w:rsidP="009C2682">
            <w:pPr>
              <w:rPr>
                <w:lang w:eastAsia="ko-KR"/>
              </w:rPr>
            </w:pPr>
            <w:r>
              <w:rPr>
                <w:rFonts w:eastAsia="SimSun"/>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SimSun"/>
                <w:lang w:eastAsia="zh-CN"/>
              </w:rPr>
            </w:pPr>
            <w:r>
              <w:rPr>
                <w:rFonts w:eastAsia="SimSun"/>
                <w:lang w:eastAsia="zh-CN"/>
              </w:rPr>
              <w:t>TCL</w:t>
            </w:r>
          </w:p>
        </w:tc>
        <w:tc>
          <w:tcPr>
            <w:tcW w:w="1083" w:type="dxa"/>
          </w:tcPr>
          <w:p w14:paraId="7DFB7651" w14:textId="77777777" w:rsidR="009514C9" w:rsidRDefault="009514C9" w:rsidP="009C2682">
            <w:pPr>
              <w:rPr>
                <w:rFonts w:eastAsia="SimSun"/>
                <w:b/>
                <w:lang w:eastAsia="zh-CN"/>
              </w:rPr>
            </w:pPr>
            <w:r>
              <w:rPr>
                <w:rFonts w:eastAsia="SimSun"/>
                <w:b/>
                <w:lang w:eastAsia="zh-CN"/>
              </w:rPr>
              <w:t>Yes</w:t>
            </w:r>
          </w:p>
        </w:tc>
        <w:tc>
          <w:tcPr>
            <w:tcW w:w="6053" w:type="dxa"/>
          </w:tcPr>
          <w:p w14:paraId="32F6F5F1" w14:textId="0299C5C3" w:rsidR="009514C9" w:rsidRDefault="009514C9" w:rsidP="009C2682">
            <w:pPr>
              <w:rPr>
                <w:rFonts w:eastAsia="SimSun"/>
                <w:lang w:eastAsia="zh-CN"/>
              </w:rPr>
            </w:pPr>
            <w:r>
              <w:rPr>
                <w:lang w:eastAsia="ko-KR"/>
              </w:rPr>
              <w:t>SIBx and SIBy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268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SimSun" w:hint="eastAsia"/>
                <w:lang w:eastAsia="zh-CN"/>
              </w:rPr>
              <w:t xml:space="preserve">UE is not </w:t>
            </w:r>
            <w:r>
              <w:rPr>
                <w:rFonts w:eastAsia="SimSun"/>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SimSun"/>
                <w:lang w:eastAsia="zh-CN"/>
              </w:rPr>
            </w:pPr>
            <w:r>
              <w:rPr>
                <w:rFonts w:eastAsia="SimSun"/>
                <w:lang w:eastAsia="zh-CN"/>
              </w:rPr>
              <w:t>Apple</w:t>
            </w:r>
          </w:p>
        </w:tc>
        <w:tc>
          <w:tcPr>
            <w:tcW w:w="1083" w:type="dxa"/>
          </w:tcPr>
          <w:p w14:paraId="084C2677" w14:textId="4DB52F80" w:rsidR="00747CFC" w:rsidRDefault="00747CFC" w:rsidP="009C2682">
            <w:pPr>
              <w:rPr>
                <w:rFonts w:eastAsia="SimSun"/>
                <w:b/>
                <w:lang w:eastAsia="zh-CN"/>
              </w:rPr>
            </w:pPr>
            <w:r>
              <w:rPr>
                <w:rFonts w:eastAsia="SimSun"/>
                <w:b/>
                <w:lang w:eastAsia="zh-CN"/>
              </w:rPr>
              <w:t>Yes</w:t>
            </w:r>
          </w:p>
        </w:tc>
        <w:tc>
          <w:tcPr>
            <w:tcW w:w="6053" w:type="dxa"/>
          </w:tcPr>
          <w:p w14:paraId="6C6C6B89" w14:textId="3AEC1C63" w:rsidR="00747CFC" w:rsidRDefault="00747CFC" w:rsidP="009C2682">
            <w:pPr>
              <w:rPr>
                <w:rFonts w:eastAsia="SimSun"/>
                <w:lang w:eastAsia="zh-CN"/>
              </w:rPr>
            </w:pPr>
            <w:r>
              <w:rPr>
                <w:rFonts w:eastAsia="SimSun"/>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SimSun"/>
                <w:lang w:val="en-US" w:eastAsia="zh-CN"/>
              </w:rPr>
            </w:pPr>
            <w:r>
              <w:rPr>
                <w:lang w:eastAsia="ko-KR"/>
              </w:rPr>
              <w:t>LGE</w:t>
            </w:r>
          </w:p>
        </w:tc>
        <w:tc>
          <w:tcPr>
            <w:tcW w:w="1083" w:type="dxa"/>
          </w:tcPr>
          <w:p w14:paraId="7BCC4B60" w14:textId="77777777" w:rsidR="00DE1A53" w:rsidRPr="00DF1C69" w:rsidRDefault="00DE1A53" w:rsidP="009C2682">
            <w:pPr>
              <w:rPr>
                <w:rFonts w:eastAsia="SimSun"/>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SimSun"/>
          <w:b/>
          <w:sz w:val="22"/>
          <w:lang w:eastAsia="zh-CN"/>
        </w:rPr>
      </w:pPr>
    </w:p>
    <w:p w14:paraId="4787A6E8"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lastRenderedPageBreak/>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rsidP="009C2682">
            <w:pPr>
              <w:rPr>
                <w:rFonts w:eastAsia="SimSun"/>
                <w:lang w:eastAsia="zh-CN"/>
              </w:rPr>
            </w:pPr>
            <w:r>
              <w:rPr>
                <w:rFonts w:eastAsia="SimSun"/>
                <w:lang w:eastAsia="zh-CN"/>
              </w:rPr>
              <w:t xml:space="preserve">Yes </w:t>
            </w:r>
          </w:p>
        </w:tc>
        <w:tc>
          <w:tcPr>
            <w:tcW w:w="6129" w:type="dxa"/>
          </w:tcPr>
          <w:p w14:paraId="6B626C8D" w14:textId="77777777" w:rsidR="00465039" w:rsidRDefault="003C70F2" w:rsidP="009C268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SimSun" w:hint="eastAsia"/>
                <w:lang w:eastAsia="zh-CN"/>
              </w:rPr>
              <w:t>CATT</w:t>
            </w:r>
          </w:p>
        </w:tc>
        <w:tc>
          <w:tcPr>
            <w:tcW w:w="983" w:type="dxa"/>
          </w:tcPr>
          <w:p w14:paraId="0196E454" w14:textId="77777777" w:rsidR="00465039" w:rsidRDefault="003C70F2" w:rsidP="009C2682">
            <w:pPr>
              <w:rPr>
                <w:b/>
                <w:lang w:eastAsia="ko-KR"/>
              </w:rPr>
            </w:pPr>
            <w:r>
              <w:rPr>
                <w:rFonts w:eastAsia="SimSun" w:hint="eastAsia"/>
                <w:b/>
                <w:lang w:eastAsia="zh-CN"/>
              </w:rPr>
              <w:t>Yes</w:t>
            </w:r>
          </w:p>
        </w:tc>
        <w:tc>
          <w:tcPr>
            <w:tcW w:w="6129" w:type="dxa"/>
          </w:tcPr>
          <w:p w14:paraId="14C221BE" w14:textId="77777777" w:rsidR="00465039" w:rsidRDefault="003C70F2" w:rsidP="009C2682">
            <w:pPr>
              <w:rPr>
                <w:lang w:eastAsia="ko-KR"/>
              </w:rPr>
            </w:pPr>
            <w:r>
              <w:rPr>
                <w:rFonts w:eastAsia="SimSun" w:hint="eastAsia"/>
                <w:lang w:eastAsia="zh-CN"/>
              </w:rPr>
              <w:t xml:space="preserve">UE should not be required to read SIBx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SimSun"/>
                <w:lang w:eastAsia="zh-CN"/>
              </w:rPr>
            </w:pPr>
            <w:r>
              <w:rPr>
                <w:rFonts w:eastAsia="SimSun"/>
                <w:lang w:eastAsia="zh-CN"/>
              </w:rPr>
              <w:t>Xiaomi</w:t>
            </w:r>
          </w:p>
        </w:tc>
        <w:tc>
          <w:tcPr>
            <w:tcW w:w="983" w:type="dxa"/>
          </w:tcPr>
          <w:p w14:paraId="2C6127F6" w14:textId="77777777" w:rsidR="00465039" w:rsidRDefault="003C70F2" w:rsidP="009C2682">
            <w:pPr>
              <w:rPr>
                <w:rFonts w:eastAsia="SimSun"/>
                <w:b/>
                <w:lang w:eastAsia="zh-CN"/>
              </w:rPr>
            </w:pPr>
            <w:r>
              <w:rPr>
                <w:rFonts w:eastAsia="SimSun"/>
                <w:b/>
                <w:lang w:eastAsia="zh-CN"/>
              </w:rPr>
              <w:t>Yes</w:t>
            </w:r>
          </w:p>
        </w:tc>
        <w:tc>
          <w:tcPr>
            <w:tcW w:w="6129" w:type="dxa"/>
          </w:tcPr>
          <w:p w14:paraId="2646DB8A" w14:textId="77777777" w:rsidR="00465039" w:rsidRDefault="00465039" w:rsidP="009C2682">
            <w:pPr>
              <w:rPr>
                <w:rFonts w:eastAsia="SimSun"/>
                <w:lang w:eastAsia="zh-CN"/>
              </w:rPr>
            </w:pPr>
          </w:p>
        </w:tc>
      </w:tr>
      <w:tr w:rsidR="00465039" w14:paraId="64930965" w14:textId="77777777" w:rsidTr="00B11217">
        <w:tc>
          <w:tcPr>
            <w:tcW w:w="2517" w:type="dxa"/>
          </w:tcPr>
          <w:p w14:paraId="308D793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rsidP="009C268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SimSun"/>
                <w:lang w:eastAsia="zh-CN"/>
              </w:rPr>
            </w:pPr>
            <w:r>
              <w:rPr>
                <w:rFonts w:eastAsia="SimSun"/>
                <w:lang w:eastAsia="zh-CN"/>
              </w:rPr>
              <w:t>Qualcomm</w:t>
            </w:r>
          </w:p>
        </w:tc>
        <w:tc>
          <w:tcPr>
            <w:tcW w:w="983" w:type="dxa"/>
          </w:tcPr>
          <w:p w14:paraId="5C9ED877" w14:textId="64FA38CE" w:rsidR="00465039" w:rsidRDefault="00F77F16" w:rsidP="009C2682">
            <w:pPr>
              <w:rPr>
                <w:rFonts w:eastAsia="SimSun"/>
                <w:b/>
                <w:lang w:eastAsia="zh-CN"/>
              </w:rPr>
            </w:pPr>
            <w:r>
              <w:rPr>
                <w:rFonts w:eastAsia="SimSun"/>
                <w:b/>
                <w:lang w:eastAsia="zh-CN"/>
              </w:rPr>
              <w:t xml:space="preserve"> No</w:t>
            </w:r>
          </w:p>
        </w:tc>
        <w:tc>
          <w:tcPr>
            <w:tcW w:w="6129" w:type="dxa"/>
          </w:tcPr>
          <w:p w14:paraId="54E345A4" w14:textId="59A2DFF5" w:rsidR="00465039" w:rsidRDefault="00F77F16" w:rsidP="009C2682">
            <w:pPr>
              <w:rPr>
                <w:rFonts w:eastAsia="SimSun"/>
                <w:lang w:eastAsia="zh-CN"/>
              </w:rPr>
            </w:pPr>
            <w:r>
              <w:rPr>
                <w:rFonts w:eastAsia="SimSun"/>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SimSun"/>
                <w:lang w:eastAsia="zh-CN"/>
              </w:rPr>
            </w:pPr>
            <w:r>
              <w:rPr>
                <w:lang w:eastAsia="ko-KR"/>
              </w:rPr>
              <w:t>Kyocera</w:t>
            </w:r>
          </w:p>
        </w:tc>
        <w:tc>
          <w:tcPr>
            <w:tcW w:w="983" w:type="dxa"/>
          </w:tcPr>
          <w:p w14:paraId="4298E1AE"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SimSun"/>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rsidP="009C268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rsidP="009C2682">
            <w:pPr>
              <w:rPr>
                <w:rFonts w:eastAsia="SimSun"/>
                <w:b/>
                <w:lang w:val="en-US" w:eastAsia="zh-CN"/>
              </w:rPr>
            </w:pPr>
          </w:p>
        </w:tc>
        <w:tc>
          <w:tcPr>
            <w:tcW w:w="6129" w:type="dxa"/>
          </w:tcPr>
          <w:p w14:paraId="4161B772" w14:textId="77777777" w:rsidR="009C6269" w:rsidRDefault="009C6269" w:rsidP="009C2682">
            <w:pPr>
              <w:rPr>
                <w:rFonts w:eastAsia="SimSun"/>
                <w:lang w:eastAsia="zh-CN"/>
              </w:rPr>
            </w:pPr>
            <w:r>
              <w:rPr>
                <w:rFonts w:eastAsia="SimSun"/>
                <w:lang w:eastAsia="zh-CN"/>
              </w:rPr>
              <w:t xml:space="preserve">The question needs clarifying. </w:t>
            </w:r>
          </w:p>
          <w:p w14:paraId="18980194" w14:textId="6661CC81" w:rsidR="009C6269" w:rsidRDefault="009C6269" w:rsidP="009C2682">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rsidP="009C2682">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9C2682">
            <w:pPr>
              <w:rPr>
                <w:rFonts w:eastAsia="SimSun"/>
                <w:lang w:eastAsia="zh-CN"/>
              </w:rPr>
            </w:pPr>
            <w:r>
              <w:rPr>
                <w:rFonts w:eastAsia="SimSun"/>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SimSun"/>
                <w:lang w:val="en-US" w:eastAsia="zh-CN"/>
              </w:rPr>
            </w:pPr>
            <w:r>
              <w:rPr>
                <w:lang w:eastAsia="ko-KR"/>
              </w:rPr>
              <w:t>Nokia</w:t>
            </w:r>
          </w:p>
        </w:tc>
        <w:tc>
          <w:tcPr>
            <w:tcW w:w="983" w:type="dxa"/>
          </w:tcPr>
          <w:p w14:paraId="0C7F632E" w14:textId="5412E87D" w:rsidR="001A7213" w:rsidRPr="00DF1C69" w:rsidRDefault="001A7213" w:rsidP="009C2682">
            <w:pPr>
              <w:rPr>
                <w:rFonts w:eastAsia="SimSun"/>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SimSun"/>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SimSun"/>
                <w:lang w:eastAsia="zh-CN"/>
              </w:rPr>
            </w:pPr>
            <w:r>
              <w:rPr>
                <w:lang w:eastAsia="ko-KR"/>
              </w:rPr>
              <w:t>Intel</w:t>
            </w:r>
          </w:p>
        </w:tc>
        <w:tc>
          <w:tcPr>
            <w:tcW w:w="983" w:type="dxa"/>
          </w:tcPr>
          <w:p w14:paraId="233F5C8B" w14:textId="2F4985F8" w:rsidR="00651BAB" w:rsidRDefault="00651BAB" w:rsidP="009C2682">
            <w:pPr>
              <w:rPr>
                <w:rFonts w:eastAsia="SimSun"/>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SimSun"/>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neighboring information with SIBx/SIBy for supporting MBS prioritized reselection. An idle/inactive UE needs to </w:t>
            </w:r>
            <w:r>
              <w:rPr>
                <w:lang w:eastAsia="ko-KR"/>
              </w:rPr>
              <w:lastRenderedPageBreak/>
              <w:t>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lastRenderedPageBreak/>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9C2682">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SimSun"/>
                <w:lang w:eastAsia="zh-CN"/>
              </w:rPr>
            </w:pPr>
            <w:r>
              <w:rPr>
                <w:rFonts w:eastAsia="SimSun"/>
                <w:lang w:eastAsia="zh-CN"/>
              </w:rPr>
              <w:t>Apple</w:t>
            </w:r>
          </w:p>
        </w:tc>
        <w:tc>
          <w:tcPr>
            <w:tcW w:w="983" w:type="dxa"/>
          </w:tcPr>
          <w:p w14:paraId="5AD4AF0F" w14:textId="2A4E83B8" w:rsidR="004C1801" w:rsidRDefault="004C1801" w:rsidP="009C2682">
            <w:pPr>
              <w:rPr>
                <w:rFonts w:eastAsia="SimSun"/>
                <w:lang w:eastAsia="zh-CN"/>
              </w:rPr>
            </w:pPr>
            <w:r>
              <w:rPr>
                <w:rFonts w:eastAsia="SimSun"/>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SimSun"/>
                <w:lang w:val="en-US" w:eastAsia="zh-CN"/>
              </w:rPr>
            </w:pPr>
            <w:r>
              <w:rPr>
                <w:lang w:eastAsia="ko-KR"/>
              </w:rPr>
              <w:t>LGE</w:t>
            </w:r>
          </w:p>
        </w:tc>
        <w:tc>
          <w:tcPr>
            <w:tcW w:w="983" w:type="dxa"/>
          </w:tcPr>
          <w:p w14:paraId="063B699E" w14:textId="77777777" w:rsidR="00DE1A53" w:rsidRPr="00DF1C69" w:rsidRDefault="00DE1A53" w:rsidP="009C2682">
            <w:pPr>
              <w:rPr>
                <w:rFonts w:eastAsia="SimSun"/>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t>Lenovo, Motorola Mobility</w:t>
            </w:r>
          </w:p>
        </w:tc>
        <w:tc>
          <w:tcPr>
            <w:tcW w:w="983" w:type="dxa"/>
          </w:tcPr>
          <w:p w14:paraId="1DD4BDC8" w14:textId="7E8658E9" w:rsidR="00F30288" w:rsidRPr="00DF1C69" w:rsidRDefault="00F30288" w:rsidP="009C2682">
            <w:pPr>
              <w:rPr>
                <w:rFonts w:eastAsia="SimSun"/>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SimSun"/>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w:t>
      </w:r>
      <w:r>
        <w:rPr>
          <w:iCs/>
          <w:sz w:val="22"/>
          <w:lang w:val="en-US"/>
        </w:rPr>
        <w:lastRenderedPageBreak/>
        <w:t>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rsidP="009C2682">
            <w:pPr>
              <w:rPr>
                <w:rFonts w:eastAsia="SimSun"/>
                <w:lang w:eastAsia="zh-CN"/>
              </w:rPr>
            </w:pPr>
            <w:r>
              <w:rPr>
                <w:rFonts w:eastAsia="SimSun"/>
                <w:lang w:eastAsia="zh-CN"/>
              </w:rPr>
              <w:t xml:space="preserve">Yes </w:t>
            </w:r>
          </w:p>
        </w:tc>
        <w:tc>
          <w:tcPr>
            <w:tcW w:w="6063" w:type="dxa"/>
          </w:tcPr>
          <w:p w14:paraId="53B52C3C" w14:textId="77777777" w:rsidR="00465039" w:rsidRDefault="00465039" w:rsidP="009C2682">
            <w:pPr>
              <w:rPr>
                <w:rFonts w:eastAsia="SimSun"/>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SimSun"/>
                <w:lang w:eastAsia="zh-CN"/>
              </w:rPr>
            </w:pPr>
            <w:r>
              <w:rPr>
                <w:rFonts w:eastAsia="SimSun" w:hint="eastAsia"/>
                <w:lang w:eastAsia="zh-CN"/>
              </w:rPr>
              <w:t>CATT</w:t>
            </w:r>
          </w:p>
        </w:tc>
        <w:tc>
          <w:tcPr>
            <w:tcW w:w="1083" w:type="dxa"/>
          </w:tcPr>
          <w:p w14:paraId="1148ABD0" w14:textId="77777777" w:rsidR="00465039" w:rsidRDefault="003C70F2" w:rsidP="009C2682">
            <w:pPr>
              <w:rPr>
                <w:rFonts w:eastAsia="SimSun"/>
                <w:b/>
                <w:lang w:eastAsia="zh-CN"/>
              </w:rPr>
            </w:pPr>
            <w:r>
              <w:rPr>
                <w:rFonts w:eastAsia="SimSun" w:hint="eastAsia"/>
                <w:b/>
                <w:lang w:eastAsia="zh-CN"/>
              </w:rPr>
              <w:t>No,with comments</w:t>
            </w:r>
          </w:p>
        </w:tc>
        <w:tc>
          <w:tcPr>
            <w:tcW w:w="6063" w:type="dxa"/>
          </w:tcPr>
          <w:p w14:paraId="2BF40C20"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rsidP="009C268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rsidP="009C268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12" w:name="OLE_LINK5"/>
            <w:bookmarkStart w:id="13" w:name="OLE_LINK4"/>
            <w:bookmarkStart w:id="14" w:name="OLE_LINK3"/>
            <w:r>
              <w:rPr>
                <w:rFonts w:eastAsia="SimSun"/>
                <w:lang w:eastAsia="zh-CN"/>
              </w:rPr>
              <w:t>“reselected cell”</w:t>
            </w:r>
            <w:r>
              <w:rPr>
                <w:rFonts w:eastAsia="SimSun" w:hint="eastAsia"/>
                <w:lang w:eastAsia="zh-CN"/>
              </w:rPr>
              <w:t xml:space="preserve"> </w:t>
            </w:r>
            <w:bookmarkEnd w:id="12"/>
            <w:bookmarkEnd w:id="13"/>
            <w:bookmarkEnd w:id="14"/>
            <w:r>
              <w:rPr>
                <w:rFonts w:eastAsia="SimSun" w:hint="eastAsia"/>
                <w:lang w:eastAsia="zh-CN"/>
              </w:rPr>
              <w:t>is used in LTE.</w:t>
            </w:r>
          </w:p>
          <w:p w14:paraId="16B1E7EB" w14:textId="77777777" w:rsidR="00465039" w:rsidRDefault="003C70F2" w:rsidP="009C2682">
            <w:pPr>
              <w:rPr>
                <w:rFonts w:eastAsia="SimSun"/>
                <w:lang w:eastAsia="zh-CN"/>
              </w:rPr>
            </w:pPr>
            <w:r>
              <w:rPr>
                <w:rFonts w:eastAsia="SimSun" w:hint="eastAsia"/>
                <w:lang w:eastAsia="zh-CN"/>
              </w:rPr>
              <w:lastRenderedPageBreak/>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rsidP="009C268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SIBx. </w:t>
            </w:r>
          </w:p>
          <w:p w14:paraId="1CB29EAD" w14:textId="77777777" w:rsidR="00465039" w:rsidRDefault="003C70F2" w:rsidP="009C268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SIBx and MCCH on the new serving cell.</w:t>
            </w:r>
          </w:p>
          <w:p w14:paraId="0B7E1443" w14:textId="77777777" w:rsidR="00465039" w:rsidRDefault="003C70F2" w:rsidP="009C2682">
            <w:pPr>
              <w:rPr>
                <w:rFonts w:eastAsia="SimSun"/>
                <w:lang w:eastAsia="zh-CN"/>
              </w:rPr>
            </w:pPr>
            <w:r>
              <w:rPr>
                <w:rFonts w:eastAsia="SimSun" w:hint="eastAsia"/>
                <w:lang w:eastAsia="zh-CN"/>
              </w:rPr>
              <w:t xml:space="preserve">3. The serving cell stop the scheduling/broadcasting of the SIBx for some </w:t>
            </w:r>
            <w:r>
              <w:rPr>
                <w:rFonts w:eastAsia="SimSun"/>
                <w:lang w:eastAsia="zh-CN"/>
              </w:rPr>
              <w:t>reason (</w:t>
            </w:r>
            <w:r>
              <w:rPr>
                <w:rFonts w:eastAsia="SimSun" w:hint="eastAsia"/>
                <w:lang w:eastAsia="zh-CN"/>
              </w:rPr>
              <w:t>e.g. for congestion control in LTE).</w:t>
            </w:r>
          </w:p>
          <w:p w14:paraId="7EDC17C4"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SimSun"/>
                <w:lang w:eastAsia="zh-CN"/>
              </w:rPr>
            </w:pPr>
            <w:r>
              <w:rPr>
                <w:rFonts w:eastAsia="SimSun"/>
                <w:lang w:eastAsia="zh-CN"/>
              </w:rPr>
              <w:lastRenderedPageBreak/>
              <w:t>Xiaomi</w:t>
            </w:r>
          </w:p>
        </w:tc>
        <w:tc>
          <w:tcPr>
            <w:tcW w:w="1083" w:type="dxa"/>
          </w:tcPr>
          <w:p w14:paraId="438237F7" w14:textId="77777777" w:rsidR="00465039" w:rsidRDefault="003C70F2" w:rsidP="009C2682">
            <w:pPr>
              <w:rPr>
                <w:rFonts w:eastAsia="SimSun"/>
                <w:b/>
                <w:lang w:eastAsia="zh-CN"/>
              </w:rPr>
            </w:pPr>
            <w:r>
              <w:rPr>
                <w:rFonts w:eastAsia="SimSun"/>
                <w:b/>
                <w:lang w:eastAsia="zh-CN"/>
              </w:rPr>
              <w:t>Yes</w:t>
            </w:r>
          </w:p>
        </w:tc>
        <w:tc>
          <w:tcPr>
            <w:tcW w:w="6063" w:type="dxa"/>
          </w:tcPr>
          <w:p w14:paraId="75A9CA55" w14:textId="77777777" w:rsidR="00465039" w:rsidRDefault="00465039" w:rsidP="009C2682">
            <w:pPr>
              <w:rPr>
                <w:rFonts w:eastAsia="SimSun"/>
                <w:lang w:eastAsia="zh-CN"/>
              </w:rPr>
            </w:pPr>
          </w:p>
        </w:tc>
      </w:tr>
      <w:tr w:rsidR="00465039" w14:paraId="0FFB03F3" w14:textId="77777777">
        <w:tc>
          <w:tcPr>
            <w:tcW w:w="2483" w:type="dxa"/>
          </w:tcPr>
          <w:p w14:paraId="33BECA4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rsidP="009C268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SimSun"/>
                <w:lang w:eastAsia="zh-CN"/>
              </w:rPr>
            </w:pPr>
            <w:r>
              <w:rPr>
                <w:rFonts w:eastAsia="SimSun"/>
                <w:lang w:eastAsia="zh-CN"/>
              </w:rPr>
              <w:t>Qualcomm</w:t>
            </w:r>
          </w:p>
        </w:tc>
        <w:tc>
          <w:tcPr>
            <w:tcW w:w="1083" w:type="dxa"/>
          </w:tcPr>
          <w:p w14:paraId="6011A7FE" w14:textId="77777777" w:rsidR="00465039" w:rsidRDefault="003C70F2" w:rsidP="009C2682">
            <w:pPr>
              <w:rPr>
                <w:rFonts w:eastAsia="SimSun"/>
                <w:b/>
                <w:lang w:eastAsia="zh-CN"/>
              </w:rPr>
            </w:pPr>
            <w:r>
              <w:rPr>
                <w:rFonts w:eastAsia="SimSun"/>
                <w:b/>
                <w:lang w:eastAsia="zh-CN"/>
              </w:rPr>
              <w:t>No</w:t>
            </w:r>
          </w:p>
        </w:tc>
        <w:tc>
          <w:tcPr>
            <w:tcW w:w="6063" w:type="dxa"/>
          </w:tcPr>
          <w:p w14:paraId="20669AA9" w14:textId="77777777" w:rsidR="00465039" w:rsidRDefault="003C70F2" w:rsidP="009C268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rsidP="009C2682">
            <w:pPr>
              <w:rPr>
                <w:rFonts w:eastAsia="SimSun"/>
                <w:lang w:eastAsia="zh-CN"/>
              </w:rPr>
            </w:pPr>
            <w:r>
              <w:rPr>
                <w:rFonts w:eastAsia="SimSun"/>
                <w:lang w:eastAsia="zh-CN"/>
              </w:rPr>
              <w:t>From [Post115-e][072][MBS] 38304 running CR (CATT) reflector discussion, here is snippet from CATT rapporter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SimSun"/>
                <w:lang w:eastAsia="zh-CN"/>
              </w:rPr>
            </w:pPr>
            <w:r>
              <w:rPr>
                <w:rFonts w:eastAsia="SimSun"/>
                <w:lang w:eastAsia="zh-CN"/>
              </w:rPr>
              <w:t>UE is not required to read SIBx</w:t>
            </w:r>
            <w:r w:rsidR="00D32580">
              <w:rPr>
                <w:rFonts w:eastAsia="SimSun"/>
                <w:lang w:eastAsia="zh-CN"/>
              </w:rPr>
              <w:t xml:space="preserve"> or Scheduling Info in SIB1</w:t>
            </w:r>
            <w:r>
              <w:rPr>
                <w:rFonts w:eastAsia="SimSun"/>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SimSun"/>
                <w:lang w:eastAsia="zh-CN"/>
              </w:rPr>
            </w:pPr>
            <w:r>
              <w:rPr>
                <w:rFonts w:eastAsia="SimSun"/>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SimSun"/>
                <w:lang w:eastAsia="zh-CN"/>
              </w:rPr>
            </w:pPr>
            <w:r>
              <w:rPr>
                <w:lang w:eastAsia="ko-KR"/>
              </w:rPr>
              <w:t>Kyocera</w:t>
            </w:r>
          </w:p>
        </w:tc>
        <w:tc>
          <w:tcPr>
            <w:tcW w:w="1083" w:type="dxa"/>
          </w:tcPr>
          <w:p w14:paraId="79467703" w14:textId="77777777" w:rsidR="00465039" w:rsidRDefault="003C70F2" w:rsidP="009C2682">
            <w:pPr>
              <w:rPr>
                <w:rFonts w:eastAsia="SimSun"/>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SimSun"/>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SimSun"/>
                <w:lang w:val="en-US" w:eastAsia="zh-CN"/>
              </w:rPr>
            </w:pPr>
            <w:r>
              <w:rPr>
                <w:rFonts w:eastAsia="SimSun" w:hint="eastAsia"/>
                <w:lang w:val="en-US" w:eastAsia="zh-CN"/>
              </w:rPr>
              <w:lastRenderedPageBreak/>
              <w:t>ZTE</w:t>
            </w:r>
          </w:p>
        </w:tc>
        <w:tc>
          <w:tcPr>
            <w:tcW w:w="1083" w:type="dxa"/>
          </w:tcPr>
          <w:p w14:paraId="03523CD3" w14:textId="77777777" w:rsidR="00465039" w:rsidRDefault="003C70F2" w:rsidP="009C268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SimSun"/>
                <w:lang w:val="en-US" w:eastAsia="zh-CN"/>
              </w:rPr>
            </w:pPr>
            <w:r>
              <w:rPr>
                <w:lang w:eastAsia="ko-KR"/>
              </w:rPr>
              <w:t>Nokia</w:t>
            </w:r>
          </w:p>
        </w:tc>
        <w:tc>
          <w:tcPr>
            <w:tcW w:w="1083" w:type="dxa"/>
          </w:tcPr>
          <w:p w14:paraId="2643C9D2" w14:textId="48BFDC7A" w:rsidR="00F10581" w:rsidRPr="00DF1C69" w:rsidRDefault="00F10581" w:rsidP="009C2682">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SimSun"/>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SimSun"/>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SimSun"/>
                <w:lang w:eastAsia="zh-CN"/>
              </w:rPr>
            </w:pPr>
            <w:r>
              <w:rPr>
                <w:rFonts w:eastAsia="SimSun" w:hint="eastAsia"/>
                <w:lang w:eastAsia="zh-CN"/>
              </w:rPr>
              <w:t>TCL</w:t>
            </w:r>
          </w:p>
        </w:tc>
        <w:tc>
          <w:tcPr>
            <w:tcW w:w="1083" w:type="dxa"/>
          </w:tcPr>
          <w:p w14:paraId="4F6C9BFA" w14:textId="77777777" w:rsidR="00087F41" w:rsidRDefault="00087F41" w:rsidP="009C2682">
            <w:pPr>
              <w:rPr>
                <w:rFonts w:eastAsia="SimSun"/>
                <w:lang w:eastAsia="zh-CN"/>
              </w:rPr>
            </w:pPr>
            <w:r>
              <w:rPr>
                <w:rFonts w:eastAsia="SimSun"/>
                <w:lang w:eastAsia="zh-CN"/>
              </w:rPr>
              <w:t xml:space="preserve">Yes </w:t>
            </w:r>
          </w:p>
        </w:tc>
        <w:tc>
          <w:tcPr>
            <w:tcW w:w="6063" w:type="dxa"/>
          </w:tcPr>
          <w:p w14:paraId="14A8AEA6" w14:textId="77777777" w:rsidR="00087F41" w:rsidRDefault="00087F41" w:rsidP="009C2682">
            <w:pPr>
              <w:rPr>
                <w:rFonts w:eastAsia="SimSun"/>
                <w:lang w:eastAsia="zh-CN"/>
              </w:rPr>
            </w:pPr>
          </w:p>
        </w:tc>
      </w:tr>
      <w:tr w:rsidR="00BB5C16" w14:paraId="5F07CB12" w14:textId="77777777" w:rsidTr="00087F41">
        <w:tc>
          <w:tcPr>
            <w:tcW w:w="2483" w:type="dxa"/>
          </w:tcPr>
          <w:p w14:paraId="7CC08B68" w14:textId="199C4B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9C2682">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SimSun"/>
                <w:lang w:eastAsia="zh-CN"/>
              </w:rPr>
            </w:pPr>
            <w:r>
              <w:rPr>
                <w:rFonts w:eastAsia="SimSun"/>
                <w:lang w:eastAsia="zh-CN"/>
              </w:rPr>
              <w:t>Apple</w:t>
            </w:r>
          </w:p>
        </w:tc>
        <w:tc>
          <w:tcPr>
            <w:tcW w:w="1083" w:type="dxa"/>
          </w:tcPr>
          <w:p w14:paraId="751A6AB7" w14:textId="721D1D87" w:rsidR="00424E3E" w:rsidRDefault="00424E3E" w:rsidP="009C2682">
            <w:pPr>
              <w:rPr>
                <w:rFonts w:eastAsia="SimSun"/>
                <w:b/>
                <w:lang w:eastAsia="zh-CN"/>
              </w:rPr>
            </w:pPr>
            <w:r>
              <w:rPr>
                <w:rFonts w:eastAsia="SimSun"/>
                <w:b/>
                <w:lang w:eastAsia="zh-CN"/>
              </w:rPr>
              <w:t>Yes</w:t>
            </w:r>
          </w:p>
        </w:tc>
        <w:tc>
          <w:tcPr>
            <w:tcW w:w="6063" w:type="dxa"/>
          </w:tcPr>
          <w:p w14:paraId="117CF7D4" w14:textId="6202BD5A" w:rsidR="00424E3E" w:rsidRDefault="00424E3E" w:rsidP="009C2682">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SimSun"/>
                <w:lang w:val="en-US" w:eastAsia="zh-CN"/>
              </w:rPr>
            </w:pPr>
            <w:r>
              <w:rPr>
                <w:rFonts w:eastAsia="SimSun"/>
                <w:lang w:val="en-US" w:eastAsia="zh-CN"/>
              </w:rPr>
              <w:t>LGE</w:t>
            </w:r>
          </w:p>
        </w:tc>
        <w:tc>
          <w:tcPr>
            <w:tcW w:w="1083" w:type="dxa"/>
          </w:tcPr>
          <w:p w14:paraId="48666719" w14:textId="77777777" w:rsidR="00DE1A53" w:rsidRDefault="00DE1A53" w:rsidP="009C2682">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SimSun"/>
                <w:lang w:val="en-US" w:eastAsia="zh-CN"/>
              </w:rPr>
            </w:pPr>
            <w:r>
              <w:rPr>
                <w:lang w:eastAsia="ko-KR"/>
              </w:rPr>
              <w:t>Lenovo, Motorola Mobility</w:t>
            </w:r>
          </w:p>
        </w:tc>
        <w:tc>
          <w:tcPr>
            <w:tcW w:w="1083" w:type="dxa"/>
          </w:tcPr>
          <w:p w14:paraId="7AB887E7" w14:textId="0B908869" w:rsidR="00E54963" w:rsidRDefault="00E54963" w:rsidP="009C2682">
            <w:pPr>
              <w:rPr>
                <w:rFonts w:eastAsia="SimSun"/>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SimSun"/>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SimSun"/>
          <w:sz w:val="22"/>
          <w:lang w:eastAsia="zh-CN"/>
        </w:rPr>
        <w:lastRenderedPageBreak/>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rsidP="009C2682">
            <w:pPr>
              <w:rPr>
                <w:rFonts w:eastAsia="SimSun"/>
                <w:lang w:eastAsia="zh-CN"/>
              </w:rPr>
            </w:pPr>
            <w:r>
              <w:rPr>
                <w:rFonts w:eastAsia="SimSun"/>
                <w:lang w:eastAsia="zh-CN"/>
              </w:rPr>
              <w:t>Not sure</w:t>
            </w:r>
          </w:p>
        </w:tc>
        <w:tc>
          <w:tcPr>
            <w:tcW w:w="6012" w:type="dxa"/>
          </w:tcPr>
          <w:p w14:paraId="4981E60F" w14:textId="77777777" w:rsidR="00465039" w:rsidRDefault="003C70F2" w:rsidP="009C268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SimSun"/>
                <w:lang w:eastAsia="zh-CN"/>
              </w:rPr>
            </w:pPr>
            <w:r>
              <w:rPr>
                <w:rFonts w:eastAsia="SimSun" w:hint="eastAsia"/>
                <w:lang w:eastAsia="zh-CN"/>
              </w:rPr>
              <w:t>CATT</w:t>
            </w:r>
          </w:p>
        </w:tc>
        <w:tc>
          <w:tcPr>
            <w:tcW w:w="1139" w:type="dxa"/>
          </w:tcPr>
          <w:p w14:paraId="7109CF5C" w14:textId="77777777" w:rsidR="00465039" w:rsidRDefault="003C70F2" w:rsidP="009C2682">
            <w:pPr>
              <w:rPr>
                <w:rFonts w:eastAsia="SimSun"/>
                <w:b/>
                <w:lang w:eastAsia="zh-CN"/>
              </w:rPr>
            </w:pPr>
            <w:r>
              <w:rPr>
                <w:rFonts w:eastAsia="SimSun" w:hint="eastAsia"/>
                <w:b/>
                <w:lang w:eastAsia="zh-CN"/>
              </w:rPr>
              <w:t>Yes</w:t>
            </w:r>
          </w:p>
        </w:tc>
        <w:tc>
          <w:tcPr>
            <w:tcW w:w="6012" w:type="dxa"/>
          </w:tcPr>
          <w:p w14:paraId="2064F189" w14:textId="77777777" w:rsidR="00465039" w:rsidRDefault="003C70F2" w:rsidP="009C268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SIBy,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SimSun"/>
                <w:lang w:eastAsia="zh-CN"/>
              </w:rPr>
            </w:pPr>
            <w:r>
              <w:rPr>
                <w:rFonts w:eastAsia="SimSun"/>
                <w:lang w:eastAsia="zh-CN"/>
              </w:rPr>
              <w:t>Xiaomi</w:t>
            </w:r>
          </w:p>
        </w:tc>
        <w:tc>
          <w:tcPr>
            <w:tcW w:w="1139" w:type="dxa"/>
          </w:tcPr>
          <w:p w14:paraId="1B8B369C" w14:textId="77777777" w:rsidR="00465039" w:rsidRDefault="003C70F2" w:rsidP="009C2682">
            <w:pPr>
              <w:rPr>
                <w:rFonts w:eastAsia="SimSun"/>
                <w:b/>
                <w:lang w:eastAsia="zh-CN"/>
              </w:rPr>
            </w:pPr>
            <w:r>
              <w:rPr>
                <w:rFonts w:eastAsia="SimSun"/>
                <w:b/>
                <w:lang w:eastAsia="zh-CN"/>
              </w:rPr>
              <w:t>Yes</w:t>
            </w:r>
          </w:p>
        </w:tc>
        <w:tc>
          <w:tcPr>
            <w:tcW w:w="6012" w:type="dxa"/>
          </w:tcPr>
          <w:p w14:paraId="46BABAEA" w14:textId="77777777" w:rsidR="00465039" w:rsidRDefault="00465039" w:rsidP="009C2682">
            <w:pPr>
              <w:rPr>
                <w:rFonts w:eastAsia="SimSun"/>
                <w:lang w:eastAsia="zh-CN"/>
              </w:rPr>
            </w:pPr>
          </w:p>
        </w:tc>
      </w:tr>
      <w:tr w:rsidR="00465039" w14:paraId="45975E3D" w14:textId="77777777">
        <w:tc>
          <w:tcPr>
            <w:tcW w:w="2478" w:type="dxa"/>
          </w:tcPr>
          <w:p w14:paraId="4278DFEB"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rsidP="009C2682">
            <w:pPr>
              <w:rPr>
                <w:rFonts w:eastAsia="SimSun"/>
                <w:b/>
                <w:lang w:eastAsia="zh-CN"/>
              </w:rPr>
            </w:pPr>
            <w:r>
              <w:rPr>
                <w:rFonts w:eastAsia="SimSun"/>
                <w:b/>
                <w:lang w:eastAsia="zh-CN"/>
              </w:rPr>
              <w:t>Comments</w:t>
            </w:r>
          </w:p>
        </w:tc>
        <w:tc>
          <w:tcPr>
            <w:tcW w:w="6012" w:type="dxa"/>
          </w:tcPr>
          <w:p w14:paraId="6BAF77E4"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SimSun"/>
                <w:lang w:eastAsia="zh-CN"/>
              </w:rPr>
            </w:pPr>
            <w:r>
              <w:rPr>
                <w:rFonts w:eastAsia="SimSun"/>
                <w:lang w:eastAsia="zh-CN"/>
              </w:rPr>
              <w:t>Qualcomm</w:t>
            </w:r>
          </w:p>
        </w:tc>
        <w:tc>
          <w:tcPr>
            <w:tcW w:w="1139" w:type="dxa"/>
          </w:tcPr>
          <w:p w14:paraId="3B676C66" w14:textId="77777777" w:rsidR="00465039" w:rsidRDefault="003C70F2" w:rsidP="009C2682">
            <w:pPr>
              <w:rPr>
                <w:rFonts w:eastAsia="SimSun"/>
                <w:b/>
                <w:lang w:eastAsia="zh-CN"/>
              </w:rPr>
            </w:pPr>
            <w:r>
              <w:rPr>
                <w:rFonts w:eastAsia="SimSun"/>
                <w:b/>
                <w:lang w:eastAsia="zh-CN"/>
              </w:rPr>
              <w:t>Yes</w:t>
            </w:r>
          </w:p>
        </w:tc>
        <w:tc>
          <w:tcPr>
            <w:tcW w:w="6012" w:type="dxa"/>
          </w:tcPr>
          <w:p w14:paraId="09B64E90" w14:textId="77777777" w:rsidR="00465039" w:rsidRDefault="003C70F2" w:rsidP="009C268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rsidP="009C2682">
            <w:pPr>
              <w:rPr>
                <w:rFonts w:eastAsia="SimSun"/>
                <w:lang w:eastAsia="zh-CN"/>
              </w:rPr>
            </w:pPr>
            <w:r>
              <w:rPr>
                <w:lang w:eastAsia="ko-KR"/>
              </w:rPr>
              <w:t>Kyocera</w:t>
            </w:r>
          </w:p>
        </w:tc>
        <w:tc>
          <w:tcPr>
            <w:tcW w:w="1139" w:type="dxa"/>
          </w:tcPr>
          <w:p w14:paraId="24A2B1D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rsidP="009C268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rsidP="009C268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rsidP="009C2682">
            <w:pPr>
              <w:rPr>
                <w:rFonts w:eastAsia="SimSun"/>
                <w:lang w:val="en-US" w:eastAsia="zh-CN"/>
              </w:rPr>
            </w:pPr>
          </w:p>
        </w:tc>
      </w:tr>
      <w:tr w:rsidR="0042399C" w14:paraId="79D76468" w14:textId="77777777">
        <w:tc>
          <w:tcPr>
            <w:tcW w:w="2478" w:type="dxa"/>
          </w:tcPr>
          <w:p w14:paraId="2E42714E" w14:textId="2FEFFCD7" w:rsidR="0042399C" w:rsidRDefault="0042399C" w:rsidP="009C2682">
            <w:pPr>
              <w:rPr>
                <w:rFonts w:eastAsia="SimSun"/>
                <w:lang w:val="en-US" w:eastAsia="zh-CN"/>
              </w:rPr>
            </w:pPr>
            <w:r>
              <w:rPr>
                <w:lang w:eastAsia="ko-KR"/>
              </w:rPr>
              <w:t>Nokia</w:t>
            </w:r>
          </w:p>
        </w:tc>
        <w:tc>
          <w:tcPr>
            <w:tcW w:w="1139" w:type="dxa"/>
          </w:tcPr>
          <w:p w14:paraId="46019B25" w14:textId="24C39268" w:rsidR="0042399C" w:rsidRPr="00DF1C69" w:rsidRDefault="0042399C" w:rsidP="009C2682">
            <w:pPr>
              <w:rPr>
                <w:rFonts w:eastAsia="SimSun"/>
                <w:b/>
                <w:bCs/>
                <w:lang w:val="en-US" w:eastAsia="zh-CN"/>
              </w:rPr>
            </w:pPr>
            <w:r w:rsidRPr="00DF1C69">
              <w:rPr>
                <w:b/>
                <w:bCs/>
                <w:lang w:eastAsia="ko-KR"/>
              </w:rPr>
              <w:t>Yes</w:t>
            </w:r>
          </w:p>
        </w:tc>
        <w:tc>
          <w:tcPr>
            <w:tcW w:w="6012" w:type="dxa"/>
          </w:tcPr>
          <w:p w14:paraId="46A9C42A" w14:textId="7DD47280" w:rsidR="0042399C" w:rsidRDefault="0042399C" w:rsidP="009C2682">
            <w:pPr>
              <w:rPr>
                <w:rFonts w:eastAsia="SimSun"/>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9C2682">
            <w:pPr>
              <w:rPr>
                <w:b/>
                <w:bCs/>
                <w:lang w:eastAsia="ko-KR"/>
              </w:rPr>
            </w:pPr>
            <w:r>
              <w:rPr>
                <w:rFonts w:eastAsia="SimSun"/>
                <w:b/>
                <w:lang w:eastAsia="zh-CN"/>
              </w:rPr>
              <w:t>Yes</w:t>
            </w:r>
          </w:p>
        </w:tc>
        <w:tc>
          <w:tcPr>
            <w:tcW w:w="6012" w:type="dxa"/>
          </w:tcPr>
          <w:p w14:paraId="52AF8C49" w14:textId="7C452340" w:rsidR="005C0C2F" w:rsidRDefault="005C0C2F" w:rsidP="009C2682">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SimSun"/>
                <w:lang w:eastAsia="zh-CN"/>
              </w:rPr>
            </w:pPr>
            <w:r>
              <w:rPr>
                <w:lang w:eastAsia="ko-KR"/>
              </w:rPr>
              <w:t>Intel</w:t>
            </w:r>
          </w:p>
        </w:tc>
        <w:tc>
          <w:tcPr>
            <w:tcW w:w="1139" w:type="dxa"/>
          </w:tcPr>
          <w:p w14:paraId="5D670CD0" w14:textId="6C47C8C5" w:rsidR="00651BAB" w:rsidRDefault="00641B4B" w:rsidP="009C2682">
            <w:pPr>
              <w:rPr>
                <w:rFonts w:eastAsia="SimSun"/>
                <w:b/>
                <w:lang w:eastAsia="zh-CN"/>
              </w:rPr>
            </w:pPr>
            <w:r>
              <w:rPr>
                <w:lang w:eastAsia="ko-KR"/>
              </w:rPr>
              <w:t>-</w:t>
            </w:r>
          </w:p>
        </w:tc>
        <w:tc>
          <w:tcPr>
            <w:tcW w:w="6012" w:type="dxa"/>
          </w:tcPr>
          <w:p w14:paraId="55636F6A" w14:textId="607068A7" w:rsidR="00651BAB" w:rsidRDefault="00641B4B" w:rsidP="009C2682">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SimSun"/>
                <w:lang w:eastAsia="zh-CN"/>
              </w:rPr>
              <w:lastRenderedPageBreak/>
              <w:t>Futurewei</w:t>
            </w:r>
          </w:p>
        </w:tc>
        <w:tc>
          <w:tcPr>
            <w:tcW w:w="1139" w:type="dxa"/>
          </w:tcPr>
          <w:p w14:paraId="403456C8" w14:textId="2735A096" w:rsidR="00A55E68" w:rsidRDefault="00A55E68" w:rsidP="009C2682">
            <w:pPr>
              <w:rPr>
                <w:lang w:eastAsia="ko-KR"/>
              </w:rPr>
            </w:pPr>
            <w:r>
              <w:rPr>
                <w:rFonts w:eastAsia="SimSun"/>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SimSun"/>
                <w:lang w:eastAsia="zh-CN"/>
              </w:rPr>
              <w:t>TCL</w:t>
            </w:r>
          </w:p>
        </w:tc>
        <w:tc>
          <w:tcPr>
            <w:tcW w:w="1139" w:type="dxa"/>
          </w:tcPr>
          <w:p w14:paraId="4E98C8A5" w14:textId="77777777" w:rsidR="00E405D3" w:rsidRDefault="00E405D3" w:rsidP="009C2682">
            <w:pPr>
              <w:rPr>
                <w:lang w:eastAsia="ko-KR"/>
              </w:rPr>
            </w:pPr>
            <w:r>
              <w:rPr>
                <w:rFonts w:eastAsia="SimSun"/>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9C2682">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SimSun"/>
                <w:lang w:eastAsia="zh-CN"/>
              </w:rPr>
            </w:pPr>
            <w:r>
              <w:rPr>
                <w:rFonts w:eastAsia="SimSun"/>
                <w:lang w:eastAsia="zh-CN"/>
              </w:rPr>
              <w:t>Apple</w:t>
            </w:r>
          </w:p>
        </w:tc>
        <w:tc>
          <w:tcPr>
            <w:tcW w:w="1139" w:type="dxa"/>
          </w:tcPr>
          <w:p w14:paraId="7AEC7E7D" w14:textId="1AC39E45" w:rsidR="00E6060E" w:rsidRDefault="00E6060E" w:rsidP="009C2682">
            <w:pPr>
              <w:rPr>
                <w:rFonts w:eastAsia="SimSun"/>
                <w:b/>
                <w:lang w:eastAsia="zh-CN"/>
              </w:rPr>
            </w:pPr>
            <w:r>
              <w:rPr>
                <w:rFonts w:eastAsia="SimSun"/>
                <w:b/>
                <w:lang w:eastAsia="zh-CN"/>
              </w:rPr>
              <w:t>-</w:t>
            </w:r>
          </w:p>
        </w:tc>
        <w:tc>
          <w:tcPr>
            <w:tcW w:w="6012" w:type="dxa"/>
          </w:tcPr>
          <w:p w14:paraId="5DBD8788" w14:textId="5D9B7064" w:rsidR="00E6060E" w:rsidRDefault="00E6060E" w:rsidP="009C2682">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SimSun"/>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SimSun"/>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the UE should be allowed to prioritize a frequency in case this frequency is signaled in SIBy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SimSun"/>
          <w:b/>
          <w:sz w:val="22"/>
          <w:lang w:val="en-US" w:eastAsia="zh-CN"/>
        </w:rPr>
      </w:pPr>
    </w:p>
    <w:p w14:paraId="44A493F2"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rsidP="009C2682">
            <w:pPr>
              <w:rPr>
                <w:lang w:eastAsia="ko-KR"/>
              </w:rPr>
            </w:pPr>
            <w:r>
              <w:rPr>
                <w:rFonts w:eastAsia="SimSun"/>
                <w:lang w:eastAsia="zh-CN"/>
              </w:rPr>
              <w:t>Not sure</w:t>
            </w:r>
          </w:p>
        </w:tc>
        <w:tc>
          <w:tcPr>
            <w:tcW w:w="6010" w:type="dxa"/>
          </w:tcPr>
          <w:p w14:paraId="5AA01FD0" w14:textId="77777777" w:rsidR="00465039" w:rsidRDefault="003C70F2" w:rsidP="009C268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SimSun"/>
                <w:lang w:eastAsia="zh-CN"/>
              </w:rPr>
            </w:pPr>
            <w:r>
              <w:rPr>
                <w:rFonts w:eastAsia="SimSun" w:hint="eastAsia"/>
                <w:lang w:eastAsia="zh-CN"/>
              </w:rPr>
              <w:t>CATT</w:t>
            </w:r>
          </w:p>
        </w:tc>
        <w:tc>
          <w:tcPr>
            <w:tcW w:w="1139" w:type="dxa"/>
          </w:tcPr>
          <w:p w14:paraId="75E93E1A" w14:textId="77777777" w:rsidR="00465039" w:rsidRDefault="003C70F2" w:rsidP="009C2682">
            <w:pPr>
              <w:rPr>
                <w:rFonts w:eastAsia="SimSun"/>
                <w:b/>
                <w:lang w:eastAsia="zh-CN"/>
              </w:rPr>
            </w:pPr>
            <w:r>
              <w:rPr>
                <w:rFonts w:eastAsia="SimSun" w:hint="eastAsia"/>
                <w:b/>
                <w:lang w:eastAsia="zh-CN"/>
              </w:rPr>
              <w:t>Maybe</w:t>
            </w:r>
          </w:p>
        </w:tc>
        <w:tc>
          <w:tcPr>
            <w:tcW w:w="6010" w:type="dxa"/>
          </w:tcPr>
          <w:p w14:paraId="10006E33" w14:textId="77777777" w:rsidR="00465039" w:rsidRDefault="003C70F2" w:rsidP="009C268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SimSun"/>
                <w:lang w:eastAsia="zh-CN"/>
              </w:rPr>
            </w:pPr>
            <w:r>
              <w:rPr>
                <w:rFonts w:eastAsia="SimSun"/>
                <w:lang w:eastAsia="zh-CN"/>
              </w:rPr>
              <w:t>Xiaomi</w:t>
            </w:r>
          </w:p>
        </w:tc>
        <w:tc>
          <w:tcPr>
            <w:tcW w:w="1139" w:type="dxa"/>
          </w:tcPr>
          <w:p w14:paraId="5A8416A0" w14:textId="77777777" w:rsidR="00465039" w:rsidRDefault="003C70F2" w:rsidP="009C2682">
            <w:pPr>
              <w:rPr>
                <w:rFonts w:eastAsia="SimSun"/>
                <w:b/>
                <w:lang w:eastAsia="zh-CN"/>
              </w:rPr>
            </w:pPr>
            <w:r>
              <w:rPr>
                <w:rFonts w:eastAsia="SimSun"/>
                <w:b/>
                <w:lang w:eastAsia="zh-CN"/>
              </w:rPr>
              <w:t>Not sure</w:t>
            </w:r>
          </w:p>
        </w:tc>
        <w:tc>
          <w:tcPr>
            <w:tcW w:w="6010" w:type="dxa"/>
          </w:tcPr>
          <w:p w14:paraId="1864E5F9" w14:textId="77777777" w:rsidR="00465039" w:rsidRDefault="003C70F2" w:rsidP="009C2682">
            <w:pPr>
              <w:rPr>
                <w:rFonts w:eastAsia="SimSun"/>
                <w:lang w:eastAsia="zh-CN"/>
              </w:rPr>
            </w:pPr>
            <w:r>
              <w:rPr>
                <w:rFonts w:eastAsia="SimSun"/>
                <w:lang w:eastAsia="zh-CN"/>
              </w:rPr>
              <w:t xml:space="preserve">Maybe the network by implementation can ensure that if SIBy is provided and a frequency for a MBS service is not provided, the frequency in the USD for the same MBS service is not provided as well. </w:t>
            </w:r>
            <w:r>
              <w:rPr>
                <w:rFonts w:eastAsia="SimSun"/>
                <w:lang w:eastAsia="zh-CN"/>
              </w:rPr>
              <w:lastRenderedPageBreak/>
              <w:t>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SimSun"/>
                <w:lang w:eastAsia="zh-CN"/>
              </w:rPr>
            </w:pPr>
            <w:r>
              <w:rPr>
                <w:rFonts w:eastAsia="SimSun" w:hint="eastAsia"/>
                <w:lang w:eastAsia="zh-CN"/>
              </w:rPr>
              <w:lastRenderedPageBreak/>
              <w:t>v</w:t>
            </w:r>
            <w:r>
              <w:rPr>
                <w:rFonts w:eastAsia="SimSun"/>
                <w:lang w:eastAsia="zh-CN"/>
              </w:rPr>
              <w:t>ivo</w:t>
            </w:r>
          </w:p>
        </w:tc>
        <w:tc>
          <w:tcPr>
            <w:tcW w:w="1139" w:type="dxa"/>
          </w:tcPr>
          <w:p w14:paraId="275AF391" w14:textId="77777777" w:rsidR="00465039" w:rsidRDefault="003C70F2" w:rsidP="009C2682">
            <w:pPr>
              <w:rPr>
                <w:rFonts w:eastAsia="SimSun"/>
                <w:b/>
                <w:lang w:eastAsia="zh-CN"/>
              </w:rPr>
            </w:pPr>
            <w:r>
              <w:rPr>
                <w:rFonts w:eastAsia="SimSun"/>
                <w:b/>
                <w:lang w:eastAsia="zh-CN"/>
              </w:rPr>
              <w:t>Comments</w:t>
            </w:r>
          </w:p>
        </w:tc>
        <w:tc>
          <w:tcPr>
            <w:tcW w:w="6010" w:type="dxa"/>
          </w:tcPr>
          <w:p w14:paraId="673EB9DF"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SimSun"/>
                <w:lang w:eastAsia="zh-CN"/>
              </w:rPr>
            </w:pPr>
            <w:r>
              <w:rPr>
                <w:rFonts w:eastAsia="SimSun"/>
                <w:lang w:eastAsia="zh-CN"/>
              </w:rPr>
              <w:t>Qualcomm</w:t>
            </w:r>
          </w:p>
        </w:tc>
        <w:tc>
          <w:tcPr>
            <w:tcW w:w="1139" w:type="dxa"/>
          </w:tcPr>
          <w:p w14:paraId="4AD9FA23" w14:textId="77777777" w:rsidR="00465039" w:rsidRDefault="003C70F2" w:rsidP="009C2682">
            <w:pPr>
              <w:rPr>
                <w:rFonts w:eastAsia="SimSun"/>
                <w:b/>
                <w:lang w:eastAsia="zh-CN"/>
              </w:rPr>
            </w:pPr>
            <w:r>
              <w:rPr>
                <w:rFonts w:eastAsia="SimSun"/>
                <w:b/>
                <w:lang w:eastAsia="zh-CN"/>
              </w:rPr>
              <w:t>Yes</w:t>
            </w:r>
          </w:p>
        </w:tc>
        <w:tc>
          <w:tcPr>
            <w:tcW w:w="6010" w:type="dxa"/>
          </w:tcPr>
          <w:p w14:paraId="275DE4C9" w14:textId="77777777" w:rsidR="00465039" w:rsidRDefault="00465039" w:rsidP="009C2682">
            <w:pPr>
              <w:rPr>
                <w:rFonts w:eastAsia="SimSun"/>
                <w:lang w:eastAsia="zh-CN"/>
              </w:rPr>
            </w:pPr>
          </w:p>
        </w:tc>
      </w:tr>
      <w:tr w:rsidR="00465039" w14:paraId="51204409" w14:textId="77777777">
        <w:tc>
          <w:tcPr>
            <w:tcW w:w="2480" w:type="dxa"/>
          </w:tcPr>
          <w:p w14:paraId="2F80B2C9" w14:textId="77777777" w:rsidR="00465039" w:rsidRDefault="003C70F2" w:rsidP="009C2682">
            <w:pPr>
              <w:rPr>
                <w:rFonts w:eastAsia="SimSun"/>
                <w:lang w:eastAsia="zh-CN"/>
              </w:rPr>
            </w:pPr>
            <w:r>
              <w:rPr>
                <w:lang w:eastAsia="ko-KR"/>
              </w:rPr>
              <w:t>Kyocera</w:t>
            </w:r>
          </w:p>
        </w:tc>
        <w:tc>
          <w:tcPr>
            <w:tcW w:w="1139" w:type="dxa"/>
          </w:tcPr>
          <w:p w14:paraId="7757A0C2" w14:textId="77777777" w:rsidR="00465039" w:rsidRDefault="003C70F2" w:rsidP="009C268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rsidP="009C268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rsidP="009C268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9C2682">
            <w:pPr>
              <w:rPr>
                <w:rFonts w:eastAsia="SimSun"/>
                <w:lang w:val="en-US" w:eastAsia="zh-CN"/>
              </w:rPr>
            </w:pPr>
          </w:p>
        </w:tc>
      </w:tr>
      <w:tr w:rsidR="0042399C" w14:paraId="318CEDCD" w14:textId="77777777">
        <w:tc>
          <w:tcPr>
            <w:tcW w:w="2480" w:type="dxa"/>
          </w:tcPr>
          <w:p w14:paraId="6C450899" w14:textId="3665256D" w:rsidR="0042399C" w:rsidRDefault="0042399C" w:rsidP="009C2682">
            <w:pPr>
              <w:rPr>
                <w:rFonts w:eastAsia="SimSun"/>
                <w:lang w:val="en-US" w:eastAsia="zh-CN"/>
              </w:rPr>
            </w:pPr>
            <w:r>
              <w:rPr>
                <w:lang w:eastAsia="ko-KR"/>
              </w:rPr>
              <w:t>Nokia</w:t>
            </w:r>
          </w:p>
        </w:tc>
        <w:tc>
          <w:tcPr>
            <w:tcW w:w="1139" w:type="dxa"/>
          </w:tcPr>
          <w:p w14:paraId="2F67BF02" w14:textId="61599A37" w:rsidR="0042399C" w:rsidRPr="00DF1C69" w:rsidRDefault="0042399C" w:rsidP="009C2682">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9C2682">
            <w:pPr>
              <w:rPr>
                <w:b/>
                <w:bCs/>
                <w:lang w:eastAsia="ko-KR"/>
              </w:rPr>
            </w:pPr>
            <w:r>
              <w:rPr>
                <w:rFonts w:eastAsia="SimSun"/>
                <w:b/>
                <w:bCs/>
                <w:lang w:eastAsia="zh-CN"/>
              </w:rPr>
              <w:t>Not sure</w:t>
            </w:r>
          </w:p>
        </w:tc>
        <w:tc>
          <w:tcPr>
            <w:tcW w:w="6010" w:type="dxa"/>
          </w:tcPr>
          <w:p w14:paraId="3202C7A7" w14:textId="77777777" w:rsidR="00807A1C" w:rsidRDefault="00807A1C" w:rsidP="009C2682">
            <w:pPr>
              <w:rPr>
                <w:rFonts w:eastAsia="SimSun"/>
                <w:lang w:eastAsia="zh-CN"/>
              </w:rPr>
            </w:pPr>
            <w:r>
              <w:rPr>
                <w:rFonts w:eastAsia="SimSun"/>
                <w:lang w:eastAsia="zh-CN"/>
              </w:rPr>
              <w:t>It is related to USD and we can wait for SA2 response.</w:t>
            </w:r>
          </w:p>
          <w:p w14:paraId="31260992" w14:textId="2FB21CF9" w:rsidR="00807A1C" w:rsidRDefault="00807A1C" w:rsidP="009C2682">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9C2682">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9C2682">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SimSun"/>
                <w:lang w:eastAsia="zh-CN"/>
              </w:rPr>
            </w:pPr>
            <w:r>
              <w:rPr>
                <w:lang w:eastAsia="ko-KR"/>
              </w:rPr>
              <w:t>Intel</w:t>
            </w:r>
          </w:p>
        </w:tc>
        <w:tc>
          <w:tcPr>
            <w:tcW w:w="1139" w:type="dxa"/>
          </w:tcPr>
          <w:p w14:paraId="451701A7" w14:textId="0A1EDDDA" w:rsidR="00641B4B" w:rsidRDefault="00641B4B" w:rsidP="009C2682">
            <w:pPr>
              <w:rPr>
                <w:rFonts w:eastAsia="SimSun"/>
                <w:b/>
                <w:lang w:eastAsia="zh-CN"/>
              </w:rPr>
            </w:pPr>
            <w:r>
              <w:rPr>
                <w:lang w:eastAsia="ko-KR"/>
              </w:rPr>
              <w:t>-</w:t>
            </w:r>
          </w:p>
        </w:tc>
        <w:tc>
          <w:tcPr>
            <w:tcW w:w="6010" w:type="dxa"/>
          </w:tcPr>
          <w:p w14:paraId="1EA74A52" w14:textId="55FA17A5" w:rsidR="00641B4B" w:rsidRDefault="00641B4B" w:rsidP="009C2682">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SimSun"/>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SimSun"/>
                <w:lang w:eastAsia="zh-CN"/>
              </w:rPr>
              <w:t>TCL</w:t>
            </w:r>
          </w:p>
        </w:tc>
        <w:tc>
          <w:tcPr>
            <w:tcW w:w="1139" w:type="dxa"/>
          </w:tcPr>
          <w:p w14:paraId="3A1AF623" w14:textId="30EABE77" w:rsidR="00826AE6" w:rsidRDefault="00826AE6" w:rsidP="009C2682">
            <w:pPr>
              <w:rPr>
                <w:lang w:eastAsia="ko-KR"/>
              </w:rPr>
            </w:pPr>
            <w:r>
              <w:rPr>
                <w:rFonts w:eastAsia="SimSun"/>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SimSun"/>
                <w:b/>
                <w:lang w:eastAsia="zh-CN"/>
              </w:rPr>
              <w:t>-</w:t>
            </w:r>
          </w:p>
        </w:tc>
        <w:tc>
          <w:tcPr>
            <w:tcW w:w="6010" w:type="dxa"/>
          </w:tcPr>
          <w:p w14:paraId="1C0AC365" w14:textId="20B0AC66" w:rsidR="00A17CDD" w:rsidRDefault="00A17CDD" w:rsidP="009C2682">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SimSun"/>
                <w:lang w:val="en-US" w:eastAsia="zh-CN"/>
              </w:rPr>
            </w:pPr>
            <w:r>
              <w:rPr>
                <w:lang w:eastAsia="ko-KR"/>
              </w:rPr>
              <w:t>LGE</w:t>
            </w:r>
          </w:p>
        </w:tc>
        <w:tc>
          <w:tcPr>
            <w:tcW w:w="1139" w:type="dxa"/>
          </w:tcPr>
          <w:p w14:paraId="274FC046" w14:textId="77777777" w:rsidR="00DE1A53" w:rsidRPr="00DF1C69" w:rsidRDefault="00DE1A53" w:rsidP="009C2682">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lastRenderedPageBreak/>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SimSun"/>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394" w:type="dxa"/>
          </w:tcPr>
          <w:p w14:paraId="3F6E6234" w14:textId="77777777" w:rsidR="00465039" w:rsidRDefault="003C70F2" w:rsidP="009C2682">
            <w:pPr>
              <w:rPr>
                <w:rFonts w:eastAsia="SimSun"/>
                <w:lang w:eastAsia="zh-CN"/>
              </w:rPr>
            </w:pPr>
            <w:r>
              <w:rPr>
                <w:rFonts w:eastAsia="SimSun"/>
                <w:lang w:eastAsia="zh-CN"/>
              </w:rPr>
              <w:t xml:space="preserve">No </w:t>
            </w:r>
          </w:p>
        </w:tc>
        <w:tc>
          <w:tcPr>
            <w:tcW w:w="5829" w:type="dxa"/>
          </w:tcPr>
          <w:p w14:paraId="08BA2E40" w14:textId="77777777" w:rsidR="00465039" w:rsidRDefault="003C70F2" w:rsidP="009C268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 xml:space="preserve">When the serving cell is non-MBS cell, unicast means are available for paging. Prioritization for multicast is needed only when activated </w:t>
            </w:r>
            <w:r>
              <w:rPr>
                <w:lang w:eastAsia="ko-KR"/>
              </w:rPr>
              <w:lastRenderedPageBreak/>
              <w:t>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SimSun"/>
                <w:lang w:eastAsia="zh-CN"/>
              </w:rPr>
            </w:pPr>
            <w:r>
              <w:rPr>
                <w:rFonts w:eastAsia="SimSun" w:hint="eastAsia"/>
                <w:lang w:eastAsia="zh-CN"/>
              </w:rPr>
              <w:lastRenderedPageBreak/>
              <w:t>CATT</w:t>
            </w:r>
          </w:p>
        </w:tc>
        <w:tc>
          <w:tcPr>
            <w:tcW w:w="1394" w:type="dxa"/>
          </w:tcPr>
          <w:p w14:paraId="6DB15191" w14:textId="77777777" w:rsidR="00465039" w:rsidRDefault="003C70F2" w:rsidP="009C2682">
            <w:pPr>
              <w:rPr>
                <w:rFonts w:eastAsia="SimSun"/>
                <w:b/>
                <w:lang w:eastAsia="zh-CN"/>
              </w:rPr>
            </w:pPr>
            <w:r>
              <w:rPr>
                <w:rFonts w:eastAsia="SimSun" w:hint="eastAsia"/>
                <w:b/>
                <w:lang w:eastAsia="zh-CN"/>
              </w:rPr>
              <w:t>Yes</w:t>
            </w:r>
          </w:p>
        </w:tc>
        <w:tc>
          <w:tcPr>
            <w:tcW w:w="5829" w:type="dxa"/>
          </w:tcPr>
          <w:p w14:paraId="46931406" w14:textId="77777777" w:rsidR="00465039" w:rsidRDefault="003C70F2" w:rsidP="009C268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rsidP="009C268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SimSun"/>
                <w:lang w:eastAsia="zh-CN"/>
              </w:rPr>
            </w:pPr>
            <w:r>
              <w:rPr>
                <w:rFonts w:eastAsia="SimSun"/>
                <w:lang w:eastAsia="zh-CN"/>
              </w:rPr>
              <w:t>Xiaomi</w:t>
            </w:r>
          </w:p>
        </w:tc>
        <w:tc>
          <w:tcPr>
            <w:tcW w:w="1394" w:type="dxa"/>
          </w:tcPr>
          <w:p w14:paraId="178CB2D6" w14:textId="77777777" w:rsidR="00465039" w:rsidRDefault="003C70F2" w:rsidP="009C2682">
            <w:pPr>
              <w:rPr>
                <w:rFonts w:eastAsia="SimSun"/>
                <w:b/>
                <w:lang w:eastAsia="zh-CN"/>
              </w:rPr>
            </w:pPr>
            <w:r>
              <w:rPr>
                <w:rFonts w:eastAsia="SimSun"/>
                <w:b/>
                <w:lang w:eastAsia="zh-CN"/>
              </w:rPr>
              <w:t>No</w:t>
            </w:r>
          </w:p>
        </w:tc>
        <w:tc>
          <w:tcPr>
            <w:tcW w:w="5829" w:type="dxa"/>
          </w:tcPr>
          <w:p w14:paraId="0BB568ED" w14:textId="77777777" w:rsidR="00465039" w:rsidRDefault="003C70F2" w:rsidP="009C268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rsidP="009C268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SimSun"/>
                <w:lang w:eastAsia="zh-CN"/>
              </w:rPr>
            </w:pPr>
            <w:r>
              <w:rPr>
                <w:rFonts w:eastAsia="SimSun"/>
                <w:lang w:eastAsia="zh-CN"/>
              </w:rPr>
              <w:t>Qualcomm</w:t>
            </w:r>
          </w:p>
        </w:tc>
        <w:tc>
          <w:tcPr>
            <w:tcW w:w="1394" w:type="dxa"/>
          </w:tcPr>
          <w:p w14:paraId="3FFFD776" w14:textId="77777777" w:rsidR="00465039" w:rsidRDefault="003C70F2" w:rsidP="009C2682">
            <w:pPr>
              <w:rPr>
                <w:rFonts w:eastAsia="SimSun"/>
                <w:b/>
                <w:lang w:eastAsia="zh-CN"/>
              </w:rPr>
            </w:pPr>
            <w:r>
              <w:rPr>
                <w:rFonts w:eastAsia="SimSun"/>
                <w:b/>
                <w:lang w:eastAsia="zh-CN"/>
              </w:rPr>
              <w:t>Yes</w:t>
            </w:r>
          </w:p>
        </w:tc>
        <w:tc>
          <w:tcPr>
            <w:tcW w:w="5829" w:type="dxa"/>
          </w:tcPr>
          <w:p w14:paraId="54F99B17" w14:textId="77777777" w:rsidR="00465039" w:rsidRDefault="003C70F2" w:rsidP="009C2682">
            <w:pPr>
              <w:rPr>
                <w:rFonts w:eastAsia="SimSun"/>
                <w:lang w:eastAsia="zh-CN"/>
              </w:rPr>
            </w:pPr>
            <w:r>
              <w:rPr>
                <w:rFonts w:eastAsia="SimSun"/>
                <w:lang w:eastAsia="zh-CN"/>
              </w:rPr>
              <w:t>There are 2 cases to consider. MBS cell and Non-MBS Cells.</w:t>
            </w:r>
          </w:p>
          <w:p w14:paraId="06BF974D" w14:textId="77777777" w:rsidR="00465039" w:rsidRDefault="003C70F2" w:rsidP="009C2682">
            <w:pPr>
              <w:rPr>
                <w:rFonts w:eastAsia="SimSun"/>
                <w:lang w:eastAsia="zh-CN"/>
              </w:rPr>
            </w:pPr>
            <w:r>
              <w:rPr>
                <w:rFonts w:eastAsia="SimSun"/>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SimSun"/>
                <w:lang w:eastAsia="zh-CN"/>
              </w:rPr>
            </w:pPr>
            <w:r>
              <w:rPr>
                <w:lang w:eastAsia="ko-KR"/>
              </w:rPr>
              <w:t>Kyocera</w:t>
            </w:r>
          </w:p>
        </w:tc>
        <w:tc>
          <w:tcPr>
            <w:tcW w:w="1394" w:type="dxa"/>
          </w:tcPr>
          <w:p w14:paraId="10CA4147"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rsidP="009C268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rsidP="009C268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9C2682">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9C2682">
            <w:pPr>
              <w:rPr>
                <w:rFonts w:eastAsia="SimSun"/>
                <w:lang w:val="en-US" w:eastAsia="zh-CN"/>
              </w:rPr>
            </w:pPr>
            <w:r>
              <w:rPr>
                <w:rFonts w:eastAsia="SimSun"/>
                <w:lang w:val="en-US" w:eastAsia="zh-CN"/>
              </w:rPr>
              <w:t xml:space="preserve">In the intra-frequency network, an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SimSun"/>
                <w:lang w:val="en-US" w:eastAsia="zh-CN"/>
              </w:rPr>
            </w:pPr>
            <w:r>
              <w:rPr>
                <w:lang w:eastAsia="ko-KR"/>
              </w:rPr>
              <w:lastRenderedPageBreak/>
              <w:t>Nokia</w:t>
            </w:r>
          </w:p>
        </w:tc>
        <w:tc>
          <w:tcPr>
            <w:tcW w:w="1394" w:type="dxa"/>
          </w:tcPr>
          <w:p w14:paraId="700F2F67" w14:textId="59E357D5" w:rsidR="00DD14FD" w:rsidRPr="00DF1C69" w:rsidRDefault="00DD14FD" w:rsidP="009C2682">
            <w:pPr>
              <w:rPr>
                <w:rFonts w:eastAsia="SimSun"/>
                <w:b/>
                <w:bCs/>
                <w:lang w:val="en-US" w:eastAsia="zh-CN"/>
              </w:rPr>
            </w:pPr>
            <w:r w:rsidRPr="00DF1C69">
              <w:rPr>
                <w:b/>
                <w:bCs/>
                <w:lang w:eastAsia="ko-KR"/>
              </w:rPr>
              <w:t>No</w:t>
            </w:r>
          </w:p>
        </w:tc>
        <w:tc>
          <w:tcPr>
            <w:tcW w:w="5829" w:type="dxa"/>
          </w:tcPr>
          <w:p w14:paraId="119A6E3E" w14:textId="01AD7191" w:rsidR="00DD14FD" w:rsidRDefault="00DD14FD" w:rsidP="009C2682">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SimSun" w:hint="eastAsia"/>
                <w:lang w:eastAsia="zh-CN"/>
              </w:rPr>
              <w:t>S</w:t>
            </w:r>
            <w:r>
              <w:rPr>
                <w:rFonts w:eastAsia="SimSun"/>
                <w:lang w:eastAsia="zh-CN"/>
              </w:rPr>
              <w:t>preadtrum</w:t>
            </w:r>
          </w:p>
        </w:tc>
        <w:tc>
          <w:tcPr>
            <w:tcW w:w="1394" w:type="dxa"/>
          </w:tcPr>
          <w:p w14:paraId="5B93238C" w14:textId="1DDB9819" w:rsidR="00BC4F65" w:rsidRDefault="00BC4F65" w:rsidP="009C2682">
            <w:pPr>
              <w:rPr>
                <w:rFonts w:eastAsia="MS Mincho"/>
                <w:b/>
                <w:lang w:eastAsia="ja-JP"/>
              </w:rPr>
            </w:pPr>
            <w:r>
              <w:rPr>
                <w:rFonts w:eastAsia="SimSun"/>
                <w:b/>
                <w:lang w:val="en-US" w:eastAsia="zh-CN"/>
              </w:rPr>
              <w:t>Yes</w:t>
            </w:r>
          </w:p>
        </w:tc>
        <w:tc>
          <w:tcPr>
            <w:tcW w:w="5829" w:type="dxa"/>
          </w:tcPr>
          <w:p w14:paraId="36C79A4F" w14:textId="0C66B294" w:rsidR="00BC4F65" w:rsidRDefault="00BC4F65" w:rsidP="009C2682">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9C2682">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9C2682">
            <w:pPr>
              <w:rPr>
                <w:rFonts w:eastAsia="SimSun"/>
                <w:lang w:eastAsia="zh-CN"/>
              </w:rPr>
            </w:pPr>
            <w:r>
              <w:rPr>
                <w:rFonts w:eastAsia="SimSun"/>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SimSun"/>
                <w:lang w:eastAsia="zh-CN"/>
              </w:rPr>
            </w:pPr>
            <w:r>
              <w:rPr>
                <w:lang w:eastAsia="ko-KR"/>
              </w:rPr>
              <w:t>Intel</w:t>
            </w:r>
          </w:p>
        </w:tc>
        <w:tc>
          <w:tcPr>
            <w:tcW w:w="1394" w:type="dxa"/>
          </w:tcPr>
          <w:p w14:paraId="0A2FEC02" w14:textId="35CF7628" w:rsidR="00651BAB" w:rsidRDefault="00651BAB" w:rsidP="009C2682">
            <w:pPr>
              <w:rPr>
                <w:rFonts w:eastAsia="SimSun"/>
                <w:b/>
                <w:lang w:eastAsia="zh-CN"/>
              </w:rPr>
            </w:pPr>
            <w:r>
              <w:rPr>
                <w:lang w:eastAsia="ko-KR"/>
              </w:rPr>
              <w:t>No</w:t>
            </w:r>
          </w:p>
        </w:tc>
        <w:tc>
          <w:tcPr>
            <w:tcW w:w="5829" w:type="dxa"/>
          </w:tcPr>
          <w:p w14:paraId="6B7DAD84" w14:textId="72F4ACC7" w:rsidR="00651BAB" w:rsidRDefault="00651BAB" w:rsidP="009C2682">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SimSun"/>
                <w:lang w:eastAsia="zh-CN"/>
              </w:rPr>
              <w:t>Futurewei</w:t>
            </w:r>
          </w:p>
        </w:tc>
        <w:tc>
          <w:tcPr>
            <w:tcW w:w="1394" w:type="dxa"/>
          </w:tcPr>
          <w:p w14:paraId="31722FF8" w14:textId="0C9F1CCA" w:rsidR="00A55E68" w:rsidRDefault="00A55E68" w:rsidP="009C2682">
            <w:pPr>
              <w:rPr>
                <w:lang w:eastAsia="ko-KR"/>
              </w:rPr>
            </w:pPr>
            <w:r>
              <w:rPr>
                <w:rFonts w:eastAsia="SimSun"/>
                <w:b/>
                <w:lang w:eastAsia="zh-CN"/>
              </w:rPr>
              <w:t>No</w:t>
            </w:r>
          </w:p>
        </w:tc>
        <w:tc>
          <w:tcPr>
            <w:tcW w:w="5829" w:type="dxa"/>
          </w:tcPr>
          <w:p w14:paraId="4F20374A" w14:textId="77777777" w:rsidR="00A55E68" w:rsidRDefault="00A55E68" w:rsidP="009C2682">
            <w:pPr>
              <w:rPr>
                <w:rFonts w:eastAsia="SimSun"/>
                <w:lang w:eastAsia="zh-CN"/>
              </w:rPr>
            </w:pPr>
            <w:r>
              <w:rPr>
                <w:rFonts w:eastAsia="SimSun"/>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SimSun"/>
                <w:lang w:eastAsia="zh-CN"/>
              </w:rPr>
            </w:pPr>
            <w:r>
              <w:rPr>
                <w:rFonts w:eastAsia="SimSun"/>
                <w:lang w:eastAsia="zh-CN"/>
              </w:rPr>
              <w:t>TCL</w:t>
            </w:r>
          </w:p>
        </w:tc>
        <w:tc>
          <w:tcPr>
            <w:tcW w:w="1394" w:type="dxa"/>
          </w:tcPr>
          <w:p w14:paraId="37DDF83A" w14:textId="77777777" w:rsidR="00415D75" w:rsidRDefault="00415D75" w:rsidP="009C2682">
            <w:pPr>
              <w:rPr>
                <w:rFonts w:eastAsia="SimSun"/>
                <w:b/>
                <w:lang w:eastAsia="zh-CN"/>
              </w:rPr>
            </w:pPr>
            <w:r>
              <w:rPr>
                <w:rFonts w:eastAsia="SimSun"/>
                <w:b/>
                <w:lang w:eastAsia="zh-CN"/>
              </w:rPr>
              <w:t>No</w:t>
            </w:r>
          </w:p>
        </w:tc>
        <w:tc>
          <w:tcPr>
            <w:tcW w:w="5829" w:type="dxa"/>
          </w:tcPr>
          <w:p w14:paraId="5988A681" w14:textId="229108CB" w:rsidR="00415D75" w:rsidRDefault="006C2578" w:rsidP="009C2682">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SimSun"/>
                <w:lang w:val="en-US" w:eastAsia="zh-CN"/>
              </w:rPr>
            </w:pPr>
            <w:r>
              <w:rPr>
                <w:lang w:eastAsia="ko-KR"/>
              </w:rPr>
              <w:t>LGE</w:t>
            </w:r>
          </w:p>
        </w:tc>
        <w:tc>
          <w:tcPr>
            <w:tcW w:w="1394" w:type="dxa"/>
          </w:tcPr>
          <w:p w14:paraId="670F3BF8" w14:textId="77777777" w:rsidR="00DE1A53" w:rsidRPr="00DF1C69" w:rsidRDefault="00DE1A53" w:rsidP="009C2682">
            <w:pPr>
              <w:rPr>
                <w:rFonts w:eastAsia="SimSun"/>
                <w:b/>
                <w:bCs/>
                <w:lang w:val="en-US" w:eastAsia="zh-CN"/>
              </w:rPr>
            </w:pPr>
            <w:r>
              <w:rPr>
                <w:b/>
                <w:bCs/>
                <w:lang w:eastAsia="ko-KR"/>
              </w:rPr>
              <w:t>Yes</w:t>
            </w:r>
          </w:p>
        </w:tc>
        <w:tc>
          <w:tcPr>
            <w:tcW w:w="5829" w:type="dxa"/>
          </w:tcPr>
          <w:p w14:paraId="4E7C8F54" w14:textId="77777777" w:rsidR="00DE1A53" w:rsidRDefault="00DE1A53" w:rsidP="009C2682">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lastRenderedPageBreak/>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rsidP="009C2682">
            <w:pPr>
              <w:rPr>
                <w:rFonts w:eastAsia="SimSun"/>
                <w:lang w:eastAsia="zh-CN"/>
              </w:rPr>
            </w:pPr>
            <w:r>
              <w:rPr>
                <w:rFonts w:eastAsia="SimSun"/>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SimSun"/>
                <w:lang w:eastAsia="zh-CN"/>
              </w:rPr>
            </w:pPr>
            <w:r>
              <w:rPr>
                <w:rFonts w:eastAsia="SimSun" w:hint="eastAsia"/>
                <w:lang w:eastAsia="zh-CN"/>
              </w:rPr>
              <w:t>CATT</w:t>
            </w:r>
          </w:p>
        </w:tc>
        <w:tc>
          <w:tcPr>
            <w:tcW w:w="1083" w:type="dxa"/>
          </w:tcPr>
          <w:p w14:paraId="76628B1E" w14:textId="77777777" w:rsidR="00465039" w:rsidRDefault="003C70F2" w:rsidP="009C2682">
            <w:pPr>
              <w:rPr>
                <w:rFonts w:eastAsia="SimSun"/>
                <w:b/>
                <w:lang w:eastAsia="zh-CN"/>
              </w:rPr>
            </w:pPr>
            <w:r>
              <w:rPr>
                <w:rFonts w:eastAsia="SimSun" w:hint="eastAsia"/>
                <w:b/>
                <w:lang w:eastAsia="zh-CN"/>
              </w:rPr>
              <w:t>No</w:t>
            </w:r>
          </w:p>
        </w:tc>
        <w:tc>
          <w:tcPr>
            <w:tcW w:w="6070" w:type="dxa"/>
          </w:tcPr>
          <w:p w14:paraId="3D7FE932" w14:textId="77777777" w:rsidR="00465039" w:rsidRDefault="003C70F2" w:rsidP="009C268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SimSun"/>
                <w:lang w:eastAsia="zh-CN"/>
              </w:rPr>
            </w:pPr>
            <w:r>
              <w:rPr>
                <w:rFonts w:eastAsia="SimSun" w:hint="eastAsia"/>
                <w:lang w:eastAsia="zh-CN"/>
              </w:rPr>
              <w:t>//RAN2#115e agreement,</w:t>
            </w:r>
          </w:p>
          <w:p w14:paraId="0694D9CC" w14:textId="77777777" w:rsidR="00465039" w:rsidRDefault="003C70F2" w:rsidP="009C2682">
            <w:pPr>
              <w:pStyle w:val="Agreement"/>
              <w:tabs>
                <w:tab w:val="left" w:pos="1619"/>
              </w:tabs>
              <w:ind w:left="1619"/>
            </w:pPr>
            <w:r>
              <w:lastRenderedPageBreak/>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SimSun"/>
                <w:lang w:eastAsia="zh-CN"/>
              </w:rPr>
            </w:pPr>
            <w:r>
              <w:rPr>
                <w:rFonts w:eastAsia="SimSun"/>
                <w:lang w:eastAsia="zh-CN"/>
              </w:rPr>
              <w:lastRenderedPageBreak/>
              <w:t>Xiaomi</w:t>
            </w:r>
          </w:p>
        </w:tc>
        <w:tc>
          <w:tcPr>
            <w:tcW w:w="1083" w:type="dxa"/>
          </w:tcPr>
          <w:p w14:paraId="4A452E19" w14:textId="77777777" w:rsidR="00465039" w:rsidRDefault="003C70F2" w:rsidP="009C2682">
            <w:pPr>
              <w:rPr>
                <w:rFonts w:eastAsia="SimSun"/>
                <w:b/>
                <w:lang w:eastAsia="zh-CN"/>
              </w:rPr>
            </w:pPr>
            <w:r>
              <w:rPr>
                <w:rFonts w:eastAsia="SimSun"/>
                <w:b/>
                <w:lang w:eastAsia="zh-CN"/>
              </w:rPr>
              <w:t>Yes with comments</w:t>
            </w:r>
          </w:p>
        </w:tc>
        <w:tc>
          <w:tcPr>
            <w:tcW w:w="6070" w:type="dxa"/>
          </w:tcPr>
          <w:p w14:paraId="5B0644BB" w14:textId="77777777" w:rsidR="00465039" w:rsidRDefault="003C70F2" w:rsidP="009C268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SimSun"/>
                <w:lang w:eastAsia="zh-CN"/>
              </w:rPr>
            </w:pPr>
            <w:r>
              <w:rPr>
                <w:rFonts w:eastAsia="SimSun"/>
                <w:lang w:eastAsia="zh-CN"/>
              </w:rPr>
              <w:t>Qualcomm</w:t>
            </w:r>
          </w:p>
        </w:tc>
        <w:tc>
          <w:tcPr>
            <w:tcW w:w="1083" w:type="dxa"/>
          </w:tcPr>
          <w:p w14:paraId="257B9D3A" w14:textId="77777777" w:rsidR="00465039" w:rsidRDefault="003C70F2" w:rsidP="009C2682">
            <w:pPr>
              <w:rPr>
                <w:rFonts w:eastAsia="SimSun"/>
                <w:b/>
                <w:lang w:eastAsia="zh-CN"/>
              </w:rPr>
            </w:pPr>
            <w:r>
              <w:rPr>
                <w:rFonts w:eastAsia="SimSun"/>
                <w:b/>
                <w:lang w:eastAsia="zh-CN"/>
              </w:rPr>
              <w:t>Yes with comments</w:t>
            </w:r>
          </w:p>
        </w:tc>
        <w:tc>
          <w:tcPr>
            <w:tcW w:w="6070" w:type="dxa"/>
          </w:tcPr>
          <w:p w14:paraId="124B7258" w14:textId="77777777" w:rsidR="00465039" w:rsidRDefault="003C70F2" w:rsidP="009C2682">
            <w:pPr>
              <w:rPr>
                <w:rFonts w:eastAsia="SimSun"/>
                <w:lang w:eastAsia="zh-CN"/>
              </w:rPr>
            </w:pPr>
            <w:r>
              <w:rPr>
                <w:rFonts w:eastAsia="SimSun"/>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SimSun"/>
                <w:lang w:eastAsia="zh-CN"/>
              </w:rPr>
            </w:pPr>
            <w:r>
              <w:rPr>
                <w:lang w:eastAsia="ko-KR"/>
              </w:rPr>
              <w:t>Kyocera</w:t>
            </w:r>
          </w:p>
        </w:tc>
        <w:tc>
          <w:tcPr>
            <w:tcW w:w="1083" w:type="dxa"/>
          </w:tcPr>
          <w:p w14:paraId="4CB3CC63"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SimSun"/>
                <w:lang w:eastAsia="zh-CN"/>
              </w:rPr>
            </w:pPr>
          </w:p>
        </w:tc>
      </w:tr>
      <w:tr w:rsidR="00465039" w14:paraId="2A75D344" w14:textId="77777777">
        <w:tc>
          <w:tcPr>
            <w:tcW w:w="2476" w:type="dxa"/>
          </w:tcPr>
          <w:p w14:paraId="6EB13EE5"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rsidP="009C268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rsidP="009C2682">
            <w:pPr>
              <w:rPr>
                <w:rFonts w:eastAsia="SimSun"/>
                <w:lang w:eastAsia="zh-CN"/>
              </w:rPr>
            </w:pPr>
          </w:p>
        </w:tc>
      </w:tr>
      <w:tr w:rsidR="00DB2491" w14:paraId="3ECCB7D0" w14:textId="77777777">
        <w:tc>
          <w:tcPr>
            <w:tcW w:w="2476" w:type="dxa"/>
          </w:tcPr>
          <w:p w14:paraId="05369E84" w14:textId="77777777" w:rsidR="00DB2491" w:rsidRDefault="00DB249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rsidP="009C2682">
            <w:pPr>
              <w:rPr>
                <w:rFonts w:eastAsia="SimSun"/>
                <w:lang w:eastAsia="zh-CN"/>
              </w:rPr>
            </w:pPr>
          </w:p>
        </w:tc>
      </w:tr>
      <w:tr w:rsidR="00253432" w14:paraId="22D371D9" w14:textId="77777777">
        <w:tc>
          <w:tcPr>
            <w:tcW w:w="2476" w:type="dxa"/>
          </w:tcPr>
          <w:p w14:paraId="1CE0D2DC" w14:textId="115D1BA9" w:rsidR="00253432" w:rsidRDefault="00253432" w:rsidP="009C2682">
            <w:pPr>
              <w:rPr>
                <w:rFonts w:eastAsia="SimSun"/>
                <w:lang w:val="en-US" w:eastAsia="zh-CN"/>
              </w:rPr>
            </w:pPr>
            <w:r>
              <w:rPr>
                <w:lang w:eastAsia="ko-KR"/>
              </w:rPr>
              <w:t>Nokia</w:t>
            </w:r>
          </w:p>
        </w:tc>
        <w:tc>
          <w:tcPr>
            <w:tcW w:w="1083" w:type="dxa"/>
          </w:tcPr>
          <w:p w14:paraId="78060E32" w14:textId="3BFAE083" w:rsidR="00253432" w:rsidRPr="00DF1C69" w:rsidRDefault="00253432" w:rsidP="009C268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SimSun"/>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9C2682">
            <w:pPr>
              <w:rPr>
                <w:rFonts w:eastAsia="MS Mincho"/>
                <w:b/>
                <w:lang w:eastAsia="ja-JP"/>
              </w:rPr>
            </w:pPr>
            <w:r>
              <w:rPr>
                <w:rFonts w:eastAsia="SimSun"/>
                <w:b/>
                <w:lang w:val="en-US" w:eastAsia="zh-CN"/>
              </w:rPr>
              <w:t>Yes</w:t>
            </w:r>
          </w:p>
        </w:tc>
        <w:tc>
          <w:tcPr>
            <w:tcW w:w="6070" w:type="dxa"/>
          </w:tcPr>
          <w:p w14:paraId="68BBDA5B" w14:textId="77777777" w:rsidR="00D25417" w:rsidRDefault="00D25417" w:rsidP="009C2682">
            <w:pPr>
              <w:rPr>
                <w:rFonts w:eastAsia="SimSun"/>
                <w:lang w:eastAsia="zh-CN"/>
              </w:rPr>
            </w:pPr>
          </w:p>
        </w:tc>
      </w:tr>
      <w:tr w:rsidR="005C0C2F" w14:paraId="2E6C7DCB" w14:textId="77777777">
        <w:tc>
          <w:tcPr>
            <w:tcW w:w="2476" w:type="dxa"/>
          </w:tcPr>
          <w:p w14:paraId="7B8AC8D6" w14:textId="3CABCAB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9C2682">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SimSun"/>
                <w:lang w:eastAsia="zh-CN"/>
              </w:rPr>
            </w:pPr>
            <w:r>
              <w:rPr>
                <w:lang w:eastAsia="ko-KR"/>
              </w:rPr>
              <w:t>Intel</w:t>
            </w:r>
          </w:p>
        </w:tc>
        <w:tc>
          <w:tcPr>
            <w:tcW w:w="1083" w:type="dxa"/>
          </w:tcPr>
          <w:p w14:paraId="66DFBB55" w14:textId="488204C1" w:rsidR="00651BAB" w:rsidRDefault="00651BAB" w:rsidP="009C2682">
            <w:pPr>
              <w:rPr>
                <w:rFonts w:eastAsia="SimSun"/>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SimSun"/>
                <w:lang w:eastAsia="zh-CN"/>
              </w:rPr>
              <w:t>Futurewei</w:t>
            </w:r>
          </w:p>
        </w:tc>
        <w:tc>
          <w:tcPr>
            <w:tcW w:w="1083" w:type="dxa"/>
          </w:tcPr>
          <w:p w14:paraId="1CB2DB83" w14:textId="025E3442" w:rsidR="00A55E68" w:rsidRDefault="00A55E68" w:rsidP="009C2682">
            <w:pPr>
              <w:rPr>
                <w:lang w:eastAsia="ko-KR"/>
              </w:rPr>
            </w:pPr>
            <w:r>
              <w:rPr>
                <w:rFonts w:eastAsia="SimSun"/>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9C2682">
            <w:pPr>
              <w:rPr>
                <w:rFonts w:eastAsia="SimSun"/>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9C2682">
            <w:pPr>
              <w:rPr>
                <w:rFonts w:eastAsia="SimSun"/>
                <w:b/>
                <w:lang w:val="en-US" w:eastAsia="zh-CN"/>
              </w:rPr>
            </w:pPr>
            <w:r>
              <w:rPr>
                <w:b/>
                <w:bCs/>
                <w:lang w:eastAsia="ko-KR"/>
              </w:rPr>
              <w:t>Yes</w:t>
            </w:r>
          </w:p>
        </w:tc>
        <w:tc>
          <w:tcPr>
            <w:tcW w:w="6070" w:type="dxa"/>
          </w:tcPr>
          <w:p w14:paraId="25D2BEB3" w14:textId="77777777" w:rsidR="001A3C02" w:rsidRDefault="001A3C02" w:rsidP="009C2682">
            <w:pPr>
              <w:rPr>
                <w:rFonts w:eastAsia="SimSun"/>
                <w:lang w:eastAsia="zh-CN"/>
              </w:rPr>
            </w:pPr>
          </w:p>
        </w:tc>
      </w:tr>
    </w:tbl>
    <w:p w14:paraId="4EB47E74"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lastRenderedPageBreak/>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SimSun"/>
          <w:b/>
          <w:sz w:val="22"/>
          <w:lang w:eastAsia="zh-CN"/>
        </w:rPr>
      </w:pPr>
    </w:p>
    <w:p w14:paraId="7D64047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15" w:name="OLE_LINK7"/>
            <w:bookmarkStart w:id="16" w:name="_Toc20487096"/>
            <w:bookmarkStart w:id="17" w:name="_Toc36846582"/>
            <w:bookmarkStart w:id="18" w:name="_Toc36939235"/>
            <w:bookmarkStart w:id="19" w:name="_Toc29342388"/>
            <w:bookmarkStart w:id="20" w:name="_Toc46480847"/>
            <w:bookmarkStart w:id="21" w:name="_Toc46482081"/>
            <w:bookmarkStart w:id="22" w:name="_Toc46483315"/>
            <w:bookmarkStart w:id="23" w:name="_Toc67997121"/>
            <w:bookmarkStart w:id="24" w:name="_Toc37082215"/>
            <w:bookmarkStart w:id="25" w:name="_Toc29343527"/>
            <w:bookmarkStart w:id="26" w:name="_Toc36566787"/>
            <w:bookmarkStart w:id="27" w:name="_Toc36810218"/>
            <w:r>
              <w:t>5.8.5.3</w:t>
            </w:r>
            <w:bookmarkEnd w:id="15"/>
            <w:r>
              <w:tab/>
              <w:t>Determine MBMS frequencies of interest</w:t>
            </w:r>
            <w:bookmarkEnd w:id="16"/>
            <w:bookmarkEnd w:id="17"/>
            <w:bookmarkEnd w:id="18"/>
            <w:bookmarkEnd w:id="19"/>
            <w:bookmarkEnd w:id="20"/>
            <w:bookmarkEnd w:id="21"/>
            <w:bookmarkEnd w:id="22"/>
            <w:bookmarkEnd w:id="23"/>
            <w:bookmarkEnd w:id="24"/>
            <w:bookmarkEnd w:id="25"/>
            <w:bookmarkEnd w:id="26"/>
            <w:bookmarkEnd w:id="27"/>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rsidP="009C268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SimSun"/>
          <w:sz w:val="22"/>
          <w:lang w:eastAsia="zh-CN"/>
        </w:rPr>
      </w:pPr>
    </w:p>
    <w:p w14:paraId="6DE412F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28" w:name="_Toc76426038"/>
            <w:bookmarkStart w:id="29" w:name="_Toc52534895"/>
            <w:bookmarkStart w:id="30" w:name="_Toc46494001"/>
            <w:bookmarkStart w:id="31" w:name="_Toc37152902"/>
            <w:bookmarkStart w:id="32" w:name="_Toc37236839"/>
            <w:bookmarkStart w:id="33" w:name="_Toc29241433"/>
            <w:r>
              <w:lastRenderedPageBreak/>
              <w:t>4.3.17.1</w:t>
            </w:r>
            <w:r>
              <w:tab/>
            </w:r>
            <w:r>
              <w:rPr>
                <w:i/>
              </w:rPr>
              <w:t>mbms-SCell-r11</w:t>
            </w:r>
            <w:bookmarkEnd w:id="28"/>
            <w:bookmarkEnd w:id="29"/>
            <w:bookmarkEnd w:id="30"/>
            <w:bookmarkEnd w:id="31"/>
            <w:bookmarkEnd w:id="32"/>
            <w:bookmarkEnd w:id="33"/>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34" w:name="_Toc76426039"/>
            <w:bookmarkStart w:id="35" w:name="_Toc52534896"/>
            <w:bookmarkStart w:id="36" w:name="_Toc46494002"/>
            <w:bookmarkStart w:id="37" w:name="_Toc37236840"/>
            <w:bookmarkStart w:id="38" w:name="_Toc37152903"/>
            <w:bookmarkStart w:id="39" w:name="_Toc29241434"/>
            <w:r>
              <w:t>4.3.17.2</w:t>
            </w:r>
            <w:r>
              <w:tab/>
            </w:r>
            <w:r>
              <w:rPr>
                <w:i/>
              </w:rPr>
              <w:t>mbms-NonServingCell-r11</w:t>
            </w:r>
            <w:bookmarkEnd w:id="34"/>
            <w:bookmarkEnd w:id="35"/>
            <w:bookmarkEnd w:id="36"/>
            <w:bookmarkEnd w:id="37"/>
            <w:bookmarkEnd w:id="38"/>
            <w:bookmarkEnd w:id="39"/>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SimSun"/>
          <w:sz w:val="22"/>
          <w:lang w:eastAsia="zh-CN"/>
        </w:rPr>
      </w:pPr>
    </w:p>
    <w:p w14:paraId="680688E8"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rsidP="009C2682">
            <w:pPr>
              <w:rPr>
                <w:rFonts w:eastAsia="SimSun"/>
                <w:lang w:eastAsia="zh-CN"/>
              </w:rPr>
            </w:pPr>
            <w:r>
              <w:rPr>
                <w:rFonts w:eastAsia="SimSun"/>
                <w:lang w:eastAsia="zh-CN"/>
              </w:rPr>
              <w:t xml:space="preserve">Yes </w:t>
            </w:r>
          </w:p>
        </w:tc>
        <w:tc>
          <w:tcPr>
            <w:tcW w:w="6063" w:type="dxa"/>
          </w:tcPr>
          <w:p w14:paraId="069A1DC7" w14:textId="77777777" w:rsidR="00465039" w:rsidRDefault="003C70F2" w:rsidP="009C268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PCell frequency, we wonder why the NW should be informed about this, i.e. why does this then require SCell configuration or HO (change of PCell) be needed? This can then be left to UE </w:t>
            </w:r>
            <w:r>
              <w:lastRenderedPageBreak/>
              <w:t>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SimSun" w:hint="eastAsia"/>
                <w:lang w:eastAsia="zh-CN"/>
              </w:rPr>
              <w:t>CATT</w:t>
            </w:r>
          </w:p>
        </w:tc>
        <w:tc>
          <w:tcPr>
            <w:tcW w:w="1072" w:type="dxa"/>
          </w:tcPr>
          <w:p w14:paraId="3D2E4608" w14:textId="77777777" w:rsidR="00465039" w:rsidRDefault="003C70F2" w:rsidP="009C2682">
            <w:pPr>
              <w:rPr>
                <w:b/>
                <w:lang w:eastAsia="ko-KR"/>
              </w:rPr>
            </w:pPr>
            <w:r>
              <w:rPr>
                <w:rFonts w:eastAsia="SimSun" w:hint="eastAsia"/>
                <w:b/>
                <w:lang w:eastAsia="zh-CN"/>
              </w:rPr>
              <w:t>Yes</w:t>
            </w:r>
          </w:p>
        </w:tc>
        <w:tc>
          <w:tcPr>
            <w:tcW w:w="6063" w:type="dxa"/>
          </w:tcPr>
          <w:p w14:paraId="33418742" w14:textId="77777777" w:rsidR="00465039" w:rsidRDefault="003C70F2" w:rsidP="009C2682">
            <w:pPr>
              <w:rPr>
                <w:lang w:eastAsia="ko-KR"/>
              </w:rPr>
            </w:pPr>
            <w:r>
              <w:rPr>
                <w:rFonts w:eastAsia="SimSun" w:hint="eastAsia"/>
                <w:lang w:eastAsia="zh-CN"/>
              </w:rPr>
              <w:t>As it is already supported in LTE, i</w:t>
            </w:r>
            <w:r>
              <w:rPr>
                <w:lang w:eastAsia="ko-KR"/>
              </w:rPr>
              <w:t xml:space="preserve">t seems that there are no reasons to not support MBS on scell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SimSun"/>
                <w:lang w:eastAsia="zh-CN"/>
              </w:rPr>
            </w:pPr>
            <w:r>
              <w:rPr>
                <w:rFonts w:eastAsia="SimSun"/>
                <w:lang w:eastAsia="zh-CN"/>
              </w:rPr>
              <w:t>Xiaomi</w:t>
            </w:r>
          </w:p>
        </w:tc>
        <w:tc>
          <w:tcPr>
            <w:tcW w:w="1072" w:type="dxa"/>
          </w:tcPr>
          <w:p w14:paraId="448F2B31" w14:textId="77777777" w:rsidR="00465039" w:rsidRDefault="00465039" w:rsidP="009C2682">
            <w:pPr>
              <w:rPr>
                <w:rFonts w:eastAsia="SimSun"/>
                <w:b/>
                <w:lang w:eastAsia="zh-CN"/>
              </w:rPr>
            </w:pPr>
          </w:p>
        </w:tc>
        <w:tc>
          <w:tcPr>
            <w:tcW w:w="6063" w:type="dxa"/>
          </w:tcPr>
          <w:p w14:paraId="4378DC41" w14:textId="77777777" w:rsidR="00465039" w:rsidRDefault="003C70F2" w:rsidP="009C268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SimSun"/>
                <w:lang w:eastAsia="zh-CN"/>
              </w:rPr>
            </w:pPr>
            <w:r>
              <w:rPr>
                <w:rFonts w:eastAsia="SimSun"/>
                <w:lang w:eastAsia="zh-CN"/>
              </w:rPr>
              <w:t>Qualcomm</w:t>
            </w:r>
          </w:p>
        </w:tc>
        <w:tc>
          <w:tcPr>
            <w:tcW w:w="1072" w:type="dxa"/>
          </w:tcPr>
          <w:p w14:paraId="33B999F1" w14:textId="06C4A0DF" w:rsidR="00465039" w:rsidRDefault="00D727AD" w:rsidP="009C2682">
            <w:pPr>
              <w:rPr>
                <w:rFonts w:eastAsia="SimSun"/>
                <w:b/>
                <w:lang w:eastAsia="zh-CN"/>
              </w:rPr>
            </w:pPr>
            <w:r>
              <w:rPr>
                <w:rFonts w:eastAsia="SimSun"/>
                <w:b/>
                <w:lang w:eastAsia="zh-CN"/>
              </w:rPr>
              <w:t>No</w:t>
            </w:r>
          </w:p>
        </w:tc>
        <w:tc>
          <w:tcPr>
            <w:tcW w:w="6063" w:type="dxa"/>
          </w:tcPr>
          <w:p w14:paraId="72537E3A" w14:textId="2906547E" w:rsidR="00465039" w:rsidRDefault="003C70F2" w:rsidP="009C2682">
            <w:pPr>
              <w:rPr>
                <w:rFonts w:eastAsia="SimSun"/>
                <w:lang w:eastAsia="zh-CN"/>
              </w:rPr>
            </w:pPr>
            <w:r>
              <w:rPr>
                <w:rFonts w:eastAsia="SimSun"/>
                <w:lang w:eastAsia="zh-CN"/>
              </w:rPr>
              <w:t>Lets wait for RAN1 support of Broadcast service via Scells.</w:t>
            </w:r>
            <w:r w:rsidR="00D32580">
              <w:rPr>
                <w:rFonts w:eastAsia="SimSun"/>
                <w:lang w:eastAsia="zh-CN"/>
              </w:rPr>
              <w:t xml:space="preserve"> As per RAN1 discussions, DCI1_0</w:t>
            </w:r>
            <w:r w:rsidR="00D727AD">
              <w:rPr>
                <w:rFonts w:eastAsia="SimSun"/>
                <w:lang w:eastAsia="zh-CN"/>
              </w:rPr>
              <w:t xml:space="preserve"> is used for scheduling Broadcast. DCI1_0 can be read by UEs in IDLE/INACTIVE state and on PCell. In SCell, UE does not read DCI1_0. So, NR Broadcast reception is limited to PCell only.</w:t>
            </w:r>
            <w:r w:rsidR="00D32580">
              <w:rPr>
                <w:rFonts w:eastAsia="SimSun"/>
                <w:lang w:eastAsia="zh-CN"/>
              </w:rPr>
              <w:t xml:space="preserve"> </w:t>
            </w:r>
            <w:r w:rsidR="00D727AD">
              <w:rPr>
                <w:rFonts w:eastAsia="SimSun"/>
                <w:lang w:eastAsia="zh-CN"/>
              </w:rPr>
              <w:t xml:space="preserve">DCI1_1 is used for connected mode Multicast, so for multicast UE can receive on both PCell and SCell. </w:t>
            </w:r>
            <w:r>
              <w:rPr>
                <w:rFonts w:eastAsia="SimSun"/>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SimSun"/>
                <w:lang w:eastAsia="zh-CN"/>
              </w:rPr>
            </w:pPr>
            <w:r>
              <w:rPr>
                <w:lang w:eastAsia="ko-KR"/>
              </w:rPr>
              <w:t>Kyocera</w:t>
            </w:r>
          </w:p>
        </w:tc>
        <w:tc>
          <w:tcPr>
            <w:tcW w:w="1072" w:type="dxa"/>
          </w:tcPr>
          <w:p w14:paraId="4E94C31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SimSun"/>
                <w:lang w:val="en-US" w:eastAsia="zh-CN"/>
              </w:rPr>
            </w:pPr>
            <w:r>
              <w:rPr>
                <w:lang w:eastAsia="ko-KR"/>
              </w:rPr>
              <w:t>Nokia</w:t>
            </w:r>
          </w:p>
        </w:tc>
        <w:tc>
          <w:tcPr>
            <w:tcW w:w="1072" w:type="dxa"/>
          </w:tcPr>
          <w:p w14:paraId="76B574C7" w14:textId="0CED0331" w:rsidR="00253432" w:rsidRPr="00DF1C69" w:rsidRDefault="00253432" w:rsidP="009C268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SimSun"/>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SimSun"/>
                <w:lang w:eastAsia="zh-CN"/>
              </w:rPr>
            </w:pPr>
            <w:r>
              <w:rPr>
                <w:rFonts w:eastAsia="SimSun"/>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SimSun"/>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SimSun"/>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SimSun"/>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SimSun"/>
                <w:lang w:eastAsia="zh-CN"/>
              </w:rPr>
            </w:pPr>
            <w:r>
              <w:rPr>
                <w:lang w:eastAsia="ko-KR"/>
              </w:rPr>
              <w:lastRenderedPageBreak/>
              <w:t>LGE</w:t>
            </w:r>
          </w:p>
        </w:tc>
        <w:tc>
          <w:tcPr>
            <w:tcW w:w="1072" w:type="dxa"/>
          </w:tcPr>
          <w:p w14:paraId="74C93E1B"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SimSun"/>
          <w:b/>
          <w:sz w:val="22"/>
          <w:lang w:eastAsia="zh-CN"/>
        </w:rPr>
      </w:pPr>
    </w:p>
    <w:p w14:paraId="29E22D43"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rsidP="009C2682">
            <w:pPr>
              <w:rPr>
                <w:rFonts w:eastAsia="SimSun"/>
                <w:lang w:eastAsia="zh-CN"/>
              </w:rPr>
            </w:pPr>
            <w:r>
              <w:rPr>
                <w:rFonts w:eastAsia="SimSun"/>
                <w:lang w:eastAsia="zh-CN"/>
              </w:rPr>
              <w:t xml:space="preserve">Yes </w:t>
            </w:r>
          </w:p>
        </w:tc>
        <w:tc>
          <w:tcPr>
            <w:tcW w:w="6062" w:type="dxa"/>
          </w:tcPr>
          <w:p w14:paraId="4B09A233" w14:textId="77777777" w:rsidR="00465039" w:rsidRDefault="003C70F2" w:rsidP="009C268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SimSun" w:hint="eastAsia"/>
                <w:lang w:eastAsia="zh-CN"/>
              </w:rPr>
              <w:t>CATT</w:t>
            </w:r>
          </w:p>
        </w:tc>
        <w:tc>
          <w:tcPr>
            <w:tcW w:w="1072" w:type="dxa"/>
          </w:tcPr>
          <w:p w14:paraId="3A67C79E" w14:textId="77777777" w:rsidR="00465039" w:rsidRDefault="003C70F2" w:rsidP="009C2682">
            <w:pPr>
              <w:rPr>
                <w:b/>
                <w:lang w:eastAsia="ko-KR"/>
              </w:rPr>
            </w:pPr>
            <w:r>
              <w:rPr>
                <w:rFonts w:eastAsia="SimSun" w:hint="eastAsia"/>
                <w:b/>
                <w:lang w:eastAsia="zh-CN"/>
              </w:rPr>
              <w:t>Yes</w:t>
            </w:r>
          </w:p>
        </w:tc>
        <w:tc>
          <w:tcPr>
            <w:tcW w:w="6062" w:type="dxa"/>
          </w:tcPr>
          <w:p w14:paraId="3A61C893" w14:textId="77777777" w:rsidR="00465039" w:rsidRDefault="003C70F2" w:rsidP="009C268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rsidP="009C2682">
            <w:pPr>
              <w:rPr>
                <w:rFonts w:eastAsia="SimSun"/>
                <w:lang w:eastAsia="zh-CN"/>
              </w:rPr>
            </w:pPr>
            <w:r>
              <w:rPr>
                <w:rFonts w:eastAsia="SimSun" w:hint="eastAsia"/>
                <w:lang w:eastAsia="zh-CN"/>
              </w:rPr>
              <w:t>//38.304 running CR</w:t>
            </w:r>
          </w:p>
          <w:p w14:paraId="5FE14BDF" w14:textId="77777777" w:rsidR="00465039" w:rsidRDefault="003C70F2" w:rsidP="009C268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SimSun"/>
                <w:lang w:eastAsia="zh-CN"/>
              </w:rPr>
            </w:pPr>
            <w:r>
              <w:rPr>
                <w:rFonts w:eastAsia="SimSun"/>
                <w:lang w:eastAsia="zh-CN"/>
              </w:rPr>
              <w:t>Xiaomi</w:t>
            </w:r>
          </w:p>
        </w:tc>
        <w:tc>
          <w:tcPr>
            <w:tcW w:w="1072" w:type="dxa"/>
          </w:tcPr>
          <w:p w14:paraId="273EAC8C" w14:textId="77777777" w:rsidR="00465039" w:rsidRDefault="00465039" w:rsidP="009C2682">
            <w:pPr>
              <w:rPr>
                <w:rFonts w:eastAsia="SimSun"/>
                <w:b/>
                <w:lang w:eastAsia="zh-CN"/>
              </w:rPr>
            </w:pPr>
          </w:p>
        </w:tc>
        <w:tc>
          <w:tcPr>
            <w:tcW w:w="6062" w:type="dxa"/>
          </w:tcPr>
          <w:p w14:paraId="2A6E4C5B" w14:textId="77777777" w:rsidR="00465039" w:rsidRDefault="003C70F2" w:rsidP="009C268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SimSun"/>
                <w:lang w:eastAsia="zh-CN"/>
              </w:rPr>
            </w:pPr>
            <w:r>
              <w:rPr>
                <w:rFonts w:eastAsia="SimSun"/>
                <w:lang w:eastAsia="zh-CN"/>
              </w:rPr>
              <w:t>Qualcomm</w:t>
            </w:r>
          </w:p>
        </w:tc>
        <w:tc>
          <w:tcPr>
            <w:tcW w:w="1072" w:type="dxa"/>
          </w:tcPr>
          <w:p w14:paraId="648EA7C3" w14:textId="77777777" w:rsidR="00465039" w:rsidRDefault="003C70F2" w:rsidP="009C2682">
            <w:pPr>
              <w:rPr>
                <w:rFonts w:eastAsia="SimSun"/>
                <w:b/>
                <w:lang w:eastAsia="zh-CN"/>
              </w:rPr>
            </w:pPr>
            <w:r>
              <w:rPr>
                <w:rFonts w:eastAsia="SimSun"/>
                <w:b/>
                <w:lang w:eastAsia="zh-CN"/>
              </w:rPr>
              <w:t>Yes</w:t>
            </w:r>
          </w:p>
        </w:tc>
        <w:tc>
          <w:tcPr>
            <w:tcW w:w="6062" w:type="dxa"/>
          </w:tcPr>
          <w:p w14:paraId="4FC6C5FF" w14:textId="33EF290D" w:rsidR="00465039" w:rsidRDefault="003C70F2" w:rsidP="009C2682">
            <w:pPr>
              <w:rPr>
                <w:rFonts w:eastAsia="SimSun"/>
                <w:lang w:eastAsia="zh-CN"/>
              </w:rPr>
            </w:pPr>
            <w:r>
              <w:rPr>
                <w:rFonts w:eastAsia="SimSun"/>
                <w:lang w:eastAsia="zh-CN"/>
              </w:rPr>
              <w:t>This is upto UE implementation and may need capability support as well.</w:t>
            </w:r>
            <w:r w:rsidR="00D727AD">
              <w:rPr>
                <w:rFonts w:eastAsia="SimSun"/>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SimSun"/>
                <w:lang w:eastAsia="zh-CN"/>
              </w:rPr>
            </w:pPr>
            <w:r>
              <w:rPr>
                <w:lang w:eastAsia="ko-KR"/>
              </w:rPr>
              <w:t>Kyocera</w:t>
            </w:r>
          </w:p>
        </w:tc>
        <w:tc>
          <w:tcPr>
            <w:tcW w:w="1072" w:type="dxa"/>
          </w:tcPr>
          <w:p w14:paraId="15BFA682"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rsidP="009C268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rsidP="009C268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SimSun"/>
                <w:lang w:val="en-US" w:eastAsia="zh-CN"/>
              </w:rPr>
            </w:pPr>
            <w:r>
              <w:rPr>
                <w:lang w:eastAsia="ko-KR"/>
              </w:rPr>
              <w:lastRenderedPageBreak/>
              <w:t>Nokia</w:t>
            </w:r>
          </w:p>
        </w:tc>
        <w:tc>
          <w:tcPr>
            <w:tcW w:w="1072" w:type="dxa"/>
          </w:tcPr>
          <w:p w14:paraId="7BC7ACE5" w14:textId="540ECF9B" w:rsidR="00253432" w:rsidRPr="00DF1C69" w:rsidRDefault="00253432" w:rsidP="009C268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SimSun"/>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SimSun"/>
                <w:lang w:eastAsia="zh-CN"/>
              </w:rPr>
            </w:pPr>
            <w:r>
              <w:rPr>
                <w:rFonts w:eastAsia="SimSun"/>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SimSun"/>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SimSun"/>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SimSun"/>
                <w:lang w:eastAsia="zh-CN"/>
              </w:rPr>
            </w:pPr>
            <w:r>
              <w:rPr>
                <w:lang w:eastAsia="ko-KR"/>
              </w:rPr>
              <w:t>LGE</w:t>
            </w:r>
          </w:p>
        </w:tc>
        <w:tc>
          <w:tcPr>
            <w:tcW w:w="1072" w:type="dxa"/>
          </w:tcPr>
          <w:p w14:paraId="7E249EB0"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SimSun"/>
          <w:b/>
          <w:sz w:val="22"/>
          <w:lang w:eastAsia="zh-CN"/>
        </w:rPr>
      </w:pPr>
    </w:p>
    <w:p w14:paraId="273686C0"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rsidP="009C2682">
            <w:pPr>
              <w:rPr>
                <w:rFonts w:eastAsia="SimSun"/>
                <w:lang w:eastAsia="zh-CN"/>
              </w:rPr>
            </w:pPr>
            <w:r>
              <w:rPr>
                <w:rFonts w:eastAsia="SimSun"/>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SimSun"/>
                <w:lang w:eastAsia="zh-CN"/>
              </w:rPr>
            </w:pPr>
            <w:r>
              <w:rPr>
                <w:rFonts w:eastAsia="SimSun"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SimSun" w:cs="Arial"/>
                <w:lang w:eastAsia="zh-CN"/>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understand the question is whether </w:t>
            </w:r>
            <w:r>
              <w:rPr>
                <w:rFonts w:ascii="Times New Roman" w:eastAsia="맑은 고딕" w:hAnsi="Times New Roman"/>
                <w:szCs w:val="20"/>
                <w:lang w:eastAsia="ko-KR"/>
              </w:rPr>
              <w:t xml:space="preserve">the </w:t>
            </w:r>
            <w:r>
              <w:rPr>
                <w:rFonts w:ascii="Times New Roman" w:eastAsia="맑은 고딕" w:hAnsi="Times New Roman" w:hint="eastAsia"/>
                <w:szCs w:val="20"/>
                <w:lang w:eastAsia="ko-KR"/>
              </w:rPr>
              <w:t xml:space="preserve">reported </w:t>
            </w:r>
            <w:r>
              <w:rPr>
                <w:rFonts w:ascii="Times New Roman" w:eastAsia="맑은 고딕" w:hAnsi="Times New Roman"/>
                <w:szCs w:val="20"/>
                <w:lang w:eastAsia="ko-KR"/>
              </w:rPr>
              <w:t xml:space="preserve">frequencies are also used for handover decision. It seems unnecessary. As TMGI is </w:t>
            </w:r>
            <w:r>
              <w:rPr>
                <w:rFonts w:ascii="Times New Roman" w:eastAsia="맑은 고딕" w:hAnsi="Times New Roman" w:hint="eastAsia"/>
                <w:szCs w:val="20"/>
                <w:lang w:eastAsia="ko-KR"/>
              </w:rPr>
              <w:t xml:space="preserve">also </w:t>
            </w:r>
            <w:r>
              <w:rPr>
                <w:rFonts w:ascii="Times New Roman" w:eastAsia="맑은 고딕" w:hAnsi="Times New Roman"/>
                <w:szCs w:val="20"/>
                <w:lang w:eastAsia="ko-KR"/>
              </w:rPr>
              <w:t>included in MBS interest indication, serving gNB can make HO decision (</w:t>
            </w:r>
            <w:r>
              <w:rPr>
                <w:rFonts w:ascii="Times New Roman" w:eastAsia="맑은 고딕" w:hAnsi="Times New Roman" w:hint="eastAsia"/>
                <w:szCs w:val="20"/>
                <w:lang w:eastAsia="ko-KR"/>
              </w:rPr>
              <w:t>i.e.to determine the target cell)</w:t>
            </w:r>
            <w:r>
              <w:rPr>
                <w:rFonts w:ascii="Times New Roman" w:eastAsia="맑은 고딕" w:hAnsi="Times New Roman"/>
                <w:szCs w:val="20"/>
                <w:lang w:eastAsia="ko-KR"/>
              </w:rPr>
              <w:t xml:space="preserve"> based on TMGI</w:t>
            </w:r>
            <w:r>
              <w:rPr>
                <w:rFonts w:ascii="Times New Roman" w:eastAsia="맑은 고딕" w:hAnsi="Times New Roman" w:hint="eastAsia"/>
                <w:szCs w:val="20"/>
                <w:lang w:eastAsia="ko-KR"/>
              </w:rPr>
              <w:t>. The assumption is that</w:t>
            </w:r>
            <w:r>
              <w:rPr>
                <w:rFonts w:ascii="Times New Roman" w:eastAsia="맑은 고딕"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맑은 고딕" w:hAnsi="Times New Roman"/>
                <w:szCs w:val="20"/>
                <w:lang w:eastAsia="ko-KR"/>
              </w:rPr>
              <w:t xml:space="preserve"> cell providing what broadcast session identified by TMGI.</w:t>
            </w:r>
            <w:r>
              <w:rPr>
                <w:rFonts w:ascii="Times New Roman" w:eastAsia="맑은 고딕"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SimSun"/>
                <w:lang w:eastAsia="zh-CN"/>
              </w:rPr>
            </w:pPr>
            <w:r>
              <w:rPr>
                <w:rFonts w:eastAsia="SimSun"/>
                <w:lang w:eastAsia="zh-CN"/>
              </w:rPr>
              <w:lastRenderedPageBreak/>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맑은 고딕" w:hAnsi="Times New Roman"/>
                <w:szCs w:val="20"/>
                <w:lang w:eastAsia="ko-KR"/>
              </w:rPr>
            </w:pPr>
            <w:r>
              <w:rPr>
                <w:rFonts w:ascii="Times New Roman" w:eastAsia="맑은 고딕"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SimSun"/>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맑은 고딕" w:hAnsi="Times New Roman"/>
                <w:szCs w:val="20"/>
                <w:lang w:eastAsia="ko-KR"/>
              </w:rPr>
            </w:pPr>
            <w:r>
              <w:rPr>
                <w:rFonts w:ascii="Times New Roman" w:eastAsia="맑은 고딕"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SimSun"/>
                <w:lang w:eastAsia="zh-CN"/>
              </w:rPr>
            </w:pPr>
            <w:r>
              <w:rPr>
                <w:rFonts w:eastAsia="SimSun"/>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맑은 고딕"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SimSun"/>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맑은 고딕"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rsidP="009C268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9C2682">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9C2682">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r>
              <w:rPr>
                <w:lang w:eastAsia="ko-KR"/>
              </w:rPr>
              <w:t>Futurewei</w:t>
            </w:r>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SimSun"/>
                <w:lang w:eastAsia="zh-CN"/>
              </w:rPr>
            </w:pPr>
            <w:r>
              <w:rPr>
                <w:rFonts w:eastAsia="SimSun"/>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SimSun"/>
                <w:lang w:val="en-US" w:eastAsia="zh-CN"/>
              </w:rPr>
            </w:pPr>
            <w:r>
              <w:rPr>
                <w:rFonts w:eastAsia="SimSun"/>
                <w:lang w:val="en-US" w:eastAsia="zh-CN"/>
              </w:rPr>
              <w:t>LGE</w:t>
            </w:r>
          </w:p>
        </w:tc>
        <w:tc>
          <w:tcPr>
            <w:tcW w:w="1083" w:type="dxa"/>
          </w:tcPr>
          <w:p w14:paraId="7381856C"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SimSun"/>
                <w:lang w:val="en-US" w:eastAsia="zh-CN"/>
              </w:rPr>
            </w:pPr>
            <w:r>
              <w:rPr>
                <w:lang w:eastAsia="ko-KR"/>
              </w:rPr>
              <w:t>Lenovo, Motorola Mobility</w:t>
            </w:r>
          </w:p>
        </w:tc>
        <w:tc>
          <w:tcPr>
            <w:tcW w:w="1083" w:type="dxa"/>
          </w:tcPr>
          <w:p w14:paraId="6BC393D5" w14:textId="26370640" w:rsidR="009774BF" w:rsidRDefault="009774BF" w:rsidP="009C2682">
            <w:pPr>
              <w:rPr>
                <w:rFonts w:eastAsia="SimSun"/>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SimSun"/>
          <w:sz w:val="22"/>
          <w:lang w:eastAsia="zh-CN"/>
        </w:rPr>
      </w:pPr>
    </w:p>
    <w:p w14:paraId="781E97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lastRenderedPageBreak/>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rsidP="009C2682">
            <w:pPr>
              <w:rPr>
                <w:rFonts w:eastAsia="SimSun"/>
                <w:lang w:eastAsia="zh-CN"/>
              </w:rPr>
            </w:pPr>
            <w:r>
              <w:rPr>
                <w:rFonts w:eastAsia="SimSun"/>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SimSun"/>
                <w:lang w:eastAsia="zh-CN"/>
              </w:rPr>
            </w:pPr>
            <w:r>
              <w:rPr>
                <w:rFonts w:eastAsia="SimSun" w:hint="eastAsia"/>
                <w:lang w:eastAsia="zh-CN"/>
              </w:rPr>
              <w:t>CATT</w:t>
            </w:r>
          </w:p>
        </w:tc>
        <w:tc>
          <w:tcPr>
            <w:tcW w:w="1083" w:type="dxa"/>
          </w:tcPr>
          <w:p w14:paraId="7BA3AA3B" w14:textId="77777777" w:rsidR="00465039" w:rsidRDefault="003C70F2" w:rsidP="009C2682">
            <w:pPr>
              <w:rPr>
                <w:rFonts w:eastAsia="SimSun"/>
                <w:b/>
                <w:lang w:eastAsia="zh-CN"/>
              </w:rPr>
            </w:pPr>
            <w:r>
              <w:rPr>
                <w:rFonts w:eastAsia="SimSun" w:hint="eastAsia"/>
                <w:b/>
                <w:lang w:eastAsia="zh-CN"/>
              </w:rPr>
              <w:t>Yes</w:t>
            </w:r>
          </w:p>
        </w:tc>
        <w:tc>
          <w:tcPr>
            <w:tcW w:w="6057" w:type="dxa"/>
          </w:tcPr>
          <w:p w14:paraId="50C6A267" w14:textId="77777777" w:rsidR="00465039" w:rsidRDefault="003C70F2" w:rsidP="009C268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SimSun"/>
                <w:lang w:eastAsia="zh-CN"/>
              </w:rPr>
            </w:pPr>
            <w:r>
              <w:rPr>
                <w:rFonts w:eastAsia="SimSun"/>
                <w:lang w:eastAsia="zh-CN"/>
              </w:rPr>
              <w:t>Xiaomi</w:t>
            </w:r>
          </w:p>
        </w:tc>
        <w:tc>
          <w:tcPr>
            <w:tcW w:w="1083" w:type="dxa"/>
          </w:tcPr>
          <w:p w14:paraId="594F3BA8" w14:textId="77777777" w:rsidR="00465039" w:rsidRDefault="003C70F2" w:rsidP="009C2682">
            <w:pPr>
              <w:rPr>
                <w:rFonts w:eastAsia="SimSun"/>
                <w:b/>
                <w:lang w:eastAsia="zh-CN"/>
              </w:rPr>
            </w:pPr>
            <w:r>
              <w:rPr>
                <w:b/>
                <w:lang w:eastAsia="ko-KR"/>
              </w:rPr>
              <w:t>Yes, with comments</w:t>
            </w:r>
          </w:p>
        </w:tc>
        <w:tc>
          <w:tcPr>
            <w:tcW w:w="6057" w:type="dxa"/>
          </w:tcPr>
          <w:p w14:paraId="4FB07FAF" w14:textId="77777777" w:rsidR="00465039" w:rsidRDefault="003C70F2" w:rsidP="009C268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SimSun"/>
                <w:lang w:eastAsia="zh-CN"/>
              </w:rPr>
            </w:pPr>
            <w:r>
              <w:rPr>
                <w:rFonts w:eastAsia="SimSun"/>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SimSun"/>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SimSun"/>
                <w:lang w:val="en-US" w:eastAsia="zh-CN"/>
              </w:rPr>
            </w:pPr>
            <w:r>
              <w:rPr>
                <w:lang w:eastAsia="ko-KR"/>
              </w:rPr>
              <w:t>Nokia</w:t>
            </w:r>
          </w:p>
        </w:tc>
        <w:tc>
          <w:tcPr>
            <w:tcW w:w="1083" w:type="dxa"/>
          </w:tcPr>
          <w:p w14:paraId="5547CC4A" w14:textId="7BEB41A2" w:rsidR="00A75E12" w:rsidRPr="00DF1C69" w:rsidRDefault="00A75E12" w:rsidP="009C2682">
            <w:pPr>
              <w:rPr>
                <w:rFonts w:eastAsia="SimSun"/>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9C2682">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SimSun"/>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SimSun"/>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SimSun"/>
                <w:lang w:eastAsia="zh-CN"/>
              </w:rPr>
            </w:pPr>
            <w:r>
              <w:rPr>
                <w:rFonts w:eastAsia="SimSun"/>
                <w:lang w:eastAsia="zh-CN"/>
              </w:rPr>
              <w:t>TCL</w:t>
            </w:r>
          </w:p>
        </w:tc>
        <w:tc>
          <w:tcPr>
            <w:tcW w:w="1083" w:type="dxa"/>
          </w:tcPr>
          <w:p w14:paraId="15DDA750" w14:textId="77777777" w:rsidR="00876ED8" w:rsidRDefault="00876ED8" w:rsidP="009C2682">
            <w:pPr>
              <w:rPr>
                <w:rFonts w:eastAsia="SimSun"/>
                <w:lang w:eastAsia="zh-CN"/>
              </w:rPr>
            </w:pPr>
            <w:r>
              <w:rPr>
                <w:rFonts w:eastAsia="SimSun"/>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SimSun"/>
                <w:lang w:val="en-US" w:eastAsia="zh-CN"/>
              </w:rPr>
            </w:pPr>
            <w:r>
              <w:rPr>
                <w:rFonts w:eastAsia="SimSun"/>
                <w:lang w:val="en-US" w:eastAsia="zh-CN"/>
              </w:rPr>
              <w:t>LGE</w:t>
            </w:r>
          </w:p>
        </w:tc>
        <w:tc>
          <w:tcPr>
            <w:tcW w:w="1083" w:type="dxa"/>
          </w:tcPr>
          <w:p w14:paraId="7752449E"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SimSun"/>
                <w:lang w:val="en-US" w:eastAsia="zh-CN"/>
              </w:rPr>
            </w:pPr>
            <w:r>
              <w:rPr>
                <w:lang w:eastAsia="ko-KR"/>
              </w:rPr>
              <w:t>Lenovo, Motorola Mobility</w:t>
            </w:r>
          </w:p>
        </w:tc>
        <w:tc>
          <w:tcPr>
            <w:tcW w:w="1083" w:type="dxa"/>
          </w:tcPr>
          <w:p w14:paraId="0C4ABC3C" w14:textId="48A3D274" w:rsidR="009774BF" w:rsidRDefault="009774BF" w:rsidP="009C2682">
            <w:pPr>
              <w:rPr>
                <w:rFonts w:eastAsia="SimSun"/>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SimSun"/>
          <w:sz w:val="22"/>
          <w:lang w:eastAsia="zh-CN"/>
        </w:rPr>
      </w:pPr>
    </w:p>
    <w:p w14:paraId="5F90A576"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rsidP="009C2682">
            <w:pPr>
              <w:rPr>
                <w:rFonts w:eastAsia="SimSun"/>
                <w:lang w:eastAsia="zh-CN"/>
              </w:rPr>
            </w:pPr>
            <w:r>
              <w:rPr>
                <w:rFonts w:eastAsia="SimSun"/>
                <w:lang w:eastAsia="zh-CN"/>
              </w:rPr>
              <w:t xml:space="preserve">Yes </w:t>
            </w:r>
          </w:p>
        </w:tc>
        <w:tc>
          <w:tcPr>
            <w:tcW w:w="6232" w:type="dxa"/>
          </w:tcPr>
          <w:p w14:paraId="0BFECAF7" w14:textId="77777777" w:rsidR="00465039" w:rsidRDefault="003C70F2" w:rsidP="009C268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SimSun"/>
                <w:lang w:eastAsia="zh-CN"/>
              </w:rPr>
            </w:pPr>
            <w:r>
              <w:rPr>
                <w:rFonts w:eastAsia="SimSun"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SimSun"/>
                <w:lang w:eastAsia="zh-CN"/>
              </w:rPr>
            </w:pPr>
            <w:r>
              <w:rPr>
                <w:rFonts w:eastAsia="SimSun"/>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SimSun"/>
                <w:lang w:eastAsia="zh-CN"/>
              </w:rPr>
            </w:pPr>
            <w:r>
              <w:rPr>
                <w:rFonts w:eastAsia="SimSun"/>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SimSun"/>
                <w:lang w:val="en-US" w:eastAsia="zh-CN"/>
              </w:rPr>
            </w:pPr>
            <w:r>
              <w:rPr>
                <w:lang w:eastAsia="ko-KR"/>
              </w:rPr>
              <w:t>Nokia</w:t>
            </w:r>
          </w:p>
        </w:tc>
        <w:tc>
          <w:tcPr>
            <w:tcW w:w="850" w:type="dxa"/>
          </w:tcPr>
          <w:p w14:paraId="4F8D94DC" w14:textId="2BD757B5" w:rsidR="00A75E12" w:rsidRPr="00DF1C69" w:rsidRDefault="00A75E12" w:rsidP="009C2682">
            <w:pPr>
              <w:rPr>
                <w:rFonts w:eastAsia="SimSun"/>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9C2682">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SimSun"/>
                <w:lang w:eastAsia="zh-CN"/>
              </w:rPr>
            </w:pPr>
            <w:r>
              <w:rPr>
                <w:lang w:eastAsia="ko-KR"/>
              </w:rPr>
              <w:t>Intel</w:t>
            </w:r>
          </w:p>
        </w:tc>
        <w:tc>
          <w:tcPr>
            <w:tcW w:w="850" w:type="dxa"/>
          </w:tcPr>
          <w:p w14:paraId="137D8F9C" w14:textId="612F9BAD" w:rsidR="00651BAB" w:rsidRDefault="00651BAB" w:rsidP="009C2682">
            <w:pPr>
              <w:rPr>
                <w:rFonts w:eastAsia="SimSun"/>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SimSun"/>
                <w:lang w:eastAsia="zh-CN"/>
              </w:rPr>
              <w:t>Futurewei</w:t>
            </w:r>
          </w:p>
        </w:tc>
        <w:tc>
          <w:tcPr>
            <w:tcW w:w="850" w:type="dxa"/>
          </w:tcPr>
          <w:p w14:paraId="06D1E66F" w14:textId="58CDF3CC" w:rsidR="00B76D7D" w:rsidRDefault="00B76D7D" w:rsidP="009C2682">
            <w:pPr>
              <w:rPr>
                <w:lang w:eastAsia="ko-KR"/>
              </w:rPr>
            </w:pPr>
            <w:r>
              <w:rPr>
                <w:rFonts w:eastAsia="SimSun"/>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SimSun"/>
                <w:lang w:val="en-US" w:eastAsia="zh-CN"/>
              </w:rPr>
            </w:pPr>
            <w:r>
              <w:rPr>
                <w:rFonts w:eastAsia="SimSun"/>
                <w:lang w:val="en-US" w:eastAsia="zh-CN"/>
              </w:rPr>
              <w:t>LGE</w:t>
            </w:r>
          </w:p>
        </w:tc>
        <w:tc>
          <w:tcPr>
            <w:tcW w:w="850" w:type="dxa"/>
          </w:tcPr>
          <w:p w14:paraId="559D1D79"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SimSun"/>
                <w:lang w:val="en-US" w:eastAsia="zh-CN"/>
              </w:rPr>
            </w:pPr>
            <w:r>
              <w:rPr>
                <w:lang w:eastAsia="ko-KR"/>
              </w:rPr>
              <w:t>Lenovo, Motorola Mobility</w:t>
            </w:r>
          </w:p>
        </w:tc>
        <w:tc>
          <w:tcPr>
            <w:tcW w:w="850" w:type="dxa"/>
          </w:tcPr>
          <w:p w14:paraId="119933FB" w14:textId="100F6E81" w:rsidR="009774BF" w:rsidRDefault="009774BF" w:rsidP="009C2682">
            <w:pPr>
              <w:rPr>
                <w:rFonts w:eastAsia="SimSun"/>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lastRenderedPageBreak/>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SimSun"/>
          <w:sz w:val="22"/>
          <w:lang w:eastAsia="zh-CN"/>
        </w:rPr>
      </w:pPr>
    </w:p>
    <w:p w14:paraId="6525842F" w14:textId="77777777" w:rsidR="00703986" w:rsidRDefault="00703986" w:rsidP="009C2682">
      <w:pPr>
        <w:adjustRightInd w:val="0"/>
        <w:snapToGrid w:val="0"/>
        <w:spacing w:afterLines="50" w:after="120"/>
        <w:jc w:val="both"/>
        <w:rPr>
          <w:rFonts w:eastAsia="SimSun"/>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SimSun"/>
                <w:lang w:eastAsia="zh-CN"/>
              </w:rPr>
            </w:pPr>
            <w:r>
              <w:rPr>
                <w:rFonts w:eastAsia="SimSun"/>
                <w:lang w:eastAsia="zh-CN"/>
              </w:rPr>
              <w:t>OPPO</w:t>
            </w:r>
          </w:p>
        </w:tc>
        <w:tc>
          <w:tcPr>
            <w:tcW w:w="850" w:type="dxa"/>
          </w:tcPr>
          <w:p w14:paraId="339DA391" w14:textId="77777777" w:rsidR="00465039" w:rsidRDefault="003C70F2" w:rsidP="009C2682">
            <w:pPr>
              <w:rPr>
                <w:rFonts w:eastAsia="SimSun"/>
                <w:lang w:eastAsia="zh-CN"/>
              </w:rPr>
            </w:pPr>
            <w:r>
              <w:rPr>
                <w:rFonts w:eastAsia="SimSun"/>
                <w:lang w:eastAsia="zh-CN"/>
              </w:rPr>
              <w:t xml:space="preserve">Yes </w:t>
            </w:r>
          </w:p>
        </w:tc>
        <w:tc>
          <w:tcPr>
            <w:tcW w:w="6232" w:type="dxa"/>
          </w:tcPr>
          <w:p w14:paraId="4198C91E" w14:textId="77777777" w:rsidR="00465039" w:rsidRDefault="003C70F2" w:rsidP="009C268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SimSun"/>
                <w:lang w:eastAsia="zh-CN"/>
              </w:rPr>
            </w:pPr>
            <w:r>
              <w:rPr>
                <w:rFonts w:eastAsia="SimSun"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SimSun"/>
                <w:lang w:eastAsia="zh-CN"/>
              </w:rPr>
            </w:pPr>
            <w:r>
              <w:rPr>
                <w:rFonts w:eastAsia="SimSun"/>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rsidP="009C268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SimSun"/>
                <w:lang w:eastAsia="zh-CN"/>
              </w:rPr>
            </w:pPr>
            <w:r>
              <w:rPr>
                <w:rFonts w:eastAsia="SimSun"/>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lastRenderedPageBreak/>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SimSun"/>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SimSun"/>
                <w:lang w:val="en-US" w:eastAsia="zh-CN"/>
              </w:rPr>
            </w:pPr>
            <w:r>
              <w:rPr>
                <w:lang w:eastAsia="ko-KR"/>
              </w:rPr>
              <w:t>Nokia</w:t>
            </w:r>
          </w:p>
        </w:tc>
        <w:tc>
          <w:tcPr>
            <w:tcW w:w="850" w:type="dxa"/>
          </w:tcPr>
          <w:p w14:paraId="77CE775E" w14:textId="015B5B23" w:rsidR="00A75E12" w:rsidRPr="00DF1C69" w:rsidRDefault="00A75E12" w:rsidP="009C268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9C268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SimSun" w:hAnsi="Times New Roman"/>
                <w:szCs w:val="20"/>
                <w:lang w:val="en-US" w:eastAsia="zh-CN"/>
              </w:rPr>
              <w:t>The different AC policy can be applied for MBS serivces</w:t>
            </w: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9C2682">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9C2682">
            <w:pPr>
              <w:pStyle w:val="BodyText"/>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SimSun"/>
                <w:lang w:eastAsia="zh-CN"/>
              </w:rPr>
            </w:pPr>
            <w:r>
              <w:rPr>
                <w:lang w:eastAsia="ko-KR"/>
              </w:rPr>
              <w:t>Intel</w:t>
            </w:r>
          </w:p>
        </w:tc>
        <w:tc>
          <w:tcPr>
            <w:tcW w:w="850" w:type="dxa"/>
          </w:tcPr>
          <w:p w14:paraId="6A33F9F4" w14:textId="61C8E0A9" w:rsidR="00651BAB" w:rsidRDefault="00651BAB" w:rsidP="009C2682">
            <w:pPr>
              <w:rPr>
                <w:rFonts w:eastAsia="SimSun"/>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SimSun"/>
                <w:lang w:eastAsia="zh-CN"/>
              </w:rPr>
              <w:t>Futurewei</w:t>
            </w:r>
          </w:p>
        </w:tc>
        <w:tc>
          <w:tcPr>
            <w:tcW w:w="850" w:type="dxa"/>
          </w:tcPr>
          <w:p w14:paraId="44DA7169" w14:textId="506B413D" w:rsidR="00B76D7D" w:rsidRDefault="00B76D7D" w:rsidP="009C2682">
            <w:pPr>
              <w:rPr>
                <w:lang w:eastAsia="ko-KR"/>
              </w:rPr>
            </w:pPr>
            <w:r>
              <w:rPr>
                <w:rFonts w:eastAsia="SimSun"/>
                <w:b/>
                <w:lang w:eastAsia="zh-CN"/>
              </w:rPr>
              <w:t>No</w:t>
            </w:r>
          </w:p>
        </w:tc>
        <w:tc>
          <w:tcPr>
            <w:tcW w:w="6232" w:type="dxa"/>
          </w:tcPr>
          <w:p w14:paraId="0B3D9B32" w14:textId="3DB29DEC" w:rsidR="00B76D7D" w:rsidRDefault="00B76D7D" w:rsidP="009C2682">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9C2682">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w:t>
            </w:r>
            <w:r w:rsidRPr="003E7A6C">
              <w:rPr>
                <w:lang w:eastAsia="ja-JP"/>
              </w:rPr>
              <w:lastRenderedPageBreak/>
              <w:t xml:space="preserve">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SimSun"/>
                <w:lang w:val="en-US" w:eastAsia="zh-CN"/>
              </w:rPr>
            </w:pPr>
            <w:r>
              <w:rPr>
                <w:rFonts w:eastAsia="MS Mincho"/>
                <w:lang w:val="en-US" w:eastAsia="ja-JP"/>
              </w:rPr>
              <w:lastRenderedPageBreak/>
              <w:t>BT</w:t>
            </w:r>
          </w:p>
        </w:tc>
        <w:tc>
          <w:tcPr>
            <w:tcW w:w="850" w:type="dxa"/>
          </w:tcPr>
          <w:p w14:paraId="287D7DE5" w14:textId="345C915C" w:rsidR="0014312D" w:rsidRPr="003E7A6C" w:rsidRDefault="0014312D" w:rsidP="009C2682">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SimSun"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9C2682">
            <w:pPr>
              <w:pStyle w:val="BodyText"/>
              <w:rPr>
                <w:rFonts w:ascii="Times New Roman" w:eastAsia="SimSun"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rsidP="009C2682">
            <w:pPr>
              <w:rPr>
                <w:rFonts w:eastAsia="SimSun"/>
                <w:lang w:eastAsia="zh-CN"/>
              </w:rPr>
            </w:pPr>
            <w:r>
              <w:rPr>
                <w:rFonts w:eastAsia="SimSun"/>
                <w:lang w:eastAsia="zh-CN"/>
              </w:rPr>
              <w:t xml:space="preserve">Yes </w:t>
            </w:r>
          </w:p>
        </w:tc>
        <w:tc>
          <w:tcPr>
            <w:tcW w:w="6232" w:type="dxa"/>
          </w:tcPr>
          <w:p w14:paraId="0E0743B2" w14:textId="77777777" w:rsidR="00465039" w:rsidRDefault="003C70F2" w:rsidP="009C268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SimSun"/>
                <w:lang w:eastAsia="zh-CN"/>
              </w:rPr>
            </w:pPr>
            <w:r>
              <w:rPr>
                <w:rFonts w:eastAsia="SimSun"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SimSun" w:cs="Arial"/>
                <w:szCs w:val="20"/>
                <w:lang w:eastAsia="zh-CN"/>
              </w:rPr>
            </w:pPr>
            <w:r>
              <w:rPr>
                <w:rFonts w:ascii="Times New Roman" w:eastAsia="맑은 고딕" w:hAnsi="Times New Roman"/>
                <w:szCs w:val="20"/>
                <w:lang w:eastAsia="ko-KR"/>
              </w:rPr>
              <w:t xml:space="preserve">For load balance, gNB may accept or reject RRC connection request </w:t>
            </w:r>
            <w:r>
              <w:rPr>
                <w:rFonts w:ascii="Times New Roman" w:eastAsia="맑은 고딕" w:hAnsi="Times New Roman" w:hint="eastAsia"/>
                <w:szCs w:val="20"/>
                <w:lang w:eastAsia="ko-KR"/>
              </w:rPr>
              <w:t>based on</w:t>
            </w:r>
            <w:r>
              <w:rPr>
                <w:rFonts w:ascii="Times New Roman" w:eastAsia="맑은 고딕" w:hAnsi="Times New Roman"/>
                <w:szCs w:val="20"/>
                <w:lang w:eastAsia="ko-KR"/>
              </w:rPr>
              <w:t xml:space="preserve"> the establishment cause </w:t>
            </w:r>
            <w:r>
              <w:rPr>
                <w:rFonts w:ascii="Times New Roman" w:eastAsia="맑은 고딕" w:hAnsi="Times New Roman" w:hint="eastAsia"/>
                <w:szCs w:val="20"/>
                <w:lang w:eastAsia="ko-KR"/>
              </w:rPr>
              <w:t>in MSG3 from UE</w:t>
            </w:r>
            <w:r>
              <w:rPr>
                <w:rFonts w:ascii="Times New Roman" w:eastAsia="맑은 고딕" w:hAnsi="Times New Roman"/>
                <w:szCs w:val="20"/>
                <w:lang w:eastAsia="ko-KR"/>
              </w:rPr>
              <w:t xml:space="preserve">. Since multicast services could have different priorities </w:t>
            </w:r>
            <w:r>
              <w:rPr>
                <w:rFonts w:ascii="Times New Roman" w:eastAsia="맑은 고딕" w:hAnsi="Times New Roman" w:hint="eastAsia"/>
                <w:szCs w:val="20"/>
                <w:lang w:eastAsia="ko-KR"/>
              </w:rPr>
              <w:t>compared to</w:t>
            </w:r>
            <w:r>
              <w:rPr>
                <w:rFonts w:ascii="Times New Roman" w:eastAsia="맑은 고딕" w:hAnsi="Times New Roman"/>
                <w:szCs w:val="20"/>
                <w:lang w:eastAsia="ko-KR"/>
              </w:rPr>
              <w:t xml:space="preserve"> unicast services, it is </w:t>
            </w:r>
            <w:r>
              <w:rPr>
                <w:rFonts w:ascii="Times New Roman" w:eastAsia="맑은 고딕" w:hAnsi="Times New Roman" w:hint="eastAsia"/>
                <w:szCs w:val="20"/>
                <w:lang w:eastAsia="ko-KR"/>
              </w:rPr>
              <w:t>beneficial</w:t>
            </w:r>
            <w:r>
              <w:rPr>
                <w:rFonts w:ascii="Times New Roman" w:eastAsia="맑은 고딕"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SimSun"/>
                <w:lang w:eastAsia="zh-CN"/>
              </w:rPr>
            </w:pPr>
            <w:r>
              <w:rPr>
                <w:rFonts w:eastAsia="SimSun"/>
                <w:lang w:eastAsia="zh-CN"/>
              </w:rPr>
              <w:lastRenderedPageBreak/>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맑은 고딕" w:hAnsi="Times New Roman"/>
                <w:szCs w:val="20"/>
                <w:lang w:eastAsia="ko-KR"/>
              </w:rPr>
            </w:pPr>
            <w:r>
              <w:rPr>
                <w:rFonts w:ascii="Times New Roman" w:eastAsia="맑은 고딕" w:hAnsi="Times New Roman"/>
                <w:szCs w:val="20"/>
                <w:lang w:eastAsia="ko-KR"/>
              </w:rPr>
              <w:t>Maybe we can reuse “</w:t>
            </w:r>
            <w:r>
              <w:t>mt-Access</w:t>
            </w:r>
            <w:r>
              <w:rPr>
                <w:rFonts w:ascii="Times New Roman" w:eastAsia="맑은 고딕"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rsidP="009C268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SimSun"/>
                <w:lang w:eastAsia="zh-CN"/>
              </w:rPr>
            </w:pPr>
            <w:r>
              <w:rPr>
                <w:rFonts w:eastAsia="SimSun"/>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맑은 고딕" w:hAnsi="Times New Roman"/>
                <w:szCs w:val="20"/>
                <w:lang w:eastAsia="ko-KR"/>
              </w:rPr>
            </w:pPr>
            <w:r>
              <w:rPr>
                <w:rFonts w:ascii="Times New Roman" w:eastAsia="맑은 고딕"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맑은 고딕"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9C2682">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9C2682">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9C2682">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9C2682">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SimSun"/>
                <w:lang w:eastAsia="zh-CN"/>
              </w:rPr>
            </w:pPr>
            <w:r>
              <w:rPr>
                <w:lang w:eastAsia="ko-KR"/>
              </w:rPr>
              <w:t>Intel</w:t>
            </w:r>
          </w:p>
        </w:tc>
        <w:tc>
          <w:tcPr>
            <w:tcW w:w="850" w:type="dxa"/>
          </w:tcPr>
          <w:p w14:paraId="2CEA6609" w14:textId="7724051E" w:rsidR="00651BAB" w:rsidRDefault="00651BAB" w:rsidP="009C2682">
            <w:pPr>
              <w:rPr>
                <w:rFonts w:eastAsia="SimSun"/>
                <w:b/>
                <w:lang w:eastAsia="zh-CN"/>
              </w:rPr>
            </w:pPr>
            <w:r>
              <w:rPr>
                <w:lang w:eastAsia="ko-KR"/>
              </w:rPr>
              <w:t>No</w:t>
            </w:r>
          </w:p>
        </w:tc>
        <w:tc>
          <w:tcPr>
            <w:tcW w:w="6232" w:type="dxa"/>
          </w:tcPr>
          <w:p w14:paraId="375921B7" w14:textId="3BE54FA7" w:rsidR="00651BAB" w:rsidRDefault="00651BAB" w:rsidP="009C2682">
            <w:pPr>
              <w:rPr>
                <w:rFonts w:eastAsia="SimSun"/>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SimSun"/>
                <w:lang w:eastAsia="zh-CN"/>
              </w:rPr>
              <w:t>Futurewei</w:t>
            </w:r>
          </w:p>
        </w:tc>
        <w:tc>
          <w:tcPr>
            <w:tcW w:w="850" w:type="dxa"/>
          </w:tcPr>
          <w:p w14:paraId="071DA55C" w14:textId="1AE0BC7D" w:rsidR="00B76D7D" w:rsidRDefault="00B76D7D" w:rsidP="009C2682">
            <w:pPr>
              <w:rPr>
                <w:lang w:eastAsia="ko-KR"/>
              </w:rPr>
            </w:pPr>
            <w:r>
              <w:rPr>
                <w:rFonts w:eastAsia="SimSun"/>
                <w:b/>
                <w:lang w:eastAsia="zh-CN"/>
              </w:rPr>
              <w:t>No</w:t>
            </w:r>
          </w:p>
        </w:tc>
        <w:tc>
          <w:tcPr>
            <w:tcW w:w="6232" w:type="dxa"/>
          </w:tcPr>
          <w:p w14:paraId="175D7146" w14:textId="3AABD869" w:rsidR="00B76D7D" w:rsidRPr="0086406D" w:rsidRDefault="00B76D7D" w:rsidP="009C2682">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SimSun"/>
                <w:lang w:eastAsia="zh-CN"/>
              </w:rPr>
              <w:t>TCL</w:t>
            </w:r>
          </w:p>
        </w:tc>
        <w:tc>
          <w:tcPr>
            <w:tcW w:w="850" w:type="dxa"/>
          </w:tcPr>
          <w:p w14:paraId="2C51CF76" w14:textId="65821CEF" w:rsidR="009061CA" w:rsidRDefault="009061CA" w:rsidP="009C2682">
            <w:pPr>
              <w:rPr>
                <w:lang w:eastAsia="ko-KR"/>
              </w:rPr>
            </w:pPr>
            <w:r>
              <w:rPr>
                <w:rFonts w:eastAsia="SimSun"/>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SimSun"/>
                <w:lang w:val="en-US" w:eastAsia="zh-CN"/>
              </w:rPr>
            </w:pPr>
            <w:r>
              <w:rPr>
                <w:rFonts w:eastAsia="SimSun"/>
                <w:lang w:val="en-US" w:eastAsia="zh-CN"/>
              </w:rPr>
              <w:t>LGE</w:t>
            </w:r>
          </w:p>
        </w:tc>
        <w:tc>
          <w:tcPr>
            <w:tcW w:w="850" w:type="dxa"/>
          </w:tcPr>
          <w:p w14:paraId="536F17B5" w14:textId="77777777" w:rsidR="00DE1A53" w:rsidRDefault="00DE1A53" w:rsidP="009C2682">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SimSun"/>
                <w:lang w:val="en-US" w:eastAsia="zh-CN"/>
              </w:rPr>
            </w:pPr>
            <w:r>
              <w:rPr>
                <w:rFonts w:eastAsia="SimSun"/>
                <w:lang w:val="en-US" w:eastAsia="zh-CN"/>
              </w:rPr>
              <w:t>BT</w:t>
            </w:r>
          </w:p>
        </w:tc>
        <w:tc>
          <w:tcPr>
            <w:tcW w:w="850" w:type="dxa"/>
          </w:tcPr>
          <w:p w14:paraId="1982751F" w14:textId="0158E795" w:rsidR="0014312D" w:rsidRDefault="0014312D" w:rsidP="009C2682">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lastRenderedPageBreak/>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SimSun"/>
                <w:lang w:val="en-US" w:eastAsia="zh-CN"/>
              </w:rPr>
            </w:pPr>
            <w:r>
              <w:rPr>
                <w:rFonts w:eastAsia="SimSun"/>
                <w:lang w:eastAsia="zh-CN"/>
              </w:rPr>
              <w:lastRenderedPageBreak/>
              <w:t>Lenovo, Motorola Mobility</w:t>
            </w:r>
          </w:p>
        </w:tc>
        <w:tc>
          <w:tcPr>
            <w:tcW w:w="850" w:type="dxa"/>
          </w:tcPr>
          <w:p w14:paraId="04207027" w14:textId="24516181" w:rsidR="008069F3" w:rsidRDefault="008069F3" w:rsidP="009C2682">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9C2682">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Standards support data forwarding to minimize data loss during handover from MBS-supporting </w:t>
            </w:r>
            <w:r>
              <w:rPr>
                <w:rFonts w:ascii="Times New Roman" w:hAnsi="Times New Roman"/>
              </w:rPr>
              <w:lastRenderedPageBreak/>
              <w:t>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rsidP="009C2682">
            <w:pPr>
              <w:rPr>
                <w:rFonts w:eastAsia="SimSun"/>
                <w:lang w:eastAsia="zh-CN"/>
              </w:rPr>
            </w:pPr>
            <w:r>
              <w:rPr>
                <w:rFonts w:eastAsia="SimSun"/>
                <w:lang w:eastAsia="zh-CN"/>
              </w:rPr>
              <w:t xml:space="preserve">Yes </w:t>
            </w:r>
          </w:p>
        </w:tc>
        <w:tc>
          <w:tcPr>
            <w:tcW w:w="6058" w:type="dxa"/>
          </w:tcPr>
          <w:p w14:paraId="7874E23E" w14:textId="77777777" w:rsidR="00465039" w:rsidRDefault="003C70F2" w:rsidP="009C268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SimSun"/>
                <w:lang w:eastAsia="zh-CN"/>
              </w:rPr>
            </w:pPr>
            <w:r>
              <w:rPr>
                <w:rFonts w:eastAsia="SimSun" w:hint="eastAsia"/>
                <w:lang w:eastAsia="zh-CN"/>
              </w:rPr>
              <w:t>CATT</w:t>
            </w:r>
          </w:p>
        </w:tc>
        <w:tc>
          <w:tcPr>
            <w:tcW w:w="1083" w:type="dxa"/>
          </w:tcPr>
          <w:p w14:paraId="344597E0" w14:textId="77777777" w:rsidR="00465039" w:rsidRDefault="003C70F2" w:rsidP="009C2682">
            <w:pPr>
              <w:rPr>
                <w:rFonts w:eastAsia="SimSun"/>
                <w:b/>
                <w:lang w:eastAsia="zh-CN"/>
              </w:rPr>
            </w:pPr>
            <w:r>
              <w:rPr>
                <w:rFonts w:eastAsia="SimSun" w:hint="eastAsia"/>
                <w:b/>
                <w:lang w:eastAsia="zh-CN"/>
              </w:rPr>
              <w:t>No</w:t>
            </w:r>
          </w:p>
        </w:tc>
        <w:tc>
          <w:tcPr>
            <w:tcW w:w="6058" w:type="dxa"/>
          </w:tcPr>
          <w:p w14:paraId="6CE039B3" w14:textId="77777777" w:rsidR="00465039" w:rsidRDefault="003C70F2" w:rsidP="009C268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lastRenderedPageBreak/>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SimSun"/>
                <w:lang w:eastAsia="zh-CN"/>
              </w:rPr>
            </w:pPr>
          </w:p>
        </w:tc>
      </w:tr>
      <w:tr w:rsidR="00465039" w14:paraId="1D42976A" w14:textId="77777777" w:rsidTr="00B11217">
        <w:tc>
          <w:tcPr>
            <w:tcW w:w="2488" w:type="dxa"/>
          </w:tcPr>
          <w:p w14:paraId="43CF4E96" w14:textId="77777777" w:rsidR="00465039" w:rsidRDefault="003C70F2" w:rsidP="009C2682">
            <w:pPr>
              <w:rPr>
                <w:rFonts w:eastAsia="SimSun"/>
                <w:lang w:eastAsia="zh-CN"/>
              </w:rPr>
            </w:pPr>
            <w:r>
              <w:rPr>
                <w:rFonts w:eastAsia="SimSun"/>
                <w:lang w:eastAsia="zh-CN"/>
              </w:rPr>
              <w:lastRenderedPageBreak/>
              <w:t>Xiaomi</w:t>
            </w:r>
          </w:p>
        </w:tc>
        <w:tc>
          <w:tcPr>
            <w:tcW w:w="1083" w:type="dxa"/>
          </w:tcPr>
          <w:p w14:paraId="0306AB29" w14:textId="77777777" w:rsidR="00465039" w:rsidRDefault="003C70F2" w:rsidP="009C2682">
            <w:pPr>
              <w:rPr>
                <w:rFonts w:eastAsia="SimSun"/>
                <w:b/>
                <w:lang w:eastAsia="zh-CN"/>
              </w:rPr>
            </w:pPr>
            <w:r>
              <w:rPr>
                <w:rFonts w:eastAsia="SimSun"/>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rsidP="009C268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SimSun"/>
                <w:lang w:eastAsia="zh-CN"/>
              </w:rPr>
            </w:pPr>
            <w:r>
              <w:rPr>
                <w:rFonts w:eastAsia="SimSun"/>
                <w:lang w:eastAsia="zh-CN"/>
              </w:rPr>
              <w:t>Qualcomm</w:t>
            </w:r>
          </w:p>
        </w:tc>
        <w:tc>
          <w:tcPr>
            <w:tcW w:w="1083" w:type="dxa"/>
          </w:tcPr>
          <w:p w14:paraId="57D88426" w14:textId="77777777" w:rsidR="00465039" w:rsidRDefault="003C70F2" w:rsidP="009C2682">
            <w:pPr>
              <w:rPr>
                <w:rFonts w:eastAsia="SimSun"/>
                <w:b/>
                <w:lang w:eastAsia="zh-CN"/>
              </w:rPr>
            </w:pPr>
            <w:r>
              <w:rPr>
                <w:rFonts w:eastAsia="SimSun"/>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SimSun"/>
                <w:lang w:eastAsia="zh-CN"/>
              </w:rPr>
            </w:pPr>
            <w:r>
              <w:rPr>
                <w:lang w:eastAsia="ko-KR"/>
              </w:rPr>
              <w:t>Kyocera</w:t>
            </w:r>
          </w:p>
        </w:tc>
        <w:tc>
          <w:tcPr>
            <w:tcW w:w="1083" w:type="dxa"/>
          </w:tcPr>
          <w:p w14:paraId="107272E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rsidP="009C268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rsidP="009C268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rsidP="009C2682">
            <w:pPr>
              <w:rPr>
                <w:rFonts w:eastAsia="SimSun"/>
                <w:lang w:val="en-US" w:eastAsia="zh-CN"/>
              </w:rPr>
            </w:pPr>
            <w:r>
              <w:rPr>
                <w:rFonts w:eastAsia="SimSun" w:hint="eastAsia"/>
                <w:lang w:val="en-US" w:eastAsia="zh-CN"/>
              </w:rPr>
              <w:t>(one possible option is: in Xn signaling during Xn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rsidP="009C268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9C2682">
            <w:pPr>
              <w:rPr>
                <w:rFonts w:eastAsia="SimSun"/>
                <w:lang w:val="en-US" w:eastAsia="zh-CN"/>
              </w:rPr>
            </w:pPr>
          </w:p>
        </w:tc>
      </w:tr>
      <w:tr w:rsidR="00E13CF5" w14:paraId="580668D7" w14:textId="77777777" w:rsidTr="00B11217">
        <w:tc>
          <w:tcPr>
            <w:tcW w:w="2488" w:type="dxa"/>
          </w:tcPr>
          <w:p w14:paraId="0C66A7E5" w14:textId="707C8AF7" w:rsidR="00E13CF5" w:rsidRDefault="00E13CF5" w:rsidP="009C2682">
            <w:pPr>
              <w:rPr>
                <w:rFonts w:eastAsia="SimSun"/>
                <w:lang w:val="en-US" w:eastAsia="zh-CN"/>
              </w:rPr>
            </w:pPr>
            <w:r>
              <w:rPr>
                <w:lang w:eastAsia="ko-KR"/>
              </w:rPr>
              <w:t>Nokia</w:t>
            </w:r>
          </w:p>
        </w:tc>
        <w:tc>
          <w:tcPr>
            <w:tcW w:w="1083" w:type="dxa"/>
          </w:tcPr>
          <w:p w14:paraId="5943B13D" w14:textId="74EC2076" w:rsidR="00E13CF5" w:rsidRPr="00DF1C69" w:rsidRDefault="00E13CF5" w:rsidP="009C2682">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9C2682">
            <w:pPr>
              <w:rPr>
                <w:rFonts w:eastAsia="SimSun"/>
                <w:b/>
                <w:lang w:val="en-US" w:eastAsia="zh-CN"/>
              </w:rPr>
            </w:pPr>
            <w:r>
              <w:rPr>
                <w:rFonts w:eastAsia="SimSun"/>
                <w:b/>
                <w:lang w:eastAsia="zh-CN"/>
              </w:rPr>
              <w:t>Yes</w:t>
            </w:r>
          </w:p>
        </w:tc>
        <w:tc>
          <w:tcPr>
            <w:tcW w:w="6058" w:type="dxa"/>
          </w:tcPr>
          <w:p w14:paraId="55F6F1DF" w14:textId="77777777" w:rsidR="005C0C2F" w:rsidRDefault="005C0C2F" w:rsidP="009C2682">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SimSun"/>
                <w:lang w:eastAsia="zh-CN"/>
              </w:rPr>
            </w:pPr>
            <w:r>
              <w:rPr>
                <w:lang w:eastAsia="ko-KR"/>
              </w:rPr>
              <w:t>Intel</w:t>
            </w:r>
          </w:p>
        </w:tc>
        <w:tc>
          <w:tcPr>
            <w:tcW w:w="1083" w:type="dxa"/>
          </w:tcPr>
          <w:p w14:paraId="17617B02" w14:textId="768A7CD6" w:rsidR="00651BAB" w:rsidRDefault="00651BAB" w:rsidP="009C2682">
            <w:pPr>
              <w:rPr>
                <w:rFonts w:eastAsia="SimSun"/>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SimSun"/>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SimSun"/>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lastRenderedPageBreak/>
              <w:t>Sharp</w:t>
            </w:r>
          </w:p>
        </w:tc>
        <w:tc>
          <w:tcPr>
            <w:tcW w:w="1083" w:type="dxa"/>
          </w:tcPr>
          <w:p w14:paraId="72808D40" w14:textId="48FE293F" w:rsidR="009C1262" w:rsidRDefault="009C1262" w:rsidP="009C268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268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beforethe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SimSun"/>
                <w:b/>
                <w:lang w:eastAsia="zh-CN"/>
              </w:rPr>
            </w:pPr>
            <w:r w:rsidRPr="00D81140">
              <w:rPr>
                <w:lang w:eastAsia="ko-KR"/>
              </w:rPr>
              <w:t>-</w:t>
            </w:r>
          </w:p>
        </w:tc>
        <w:tc>
          <w:tcPr>
            <w:tcW w:w="6058" w:type="dxa"/>
          </w:tcPr>
          <w:p w14:paraId="259921A0" w14:textId="73F7382E" w:rsidR="000E192D" w:rsidRDefault="000E192D" w:rsidP="009C2682">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SimSun"/>
                <w:lang w:eastAsia="zh-CN"/>
              </w:rPr>
            </w:pPr>
            <w:r>
              <w:rPr>
                <w:rFonts w:eastAsia="SimSun" w:hint="eastAsia"/>
                <w:lang w:eastAsia="zh-CN"/>
              </w:rPr>
              <w:t>T</w:t>
            </w:r>
            <w:r>
              <w:rPr>
                <w:rFonts w:eastAsia="SimSun"/>
                <w:lang w:eastAsia="zh-CN"/>
              </w:rPr>
              <w:t xml:space="preserve">o Nokia: we have some doubt on how to achieve delta configuration. </w:t>
            </w:r>
          </w:p>
          <w:p w14:paraId="76E36A3A" w14:textId="125B55C4" w:rsidR="0069690B" w:rsidRDefault="0069690B" w:rsidP="009C2682">
            <w:pPr>
              <w:rPr>
                <w:lang w:eastAsia="ko-KR"/>
              </w:rPr>
            </w:pPr>
            <w:r>
              <w:rPr>
                <w:rFonts w:eastAsia="SimSun" w:hint="eastAsia"/>
                <w:lang w:eastAsia="zh-CN"/>
              </w:rPr>
              <w:t>T</w:t>
            </w:r>
            <w:r>
              <w:rPr>
                <w:rFonts w:eastAsia="SimSun"/>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lastRenderedPageBreak/>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lastRenderedPageBreak/>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lastRenderedPageBreak/>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lastRenderedPageBreak/>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0" w:name="OLE_LINK1"/>
            <w:bookmarkStart w:id="41" w:name="OLE_LINK2"/>
            <w:r>
              <w:rPr>
                <w:b/>
                <w:lang w:eastAsia="ko-KR"/>
              </w:rPr>
              <w:t>Yes</w:t>
            </w:r>
            <w:bookmarkEnd w:id="40"/>
            <w:bookmarkEnd w:id="41"/>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lastRenderedPageBreak/>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lastRenderedPageBreak/>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SimSun"/>
                <w:lang w:val="en-US" w:eastAsia="zh-CN"/>
              </w:rPr>
            </w:pPr>
            <w:r>
              <w:rPr>
                <w:rFonts w:eastAsia="SimSun"/>
                <w:lang w:val="en-US" w:eastAsia="zh-CN"/>
              </w:rPr>
              <w:t>LGE</w:t>
            </w:r>
          </w:p>
        </w:tc>
        <w:tc>
          <w:tcPr>
            <w:tcW w:w="850" w:type="dxa"/>
          </w:tcPr>
          <w:p w14:paraId="35C957B3" w14:textId="77777777" w:rsidR="00DE1A53" w:rsidRDefault="00DE1A53" w:rsidP="00B65DA2">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Lenovo, Motorla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lastRenderedPageBreak/>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lastRenderedPageBreak/>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4D0122">
      <w:pPr>
        <w:pStyle w:val="Doc-text2"/>
        <w:numPr>
          <w:ilvl w:val="0"/>
          <w:numId w:val="15"/>
        </w:numPr>
      </w:pPr>
      <w:hyperlink r:id="rId19"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AA1B6" w14:textId="77777777" w:rsidR="004D0122" w:rsidRDefault="004D0122">
      <w:pPr>
        <w:spacing w:after="0"/>
      </w:pPr>
      <w:r>
        <w:separator/>
      </w:r>
    </w:p>
  </w:endnote>
  <w:endnote w:type="continuationSeparator" w:id="0">
    <w:p w14:paraId="5FDDEE27" w14:textId="77777777" w:rsidR="004D0122" w:rsidRDefault="004D0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504A6" w14:textId="77777777" w:rsidR="004D0122" w:rsidRDefault="004D0122">
      <w:pPr>
        <w:spacing w:after="0"/>
      </w:pPr>
      <w:r>
        <w:separator/>
      </w:r>
    </w:p>
  </w:footnote>
  <w:footnote w:type="continuationSeparator" w:id="0">
    <w:p w14:paraId="12ABEBC1" w14:textId="77777777" w:rsidR="004D0122" w:rsidRDefault="004D01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021D" w14:textId="77777777" w:rsidR="004B62D6" w:rsidRDefault="004B62D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3"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1"/>
  </w:num>
  <w:num w:numId="17">
    <w:abstractNumId w:val="3"/>
  </w:num>
  <w:num w:numId="18">
    <w:abstractNumId w:val="23"/>
  </w:num>
  <w:num w:numId="19">
    <w:abstractNumId w:val="12"/>
  </w:num>
  <w:num w:numId="20">
    <w:abstractNumId w:val="4"/>
  </w:num>
  <w:num w:numId="21">
    <w:abstractNumId w:val="7"/>
  </w:num>
  <w:num w:numId="22">
    <w:abstractNumId w:val="11"/>
  </w:num>
  <w:num w:numId="23">
    <w:abstractNumId w:val="24"/>
  </w:num>
  <w:num w:numId="24">
    <w:abstractNumId w:val="25"/>
  </w:num>
  <w:num w:numId="25">
    <w:abstractNumId w:val="8"/>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5-e/Docs/R2-2108078.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799.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6.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09DF62-2691-4491-B64C-0F38DBB2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54</Pages>
  <Words>21508</Words>
  <Characters>122600</Characters>
  <Application>Microsoft Office Word</Application>
  <DocSecurity>0</DocSecurity>
  <Lines>1021</Lines>
  <Paragraphs>287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Samsung</cp:lastModifiedBy>
  <cp:revision>4</cp:revision>
  <cp:lastPrinted>1900-12-31T23:00:00Z</cp:lastPrinted>
  <dcterms:created xsi:type="dcterms:W3CDTF">2021-11-05T07:38:00Z</dcterms:created>
  <dcterms:modified xsi:type="dcterms:W3CDTF">2021-11-05T07:54:00Z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1636019063</vt:lpwstr>
  </property>
  <property fmtid="{D5CDD505-2E9C-101B-9397-08002B2CF9AE}" pid="20" name="_dlc_DocIdItemGuid">
    <vt:lpwstr>24b0a76d-fb64-4651-a2ea-0e9f5e7ede05</vt:lpwstr>
  </property>
</Properties>
</file>