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77777777" w:rsidR="00C53A9E" w:rsidRDefault="00C53A9E" w:rsidP="00C53A9E">
            <w:pPr>
              <w:rPr>
                <w:lang w:eastAsia="ko-KR"/>
              </w:rPr>
            </w:pPr>
          </w:p>
        </w:tc>
        <w:tc>
          <w:tcPr>
            <w:tcW w:w="6394" w:type="dxa"/>
          </w:tcPr>
          <w:p w14:paraId="28971E49" w14:textId="77777777" w:rsidR="00C53A9E" w:rsidRDefault="00C53A9E" w:rsidP="00C53A9E">
            <w:pPr>
              <w:rPr>
                <w:lang w:eastAsia="ko-KR"/>
              </w:rPr>
            </w:pPr>
          </w:p>
        </w:tc>
      </w:tr>
    </w:tbl>
    <w:p w14:paraId="46FF23CC" w14:textId="77777777" w:rsidR="00C53A9E" w:rsidRPr="00C53A9E"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2E79F4DE" w:rsidR="00BE27D9" w:rsidRDefault="00BE27D9" w:rsidP="005C2075">
      <w:r>
        <w:t>These were related to proposals 1, 2, 3, 4 and 5 from the pre-meeting e-mail discussion. Therefore, the following proposals which gained an overwhelming support in the e-mail discussion remain to be treated:</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w:t>
            </w:r>
            <w:r w:rsidRPr="00100582">
              <w:rPr>
                <w:b/>
              </w:rPr>
              <w:lastRenderedPageBreak/>
              <w:t xml:space="preserve">(i.e. the status of the associated SI message </w:t>
            </w:r>
            <w:r>
              <w:rPr>
                <w:b/>
              </w:rPr>
              <w:t xml:space="preserve">in SIB1 </w:t>
            </w:r>
            <w:r w:rsidRPr="00100582">
              <w:rPr>
                <w:b/>
              </w:rPr>
              <w:t>can be either broadcasting or notBroadcasting</w:t>
            </w:r>
            <w:r>
              <w:rPr>
                <w:b/>
              </w:rPr>
              <w:t>). FFS how the verification is achieved.</w:t>
            </w:r>
          </w:p>
          <w:p w14:paraId="797A8C5F" w14:textId="77777777" w:rsidR="00BE27D9" w:rsidRDefault="00BE27D9" w:rsidP="00961C57">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77777777" w:rsidR="00BE27D9" w:rsidRDefault="00BE27D9" w:rsidP="00961C5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77777777" w:rsidR="00BE27D9" w:rsidRDefault="00BE27D9" w:rsidP="00961C57">
            <w:pPr>
              <w:rPr>
                <w:b/>
              </w:rPr>
            </w:pPr>
            <w:r w:rsidRPr="00077DDA">
              <w:rPr>
                <w:b/>
              </w:rPr>
              <w:t>Proposal 13b: The connected UE may receive MBS broadcast service from non-serving cell and this should be a separate UE capability. Check with RAN1 whether there are any concerns.</w:t>
            </w:r>
          </w:p>
          <w:p w14:paraId="333A6368" w14:textId="77777777" w:rsidR="00BE27D9" w:rsidRDefault="00BE27D9" w:rsidP="00961C5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62046C77" w14:textId="77777777" w:rsidR="00BE27D9" w:rsidRDefault="00BE27D9" w:rsidP="00961C5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5EC1E958" w14:textId="77777777" w:rsidR="00BE27D9" w:rsidRDefault="00BE27D9" w:rsidP="00961C5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5021C62F" w14:textId="77777777" w:rsidR="00BE27D9" w:rsidRDefault="00BE27D9" w:rsidP="00961C57">
            <w:r>
              <w:rPr>
                <w:b/>
              </w:rPr>
              <w:t xml:space="preserve">Proposal 20: </w:t>
            </w:r>
            <w:r w:rsidRPr="0054325B">
              <w:rPr>
                <w:b/>
              </w:rPr>
              <w:t>Introduce definitions of broadcast MRB and multicast MRB in the specifications.</w:t>
            </w:r>
          </w:p>
          <w:p w14:paraId="3ABCE486" w14:textId="77777777" w:rsidR="00BE27D9" w:rsidRDefault="00BE27D9" w:rsidP="00961C57">
            <w:r>
              <w:rPr>
                <w:b/>
              </w:rPr>
              <w:t>Proposal 21: Confirm that the same PTM DRX configuration parameters can be applied to multiple G-RNTIs.</w:t>
            </w:r>
          </w:p>
          <w:p w14:paraId="7B97AE49" w14:textId="77777777" w:rsidR="00BE27D9" w:rsidRDefault="00BE27D9" w:rsidP="00961C5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5061CE9" w14:textId="77777777" w:rsidR="00BE27D9" w:rsidRPr="00BC5E47" w:rsidRDefault="00BE27D9" w:rsidP="00961C57">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5854FBED" w14:textId="02322FCE" w:rsidR="002A586B" w:rsidRDefault="00961C57">
      <w:pPr>
        <w:spacing w:after="0"/>
        <w:rPr>
          <w:lang w:eastAsia="ko-KR"/>
        </w:r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245"/>
        <w:gridCol w:w="2160"/>
        <w:gridCol w:w="5224"/>
      </w:tblGrid>
      <w:tr w:rsidR="002A586B" w14:paraId="426D25AA" w14:textId="77777777" w:rsidTr="002A586B">
        <w:tc>
          <w:tcPr>
            <w:tcW w:w="2245" w:type="dxa"/>
          </w:tcPr>
          <w:p w14:paraId="3881B219" w14:textId="3C2E21D3" w:rsidR="002A586B" w:rsidRPr="005C4144" w:rsidRDefault="002A586B" w:rsidP="005C4144">
            <w:pPr>
              <w:spacing w:after="0"/>
              <w:jc w:val="center"/>
              <w:rPr>
                <w:b/>
                <w:lang w:eastAsia="ko-KR"/>
              </w:rPr>
            </w:pPr>
            <w:r w:rsidRPr="005C4144">
              <w:rPr>
                <w:b/>
                <w:lang w:eastAsia="ko-KR"/>
              </w:rPr>
              <w:t>Company</w:t>
            </w:r>
          </w:p>
        </w:tc>
        <w:tc>
          <w:tcPr>
            <w:tcW w:w="2160" w:type="dxa"/>
          </w:tcPr>
          <w:p w14:paraId="629A36EE" w14:textId="7FDA8964" w:rsidR="002A586B" w:rsidRPr="005C4144" w:rsidRDefault="002A586B" w:rsidP="005C4144">
            <w:pPr>
              <w:spacing w:after="0"/>
              <w:jc w:val="center"/>
              <w:rPr>
                <w:b/>
                <w:lang w:eastAsia="ko-KR"/>
              </w:rPr>
            </w:pPr>
            <w:r w:rsidRPr="005C4144">
              <w:rPr>
                <w:b/>
                <w:lang w:eastAsia="ko-KR"/>
              </w:rPr>
              <w:t>Objected proposal</w:t>
            </w:r>
          </w:p>
        </w:tc>
        <w:tc>
          <w:tcPr>
            <w:tcW w:w="5224" w:type="dxa"/>
          </w:tcPr>
          <w:p w14:paraId="513A3E19" w14:textId="2F8C3593" w:rsidR="002A586B" w:rsidRPr="005C4144" w:rsidRDefault="002A586B" w:rsidP="005C4144">
            <w:pPr>
              <w:spacing w:after="0"/>
              <w:jc w:val="center"/>
              <w:rPr>
                <w:b/>
                <w:lang w:eastAsia="ko-KR"/>
              </w:rPr>
            </w:pPr>
            <w:r w:rsidRPr="005C4144">
              <w:rPr>
                <w:b/>
                <w:lang w:eastAsia="ko-KR"/>
              </w:rPr>
              <w:t>Justification / alternative proposal</w:t>
            </w:r>
          </w:p>
        </w:tc>
      </w:tr>
      <w:tr w:rsidR="002A586B" w14:paraId="0AEA1874" w14:textId="77777777" w:rsidTr="002A586B">
        <w:tc>
          <w:tcPr>
            <w:tcW w:w="2245" w:type="dxa"/>
          </w:tcPr>
          <w:p w14:paraId="704AC9C4" w14:textId="3A606E2B" w:rsidR="002A586B" w:rsidRDefault="005811D8">
            <w:pPr>
              <w:spacing w:after="0"/>
              <w:rPr>
                <w:lang w:eastAsia="ko-KR"/>
              </w:rPr>
            </w:pPr>
            <w:r>
              <w:rPr>
                <w:lang w:eastAsia="ko-KR"/>
              </w:rPr>
              <w:t>Nokia</w:t>
            </w:r>
          </w:p>
        </w:tc>
        <w:tc>
          <w:tcPr>
            <w:tcW w:w="2160" w:type="dxa"/>
          </w:tcPr>
          <w:p w14:paraId="002B4A56" w14:textId="61DF935A" w:rsidR="002A586B" w:rsidRDefault="005811D8">
            <w:pPr>
              <w:spacing w:after="0"/>
              <w:rPr>
                <w:lang w:eastAsia="ko-KR"/>
              </w:rPr>
            </w:pPr>
            <w:r>
              <w:rPr>
                <w:lang w:eastAsia="ko-KR"/>
              </w:rPr>
              <w:t>P14 (Question)</w:t>
            </w:r>
            <w:r w:rsidR="001F7FAB">
              <w:rPr>
                <w:lang w:eastAsia="ko-KR"/>
              </w:rPr>
              <w:t xml:space="preserve"> (also relates to P16)</w:t>
            </w:r>
          </w:p>
        </w:tc>
        <w:tc>
          <w:tcPr>
            <w:tcW w:w="5224" w:type="dxa"/>
          </w:tcPr>
          <w:p w14:paraId="35F69247" w14:textId="32E29F9E" w:rsidR="002A586B" w:rsidRDefault="001F7FAB">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w:t>
            </w:r>
            <w:r>
              <w:rPr>
                <w:lang w:eastAsia="ko-KR"/>
              </w:rPr>
              <w:lastRenderedPageBreak/>
              <w:t xml:space="preserve">It seems impossible for UE to determine what MBS services it can receive simultaneously as it depends on NW configuration. </w:t>
            </w:r>
          </w:p>
          <w:p w14:paraId="03D4C061" w14:textId="7F86218D" w:rsidR="001F7FAB" w:rsidRDefault="001F7FAB">
            <w:pPr>
              <w:spacing w:after="0"/>
              <w:rPr>
                <w:lang w:eastAsia="ko-KR"/>
              </w:rPr>
            </w:pPr>
          </w:p>
          <w:p w14:paraId="57C20938" w14:textId="04DDD542" w:rsidR="001F7FAB" w:rsidRDefault="001F7FAB">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5811D8" w:rsidRDefault="005811D8">
            <w:pPr>
              <w:spacing w:after="0"/>
              <w:rPr>
                <w:lang w:eastAsia="ko-KR"/>
              </w:rPr>
            </w:pPr>
          </w:p>
          <w:p w14:paraId="17CF6889" w14:textId="4DE11977" w:rsidR="005811D8" w:rsidRDefault="005811D8">
            <w:pPr>
              <w:spacing w:after="0"/>
              <w:rPr>
                <w:lang w:eastAsia="ko-KR"/>
              </w:rPr>
            </w:pPr>
            <w:r>
              <w:rPr>
                <w:lang w:eastAsia="ko-KR"/>
              </w:rPr>
              <w:t>NOTE: we are fine with P7 although we had some reservations for it but as there does not seem to be support for our view we are fine to go with the proposal 7</w:t>
            </w:r>
          </w:p>
        </w:tc>
      </w:tr>
      <w:tr w:rsidR="002A586B" w14:paraId="4C472E68" w14:textId="77777777" w:rsidTr="002A586B">
        <w:tc>
          <w:tcPr>
            <w:tcW w:w="2245" w:type="dxa"/>
          </w:tcPr>
          <w:p w14:paraId="51B8E353" w14:textId="24A669F3" w:rsidR="002A586B" w:rsidRDefault="00D208E6">
            <w:pPr>
              <w:spacing w:after="0"/>
              <w:rPr>
                <w:lang w:eastAsia="ko-KR"/>
              </w:rPr>
            </w:pPr>
            <w:r>
              <w:rPr>
                <w:lang w:eastAsia="ko-KR"/>
              </w:rPr>
              <w:lastRenderedPageBreak/>
              <w:t>BT</w:t>
            </w:r>
          </w:p>
        </w:tc>
        <w:tc>
          <w:tcPr>
            <w:tcW w:w="2160" w:type="dxa"/>
          </w:tcPr>
          <w:p w14:paraId="610D9021" w14:textId="113D23A2" w:rsidR="00B94EDF" w:rsidRDefault="00B94EDF">
            <w:pPr>
              <w:spacing w:after="0"/>
              <w:rPr>
                <w:lang w:eastAsia="ko-KR"/>
              </w:rPr>
            </w:pPr>
            <w:r>
              <w:rPr>
                <w:lang w:eastAsia="ko-KR"/>
              </w:rPr>
              <w:t>Proposal 13a</w:t>
            </w:r>
          </w:p>
          <w:p w14:paraId="3CF5DA99" w14:textId="0D1B07F9" w:rsidR="002A586B" w:rsidRDefault="00D208E6">
            <w:pPr>
              <w:spacing w:after="0"/>
              <w:rPr>
                <w:lang w:eastAsia="ko-KR"/>
              </w:rPr>
            </w:pPr>
            <w:r w:rsidRPr="00D208E6">
              <w:rPr>
                <w:lang w:eastAsia="ko-KR"/>
              </w:rPr>
              <w:t>Proposal 13b</w:t>
            </w:r>
          </w:p>
        </w:tc>
        <w:tc>
          <w:tcPr>
            <w:tcW w:w="5224" w:type="dxa"/>
          </w:tcPr>
          <w:p w14:paraId="3D4AD763" w14:textId="1F7CE648" w:rsidR="00B94EDF" w:rsidRPr="00B94EDF" w:rsidRDefault="00B94EDF">
            <w:pPr>
              <w:spacing w:after="0"/>
              <w:rPr>
                <w:u w:val="single"/>
                <w:lang w:eastAsia="ko-KR"/>
              </w:rPr>
            </w:pPr>
            <w:r>
              <w:rPr>
                <w:u w:val="single"/>
                <w:lang w:eastAsia="ko-KR"/>
              </w:rPr>
              <w:t>Proposal 13a</w:t>
            </w:r>
          </w:p>
          <w:p w14:paraId="58A3DEAA" w14:textId="0422BAA4" w:rsidR="00B94EDF" w:rsidRDefault="00B94EDF">
            <w:pPr>
              <w:spacing w:after="0"/>
              <w:rPr>
                <w:bCs/>
              </w:rPr>
            </w:pPr>
            <w:r>
              <w:rPr>
                <w:lang w:eastAsia="ko-KR"/>
              </w:rPr>
              <w:t>Th</w:t>
            </w:r>
            <w:r w:rsidR="00052B5F">
              <w:rPr>
                <w:lang w:eastAsia="ko-KR"/>
              </w:rPr>
              <w:t xml:space="preserve">e text </w:t>
            </w:r>
            <w:r>
              <w:rPr>
                <w:lang w:eastAsia="ko-KR"/>
              </w:rPr>
              <w:t xml:space="preserve">is </w:t>
            </w:r>
            <w:r w:rsidR="00052B5F">
              <w:rPr>
                <w:lang w:eastAsia="ko-KR"/>
              </w:rPr>
              <w:t>misleading</w:t>
            </w:r>
            <w:r>
              <w:rPr>
                <w:lang w:eastAsia="ko-KR"/>
              </w:rPr>
              <w:t>. If the UE is in IDLE/INACTIVE</w:t>
            </w:r>
            <w:r w:rsidR="00C11513">
              <w:rPr>
                <w:lang w:eastAsia="ko-KR"/>
              </w:rPr>
              <w:t xml:space="preserve">, there is no serving cell. We suggest </w:t>
            </w:r>
            <w:r w:rsidR="00C11513" w:rsidRPr="00C11513">
              <w:rPr>
                <w:b/>
                <w:i/>
                <w:iCs/>
              </w:rPr>
              <w:t>non-</w:t>
            </w:r>
            <w:r w:rsidR="00C11513" w:rsidRPr="00C11513">
              <w:rPr>
                <w:b/>
                <w:i/>
                <w:iCs/>
              </w:rPr>
              <w:t>camp</w:t>
            </w:r>
            <w:r w:rsidR="00C11513" w:rsidRPr="00C11513">
              <w:rPr>
                <w:b/>
                <w:i/>
                <w:iCs/>
              </w:rPr>
              <w:t>ing cell</w:t>
            </w:r>
            <w:r w:rsidR="00C11513">
              <w:rPr>
                <w:bCs/>
              </w:rPr>
              <w:t xml:space="preserve"> instead.</w:t>
            </w:r>
          </w:p>
          <w:p w14:paraId="435ECBF1" w14:textId="77777777" w:rsidR="00E01B7B" w:rsidRPr="00C11513" w:rsidRDefault="00E01B7B">
            <w:pPr>
              <w:spacing w:after="0"/>
              <w:rPr>
                <w:bCs/>
                <w:lang w:eastAsia="ko-KR"/>
              </w:rPr>
            </w:pPr>
          </w:p>
          <w:p w14:paraId="755650A3" w14:textId="7B35C3C2" w:rsidR="00456D80" w:rsidRPr="00456D80" w:rsidRDefault="00456D80">
            <w:pPr>
              <w:spacing w:after="0"/>
              <w:rPr>
                <w:u w:val="single"/>
                <w:lang w:eastAsia="ko-KR"/>
              </w:rPr>
            </w:pPr>
            <w:r w:rsidRPr="00456D80">
              <w:rPr>
                <w:u w:val="single"/>
                <w:lang w:eastAsia="ko-KR"/>
              </w:rPr>
              <w:t>Proposal 13b</w:t>
            </w:r>
          </w:p>
          <w:p w14:paraId="3452E8B9" w14:textId="4DB9DFD3" w:rsidR="002A586B" w:rsidRDefault="00736F2F">
            <w:pPr>
              <w:spacing w:after="0"/>
              <w:rPr>
                <w:lang w:eastAsia="ko-KR"/>
              </w:rPr>
            </w:pPr>
            <w:r>
              <w:rPr>
                <w:lang w:eastAsia="ko-KR"/>
              </w:rPr>
              <w:t xml:space="preserve">The fact that the UE receives data from a non-serving cell </w:t>
            </w:r>
            <w:r w:rsidR="00123907">
              <w:rPr>
                <w:lang w:eastAsia="ko-KR"/>
              </w:rPr>
              <w:t>may</w:t>
            </w:r>
            <w:r>
              <w:rPr>
                <w:lang w:eastAsia="ko-KR"/>
              </w:rPr>
              <w:t xml:space="preserve"> require coordination among cells</w:t>
            </w:r>
            <w:r w:rsidR="00A84E6C">
              <w:rPr>
                <w:lang w:eastAsia="ko-KR"/>
              </w:rPr>
              <w:t xml:space="preserve"> which cannot be </w:t>
            </w:r>
            <w:r w:rsidR="00CE7B89">
              <w:rPr>
                <w:lang w:eastAsia="ko-KR"/>
              </w:rPr>
              <w:t>always guaranteed</w:t>
            </w:r>
            <w:r w:rsidR="00F3111F">
              <w:rPr>
                <w:lang w:eastAsia="ko-KR"/>
              </w:rPr>
              <w:t xml:space="preserve"> </w:t>
            </w:r>
            <w:r w:rsidR="00491089">
              <w:rPr>
                <w:lang w:eastAsia="ko-KR"/>
              </w:rPr>
              <w:t>especially</w:t>
            </w:r>
            <w:r w:rsidR="00F3111F">
              <w:rPr>
                <w:lang w:eastAsia="ko-KR"/>
              </w:rPr>
              <w:t xml:space="preserve"> intra-frequency</w:t>
            </w:r>
            <w:r w:rsidR="00CE7B89">
              <w:rPr>
                <w:lang w:eastAsia="ko-KR"/>
              </w:rPr>
              <w:t xml:space="preserve">, </w:t>
            </w:r>
            <w:r w:rsidR="00F3111F">
              <w:rPr>
                <w:lang w:eastAsia="ko-KR"/>
              </w:rPr>
              <w:t>i.e.,</w:t>
            </w:r>
            <w:r w:rsidR="00CE7B89">
              <w:rPr>
                <w:lang w:eastAsia="ko-KR"/>
              </w:rPr>
              <w:t xml:space="preserve"> when the serving is a</w:t>
            </w:r>
            <w:r w:rsidR="00A84E6C">
              <w:rPr>
                <w:lang w:eastAsia="ko-KR"/>
              </w:rPr>
              <w:t xml:space="preserve"> non-MBS</w:t>
            </w:r>
            <w:r w:rsidR="00CE7B89">
              <w:rPr>
                <w:lang w:eastAsia="ko-KR"/>
              </w:rPr>
              <w:t xml:space="preserve"> cell</w:t>
            </w:r>
            <w:r w:rsidR="00F3111F">
              <w:rPr>
                <w:lang w:eastAsia="ko-KR"/>
              </w:rPr>
              <w:t>.</w:t>
            </w:r>
          </w:p>
          <w:p w14:paraId="080B072B" w14:textId="7DA2006B" w:rsidR="00F3111F" w:rsidRDefault="00902C34">
            <w:pPr>
              <w:spacing w:after="0"/>
              <w:rPr>
                <w:lang w:eastAsia="ko-KR"/>
              </w:rPr>
            </w:pPr>
            <w:r>
              <w:rPr>
                <w:lang w:eastAsia="ko-KR"/>
              </w:rPr>
              <w:t>In the way it is captured, the final decision to liste</w:t>
            </w:r>
            <w:r w:rsidR="002D7360">
              <w:rPr>
                <w:lang w:eastAsia="ko-KR"/>
              </w:rPr>
              <w:t xml:space="preserve">n </w:t>
            </w:r>
            <w:r w:rsidR="008E1478">
              <w:rPr>
                <w:lang w:eastAsia="ko-KR"/>
              </w:rPr>
              <w:t xml:space="preserve">the </w:t>
            </w:r>
            <w:r w:rsidR="002D7360">
              <w:rPr>
                <w:lang w:eastAsia="ko-KR"/>
              </w:rPr>
              <w:t>serving or</w:t>
            </w:r>
            <w:r w:rsidR="008E1478">
              <w:rPr>
                <w:lang w:eastAsia="ko-KR"/>
              </w:rPr>
              <w:t xml:space="preserve"> the</w:t>
            </w:r>
            <w:r w:rsidR="002D7360">
              <w:rPr>
                <w:lang w:eastAsia="ko-KR"/>
              </w:rPr>
              <w:t xml:space="preserve"> non-serving cell is completely </w:t>
            </w:r>
            <w:r w:rsidR="008E1478">
              <w:rPr>
                <w:lang w:eastAsia="ko-KR"/>
              </w:rPr>
              <w:t xml:space="preserve">left </w:t>
            </w:r>
            <w:r w:rsidR="002D7360">
              <w:rPr>
                <w:lang w:eastAsia="ko-KR"/>
              </w:rPr>
              <w:t>to UE implementation</w:t>
            </w:r>
            <w:r w:rsidR="00324503">
              <w:rPr>
                <w:lang w:eastAsia="ko-KR"/>
              </w:rPr>
              <w:t xml:space="preserve">. That can result in </w:t>
            </w:r>
            <w:r w:rsidR="002D7360">
              <w:rPr>
                <w:lang w:eastAsia="ko-KR"/>
              </w:rPr>
              <w:t>a</w:t>
            </w:r>
            <w:r w:rsidR="001A2C6B">
              <w:rPr>
                <w:lang w:eastAsia="ko-KR"/>
              </w:rPr>
              <w:t>n unpredictable throughput</w:t>
            </w:r>
            <w:r w:rsidR="00324503">
              <w:rPr>
                <w:lang w:eastAsia="ko-KR"/>
              </w:rPr>
              <w:t xml:space="preserve"> impact in the serving cell.</w:t>
            </w:r>
          </w:p>
          <w:p w14:paraId="3ECFFDC4" w14:textId="14A60B5A" w:rsidR="002E1746" w:rsidRDefault="002E1746">
            <w:pPr>
              <w:spacing w:after="0"/>
              <w:rPr>
                <w:lang w:eastAsia="ko-KR"/>
              </w:rPr>
            </w:pPr>
            <w:r>
              <w:rPr>
                <w:lang w:eastAsia="ko-KR"/>
              </w:rPr>
              <w:t xml:space="preserve">Since broadcast is a best effort service in Rel-17, </w:t>
            </w:r>
            <w:r w:rsidR="00C10385">
              <w:rPr>
                <w:lang w:eastAsia="ko-KR"/>
              </w:rPr>
              <w:t>we don’t see the need for this.</w:t>
            </w:r>
          </w:p>
        </w:tc>
      </w:tr>
      <w:tr w:rsidR="002A586B" w14:paraId="19A456A4" w14:textId="77777777" w:rsidTr="002A586B">
        <w:tc>
          <w:tcPr>
            <w:tcW w:w="2245" w:type="dxa"/>
          </w:tcPr>
          <w:p w14:paraId="61CC1C54" w14:textId="77777777" w:rsidR="002A586B" w:rsidRDefault="002A586B">
            <w:pPr>
              <w:spacing w:after="0"/>
              <w:rPr>
                <w:lang w:eastAsia="ko-KR"/>
              </w:rPr>
            </w:pPr>
          </w:p>
        </w:tc>
        <w:tc>
          <w:tcPr>
            <w:tcW w:w="2160" w:type="dxa"/>
          </w:tcPr>
          <w:p w14:paraId="6E67A678" w14:textId="77777777" w:rsidR="002A586B" w:rsidRDefault="002A586B">
            <w:pPr>
              <w:spacing w:after="0"/>
              <w:rPr>
                <w:lang w:eastAsia="ko-KR"/>
              </w:rPr>
            </w:pPr>
          </w:p>
        </w:tc>
        <w:tc>
          <w:tcPr>
            <w:tcW w:w="5224" w:type="dxa"/>
          </w:tcPr>
          <w:p w14:paraId="196A2F46" w14:textId="77777777" w:rsidR="002A586B" w:rsidRDefault="002A586B">
            <w:pPr>
              <w:spacing w:after="0"/>
              <w:rPr>
                <w:lang w:eastAsia="ko-KR"/>
              </w:rPr>
            </w:pPr>
          </w:p>
        </w:tc>
      </w:tr>
    </w:tbl>
    <w:p w14:paraId="4F98F787" w14:textId="4F51A0F1" w:rsidR="005C2075" w:rsidRDefault="00961C57">
      <w:pPr>
        <w:spacing w:after="0"/>
        <w:rPr>
          <w:rFonts w:ascii="Arial" w:hAnsi="Arial"/>
          <w:sz w:val="36"/>
          <w:lang w:eastAsia="ko-KR"/>
        </w:rPr>
      </w:pPr>
      <w:r>
        <w:rPr>
          <w:lang w:eastAsia="ko-KR"/>
        </w:rPr>
        <w:t xml:space="preserve"> </w:t>
      </w:r>
      <w:r w:rsidR="005C2075">
        <w:rPr>
          <w:lang w:eastAsia="ko-KR"/>
        </w:rPr>
        <w:br w:type="page"/>
      </w: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7"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lastRenderedPageBreak/>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8"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SimSun"/>
                <w:lang w:eastAsia="zh-CN"/>
              </w:rPr>
              <w:t>Futurewei</w:t>
            </w:r>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 xml:space="preserve">Same view as MediaTek and Samsung. i.e UE is not required to read SIBx of target cell before idle cell reselection. SIBx can be area based </w:t>
            </w:r>
            <w:r>
              <w:rPr>
                <w:rFonts w:eastAsia="SimSun"/>
                <w:lang w:eastAsia="zh-CN"/>
              </w:rPr>
              <w:lastRenderedPageBreak/>
              <w:t>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lastRenderedPageBreak/>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SimSun"/>
                <w:lang w:eastAsia="zh-CN"/>
              </w:rPr>
              <w:t>Futurewei</w:t>
            </w:r>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SimSun"/>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1" w:name="OLE_LINK5"/>
            <w:bookmarkStart w:id="12" w:name="OLE_LINK4"/>
            <w:bookmarkStart w:id="13" w:name="OLE_LINK3"/>
            <w:r>
              <w:rPr>
                <w:rFonts w:eastAsia="SimSun"/>
                <w:lang w:eastAsia="zh-CN"/>
              </w:rPr>
              <w:t>“reselected cell”</w:t>
            </w:r>
            <w:r>
              <w:rPr>
                <w:rFonts w:eastAsia="SimSun" w:hint="eastAsia"/>
                <w:lang w:eastAsia="zh-CN"/>
              </w:rPr>
              <w:t xml:space="preserve"> </w:t>
            </w:r>
            <w:bookmarkEnd w:id="11"/>
            <w:bookmarkEnd w:id="12"/>
            <w:bookmarkEnd w:id="13"/>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UE is not required to read SIBx</w:t>
            </w:r>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lastRenderedPageBreak/>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SimSun"/>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lastRenderedPageBreak/>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SimSun"/>
                <w:lang w:eastAsia="zh-CN"/>
              </w:rPr>
              <w:t>Futurewei</w:t>
            </w:r>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lastRenderedPageBreak/>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lastRenderedPageBreak/>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SimSun"/>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 xml:space="preserve">In case of non-MBS Cells, where Multicast session can only be delivered using Unicast manner, UE can stay on any frequency and </w:t>
            </w:r>
            <w:r>
              <w:rPr>
                <w:rFonts w:eastAsia="SimSun"/>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lastRenderedPageBreak/>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SimSun"/>
                <w:lang w:eastAsia="zh-CN"/>
              </w:rPr>
              <w:t>Futurewei</w:t>
            </w:r>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lastRenderedPageBreak/>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lastRenderedPageBreak/>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SimSun"/>
                <w:lang w:eastAsia="zh-CN"/>
              </w:rPr>
              <w:t>Futurewei</w:t>
            </w:r>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14" w:name="OLE_LINK7"/>
            <w:bookmarkStart w:id="15" w:name="_Toc20487096"/>
            <w:bookmarkStart w:id="16" w:name="_Toc36846582"/>
            <w:bookmarkStart w:id="17" w:name="_Toc36939235"/>
            <w:bookmarkStart w:id="18" w:name="_Toc29342388"/>
            <w:bookmarkStart w:id="19" w:name="_Toc46480847"/>
            <w:bookmarkStart w:id="20" w:name="_Toc46482081"/>
            <w:bookmarkStart w:id="21" w:name="_Toc46483315"/>
            <w:bookmarkStart w:id="22" w:name="_Toc67997121"/>
            <w:bookmarkStart w:id="23" w:name="_Toc37082215"/>
            <w:bookmarkStart w:id="24" w:name="_Toc29343527"/>
            <w:bookmarkStart w:id="25" w:name="_Toc36566787"/>
            <w:bookmarkStart w:id="26" w:name="_Toc36810218"/>
            <w:r>
              <w:t>5.8.5.3</w:t>
            </w:r>
            <w:bookmarkEnd w:id="14"/>
            <w:r>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27" w:name="_Toc76426038"/>
            <w:bookmarkStart w:id="28" w:name="_Toc52534895"/>
            <w:bookmarkStart w:id="29" w:name="_Toc46494001"/>
            <w:bookmarkStart w:id="30" w:name="_Toc37152902"/>
            <w:bookmarkStart w:id="31" w:name="_Toc37236839"/>
            <w:bookmarkStart w:id="32" w:name="_Toc29241433"/>
            <w:r>
              <w:t>4.3.17.1</w:t>
            </w:r>
            <w:r>
              <w:tab/>
            </w:r>
            <w:r>
              <w:rPr>
                <w:i/>
              </w:rPr>
              <w:t>mbms-SCell-r11</w:t>
            </w:r>
            <w:bookmarkEnd w:id="27"/>
            <w:bookmarkEnd w:id="28"/>
            <w:bookmarkEnd w:id="29"/>
            <w:bookmarkEnd w:id="30"/>
            <w:bookmarkEnd w:id="31"/>
            <w:bookmarkEnd w:id="32"/>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r>
              <w:rPr>
                <w:rFonts w:eastAsia="SimSun"/>
                <w:lang w:eastAsia="zh-CN"/>
              </w:rPr>
              <w:t>Lets wait for RAN1 support of Broadcast service via Scells.</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PCell. In SCell, UE does not read DCI1_0. So, NR Broadcast reception is limited to PCell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PCell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lastRenderedPageBreak/>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This is upto UE implementation and may need capability support as well.</w:t>
            </w:r>
            <w:r w:rsidR="00D727AD">
              <w:rPr>
                <w:rFonts w:eastAsia="SimSun"/>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lastRenderedPageBreak/>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lastRenderedPageBreak/>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SimSun"/>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lastRenderedPageBreak/>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SimSun"/>
                <w:lang w:eastAsia="zh-CN"/>
              </w:rPr>
              <w:t>Futurewei</w:t>
            </w:r>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lastRenderedPageBreak/>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SimSun"/>
                <w:lang w:eastAsia="zh-CN"/>
              </w:rPr>
              <w:t>Futurewei</w:t>
            </w:r>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SimSun"/>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lastRenderedPageBreak/>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SimSun"/>
                <w:lang w:eastAsia="zh-CN"/>
              </w:rPr>
              <w:t>Futurewei</w:t>
            </w:r>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SimSun"/>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diffierent G-RNTIs by configuring the same values in diffiernt entities. We think it is </w:t>
            </w:r>
            <w:r>
              <w:rPr>
                <w:rFonts w:eastAsia="SimSun"/>
                <w:iCs/>
                <w:sz w:val="22"/>
                <w:szCs w:val="22"/>
                <w:lang w:val="en-US" w:eastAsia="zh-CN"/>
              </w:rPr>
              <w:lastRenderedPageBreak/>
              <w:t>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lastRenderedPageBreak/>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39" w:name="OLE_LINK1"/>
            <w:bookmarkStart w:id="40" w:name="OLE_LINK2"/>
            <w:r>
              <w:rPr>
                <w:b/>
                <w:lang w:eastAsia="ko-KR"/>
              </w:rPr>
              <w:t>Yes</w:t>
            </w:r>
            <w:bookmarkEnd w:id="39"/>
            <w:bookmarkEnd w:id="4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Lenovo, Motorla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E01B7B">
      <w:pPr>
        <w:pStyle w:val="Doc-text2"/>
        <w:numPr>
          <w:ilvl w:val="0"/>
          <w:numId w:val="15"/>
        </w:numPr>
      </w:pPr>
      <w:hyperlink r:id="rId19"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9280E" w14:textId="77777777" w:rsidR="005811D8" w:rsidRDefault="005811D8">
      <w:pPr>
        <w:spacing w:after="0"/>
      </w:pPr>
      <w:r>
        <w:separator/>
      </w:r>
    </w:p>
  </w:endnote>
  <w:endnote w:type="continuationSeparator" w:id="0">
    <w:p w14:paraId="1DCDD223" w14:textId="77777777" w:rsidR="005811D8" w:rsidRDefault="005811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AFCB4" w14:textId="77777777" w:rsidR="005811D8" w:rsidRDefault="005811D8">
      <w:pPr>
        <w:spacing w:after="0"/>
      </w:pPr>
      <w:r>
        <w:separator/>
      </w:r>
    </w:p>
  </w:footnote>
  <w:footnote w:type="continuationSeparator" w:id="0">
    <w:p w14:paraId="5E43AAC2" w14:textId="77777777" w:rsidR="005811D8" w:rsidRDefault="005811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5811D8" w:rsidRDefault="005811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9"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2"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
  </w:num>
  <w:num w:numId="4">
    <w:abstractNumId w:val="17"/>
  </w:num>
  <w:num w:numId="5">
    <w:abstractNumId w:val="9"/>
  </w:num>
  <w:num w:numId="6">
    <w:abstractNumId w:val="5"/>
  </w:num>
  <w:num w:numId="7">
    <w:abstractNumId w:val="15"/>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9"/>
  </w:num>
  <w:num w:numId="13">
    <w:abstractNumId w:val="8"/>
  </w:num>
  <w:num w:numId="14">
    <w:abstractNumId w:val="2"/>
  </w:num>
  <w:num w:numId="15">
    <w:abstractNumId w:val="14"/>
  </w:num>
  <w:num w:numId="16">
    <w:abstractNumId w:val="20"/>
  </w:num>
  <w:num w:numId="17">
    <w:abstractNumId w:val="3"/>
  </w:num>
  <w:num w:numId="18">
    <w:abstractNumId w:val="22"/>
  </w:num>
  <w:num w:numId="19">
    <w:abstractNumId w:val="11"/>
  </w:num>
  <w:num w:numId="20">
    <w:abstractNumId w:val="4"/>
  </w:num>
  <w:num w:numId="21">
    <w:abstractNumId w:val="6"/>
  </w:num>
  <w:num w:numId="22">
    <w:abstractNumId w:val="10"/>
  </w:num>
  <w:num w:numId="23">
    <w:abstractNumId w:val="23"/>
  </w:num>
  <w:num w:numId="24">
    <w:abstractNumId w:val="2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3300"/>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5-e/Docs/R2-2108078.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799.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D03CF-C303-4ADB-A728-6262A6248E1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a3840f4f-04be-43d1-b2ef-6ff1382503c7"/>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3f22d2f-d16e-4be6-ad4f-29fa0b067c3c"/>
    <ds:schemaRef ds:uri="3b34c8f0-1ef5-4d1e-bb66-517ce7fe7356"/>
    <ds:schemaRef ds:uri="71c5aaf6-e6ce-465b-b873-5148d2a4c105"/>
    <ds:schemaRef ds:uri="http://purl.org/dc/terms/"/>
  </ds:schemaRefs>
</ds:datastoreItem>
</file>

<file path=customXml/itemProps6.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7.xml><?xml version="1.0" encoding="utf-8"?>
<ds:datastoreItem xmlns:ds="http://schemas.openxmlformats.org/officeDocument/2006/customXml" ds:itemID="{CD9759D5-BF37-4306-9AD0-E72ADC3744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4639</TotalTime>
  <Pages>54</Pages>
  <Words>23294</Words>
  <Characters>118656</Characters>
  <Application>Microsoft Office Word</Application>
  <DocSecurity>0</DocSecurity>
  <Lines>988</Lines>
  <Paragraphs>283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Diaz Sendra,S,Salva,TLW8 R</cp:lastModifiedBy>
  <cp:revision>106</cp:revision>
  <cp:lastPrinted>1900-12-31T23:00:00Z</cp:lastPrinted>
  <dcterms:created xsi:type="dcterms:W3CDTF">2021-10-20T03:34:00Z</dcterms:created>
  <dcterms:modified xsi:type="dcterms:W3CDTF">2021-11-04T16:34:00Z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1636019063</vt:lpwstr>
  </property>
  <property fmtid="{D5CDD505-2E9C-101B-9397-08002B2CF9AE}" pid="20" name="_dlc_DocIdItemGuid">
    <vt:lpwstr>24b0a76d-fb64-4651-a2ea-0e9f5e7ede05</vt:lpwstr>
  </property>
</Properties>
</file>