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proofErr w:type="gramStart"/>
      <w:r>
        <w:t>Well</w:t>
      </w:r>
      <w:proofErr w:type="gramEnd"/>
      <w:r>
        <w:t xml:space="preserve">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lastRenderedPageBreak/>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proofErr w:type="gramStart"/>
            <w:r>
              <w:rPr>
                <w:rFonts w:ascii="Arial" w:hAnsi="Arial" w:cs="Arial"/>
              </w:rPr>
              <w:t>Email</w:t>
            </w:r>
            <w:proofErr w:type="gramEnd"/>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 xml:space="preserve">R2 </w:t>
            </w:r>
            <w:proofErr w:type="spellStart"/>
            <w:r>
              <w:rPr>
                <w:rFonts w:ascii="Arial" w:hAnsi="Arial" w:cs="Arial"/>
              </w:rPr>
              <w:t>Chair</w:t>
            </w:r>
            <w:proofErr w:type="spellEnd"/>
          </w:p>
        </w:tc>
        <w:tc>
          <w:tcPr>
            <w:tcW w:w="6443" w:type="dxa"/>
            <w:vAlign w:val="bottom"/>
          </w:tcPr>
          <w:p w14:paraId="433A0BBC" w14:textId="77777777" w:rsidR="0055003B" w:rsidRDefault="00DC6D18">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DC6D18">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DC6D18">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DC6D18">
            <w:pPr>
              <w:snapToGrid w:val="0"/>
              <w:spacing w:before="120" w:after="120"/>
              <w:rPr>
                <w:rFonts w:ascii="Arial" w:hAnsi="Arial" w:cs="Arial"/>
              </w:rPr>
            </w:pPr>
            <w:hyperlink r:id="rId16" w:history="1">
              <w:r w:rsidR="0056087A" w:rsidRPr="005E1F41">
                <w:rPr>
                  <w:rStyle w:val="Hyperlink"/>
                  <w:rFonts w:ascii="Arial" w:hAnsi="Arial" w:cs="Arial"/>
                </w:rPr>
                <w:t>zhenhua.zou@ericsson.com</w:t>
              </w:r>
            </w:hyperlink>
          </w:p>
        </w:tc>
      </w:tr>
      <w:tr w:rsidR="0055003B" w:rsidRPr="00CD2EA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proofErr w:type="spellStart"/>
            <w:r>
              <w:rPr>
                <w:rFonts w:ascii="Arial" w:hAnsi="Arial" w:cs="Arial" w:hint="eastAsia"/>
              </w:rPr>
              <w:t>H</w:t>
            </w:r>
            <w:r>
              <w:rPr>
                <w:rFonts w:ascii="Arial" w:hAnsi="Arial" w:cs="Arial"/>
              </w:rPr>
              <w:t>uawei</w:t>
            </w:r>
            <w:proofErr w:type="spellEnd"/>
            <w:r>
              <w:rPr>
                <w:rFonts w:ascii="Arial" w:hAnsi="Arial" w:cs="Arial"/>
              </w:rPr>
              <w:t xml:space="preserve">,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5BD252C5" w14:textId="77777777" w:rsidR="0055003B" w:rsidRDefault="00DC6D18">
            <w:pPr>
              <w:snapToGrid w:val="0"/>
              <w:spacing w:before="120" w:after="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after="120"/>
              <w:rPr>
                <w:rFonts w:ascii="Arial" w:hAnsi="Arial" w:cs="Arial"/>
              </w:rPr>
            </w:pPr>
            <w:r>
              <w:rPr>
                <w:rStyle w:val="Hyperlink"/>
                <w:rFonts w:cs="Arial"/>
              </w:rPr>
              <w:t>rrossbach@apple.com</w:t>
            </w:r>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lastRenderedPageBreak/>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proofErr w:type="spellStart"/>
            <w:r>
              <w:rPr>
                <w:rFonts w:ascii="Arial" w:hAnsi="Arial" w:cs="Arial"/>
              </w:rPr>
              <w:t>MediaTek</w:t>
            </w:r>
            <w:proofErr w:type="spellEnd"/>
          </w:p>
        </w:tc>
        <w:tc>
          <w:tcPr>
            <w:tcW w:w="6443" w:type="dxa"/>
            <w:vAlign w:val="bottom"/>
          </w:tcPr>
          <w:p w14:paraId="4318629A" w14:textId="77777777" w:rsidR="0055003B" w:rsidRDefault="00DC6D18">
            <w:pPr>
              <w:snapToGrid w:val="0"/>
              <w:spacing w:before="120" w:after="120"/>
              <w:rPr>
                <w:rFonts w:ascii="Arial" w:hAnsi="Arial" w:cs="Arial"/>
              </w:rPr>
            </w:pPr>
            <w:hyperlink r:id="rId18"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proofErr w:type="spellStart"/>
            <w:r>
              <w:rPr>
                <w:rFonts w:ascii="Arial" w:hAnsi="Arial" w:cs="Arial" w:hint="eastAsia"/>
                <w:lang w:eastAsia="zh-CN"/>
              </w:rPr>
              <w:t>Xiaomi</w:t>
            </w:r>
            <w:proofErr w:type="spellEnd"/>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D2EA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D2EA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DC6D18" w:rsidP="001F2CB2">
            <w:pPr>
              <w:snapToGrid w:val="0"/>
              <w:spacing w:before="120" w:after="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proofErr w:type="spellStart"/>
            <w:proofErr w:type="gramStart"/>
            <w:r>
              <w:rPr>
                <w:rFonts w:eastAsia="Yu Mincho" w:hint="eastAsia"/>
              </w:rPr>
              <w:t>h</w:t>
            </w:r>
            <w:r>
              <w:rPr>
                <w:rFonts w:eastAsia="Yu Mincho"/>
              </w:rPr>
              <w:t>isashi.futaki</w:t>
            </w:r>
            <w:proofErr w:type="spellEnd"/>
            <w:proofErr w:type="gramEnd"/>
            <w:r>
              <w:rPr>
                <w:rFonts w:eastAsia="Yu Mincho"/>
              </w:rPr>
              <w:t xml:space="preserve">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DC6D18" w:rsidP="001F2CB2">
            <w:pPr>
              <w:snapToGrid w:val="0"/>
              <w:spacing w:before="120" w:after="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CD2EA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 xml:space="preserve">China </w:t>
            </w:r>
            <w:proofErr w:type="spellStart"/>
            <w:r>
              <w:rPr>
                <w:rFonts w:ascii="Arial" w:eastAsia="Malgun Gothic" w:hAnsi="Arial" w:cs="Arial"/>
              </w:rPr>
              <w:t>Unicom</w:t>
            </w:r>
            <w:proofErr w:type="spellEnd"/>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CD2EAA"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DC6D18" w:rsidP="00FE050E">
            <w:pPr>
              <w:snapToGrid w:val="0"/>
              <w:spacing w:before="120" w:after="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3C59CD" w14:paraId="1E557B51" w14:textId="77777777" w:rsidTr="0052395C">
        <w:tc>
          <w:tcPr>
            <w:tcW w:w="3073" w:type="dxa"/>
          </w:tcPr>
          <w:p w14:paraId="5FD75FA2" w14:textId="661AB13F" w:rsidR="003C59CD" w:rsidRDefault="003C59CD" w:rsidP="00FE050E">
            <w:pPr>
              <w:snapToGrid w:val="0"/>
              <w:spacing w:before="120" w:after="120"/>
              <w:rPr>
                <w:rFonts w:ascii="Arial" w:eastAsia="Yu Mincho" w:hAnsi="Arial" w:cs="Arial"/>
              </w:rPr>
            </w:pPr>
            <w:proofErr w:type="spellStart"/>
            <w:r>
              <w:rPr>
                <w:rFonts w:ascii="Arial" w:eastAsia="Yu Mincho" w:hAnsi="Arial" w:cs="Arial" w:hint="eastAsia"/>
              </w:rPr>
              <w:t>R</w:t>
            </w:r>
            <w:r>
              <w:rPr>
                <w:rFonts w:ascii="Arial" w:eastAsia="Yu Mincho" w:hAnsi="Arial" w:cs="Arial"/>
              </w:rPr>
              <w:t>akuten</w:t>
            </w:r>
            <w:proofErr w:type="spellEnd"/>
            <w:r>
              <w:rPr>
                <w:rFonts w:ascii="Arial" w:eastAsia="Yu Mincho" w:hAnsi="Arial" w:cs="Arial"/>
              </w:rPr>
              <w:t xml:space="preserve"> Mobile</w:t>
            </w:r>
          </w:p>
        </w:tc>
        <w:tc>
          <w:tcPr>
            <w:tcW w:w="6443" w:type="dxa"/>
          </w:tcPr>
          <w:p w14:paraId="647CAF14" w14:textId="2955E566" w:rsidR="003C59CD" w:rsidRPr="003C59CD" w:rsidRDefault="003C59CD" w:rsidP="00FE050E">
            <w:pPr>
              <w:snapToGrid w:val="0"/>
              <w:spacing w:before="120" w:after="120"/>
              <w:rPr>
                <w:rFonts w:eastAsia="Yu Mincho"/>
              </w:rPr>
            </w:pPr>
            <w:r>
              <w:rPr>
                <w:rFonts w:eastAsia="Yu Mincho" w:hint="eastAsia"/>
              </w:rPr>
              <w:t>A</w:t>
            </w:r>
            <w:r>
              <w:rPr>
                <w:rFonts w:eastAsia="Yu Mincho"/>
              </w:rPr>
              <w:t>wn.muhammad@rakuten.com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DC6D18">
      <w:pPr>
        <w:pStyle w:val="Doc-title"/>
      </w:pPr>
      <w:hyperlink r:id="rId25"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DC6D18">
      <w:pPr>
        <w:pStyle w:val="Doc-title"/>
      </w:pPr>
      <w:hyperlink r:id="rId26" w:tooltip="D:Documents3GPPtsg_ranWG2TSGR2_116-eDocsR2-2109716.zip" w:history="1">
        <w:r w:rsidR="003C78AC">
          <w:rPr>
            <w:rStyle w:val="Hyperlink"/>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DC6D18">
      <w:pPr>
        <w:pStyle w:val="Doc-title"/>
      </w:pPr>
      <w:hyperlink r:id="rId27"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proofErr w:type="spellStart"/>
            <w:r>
              <w:rPr>
                <w:rFonts w:ascii="Arial" w:hAnsi="Arial" w:cs="Arial"/>
                <w:sz w:val="20"/>
                <w:szCs w:val="20"/>
              </w:rPr>
              <w:t>Huawei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Proponent) </w:t>
            </w:r>
          </w:p>
        </w:tc>
        <w:tc>
          <w:tcPr>
            <w:tcW w:w="5690" w:type="dxa"/>
          </w:tcPr>
          <w:p w14:paraId="699D2AAD" w14:textId="77777777" w:rsidR="0055003B" w:rsidRDefault="003C78AC">
            <w:pPr>
              <w:rPr>
                <w:rFonts w:ascii="Arial" w:hAnsi="Arial" w:cs="Arial"/>
                <w:sz w:val="20"/>
                <w:szCs w:val="20"/>
              </w:rPr>
            </w:pPr>
            <w:proofErr w:type="spellStart"/>
            <w:r>
              <w:rPr>
                <w:rFonts w:ascii="Arial" w:hAnsi="Arial" w:cs="Arial" w:hint="eastAsia"/>
                <w:sz w:val="20"/>
                <w:szCs w:val="20"/>
              </w:rPr>
              <w:t>I</w:t>
            </w:r>
            <w:r>
              <w:rPr>
                <w:rFonts w:ascii="Arial" w:hAnsi="Arial" w:cs="Arial"/>
                <w:sz w:val="20"/>
                <w:szCs w:val="20"/>
              </w:rPr>
              <w:t>ssue</w:t>
            </w:r>
            <w:proofErr w:type="spellEnd"/>
            <w:r>
              <w:rPr>
                <w:rFonts w:ascii="Arial" w:hAnsi="Arial" w:cs="Arial"/>
                <w:sz w:val="20"/>
                <w:szCs w:val="20"/>
              </w:rPr>
              <w:t xml:space="preserve">: </w:t>
            </w:r>
            <w:proofErr w:type="spellStart"/>
            <w:r>
              <w:rPr>
                <w:rFonts w:ascii="Arial" w:hAnsi="Arial" w:cs="Arial"/>
                <w:sz w:val="20"/>
                <w:szCs w:val="20"/>
              </w:rPr>
              <w:t>unmatched</w:t>
            </w:r>
            <w:proofErr w:type="spellEnd"/>
            <w:r>
              <w:rPr>
                <w:rFonts w:ascii="Arial" w:hAnsi="Arial" w:cs="Arial"/>
                <w:sz w:val="20"/>
                <w:szCs w:val="20"/>
              </w:rPr>
              <w:t xml:space="preserve"> </w:t>
            </w:r>
            <w:proofErr w:type="spellStart"/>
            <w:r>
              <w:rPr>
                <w:rFonts w:ascii="Arial" w:hAnsi="Arial" w:cs="Arial"/>
                <w:sz w:val="20"/>
                <w:szCs w:val="20"/>
              </w:rPr>
              <w:t>capability</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SCS/BW </w:t>
            </w:r>
            <w:proofErr w:type="spellStart"/>
            <w:r>
              <w:rPr>
                <w:rFonts w:ascii="Arial" w:hAnsi="Arial" w:cs="Arial"/>
                <w:sz w:val="20"/>
                <w:szCs w:val="20"/>
              </w:rPr>
              <w:t>between</w:t>
            </w:r>
            <w:proofErr w:type="spellEnd"/>
            <w:r>
              <w:rPr>
                <w:rFonts w:ascii="Arial" w:hAnsi="Arial" w:cs="Arial"/>
                <w:sz w:val="20"/>
                <w:szCs w:val="20"/>
              </w:rPr>
              <w:t xml:space="preserve"> UE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cell</w:t>
            </w:r>
            <w:proofErr w:type="spellEnd"/>
            <w:r>
              <w:rPr>
                <w:rFonts w:ascii="Arial" w:hAnsi="Arial" w:cs="Arial"/>
                <w:sz w:val="20"/>
                <w:szCs w:val="20"/>
              </w:rPr>
              <w:t xml:space="preserve"> </w:t>
            </w:r>
            <w:proofErr w:type="spellStart"/>
            <w:r>
              <w:rPr>
                <w:rFonts w:ascii="Arial" w:hAnsi="Arial" w:cs="Arial"/>
                <w:sz w:val="20"/>
                <w:szCs w:val="20"/>
              </w:rPr>
              <w:t>leads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HO </w:t>
            </w:r>
            <w:proofErr w:type="spellStart"/>
            <w:r>
              <w:rPr>
                <w:rFonts w:ascii="Arial" w:hAnsi="Arial" w:cs="Arial"/>
                <w:sz w:val="20"/>
                <w:szCs w:val="20"/>
              </w:rPr>
              <w:t>failure</w:t>
            </w:r>
            <w:proofErr w:type="spellEnd"/>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proofErr w:type="spellStart"/>
            <w:r>
              <w:rPr>
                <w:rFonts w:ascii="Arial" w:hAnsi="Arial" w:cs="Arial" w:hint="eastAsia"/>
                <w:sz w:val="20"/>
                <w:szCs w:val="20"/>
              </w:rPr>
              <w:t>T</w:t>
            </w:r>
            <w:r>
              <w:rPr>
                <w:rFonts w:ascii="Arial" w:hAnsi="Arial" w:cs="Arial"/>
                <w:sz w:val="20"/>
                <w:szCs w:val="20"/>
              </w:rPr>
              <w:t>wo</w:t>
            </w:r>
            <w:proofErr w:type="spellEnd"/>
            <w:r>
              <w:rPr>
                <w:rFonts w:ascii="Arial" w:hAnsi="Arial" w:cs="Arial"/>
                <w:sz w:val="20"/>
                <w:szCs w:val="20"/>
              </w:rPr>
              <w:t xml:space="preserve"> </w:t>
            </w:r>
            <w:proofErr w:type="spellStart"/>
            <w:r>
              <w:rPr>
                <w:rFonts w:ascii="Arial" w:hAnsi="Arial" w:cs="Arial"/>
                <w:sz w:val="20"/>
                <w:szCs w:val="20"/>
              </w:rPr>
              <w:t>options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table</w:t>
            </w:r>
            <w:proofErr w:type="spellEnd"/>
            <w:r>
              <w:rPr>
                <w:rFonts w:ascii="Arial" w:hAnsi="Arial" w:cs="Arial"/>
                <w:sz w:val="20"/>
                <w:szCs w:val="20"/>
              </w:rPr>
              <w:t>:</w:t>
            </w:r>
          </w:p>
          <w:p w14:paraId="0AB5AD32" w14:textId="77777777" w:rsidR="0055003B" w:rsidRDefault="003C78AC">
            <w:pPr>
              <w:rPr>
                <w:rFonts w:ascii="Arial" w:hAnsi="Arial" w:cs="Arial"/>
                <w:sz w:val="20"/>
                <w:szCs w:val="20"/>
              </w:rPr>
            </w:pPr>
            <w:r>
              <w:rPr>
                <w:rFonts w:ascii="Arial" w:hAnsi="Arial" w:cs="Arial"/>
                <w:sz w:val="20"/>
                <w:szCs w:val="20"/>
              </w:rPr>
              <w:t xml:space="preserve">a) RAN2 </w:t>
            </w:r>
            <w:proofErr w:type="spellStart"/>
            <w:r>
              <w:rPr>
                <w:rFonts w:ascii="Arial" w:hAnsi="Arial" w:cs="Arial"/>
                <w:sz w:val="20"/>
                <w:szCs w:val="20"/>
              </w:rPr>
              <w:t>solution</w:t>
            </w:r>
            <w:proofErr w:type="spellEnd"/>
            <w:r>
              <w:rPr>
                <w:rFonts w:ascii="Arial" w:hAnsi="Arial" w:cs="Arial"/>
                <w:sz w:val="20"/>
                <w:szCs w:val="20"/>
              </w:rPr>
              <w:t xml:space="preserve">: </w:t>
            </w:r>
            <w:proofErr w:type="spellStart"/>
            <w:r>
              <w:rPr>
                <w:rFonts w:ascii="Arial" w:hAnsi="Arial" w:cs="Arial"/>
                <w:sz w:val="20"/>
                <w:szCs w:val="20"/>
              </w:rPr>
              <w:t>add</w:t>
            </w:r>
            <w:proofErr w:type="spellEnd"/>
            <w:r>
              <w:rPr>
                <w:rFonts w:ascii="Arial" w:hAnsi="Arial" w:cs="Arial"/>
                <w:sz w:val="20"/>
                <w:szCs w:val="20"/>
              </w:rPr>
              <w:t xml:space="preserve"> SCS </w:t>
            </w:r>
            <w:proofErr w:type="spellStart"/>
            <w:r>
              <w:rPr>
                <w:rFonts w:ascii="Arial" w:hAnsi="Arial" w:cs="Arial"/>
                <w:sz w:val="20"/>
                <w:szCs w:val="20"/>
              </w:rPr>
              <w:t>and</w:t>
            </w:r>
            <w:proofErr w:type="spellEnd"/>
            <w:r>
              <w:rPr>
                <w:rFonts w:ascii="Arial" w:hAnsi="Arial" w:cs="Arial"/>
                <w:sz w:val="20"/>
                <w:szCs w:val="20"/>
              </w:rPr>
              <w:t xml:space="preserve"> BW </w:t>
            </w:r>
            <w:proofErr w:type="spellStart"/>
            <w:r>
              <w:rPr>
                <w:rFonts w:ascii="Arial" w:hAnsi="Arial" w:cs="Arial"/>
                <w:sz w:val="20"/>
                <w:szCs w:val="20"/>
              </w:rPr>
              <w:t>into</w:t>
            </w:r>
            <w:proofErr w:type="spellEnd"/>
            <w:r>
              <w:rPr>
                <w:rFonts w:ascii="Arial" w:hAnsi="Arial" w:cs="Arial"/>
                <w:sz w:val="20"/>
                <w:szCs w:val="20"/>
              </w:rPr>
              <w:t xml:space="preserve"> CGI </w:t>
            </w:r>
            <w:proofErr w:type="spellStart"/>
            <w:r>
              <w:rPr>
                <w:rFonts w:ascii="Arial" w:hAnsi="Arial" w:cs="Arial"/>
                <w:sz w:val="20"/>
                <w:szCs w:val="20"/>
              </w:rPr>
              <w:t>report</w:t>
            </w:r>
            <w:proofErr w:type="spellEnd"/>
            <w:r>
              <w:rPr>
                <w:rFonts w:ascii="Arial" w:hAnsi="Arial" w:cs="Arial"/>
                <w:sz w:val="20"/>
                <w:szCs w:val="20"/>
              </w:rPr>
              <w:t>;</w:t>
            </w:r>
          </w:p>
          <w:p w14:paraId="76C1FEA6" w14:textId="77777777" w:rsidR="0055003B" w:rsidRDefault="003C78AC">
            <w:pPr>
              <w:rPr>
                <w:rFonts w:ascii="Arial" w:hAnsi="Arial" w:cs="Arial"/>
                <w:sz w:val="20"/>
                <w:szCs w:val="20"/>
              </w:rPr>
            </w:pPr>
            <w:r>
              <w:rPr>
                <w:rFonts w:ascii="Arial" w:hAnsi="Arial" w:cs="Arial"/>
                <w:sz w:val="20"/>
                <w:szCs w:val="20"/>
              </w:rPr>
              <w:t xml:space="preserve">b) RAN3 </w:t>
            </w:r>
            <w:proofErr w:type="spellStart"/>
            <w:r>
              <w:rPr>
                <w:rFonts w:ascii="Arial" w:hAnsi="Arial" w:cs="Arial"/>
                <w:sz w:val="20"/>
                <w:szCs w:val="20"/>
              </w:rPr>
              <w:t>solution</w:t>
            </w:r>
            <w:proofErr w:type="spellEnd"/>
            <w:r>
              <w:rPr>
                <w:rFonts w:ascii="Arial" w:hAnsi="Arial" w:cs="Arial"/>
                <w:sz w:val="20"/>
                <w:szCs w:val="20"/>
              </w:rPr>
              <w:t xml:space="preserve"> (</w:t>
            </w:r>
            <w:proofErr w:type="spellStart"/>
            <w:r>
              <w:rPr>
                <w:rFonts w:ascii="Arial" w:hAnsi="Arial" w:cs="Arial"/>
                <w:sz w:val="20"/>
                <w:szCs w:val="20"/>
              </w:rPr>
              <w:t>proposed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Ericsson): </w:t>
            </w:r>
            <w:proofErr w:type="spellStart"/>
            <w:r>
              <w:rPr>
                <w:rFonts w:ascii="Arial" w:hAnsi="Arial" w:cs="Arial"/>
                <w:sz w:val="20"/>
                <w:szCs w:val="20"/>
              </w:rPr>
              <w:t>enhance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cause</w:t>
            </w:r>
            <w:proofErr w:type="spellEnd"/>
            <w:r>
              <w:rPr>
                <w:rFonts w:ascii="Arial" w:hAnsi="Arial" w:cs="Arial"/>
                <w:sz w:val="20"/>
                <w:szCs w:val="20"/>
              </w:rPr>
              <w:t xml:space="preserve">’ </w:t>
            </w:r>
            <w:proofErr w:type="spellStart"/>
            <w:r>
              <w:rPr>
                <w:rFonts w:ascii="Arial" w:hAnsi="Arial" w:cs="Arial"/>
                <w:sz w:val="20"/>
                <w:szCs w:val="20"/>
              </w:rPr>
              <w:t>values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HANDOVER FAILURE </w:t>
            </w:r>
            <w:proofErr w:type="spellStart"/>
            <w:r>
              <w:rPr>
                <w:rFonts w:ascii="Arial" w:hAnsi="Arial" w:cs="Arial"/>
                <w:sz w:val="20"/>
                <w:szCs w:val="20"/>
              </w:rPr>
              <w:t>message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reflect</w:t>
            </w:r>
            <w:proofErr w:type="spellEnd"/>
            <w:r>
              <w:rPr>
                <w:rFonts w:ascii="Arial" w:hAnsi="Arial" w:cs="Arial"/>
                <w:sz w:val="20"/>
                <w:szCs w:val="20"/>
              </w:rPr>
              <w:t xml:space="preserve"> </w:t>
            </w:r>
            <w:proofErr w:type="spellStart"/>
            <w:r>
              <w:rPr>
                <w:rFonts w:ascii="Arial" w:hAnsi="Arial" w:cs="Arial"/>
                <w:sz w:val="20"/>
                <w:szCs w:val="20"/>
              </w:rPr>
              <w:t>unsupported</w:t>
            </w:r>
            <w:proofErr w:type="spellEnd"/>
            <w:r>
              <w:rPr>
                <w:rFonts w:ascii="Arial" w:hAnsi="Arial" w:cs="Arial"/>
                <w:sz w:val="20"/>
                <w:szCs w:val="20"/>
              </w:rPr>
              <w:t xml:space="preserve"> SCS </w:t>
            </w:r>
            <w:proofErr w:type="spellStart"/>
            <w:r>
              <w:rPr>
                <w:rFonts w:ascii="Arial" w:hAnsi="Arial" w:cs="Arial"/>
                <w:sz w:val="20"/>
                <w:szCs w:val="20"/>
              </w:rPr>
              <w:t>and</w:t>
            </w:r>
            <w:proofErr w:type="spellEnd"/>
            <w:r>
              <w:rPr>
                <w:rFonts w:ascii="Arial" w:hAnsi="Arial" w:cs="Arial"/>
                <w:sz w:val="20"/>
                <w:szCs w:val="20"/>
              </w:rPr>
              <w:t>/</w:t>
            </w:r>
            <w:proofErr w:type="spellStart"/>
            <w:r>
              <w:rPr>
                <w:rFonts w:ascii="Arial" w:hAnsi="Arial" w:cs="Arial"/>
                <w:sz w:val="20"/>
                <w:szCs w:val="20"/>
              </w:rPr>
              <w:t>or</w:t>
            </w:r>
            <w:proofErr w:type="spellEnd"/>
            <w:r>
              <w:rPr>
                <w:rFonts w:ascii="Arial" w:hAnsi="Arial" w:cs="Arial"/>
                <w:sz w:val="20"/>
                <w:szCs w:val="20"/>
              </w:rPr>
              <w:t xml:space="preserve">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think</w:t>
            </w:r>
            <w:proofErr w:type="spellEnd"/>
            <w:r>
              <w:rPr>
                <w:rFonts w:ascii="Arial" w:hAnsi="Arial" w:cs="Arial"/>
                <w:sz w:val="20"/>
                <w:szCs w:val="20"/>
              </w:rPr>
              <w:t xml:space="preserve"> RAN2 </w:t>
            </w:r>
            <w:proofErr w:type="spellStart"/>
            <w:r>
              <w:rPr>
                <w:rFonts w:ascii="Arial" w:hAnsi="Arial" w:cs="Arial"/>
                <w:sz w:val="20"/>
                <w:szCs w:val="20"/>
              </w:rPr>
              <w:t>solution</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UEs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report</w:t>
            </w:r>
            <w:proofErr w:type="spellEnd"/>
            <w:r>
              <w:rPr>
                <w:rFonts w:ascii="Arial" w:hAnsi="Arial" w:cs="Arial"/>
                <w:sz w:val="20"/>
                <w:szCs w:val="20"/>
              </w:rPr>
              <w:t xml:space="preserve"> CGI, SCS/BW </w:t>
            </w:r>
            <w:proofErr w:type="spellStart"/>
            <w:r>
              <w:rPr>
                <w:rFonts w:ascii="Arial" w:hAnsi="Arial" w:cs="Arial"/>
                <w:sz w:val="20"/>
                <w:szCs w:val="20"/>
              </w:rPr>
              <w:t>info</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cell</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already</w:t>
            </w:r>
            <w:proofErr w:type="spellEnd"/>
            <w:r>
              <w:rPr>
                <w:rFonts w:ascii="Arial" w:hAnsi="Arial" w:cs="Arial"/>
                <w:sz w:val="20"/>
                <w:szCs w:val="20"/>
              </w:rPr>
              <w:t xml:space="preserve"> </w:t>
            </w:r>
            <w:proofErr w:type="spellStart"/>
            <w:r>
              <w:rPr>
                <w:rFonts w:ascii="Arial" w:hAnsi="Arial" w:cs="Arial"/>
                <w:sz w:val="20"/>
                <w:szCs w:val="20"/>
              </w:rPr>
              <w:t>obtained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will send </w:t>
            </w:r>
            <w:proofErr w:type="spellStart"/>
            <w:r>
              <w:rPr>
                <w:rFonts w:ascii="Arial" w:hAnsi="Arial" w:cs="Arial"/>
                <w:sz w:val="20"/>
                <w:szCs w:val="20"/>
              </w:rPr>
              <w:t>the</w:t>
            </w:r>
            <w:proofErr w:type="spellEnd"/>
            <w:r>
              <w:rPr>
                <w:rFonts w:ascii="Arial" w:hAnsi="Arial" w:cs="Arial"/>
                <w:sz w:val="20"/>
                <w:szCs w:val="20"/>
              </w:rPr>
              <w:t xml:space="preserve"> CGI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anyway</w:t>
            </w:r>
            <w:proofErr w:type="spellEnd"/>
            <w:r>
              <w:rPr>
                <w:rFonts w:ascii="Arial" w:hAnsi="Arial" w:cs="Arial"/>
                <w:sz w:val="20"/>
                <w:szCs w:val="20"/>
              </w:rPr>
              <w:t xml:space="preserve">. </w:t>
            </w:r>
            <w:proofErr w:type="spellStart"/>
            <w:r>
              <w:rPr>
                <w:rFonts w:ascii="Arial" w:hAnsi="Arial" w:cs="Arial"/>
                <w:sz w:val="20"/>
                <w:szCs w:val="20"/>
              </w:rPr>
              <w:t>No</w:t>
            </w:r>
            <w:proofErr w:type="spellEnd"/>
            <w:r>
              <w:rPr>
                <w:rFonts w:ascii="Arial" w:hAnsi="Arial" w:cs="Arial"/>
                <w:sz w:val="20"/>
                <w:szCs w:val="20"/>
              </w:rPr>
              <w:t xml:space="preserve"> </w:t>
            </w:r>
            <w:proofErr w:type="spellStart"/>
            <w:r>
              <w:rPr>
                <w:rFonts w:ascii="Arial" w:hAnsi="Arial" w:cs="Arial"/>
                <w:sz w:val="20"/>
                <w:szCs w:val="20"/>
              </w:rPr>
              <w:t>big</w:t>
            </w:r>
            <w:proofErr w:type="spellEnd"/>
            <w:r>
              <w:rPr>
                <w:rFonts w:ascii="Arial" w:hAnsi="Arial" w:cs="Arial"/>
                <w:sz w:val="20"/>
                <w:szCs w:val="20"/>
              </w:rPr>
              <w:t xml:space="preserve"> </w:t>
            </w:r>
            <w:proofErr w:type="spellStart"/>
            <w:r>
              <w:rPr>
                <w:rFonts w:ascii="Arial" w:hAnsi="Arial" w:cs="Arial"/>
                <w:sz w:val="20"/>
                <w:szCs w:val="20"/>
              </w:rPr>
              <w:t>effort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include</w:t>
            </w:r>
            <w:proofErr w:type="spellEnd"/>
            <w:r>
              <w:rPr>
                <w:rFonts w:ascii="Arial" w:hAnsi="Arial" w:cs="Arial"/>
                <w:sz w:val="20"/>
                <w:szCs w:val="20"/>
              </w:rPr>
              <w:t xml:space="preserve"> extra </w:t>
            </w:r>
            <w:proofErr w:type="spellStart"/>
            <w:r>
              <w:rPr>
                <w:rFonts w:ascii="Arial" w:hAnsi="Arial" w:cs="Arial"/>
                <w:sz w:val="20"/>
                <w:szCs w:val="20"/>
              </w:rPr>
              <w:t>known</w:t>
            </w:r>
            <w:proofErr w:type="spellEnd"/>
            <w:r>
              <w:rPr>
                <w:rFonts w:ascii="Arial" w:hAnsi="Arial" w:cs="Arial"/>
                <w:sz w:val="20"/>
                <w:szCs w:val="20"/>
              </w:rPr>
              <w:t xml:space="preserve"> </w:t>
            </w:r>
            <w:proofErr w:type="spellStart"/>
            <w:r>
              <w:rPr>
                <w:rFonts w:ascii="Arial" w:hAnsi="Arial" w:cs="Arial"/>
                <w:sz w:val="20"/>
                <w:szCs w:val="20"/>
              </w:rPr>
              <w:t>fields</w:t>
            </w:r>
            <w:proofErr w:type="spellEnd"/>
            <w:r>
              <w:rPr>
                <w:rFonts w:ascii="Arial" w:hAnsi="Arial" w:cs="Arial"/>
                <w:sz w:val="20"/>
                <w:szCs w:val="20"/>
              </w:rPr>
              <w:t xml:space="preserve"> </w:t>
            </w:r>
            <w:proofErr w:type="spellStart"/>
            <w:r>
              <w:rPr>
                <w:rFonts w:ascii="Arial" w:hAnsi="Arial" w:cs="Arial"/>
                <w:sz w:val="20"/>
                <w:szCs w:val="20"/>
              </w:rPr>
              <w:t>into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CGI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Besides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HO </w:t>
            </w:r>
            <w:proofErr w:type="spellStart"/>
            <w:r>
              <w:rPr>
                <w:rFonts w:ascii="Arial" w:hAnsi="Arial" w:cs="Arial"/>
                <w:sz w:val="20"/>
                <w:szCs w:val="20"/>
              </w:rPr>
              <w:t>failure</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prevented</w:t>
            </w:r>
            <w:proofErr w:type="spellEnd"/>
            <w:r>
              <w:rPr>
                <w:rFonts w:ascii="Arial" w:hAnsi="Arial" w:cs="Arial"/>
                <w:sz w:val="20"/>
                <w:szCs w:val="20"/>
              </w:rPr>
              <w:t>.</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proofErr w:type="spellStart"/>
            <w:r>
              <w:rPr>
                <w:rFonts w:ascii="Arial" w:hAnsi="Arial" w:cs="Arial"/>
                <w:sz w:val="20"/>
                <w:szCs w:val="20"/>
              </w:rPr>
              <w:t>Drawback</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RAN3 </w:t>
            </w:r>
            <w:proofErr w:type="spellStart"/>
            <w:r>
              <w:rPr>
                <w:rFonts w:ascii="Arial" w:hAnsi="Arial" w:cs="Arial"/>
                <w:sz w:val="20"/>
                <w:szCs w:val="20"/>
              </w:rPr>
              <w:t>solution</w:t>
            </w:r>
            <w:proofErr w:type="spellEnd"/>
            <w:r>
              <w:rPr>
                <w:rFonts w:ascii="Arial" w:hAnsi="Arial" w:cs="Arial"/>
                <w:sz w:val="20"/>
                <w:szCs w:val="20"/>
              </w:rPr>
              <w:t xml:space="preserve">: </w:t>
            </w:r>
          </w:p>
          <w:p w14:paraId="74F70E34" w14:textId="77777777" w:rsidR="0055003B" w:rsidRDefault="003C78AC">
            <w:pPr>
              <w:rPr>
                <w:rFonts w:ascii="Arial" w:hAnsi="Arial" w:cs="Arial"/>
                <w:sz w:val="20"/>
                <w:szCs w:val="20"/>
              </w:rPr>
            </w:pPr>
            <w:r>
              <w:rPr>
                <w:rFonts w:ascii="Arial" w:hAnsi="Arial" w:cs="Arial"/>
                <w:sz w:val="20"/>
                <w:szCs w:val="20"/>
              </w:rPr>
              <w:t xml:space="preserve">1) The HO </w:t>
            </w:r>
            <w:proofErr w:type="spellStart"/>
            <w:r>
              <w:rPr>
                <w:rFonts w:ascii="Arial" w:hAnsi="Arial" w:cs="Arial"/>
                <w:sz w:val="20"/>
                <w:szCs w:val="20"/>
              </w:rPr>
              <w:t>has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failed</w:t>
            </w:r>
            <w:proofErr w:type="spellEnd"/>
            <w:r>
              <w:rPr>
                <w:rFonts w:ascii="Arial" w:hAnsi="Arial" w:cs="Arial"/>
                <w:sz w:val="20"/>
                <w:szCs w:val="20"/>
              </w:rPr>
              <w:t xml:space="preserve"> </w:t>
            </w:r>
            <w:proofErr w:type="spellStart"/>
            <w:r>
              <w:rPr>
                <w:rFonts w:ascii="Arial" w:hAnsi="Arial" w:cs="Arial"/>
                <w:sz w:val="20"/>
                <w:szCs w:val="20"/>
              </w:rPr>
              <w:t>first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SCS/BW </w:t>
            </w:r>
            <w:proofErr w:type="spellStart"/>
            <w:r>
              <w:rPr>
                <w:rFonts w:ascii="Arial" w:hAnsi="Arial" w:cs="Arial"/>
                <w:sz w:val="20"/>
                <w:szCs w:val="20"/>
              </w:rPr>
              <w:t>is</w:t>
            </w:r>
            <w:proofErr w:type="spellEnd"/>
            <w:r>
              <w:rPr>
                <w:rFonts w:ascii="Arial" w:hAnsi="Arial" w:cs="Arial"/>
                <w:sz w:val="20"/>
                <w:szCs w:val="20"/>
              </w:rPr>
              <w:t>(/</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unsupported</w:t>
            </w:r>
            <w:proofErr w:type="spellEnd"/>
            <w:r>
              <w:rPr>
                <w:rFonts w:ascii="Arial" w:hAnsi="Arial" w:cs="Arial"/>
                <w:sz w:val="20"/>
                <w:szCs w:val="20"/>
              </w:rPr>
              <w:t>;</w:t>
            </w:r>
          </w:p>
          <w:p w14:paraId="44E8E849" w14:textId="77777777" w:rsidR="0055003B" w:rsidRDefault="003C78AC">
            <w:pPr>
              <w:rPr>
                <w:rFonts w:ascii="Arial" w:hAnsi="Arial" w:cs="Arial"/>
                <w:sz w:val="20"/>
                <w:szCs w:val="20"/>
              </w:rPr>
            </w:pPr>
            <w:r>
              <w:rPr>
                <w:rFonts w:ascii="Arial" w:hAnsi="Arial" w:cs="Arial"/>
                <w:sz w:val="20"/>
                <w:szCs w:val="20"/>
              </w:rPr>
              <w:t xml:space="preserve">2) Even </w:t>
            </w:r>
            <w:proofErr w:type="spellStart"/>
            <w:r>
              <w:rPr>
                <w:rFonts w:ascii="Arial" w:hAnsi="Arial" w:cs="Arial"/>
                <w:sz w:val="20"/>
                <w:szCs w:val="20"/>
              </w:rPr>
              <w:t>though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source</w:t>
            </w:r>
            <w:proofErr w:type="spellEnd"/>
            <w:r>
              <w:rPr>
                <w:rFonts w:ascii="Arial" w:hAnsi="Arial" w:cs="Arial"/>
                <w:sz w:val="20"/>
                <w:szCs w:val="20"/>
              </w:rPr>
              <w:t xml:space="preserve"> </w:t>
            </w:r>
            <w:proofErr w:type="spellStart"/>
            <w:r>
              <w:rPr>
                <w:rFonts w:ascii="Arial" w:hAnsi="Arial" w:cs="Arial"/>
                <w:sz w:val="20"/>
                <w:szCs w:val="20"/>
              </w:rPr>
              <w:t>node</w:t>
            </w:r>
            <w:proofErr w:type="spellEnd"/>
            <w:r>
              <w:rPr>
                <w:rFonts w:ascii="Arial" w:hAnsi="Arial" w:cs="Arial"/>
                <w:sz w:val="20"/>
                <w:szCs w:val="20"/>
              </w:rPr>
              <w:t xml:space="preserve"> </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reason</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failure</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not </w:t>
            </w:r>
            <w:proofErr w:type="spellStart"/>
            <w:r>
              <w:rPr>
                <w:rFonts w:ascii="Arial" w:hAnsi="Arial" w:cs="Arial"/>
                <w:sz w:val="20"/>
                <w:szCs w:val="20"/>
              </w:rPr>
              <w:t>aware</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exact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SCS/BW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node</w:t>
            </w:r>
            <w:proofErr w:type="spellEnd"/>
            <w:r>
              <w:rPr>
                <w:rFonts w:ascii="Arial" w:hAnsi="Arial" w:cs="Arial"/>
                <w:sz w:val="20"/>
                <w:szCs w:val="20"/>
              </w:rPr>
              <w:t xml:space="preserve">, </w:t>
            </w:r>
            <w:proofErr w:type="spellStart"/>
            <w:r>
              <w:rPr>
                <w:rFonts w:ascii="Arial" w:hAnsi="Arial" w:cs="Arial"/>
                <w:sz w:val="20"/>
                <w:szCs w:val="20"/>
              </w:rPr>
              <w:t>thus</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failures</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happen </w:t>
            </w:r>
            <w:proofErr w:type="spellStart"/>
            <w:r>
              <w:rPr>
                <w:rFonts w:ascii="Arial" w:hAnsi="Arial" w:cs="Arial"/>
                <w:sz w:val="20"/>
                <w:szCs w:val="20"/>
              </w:rPr>
              <w:t>again</w:t>
            </w:r>
            <w:proofErr w:type="spellEnd"/>
            <w:r>
              <w:rPr>
                <w:rFonts w:ascii="Arial" w:hAnsi="Arial" w:cs="Arial"/>
                <w:sz w:val="20"/>
                <w:szCs w:val="20"/>
              </w:rPr>
              <w:t>.</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one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proponent</w:t>
            </w:r>
            <w:proofErr w:type="spellEnd"/>
            <w:r>
              <w:rPr>
                <w:rFonts w:ascii="Arial" w:hAnsi="Arial" w:cs="Arial"/>
                <w:sz w:val="20"/>
                <w:szCs w:val="20"/>
              </w:rPr>
              <w:t xml:space="preserve"> </w:t>
            </w:r>
            <w:proofErr w:type="spellStart"/>
            <w:r>
              <w:rPr>
                <w:rFonts w:ascii="Arial" w:hAnsi="Arial" w:cs="Arial"/>
                <w:sz w:val="20"/>
                <w:szCs w:val="20"/>
              </w:rPr>
              <w:t>companies</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supportive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enhance</w:t>
            </w:r>
            <w:proofErr w:type="spellEnd"/>
            <w:r>
              <w:rPr>
                <w:rFonts w:ascii="Arial" w:hAnsi="Arial" w:cs="Arial"/>
                <w:sz w:val="20"/>
                <w:szCs w:val="20"/>
              </w:rPr>
              <w:t xml:space="preserve"> CGI </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facilitate</w:t>
            </w:r>
            <w:proofErr w:type="spellEnd"/>
            <w:r>
              <w:rPr>
                <w:rFonts w:ascii="Arial" w:hAnsi="Arial" w:cs="Arial"/>
                <w:sz w:val="20"/>
                <w:szCs w:val="20"/>
              </w:rPr>
              <w:t xml:space="preserve"> NG-</w:t>
            </w:r>
            <w:proofErr w:type="spellStart"/>
            <w:r>
              <w:rPr>
                <w:rFonts w:ascii="Arial" w:hAnsi="Arial" w:cs="Arial"/>
                <w:sz w:val="20"/>
                <w:szCs w:val="20"/>
              </w:rPr>
              <w:t>based</w:t>
            </w:r>
            <w:proofErr w:type="spellEnd"/>
            <w:r>
              <w:rPr>
                <w:rFonts w:ascii="Arial" w:hAnsi="Arial" w:cs="Arial"/>
                <w:sz w:val="20"/>
                <w:szCs w:val="20"/>
              </w:rPr>
              <w:t xml:space="preserve"> </w:t>
            </w:r>
            <w:proofErr w:type="spellStart"/>
            <w:r>
              <w:rPr>
                <w:rFonts w:ascii="Arial" w:hAnsi="Arial" w:cs="Arial"/>
                <w:sz w:val="20"/>
                <w:szCs w:val="20"/>
              </w:rPr>
              <w:t>handover</w:t>
            </w:r>
            <w:proofErr w:type="spellEnd"/>
            <w:r>
              <w:rPr>
                <w:rFonts w:ascii="Arial" w:hAnsi="Arial" w:cs="Arial"/>
                <w:sz w:val="20"/>
                <w:szCs w:val="20"/>
              </w:rPr>
              <w:t xml:space="preserve">. Source gNB still </w:t>
            </w:r>
            <w:proofErr w:type="spellStart"/>
            <w:r>
              <w:rPr>
                <w:rFonts w:ascii="Arial" w:hAnsi="Arial" w:cs="Arial"/>
                <w:sz w:val="20"/>
                <w:szCs w:val="20"/>
              </w:rPr>
              <w:t>has</w:t>
            </w:r>
            <w:proofErr w:type="spellEnd"/>
            <w:r>
              <w:rPr>
                <w:rFonts w:ascii="Arial" w:hAnsi="Arial" w:cs="Arial"/>
                <w:sz w:val="20"/>
                <w:szCs w:val="20"/>
              </w:rPr>
              <w:t xml:space="preserve"> </w:t>
            </w:r>
            <w:proofErr w:type="spellStart"/>
            <w:r>
              <w:rPr>
                <w:rFonts w:ascii="Arial" w:hAnsi="Arial" w:cs="Arial"/>
                <w:sz w:val="20"/>
                <w:szCs w:val="20"/>
              </w:rPr>
              <w:t>no</w:t>
            </w:r>
            <w:proofErr w:type="spellEnd"/>
            <w:r>
              <w:rPr>
                <w:rFonts w:ascii="Arial" w:hAnsi="Arial" w:cs="Arial"/>
                <w:sz w:val="20"/>
                <w:szCs w:val="20"/>
              </w:rPr>
              <w:t xml:space="preserve"> </w:t>
            </w:r>
            <w:proofErr w:type="spellStart"/>
            <w:r>
              <w:rPr>
                <w:rFonts w:ascii="Arial" w:hAnsi="Arial" w:cs="Arial"/>
                <w:sz w:val="20"/>
                <w:szCs w:val="20"/>
              </w:rPr>
              <w:t>idea</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SCS/BW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target</w:t>
            </w:r>
            <w:proofErr w:type="spellEnd"/>
            <w:r>
              <w:rPr>
                <w:rFonts w:ascii="Arial" w:hAnsi="Arial" w:cs="Arial"/>
                <w:sz w:val="20"/>
                <w:szCs w:val="20"/>
              </w:rPr>
              <w:t xml:space="preserve"> gNB. So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failure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happen </w:t>
            </w:r>
            <w:proofErr w:type="spellStart"/>
            <w:r>
              <w:rPr>
                <w:rFonts w:ascii="Arial" w:hAnsi="Arial" w:cs="Arial"/>
                <w:sz w:val="20"/>
                <w:szCs w:val="20"/>
              </w:rPr>
              <w:t>again</w:t>
            </w:r>
            <w:proofErr w:type="spellEnd"/>
            <w:r>
              <w:rPr>
                <w:rFonts w:ascii="Arial" w:hAnsi="Arial" w:cs="Arial"/>
                <w:sz w:val="20"/>
                <w:szCs w:val="20"/>
              </w:rPr>
              <w:t xml:space="preserve">.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proofErr w:type="spellStart"/>
            <w:r>
              <w:rPr>
                <w:rFonts w:ascii="Arial" w:hAnsi="Arial" w:cs="Arial"/>
                <w:sz w:val="20"/>
                <w:szCs w:val="20"/>
              </w:rPr>
              <w:t>Our</w:t>
            </w:r>
            <w:proofErr w:type="spellEnd"/>
            <w:r>
              <w:rPr>
                <w:rFonts w:ascii="Arial" w:hAnsi="Arial" w:cs="Arial"/>
                <w:sz w:val="20"/>
                <w:szCs w:val="20"/>
              </w:rPr>
              <w:t xml:space="preserve"> </w:t>
            </w:r>
            <w:proofErr w:type="spellStart"/>
            <w:r>
              <w:rPr>
                <w:rFonts w:ascii="Arial" w:hAnsi="Arial" w:cs="Arial"/>
                <w:sz w:val="20"/>
                <w:szCs w:val="20"/>
              </w:rPr>
              <w:t>understanding</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channel</w:t>
            </w:r>
            <w:proofErr w:type="spellEnd"/>
            <w:r>
              <w:rPr>
                <w:rFonts w:ascii="Arial" w:hAnsi="Arial" w:cs="Arial"/>
                <w:sz w:val="20"/>
                <w:szCs w:val="20"/>
              </w:rPr>
              <w:t xml:space="preserve"> </w:t>
            </w:r>
            <w:proofErr w:type="spellStart"/>
            <w:r>
              <w:rPr>
                <w:rFonts w:ascii="Arial" w:hAnsi="Arial" w:cs="Arial"/>
                <w:sz w:val="20"/>
                <w:szCs w:val="20"/>
              </w:rPr>
              <w:t>bandwidth</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SCS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 </w:t>
            </w:r>
            <w:proofErr w:type="spellStart"/>
            <w:r>
              <w:rPr>
                <w:rFonts w:ascii="Arial" w:hAnsi="Arial" w:cs="Arial"/>
                <w:sz w:val="20"/>
                <w:szCs w:val="20"/>
              </w:rPr>
              <w:t>frequency</w:t>
            </w:r>
            <w:proofErr w:type="spellEnd"/>
            <w:r>
              <w:rPr>
                <w:rFonts w:ascii="Arial" w:hAnsi="Arial" w:cs="Arial"/>
                <w:sz w:val="20"/>
                <w:szCs w:val="20"/>
              </w:rPr>
              <w:t xml:space="preserve">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rather</w:t>
            </w:r>
            <w:proofErr w:type="spellEnd"/>
            <w:r>
              <w:rPr>
                <w:rFonts w:ascii="Arial" w:hAnsi="Arial" w:cs="Arial"/>
                <w:sz w:val="20"/>
                <w:szCs w:val="20"/>
              </w:rPr>
              <w:t xml:space="preserve"> </w:t>
            </w:r>
            <w:proofErr w:type="spellStart"/>
            <w:r>
              <w:rPr>
                <w:rFonts w:ascii="Arial" w:hAnsi="Arial" w:cs="Arial"/>
                <w:sz w:val="20"/>
                <w:szCs w:val="20"/>
              </w:rPr>
              <w:t>stable</w:t>
            </w:r>
            <w:proofErr w:type="spellEnd"/>
            <w:r>
              <w:rPr>
                <w:rFonts w:ascii="Arial" w:hAnsi="Arial" w:cs="Arial"/>
                <w:sz w:val="20"/>
                <w:szCs w:val="20"/>
              </w:rPr>
              <w:t xml:space="preserve"> </w:t>
            </w:r>
            <w:proofErr w:type="spellStart"/>
            <w:r>
              <w:rPr>
                <w:rFonts w:ascii="Arial" w:hAnsi="Arial" w:cs="Arial"/>
                <w:sz w:val="20"/>
                <w:szCs w:val="20"/>
              </w:rPr>
              <w:t>configurations</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not </w:t>
            </w:r>
            <w:proofErr w:type="spellStart"/>
            <w:r>
              <w:rPr>
                <w:rFonts w:ascii="Arial" w:hAnsi="Arial" w:cs="Arial"/>
                <w:sz w:val="20"/>
                <w:szCs w:val="20"/>
              </w:rPr>
              <w:t>likely</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 </w:t>
            </w:r>
            <w:proofErr w:type="spellStart"/>
            <w:r>
              <w:rPr>
                <w:rFonts w:ascii="Arial" w:hAnsi="Arial" w:cs="Arial"/>
                <w:sz w:val="20"/>
                <w:szCs w:val="20"/>
              </w:rPr>
              <w:t>spectrum</w:t>
            </w:r>
            <w:proofErr w:type="spellEnd"/>
            <w:r>
              <w:rPr>
                <w:rFonts w:ascii="Arial" w:hAnsi="Arial" w:cs="Arial"/>
                <w:sz w:val="20"/>
                <w:szCs w:val="20"/>
              </w:rPr>
              <w:t xml:space="preserve">, different </w:t>
            </w:r>
            <w:proofErr w:type="spellStart"/>
            <w:r>
              <w:rPr>
                <w:rFonts w:ascii="Arial" w:hAnsi="Arial" w:cs="Arial"/>
                <w:sz w:val="20"/>
                <w:szCs w:val="20"/>
              </w:rPr>
              <w:t>cells</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deployed</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different </w:t>
            </w:r>
            <w:proofErr w:type="spellStart"/>
            <w:r>
              <w:rPr>
                <w:rFonts w:ascii="Arial" w:hAnsi="Arial" w:cs="Arial"/>
                <w:sz w:val="20"/>
                <w:szCs w:val="20"/>
              </w:rPr>
              <w:t>channel</w:t>
            </w:r>
            <w:proofErr w:type="spellEnd"/>
            <w:r>
              <w:rPr>
                <w:rFonts w:ascii="Arial" w:hAnsi="Arial" w:cs="Arial"/>
                <w:sz w:val="20"/>
                <w:szCs w:val="20"/>
              </w:rPr>
              <w:t xml:space="preserve"> </w:t>
            </w:r>
            <w:proofErr w:type="spellStart"/>
            <w:r>
              <w:rPr>
                <w:rFonts w:ascii="Arial" w:hAnsi="Arial" w:cs="Arial"/>
                <w:sz w:val="20"/>
                <w:szCs w:val="20"/>
              </w:rPr>
              <w:t>bandwidth</w:t>
            </w:r>
            <w:proofErr w:type="spellEnd"/>
            <w:r>
              <w:rPr>
                <w:rFonts w:ascii="Arial" w:hAnsi="Arial" w:cs="Arial"/>
                <w:sz w:val="20"/>
                <w:szCs w:val="20"/>
              </w:rPr>
              <w:t>.</w:t>
            </w:r>
          </w:p>
          <w:p w14:paraId="399B37D1" w14:textId="77777777" w:rsidR="0055003B" w:rsidRDefault="003C78AC">
            <w:pPr>
              <w:rPr>
                <w:rFonts w:ascii="Arial" w:hAnsi="Arial" w:cs="Arial"/>
                <w:sz w:val="20"/>
                <w:szCs w:val="20"/>
              </w:rPr>
            </w:pP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logic</w:t>
            </w:r>
            <w:proofErr w:type="spellEnd"/>
            <w:r>
              <w:rPr>
                <w:rFonts w:ascii="Arial" w:hAnsi="Arial" w:cs="Arial"/>
                <w:sz w:val="20"/>
                <w:szCs w:val="20"/>
              </w:rPr>
              <w:t xml:space="preserve">, </w:t>
            </w:r>
            <w:proofErr w:type="spellStart"/>
            <w:r>
              <w:rPr>
                <w:rFonts w:ascii="Arial" w:hAnsi="Arial" w:cs="Arial"/>
                <w:sz w:val="20"/>
                <w:szCs w:val="20"/>
              </w:rPr>
              <w:t>isn’t</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solve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problem</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OAM? </w:t>
            </w:r>
            <w:proofErr w:type="spellStart"/>
            <w:r>
              <w:rPr>
                <w:rFonts w:ascii="Arial" w:hAnsi="Arial" w:cs="Arial"/>
                <w:sz w:val="20"/>
                <w:szCs w:val="20"/>
              </w:rPr>
              <w:t>Relying</w:t>
            </w:r>
            <w:proofErr w:type="spellEnd"/>
            <w:r>
              <w:rPr>
                <w:rFonts w:ascii="Arial" w:hAnsi="Arial" w:cs="Arial"/>
                <w:sz w:val="20"/>
                <w:szCs w:val="20"/>
              </w:rPr>
              <w:t xml:space="preserve"> on UE </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seems</w:t>
            </w:r>
            <w:proofErr w:type="spellEnd"/>
            <w:r>
              <w:rPr>
                <w:rFonts w:ascii="Arial" w:hAnsi="Arial" w:cs="Arial"/>
                <w:sz w:val="20"/>
                <w:szCs w:val="20"/>
              </w:rPr>
              <w:t xml:space="preserve"> an </w:t>
            </w:r>
            <w:proofErr w:type="spellStart"/>
            <w:r>
              <w:rPr>
                <w:rFonts w:ascii="Arial" w:hAnsi="Arial" w:cs="Arial"/>
                <w:sz w:val="20"/>
                <w:szCs w:val="20"/>
              </w:rPr>
              <w:t>overkill</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us</w:t>
            </w:r>
            <w:proofErr w:type="spellEnd"/>
            <w:r>
              <w:rPr>
                <w:rFonts w:ascii="Arial" w:hAnsi="Arial" w:cs="Arial"/>
                <w:sz w:val="20"/>
                <w:szCs w:val="20"/>
              </w:rPr>
              <w:t>.</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proofErr w:type="spellStart"/>
            <w:r>
              <w:rPr>
                <w:rFonts w:ascii="Arial" w:hAnsi="Arial" w:cs="Arial"/>
              </w:rPr>
              <w:t>If</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solve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Ericsson‘ </w:t>
            </w:r>
            <w:proofErr w:type="spellStart"/>
            <w:r>
              <w:rPr>
                <w:rFonts w:ascii="Arial" w:hAnsi="Arial" w:cs="Arial"/>
              </w:rPr>
              <w:t>paper</w:t>
            </w:r>
            <w:proofErr w:type="spellEnd"/>
            <w:r>
              <w:rPr>
                <w:rFonts w:ascii="Arial" w:hAnsi="Arial" w:cs="Arial"/>
              </w:rPr>
              <w:t xml:space="preserve"> </w:t>
            </w:r>
            <w:proofErr w:type="spellStart"/>
            <w:r>
              <w:rPr>
                <w:rFonts w:ascii="Arial" w:hAnsi="Arial" w:cs="Arial"/>
              </w:rPr>
              <w:t>said</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like not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our</w:t>
            </w:r>
            <w:proofErr w:type="spellEnd"/>
            <w:r>
              <w:rPr>
                <w:rFonts w:ascii="Arial" w:hAnsi="Arial" w:cs="Arial"/>
              </w:rPr>
              <w:t xml:space="preserve"> </w:t>
            </w:r>
            <w:proofErr w:type="spellStart"/>
            <w:r>
              <w:rPr>
                <w:rFonts w:ascii="Arial" w:hAnsi="Arial" w:cs="Arial"/>
              </w:rPr>
              <w:t>perspective</w:t>
            </w:r>
            <w:proofErr w:type="spellEnd"/>
            <w:r>
              <w:rPr>
                <w:rFonts w:ascii="Arial" w:hAnsi="Arial" w:cs="Arial"/>
              </w:rPr>
              <w:t xml:space="preserve">, a </w:t>
            </w:r>
            <w:proofErr w:type="spellStart"/>
            <w:r>
              <w:rPr>
                <w:rFonts w:ascii="Arial" w:hAnsi="Arial" w:cs="Arial"/>
              </w:rPr>
              <w:t>proactive</w:t>
            </w:r>
            <w:proofErr w:type="spellEnd"/>
            <w:r>
              <w:rPr>
                <w:rFonts w:ascii="Arial" w:hAnsi="Arial" w:cs="Arial"/>
              </w:rPr>
              <w:t xml:space="preserve"> </w:t>
            </w:r>
            <w:proofErr w:type="spellStart"/>
            <w:r>
              <w:rPr>
                <w:rFonts w:ascii="Arial" w:hAnsi="Arial" w:cs="Arial"/>
              </w:rPr>
              <w:t>approach</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preferred</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beneficial</w:t>
            </w:r>
            <w:proofErr w:type="spellEnd"/>
            <w:r>
              <w:rPr>
                <w:rFonts w:ascii="Arial" w:hAnsi="Arial" w:cs="Arial"/>
              </w:rPr>
              <w:t xml:space="preserve"> in </w:t>
            </w:r>
            <w:proofErr w:type="spellStart"/>
            <w:r>
              <w:rPr>
                <w:rFonts w:ascii="Arial" w:hAnsi="Arial" w:cs="Arial"/>
              </w:rPr>
              <w:t>avoiding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potential </w:t>
            </w:r>
            <w:proofErr w:type="spellStart"/>
            <w:r>
              <w:rPr>
                <w:rFonts w:ascii="Arial" w:hAnsi="Arial" w:cs="Arial"/>
              </w:rPr>
              <w:lastRenderedPageBreak/>
              <w:t>failure</w:t>
            </w:r>
            <w:proofErr w:type="spellEnd"/>
            <w:r>
              <w:rPr>
                <w:rFonts w:ascii="Arial" w:hAnsi="Arial" w:cs="Arial"/>
              </w:rPr>
              <w:t xml:space="preserve"> </w:t>
            </w:r>
            <w:proofErr w:type="spellStart"/>
            <w:r>
              <w:rPr>
                <w:rFonts w:ascii="Arial" w:hAnsi="Arial" w:cs="Arial"/>
              </w:rPr>
              <w:t>events</w:t>
            </w:r>
            <w:proofErr w:type="spellEnd"/>
            <w:r>
              <w:rPr>
                <w:rFonts w:ascii="Arial" w:hAnsi="Arial" w:cs="Arial"/>
              </w:rPr>
              <w:t xml:space="preserve">. The UE </w:t>
            </w:r>
            <w:proofErr w:type="spellStart"/>
            <w:r>
              <w:rPr>
                <w:rFonts w:ascii="Arial" w:hAnsi="Arial" w:cs="Arial"/>
              </w:rPr>
              <w:t>reporting</w:t>
            </w:r>
            <w:proofErr w:type="spellEnd"/>
            <w:r>
              <w:rPr>
                <w:rFonts w:ascii="Arial" w:hAnsi="Arial" w:cs="Arial"/>
              </w:rPr>
              <w:t xml:space="preserve"> SCS+BW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straight</w:t>
            </w:r>
            <w:proofErr w:type="spellEnd"/>
            <w:r>
              <w:rPr>
                <w:rFonts w:ascii="Arial" w:hAnsi="Arial" w:cs="Arial"/>
              </w:rPr>
              <w:t xml:space="preserve">-forward in </w:t>
            </w:r>
            <w:proofErr w:type="spellStart"/>
            <w:r>
              <w:rPr>
                <w:rFonts w:ascii="Arial" w:hAnsi="Arial" w:cs="Arial"/>
              </w:rPr>
              <w:t>this</w:t>
            </w:r>
            <w:proofErr w:type="spellEnd"/>
            <w:r>
              <w:rPr>
                <w:rFonts w:ascii="Arial" w:hAnsi="Arial" w:cs="Arial"/>
              </w:rPr>
              <w:t xml:space="preserve">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 xml:space="preserve">he CR </w:t>
            </w:r>
            <w:proofErr w:type="spellStart"/>
            <w:r>
              <w:rPr>
                <w:rFonts w:ascii="Arial" w:hAnsi="Arial" w:cs="Arial"/>
              </w:rPr>
              <w:t>looks</w:t>
            </w:r>
            <w:proofErr w:type="spellEnd"/>
            <w:r>
              <w:rPr>
                <w:rFonts w:ascii="Arial" w:hAnsi="Arial" w:cs="Arial"/>
              </w:rPr>
              <w:t xml:space="preserve">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but </w:t>
            </w:r>
            <w:proofErr w:type="spellStart"/>
            <w:r>
              <w:rPr>
                <w:rFonts w:ascii="Arial" w:hAnsi="Arial" w:cs="Arial"/>
              </w:rPr>
              <w:t>some</w:t>
            </w:r>
            <w:proofErr w:type="spellEnd"/>
            <w:r>
              <w:rPr>
                <w:rFonts w:ascii="Arial" w:hAnsi="Arial" w:cs="Arial"/>
              </w:rPr>
              <w:t xml:space="preserve"> minor </w:t>
            </w:r>
            <w:proofErr w:type="spellStart"/>
            <w:r>
              <w:rPr>
                <w:rFonts w:ascii="Arial" w:hAnsi="Arial" w:cs="Arial"/>
              </w:rPr>
              <w:t>editorial</w:t>
            </w:r>
            <w:proofErr w:type="spellEnd"/>
            <w:r>
              <w:rPr>
                <w:rFonts w:ascii="Arial" w:hAnsi="Arial" w:cs="Arial"/>
              </w:rPr>
              <w:t xml:space="preserve"> </w:t>
            </w:r>
            <w:proofErr w:type="spellStart"/>
            <w:r>
              <w:rPr>
                <w:rFonts w:ascii="Arial" w:hAnsi="Arial" w:cs="Arial"/>
              </w:rPr>
              <w:t>issues</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fixed</w:t>
            </w:r>
            <w:proofErr w:type="spellEnd"/>
            <w:r>
              <w:rPr>
                <w:rFonts w:ascii="Arial" w:hAnsi="Arial" w:cs="Arial"/>
              </w:rPr>
              <w:t>, e.g., „</w:t>
            </w:r>
            <w:r w:rsidRPr="0051764B">
              <w:rPr>
                <w:rFonts w:ascii="Arial" w:hAnsi="Arial" w:cs="Arial"/>
                <w:color w:val="0070C0"/>
                <w:u w:val="single"/>
              </w:rPr>
              <w:t>5&gt;</w:t>
            </w:r>
            <w:r w:rsidRPr="0051764B">
              <w:rPr>
                <w:rFonts w:ascii="Arial" w:hAnsi="Arial" w:cs="Arial"/>
                <w:color w:val="0070C0"/>
                <w:u w:val="single"/>
              </w:rPr>
              <w:tab/>
            </w:r>
            <w:proofErr w:type="spellStart"/>
            <w:r w:rsidRPr="0051764B">
              <w:rPr>
                <w:rFonts w:ascii="Arial" w:hAnsi="Arial" w:cs="Arial"/>
                <w:color w:val="0070C0"/>
                <w:u w:val="single"/>
              </w:rPr>
              <w:t>include</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the</w:t>
            </w:r>
            <w:proofErr w:type="spellEnd"/>
            <w:r w:rsidRPr="0051764B">
              <w:rPr>
                <w:rFonts w:ascii="Arial" w:hAnsi="Arial" w:cs="Arial"/>
                <w:color w:val="0070C0"/>
                <w:u w:val="single"/>
              </w:rPr>
              <w:t xml:space="preserv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and</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set</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it</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as</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obtained</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from</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of</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the</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concerned</w:t>
            </w:r>
            <w:proofErr w:type="spellEnd"/>
            <w:r w:rsidRPr="0051764B">
              <w:rPr>
                <w:rFonts w:ascii="Arial" w:hAnsi="Arial" w:cs="Arial"/>
                <w:color w:val="0070C0"/>
                <w:u w:val="single"/>
              </w:rPr>
              <w:t xml:space="preserve"> </w:t>
            </w:r>
            <w:proofErr w:type="spellStart"/>
            <w:r w:rsidRPr="0051764B">
              <w:rPr>
                <w:rFonts w:ascii="Arial" w:hAnsi="Arial" w:cs="Arial"/>
                <w:color w:val="0070C0"/>
                <w:u w:val="single"/>
              </w:rPr>
              <w:t>cel</w:t>
            </w:r>
            <w:r w:rsidRPr="0051764B">
              <w:rPr>
                <w:rFonts w:ascii="Arial" w:hAnsi="Arial" w:cs="Arial"/>
                <w:color w:val="FF0000"/>
                <w:highlight w:val="yellow"/>
                <w:u w:val="single"/>
              </w:rPr>
              <w:t>l</w:t>
            </w:r>
            <w:proofErr w:type="spellEnd"/>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lastRenderedPageBreak/>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 xml:space="preserve">AN3 </w:t>
            </w:r>
            <w:proofErr w:type="spellStart"/>
            <w:r w:rsidRPr="007658BB">
              <w:rPr>
                <w:rFonts w:ascii="Arial" w:hAnsi="Arial" w:cs="Arial"/>
                <w:sz w:val="20"/>
                <w:szCs w:val="20"/>
              </w:rPr>
              <w:t>based</w:t>
            </w:r>
            <w:proofErr w:type="spellEnd"/>
            <w:r w:rsidRPr="007658BB">
              <w:rPr>
                <w:rFonts w:ascii="Arial" w:hAnsi="Arial" w:cs="Arial"/>
                <w:sz w:val="20"/>
                <w:szCs w:val="20"/>
              </w:rPr>
              <w:t xml:space="preserve"> </w:t>
            </w:r>
            <w:proofErr w:type="spellStart"/>
            <w:r w:rsidRPr="007658BB">
              <w:rPr>
                <w:rFonts w:ascii="Arial" w:hAnsi="Arial" w:cs="Arial"/>
                <w:sz w:val="20"/>
                <w:szCs w:val="20"/>
              </w:rPr>
              <w:t>solution</w:t>
            </w:r>
            <w:proofErr w:type="spellEnd"/>
            <w:r w:rsidRPr="007658BB">
              <w:rPr>
                <w:rFonts w:ascii="Arial" w:hAnsi="Arial" w:cs="Arial"/>
                <w:sz w:val="20"/>
                <w:szCs w:val="20"/>
              </w:rPr>
              <w:t xml:space="preserve"> </w:t>
            </w:r>
            <w:proofErr w:type="spellStart"/>
            <w:r w:rsidRPr="007658BB">
              <w:rPr>
                <w:rFonts w:ascii="Arial" w:hAnsi="Arial" w:cs="Arial"/>
                <w:sz w:val="20"/>
                <w:szCs w:val="20"/>
              </w:rPr>
              <w:t>needs</w:t>
            </w:r>
            <w:proofErr w:type="spellEnd"/>
            <w:r w:rsidRPr="007658BB">
              <w:rPr>
                <w:rFonts w:ascii="Arial" w:hAnsi="Arial" w:cs="Arial"/>
                <w:sz w:val="20"/>
                <w:szCs w:val="20"/>
              </w:rPr>
              <w:t xml:space="preserve"> </w:t>
            </w:r>
            <w:proofErr w:type="spellStart"/>
            <w:r w:rsidRPr="007658BB">
              <w:rPr>
                <w:rFonts w:ascii="Arial" w:hAnsi="Arial" w:cs="Arial"/>
                <w:sz w:val="20"/>
                <w:szCs w:val="20"/>
              </w:rPr>
              <w:t>to</w:t>
            </w:r>
            <w:proofErr w:type="spellEnd"/>
            <w:r w:rsidRPr="007658BB">
              <w:rPr>
                <w:rFonts w:ascii="Arial" w:hAnsi="Arial" w:cs="Arial"/>
                <w:sz w:val="20"/>
                <w:szCs w:val="20"/>
              </w:rPr>
              <w:t xml:space="preserve"> </w:t>
            </w:r>
            <w:proofErr w:type="spellStart"/>
            <w:r w:rsidRPr="007658BB">
              <w:rPr>
                <w:rFonts w:ascii="Arial" w:hAnsi="Arial" w:cs="Arial"/>
                <w:sz w:val="20"/>
                <w:szCs w:val="20"/>
              </w:rPr>
              <w:t>reject</w:t>
            </w:r>
            <w:proofErr w:type="spellEnd"/>
            <w:r w:rsidRPr="007658BB">
              <w:rPr>
                <w:rFonts w:ascii="Arial" w:hAnsi="Arial" w:cs="Arial"/>
                <w:sz w:val="20"/>
                <w:szCs w:val="20"/>
              </w:rPr>
              <w:t xml:space="preserve"> HO </w:t>
            </w:r>
            <w:proofErr w:type="spellStart"/>
            <w:r w:rsidRPr="007658BB">
              <w:rPr>
                <w:rFonts w:ascii="Arial" w:hAnsi="Arial" w:cs="Arial"/>
                <w:sz w:val="20"/>
                <w:szCs w:val="20"/>
              </w:rPr>
              <w:t>request</w:t>
            </w:r>
            <w:proofErr w:type="spellEnd"/>
            <w:r w:rsidRPr="007658BB">
              <w:rPr>
                <w:rFonts w:ascii="Arial" w:hAnsi="Arial" w:cs="Arial"/>
                <w:sz w:val="20"/>
                <w:szCs w:val="20"/>
              </w:rPr>
              <w:t xml:space="preserve"> </w:t>
            </w:r>
            <w:proofErr w:type="spellStart"/>
            <w:r w:rsidRPr="007658BB">
              <w:rPr>
                <w:rFonts w:ascii="Arial" w:hAnsi="Arial" w:cs="Arial"/>
                <w:sz w:val="20"/>
                <w:szCs w:val="20"/>
              </w:rPr>
              <w:t>first</w:t>
            </w:r>
            <w:proofErr w:type="spellEnd"/>
            <w:r w:rsidRPr="007658BB">
              <w:rPr>
                <w:rFonts w:ascii="Arial" w:hAnsi="Arial" w:cs="Arial"/>
                <w:sz w:val="20"/>
                <w:szCs w:val="20"/>
              </w:rPr>
              <w:t xml:space="preserve"> </w:t>
            </w:r>
            <w:proofErr w:type="spellStart"/>
            <w:r w:rsidRPr="007658BB">
              <w:rPr>
                <w:rFonts w:ascii="Arial" w:hAnsi="Arial" w:cs="Arial"/>
                <w:sz w:val="20"/>
                <w:szCs w:val="20"/>
              </w:rPr>
              <w:t>which</w:t>
            </w:r>
            <w:proofErr w:type="spellEnd"/>
            <w:r w:rsidRPr="007658BB">
              <w:rPr>
                <w:rFonts w:ascii="Arial" w:hAnsi="Arial" w:cs="Arial"/>
                <w:sz w:val="20"/>
                <w:szCs w:val="20"/>
              </w:rPr>
              <w:t xml:space="preserve"> </w:t>
            </w:r>
            <w:proofErr w:type="spellStart"/>
            <w:r w:rsidRPr="007658BB">
              <w:rPr>
                <w:rFonts w:ascii="Arial" w:hAnsi="Arial" w:cs="Arial"/>
                <w:sz w:val="20"/>
                <w:szCs w:val="20"/>
              </w:rPr>
              <w:t>could</w:t>
            </w:r>
            <w:proofErr w:type="spellEnd"/>
            <w:r w:rsidRPr="007658BB">
              <w:rPr>
                <w:rFonts w:ascii="Arial" w:hAnsi="Arial" w:cs="Arial"/>
                <w:sz w:val="20"/>
                <w:szCs w:val="20"/>
              </w:rPr>
              <w:t xml:space="preserve"> </w:t>
            </w:r>
            <w:proofErr w:type="spellStart"/>
            <w:r w:rsidRPr="007658BB">
              <w:rPr>
                <w:rFonts w:ascii="Arial" w:hAnsi="Arial" w:cs="Arial"/>
                <w:sz w:val="20"/>
                <w:szCs w:val="20"/>
              </w:rPr>
              <w:t>be</w:t>
            </w:r>
            <w:proofErr w:type="spellEnd"/>
            <w:r w:rsidRPr="007658BB">
              <w:rPr>
                <w:rFonts w:ascii="Arial" w:hAnsi="Arial" w:cs="Arial"/>
                <w:sz w:val="20"/>
                <w:szCs w:val="20"/>
              </w:rPr>
              <w:t xml:space="preserve"> </w:t>
            </w:r>
            <w:proofErr w:type="spellStart"/>
            <w:r w:rsidRPr="007658BB">
              <w:rPr>
                <w:rFonts w:ascii="Arial" w:hAnsi="Arial" w:cs="Arial"/>
                <w:sz w:val="20"/>
                <w:szCs w:val="20"/>
              </w:rPr>
              <w:t>avoided</w:t>
            </w:r>
            <w:proofErr w:type="spellEnd"/>
            <w:r w:rsidRPr="007658BB">
              <w:rPr>
                <w:rFonts w:ascii="Arial" w:hAnsi="Arial" w:cs="Arial"/>
                <w:sz w:val="20"/>
                <w:szCs w:val="20"/>
              </w:rPr>
              <w:t xml:space="preserve"> </w:t>
            </w:r>
            <w:proofErr w:type="spellStart"/>
            <w:r w:rsidRPr="007658BB">
              <w:rPr>
                <w:rFonts w:ascii="Arial" w:hAnsi="Arial" w:cs="Arial"/>
                <w:sz w:val="20"/>
                <w:szCs w:val="20"/>
              </w:rPr>
              <w:t>by</w:t>
            </w:r>
            <w:proofErr w:type="spellEnd"/>
            <w:r w:rsidRPr="007658BB">
              <w:rPr>
                <w:rFonts w:ascii="Arial" w:hAnsi="Arial" w:cs="Arial"/>
                <w:sz w:val="20"/>
                <w:szCs w:val="20"/>
              </w:rPr>
              <w:t xml:space="preserve"> </w:t>
            </w:r>
            <w:proofErr w:type="spellStart"/>
            <w:r w:rsidRPr="007658BB">
              <w:rPr>
                <w:rFonts w:ascii="Arial" w:hAnsi="Arial" w:cs="Arial"/>
                <w:sz w:val="20"/>
                <w:szCs w:val="20"/>
              </w:rPr>
              <w:t>adding</w:t>
            </w:r>
            <w:proofErr w:type="spellEnd"/>
            <w:r w:rsidRPr="007658BB">
              <w:rPr>
                <w:rFonts w:ascii="Arial" w:hAnsi="Arial" w:cs="Arial"/>
                <w:sz w:val="20"/>
                <w:szCs w:val="20"/>
              </w:rPr>
              <w:t xml:space="preserve"> SCS </w:t>
            </w:r>
            <w:proofErr w:type="spellStart"/>
            <w:r w:rsidRPr="007658BB">
              <w:rPr>
                <w:rFonts w:ascii="Arial" w:hAnsi="Arial" w:cs="Arial"/>
                <w:sz w:val="20"/>
                <w:szCs w:val="20"/>
              </w:rPr>
              <w:t>and</w:t>
            </w:r>
            <w:proofErr w:type="spellEnd"/>
            <w:r w:rsidRPr="007658BB">
              <w:rPr>
                <w:rFonts w:ascii="Arial" w:hAnsi="Arial" w:cs="Arial"/>
                <w:sz w:val="20"/>
                <w:szCs w:val="20"/>
              </w:rPr>
              <w:t xml:space="preserve"> BW </w:t>
            </w:r>
            <w:proofErr w:type="spellStart"/>
            <w:r w:rsidRPr="007658BB">
              <w:rPr>
                <w:rFonts w:ascii="Arial" w:hAnsi="Arial" w:cs="Arial"/>
                <w:sz w:val="20"/>
                <w:szCs w:val="20"/>
              </w:rPr>
              <w:t>into</w:t>
            </w:r>
            <w:proofErr w:type="spellEnd"/>
            <w:r w:rsidRPr="007658BB">
              <w:rPr>
                <w:rFonts w:ascii="Arial" w:hAnsi="Arial" w:cs="Arial"/>
                <w:sz w:val="20"/>
                <w:szCs w:val="20"/>
              </w:rPr>
              <w:t xml:space="preserve"> CGI </w:t>
            </w:r>
            <w:proofErr w:type="spellStart"/>
            <w:r w:rsidRPr="007658BB">
              <w:rPr>
                <w:rFonts w:ascii="Arial" w:hAnsi="Arial" w:cs="Arial"/>
                <w:sz w:val="20"/>
                <w:szCs w:val="20"/>
              </w:rPr>
              <w:t>report</w:t>
            </w:r>
            <w:proofErr w:type="spellEnd"/>
            <w:r w:rsidRPr="007658BB">
              <w:rPr>
                <w:rFonts w:ascii="Arial" w:hAnsi="Arial" w:cs="Arial"/>
                <w:sz w:val="20"/>
                <w:szCs w:val="20"/>
              </w:rPr>
              <w:t xml:space="preserve">. Thus, </w:t>
            </w:r>
            <w:proofErr w:type="spellStart"/>
            <w:r w:rsidRPr="007658BB">
              <w:rPr>
                <w:rFonts w:ascii="Arial" w:hAnsi="Arial" w:cs="Arial"/>
                <w:sz w:val="20"/>
                <w:szCs w:val="20"/>
              </w:rPr>
              <w:t>we</w:t>
            </w:r>
            <w:proofErr w:type="spellEnd"/>
            <w:r w:rsidRPr="007658BB">
              <w:rPr>
                <w:rFonts w:ascii="Arial" w:hAnsi="Arial" w:cs="Arial"/>
                <w:sz w:val="20"/>
                <w:szCs w:val="20"/>
              </w:rPr>
              <w:t xml:space="preserve"> </w:t>
            </w:r>
            <w:proofErr w:type="spellStart"/>
            <w:r w:rsidRPr="007658BB">
              <w:rPr>
                <w:rFonts w:ascii="Arial" w:hAnsi="Arial" w:cs="Arial"/>
                <w:sz w:val="20"/>
                <w:szCs w:val="20"/>
              </w:rPr>
              <w:t>think</w:t>
            </w:r>
            <w:proofErr w:type="spellEnd"/>
            <w:r w:rsidRPr="007658BB">
              <w:rPr>
                <w:rFonts w:ascii="Arial" w:hAnsi="Arial" w:cs="Arial"/>
                <w:sz w:val="20"/>
                <w:szCs w:val="20"/>
              </w:rPr>
              <w:t xml:space="preserve"> RAN2 </w:t>
            </w:r>
            <w:proofErr w:type="spellStart"/>
            <w:r w:rsidRPr="007658BB">
              <w:rPr>
                <w:rFonts w:ascii="Arial" w:hAnsi="Arial" w:cs="Arial"/>
                <w:sz w:val="20"/>
                <w:szCs w:val="20"/>
              </w:rPr>
              <w:t>based</w:t>
            </w:r>
            <w:proofErr w:type="spellEnd"/>
            <w:r w:rsidRPr="007658BB">
              <w:rPr>
                <w:rFonts w:ascii="Arial" w:hAnsi="Arial" w:cs="Arial"/>
                <w:sz w:val="20"/>
                <w:szCs w:val="20"/>
              </w:rPr>
              <w:t xml:space="preserve"> </w:t>
            </w:r>
            <w:proofErr w:type="spellStart"/>
            <w:r w:rsidRPr="007658BB">
              <w:rPr>
                <w:rFonts w:ascii="Arial" w:hAnsi="Arial" w:cs="Arial"/>
                <w:sz w:val="20"/>
                <w:szCs w:val="20"/>
              </w:rPr>
              <w:t>solution</w:t>
            </w:r>
            <w:proofErr w:type="spellEnd"/>
            <w:r w:rsidRPr="007658BB">
              <w:rPr>
                <w:rFonts w:ascii="Arial" w:hAnsi="Arial" w:cs="Arial"/>
                <w:sz w:val="20"/>
                <w:szCs w:val="20"/>
              </w:rPr>
              <w:t xml:space="preserve"> </w:t>
            </w:r>
            <w:proofErr w:type="spellStart"/>
            <w:r w:rsidRPr="007658BB">
              <w:rPr>
                <w:rFonts w:ascii="Arial" w:hAnsi="Arial" w:cs="Arial"/>
                <w:sz w:val="20"/>
                <w:szCs w:val="20"/>
              </w:rPr>
              <w:t>can</w:t>
            </w:r>
            <w:proofErr w:type="spellEnd"/>
            <w:r w:rsidRPr="007658BB">
              <w:rPr>
                <w:rFonts w:ascii="Arial" w:hAnsi="Arial" w:cs="Arial"/>
                <w:sz w:val="20"/>
                <w:szCs w:val="20"/>
              </w:rPr>
              <w:t xml:space="preserve"> </w:t>
            </w:r>
            <w:proofErr w:type="spellStart"/>
            <w:r w:rsidRPr="007658BB">
              <w:rPr>
                <w:rFonts w:ascii="Arial" w:hAnsi="Arial" w:cs="Arial"/>
                <w:sz w:val="20"/>
                <w:szCs w:val="20"/>
              </w:rPr>
              <w:t>solve</w:t>
            </w:r>
            <w:proofErr w:type="spellEnd"/>
            <w:r w:rsidRPr="007658BB">
              <w:rPr>
                <w:rFonts w:ascii="Arial" w:hAnsi="Arial" w:cs="Arial"/>
                <w:sz w:val="20"/>
                <w:szCs w:val="20"/>
              </w:rPr>
              <w:t xml:space="preserve"> </w:t>
            </w:r>
            <w:proofErr w:type="spellStart"/>
            <w:r w:rsidRPr="007658BB">
              <w:rPr>
                <w:rFonts w:ascii="Arial" w:hAnsi="Arial" w:cs="Arial"/>
                <w:sz w:val="20"/>
                <w:szCs w:val="20"/>
              </w:rPr>
              <w:t>this</w:t>
            </w:r>
            <w:proofErr w:type="spellEnd"/>
            <w:r w:rsidRPr="007658BB">
              <w:rPr>
                <w:rFonts w:ascii="Arial" w:hAnsi="Arial" w:cs="Arial"/>
                <w:sz w:val="20"/>
                <w:szCs w:val="20"/>
              </w:rPr>
              <w:t xml:space="preserve"> </w:t>
            </w:r>
            <w:proofErr w:type="spellStart"/>
            <w:r w:rsidRPr="007658BB">
              <w:rPr>
                <w:rFonts w:ascii="Arial" w:hAnsi="Arial" w:cs="Arial"/>
                <w:sz w:val="20"/>
                <w:szCs w:val="20"/>
              </w:rPr>
              <w:t>issue</w:t>
            </w:r>
            <w:proofErr w:type="spellEnd"/>
            <w:r w:rsidRPr="007658BB">
              <w:rPr>
                <w:rFonts w:ascii="Arial" w:hAnsi="Arial" w:cs="Arial"/>
                <w:sz w:val="20"/>
                <w:szCs w:val="20"/>
              </w:rPr>
              <w:t xml:space="preserve"> </w:t>
            </w:r>
            <w:proofErr w:type="spellStart"/>
            <w:r w:rsidRPr="007658BB">
              <w:rPr>
                <w:rFonts w:ascii="Arial" w:hAnsi="Arial" w:cs="Arial"/>
                <w:sz w:val="20"/>
                <w:szCs w:val="20"/>
              </w:rPr>
              <w:t>directly</w:t>
            </w:r>
            <w:proofErr w:type="spellEnd"/>
            <w:r w:rsidRPr="007658BB">
              <w:rPr>
                <w:rFonts w:ascii="Arial" w:hAnsi="Arial" w:cs="Arial"/>
                <w:sz w:val="20"/>
                <w:szCs w:val="20"/>
              </w:rPr>
              <w:t>.</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would</w:t>
            </w:r>
            <w:proofErr w:type="spellEnd"/>
            <w:r>
              <w:rPr>
                <w:rFonts w:ascii="Arial" w:eastAsia="Yu Mincho" w:hAnsi="Arial" w:cs="Arial"/>
              </w:rPr>
              <w:t xml:space="preserve"> like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know</w:t>
            </w:r>
            <w:proofErr w:type="spellEnd"/>
            <w:r>
              <w:rPr>
                <w:rFonts w:ascii="Arial" w:eastAsia="Yu Mincho" w:hAnsi="Arial" w:cs="Arial"/>
              </w:rPr>
              <w:t xml:space="preserve"> </w:t>
            </w:r>
            <w:proofErr w:type="spellStart"/>
            <w:r>
              <w:rPr>
                <w:rFonts w:ascii="Arial" w:eastAsia="Yu Mincho" w:hAnsi="Arial" w:cs="Arial"/>
              </w:rPr>
              <w:t>how</w:t>
            </w:r>
            <w:proofErr w:type="spellEnd"/>
            <w:r>
              <w:rPr>
                <w:rFonts w:ascii="Arial" w:eastAsia="Yu Mincho" w:hAnsi="Arial" w:cs="Arial"/>
              </w:rPr>
              <w:t xml:space="preserve"> </w:t>
            </w:r>
            <w:proofErr w:type="spellStart"/>
            <w:r>
              <w:rPr>
                <w:rFonts w:ascii="Arial" w:eastAsia="Yu Mincho" w:hAnsi="Arial" w:cs="Arial"/>
              </w:rPr>
              <w:t>much</w:t>
            </w:r>
            <w:proofErr w:type="spellEnd"/>
            <w:r>
              <w:rPr>
                <w:rFonts w:ascii="Arial" w:eastAsia="Yu Mincho" w:hAnsi="Arial" w:cs="Arial"/>
              </w:rPr>
              <w:t xml:space="preserve"> „such </w:t>
            </w:r>
            <w:proofErr w:type="spellStart"/>
            <w:r>
              <w:rPr>
                <w:rFonts w:ascii="Arial" w:eastAsia="Yu Mincho" w:hAnsi="Arial" w:cs="Arial"/>
              </w:rPr>
              <w:t>cell</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important</w:t>
            </w:r>
            <w:proofErr w:type="spellEnd"/>
            <w:r>
              <w:rPr>
                <w:rFonts w:ascii="Arial" w:eastAsia="Yu Mincho" w:hAnsi="Arial" w:cs="Arial"/>
              </w:rPr>
              <w:t xml:space="preserve"> </w:t>
            </w:r>
            <w:proofErr w:type="spellStart"/>
            <w:r>
              <w:rPr>
                <w:rFonts w:ascii="Arial" w:eastAsia="Yu Mincho" w:hAnsi="Arial" w:cs="Arial"/>
              </w:rPr>
              <w:t>for</w:t>
            </w:r>
            <w:proofErr w:type="spellEnd"/>
            <w:r>
              <w:rPr>
                <w:rFonts w:ascii="Arial" w:eastAsia="Yu Mincho" w:hAnsi="Arial" w:cs="Arial"/>
              </w:rPr>
              <w:t xml:space="preserve"> </w:t>
            </w:r>
            <w:proofErr w:type="spellStart"/>
            <w:r>
              <w:rPr>
                <w:rFonts w:ascii="Arial" w:eastAsia="Yu Mincho" w:hAnsi="Arial" w:cs="Arial"/>
              </w:rPr>
              <w:t>handver</w:t>
            </w:r>
            <w:proofErr w:type="spellEnd"/>
            <w:r>
              <w:rPr>
                <w:rFonts w:ascii="Arial" w:eastAsia="Yu Mincho" w:hAnsi="Arial" w:cs="Arial"/>
              </w:rPr>
              <w:t xml:space="preserve">.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cell</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important</w:t>
            </w:r>
            <w:proofErr w:type="spellEnd"/>
            <w:r>
              <w:rPr>
                <w:rFonts w:ascii="Arial" w:eastAsia="Yu Mincho" w:hAnsi="Arial" w:cs="Arial"/>
              </w:rPr>
              <w:t xml:space="preserve">, </w:t>
            </w:r>
            <w:proofErr w:type="spellStart"/>
            <w:r>
              <w:rPr>
                <w:rFonts w:ascii="Arial" w:eastAsia="Yu Mincho" w:hAnsi="Arial" w:cs="Arial"/>
              </w:rPr>
              <w:t>then</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known</w:t>
            </w:r>
            <w:proofErr w:type="spellEnd"/>
            <w:r>
              <w:rPr>
                <w:rFonts w:ascii="Arial" w:eastAsia="Yu Mincho" w:hAnsi="Arial" w:cs="Arial"/>
              </w:rPr>
              <w:t xml:space="preserve"> </w:t>
            </w:r>
            <w:proofErr w:type="spellStart"/>
            <w:r>
              <w:rPr>
                <w:rFonts w:ascii="Arial" w:eastAsia="Yu Mincho" w:hAnsi="Arial" w:cs="Arial"/>
              </w:rPr>
              <w:t>by</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network</w:t>
            </w:r>
            <w:proofErr w:type="spellEnd"/>
            <w:r>
              <w:rPr>
                <w:rFonts w:ascii="Arial" w:eastAsia="Yu Mincho" w:hAnsi="Arial" w:cs="Arial"/>
              </w:rPr>
              <w:t xml:space="preserve"> (</w:t>
            </w:r>
            <w:proofErr w:type="spellStart"/>
            <w:r>
              <w:rPr>
                <w:rFonts w:ascii="Arial" w:eastAsia="Yu Mincho" w:hAnsi="Arial" w:cs="Arial"/>
              </w:rPr>
              <w:t>source</w:t>
            </w:r>
            <w:proofErr w:type="spellEnd"/>
            <w:r>
              <w:rPr>
                <w:rFonts w:ascii="Arial" w:eastAsia="Yu Mincho" w:hAnsi="Arial" w:cs="Arial"/>
              </w:rPr>
              <w:t xml:space="preserv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 xml:space="preserve">Second,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could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assumed</w:t>
            </w:r>
            <w:proofErr w:type="spellEnd"/>
            <w:r>
              <w:rPr>
                <w:rFonts w:ascii="Arial" w:eastAsia="Yu Mincho" w:hAnsi="Arial" w:cs="Arial"/>
              </w:rPr>
              <w:t xml:space="preserve"> </w:t>
            </w:r>
            <w:proofErr w:type="spellStart"/>
            <w:r>
              <w:rPr>
                <w:rFonts w:ascii="Arial" w:eastAsia="Yu Mincho" w:hAnsi="Arial" w:cs="Arial"/>
              </w:rPr>
              <w:t>that</w:t>
            </w:r>
            <w:proofErr w:type="spellEnd"/>
            <w:r>
              <w:rPr>
                <w:rFonts w:ascii="Arial" w:eastAsia="Yu Mincho" w:hAnsi="Arial" w:cs="Arial"/>
              </w:rPr>
              <w:t xml:space="preserve"> SCS </w:t>
            </w:r>
            <w:proofErr w:type="spellStart"/>
            <w:r>
              <w:rPr>
                <w:rFonts w:ascii="Arial" w:eastAsia="Yu Mincho" w:hAnsi="Arial" w:cs="Arial"/>
              </w:rPr>
              <w:t>would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common</w:t>
            </w:r>
            <w:proofErr w:type="spellEnd"/>
            <w:r>
              <w:rPr>
                <w:rFonts w:ascii="Arial" w:eastAsia="Yu Mincho" w:hAnsi="Arial" w:cs="Arial"/>
              </w:rPr>
              <w:t xml:space="preserve"> </w:t>
            </w:r>
            <w:proofErr w:type="spellStart"/>
            <w:r>
              <w:rPr>
                <w:rFonts w:ascii="Arial" w:eastAsia="Yu Mincho" w:hAnsi="Arial" w:cs="Arial"/>
              </w:rPr>
              <w:t>within</w:t>
            </w:r>
            <w:proofErr w:type="spellEnd"/>
            <w:r>
              <w:rPr>
                <w:rFonts w:ascii="Arial" w:eastAsia="Yu Mincho" w:hAnsi="Arial" w:cs="Arial"/>
              </w:rPr>
              <w:t xml:space="preserve"> a </w:t>
            </w:r>
            <w:proofErr w:type="spellStart"/>
            <w:r>
              <w:rPr>
                <w:rFonts w:ascii="Arial" w:eastAsia="Yu Mincho" w:hAnsi="Arial" w:cs="Arial"/>
              </w:rPr>
              <w:t>frequency</w:t>
            </w:r>
            <w:proofErr w:type="spellEnd"/>
            <w:r>
              <w:rPr>
                <w:rFonts w:ascii="Arial" w:eastAsia="Yu Mincho" w:hAnsi="Arial" w:cs="Arial"/>
              </w:rPr>
              <w:t xml:space="preserve">, i.e. not per </w:t>
            </w:r>
            <w:proofErr w:type="spellStart"/>
            <w:r>
              <w:rPr>
                <w:rFonts w:ascii="Arial" w:eastAsia="Yu Mincho" w:hAnsi="Arial" w:cs="Arial"/>
              </w:rPr>
              <w:t>cell</w:t>
            </w:r>
            <w:proofErr w:type="spellEnd"/>
            <w:r>
              <w:rPr>
                <w:rFonts w:ascii="Arial" w:eastAsia="Yu Mincho" w:hAnsi="Arial" w:cs="Arial"/>
              </w:rPr>
              <w:t xml:space="preserve"> </w:t>
            </w:r>
            <w:proofErr w:type="spellStart"/>
            <w:r>
              <w:rPr>
                <w:rFonts w:ascii="Arial" w:eastAsia="Yu Mincho" w:hAnsi="Arial" w:cs="Arial"/>
              </w:rPr>
              <w:t>basically</w:t>
            </w:r>
            <w:proofErr w:type="spellEnd"/>
            <w:r>
              <w:rPr>
                <w:rFonts w:ascii="Arial" w:eastAsia="Yu Mincho" w:hAnsi="Arial" w:cs="Arial"/>
              </w:rPr>
              <w:t xml:space="preserve">. This </w:t>
            </w:r>
            <w:proofErr w:type="spellStart"/>
            <w:r>
              <w:rPr>
                <w:rFonts w:ascii="Arial" w:eastAsia="Yu Mincho" w:hAnsi="Arial" w:cs="Arial"/>
              </w:rPr>
              <w:t>means</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OAM </w:t>
            </w:r>
            <w:proofErr w:type="spellStart"/>
            <w:r>
              <w:rPr>
                <w:rFonts w:ascii="Arial" w:eastAsia="Yu Mincho" w:hAnsi="Arial" w:cs="Arial"/>
              </w:rPr>
              <w:t>approach</w:t>
            </w:r>
            <w:proofErr w:type="spellEnd"/>
            <w:r>
              <w:rPr>
                <w:rFonts w:ascii="Arial" w:eastAsia="Yu Mincho" w:hAnsi="Arial" w:cs="Arial"/>
              </w:rPr>
              <w:t xml:space="preserve"> (well-</w:t>
            </w:r>
            <w:proofErr w:type="spellStart"/>
            <w:r>
              <w:rPr>
                <w:rFonts w:ascii="Arial" w:eastAsia="Yu Mincho" w:hAnsi="Arial" w:cs="Arial"/>
              </w:rPr>
              <w:t>known</w:t>
            </w:r>
            <w:proofErr w:type="spellEnd"/>
            <w:r>
              <w:rPr>
                <w:rFonts w:ascii="Arial" w:eastAsia="Yu Mincho" w:hAnsi="Arial" w:cs="Arial"/>
              </w:rPr>
              <w:t xml:space="preserve"> in RAN3) will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feasible</w:t>
            </w:r>
            <w:proofErr w:type="spellEnd"/>
            <w:r>
              <w:rPr>
                <w:rFonts w:ascii="Arial" w:eastAsia="Yu Mincho" w:hAnsi="Arial" w:cs="Arial"/>
              </w:rPr>
              <w:t>.</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support</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proposals</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agree</w:t>
            </w:r>
            <w:proofErr w:type="spellEnd"/>
            <w:r>
              <w:rPr>
                <w:rFonts w:ascii="Arial" w:eastAsia="Malgun Gothic" w:hAnsi="Arial" w:cs="Arial"/>
              </w:rPr>
              <w:t xml:space="preserve"> not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introduce</w:t>
            </w:r>
            <w:proofErr w:type="spellEnd"/>
            <w:r>
              <w:rPr>
                <w:rFonts w:ascii="Arial" w:eastAsia="Malgun Gothic" w:hAnsi="Arial" w:cs="Arial"/>
              </w:rPr>
              <w:t xml:space="preserve"> additional </w:t>
            </w:r>
            <w:proofErr w:type="spellStart"/>
            <w:r>
              <w:rPr>
                <w:rFonts w:ascii="Arial" w:eastAsia="Malgun Gothic" w:hAnsi="Arial" w:cs="Arial"/>
              </w:rPr>
              <w:t>information</w:t>
            </w:r>
            <w:proofErr w:type="spellEnd"/>
            <w:r>
              <w:rPr>
                <w:rFonts w:ascii="Arial" w:eastAsia="Malgun Gothic" w:hAnsi="Arial" w:cs="Arial"/>
              </w:rPr>
              <w:t xml:space="preserve"> on </w:t>
            </w:r>
            <w:proofErr w:type="spellStart"/>
            <w:r>
              <w:rPr>
                <w:rFonts w:ascii="Arial" w:eastAsia="Malgun Gothic" w:hAnsi="Arial" w:cs="Arial"/>
              </w:rPr>
              <w:t>the</w:t>
            </w:r>
            <w:proofErr w:type="spellEnd"/>
            <w:r>
              <w:rPr>
                <w:rFonts w:ascii="Arial" w:eastAsia="Malgun Gothic" w:hAnsi="Arial" w:cs="Arial"/>
              </w:rPr>
              <w:t xml:space="preserve"> CGI </w:t>
            </w:r>
            <w:proofErr w:type="spellStart"/>
            <w:r>
              <w:rPr>
                <w:rFonts w:ascii="Arial" w:eastAsia="Malgun Gothic" w:hAnsi="Arial" w:cs="Arial"/>
              </w:rPr>
              <w:t>report</w:t>
            </w:r>
            <w:proofErr w:type="spellEnd"/>
            <w:r>
              <w:rPr>
                <w:rFonts w:ascii="Arial" w:eastAsia="Malgun Gothic" w:hAnsi="Arial" w:cs="Arial"/>
              </w:rPr>
              <w:t xml:space="preserve">.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think</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solved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roofErr w:type="spellStart"/>
            <w:r>
              <w:rPr>
                <w:rFonts w:ascii="Arial" w:hAnsi="Arial" w:cs="Arial"/>
                <w:sz w:val="20"/>
                <w:szCs w:val="20"/>
              </w:rPr>
              <w:t>based</w:t>
            </w:r>
            <w:proofErr w:type="spellEnd"/>
            <w:r>
              <w:rPr>
                <w:rFonts w:ascii="Arial" w:hAnsi="Arial" w:cs="Arial"/>
                <w:sz w:val="20"/>
                <w:szCs w:val="20"/>
              </w:rPr>
              <w:t xml:space="preserve"> </w:t>
            </w:r>
            <w:proofErr w:type="spellStart"/>
            <w:r>
              <w:rPr>
                <w:rFonts w:ascii="Arial" w:hAnsi="Arial" w:cs="Arial"/>
                <w:sz w:val="20"/>
                <w:szCs w:val="20"/>
              </w:rPr>
              <w:t>solution</w:t>
            </w:r>
            <w:proofErr w:type="spellEnd"/>
            <w:r>
              <w:rPr>
                <w:rFonts w:ascii="Arial" w:hAnsi="Arial" w:cs="Arial"/>
                <w:sz w:val="20"/>
                <w:szCs w:val="20"/>
              </w:rPr>
              <w:t xml:space="preserve">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any</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proofErr w:type="spellStart"/>
            <w:r>
              <w:rPr>
                <w:rFonts w:ascii="Arial" w:hAnsi="Arial" w:cs="Arial"/>
                <w:sz w:val="20"/>
                <w:szCs w:val="20"/>
              </w:rPr>
              <w:t>Docomo</w:t>
            </w:r>
            <w:proofErr w:type="spellEnd"/>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Deployment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migration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spectrum</w:t>
            </w:r>
            <w:proofErr w:type="spellEnd"/>
            <w:r>
              <w:rPr>
                <w:rFonts w:ascii="Arial" w:hAnsi="Arial" w:cs="Arial"/>
              </w:rPr>
              <w:t xml:space="preserve"> </w:t>
            </w:r>
            <w:proofErr w:type="spellStart"/>
            <w:r>
              <w:rPr>
                <w:rFonts w:ascii="Arial" w:hAnsi="Arial" w:cs="Arial"/>
              </w:rPr>
              <w:t>sometimes</w:t>
            </w:r>
            <w:proofErr w:type="spellEnd"/>
            <w:r>
              <w:rPr>
                <w:rFonts w:ascii="Arial" w:hAnsi="Arial" w:cs="Arial"/>
              </w:rPr>
              <w:t xml:space="preserve"> </w:t>
            </w:r>
            <w:proofErr w:type="spellStart"/>
            <w:r>
              <w:rPr>
                <w:rFonts w:ascii="Arial" w:hAnsi="Arial" w:cs="Arial"/>
              </w:rPr>
              <w:t>takes</w:t>
            </w:r>
            <w:proofErr w:type="spellEnd"/>
            <w:r>
              <w:rPr>
                <w:rFonts w:ascii="Arial" w:hAnsi="Arial" w:cs="Arial"/>
              </w:rPr>
              <w:t xml:space="preserve"> multiple </w:t>
            </w:r>
            <w:proofErr w:type="spellStart"/>
            <w:r>
              <w:rPr>
                <w:rFonts w:ascii="Arial" w:hAnsi="Arial" w:cs="Arial"/>
              </w:rPr>
              <w:t>steps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each</w:t>
            </w:r>
            <w:proofErr w:type="spellEnd"/>
            <w:r>
              <w:rPr>
                <w:rFonts w:ascii="Arial" w:hAnsi="Arial" w:cs="Arial"/>
              </w:rPr>
              <w:t xml:space="preserve"> </w:t>
            </w:r>
            <w:proofErr w:type="spellStart"/>
            <w:r>
              <w:rPr>
                <w:rFonts w:ascii="Arial" w:hAnsi="Arial" w:cs="Arial"/>
              </w:rPr>
              <w:t>step</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several</w:t>
            </w:r>
            <w:proofErr w:type="spellEnd"/>
            <w:r>
              <w:rPr>
                <w:rFonts w:ascii="Arial" w:hAnsi="Arial" w:cs="Arial"/>
              </w:rPr>
              <w:t xml:space="preserve"> </w:t>
            </w:r>
            <w:proofErr w:type="spellStart"/>
            <w:r>
              <w:rPr>
                <w:rFonts w:ascii="Arial" w:hAnsi="Arial" w:cs="Arial"/>
              </w:rPr>
              <w:t>years</w:t>
            </w:r>
            <w:proofErr w:type="spellEnd"/>
            <w:r>
              <w:rPr>
                <w:rFonts w:ascii="Arial" w:hAnsi="Arial" w:cs="Arial"/>
              </w:rPr>
              <w:t xml:space="preserve">, </w:t>
            </w:r>
            <w:proofErr w:type="spellStart"/>
            <w:r>
              <w:rPr>
                <w:rFonts w:ascii="Arial" w:hAnsi="Arial" w:cs="Arial"/>
              </w:rPr>
              <w:t>leading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different BWs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same band.</w:t>
            </w:r>
          </w:p>
          <w:p w14:paraId="7DDD1900" w14:textId="79B57CEC" w:rsidR="00F671FD" w:rsidRPr="00F671FD" w:rsidRDefault="00F671FD" w:rsidP="0079106A">
            <w:pPr>
              <w:rPr>
                <w:rFonts w:ascii="Arial" w:hAnsi="Arial" w:cs="Arial"/>
              </w:rPr>
            </w:pPr>
            <w:r>
              <w:rPr>
                <w:rFonts w:ascii="Arial" w:hAnsi="Arial" w:cs="Arial"/>
              </w:rPr>
              <w:t xml:space="preserve">As </w:t>
            </w:r>
            <w:proofErr w:type="spellStart"/>
            <w:r>
              <w:rPr>
                <w:rFonts w:ascii="Arial" w:hAnsi="Arial" w:cs="Arial"/>
              </w:rPr>
              <w:t>for</w:t>
            </w:r>
            <w:proofErr w:type="spellEnd"/>
            <w:r>
              <w:rPr>
                <w:rFonts w:ascii="Arial" w:hAnsi="Arial" w:cs="Arial"/>
              </w:rPr>
              <w:t xml:space="preserve"> a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although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target</w:t>
            </w:r>
            <w:proofErr w:type="spellEnd"/>
            <w:r>
              <w:rPr>
                <w:rFonts w:ascii="Arial" w:hAnsi="Arial" w:cs="Arial"/>
              </w:rPr>
              <w:t xml:space="preserve"> gNB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validate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caps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refuse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handover</w:t>
            </w:r>
            <w:proofErr w:type="spellEnd"/>
            <w:r>
              <w:rPr>
                <w:rFonts w:ascii="Arial" w:hAnsi="Arial" w:cs="Arial"/>
              </w:rPr>
              <w:t xml:space="preserve">, </w:t>
            </w:r>
            <w:proofErr w:type="spellStart"/>
            <w:r>
              <w:rPr>
                <w:rFonts w:ascii="Arial" w:hAnsi="Arial" w:cs="Arial"/>
              </w:rPr>
              <w:t>preventative</w:t>
            </w:r>
            <w:proofErr w:type="spellEnd"/>
            <w:r>
              <w:rPr>
                <w:rFonts w:ascii="Arial" w:hAnsi="Arial" w:cs="Arial"/>
              </w:rPr>
              <w:t xml:space="preserve"> </w:t>
            </w:r>
            <w:proofErr w:type="spellStart"/>
            <w:r>
              <w:rPr>
                <w:rFonts w:ascii="Arial" w:hAnsi="Arial" w:cs="Arial"/>
              </w:rPr>
              <w:t>approach</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better</w:t>
            </w:r>
            <w:proofErr w:type="spellEnd"/>
            <w:r>
              <w:rPr>
                <w:rFonts w:ascii="Arial" w:hAnsi="Arial" w:cs="Arial"/>
              </w:rPr>
              <w:t>.</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973" w:type="dxa"/>
            <w:vAlign w:val="center"/>
          </w:tcPr>
          <w:p w14:paraId="5E211D6D" w14:textId="2DB1A954" w:rsidR="00FA39D9" w:rsidRDefault="00FA39D9" w:rsidP="00FA39D9">
            <w:pPr>
              <w:rPr>
                <w:rFonts w:ascii="Arial" w:hAnsi="Arial" w:cs="Arial"/>
                <w:sz w:val="20"/>
                <w:szCs w:val="20"/>
              </w:rPr>
            </w:pPr>
            <w:proofErr w:type="spellStart"/>
            <w:r>
              <w:rPr>
                <w:rFonts w:ascii="Arial" w:hAnsi="Arial" w:cs="Arial"/>
                <w:sz w:val="20"/>
                <w:szCs w:val="20"/>
              </w:rPr>
              <w:t>NSupport</w:t>
            </w:r>
            <w:proofErr w:type="spellEnd"/>
          </w:p>
        </w:tc>
        <w:tc>
          <w:tcPr>
            <w:tcW w:w="5690" w:type="dxa"/>
          </w:tcPr>
          <w:p w14:paraId="13B9C7A5" w14:textId="77777777" w:rsidR="00FA39D9" w:rsidRDefault="00FA39D9" w:rsidP="00FA39D9">
            <w:pPr>
              <w:rPr>
                <w:rFonts w:ascii="Arial" w:hAnsi="Arial" w:cs="Arial"/>
              </w:rPr>
            </w:pPr>
            <w:r>
              <w:rPr>
                <w:rFonts w:ascii="Arial" w:hAnsi="Arial" w:cs="Arial"/>
              </w:rPr>
              <w:t xml:space="preserve">This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resolvable</w:t>
            </w:r>
            <w:proofErr w:type="spellEnd"/>
            <w:r>
              <w:rPr>
                <w:rFonts w:ascii="Arial" w:hAnsi="Arial" w:cs="Arial"/>
              </w:rPr>
              <w:t xml:space="preserve"> </w:t>
            </w:r>
            <w:proofErr w:type="spellStart"/>
            <w:r>
              <w:rPr>
                <w:rFonts w:ascii="Arial" w:hAnsi="Arial" w:cs="Arial"/>
              </w:rPr>
              <w:t>easily</w:t>
            </w:r>
            <w:proofErr w:type="spellEnd"/>
            <w:r>
              <w:rPr>
                <w:rFonts w:ascii="Arial" w:hAnsi="Arial" w:cs="Arial"/>
              </w:rPr>
              <w:t xml:space="preserve"> in RAN3. Also,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drawback</w:t>
            </w:r>
            <w:proofErr w:type="spellEnd"/>
            <w:r>
              <w:rPr>
                <w:rFonts w:ascii="Arial" w:hAnsi="Arial" w:cs="Arial"/>
              </w:rPr>
              <w:t xml:space="preserve"> </w:t>
            </w:r>
            <w:proofErr w:type="spellStart"/>
            <w:r>
              <w:rPr>
                <w:rFonts w:ascii="Arial" w:hAnsi="Arial" w:cs="Arial"/>
              </w:rPr>
              <w:t>mentioned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RAN3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really</w:t>
            </w:r>
            <w:proofErr w:type="spellEnd"/>
            <w:r>
              <w:rPr>
                <w:rFonts w:ascii="Arial" w:hAnsi="Arial" w:cs="Arial"/>
              </w:rPr>
              <w:t xml:space="preserve"> a </w:t>
            </w:r>
            <w:proofErr w:type="spellStart"/>
            <w:r>
              <w:rPr>
                <w:rFonts w:ascii="Arial" w:hAnsi="Arial" w:cs="Arial"/>
              </w:rPr>
              <w:t>drawback</w:t>
            </w:r>
            <w:proofErr w:type="spellEnd"/>
            <w:r>
              <w:rPr>
                <w:rFonts w:ascii="Arial" w:hAnsi="Arial" w:cs="Arial"/>
              </w:rPr>
              <w:t xml:space="preserve"> i.e., </w:t>
            </w:r>
            <w:proofErr w:type="spellStart"/>
            <w:r>
              <w:rPr>
                <w:rFonts w:ascii="Arial" w:hAnsi="Arial" w:cs="Arial"/>
              </w:rPr>
              <w:t>claiming</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prevent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first</w:t>
            </w:r>
            <w:proofErr w:type="spellEnd"/>
            <w:r>
              <w:rPr>
                <w:rFonts w:ascii="Arial" w:hAnsi="Arial" w:cs="Arial"/>
              </w:rPr>
              <w:t xml:space="preserve"> HO </w:t>
            </w:r>
            <w:proofErr w:type="spellStart"/>
            <w:r>
              <w:rPr>
                <w:rFonts w:ascii="Arial" w:hAnsi="Arial" w:cs="Arial"/>
              </w:rPr>
              <w:t>failure</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well</w:t>
            </w:r>
            <w:proofErr w:type="spellEnd"/>
            <w:r>
              <w:rPr>
                <w:rFonts w:ascii="Arial" w:hAnsi="Arial" w:cs="Arial"/>
              </w:rPr>
              <w:t>.</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 xml:space="preserve">hina </w:t>
            </w:r>
            <w:proofErr w:type="spellStart"/>
            <w:r>
              <w:rPr>
                <w:rFonts w:ascii="Arial" w:hAnsi="Arial" w:cs="Arial"/>
                <w:sz w:val="20"/>
                <w:szCs w:val="20"/>
                <w:lang w:eastAsia="zh-CN"/>
              </w:rPr>
              <w:t>Unicom</w:t>
            </w:r>
            <w:proofErr w:type="spellEnd"/>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 xml:space="preserve">The ANR </w:t>
            </w:r>
            <w:proofErr w:type="spellStart"/>
            <w:r w:rsidRPr="0090624C">
              <w:rPr>
                <w:rFonts w:ascii="Arial" w:hAnsi="Arial" w:cs="Arial"/>
              </w:rPr>
              <w:t>mechanism</w:t>
            </w:r>
            <w:proofErr w:type="spellEnd"/>
            <w:r w:rsidRPr="0090624C">
              <w:rPr>
                <w:rFonts w:ascii="Arial" w:hAnsi="Arial" w:cs="Arial"/>
              </w:rPr>
              <w:t xml:space="preserve"> </w:t>
            </w:r>
            <w:proofErr w:type="spellStart"/>
            <w:r w:rsidRPr="0090624C">
              <w:rPr>
                <w:rFonts w:ascii="Arial" w:hAnsi="Arial" w:cs="Arial"/>
              </w:rPr>
              <w:t>is</w:t>
            </w:r>
            <w:proofErr w:type="spellEnd"/>
            <w:r w:rsidRPr="0090624C">
              <w:rPr>
                <w:rFonts w:ascii="Arial" w:hAnsi="Arial" w:cs="Arial"/>
              </w:rPr>
              <w:t xml:space="preserve"> </w:t>
            </w:r>
            <w:proofErr w:type="spellStart"/>
            <w:r w:rsidRPr="0090624C">
              <w:rPr>
                <w:rFonts w:ascii="Arial" w:hAnsi="Arial" w:cs="Arial"/>
              </w:rPr>
              <w:t>used</w:t>
            </w:r>
            <w:proofErr w:type="spellEnd"/>
            <w:r w:rsidRPr="0090624C">
              <w:rPr>
                <w:rFonts w:ascii="Arial" w:hAnsi="Arial" w:cs="Arial"/>
              </w:rPr>
              <w:t xml:space="preserve"> </w:t>
            </w:r>
            <w:proofErr w:type="spellStart"/>
            <w:r w:rsidRPr="0090624C">
              <w:rPr>
                <w:rFonts w:ascii="Arial" w:hAnsi="Arial" w:cs="Arial"/>
              </w:rPr>
              <w:t>to</w:t>
            </w:r>
            <w:proofErr w:type="spellEnd"/>
            <w:r w:rsidRPr="0090624C">
              <w:rPr>
                <w:rFonts w:ascii="Arial" w:hAnsi="Arial" w:cs="Arial"/>
              </w:rPr>
              <w:t xml:space="preserve"> fix </w:t>
            </w:r>
            <w:proofErr w:type="spellStart"/>
            <w:r w:rsidRPr="0090624C">
              <w:rPr>
                <w:rFonts w:ascii="Arial" w:hAnsi="Arial" w:cs="Arial"/>
              </w:rPr>
              <w:t>the</w:t>
            </w:r>
            <w:proofErr w:type="spellEnd"/>
            <w:r w:rsidRPr="0090624C">
              <w:rPr>
                <w:rFonts w:ascii="Arial" w:hAnsi="Arial" w:cs="Arial"/>
              </w:rPr>
              <w:t xml:space="preserve"> </w:t>
            </w:r>
            <w:proofErr w:type="spellStart"/>
            <w:r w:rsidRPr="0090624C">
              <w:rPr>
                <w:rFonts w:ascii="Arial" w:hAnsi="Arial" w:cs="Arial"/>
              </w:rPr>
              <w:t>holes</w:t>
            </w:r>
            <w:proofErr w:type="spellEnd"/>
            <w:r w:rsidRPr="0090624C">
              <w:rPr>
                <w:rFonts w:ascii="Arial" w:hAnsi="Arial" w:cs="Arial"/>
              </w:rPr>
              <w:t xml:space="preserve"> </w:t>
            </w:r>
            <w:proofErr w:type="spellStart"/>
            <w:r w:rsidRPr="0090624C">
              <w:rPr>
                <w:rFonts w:ascii="Arial" w:hAnsi="Arial" w:cs="Arial"/>
              </w:rPr>
              <w:t>of</w:t>
            </w:r>
            <w:proofErr w:type="spellEnd"/>
            <w:r w:rsidRPr="0090624C">
              <w:rPr>
                <w:rFonts w:ascii="Arial" w:hAnsi="Arial" w:cs="Arial"/>
              </w:rPr>
              <w:t xml:space="preserve"> OAM. </w:t>
            </w:r>
            <w:proofErr w:type="spellStart"/>
            <w:r w:rsidRPr="0090624C">
              <w:rPr>
                <w:rFonts w:ascii="Arial" w:hAnsi="Arial" w:cs="Arial"/>
              </w:rPr>
              <w:t>When</w:t>
            </w:r>
            <w:proofErr w:type="spellEnd"/>
            <w:r w:rsidRPr="0090624C">
              <w:rPr>
                <w:rFonts w:ascii="Arial" w:hAnsi="Arial" w:cs="Arial"/>
              </w:rPr>
              <w:t xml:space="preserve"> OAM </w:t>
            </w:r>
            <w:proofErr w:type="spellStart"/>
            <w:r w:rsidRPr="0090624C">
              <w:rPr>
                <w:rFonts w:ascii="Arial" w:hAnsi="Arial" w:cs="Arial"/>
              </w:rPr>
              <w:t>is</w:t>
            </w:r>
            <w:proofErr w:type="spellEnd"/>
            <w:r w:rsidRPr="0090624C">
              <w:rPr>
                <w:rFonts w:ascii="Arial" w:hAnsi="Arial" w:cs="Arial"/>
              </w:rPr>
              <w:t xml:space="preserve"> not so </w:t>
            </w:r>
            <w:proofErr w:type="spellStart"/>
            <w:r w:rsidRPr="0090624C">
              <w:rPr>
                <w:rFonts w:ascii="Arial" w:hAnsi="Arial" w:cs="Arial"/>
              </w:rPr>
              <w:t>perfect</w:t>
            </w:r>
            <w:proofErr w:type="spellEnd"/>
            <w:r w:rsidRPr="0090624C">
              <w:rPr>
                <w:rFonts w:ascii="Arial" w:hAnsi="Arial" w:cs="Arial"/>
              </w:rPr>
              <w:t xml:space="preserve"> </w:t>
            </w:r>
            <w:proofErr w:type="spellStart"/>
            <w:r w:rsidRPr="0090624C">
              <w:rPr>
                <w:rFonts w:ascii="Arial" w:hAnsi="Arial" w:cs="Arial"/>
              </w:rPr>
              <w:t>to</w:t>
            </w:r>
            <w:proofErr w:type="spellEnd"/>
            <w:r w:rsidRPr="0090624C">
              <w:rPr>
                <w:rFonts w:ascii="Arial" w:hAnsi="Arial" w:cs="Arial"/>
              </w:rPr>
              <w:t xml:space="preserve"> </w:t>
            </w:r>
            <w:proofErr w:type="spellStart"/>
            <w:r w:rsidRPr="0090624C">
              <w:rPr>
                <w:rFonts w:ascii="Arial" w:hAnsi="Arial" w:cs="Arial"/>
              </w:rPr>
              <w:t>prevent</w:t>
            </w:r>
            <w:proofErr w:type="spellEnd"/>
            <w:r w:rsidRPr="0090624C">
              <w:rPr>
                <w:rFonts w:ascii="Arial" w:hAnsi="Arial" w:cs="Arial"/>
              </w:rPr>
              <w:t xml:space="preserve"> </w:t>
            </w:r>
            <w:proofErr w:type="spellStart"/>
            <w:r w:rsidRPr="0090624C">
              <w:rPr>
                <w:rFonts w:ascii="Arial" w:hAnsi="Arial" w:cs="Arial"/>
              </w:rPr>
              <w:t>the</w:t>
            </w:r>
            <w:proofErr w:type="spellEnd"/>
            <w:r w:rsidRPr="0090624C">
              <w:rPr>
                <w:rFonts w:ascii="Arial" w:hAnsi="Arial" w:cs="Arial"/>
              </w:rPr>
              <w:t xml:space="preserve"> HO </w:t>
            </w:r>
            <w:proofErr w:type="spellStart"/>
            <w:r w:rsidRPr="0090624C">
              <w:rPr>
                <w:rFonts w:ascii="Arial" w:hAnsi="Arial" w:cs="Arial"/>
              </w:rPr>
              <w:t>failure</w:t>
            </w:r>
            <w:proofErr w:type="spellEnd"/>
            <w:r w:rsidRPr="0090624C">
              <w:rPr>
                <w:rFonts w:ascii="Arial" w:hAnsi="Arial" w:cs="Arial"/>
              </w:rPr>
              <w:t xml:space="preserve"> </w:t>
            </w:r>
            <w:proofErr w:type="spellStart"/>
            <w:r w:rsidRPr="0090624C">
              <w:rPr>
                <w:rFonts w:ascii="Arial" w:hAnsi="Arial" w:cs="Arial"/>
              </w:rPr>
              <w:t>caused</w:t>
            </w:r>
            <w:proofErr w:type="spellEnd"/>
            <w:r w:rsidRPr="0090624C">
              <w:rPr>
                <w:rFonts w:ascii="Arial" w:hAnsi="Arial" w:cs="Arial"/>
              </w:rPr>
              <w:t xml:space="preserve"> </w:t>
            </w:r>
            <w:proofErr w:type="spellStart"/>
            <w:r w:rsidRPr="0090624C">
              <w:rPr>
                <w:rFonts w:ascii="Arial" w:hAnsi="Arial" w:cs="Arial"/>
              </w:rPr>
              <w:t>by</w:t>
            </w:r>
            <w:proofErr w:type="spellEnd"/>
            <w:r w:rsidRPr="0090624C">
              <w:rPr>
                <w:rFonts w:ascii="Arial" w:hAnsi="Arial" w:cs="Arial"/>
              </w:rPr>
              <w:t xml:space="preserve"> </w:t>
            </w:r>
            <w:proofErr w:type="spellStart"/>
            <w:r w:rsidRPr="0090624C">
              <w:rPr>
                <w:rFonts w:ascii="Arial" w:hAnsi="Arial" w:cs="Arial"/>
              </w:rPr>
              <w:t>unmatched</w:t>
            </w:r>
            <w:proofErr w:type="spellEnd"/>
            <w:r w:rsidRPr="0090624C">
              <w:rPr>
                <w:rFonts w:ascii="Arial" w:hAnsi="Arial" w:cs="Arial"/>
              </w:rPr>
              <w:t xml:space="preserve"> BW, </w:t>
            </w:r>
            <w:proofErr w:type="spellStart"/>
            <w:r w:rsidRPr="0090624C">
              <w:rPr>
                <w:rFonts w:ascii="Arial" w:hAnsi="Arial" w:cs="Arial"/>
              </w:rPr>
              <w:t>we</w:t>
            </w:r>
            <w:proofErr w:type="spellEnd"/>
            <w:r w:rsidRPr="0090624C">
              <w:rPr>
                <w:rFonts w:ascii="Arial" w:hAnsi="Arial" w:cs="Arial"/>
              </w:rPr>
              <w:t xml:space="preserve"> </w:t>
            </w:r>
            <w:proofErr w:type="spellStart"/>
            <w:r w:rsidRPr="0090624C">
              <w:rPr>
                <w:rFonts w:ascii="Arial" w:hAnsi="Arial" w:cs="Arial"/>
              </w:rPr>
              <w:t>think</w:t>
            </w:r>
            <w:proofErr w:type="spellEnd"/>
            <w:r w:rsidRPr="0090624C">
              <w:rPr>
                <w:rFonts w:ascii="Arial" w:hAnsi="Arial" w:cs="Arial"/>
              </w:rPr>
              <w:t xml:space="preserve"> </w:t>
            </w:r>
            <w:proofErr w:type="spellStart"/>
            <w:r w:rsidRPr="0090624C">
              <w:rPr>
                <w:rFonts w:ascii="Arial" w:hAnsi="Arial" w:cs="Arial"/>
              </w:rPr>
              <w:t>the</w:t>
            </w:r>
            <w:proofErr w:type="spellEnd"/>
            <w:r w:rsidRPr="0090624C">
              <w:rPr>
                <w:rFonts w:ascii="Arial" w:hAnsi="Arial" w:cs="Arial"/>
              </w:rPr>
              <w:t xml:space="preserve"> RAN2 </w:t>
            </w:r>
            <w:proofErr w:type="spellStart"/>
            <w:r w:rsidRPr="0090624C">
              <w:rPr>
                <w:rFonts w:ascii="Arial" w:hAnsi="Arial" w:cs="Arial"/>
              </w:rPr>
              <w:t>solution</w:t>
            </w:r>
            <w:proofErr w:type="spellEnd"/>
            <w:r w:rsidRPr="0090624C">
              <w:rPr>
                <w:rFonts w:ascii="Arial" w:hAnsi="Arial" w:cs="Arial"/>
              </w:rPr>
              <w:t xml:space="preserve"> </w:t>
            </w:r>
            <w:proofErr w:type="spellStart"/>
            <w:r w:rsidRPr="0090624C">
              <w:rPr>
                <w:rFonts w:ascii="Arial" w:hAnsi="Arial" w:cs="Arial"/>
              </w:rPr>
              <w:t>proposed</w:t>
            </w:r>
            <w:proofErr w:type="spellEnd"/>
            <w:r w:rsidRPr="0090624C">
              <w:rPr>
                <w:rFonts w:ascii="Arial" w:hAnsi="Arial" w:cs="Arial"/>
              </w:rPr>
              <w:t xml:space="preserve"> </w:t>
            </w:r>
            <w:proofErr w:type="spellStart"/>
            <w:r w:rsidRPr="0090624C">
              <w:rPr>
                <w:rFonts w:ascii="Arial" w:hAnsi="Arial" w:cs="Arial"/>
              </w:rPr>
              <w:t>is</w:t>
            </w:r>
            <w:proofErr w:type="spellEnd"/>
            <w:r w:rsidRPr="0090624C">
              <w:rPr>
                <w:rFonts w:ascii="Arial" w:hAnsi="Arial" w:cs="Arial"/>
              </w:rPr>
              <w:t xml:space="preserve"> </w:t>
            </w:r>
            <w:proofErr w:type="spellStart"/>
            <w:r w:rsidRPr="0090624C">
              <w:rPr>
                <w:rFonts w:ascii="Arial" w:hAnsi="Arial" w:cs="Arial"/>
              </w:rPr>
              <w:t>efficient</w:t>
            </w:r>
            <w:proofErr w:type="spellEnd"/>
            <w:r w:rsidRPr="0090624C">
              <w:rPr>
                <w:rFonts w:ascii="Arial" w:hAnsi="Arial" w:cs="Arial"/>
              </w:rPr>
              <w:t xml:space="preserve"> </w:t>
            </w:r>
            <w:proofErr w:type="spellStart"/>
            <w:r w:rsidRPr="0090624C">
              <w:rPr>
                <w:rFonts w:ascii="Arial" w:hAnsi="Arial" w:cs="Arial"/>
              </w:rPr>
              <w:t>without</w:t>
            </w:r>
            <w:proofErr w:type="spellEnd"/>
            <w:r w:rsidRPr="0090624C">
              <w:rPr>
                <w:rFonts w:ascii="Arial" w:hAnsi="Arial" w:cs="Arial"/>
              </w:rPr>
              <w:t xml:space="preserve"> </w:t>
            </w:r>
            <w:proofErr w:type="spellStart"/>
            <w:r w:rsidRPr="0090624C">
              <w:rPr>
                <w:rFonts w:ascii="Arial" w:hAnsi="Arial" w:cs="Arial"/>
              </w:rPr>
              <w:t>much</w:t>
            </w:r>
            <w:proofErr w:type="spellEnd"/>
            <w:r w:rsidRPr="0090624C">
              <w:rPr>
                <w:rFonts w:ascii="Arial" w:hAnsi="Arial" w:cs="Arial"/>
              </w:rPr>
              <w:t xml:space="preserve"> extra UE </w:t>
            </w:r>
            <w:proofErr w:type="spellStart"/>
            <w:r w:rsidRPr="0090624C">
              <w:rPr>
                <w:rFonts w:ascii="Arial" w:hAnsi="Arial" w:cs="Arial"/>
              </w:rPr>
              <w:t>effort</w:t>
            </w:r>
            <w:proofErr w:type="spellEnd"/>
            <w:r w:rsidRPr="0090624C">
              <w:rPr>
                <w:rFonts w:ascii="Arial" w:hAnsi="Arial" w:cs="Arial"/>
              </w:rPr>
              <w:t xml:space="preserve"> </w:t>
            </w:r>
            <w:proofErr w:type="spellStart"/>
            <w:r w:rsidRPr="0090624C">
              <w:rPr>
                <w:rFonts w:ascii="Arial" w:hAnsi="Arial" w:cs="Arial"/>
              </w:rPr>
              <w:t>since</w:t>
            </w:r>
            <w:proofErr w:type="spellEnd"/>
            <w:r w:rsidRPr="0090624C">
              <w:rPr>
                <w:rFonts w:ascii="Arial" w:hAnsi="Arial" w:cs="Arial"/>
              </w:rPr>
              <w:t xml:space="preserve"> </w:t>
            </w:r>
            <w:proofErr w:type="spellStart"/>
            <w:r w:rsidRPr="0090624C">
              <w:rPr>
                <w:rFonts w:ascii="Arial" w:hAnsi="Arial" w:cs="Arial"/>
              </w:rPr>
              <w:t>the</w:t>
            </w:r>
            <w:proofErr w:type="spellEnd"/>
            <w:r w:rsidRPr="0090624C">
              <w:rPr>
                <w:rFonts w:ascii="Arial" w:hAnsi="Arial" w:cs="Arial"/>
              </w:rPr>
              <w:t xml:space="preserve"> UE </w:t>
            </w:r>
            <w:proofErr w:type="spellStart"/>
            <w:r w:rsidRPr="0090624C">
              <w:rPr>
                <w:rFonts w:ascii="Arial" w:hAnsi="Arial" w:cs="Arial"/>
              </w:rPr>
              <w:t>has</w:t>
            </w:r>
            <w:proofErr w:type="spellEnd"/>
            <w:r w:rsidRPr="0090624C">
              <w:rPr>
                <w:rFonts w:ascii="Arial" w:hAnsi="Arial" w:cs="Arial"/>
              </w:rPr>
              <w:t xml:space="preserve"> </w:t>
            </w:r>
            <w:proofErr w:type="spellStart"/>
            <w:r w:rsidRPr="0090624C">
              <w:rPr>
                <w:rFonts w:ascii="Arial" w:hAnsi="Arial" w:cs="Arial"/>
              </w:rPr>
              <w:t>already</w:t>
            </w:r>
            <w:proofErr w:type="spellEnd"/>
            <w:r w:rsidRPr="0090624C">
              <w:rPr>
                <w:rFonts w:ascii="Arial" w:hAnsi="Arial" w:cs="Arial"/>
              </w:rPr>
              <w:t xml:space="preserve"> </w:t>
            </w:r>
            <w:proofErr w:type="spellStart"/>
            <w:r w:rsidRPr="0090624C">
              <w:rPr>
                <w:rFonts w:ascii="Arial" w:hAnsi="Arial" w:cs="Arial"/>
              </w:rPr>
              <w:t>read</w:t>
            </w:r>
            <w:proofErr w:type="spellEnd"/>
            <w:r w:rsidRPr="0090624C">
              <w:rPr>
                <w:rFonts w:ascii="Arial" w:hAnsi="Arial" w:cs="Arial"/>
              </w:rPr>
              <w:t xml:space="preserve"> </w:t>
            </w:r>
            <w:proofErr w:type="spellStart"/>
            <w:r w:rsidRPr="0090624C">
              <w:rPr>
                <w:rFonts w:ascii="Arial" w:hAnsi="Arial" w:cs="Arial"/>
              </w:rPr>
              <w:t>the</w:t>
            </w:r>
            <w:proofErr w:type="spellEnd"/>
            <w:r w:rsidRPr="0090624C">
              <w:rPr>
                <w:rFonts w:ascii="Arial" w:hAnsi="Arial" w:cs="Arial"/>
              </w:rPr>
              <w:t xml:space="preserve"> </w:t>
            </w:r>
            <w:proofErr w:type="spellStart"/>
            <w:r w:rsidRPr="0090624C">
              <w:rPr>
                <w:rFonts w:ascii="Arial" w:hAnsi="Arial" w:cs="Arial"/>
              </w:rPr>
              <w:t>related</w:t>
            </w:r>
            <w:proofErr w:type="spellEnd"/>
            <w:r w:rsidRPr="0090624C">
              <w:rPr>
                <w:rFonts w:ascii="Arial" w:hAnsi="Arial" w:cs="Arial"/>
              </w:rPr>
              <w:t xml:space="preserve"> </w:t>
            </w:r>
            <w:proofErr w:type="spellStart"/>
            <w:r w:rsidRPr="0090624C">
              <w:rPr>
                <w:rFonts w:ascii="Arial" w:hAnsi="Arial" w:cs="Arial"/>
              </w:rPr>
              <w:t>information</w:t>
            </w:r>
            <w:proofErr w:type="spellEnd"/>
            <w:r w:rsidRPr="0090624C">
              <w:rPr>
                <w:rFonts w:ascii="Arial" w:hAnsi="Arial" w:cs="Arial"/>
              </w:rPr>
              <w:t xml:space="preserve"> </w:t>
            </w:r>
            <w:proofErr w:type="spellStart"/>
            <w:r w:rsidRPr="0090624C">
              <w:rPr>
                <w:rFonts w:ascii="Arial" w:hAnsi="Arial" w:cs="Arial"/>
              </w:rPr>
              <w:t>from</w:t>
            </w:r>
            <w:proofErr w:type="spellEnd"/>
            <w:r w:rsidRPr="0090624C">
              <w:rPr>
                <w:rFonts w:ascii="Arial" w:hAnsi="Arial" w:cs="Arial"/>
              </w:rPr>
              <w:t xml:space="preserve">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DC6D18">
      <w:pPr>
        <w:pStyle w:val="Doc-title"/>
      </w:pPr>
      <w:hyperlink r:id="rId28"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lastRenderedPageBreak/>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proofErr w:type="spellStart"/>
            <w:r>
              <w:rPr>
                <w:rFonts w:ascii="Arial" w:hAnsi="Arial" w:cs="Arial" w:hint="eastAsia"/>
                <w:sz w:val="20"/>
                <w:szCs w:val="20"/>
              </w:rPr>
              <w:t>We</w:t>
            </w:r>
            <w:proofErr w:type="spellEnd"/>
            <w:r>
              <w:rPr>
                <w:rFonts w:ascii="Arial" w:hAnsi="Arial" w:cs="Arial" w:hint="eastAsia"/>
                <w:sz w:val="20"/>
                <w:szCs w:val="20"/>
              </w:rPr>
              <w:t xml:space="preserve"> </w:t>
            </w:r>
            <w:proofErr w:type="spellStart"/>
            <w:r>
              <w:rPr>
                <w:rFonts w:ascii="Arial" w:hAnsi="Arial" w:cs="Arial" w:hint="eastAsia"/>
                <w:sz w:val="20"/>
                <w:szCs w:val="20"/>
              </w:rPr>
              <w:t>can</w:t>
            </w:r>
            <w:proofErr w:type="spellEnd"/>
            <w:r>
              <w:rPr>
                <w:rFonts w:ascii="Arial" w:hAnsi="Arial" w:cs="Arial" w:hint="eastAsia"/>
                <w:sz w:val="20"/>
                <w:szCs w:val="20"/>
              </w:rPr>
              <w:t xml:space="preserve"> </w:t>
            </w:r>
            <w:proofErr w:type="spellStart"/>
            <w:r>
              <w:rPr>
                <w:rFonts w:ascii="Arial" w:hAnsi="Arial" w:cs="Arial" w:hint="eastAsia"/>
                <w:sz w:val="20"/>
                <w:szCs w:val="20"/>
              </w:rPr>
              <w:t>understanding</w:t>
            </w:r>
            <w:proofErr w:type="spellEnd"/>
            <w:r>
              <w:rPr>
                <w:rFonts w:ascii="Arial" w:hAnsi="Arial" w:cs="Arial" w:hint="eastAsia"/>
                <w:sz w:val="20"/>
                <w:szCs w:val="20"/>
              </w:rPr>
              <w:t xml:space="preserve"> </w:t>
            </w:r>
            <w:proofErr w:type="spellStart"/>
            <w:r>
              <w:rPr>
                <w:rFonts w:ascii="Arial" w:hAnsi="Arial" w:cs="Arial" w:hint="eastAsia"/>
                <w:sz w:val="20"/>
                <w:szCs w:val="20"/>
              </w:rPr>
              <w:t>the</w:t>
            </w:r>
            <w:proofErr w:type="spellEnd"/>
            <w:r>
              <w:rPr>
                <w:rFonts w:ascii="Arial" w:hAnsi="Arial" w:cs="Arial" w:hint="eastAsia"/>
                <w:sz w:val="20"/>
                <w:szCs w:val="20"/>
              </w:rPr>
              <w:t xml:space="preserve"> </w:t>
            </w:r>
            <w:proofErr w:type="spellStart"/>
            <w:r>
              <w:rPr>
                <w:rFonts w:ascii="Arial" w:hAnsi="Arial" w:cs="Arial" w:hint="eastAsia"/>
                <w:sz w:val="20"/>
                <w:szCs w:val="20"/>
              </w:rPr>
              <w:t>requirement</w:t>
            </w:r>
            <w:proofErr w:type="spellEnd"/>
            <w:r>
              <w:rPr>
                <w:rFonts w:ascii="Arial" w:hAnsi="Arial" w:cs="Arial" w:hint="eastAsia"/>
                <w:sz w:val="20"/>
                <w:szCs w:val="20"/>
              </w:rPr>
              <w:t xml:space="preserve"> </w:t>
            </w:r>
            <w:proofErr w:type="spellStart"/>
            <w:r>
              <w:rPr>
                <w:rFonts w:ascii="Arial" w:hAnsi="Arial" w:cs="Arial" w:hint="eastAsia"/>
                <w:sz w:val="20"/>
                <w:szCs w:val="20"/>
              </w:rPr>
              <w:t>and</w:t>
            </w:r>
            <w:proofErr w:type="spellEnd"/>
            <w:r>
              <w:rPr>
                <w:rFonts w:ascii="Arial" w:hAnsi="Arial" w:cs="Arial" w:hint="eastAsia"/>
                <w:sz w:val="20"/>
                <w:szCs w:val="20"/>
              </w:rPr>
              <w:t xml:space="preserve"> </w:t>
            </w:r>
            <w:proofErr w:type="spellStart"/>
            <w:r>
              <w:rPr>
                <w:rFonts w:ascii="Arial" w:hAnsi="Arial" w:cs="Arial"/>
                <w:sz w:val="20"/>
                <w:szCs w:val="20"/>
              </w:rPr>
              <w:t>intention</w:t>
            </w:r>
            <w:proofErr w:type="spellEnd"/>
            <w:r>
              <w:rPr>
                <w:rFonts w:ascii="Arial" w:hAnsi="Arial" w:cs="Arial" w:hint="eastAsia"/>
                <w:sz w:val="20"/>
                <w:szCs w:val="20"/>
              </w:rPr>
              <w:t xml:space="preserve"> </w:t>
            </w:r>
            <w:proofErr w:type="spellStart"/>
            <w:r>
              <w:rPr>
                <w:rFonts w:ascii="Arial" w:hAnsi="Arial" w:cs="Arial" w:hint="eastAsia"/>
                <w:sz w:val="20"/>
                <w:szCs w:val="20"/>
              </w:rPr>
              <w:t>to</w:t>
            </w:r>
            <w:proofErr w:type="spellEnd"/>
            <w:r>
              <w:rPr>
                <w:rFonts w:ascii="Arial" w:hAnsi="Arial" w:cs="Arial" w:hint="eastAsia"/>
                <w:sz w:val="20"/>
                <w:szCs w:val="20"/>
              </w:rPr>
              <w:t xml:space="preserve"> </w:t>
            </w:r>
            <w:proofErr w:type="spellStart"/>
            <w:r>
              <w:rPr>
                <w:rFonts w:ascii="Arial" w:hAnsi="Arial" w:cs="Arial" w:hint="eastAsia"/>
                <w:sz w:val="20"/>
                <w:szCs w:val="20"/>
              </w:rPr>
              <w:t>introduce</w:t>
            </w:r>
            <w:proofErr w:type="spellEnd"/>
            <w:r>
              <w:rPr>
                <w:rFonts w:ascii="Arial" w:hAnsi="Arial" w:cs="Arial" w:hint="eastAsia"/>
                <w:sz w:val="20"/>
                <w:szCs w:val="20"/>
              </w:rPr>
              <w:t xml:space="preserve"> </w:t>
            </w:r>
            <w:r>
              <w:rPr>
                <w:rFonts w:ascii="Arial" w:hAnsi="Arial" w:cs="Arial"/>
                <w:sz w:val="20"/>
                <w:szCs w:val="20"/>
              </w:rPr>
              <w:t xml:space="preserve">User </w:t>
            </w:r>
            <w:proofErr w:type="spellStart"/>
            <w:r>
              <w:rPr>
                <w:rFonts w:ascii="Arial" w:hAnsi="Arial" w:cs="Arial"/>
                <w:sz w:val="20"/>
                <w:szCs w:val="20"/>
              </w:rPr>
              <w:t>Preferences</w:t>
            </w:r>
            <w:proofErr w:type="spellEnd"/>
            <w:r>
              <w:rPr>
                <w:rFonts w:ascii="Arial" w:hAnsi="Arial" w:cs="Arial" w:hint="eastAsia"/>
                <w:sz w:val="20"/>
                <w:szCs w:val="20"/>
              </w:rPr>
              <w:t xml:space="preserve">, but </w:t>
            </w:r>
            <w:proofErr w:type="spellStart"/>
            <w:r>
              <w:rPr>
                <w:rFonts w:ascii="Arial" w:hAnsi="Arial" w:cs="Arial" w:hint="eastAsia"/>
                <w:sz w:val="20"/>
                <w:szCs w:val="20"/>
              </w:rPr>
              <w:t>this</w:t>
            </w:r>
            <w:proofErr w:type="spellEnd"/>
            <w:r>
              <w:rPr>
                <w:rFonts w:ascii="Arial" w:hAnsi="Arial" w:cs="Arial" w:hint="eastAsia"/>
                <w:sz w:val="20"/>
                <w:szCs w:val="20"/>
              </w:rPr>
              <w:t xml:space="preserve"> </w:t>
            </w:r>
            <w:proofErr w:type="spellStart"/>
            <w:r>
              <w:rPr>
                <w:rFonts w:ascii="Arial" w:hAnsi="Arial" w:cs="Arial" w:hint="eastAsia"/>
                <w:sz w:val="20"/>
                <w:szCs w:val="20"/>
              </w:rPr>
              <w:t>may</w:t>
            </w:r>
            <w:proofErr w:type="spellEnd"/>
            <w:r>
              <w:rPr>
                <w:rFonts w:ascii="Arial" w:hAnsi="Arial" w:cs="Arial" w:hint="eastAsia"/>
                <w:sz w:val="20"/>
                <w:szCs w:val="20"/>
              </w:rPr>
              <w:t xml:space="preserve"> </w:t>
            </w:r>
            <w:proofErr w:type="spellStart"/>
            <w:r>
              <w:rPr>
                <w:rFonts w:ascii="Arial" w:hAnsi="Arial" w:cs="Arial" w:hint="eastAsia"/>
                <w:sz w:val="20"/>
                <w:szCs w:val="20"/>
              </w:rPr>
              <w:t>be</w:t>
            </w:r>
            <w:proofErr w:type="spellEnd"/>
            <w:r>
              <w:rPr>
                <w:rFonts w:ascii="Arial" w:hAnsi="Arial" w:cs="Arial" w:hint="eastAsia"/>
                <w:sz w:val="20"/>
                <w:szCs w:val="20"/>
              </w:rPr>
              <w:t xml:space="preserve"> out </w:t>
            </w:r>
            <w:proofErr w:type="spellStart"/>
            <w:r>
              <w:rPr>
                <w:rFonts w:ascii="Arial" w:hAnsi="Arial" w:cs="Arial" w:hint="eastAsia"/>
                <w:sz w:val="20"/>
                <w:szCs w:val="20"/>
              </w:rPr>
              <w:t>of</w:t>
            </w:r>
            <w:proofErr w:type="spellEnd"/>
            <w:r>
              <w:rPr>
                <w:rFonts w:ascii="Arial" w:hAnsi="Arial" w:cs="Arial" w:hint="eastAsia"/>
                <w:sz w:val="20"/>
                <w:szCs w:val="20"/>
              </w:rPr>
              <w:t xml:space="preserve"> RAN2 </w:t>
            </w:r>
            <w:proofErr w:type="spellStart"/>
            <w:r>
              <w:rPr>
                <w:rFonts w:ascii="Arial" w:hAnsi="Arial" w:cs="Arial" w:hint="eastAsia"/>
                <w:sz w:val="20"/>
                <w:szCs w:val="20"/>
              </w:rPr>
              <w:t>scope</w:t>
            </w:r>
            <w:proofErr w:type="spellEnd"/>
            <w:r>
              <w:rPr>
                <w:rFonts w:ascii="Arial" w:hAnsi="Arial" w:cs="Arial" w:hint="eastAsia"/>
                <w:sz w:val="20"/>
                <w:szCs w:val="20"/>
              </w:rPr>
              <w:t xml:space="preserve">, </w:t>
            </w:r>
            <w:proofErr w:type="spellStart"/>
            <w:r>
              <w:rPr>
                <w:rFonts w:ascii="Arial" w:hAnsi="Arial" w:cs="Arial" w:hint="eastAsia"/>
                <w:sz w:val="20"/>
                <w:szCs w:val="20"/>
              </w:rPr>
              <w:t>this</w:t>
            </w:r>
            <w:proofErr w:type="spellEnd"/>
            <w:r>
              <w:rPr>
                <w:rFonts w:ascii="Arial" w:hAnsi="Arial" w:cs="Arial" w:hint="eastAsia"/>
                <w:sz w:val="20"/>
                <w:szCs w:val="20"/>
              </w:rPr>
              <w:t xml:space="preserve"> </w:t>
            </w:r>
            <w:proofErr w:type="spellStart"/>
            <w:r>
              <w:rPr>
                <w:rFonts w:ascii="Arial" w:hAnsi="Arial" w:cs="Arial" w:hint="eastAsia"/>
                <w:sz w:val="20"/>
                <w:szCs w:val="20"/>
              </w:rPr>
              <w:t>issue</w:t>
            </w:r>
            <w:proofErr w:type="spellEnd"/>
            <w:r>
              <w:rPr>
                <w:rFonts w:ascii="Arial" w:hAnsi="Arial" w:cs="Arial" w:hint="eastAsia"/>
                <w:sz w:val="20"/>
                <w:szCs w:val="20"/>
              </w:rPr>
              <w:t xml:space="preserve"> </w:t>
            </w:r>
            <w:proofErr w:type="spellStart"/>
            <w:r>
              <w:rPr>
                <w:rFonts w:ascii="Arial" w:hAnsi="Arial" w:cs="Arial" w:hint="eastAsia"/>
                <w:sz w:val="20"/>
                <w:szCs w:val="20"/>
              </w:rPr>
              <w:t>coudl</w:t>
            </w:r>
            <w:proofErr w:type="spellEnd"/>
            <w:r>
              <w:rPr>
                <w:rFonts w:ascii="Arial" w:hAnsi="Arial" w:cs="Arial" w:hint="eastAsia"/>
                <w:sz w:val="20"/>
                <w:szCs w:val="20"/>
              </w:rPr>
              <w:t xml:space="preserve"> </w:t>
            </w:r>
            <w:proofErr w:type="spellStart"/>
            <w:r>
              <w:rPr>
                <w:rFonts w:ascii="Arial" w:hAnsi="Arial" w:cs="Arial" w:hint="eastAsia"/>
                <w:sz w:val="20"/>
                <w:szCs w:val="20"/>
              </w:rPr>
              <w:t>be</w:t>
            </w:r>
            <w:proofErr w:type="spellEnd"/>
            <w:r>
              <w:rPr>
                <w:rFonts w:ascii="Arial" w:hAnsi="Arial" w:cs="Arial" w:hint="eastAsia"/>
                <w:sz w:val="20"/>
                <w:szCs w:val="20"/>
              </w:rPr>
              <w:t xml:space="preserve"> </w:t>
            </w:r>
            <w:proofErr w:type="spellStart"/>
            <w:r>
              <w:rPr>
                <w:rFonts w:ascii="Arial" w:hAnsi="Arial" w:cs="Arial" w:hint="eastAsia"/>
                <w:sz w:val="20"/>
                <w:szCs w:val="20"/>
              </w:rPr>
              <w:t>left</w:t>
            </w:r>
            <w:proofErr w:type="spellEnd"/>
            <w:r>
              <w:rPr>
                <w:rFonts w:ascii="Arial" w:hAnsi="Arial" w:cs="Arial" w:hint="eastAsia"/>
                <w:sz w:val="20"/>
                <w:szCs w:val="20"/>
              </w:rPr>
              <w:t xml:space="preserve"> </w:t>
            </w:r>
            <w:proofErr w:type="spellStart"/>
            <w:r>
              <w:rPr>
                <w:rFonts w:ascii="Arial" w:hAnsi="Arial" w:cs="Arial" w:hint="eastAsia"/>
                <w:sz w:val="20"/>
                <w:szCs w:val="20"/>
              </w:rPr>
              <w:t>to</w:t>
            </w:r>
            <w:proofErr w:type="spellEnd"/>
            <w:r>
              <w:rPr>
                <w:rFonts w:ascii="Arial" w:hAnsi="Arial" w:cs="Arial" w:hint="eastAsia"/>
                <w:sz w:val="20"/>
                <w:szCs w:val="20"/>
              </w:rPr>
              <w:t xml:space="preserve"> </w:t>
            </w:r>
            <w:proofErr w:type="spellStart"/>
            <w:r>
              <w:rPr>
                <w:rFonts w:ascii="Arial" w:hAnsi="Arial" w:cs="Arial" w:hint="eastAsia"/>
                <w:sz w:val="20"/>
                <w:szCs w:val="20"/>
              </w:rPr>
              <w:t>other</w:t>
            </w:r>
            <w:proofErr w:type="spellEnd"/>
            <w:r>
              <w:rPr>
                <w:rFonts w:ascii="Arial" w:hAnsi="Arial" w:cs="Arial" w:hint="eastAsia"/>
                <w:sz w:val="20"/>
                <w:szCs w:val="20"/>
              </w:rPr>
              <w:t xml:space="preserve"> </w:t>
            </w:r>
            <w:proofErr w:type="spellStart"/>
            <w:r>
              <w:rPr>
                <w:rFonts w:ascii="Arial" w:hAnsi="Arial" w:cs="Arial" w:hint="eastAsia"/>
                <w:sz w:val="20"/>
                <w:szCs w:val="20"/>
              </w:rPr>
              <w:t>groups</w:t>
            </w:r>
            <w:proofErr w:type="spellEnd"/>
            <w:r>
              <w:rPr>
                <w:rFonts w:ascii="Arial" w:hAnsi="Arial" w:cs="Arial" w:hint="eastAsia"/>
                <w:sz w:val="20"/>
                <w:szCs w:val="20"/>
              </w:rPr>
              <w:t xml:space="preserve"> </w:t>
            </w:r>
            <w:proofErr w:type="spellStart"/>
            <w:r>
              <w:rPr>
                <w:rFonts w:ascii="Arial" w:hAnsi="Arial" w:cs="Arial" w:hint="eastAsia"/>
                <w:sz w:val="20"/>
                <w:szCs w:val="20"/>
              </w:rPr>
              <w:t>to</w:t>
            </w:r>
            <w:proofErr w:type="spellEnd"/>
            <w:r>
              <w:rPr>
                <w:rFonts w:ascii="Arial" w:hAnsi="Arial" w:cs="Arial" w:hint="eastAsia"/>
                <w:sz w:val="20"/>
                <w:szCs w:val="20"/>
              </w:rPr>
              <w:t xml:space="preserve"> </w:t>
            </w:r>
            <w:proofErr w:type="spellStart"/>
            <w:r>
              <w:rPr>
                <w:rFonts w:ascii="Arial" w:hAnsi="Arial" w:cs="Arial" w:hint="eastAsia"/>
                <w:sz w:val="20"/>
                <w:szCs w:val="20"/>
              </w:rPr>
              <w:t>confirm</w:t>
            </w:r>
            <w:proofErr w:type="spellEnd"/>
            <w:r>
              <w:rPr>
                <w:rFonts w:ascii="Arial" w:hAnsi="Arial" w:cs="Arial" w:hint="eastAsia"/>
                <w:sz w:val="20"/>
                <w:szCs w:val="20"/>
              </w:rPr>
              <w:t xml:space="preserve"> </w:t>
            </w:r>
            <w:proofErr w:type="spellStart"/>
            <w:r>
              <w:rPr>
                <w:rFonts w:ascii="Arial" w:hAnsi="Arial" w:cs="Arial" w:hint="eastAsia"/>
                <w:sz w:val="20"/>
                <w:szCs w:val="20"/>
              </w:rPr>
              <w:t>or</w:t>
            </w:r>
            <w:proofErr w:type="spellEnd"/>
            <w:r>
              <w:rPr>
                <w:rFonts w:ascii="Arial" w:hAnsi="Arial" w:cs="Arial" w:hint="eastAsia"/>
                <w:sz w:val="20"/>
                <w:szCs w:val="20"/>
              </w:rPr>
              <w:t xml:space="preserve"> </w:t>
            </w:r>
            <w:proofErr w:type="spellStart"/>
            <w:r>
              <w:rPr>
                <w:rFonts w:ascii="Arial" w:hAnsi="Arial" w:cs="Arial" w:hint="eastAsia"/>
                <w:sz w:val="20"/>
                <w:szCs w:val="20"/>
              </w:rPr>
              <w:t>discuss</w:t>
            </w:r>
            <w:proofErr w:type="spellEnd"/>
            <w:r>
              <w:rPr>
                <w:rFonts w:ascii="Arial" w:hAnsi="Arial" w:cs="Arial" w:hint="eastAsia"/>
                <w:sz w:val="20"/>
                <w:szCs w:val="20"/>
              </w:rPr>
              <w:t>,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referring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user</w:t>
            </w:r>
            <w:proofErr w:type="spellEnd"/>
            <w:r>
              <w:rPr>
                <w:rFonts w:ascii="Arial" w:hAnsi="Arial" w:cs="Arial"/>
              </w:rPr>
              <w:t xml:space="preserve"> </w:t>
            </w:r>
            <w:proofErr w:type="spellStart"/>
            <w:r>
              <w:rPr>
                <w:rFonts w:ascii="Arial" w:hAnsi="Arial" w:cs="Arial"/>
              </w:rPr>
              <w:t>consent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discussion</w:t>
            </w:r>
            <w:proofErr w:type="spellEnd"/>
            <w:r>
              <w:rPr>
                <w:rFonts w:ascii="Arial" w:hAnsi="Arial" w:cs="Arial"/>
              </w:rPr>
              <w:t xml:space="preserve"> in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groups</w:t>
            </w:r>
            <w:proofErr w:type="spellEnd"/>
            <w:r>
              <w:rPr>
                <w:rFonts w:ascii="Arial" w:hAnsi="Arial" w:cs="Arial"/>
              </w:rPr>
              <w:t xml:space="preserve">. RAN2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leading</w:t>
            </w:r>
            <w:proofErr w:type="spellEnd"/>
            <w:r>
              <w:rPr>
                <w:rFonts w:ascii="Arial" w:hAnsi="Arial" w:cs="Arial"/>
              </w:rPr>
              <w:t xml:space="preserve"> </w:t>
            </w:r>
            <w:proofErr w:type="spellStart"/>
            <w:r>
              <w:rPr>
                <w:rFonts w:ascii="Arial" w:hAnsi="Arial" w:cs="Arial"/>
              </w:rPr>
              <w:t>group</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discuss</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proofErr w:type="spellStart"/>
            <w:r>
              <w:rPr>
                <w:rFonts w:ascii="Arial" w:hAnsi="Arial" w:cs="Arial"/>
                <w:sz w:val="20"/>
                <w:szCs w:val="20"/>
                <w:lang w:eastAsia="zh-CN"/>
              </w:rPr>
              <w:t>unclear</w:t>
            </w:r>
            <w:proofErr w:type="spellEnd"/>
          </w:p>
        </w:tc>
        <w:tc>
          <w:tcPr>
            <w:tcW w:w="6283" w:type="dxa"/>
          </w:tcPr>
          <w:p w14:paraId="7749D136"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intention</w:t>
            </w:r>
            <w:proofErr w:type="spellEnd"/>
            <w:r>
              <w:rPr>
                <w:rFonts w:ascii="Arial" w:hAnsi="Arial" w:cs="Arial"/>
              </w:rPr>
              <w:t xml:space="preserve"> but </w:t>
            </w:r>
            <w:proofErr w:type="spellStart"/>
            <w:r>
              <w:rPr>
                <w:rFonts w:ascii="Arial" w:hAnsi="Arial" w:cs="Arial"/>
              </w:rPr>
              <w:t>think</w:t>
            </w:r>
            <w:proofErr w:type="spellEnd"/>
            <w:r>
              <w:rPr>
                <w:rFonts w:ascii="Arial" w:hAnsi="Arial" w:cs="Arial"/>
              </w:rPr>
              <w:t xml:space="preserve"> a </w:t>
            </w:r>
            <w:proofErr w:type="spellStart"/>
            <w:r>
              <w:rPr>
                <w:rFonts w:ascii="Arial" w:hAnsi="Arial" w:cs="Arial"/>
              </w:rPr>
              <w:t>note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sufficient</w:t>
            </w:r>
            <w:proofErr w:type="spellEnd"/>
            <w:r>
              <w:rPr>
                <w:rFonts w:ascii="Arial" w:hAnsi="Arial" w:cs="Arial"/>
              </w:rPr>
              <w:t xml:space="preserve">. </w:t>
            </w:r>
            <w:proofErr w:type="spellStart"/>
            <w:r>
              <w:rPr>
                <w:rFonts w:ascii="Arial" w:hAnsi="Arial" w:cs="Arial"/>
              </w:rPr>
              <w:t>Adding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phrase</w:t>
            </w:r>
            <w:proofErr w:type="spellEnd"/>
            <w:r>
              <w:rPr>
                <w:rFonts w:ascii="Arial" w:hAnsi="Arial" w:cs="Arial"/>
              </w:rPr>
              <w:t xml:space="preserve"> “</w:t>
            </w:r>
            <w:proofErr w:type="spellStart"/>
            <w:r>
              <w:rPr>
                <w:rFonts w:ascii="Arial" w:hAnsi="Arial" w:cs="Arial"/>
              </w:rPr>
              <w:t>allowed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user</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normative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looks</w:t>
            </w:r>
            <w:proofErr w:type="spellEnd"/>
            <w:r>
              <w:rPr>
                <w:rFonts w:ascii="Arial" w:hAnsi="Arial" w:cs="Arial"/>
              </w:rPr>
              <w:t xml:space="preserve"> </w:t>
            </w:r>
            <w:proofErr w:type="spellStart"/>
            <w:r>
              <w:rPr>
                <w:rFonts w:ascii="Arial" w:hAnsi="Arial" w:cs="Arial"/>
              </w:rPr>
              <w:t>strange</w:t>
            </w:r>
            <w:proofErr w:type="spellEnd"/>
            <w:r>
              <w:rPr>
                <w:rFonts w:ascii="Arial" w:hAnsi="Arial" w:cs="Arial"/>
              </w:rPr>
              <w:t xml:space="preserve"> in AS </w:t>
            </w:r>
            <w:proofErr w:type="spellStart"/>
            <w:r>
              <w:rPr>
                <w:rFonts w:ascii="Arial" w:hAnsi="Arial" w:cs="Arial"/>
              </w:rPr>
              <w:t>specs</w:t>
            </w:r>
            <w:proofErr w:type="spellEnd"/>
            <w:r>
              <w:rPr>
                <w:rFonts w:ascii="Arial" w:hAnsi="Arial" w:cs="Arial"/>
              </w:rPr>
              <w:t>.</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proofErr w:type="spellStart"/>
            <w:r>
              <w:rPr>
                <w:rFonts w:ascii="Arial" w:hAnsi="Arial" w:cs="Arial"/>
                <w:sz w:val="20"/>
                <w:szCs w:val="20"/>
                <w:lang w:eastAsia="zh-CN"/>
              </w:rPr>
              <w:lastRenderedPageBreak/>
              <w:t>MediaTek</w:t>
            </w:r>
            <w:proofErr w:type="spellEnd"/>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confirm</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location</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provided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newtork</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user</w:t>
            </w:r>
            <w:proofErr w:type="spellEnd"/>
            <w:r>
              <w:rPr>
                <w:rFonts w:ascii="Arial" w:hAnsi="Arial" w:cs="Arial"/>
              </w:rPr>
              <w:t xml:space="preserve"> </w:t>
            </w:r>
            <w:proofErr w:type="spellStart"/>
            <w:r>
              <w:rPr>
                <w:rFonts w:ascii="Arial" w:hAnsi="Arial" w:cs="Arial"/>
              </w:rPr>
              <w:t>preference</w:t>
            </w:r>
            <w:proofErr w:type="spellEnd"/>
            <w:r>
              <w:rPr>
                <w:rFonts w:ascii="Arial" w:hAnsi="Arial" w:cs="Arial"/>
              </w:rPr>
              <w:t xml:space="preserve">. CR </w:t>
            </w:r>
            <w:proofErr w:type="spellStart"/>
            <w:r>
              <w:rPr>
                <w:rFonts w:ascii="Arial" w:hAnsi="Arial" w:cs="Arial"/>
              </w:rPr>
              <w:t>content</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w:t>
            </w:r>
            <w:proofErr w:type="spellStart"/>
            <w:r>
              <w:rPr>
                <w:rFonts w:ascii="Arial" w:hAnsi="Arial" w:cs="Arial"/>
              </w:rPr>
              <w:t>other</w:t>
            </w:r>
            <w:proofErr w:type="spellEnd"/>
            <w:r>
              <w:rPr>
                <w:rFonts w:ascii="Arial" w:hAnsi="Arial" w:cs="Arial"/>
              </w:rPr>
              <w:t xml:space="preserve"> WGs </w:t>
            </w: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RAN2 </w:t>
            </w:r>
            <w:proofErr w:type="spellStart"/>
            <w:r>
              <w:rPr>
                <w:rFonts w:ascii="Arial" w:hAnsi="Arial" w:cs="Arial"/>
              </w:rPr>
              <w:t>can</w:t>
            </w:r>
            <w:proofErr w:type="spellEnd"/>
            <w:r>
              <w:rPr>
                <w:rFonts w:ascii="Arial" w:hAnsi="Arial" w:cs="Arial"/>
              </w:rPr>
              <w:t xml:space="preserve"> follow </w:t>
            </w:r>
            <w:proofErr w:type="spellStart"/>
            <w:r>
              <w:rPr>
                <w:rFonts w:ascii="Arial" w:hAnsi="Arial" w:cs="Arial"/>
              </w:rPr>
              <w:t>up</w:t>
            </w:r>
            <w:proofErr w:type="spellEnd"/>
            <w:r>
              <w:rPr>
                <w:rFonts w:ascii="Arial" w:hAnsi="Arial" w:cs="Arial"/>
              </w:rPr>
              <w:t xml:space="preserve"> upon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progress</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looks</w:t>
            </w:r>
            <w:proofErr w:type="spellEnd"/>
            <w:r>
              <w:rPr>
                <w:rFonts w:ascii="Arial" w:hAnsi="Arial" w:cs="Arial"/>
              </w:rPr>
              <w:t xml:space="preserve"> like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straightforward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clarify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provacy</w:t>
            </w:r>
            <w:proofErr w:type="spellEnd"/>
            <w:r>
              <w:rPr>
                <w:rFonts w:ascii="Arial" w:hAnsi="Arial" w:cs="Arial"/>
              </w:rPr>
              <w:t xml:space="preserve"> </w:t>
            </w:r>
            <w:proofErr w:type="spellStart"/>
            <w:r>
              <w:rPr>
                <w:rFonts w:ascii="Arial" w:hAnsi="Arial" w:cs="Arial"/>
              </w:rPr>
              <w:t>requirement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 xml:space="preserve">See </w:t>
            </w:r>
            <w:proofErr w:type="spellStart"/>
            <w:r>
              <w:rPr>
                <w:rFonts w:ascii="Arial" w:eastAsia="Yu Mincho" w:hAnsi="Arial" w:cs="Arial"/>
                <w:sz w:val="20"/>
                <w:szCs w:val="20"/>
              </w:rPr>
              <w:t>comments</w:t>
            </w:r>
            <w:proofErr w:type="spellEnd"/>
          </w:p>
        </w:tc>
        <w:tc>
          <w:tcPr>
            <w:tcW w:w="6283" w:type="dxa"/>
          </w:tcPr>
          <w:p w14:paraId="0EFA778A" w14:textId="56B616A9" w:rsidR="0035574C" w:rsidRDefault="0035574C" w:rsidP="001F2CB2">
            <w:pPr>
              <w:rPr>
                <w:rFonts w:ascii="Arial" w:hAnsi="Arial" w:cs="Arial"/>
              </w:rPr>
            </w:pPr>
            <w:proofErr w:type="spellStart"/>
            <w:r>
              <w:rPr>
                <w:rFonts w:ascii="Arial" w:eastAsia="MS Mincho" w:hAnsi="Arial"/>
              </w:rPr>
              <w:t>There</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no</w:t>
            </w:r>
            <w:proofErr w:type="spellEnd"/>
            <w:r>
              <w:rPr>
                <w:rFonts w:ascii="Arial" w:eastAsia="MS Mincho" w:hAnsi="Arial"/>
              </w:rPr>
              <w:t xml:space="preserve">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MS Mincho" w:hAnsi="Arial"/>
                <w:lang w:val="en-US"/>
              </w:rPr>
              <w:t>So</w:t>
            </w:r>
            <w:proofErr w:type="gramEnd"/>
            <w:r>
              <w:rPr>
                <w:rFonts w:ascii="Arial" w:eastAsia="MS Mincho" w:hAnsi="Arial"/>
                <w:lang w:val="en-US"/>
              </w:rPr>
              <w:t xml:space="preserve">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proofErr w:type="spellStart"/>
            <w:r>
              <w:rPr>
                <w:rFonts w:ascii="Arial" w:hAnsi="Arial" w:cs="Arial"/>
              </w:rPr>
              <w:t>Currently</w:t>
            </w:r>
            <w:proofErr w:type="spellEnd"/>
            <w:r>
              <w:rPr>
                <w:rFonts w:ascii="Arial" w:hAnsi="Arial" w:cs="Arial"/>
              </w:rPr>
              <w:t xml:space="preserve"> </w:t>
            </w:r>
            <w:proofErr w:type="spellStart"/>
            <w:r w:rsidRPr="00D4113D">
              <w:rPr>
                <w:rFonts w:ascii="Arial" w:hAnsi="Arial" w:cs="Arial"/>
              </w:rPr>
              <w:t>user</w:t>
            </w:r>
            <w:proofErr w:type="spellEnd"/>
            <w:r w:rsidRPr="00D4113D">
              <w:rPr>
                <w:rFonts w:ascii="Arial" w:hAnsi="Arial" w:cs="Arial"/>
              </w:rPr>
              <w:t xml:space="preserve"> </w:t>
            </w:r>
            <w:proofErr w:type="spellStart"/>
            <w:r w:rsidRPr="00D4113D">
              <w:rPr>
                <w:rFonts w:ascii="Arial" w:hAnsi="Arial" w:cs="Arial"/>
              </w:rPr>
              <w:t>consent</w:t>
            </w:r>
            <w:proofErr w:type="spellEnd"/>
            <w:r w:rsidRPr="00D4113D">
              <w:rPr>
                <w:rFonts w:ascii="Arial" w:hAnsi="Arial" w:cs="Arial"/>
              </w:rPr>
              <w:t xml:space="preserve"> </w:t>
            </w:r>
            <w:proofErr w:type="spellStart"/>
            <w:r w:rsidRPr="00D4113D">
              <w:rPr>
                <w:rFonts w:ascii="Arial" w:hAnsi="Arial" w:cs="Arial"/>
              </w:rPr>
              <w:t>defined</w:t>
            </w:r>
            <w:proofErr w:type="spellEnd"/>
            <w:r w:rsidRPr="00D4113D">
              <w:rPr>
                <w:rFonts w:ascii="Arial" w:hAnsi="Arial" w:cs="Arial"/>
              </w:rPr>
              <w:t xml:space="preserve"> in 3GPP </w:t>
            </w:r>
            <w:proofErr w:type="spellStart"/>
            <w:r w:rsidRPr="00D4113D">
              <w:rPr>
                <w:rFonts w:ascii="Arial" w:hAnsi="Arial" w:cs="Arial"/>
              </w:rPr>
              <w:t>specifications</w:t>
            </w:r>
            <w:proofErr w:type="spellEnd"/>
            <w:r w:rsidRPr="00D4113D">
              <w:rPr>
                <w:rFonts w:ascii="Arial" w:hAnsi="Arial" w:cs="Arial"/>
              </w:rPr>
              <w:t xml:space="preserve"> </w:t>
            </w:r>
            <w:proofErr w:type="spellStart"/>
            <w:r w:rsidRPr="00D4113D">
              <w:rPr>
                <w:rFonts w:ascii="Arial" w:hAnsi="Arial" w:cs="Arial"/>
              </w:rPr>
              <w:t>applies</w:t>
            </w:r>
            <w:proofErr w:type="spellEnd"/>
            <w:r w:rsidRPr="00D4113D">
              <w:rPr>
                <w:rFonts w:ascii="Arial" w:hAnsi="Arial" w:cs="Arial"/>
              </w:rPr>
              <w:t xml:space="preserve"> </w:t>
            </w:r>
            <w:proofErr w:type="spellStart"/>
            <w:r w:rsidRPr="00D4113D">
              <w:rPr>
                <w:rFonts w:ascii="Arial" w:hAnsi="Arial" w:cs="Arial"/>
              </w:rPr>
              <w:t>to</w:t>
            </w:r>
            <w:proofErr w:type="spellEnd"/>
            <w:r w:rsidRPr="00D4113D">
              <w:rPr>
                <w:rFonts w:ascii="Arial" w:hAnsi="Arial" w:cs="Arial"/>
              </w:rPr>
              <w:t xml:space="preserve"> MDT </w:t>
            </w:r>
            <w:proofErr w:type="spellStart"/>
            <w:r w:rsidRPr="00D4113D">
              <w:rPr>
                <w:rFonts w:ascii="Arial" w:hAnsi="Arial" w:cs="Arial"/>
              </w:rPr>
              <w:t>only</w:t>
            </w:r>
            <w:proofErr w:type="spellEnd"/>
            <w:r w:rsidRPr="00D4113D">
              <w:rPr>
                <w:rFonts w:ascii="Arial" w:hAnsi="Arial" w:cs="Arial"/>
              </w:rPr>
              <w:t xml:space="preserve">, not </w:t>
            </w:r>
            <w:proofErr w:type="spellStart"/>
            <w:r w:rsidRPr="00D4113D">
              <w:rPr>
                <w:rFonts w:ascii="Arial" w:hAnsi="Arial" w:cs="Arial"/>
              </w:rPr>
              <w:t>to</w:t>
            </w:r>
            <w:proofErr w:type="spellEnd"/>
            <w:r w:rsidRPr="00D4113D">
              <w:rPr>
                <w:rFonts w:ascii="Arial" w:hAnsi="Arial" w:cs="Arial"/>
              </w:rPr>
              <w:t xml:space="preserve"> SON</w:t>
            </w:r>
            <w:r>
              <w:rPr>
                <w:rFonts w:ascii="Arial" w:hAnsi="Arial" w:cs="Arial"/>
              </w:rPr>
              <w:t xml:space="preserve">. In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cases</w:t>
            </w:r>
            <w:proofErr w:type="spellEnd"/>
            <w:r>
              <w:rPr>
                <w:rFonts w:ascii="Arial" w:hAnsi="Arial" w:cs="Arial"/>
              </w:rPr>
              <w:t xml:space="preserve"> </w:t>
            </w:r>
            <w:r w:rsidRPr="00D4113D">
              <w:rPr>
                <w:rFonts w:ascii="Arial" w:hAnsi="Arial" w:cs="Arial"/>
              </w:rPr>
              <w:t xml:space="preserve">UE </w:t>
            </w:r>
            <w:proofErr w:type="spellStart"/>
            <w:r w:rsidRPr="00D4113D">
              <w:rPr>
                <w:rFonts w:ascii="Arial" w:hAnsi="Arial" w:cs="Arial"/>
              </w:rPr>
              <w:t>may</w:t>
            </w:r>
            <w:proofErr w:type="spellEnd"/>
            <w:r w:rsidRPr="00D4113D">
              <w:rPr>
                <w:rFonts w:ascii="Arial" w:hAnsi="Arial" w:cs="Arial"/>
              </w:rPr>
              <w:t xml:space="preserve"> </w:t>
            </w:r>
            <w:proofErr w:type="spellStart"/>
            <w:r w:rsidRPr="00D4113D">
              <w:rPr>
                <w:rFonts w:ascii="Arial" w:hAnsi="Arial" w:cs="Arial"/>
              </w:rPr>
              <w:t>be</w:t>
            </w:r>
            <w:proofErr w:type="spellEnd"/>
            <w:r w:rsidRPr="00D4113D">
              <w:rPr>
                <w:rFonts w:ascii="Arial" w:hAnsi="Arial" w:cs="Arial"/>
              </w:rPr>
              <w:t xml:space="preserve"> </w:t>
            </w:r>
            <w:proofErr w:type="spellStart"/>
            <w:r w:rsidRPr="00D4113D">
              <w:rPr>
                <w:rFonts w:ascii="Arial" w:hAnsi="Arial" w:cs="Arial"/>
              </w:rPr>
              <w:t>required</w:t>
            </w:r>
            <w:proofErr w:type="spellEnd"/>
            <w:r w:rsidRPr="00D4113D">
              <w:rPr>
                <w:rFonts w:ascii="Arial" w:hAnsi="Arial" w:cs="Arial"/>
              </w:rPr>
              <w:t xml:space="preserve"> </w:t>
            </w:r>
            <w:proofErr w:type="spellStart"/>
            <w:r w:rsidRPr="00D4113D">
              <w:rPr>
                <w:rFonts w:ascii="Arial" w:hAnsi="Arial" w:cs="Arial"/>
              </w:rPr>
              <w:t>to</w:t>
            </w:r>
            <w:proofErr w:type="spellEnd"/>
            <w:r w:rsidRPr="00D4113D">
              <w:rPr>
                <w:rFonts w:ascii="Arial" w:hAnsi="Arial" w:cs="Arial"/>
              </w:rPr>
              <w:t xml:space="preserve"> </w:t>
            </w:r>
            <w:proofErr w:type="spellStart"/>
            <w:r w:rsidRPr="00D4113D">
              <w:rPr>
                <w:rFonts w:ascii="Arial" w:hAnsi="Arial" w:cs="Arial"/>
              </w:rPr>
              <w:t>report</w:t>
            </w:r>
            <w:proofErr w:type="spellEnd"/>
            <w:r w:rsidRPr="00D4113D">
              <w:rPr>
                <w:rFonts w:ascii="Arial" w:hAnsi="Arial" w:cs="Arial"/>
              </w:rPr>
              <w:t xml:space="preserve"> </w:t>
            </w:r>
            <w:proofErr w:type="spellStart"/>
            <w:r w:rsidRPr="00D4113D">
              <w:rPr>
                <w:rFonts w:ascii="Arial" w:hAnsi="Arial" w:cs="Arial"/>
              </w:rPr>
              <w:t>user</w:t>
            </w:r>
            <w:proofErr w:type="spellEnd"/>
            <w:r w:rsidRPr="00D4113D">
              <w:rPr>
                <w:rFonts w:ascii="Arial" w:hAnsi="Arial" w:cs="Arial"/>
              </w:rPr>
              <w:t xml:space="preserve"> </w:t>
            </w:r>
            <w:proofErr w:type="spellStart"/>
            <w:r w:rsidRPr="00D4113D">
              <w:rPr>
                <w:rFonts w:ascii="Arial" w:hAnsi="Arial" w:cs="Arial"/>
              </w:rPr>
              <w:t>location</w:t>
            </w:r>
            <w:proofErr w:type="spellEnd"/>
            <w:r w:rsidRPr="00D4113D">
              <w:rPr>
                <w:rFonts w:ascii="Arial" w:hAnsi="Arial" w:cs="Arial"/>
              </w:rPr>
              <w:t xml:space="preserve"> </w:t>
            </w:r>
            <w:proofErr w:type="spellStart"/>
            <w:r w:rsidRPr="00D4113D">
              <w:rPr>
                <w:rFonts w:ascii="Arial" w:hAnsi="Arial" w:cs="Arial"/>
              </w:rPr>
              <w:t>when</w:t>
            </w:r>
            <w:proofErr w:type="spellEnd"/>
            <w:r w:rsidRPr="00D4113D">
              <w:rPr>
                <w:rFonts w:ascii="Arial" w:hAnsi="Arial" w:cs="Arial"/>
              </w:rPr>
              <w:t xml:space="preserve"> GNSS </w:t>
            </w:r>
            <w:proofErr w:type="spellStart"/>
            <w:r w:rsidRPr="00D4113D">
              <w:rPr>
                <w:rFonts w:ascii="Arial" w:hAnsi="Arial" w:cs="Arial"/>
              </w:rPr>
              <w:t>is</w:t>
            </w:r>
            <w:proofErr w:type="spellEnd"/>
            <w:r w:rsidRPr="00D4113D">
              <w:rPr>
                <w:rFonts w:ascii="Arial" w:hAnsi="Arial" w:cs="Arial"/>
              </w:rPr>
              <w:t xml:space="preserve">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w:t>
            </w:r>
            <w:proofErr w:type="spellStart"/>
            <w:r w:rsidRPr="00D4113D">
              <w:rPr>
                <w:rFonts w:ascii="Arial" w:hAnsi="Arial" w:cs="Arial"/>
              </w:rPr>
              <w:t>user</w:t>
            </w:r>
            <w:proofErr w:type="spellEnd"/>
            <w:r w:rsidRPr="00D4113D">
              <w:rPr>
                <w:rFonts w:ascii="Arial" w:hAnsi="Arial" w:cs="Arial"/>
              </w:rPr>
              <w:t xml:space="preserve"> </w:t>
            </w:r>
            <w:proofErr w:type="spellStart"/>
            <w:r w:rsidRPr="00D4113D">
              <w:rPr>
                <w:rFonts w:ascii="Arial" w:hAnsi="Arial" w:cs="Arial"/>
              </w:rPr>
              <w:t>may</w:t>
            </w:r>
            <w:proofErr w:type="spellEnd"/>
            <w:r w:rsidRPr="00D4113D">
              <w:rPr>
                <w:rFonts w:ascii="Arial" w:hAnsi="Arial" w:cs="Arial"/>
              </w:rPr>
              <w:t xml:space="preserve"> not </w:t>
            </w:r>
            <w:proofErr w:type="spellStart"/>
            <w:r w:rsidRPr="00D4113D">
              <w:rPr>
                <w:rFonts w:ascii="Arial" w:hAnsi="Arial" w:cs="Arial"/>
              </w:rPr>
              <w:t>be</w:t>
            </w:r>
            <w:proofErr w:type="spellEnd"/>
            <w:r w:rsidRPr="00D4113D">
              <w:rPr>
                <w:rFonts w:ascii="Arial" w:hAnsi="Arial" w:cs="Arial"/>
              </w:rPr>
              <w:t xml:space="preserve"> </w:t>
            </w:r>
            <w:proofErr w:type="spellStart"/>
            <w:r w:rsidRPr="00D4113D">
              <w:rPr>
                <w:rFonts w:ascii="Arial" w:hAnsi="Arial" w:cs="Arial"/>
              </w:rPr>
              <w:t>willing</w:t>
            </w:r>
            <w:proofErr w:type="spellEnd"/>
            <w:r w:rsidRPr="00D4113D">
              <w:rPr>
                <w:rFonts w:ascii="Arial" w:hAnsi="Arial" w:cs="Arial"/>
              </w:rPr>
              <w:t xml:space="preserve"> </w:t>
            </w:r>
            <w:proofErr w:type="spellStart"/>
            <w:r w:rsidRPr="00D4113D">
              <w:rPr>
                <w:rFonts w:ascii="Arial" w:hAnsi="Arial" w:cs="Arial"/>
              </w:rPr>
              <w:t>to</w:t>
            </w:r>
            <w:proofErr w:type="spellEnd"/>
            <w:r w:rsidRPr="00D4113D">
              <w:rPr>
                <w:rFonts w:ascii="Arial" w:hAnsi="Arial" w:cs="Arial"/>
              </w:rPr>
              <w:t xml:space="preserve"> </w:t>
            </w:r>
            <w:proofErr w:type="spellStart"/>
            <w:r w:rsidRPr="00D4113D">
              <w:rPr>
                <w:rFonts w:ascii="Arial" w:hAnsi="Arial" w:cs="Arial"/>
              </w:rPr>
              <w:t>share</w:t>
            </w:r>
            <w:proofErr w:type="spellEnd"/>
            <w:r w:rsidRPr="00D4113D">
              <w:rPr>
                <w:rFonts w:ascii="Arial" w:hAnsi="Arial" w:cs="Arial"/>
              </w:rPr>
              <w:t xml:space="preserve"> </w:t>
            </w:r>
            <w:proofErr w:type="spellStart"/>
            <w:r w:rsidRPr="00D4113D">
              <w:rPr>
                <w:rFonts w:ascii="Arial" w:hAnsi="Arial" w:cs="Arial"/>
              </w:rPr>
              <w:t>his</w:t>
            </w:r>
            <w:proofErr w:type="spellEnd"/>
            <w:r w:rsidRPr="00D4113D">
              <w:rPr>
                <w:rFonts w:ascii="Arial" w:hAnsi="Arial" w:cs="Arial"/>
              </w:rPr>
              <w:t xml:space="preserve"> </w:t>
            </w:r>
            <w:proofErr w:type="spellStart"/>
            <w:r w:rsidRPr="00D4113D">
              <w:rPr>
                <w:rFonts w:ascii="Arial" w:hAnsi="Arial" w:cs="Arial"/>
              </w:rPr>
              <w:t>location</w:t>
            </w:r>
            <w:proofErr w:type="spellEnd"/>
            <w:r w:rsidRPr="00D4113D">
              <w:rPr>
                <w:rFonts w:ascii="Arial" w:hAnsi="Arial" w:cs="Arial"/>
              </w:rPr>
              <w:t xml:space="preserve"> </w:t>
            </w:r>
            <w:proofErr w:type="spellStart"/>
            <w:r w:rsidRPr="00D4113D">
              <w:rPr>
                <w:rFonts w:ascii="Arial" w:hAnsi="Arial" w:cs="Arial"/>
              </w:rPr>
              <w:t>info</w:t>
            </w:r>
            <w:proofErr w:type="spellEnd"/>
            <w:r w:rsidRPr="00D4113D">
              <w:rPr>
                <w:rFonts w:ascii="Arial" w:hAnsi="Arial" w:cs="Arial"/>
              </w:rPr>
              <w:t xml:space="preserve"> </w:t>
            </w:r>
            <w:proofErr w:type="spellStart"/>
            <w:r w:rsidRPr="00D4113D">
              <w:rPr>
                <w:rFonts w:ascii="Arial" w:hAnsi="Arial" w:cs="Arial"/>
              </w:rPr>
              <w:t>with</w:t>
            </w:r>
            <w:proofErr w:type="spellEnd"/>
            <w:r w:rsidRPr="00D4113D">
              <w:rPr>
                <w:rFonts w:ascii="Arial" w:hAnsi="Arial" w:cs="Arial"/>
              </w:rPr>
              <w:t xml:space="preserve"> </w:t>
            </w:r>
            <w:proofErr w:type="spellStart"/>
            <w:r w:rsidRPr="00D4113D">
              <w:rPr>
                <w:rFonts w:ascii="Arial" w:hAnsi="Arial" w:cs="Arial"/>
              </w:rPr>
              <w:t>the</w:t>
            </w:r>
            <w:proofErr w:type="spellEnd"/>
            <w:r w:rsidRPr="00D4113D">
              <w:rPr>
                <w:rFonts w:ascii="Arial" w:hAnsi="Arial" w:cs="Arial"/>
              </w:rPr>
              <w:t xml:space="preserve"> </w:t>
            </w:r>
            <w:proofErr w:type="spellStart"/>
            <w:r w:rsidRPr="00D4113D">
              <w:rPr>
                <w:rFonts w:ascii="Arial" w:hAnsi="Arial" w:cs="Arial"/>
              </w:rPr>
              <w:t>network</w:t>
            </w:r>
            <w:proofErr w:type="spellEnd"/>
            <w:r w:rsidRPr="00D4113D">
              <w:rPr>
                <w:rFonts w:ascii="Arial" w:hAnsi="Arial" w:cs="Arial"/>
              </w:rPr>
              <w:t xml:space="preserve">. In such </w:t>
            </w:r>
            <w:proofErr w:type="spellStart"/>
            <w:r w:rsidRPr="00D4113D">
              <w:rPr>
                <w:rFonts w:ascii="Arial" w:hAnsi="Arial" w:cs="Arial"/>
              </w:rPr>
              <w:t>case</w:t>
            </w:r>
            <w:proofErr w:type="spellEnd"/>
            <w:r w:rsidRPr="00D4113D">
              <w:rPr>
                <w:rFonts w:ascii="Arial" w:hAnsi="Arial" w:cs="Arial"/>
              </w:rPr>
              <w:t xml:space="preserve"> </w:t>
            </w:r>
            <w:proofErr w:type="spellStart"/>
            <w:r w:rsidRPr="00D4113D">
              <w:rPr>
                <w:rFonts w:ascii="Arial" w:hAnsi="Arial" w:cs="Arial"/>
              </w:rPr>
              <w:t>user</w:t>
            </w:r>
            <w:proofErr w:type="spellEnd"/>
            <w:r w:rsidRPr="00D4113D">
              <w:rPr>
                <w:rFonts w:ascii="Arial" w:hAnsi="Arial" w:cs="Arial"/>
              </w:rPr>
              <w:t xml:space="preserve"> </w:t>
            </w:r>
            <w:proofErr w:type="spellStart"/>
            <w:r w:rsidRPr="00D4113D">
              <w:rPr>
                <w:rFonts w:ascii="Arial" w:hAnsi="Arial" w:cs="Arial"/>
              </w:rPr>
              <w:t>should</w:t>
            </w:r>
            <w:proofErr w:type="spellEnd"/>
            <w:r w:rsidRPr="00D4113D">
              <w:rPr>
                <w:rFonts w:ascii="Arial" w:hAnsi="Arial" w:cs="Arial"/>
              </w:rPr>
              <w:t xml:space="preserve"> </w:t>
            </w:r>
            <w:proofErr w:type="spellStart"/>
            <w:r w:rsidRPr="00D4113D">
              <w:rPr>
                <w:rFonts w:ascii="Arial" w:hAnsi="Arial" w:cs="Arial"/>
              </w:rPr>
              <w:t>be</w:t>
            </w:r>
            <w:proofErr w:type="spellEnd"/>
            <w:r w:rsidRPr="00D4113D">
              <w:rPr>
                <w:rFonts w:ascii="Arial" w:hAnsi="Arial" w:cs="Arial"/>
              </w:rPr>
              <w:t xml:space="preserve"> </w:t>
            </w:r>
            <w:proofErr w:type="spellStart"/>
            <w:r w:rsidRPr="00D4113D">
              <w:rPr>
                <w:rFonts w:ascii="Arial" w:hAnsi="Arial" w:cs="Arial"/>
              </w:rPr>
              <w:t>allowed</w:t>
            </w:r>
            <w:proofErr w:type="spellEnd"/>
            <w:r w:rsidRPr="00D4113D">
              <w:rPr>
                <w:rFonts w:ascii="Arial" w:hAnsi="Arial" w:cs="Arial"/>
              </w:rPr>
              <w:t xml:space="preserve"> </w:t>
            </w:r>
            <w:proofErr w:type="spellStart"/>
            <w:r w:rsidRPr="00D4113D">
              <w:rPr>
                <w:rFonts w:ascii="Arial" w:hAnsi="Arial" w:cs="Arial"/>
              </w:rPr>
              <w:t>to</w:t>
            </w:r>
            <w:proofErr w:type="spellEnd"/>
            <w:r w:rsidRPr="00D4113D">
              <w:rPr>
                <w:rFonts w:ascii="Arial" w:hAnsi="Arial" w:cs="Arial"/>
              </w:rPr>
              <w:t xml:space="preserve"> </w:t>
            </w:r>
            <w:proofErr w:type="spellStart"/>
            <w:r w:rsidRPr="00D4113D">
              <w:rPr>
                <w:rFonts w:ascii="Arial" w:hAnsi="Arial" w:cs="Arial"/>
              </w:rPr>
              <w:t>able</w:t>
            </w:r>
            <w:proofErr w:type="spellEnd"/>
            <w:r w:rsidRPr="00D4113D">
              <w:rPr>
                <w:rFonts w:ascii="Arial" w:hAnsi="Arial" w:cs="Arial"/>
              </w:rPr>
              <w:t xml:space="preserve"> </w:t>
            </w:r>
            <w:proofErr w:type="spellStart"/>
            <w:r w:rsidRPr="00D4113D">
              <w:rPr>
                <w:rFonts w:ascii="Arial" w:hAnsi="Arial" w:cs="Arial"/>
              </w:rPr>
              <w:t>to</w:t>
            </w:r>
            <w:proofErr w:type="spellEnd"/>
            <w:r w:rsidRPr="00D4113D">
              <w:rPr>
                <w:rFonts w:ascii="Arial" w:hAnsi="Arial" w:cs="Arial"/>
              </w:rPr>
              <w:t xml:space="preserve"> </w:t>
            </w:r>
            <w:proofErr w:type="spellStart"/>
            <w:r w:rsidRPr="00D4113D">
              <w:rPr>
                <w:rFonts w:ascii="Arial" w:hAnsi="Arial" w:cs="Arial"/>
              </w:rPr>
              <w:t>share</w:t>
            </w:r>
            <w:proofErr w:type="spellEnd"/>
            <w:r w:rsidRPr="00D4113D">
              <w:rPr>
                <w:rFonts w:ascii="Arial" w:hAnsi="Arial" w:cs="Arial"/>
              </w:rPr>
              <w:t xml:space="preserve"> </w:t>
            </w:r>
            <w:proofErr w:type="spellStart"/>
            <w:r w:rsidRPr="00D4113D">
              <w:rPr>
                <w:rFonts w:ascii="Arial" w:hAnsi="Arial" w:cs="Arial"/>
              </w:rPr>
              <w:t>his</w:t>
            </w:r>
            <w:proofErr w:type="spellEnd"/>
            <w:r w:rsidRPr="00D4113D">
              <w:rPr>
                <w:rFonts w:ascii="Arial" w:hAnsi="Arial" w:cs="Arial"/>
              </w:rPr>
              <w:t xml:space="preserve"> </w:t>
            </w:r>
            <w:proofErr w:type="spellStart"/>
            <w:r>
              <w:rPr>
                <w:rFonts w:ascii="Arial" w:hAnsi="Arial" w:cs="Arial"/>
              </w:rPr>
              <w:t>location</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his</w:t>
            </w:r>
            <w:proofErr w:type="spellEnd"/>
            <w:r>
              <w:rPr>
                <w:rFonts w:ascii="Arial" w:hAnsi="Arial" w:cs="Arial"/>
              </w:rPr>
              <w:t xml:space="preserve"> </w:t>
            </w:r>
            <w:proofErr w:type="spellStart"/>
            <w:r w:rsidRPr="00D4113D">
              <w:rPr>
                <w:rFonts w:ascii="Arial" w:hAnsi="Arial" w:cs="Arial"/>
              </w:rPr>
              <w:t>prefence</w:t>
            </w:r>
            <w:proofErr w:type="spellEnd"/>
            <w:r w:rsidRPr="00D4113D">
              <w:rPr>
                <w:rFonts w:ascii="Arial" w:hAnsi="Arial" w:cs="Arial"/>
              </w:rPr>
              <w:t xml:space="preserve"> </w:t>
            </w:r>
            <w:proofErr w:type="spellStart"/>
            <w:r w:rsidRPr="00D4113D">
              <w:rPr>
                <w:rFonts w:ascii="Arial" w:hAnsi="Arial" w:cs="Arial"/>
              </w:rPr>
              <w:t>o</w:t>
            </w:r>
            <w:r>
              <w:rPr>
                <w:rFonts w:ascii="Arial" w:hAnsi="Arial" w:cs="Arial"/>
              </w:rPr>
              <w:t>r</w:t>
            </w:r>
            <w:proofErr w:type="spellEnd"/>
            <w:r>
              <w:rPr>
                <w:rFonts w:ascii="Arial" w:hAnsi="Arial" w:cs="Arial"/>
              </w:rPr>
              <w:t xml:space="preserve">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 xml:space="preserve">his </w:t>
            </w:r>
            <w:proofErr w:type="spellStart"/>
            <w:r>
              <w:rPr>
                <w:rFonts w:ascii="Arial" w:eastAsia="Yu Mincho" w:hAnsi="Arial" w:cs="Arial"/>
              </w:rPr>
              <w:t>had</w:t>
            </w:r>
            <w:proofErr w:type="spellEnd"/>
            <w:r>
              <w:rPr>
                <w:rFonts w:ascii="Arial" w:eastAsia="Yu Mincho" w:hAnsi="Arial" w:cs="Arial"/>
              </w:rPr>
              <w:t xml:space="preserve"> </w:t>
            </w:r>
            <w:proofErr w:type="spellStart"/>
            <w:r>
              <w:rPr>
                <w:rFonts w:ascii="Arial" w:eastAsia="Yu Mincho" w:hAnsi="Arial" w:cs="Arial"/>
              </w:rPr>
              <w:t>been</w:t>
            </w:r>
            <w:proofErr w:type="spellEnd"/>
            <w:r>
              <w:rPr>
                <w:rFonts w:ascii="Arial" w:eastAsia="Yu Mincho" w:hAnsi="Arial" w:cs="Arial"/>
              </w:rPr>
              <w:t xml:space="preserve"> </w:t>
            </w:r>
            <w:proofErr w:type="spellStart"/>
            <w:r>
              <w:rPr>
                <w:rFonts w:ascii="Arial" w:eastAsia="Yu Mincho" w:hAnsi="Arial" w:cs="Arial"/>
              </w:rPr>
              <w:t>discussed</w:t>
            </w:r>
            <w:proofErr w:type="spellEnd"/>
            <w:r>
              <w:rPr>
                <w:rFonts w:ascii="Arial" w:eastAsia="Yu Mincho" w:hAnsi="Arial" w:cs="Arial"/>
              </w:rPr>
              <w:t xml:space="preserve"> </w:t>
            </w:r>
            <w:proofErr w:type="spellStart"/>
            <w:r>
              <w:rPr>
                <w:rFonts w:ascii="Arial" w:eastAsia="Yu Mincho" w:hAnsi="Arial" w:cs="Arial"/>
              </w:rPr>
              <w:t>long</w:t>
            </w:r>
            <w:proofErr w:type="spellEnd"/>
            <w:r>
              <w:rPr>
                <w:rFonts w:ascii="Arial" w:eastAsia="Yu Mincho" w:hAnsi="Arial" w:cs="Arial"/>
              </w:rPr>
              <w:t xml:space="preserve"> time </w:t>
            </w:r>
            <w:proofErr w:type="spellStart"/>
            <w:r>
              <w:rPr>
                <w:rFonts w:ascii="Arial" w:eastAsia="Yu Mincho" w:hAnsi="Arial" w:cs="Arial"/>
              </w:rPr>
              <w:t>ago</w:t>
            </w:r>
            <w:proofErr w:type="spellEnd"/>
            <w:r>
              <w:rPr>
                <w:rFonts w:ascii="Arial" w:eastAsia="Yu Mincho" w:hAnsi="Arial" w:cs="Arial"/>
              </w:rPr>
              <w:t xml:space="preserve"> (Rel-10) but not </w:t>
            </w:r>
            <w:proofErr w:type="spellStart"/>
            <w:r>
              <w:rPr>
                <w:rFonts w:ascii="Arial" w:eastAsia="Yu Mincho" w:hAnsi="Arial" w:cs="Arial"/>
              </w:rPr>
              <w:t>agreed</w:t>
            </w:r>
            <w:proofErr w:type="spellEnd"/>
            <w:r>
              <w:rPr>
                <w:rFonts w:ascii="Arial" w:eastAsia="Yu Mincho" w:hAnsi="Arial" w:cs="Arial"/>
              </w:rPr>
              <w:t xml:space="preserve">. The </w:t>
            </w:r>
            <w:proofErr w:type="spellStart"/>
            <w:r>
              <w:rPr>
                <w:rFonts w:ascii="Arial" w:eastAsia="Yu Mincho" w:hAnsi="Arial" w:cs="Arial"/>
              </w:rPr>
              <w:t>reason</w:t>
            </w:r>
            <w:proofErr w:type="spellEnd"/>
            <w:r>
              <w:rPr>
                <w:rFonts w:ascii="Arial" w:eastAsia="Yu Mincho" w:hAnsi="Arial" w:cs="Arial"/>
              </w:rPr>
              <w:t xml:space="preserve"> was </w:t>
            </w:r>
            <w:proofErr w:type="spellStart"/>
            <w:r>
              <w:rPr>
                <w:rFonts w:ascii="Arial" w:eastAsia="Yu Mincho" w:hAnsi="Arial" w:cs="Arial"/>
              </w:rPr>
              <w:t>that</w:t>
            </w:r>
            <w:proofErr w:type="spellEnd"/>
            <w:r>
              <w:rPr>
                <w:rFonts w:ascii="Arial" w:eastAsia="Yu Mincho" w:hAnsi="Arial" w:cs="Arial"/>
              </w:rPr>
              <w:t xml:space="preserve"> 3GPP (at least RAN2) </w:t>
            </w:r>
            <w:proofErr w:type="spellStart"/>
            <w:r>
              <w:rPr>
                <w:rFonts w:ascii="Arial" w:eastAsia="Yu Mincho" w:hAnsi="Arial" w:cs="Arial"/>
              </w:rPr>
              <w:t>does</w:t>
            </w:r>
            <w:proofErr w:type="spellEnd"/>
            <w:r>
              <w:rPr>
                <w:rFonts w:ascii="Arial" w:eastAsia="Yu Mincho" w:hAnsi="Arial" w:cs="Arial"/>
              </w:rPr>
              <w:t xml:space="preserve"> not </w:t>
            </w:r>
            <w:proofErr w:type="spellStart"/>
            <w:r>
              <w:rPr>
                <w:rFonts w:ascii="Arial" w:eastAsia="Yu Mincho" w:hAnsi="Arial" w:cs="Arial"/>
              </w:rPr>
              <w:t>specify</w:t>
            </w:r>
            <w:proofErr w:type="spellEnd"/>
            <w:r>
              <w:rPr>
                <w:rFonts w:ascii="Arial" w:eastAsia="Yu Mincho" w:hAnsi="Arial" w:cs="Arial"/>
              </w:rPr>
              <w:t xml:space="preserve"> </w:t>
            </w:r>
            <w:proofErr w:type="spellStart"/>
            <w:r>
              <w:rPr>
                <w:rFonts w:ascii="Arial" w:eastAsia="Yu Mincho" w:hAnsi="Arial" w:cs="Arial"/>
              </w:rPr>
              <w:t>something</w:t>
            </w:r>
            <w:proofErr w:type="spellEnd"/>
            <w:r>
              <w:rPr>
                <w:rFonts w:ascii="Arial" w:eastAsia="Yu Mincho" w:hAnsi="Arial" w:cs="Arial"/>
              </w:rPr>
              <w:t xml:space="preserve"> </w:t>
            </w:r>
            <w:proofErr w:type="spellStart"/>
            <w:r>
              <w:rPr>
                <w:rFonts w:ascii="Arial" w:eastAsia="Yu Mincho" w:hAnsi="Arial" w:cs="Arial"/>
              </w:rPr>
              <w:t>related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or</w:t>
            </w:r>
            <w:proofErr w:type="spellEnd"/>
            <w:r>
              <w:rPr>
                <w:rFonts w:ascii="Arial" w:eastAsia="Yu Mincho" w:hAnsi="Arial" w:cs="Arial"/>
              </w:rPr>
              <w:t xml:space="preserve"> </w:t>
            </w:r>
            <w:proofErr w:type="spellStart"/>
            <w:r>
              <w:rPr>
                <w:rFonts w:ascii="Arial" w:eastAsia="Yu Mincho" w:hAnsi="Arial" w:cs="Arial"/>
              </w:rPr>
              <w:t>involving</w:t>
            </w:r>
            <w:proofErr w:type="spellEnd"/>
            <w:r>
              <w:rPr>
                <w:rFonts w:ascii="Arial" w:eastAsia="Yu Mincho" w:hAnsi="Arial" w:cs="Arial"/>
              </w:rPr>
              <w:t xml:space="preserve"> „</w:t>
            </w:r>
            <w:proofErr w:type="spellStart"/>
            <w:r>
              <w:rPr>
                <w:rFonts w:ascii="Arial" w:eastAsia="Yu Mincho" w:hAnsi="Arial" w:cs="Arial"/>
              </w:rPr>
              <w:t>user</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support</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proposals</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introduce</w:t>
            </w:r>
            <w:proofErr w:type="spellEnd"/>
            <w:r>
              <w:rPr>
                <w:rFonts w:ascii="Arial" w:eastAsia="Malgun Gothic" w:hAnsi="Arial" w:cs="Arial"/>
              </w:rPr>
              <w:t xml:space="preserve"> </w:t>
            </w:r>
            <w:proofErr w:type="spellStart"/>
            <w:r>
              <w:rPr>
                <w:rFonts w:ascii="Arial" w:eastAsia="Malgun Gothic" w:hAnsi="Arial" w:cs="Arial"/>
              </w:rPr>
              <w:t>user</w:t>
            </w:r>
            <w:proofErr w:type="spellEnd"/>
            <w:r>
              <w:rPr>
                <w:rFonts w:ascii="Arial" w:eastAsia="Malgun Gothic" w:hAnsi="Arial" w:cs="Arial"/>
              </w:rPr>
              <w:t xml:space="preserve"> </w:t>
            </w:r>
            <w:proofErr w:type="spellStart"/>
            <w:r>
              <w:rPr>
                <w:rFonts w:ascii="Arial" w:eastAsia="Malgun Gothic" w:hAnsi="Arial" w:cs="Arial"/>
              </w:rPr>
              <w:t>preference</w:t>
            </w:r>
            <w:proofErr w:type="spellEnd"/>
            <w:r>
              <w:rPr>
                <w:rFonts w:ascii="Arial" w:eastAsia="Malgun Gothic" w:hAnsi="Arial" w:cs="Arial"/>
              </w:rPr>
              <w:t xml:space="preserve"> </w:t>
            </w:r>
            <w:proofErr w:type="spellStart"/>
            <w:r>
              <w:rPr>
                <w:rFonts w:ascii="Arial" w:eastAsia="Malgun Gothic" w:hAnsi="Arial" w:cs="Arial"/>
              </w:rPr>
              <w:t>concept</w:t>
            </w:r>
            <w:proofErr w:type="spellEnd"/>
            <w:r>
              <w:rPr>
                <w:rFonts w:ascii="Arial" w:eastAsia="Malgun Gothic" w:hAnsi="Arial" w:cs="Arial"/>
              </w:rPr>
              <w:t xml:space="preserve"> </w:t>
            </w:r>
            <w:proofErr w:type="spellStart"/>
            <w:r>
              <w:rPr>
                <w:rFonts w:ascii="Arial" w:eastAsia="Malgun Gothic" w:hAnsi="Arial" w:cs="Arial"/>
              </w:rPr>
              <w:t>for</w:t>
            </w:r>
            <w:proofErr w:type="spellEnd"/>
            <w:r>
              <w:rPr>
                <w:rFonts w:ascii="Arial" w:eastAsia="Malgun Gothic" w:hAnsi="Arial" w:cs="Arial"/>
              </w:rPr>
              <w:t xml:space="preserve"> SON, </w:t>
            </w:r>
            <w:proofErr w:type="spellStart"/>
            <w:r>
              <w:rPr>
                <w:rFonts w:ascii="Arial" w:eastAsia="Malgun Gothic" w:hAnsi="Arial" w:cs="Arial"/>
              </w:rPr>
              <w:t>which</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similar</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user</w:t>
            </w:r>
            <w:proofErr w:type="spellEnd"/>
            <w:r>
              <w:rPr>
                <w:rFonts w:ascii="Arial" w:eastAsia="Malgun Gothic" w:hAnsi="Arial" w:cs="Arial"/>
              </w:rPr>
              <w:t xml:space="preserve"> </w:t>
            </w:r>
            <w:proofErr w:type="spellStart"/>
            <w:r>
              <w:rPr>
                <w:rFonts w:ascii="Arial" w:eastAsia="Malgun Gothic" w:hAnsi="Arial" w:cs="Arial"/>
              </w:rPr>
              <w:t>consent</w:t>
            </w:r>
            <w:proofErr w:type="spellEnd"/>
            <w:r>
              <w:rPr>
                <w:rFonts w:ascii="Arial" w:eastAsia="Malgun Gothic" w:hAnsi="Arial" w:cs="Arial"/>
              </w:rPr>
              <w:t xml:space="preserve"> </w:t>
            </w:r>
            <w:proofErr w:type="spellStart"/>
            <w:r>
              <w:rPr>
                <w:rFonts w:ascii="Arial" w:eastAsia="Malgun Gothic" w:hAnsi="Arial" w:cs="Arial"/>
              </w:rPr>
              <w:t>defined</w:t>
            </w:r>
            <w:proofErr w:type="spellEnd"/>
            <w:r>
              <w:rPr>
                <w:rFonts w:ascii="Arial" w:eastAsia="Malgun Gothic" w:hAnsi="Arial" w:cs="Arial"/>
              </w:rPr>
              <w:t xml:space="preserve">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lastRenderedPageBreak/>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 xml:space="preserve">Not a RAN2 </w:t>
            </w:r>
            <w:proofErr w:type="spellStart"/>
            <w:r>
              <w:rPr>
                <w:rFonts w:ascii="Arial" w:hAnsi="Arial" w:cs="Arial"/>
                <w:sz w:val="20"/>
                <w:szCs w:val="20"/>
              </w:rPr>
              <w:t>topic</w:t>
            </w:r>
            <w:proofErr w:type="spellEnd"/>
          </w:p>
        </w:tc>
        <w:tc>
          <w:tcPr>
            <w:tcW w:w="6283" w:type="dxa"/>
          </w:tcPr>
          <w:p w14:paraId="3D09DCDD" w14:textId="77777777" w:rsidR="00FA39D9" w:rsidRDefault="00FA39D9" w:rsidP="00FA39D9">
            <w:pPr>
              <w:rPr>
                <w:rFonts w:ascii="Arial" w:hAnsi="Arial" w:cs="Arial"/>
              </w:rPr>
            </w:pPr>
            <w:r>
              <w:rPr>
                <w:rFonts w:ascii="Arial" w:hAnsi="Arial" w:cs="Arial"/>
              </w:rPr>
              <w:t xml:space="preserve">The </w:t>
            </w:r>
            <w:proofErr w:type="spellStart"/>
            <w:r>
              <w:rPr>
                <w:rFonts w:ascii="Arial" w:hAnsi="Arial" w:cs="Arial"/>
              </w:rPr>
              <w:t>terminology</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current</w:t>
            </w:r>
            <w:proofErr w:type="spellEnd"/>
            <w:r>
              <w:rPr>
                <w:rFonts w:ascii="Arial" w:hAnsi="Arial" w:cs="Arial"/>
              </w:rPr>
              <w:t xml:space="preserve"> RRC </w:t>
            </w:r>
            <w:proofErr w:type="spellStart"/>
            <w:r>
              <w:rPr>
                <w:rFonts w:ascii="Arial" w:hAnsi="Arial" w:cs="Arial"/>
              </w:rPr>
              <w:t>specification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terminology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fact</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proofErr w:type="gramStart"/>
            <w:r>
              <w:rPr>
                <w:rFonts w:ascii="Arial" w:hAnsi="Arial" w:cs="Arial"/>
              </w:rPr>
              <w:t>UE’s</w:t>
            </w:r>
            <w:proofErr w:type="spellEnd"/>
            <w:proofErr w:type="gramEnd"/>
            <w:r>
              <w:rPr>
                <w:rFonts w:ascii="Arial" w:hAnsi="Arial" w:cs="Arial"/>
              </w:rPr>
              <w:t xml:space="preserve"> GPS </w:t>
            </w:r>
            <w:proofErr w:type="spellStart"/>
            <w:r>
              <w:rPr>
                <w:rFonts w:ascii="Arial" w:hAnsi="Arial" w:cs="Arial"/>
              </w:rPr>
              <w:t>receiver</w:t>
            </w:r>
            <w:proofErr w:type="spellEnd"/>
            <w:r>
              <w:rPr>
                <w:rFonts w:ascii="Arial" w:hAnsi="Arial" w:cs="Arial"/>
              </w:rPr>
              <w:t xml:space="preserve"> </w:t>
            </w:r>
            <w:proofErr w:type="spellStart"/>
            <w:r>
              <w:rPr>
                <w:rFonts w:ascii="Arial" w:hAnsi="Arial" w:cs="Arial"/>
              </w:rPr>
              <w:t>might</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turned</w:t>
            </w:r>
            <w:proofErr w:type="spellEnd"/>
            <w:r>
              <w:rPr>
                <w:rFonts w:ascii="Arial" w:hAnsi="Arial" w:cs="Arial"/>
              </w:rPr>
              <w:t xml:space="preserve"> off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etc. </w:t>
            </w:r>
          </w:p>
          <w:p w14:paraId="3E6AD6DD" w14:textId="77777777" w:rsidR="00FA39D9" w:rsidRPr="009C7017" w:rsidRDefault="00FA39D9" w:rsidP="00FA39D9">
            <w:pPr>
              <w:pStyle w:val="NO"/>
            </w:pPr>
            <w:r w:rsidRPr="009C7017">
              <w:t>NOTE 1:</w:t>
            </w:r>
            <w:r w:rsidRPr="009C7017">
              <w:tab/>
              <w:t xml:space="preserve">The UE </w:t>
            </w:r>
            <w:proofErr w:type="spellStart"/>
            <w:r w:rsidRPr="009C7017">
              <w:t>is</w:t>
            </w:r>
            <w:proofErr w:type="spellEnd"/>
            <w:r w:rsidRPr="009C7017">
              <w:t xml:space="preserve"> </w:t>
            </w:r>
            <w:proofErr w:type="spellStart"/>
            <w:r w:rsidRPr="009C7017">
              <w:t>requested</w:t>
            </w:r>
            <w:proofErr w:type="spellEnd"/>
            <w:r w:rsidRPr="009C7017">
              <w:t xml:space="preserve"> </w:t>
            </w:r>
            <w:proofErr w:type="spellStart"/>
            <w:r w:rsidRPr="009C7017">
              <w:t>to</w:t>
            </w:r>
            <w:proofErr w:type="spellEnd"/>
            <w:r w:rsidRPr="009C7017">
              <w:t xml:space="preserve"> </w:t>
            </w:r>
            <w:proofErr w:type="spellStart"/>
            <w:r w:rsidRPr="009C7017">
              <w:t>attempt</w:t>
            </w:r>
            <w:proofErr w:type="spellEnd"/>
            <w:r w:rsidRPr="009C7017">
              <w:t xml:space="preserve"> </w:t>
            </w:r>
            <w:proofErr w:type="spellStart"/>
            <w:r w:rsidRPr="009C7017">
              <w:t>to</w:t>
            </w:r>
            <w:proofErr w:type="spellEnd"/>
            <w:r w:rsidRPr="009C7017">
              <w:t xml:space="preserve"> </w:t>
            </w:r>
            <w:proofErr w:type="spellStart"/>
            <w:r w:rsidRPr="009C7017">
              <w:t>have</w:t>
            </w:r>
            <w:proofErr w:type="spellEnd"/>
            <w:r w:rsidRPr="009C7017">
              <w:t xml:space="preserve"> valid </w:t>
            </w:r>
            <w:proofErr w:type="spellStart"/>
            <w:r w:rsidRPr="009C7017">
              <w:t>detailed</w:t>
            </w:r>
            <w:proofErr w:type="spellEnd"/>
            <w:r w:rsidRPr="009C7017">
              <w:t xml:space="preserve"> </w:t>
            </w:r>
            <w:proofErr w:type="spellStart"/>
            <w:r w:rsidRPr="009C7017">
              <w:t>location</w:t>
            </w:r>
            <w:proofErr w:type="spellEnd"/>
            <w:r w:rsidRPr="009C7017">
              <w:t xml:space="preserve"> </w:t>
            </w:r>
            <w:proofErr w:type="spellStart"/>
            <w:r w:rsidRPr="009C7017">
              <w:t>information</w:t>
            </w:r>
            <w:proofErr w:type="spellEnd"/>
            <w:r w:rsidRPr="009C7017">
              <w:t xml:space="preserve"> </w:t>
            </w:r>
            <w:proofErr w:type="spellStart"/>
            <w:r w:rsidRPr="009C7017">
              <w:t>available</w:t>
            </w:r>
            <w:proofErr w:type="spellEnd"/>
            <w:r w:rsidRPr="009C7017">
              <w:t xml:space="preserve"> </w:t>
            </w:r>
            <w:proofErr w:type="spellStart"/>
            <w:r w:rsidRPr="009C7017">
              <w:t>whenever</w:t>
            </w:r>
            <w:proofErr w:type="spellEnd"/>
            <w:r w:rsidRPr="009C7017">
              <w:t xml:space="preserve"> </w:t>
            </w:r>
            <w:proofErr w:type="spellStart"/>
            <w:r w:rsidRPr="009C7017">
              <w:t>sending</w:t>
            </w:r>
            <w:proofErr w:type="spellEnd"/>
            <w:r w:rsidRPr="009C7017">
              <w:t xml:space="preserve"> a </w:t>
            </w:r>
            <w:proofErr w:type="spellStart"/>
            <w:r w:rsidRPr="009C7017">
              <w:t>measurement</w:t>
            </w:r>
            <w:proofErr w:type="spellEnd"/>
            <w:r w:rsidRPr="009C7017">
              <w:t xml:space="preserve"> </w:t>
            </w:r>
            <w:proofErr w:type="spellStart"/>
            <w:r w:rsidRPr="009C7017">
              <w:t>report</w:t>
            </w:r>
            <w:proofErr w:type="spellEnd"/>
            <w:r w:rsidRPr="009C7017">
              <w:t xml:space="preserve"> </w:t>
            </w:r>
            <w:proofErr w:type="spellStart"/>
            <w:r w:rsidRPr="009C7017">
              <w:t>for</w:t>
            </w:r>
            <w:proofErr w:type="spellEnd"/>
            <w:r w:rsidRPr="009C7017">
              <w:t xml:space="preserve"> </w:t>
            </w:r>
            <w:proofErr w:type="spellStart"/>
            <w:r w:rsidRPr="009C7017">
              <w:t>which</w:t>
            </w:r>
            <w:proofErr w:type="spellEnd"/>
            <w:r w:rsidRPr="009C7017">
              <w:t xml:space="preserve"> </w:t>
            </w:r>
            <w:proofErr w:type="spellStart"/>
            <w:r w:rsidRPr="009C7017">
              <w:t>it</w:t>
            </w:r>
            <w:proofErr w:type="spellEnd"/>
            <w:r w:rsidRPr="009C7017">
              <w:t xml:space="preserve"> </w:t>
            </w:r>
            <w:proofErr w:type="spellStart"/>
            <w:r w:rsidRPr="009C7017">
              <w:t>is</w:t>
            </w:r>
            <w:proofErr w:type="spellEnd"/>
            <w:r w:rsidRPr="009C7017">
              <w:t xml:space="preserve"> </w:t>
            </w:r>
            <w:proofErr w:type="spellStart"/>
            <w:r w:rsidRPr="009C7017">
              <w:t>configured</w:t>
            </w:r>
            <w:proofErr w:type="spellEnd"/>
            <w:r w:rsidRPr="009C7017">
              <w:t xml:space="preserve"> </w:t>
            </w:r>
            <w:proofErr w:type="spellStart"/>
            <w:r w:rsidRPr="009C7017">
              <w:t>to</w:t>
            </w:r>
            <w:proofErr w:type="spellEnd"/>
            <w:r w:rsidRPr="009C7017">
              <w:t xml:space="preserve"> </w:t>
            </w:r>
            <w:proofErr w:type="spellStart"/>
            <w:r w:rsidRPr="009C7017">
              <w:t>include</w:t>
            </w:r>
            <w:proofErr w:type="spellEnd"/>
            <w:r w:rsidRPr="009C7017">
              <w:t xml:space="preserve"> </w:t>
            </w:r>
            <w:proofErr w:type="spellStart"/>
            <w:r w:rsidRPr="009C7017">
              <w:t>available</w:t>
            </w:r>
            <w:proofErr w:type="spellEnd"/>
            <w:r w:rsidRPr="009C7017">
              <w:t xml:space="preserve"> </w:t>
            </w:r>
            <w:proofErr w:type="spellStart"/>
            <w:r w:rsidRPr="009C7017">
              <w:t>detailed</w:t>
            </w:r>
            <w:proofErr w:type="spellEnd"/>
            <w:r w:rsidRPr="009C7017">
              <w:t xml:space="preserve"> </w:t>
            </w:r>
            <w:proofErr w:type="spellStart"/>
            <w:r w:rsidRPr="009C7017">
              <w:t>location</w:t>
            </w:r>
            <w:proofErr w:type="spellEnd"/>
            <w:r w:rsidRPr="009C7017">
              <w:t xml:space="preserve"> </w:t>
            </w:r>
            <w:proofErr w:type="spellStart"/>
            <w:r w:rsidRPr="009C7017">
              <w:t>information</w:t>
            </w:r>
            <w:proofErr w:type="spellEnd"/>
            <w:r w:rsidRPr="009C7017">
              <w:t xml:space="preserve">. </w:t>
            </w:r>
            <w:r w:rsidRPr="00AF4243">
              <w:rPr>
                <w:highlight w:val="yellow"/>
              </w:rPr>
              <w:t xml:space="preserve">The UE </w:t>
            </w:r>
            <w:proofErr w:type="spellStart"/>
            <w:r w:rsidRPr="00AF4243">
              <w:rPr>
                <w:highlight w:val="yellow"/>
              </w:rPr>
              <w:t>may</w:t>
            </w:r>
            <w:proofErr w:type="spellEnd"/>
            <w:r w:rsidRPr="00AF4243">
              <w:rPr>
                <w:highlight w:val="yellow"/>
              </w:rPr>
              <w:t xml:space="preserve"> not </w:t>
            </w:r>
            <w:proofErr w:type="spellStart"/>
            <w:r w:rsidRPr="00AF4243">
              <w:rPr>
                <w:highlight w:val="yellow"/>
              </w:rPr>
              <w:t>succeed</w:t>
            </w:r>
            <w:proofErr w:type="spellEnd"/>
            <w:r w:rsidRPr="00AF4243">
              <w:rPr>
                <w:highlight w:val="yellow"/>
              </w:rPr>
              <w:t xml:space="preserve"> e.g. </w:t>
            </w:r>
            <w:proofErr w:type="spellStart"/>
            <w:r w:rsidRPr="00AF4243">
              <w:rPr>
                <w:highlight w:val="yellow"/>
              </w:rPr>
              <w:t>because</w:t>
            </w:r>
            <w:proofErr w:type="spellEnd"/>
            <w:r w:rsidRPr="00AF4243">
              <w:rPr>
                <w:highlight w:val="yellow"/>
              </w:rPr>
              <w:t xml:space="preserve"> </w:t>
            </w:r>
            <w:proofErr w:type="spellStart"/>
            <w:r w:rsidRPr="00AF4243">
              <w:rPr>
                <w:highlight w:val="yellow"/>
              </w:rPr>
              <w:t>the</w:t>
            </w:r>
            <w:proofErr w:type="spellEnd"/>
            <w:r w:rsidRPr="00AF4243">
              <w:rPr>
                <w:highlight w:val="yellow"/>
              </w:rPr>
              <w:t xml:space="preserve"> </w:t>
            </w:r>
            <w:proofErr w:type="spellStart"/>
            <w:r w:rsidRPr="00AF4243">
              <w:rPr>
                <w:highlight w:val="yellow"/>
              </w:rPr>
              <w:t>user</w:t>
            </w:r>
            <w:proofErr w:type="spellEnd"/>
            <w:r w:rsidRPr="00AF4243">
              <w:rPr>
                <w:highlight w:val="yellow"/>
              </w:rPr>
              <w:t xml:space="preserve"> </w:t>
            </w:r>
            <w:proofErr w:type="spellStart"/>
            <w:r w:rsidRPr="00AF4243">
              <w:rPr>
                <w:highlight w:val="yellow"/>
              </w:rPr>
              <w:t>manually</w:t>
            </w:r>
            <w:proofErr w:type="spellEnd"/>
            <w:r w:rsidRPr="00AF4243">
              <w:rPr>
                <w:highlight w:val="yellow"/>
              </w:rPr>
              <w:t xml:space="preserve"> </w:t>
            </w:r>
            <w:proofErr w:type="spellStart"/>
            <w:r w:rsidRPr="00AF4243">
              <w:rPr>
                <w:highlight w:val="yellow"/>
              </w:rPr>
              <w:t>disabled</w:t>
            </w:r>
            <w:proofErr w:type="spellEnd"/>
            <w:r w:rsidRPr="00AF4243">
              <w:rPr>
                <w:highlight w:val="yellow"/>
              </w:rPr>
              <w:t xml:space="preserve"> </w:t>
            </w:r>
            <w:proofErr w:type="spellStart"/>
            <w:r w:rsidRPr="00AF4243">
              <w:rPr>
                <w:highlight w:val="yellow"/>
              </w:rPr>
              <w:t>the</w:t>
            </w:r>
            <w:proofErr w:type="spellEnd"/>
            <w:r w:rsidRPr="00AF4243">
              <w:rPr>
                <w:highlight w:val="yellow"/>
              </w:rPr>
              <w:t xml:space="preserve"> GPS </w:t>
            </w:r>
            <w:proofErr w:type="spellStart"/>
            <w:r w:rsidRPr="00AF4243">
              <w:rPr>
                <w:highlight w:val="yellow"/>
              </w:rPr>
              <w:t>hardware</w:t>
            </w:r>
            <w:proofErr w:type="spellEnd"/>
            <w:r w:rsidRPr="00AF4243">
              <w:rPr>
                <w:highlight w:val="yellow"/>
              </w:rPr>
              <w:t xml:space="preserve">, due </w:t>
            </w:r>
            <w:proofErr w:type="spellStart"/>
            <w:r w:rsidRPr="00AF4243">
              <w:rPr>
                <w:highlight w:val="yellow"/>
              </w:rPr>
              <w:t>to</w:t>
            </w:r>
            <w:proofErr w:type="spellEnd"/>
            <w:r w:rsidRPr="00AF4243">
              <w:rPr>
                <w:highlight w:val="yellow"/>
              </w:rPr>
              <w:t xml:space="preserve"> </w:t>
            </w:r>
            <w:proofErr w:type="spellStart"/>
            <w:r w:rsidRPr="00AF4243">
              <w:rPr>
                <w:highlight w:val="yellow"/>
              </w:rPr>
              <w:t>no</w:t>
            </w:r>
            <w:proofErr w:type="spellEnd"/>
            <w:r w:rsidRPr="00AF4243">
              <w:rPr>
                <w:highlight w:val="yellow"/>
              </w:rPr>
              <w:t>/</w:t>
            </w:r>
            <w:proofErr w:type="spellStart"/>
            <w:r w:rsidRPr="00AF4243">
              <w:rPr>
                <w:highlight w:val="yellow"/>
              </w:rPr>
              <w:t>poor</w:t>
            </w:r>
            <w:proofErr w:type="spellEnd"/>
            <w:r w:rsidRPr="00AF4243">
              <w:rPr>
                <w:highlight w:val="yellow"/>
              </w:rPr>
              <w:t xml:space="preserve"> </w:t>
            </w:r>
            <w:proofErr w:type="spellStart"/>
            <w:r w:rsidRPr="00AF4243">
              <w:rPr>
                <w:highlight w:val="yellow"/>
              </w:rPr>
              <w:t>satellite</w:t>
            </w:r>
            <w:proofErr w:type="spellEnd"/>
            <w:r w:rsidRPr="00AF4243">
              <w:rPr>
                <w:highlight w:val="yellow"/>
              </w:rPr>
              <w:t xml:space="preserve"> </w:t>
            </w:r>
            <w:proofErr w:type="spellStart"/>
            <w:r w:rsidRPr="00AF4243">
              <w:rPr>
                <w:highlight w:val="yellow"/>
              </w:rPr>
              <w:t>coverage</w:t>
            </w:r>
            <w:proofErr w:type="spellEnd"/>
            <w:r w:rsidRPr="00AF4243">
              <w:rPr>
                <w:highlight w:val="yellow"/>
              </w:rPr>
              <w:t xml:space="preserve">. Further </w:t>
            </w:r>
            <w:proofErr w:type="spellStart"/>
            <w:r w:rsidRPr="00AF4243">
              <w:rPr>
                <w:highlight w:val="yellow"/>
              </w:rPr>
              <w:t>details</w:t>
            </w:r>
            <w:proofErr w:type="spellEnd"/>
            <w:r w:rsidRPr="00AF4243">
              <w:rPr>
                <w:highlight w:val="yellow"/>
              </w:rPr>
              <w:t xml:space="preserve">, e.g. </w:t>
            </w:r>
            <w:proofErr w:type="spellStart"/>
            <w:r w:rsidRPr="00AF4243">
              <w:rPr>
                <w:highlight w:val="yellow"/>
              </w:rPr>
              <w:t>regarding</w:t>
            </w:r>
            <w:proofErr w:type="spellEnd"/>
            <w:r w:rsidRPr="00AF4243">
              <w:rPr>
                <w:highlight w:val="yellow"/>
              </w:rPr>
              <w:t xml:space="preserve"> </w:t>
            </w:r>
            <w:proofErr w:type="spellStart"/>
            <w:r w:rsidRPr="00AF4243">
              <w:rPr>
                <w:highlight w:val="yellow"/>
              </w:rPr>
              <w:t>when</w:t>
            </w:r>
            <w:proofErr w:type="spellEnd"/>
            <w:r w:rsidRPr="00AF4243">
              <w:rPr>
                <w:highlight w:val="yellow"/>
              </w:rPr>
              <w:t xml:space="preserve"> </w:t>
            </w:r>
            <w:proofErr w:type="spellStart"/>
            <w:r w:rsidRPr="00AF4243">
              <w:rPr>
                <w:highlight w:val="yellow"/>
              </w:rPr>
              <w:t>to</w:t>
            </w:r>
            <w:proofErr w:type="spellEnd"/>
            <w:r w:rsidRPr="00AF4243">
              <w:rPr>
                <w:highlight w:val="yellow"/>
              </w:rPr>
              <w:t xml:space="preserve"> </w:t>
            </w:r>
            <w:proofErr w:type="spellStart"/>
            <w:r w:rsidRPr="00AF4243">
              <w:rPr>
                <w:highlight w:val="yellow"/>
              </w:rPr>
              <w:t>activate</w:t>
            </w:r>
            <w:proofErr w:type="spellEnd"/>
            <w:r w:rsidRPr="00AF4243">
              <w:rPr>
                <w:highlight w:val="yellow"/>
              </w:rPr>
              <w:t xml:space="preserve"> GNSS, </w:t>
            </w:r>
            <w:proofErr w:type="spellStart"/>
            <w:r w:rsidRPr="00AF4243">
              <w:rPr>
                <w:highlight w:val="yellow"/>
              </w:rPr>
              <w:t>are</w:t>
            </w:r>
            <w:proofErr w:type="spellEnd"/>
            <w:r w:rsidRPr="00AF4243">
              <w:rPr>
                <w:highlight w:val="yellow"/>
              </w:rPr>
              <w:t xml:space="preserve"> </w:t>
            </w:r>
            <w:proofErr w:type="spellStart"/>
            <w:r w:rsidRPr="00AF4243">
              <w:rPr>
                <w:highlight w:val="yellow"/>
              </w:rPr>
              <w:t>up</w:t>
            </w:r>
            <w:proofErr w:type="spellEnd"/>
            <w:r w:rsidRPr="00AF4243">
              <w:rPr>
                <w:highlight w:val="yellow"/>
              </w:rPr>
              <w:t xml:space="preserve"> </w:t>
            </w:r>
            <w:proofErr w:type="spellStart"/>
            <w:r w:rsidRPr="00AF4243">
              <w:rPr>
                <w:highlight w:val="yellow"/>
              </w:rPr>
              <w:t>to</w:t>
            </w:r>
            <w:proofErr w:type="spellEnd"/>
            <w:r w:rsidRPr="00AF4243">
              <w:rPr>
                <w:highlight w:val="yellow"/>
              </w:rPr>
              <w:t xml:space="preserve"> UE </w:t>
            </w:r>
            <w:proofErr w:type="spellStart"/>
            <w:r w:rsidRPr="00AF4243">
              <w:rPr>
                <w:highlight w:val="yellow"/>
              </w:rPr>
              <w:t>implementation</w:t>
            </w:r>
            <w:proofErr w:type="spellEnd"/>
            <w:r w:rsidRPr="00AF4243">
              <w:rPr>
                <w:highlight w:val="yellow"/>
              </w:rPr>
              <w:t>.</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w:t>
            </w:r>
            <w:proofErr w:type="spellStart"/>
            <w:r>
              <w:rPr>
                <w:rFonts w:ascii="Arial" w:hAnsi="Arial" w:cs="Arial"/>
              </w:rPr>
              <w:t>changes</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CR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fool</w:t>
            </w:r>
            <w:proofErr w:type="spellEnd"/>
            <w:r>
              <w:rPr>
                <w:rFonts w:ascii="Arial" w:hAnsi="Arial" w:cs="Arial"/>
              </w:rPr>
              <w:t xml:space="preserve"> </w:t>
            </w:r>
            <w:proofErr w:type="spellStart"/>
            <w:r>
              <w:rPr>
                <w:rFonts w:ascii="Arial" w:hAnsi="Arial" w:cs="Arial"/>
              </w:rPr>
              <w:t>proof</w:t>
            </w:r>
            <w:proofErr w:type="spellEnd"/>
            <w:r>
              <w:rPr>
                <w:rFonts w:ascii="Arial" w:hAnsi="Arial" w:cs="Arial"/>
              </w:rPr>
              <w:t xml:space="preserve"> </w:t>
            </w:r>
            <w:proofErr w:type="spellStart"/>
            <w:r>
              <w:rPr>
                <w:rFonts w:ascii="Arial" w:hAnsi="Arial" w:cs="Arial"/>
              </w:rPr>
              <w:t>either</w:t>
            </w:r>
            <w:proofErr w:type="spellEnd"/>
            <w:r>
              <w:rPr>
                <w:rFonts w:ascii="Arial" w:hAnsi="Arial" w:cs="Arial"/>
              </w:rPr>
              <w:t xml:space="preserve">. ’User </w:t>
            </w:r>
            <w:proofErr w:type="spellStart"/>
            <w:r>
              <w:rPr>
                <w:rFonts w:ascii="Arial" w:hAnsi="Arial" w:cs="Arial"/>
              </w:rPr>
              <w:t>preferences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directly</w:t>
            </w:r>
            <w:proofErr w:type="spellEnd"/>
            <w:r>
              <w:rPr>
                <w:rFonts w:ascii="Arial" w:hAnsi="Arial" w:cs="Arial"/>
              </w:rPr>
              <w:t xml:space="preserve"> </w:t>
            </w:r>
            <w:proofErr w:type="spellStart"/>
            <w:r>
              <w:rPr>
                <w:rFonts w:ascii="Arial" w:hAnsi="Arial" w:cs="Arial"/>
              </w:rPr>
              <w:t>visible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RRC, at least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current</w:t>
            </w:r>
            <w:proofErr w:type="spellEnd"/>
            <w:r>
              <w:rPr>
                <w:rFonts w:ascii="Arial" w:hAnsi="Arial" w:cs="Arial"/>
              </w:rPr>
              <w:t xml:space="preserve"> </w:t>
            </w:r>
            <w:proofErr w:type="spellStart"/>
            <w:r>
              <w:rPr>
                <w:rFonts w:ascii="Arial" w:hAnsi="Arial" w:cs="Arial"/>
              </w:rPr>
              <w:t>behaviour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believe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highlighted</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above</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captures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intention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changes</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supporting</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
          <w:p w14:paraId="4F193C56" w14:textId="77777777" w:rsidR="00FA39D9" w:rsidRDefault="00FA39D9" w:rsidP="00FA39D9">
            <w:pPr>
              <w:rPr>
                <w:rFonts w:ascii="Arial" w:hAnsi="Arial" w:cs="Arial"/>
              </w:rPr>
            </w:pPr>
            <w:r>
              <w:rPr>
                <w:rFonts w:ascii="Arial" w:hAnsi="Arial" w:cs="Arial"/>
              </w:rPr>
              <w:t xml:space="preserve">Further, </w:t>
            </w:r>
            <w:proofErr w:type="spellStart"/>
            <w:r>
              <w:rPr>
                <w:rFonts w:ascii="Arial" w:hAnsi="Arial" w:cs="Arial"/>
              </w:rPr>
              <w:t>the</w:t>
            </w:r>
            <w:proofErr w:type="spellEnd"/>
            <w:r>
              <w:rPr>
                <w:rFonts w:ascii="Arial" w:hAnsi="Arial" w:cs="Arial"/>
              </w:rPr>
              <w:t xml:space="preserve"> NR RRC </w:t>
            </w:r>
            <w:proofErr w:type="spellStart"/>
            <w:r>
              <w:rPr>
                <w:rFonts w:ascii="Arial" w:hAnsi="Arial" w:cs="Arial"/>
              </w:rPr>
              <w:t>specification</w:t>
            </w:r>
            <w:proofErr w:type="spellEnd"/>
            <w:r>
              <w:rPr>
                <w:rFonts w:ascii="Arial" w:hAnsi="Arial" w:cs="Arial"/>
              </w:rPr>
              <w:t xml:space="preserve"> </w:t>
            </w:r>
            <w:proofErr w:type="spellStart"/>
            <w:r>
              <w:rPr>
                <w:rFonts w:ascii="Arial" w:hAnsi="Arial" w:cs="Arial"/>
              </w:rPr>
              <w:t>procedural</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explicitly</w:t>
            </w:r>
            <w:proofErr w:type="spellEnd"/>
            <w:r>
              <w:rPr>
                <w:rFonts w:ascii="Arial" w:hAnsi="Arial" w:cs="Arial"/>
              </w:rPr>
              <w:t xml:space="preserve"> </w:t>
            </w:r>
            <w:proofErr w:type="spellStart"/>
            <w:r>
              <w:rPr>
                <w:rFonts w:ascii="Arial" w:hAnsi="Arial" w:cs="Arial"/>
              </w:rPr>
              <w:t>stated</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expected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configured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location</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known</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LTE </w:t>
            </w:r>
            <w:proofErr w:type="spellStart"/>
            <w:r>
              <w:rPr>
                <w:rFonts w:ascii="Arial" w:hAnsi="Arial" w:cs="Arial"/>
              </w:rPr>
              <w:t>days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RAN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configure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location</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user</w:t>
            </w:r>
            <w:proofErr w:type="spellEnd"/>
            <w:r>
              <w:rPr>
                <w:rFonts w:ascii="Arial" w:hAnsi="Arial" w:cs="Arial"/>
              </w:rPr>
              <w:t xml:space="preserve"> </w:t>
            </w:r>
            <w:proofErr w:type="spellStart"/>
            <w:r>
              <w:rPr>
                <w:rFonts w:ascii="Arial" w:hAnsi="Arial" w:cs="Arial"/>
              </w:rPr>
              <w:t>consent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available</w:t>
            </w:r>
            <w:proofErr w:type="spellEnd"/>
            <w:r>
              <w:rPr>
                <w:rFonts w:ascii="Arial" w:hAnsi="Arial" w:cs="Arial"/>
              </w:rPr>
              <w:t>.</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w:t>
            </w:r>
            <w:proofErr w:type="gramStart"/>
            <w:r w:rsidRPr="00CD2EAA">
              <w:rPr>
                <w:rFonts w:ascii="Arial" w:hAnsi="Arial" w:cs="Arial"/>
                <w:szCs w:val="21"/>
                <w:lang w:val="en-US"/>
              </w:rPr>
              <w:t>network</w:t>
            </w:r>
            <w:proofErr w:type="gramEnd"/>
            <w:r w:rsidRPr="00CD2EAA">
              <w:rPr>
                <w:rFonts w:ascii="Arial" w:hAnsi="Arial" w:cs="Arial"/>
                <w:szCs w:val="21"/>
                <w:lang w:val="en-US"/>
              </w:rPr>
              <w:t xml:space="preserve">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proofErr w:type="spellStart"/>
            <w:r>
              <w:rPr>
                <w:rFonts w:ascii="Arial" w:eastAsia="Yu Mincho" w:hAnsi="Arial" w:cs="Arial" w:hint="eastAsia"/>
                <w:szCs w:val="21"/>
              </w:rPr>
              <w:t>R</w:t>
            </w:r>
            <w:r>
              <w:rPr>
                <w:rFonts w:ascii="Arial" w:eastAsia="Yu Mincho" w:hAnsi="Arial" w:cs="Arial"/>
                <w:szCs w:val="21"/>
              </w:rPr>
              <w:t>akuten</w:t>
            </w:r>
            <w:proofErr w:type="spellEnd"/>
            <w:r>
              <w:rPr>
                <w:rFonts w:ascii="Arial" w:eastAsia="Yu Mincho" w:hAnsi="Arial" w:cs="Arial"/>
                <w:szCs w:val="21"/>
              </w:rPr>
              <w:t xml:space="preserve">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w:t>
            </w:r>
            <w:proofErr w:type="spellStart"/>
            <w:r>
              <w:rPr>
                <w:rFonts w:ascii="Arial" w:eastAsia="Yu Mincho" w:hAnsi="Arial" w:cs="Arial"/>
                <w:szCs w:val="21"/>
              </w:rPr>
              <w:t>mentioned</w:t>
            </w:r>
            <w:proofErr w:type="spellEnd"/>
            <w:r>
              <w:rPr>
                <w:rFonts w:ascii="Arial" w:eastAsia="Yu Mincho" w:hAnsi="Arial" w:cs="Arial"/>
                <w:szCs w:val="21"/>
              </w:rPr>
              <w:t xml:space="preserve"> in </w:t>
            </w:r>
            <w:proofErr w:type="spellStart"/>
            <w:r>
              <w:rPr>
                <w:rFonts w:ascii="Arial" w:eastAsia="Yu Mincho" w:hAnsi="Arial" w:cs="Arial"/>
                <w:szCs w:val="21"/>
              </w:rPr>
              <w:t>the</w:t>
            </w:r>
            <w:proofErr w:type="spellEnd"/>
            <w:r>
              <w:rPr>
                <w:rFonts w:ascii="Arial" w:eastAsia="Yu Mincho" w:hAnsi="Arial" w:cs="Arial"/>
                <w:szCs w:val="21"/>
              </w:rPr>
              <w:t xml:space="preserve"> </w:t>
            </w:r>
            <w:proofErr w:type="spellStart"/>
            <w:r>
              <w:rPr>
                <w:rFonts w:ascii="Arial" w:eastAsia="Yu Mincho" w:hAnsi="Arial" w:cs="Arial"/>
                <w:szCs w:val="21"/>
              </w:rPr>
              <w:t>paper</w:t>
            </w:r>
            <w:proofErr w:type="spellEnd"/>
            <w:r>
              <w:rPr>
                <w:rFonts w:ascii="Arial" w:eastAsia="Yu Mincho" w:hAnsi="Arial" w:cs="Arial"/>
                <w:szCs w:val="21"/>
              </w:rPr>
              <w:t xml:space="preserve">, </w:t>
            </w:r>
            <w:proofErr w:type="spellStart"/>
            <w:r>
              <w:rPr>
                <w:rFonts w:ascii="Arial" w:eastAsia="Yu Mincho" w:hAnsi="Arial" w:cs="Arial"/>
                <w:szCs w:val="21"/>
              </w:rPr>
              <w:t>there</w:t>
            </w:r>
            <w:proofErr w:type="spellEnd"/>
            <w:r>
              <w:rPr>
                <w:rFonts w:ascii="Arial" w:eastAsia="Yu Mincho" w:hAnsi="Arial" w:cs="Arial"/>
                <w:szCs w:val="21"/>
              </w:rPr>
              <w:t xml:space="preserve"> </w:t>
            </w:r>
            <w:proofErr w:type="spellStart"/>
            <w:r>
              <w:rPr>
                <w:rFonts w:ascii="Arial" w:eastAsia="Yu Mincho" w:hAnsi="Arial" w:cs="Arial"/>
                <w:szCs w:val="21"/>
              </w:rPr>
              <w:t>is</w:t>
            </w:r>
            <w:proofErr w:type="spellEnd"/>
            <w:r>
              <w:rPr>
                <w:rFonts w:ascii="Arial" w:eastAsia="Yu Mincho" w:hAnsi="Arial" w:cs="Arial"/>
                <w:szCs w:val="21"/>
              </w:rPr>
              <w:t xml:space="preserve"> an </w:t>
            </w:r>
            <w:proofErr w:type="spellStart"/>
            <w:r w:rsidRPr="003C59CD">
              <w:rPr>
                <w:rFonts w:ascii="Arial" w:eastAsia="Yu Mincho" w:hAnsi="Arial" w:cs="Arial"/>
                <w:szCs w:val="21"/>
              </w:rPr>
              <w:t>ambiguity</w:t>
            </w:r>
            <w:proofErr w:type="spellEnd"/>
            <w:r>
              <w:rPr>
                <w:rFonts w:ascii="Arial" w:eastAsia="Yu Mincho" w:hAnsi="Arial" w:cs="Arial"/>
                <w:szCs w:val="21"/>
              </w:rPr>
              <w:t xml:space="preserve"> on </w:t>
            </w:r>
            <w:proofErr w:type="spellStart"/>
            <w:r>
              <w:rPr>
                <w:rFonts w:ascii="Arial" w:eastAsia="Yu Mincho" w:hAnsi="Arial" w:cs="Arial"/>
                <w:szCs w:val="21"/>
              </w:rPr>
              <w:t>getting</w:t>
            </w:r>
            <w:proofErr w:type="spellEnd"/>
            <w:r>
              <w:rPr>
                <w:rFonts w:ascii="Arial" w:eastAsia="Yu Mincho" w:hAnsi="Arial" w:cs="Arial"/>
                <w:szCs w:val="21"/>
              </w:rPr>
              <w:t xml:space="preserve"> </w:t>
            </w:r>
            <w:proofErr w:type="spellStart"/>
            <w:r>
              <w:rPr>
                <w:rFonts w:ascii="Arial" w:eastAsia="Yu Mincho" w:hAnsi="Arial" w:cs="Arial"/>
                <w:szCs w:val="21"/>
              </w:rPr>
              <w:t>user</w:t>
            </w:r>
            <w:proofErr w:type="spellEnd"/>
            <w:r>
              <w:rPr>
                <w:rFonts w:ascii="Arial" w:eastAsia="Yu Mincho" w:hAnsi="Arial" w:cs="Arial"/>
                <w:szCs w:val="21"/>
              </w:rPr>
              <w:t xml:space="preserve"> </w:t>
            </w:r>
            <w:proofErr w:type="spellStart"/>
            <w:r>
              <w:rPr>
                <w:rFonts w:ascii="Arial" w:eastAsia="Yu Mincho" w:hAnsi="Arial" w:cs="Arial"/>
                <w:szCs w:val="21"/>
              </w:rPr>
              <w:t>consent</w:t>
            </w:r>
            <w:proofErr w:type="spellEnd"/>
            <w:r>
              <w:rPr>
                <w:rFonts w:ascii="Arial" w:eastAsia="Yu Mincho" w:hAnsi="Arial" w:cs="Arial"/>
                <w:szCs w:val="21"/>
              </w:rPr>
              <w:t xml:space="preserve"> </w:t>
            </w:r>
            <w:proofErr w:type="spellStart"/>
            <w:r>
              <w:rPr>
                <w:rFonts w:ascii="Arial" w:eastAsia="Yu Mincho" w:hAnsi="Arial" w:cs="Arial"/>
                <w:szCs w:val="21"/>
              </w:rPr>
              <w:t>about</w:t>
            </w:r>
            <w:proofErr w:type="spellEnd"/>
            <w:r>
              <w:rPr>
                <w:rFonts w:ascii="Arial" w:eastAsia="Yu Mincho" w:hAnsi="Arial" w:cs="Arial"/>
                <w:szCs w:val="21"/>
              </w:rPr>
              <w:t xml:space="preserve"> “ </w:t>
            </w:r>
            <w:proofErr w:type="spellStart"/>
            <w:r>
              <w:rPr>
                <w:rFonts w:ascii="Arial" w:eastAsia="Yu Mincho" w:hAnsi="Arial" w:cs="Arial"/>
                <w:szCs w:val="21"/>
              </w:rPr>
              <w:t>the</w:t>
            </w:r>
            <w:proofErr w:type="spellEnd"/>
            <w:r>
              <w:rPr>
                <w:rFonts w:ascii="Arial" w:eastAsia="Yu Mincho" w:hAnsi="Arial" w:cs="Arial"/>
                <w:szCs w:val="21"/>
              </w:rPr>
              <w:t xml:space="preserve"> </w:t>
            </w:r>
            <w:proofErr w:type="spellStart"/>
            <w:r>
              <w:rPr>
                <w:rFonts w:ascii="Arial" w:eastAsia="Yu Mincho" w:hAnsi="Arial" w:cs="Arial"/>
                <w:szCs w:val="21"/>
              </w:rPr>
              <w:t>usage</w:t>
            </w:r>
            <w:proofErr w:type="spellEnd"/>
            <w:r>
              <w:rPr>
                <w:rFonts w:ascii="Arial" w:eastAsia="Yu Mincho" w:hAnsi="Arial" w:cs="Arial"/>
                <w:szCs w:val="21"/>
              </w:rPr>
              <w:t xml:space="preserve"> </w:t>
            </w:r>
            <w:proofErr w:type="spellStart"/>
            <w:r>
              <w:rPr>
                <w:rFonts w:ascii="Arial" w:eastAsia="Yu Mincho" w:hAnsi="Arial" w:cs="Arial"/>
                <w:szCs w:val="21"/>
              </w:rPr>
              <w:t>of</w:t>
            </w:r>
            <w:proofErr w:type="spellEnd"/>
            <w:r>
              <w:rPr>
                <w:rFonts w:ascii="Arial" w:eastAsia="Yu Mincho" w:hAnsi="Arial" w:cs="Arial"/>
                <w:szCs w:val="21"/>
              </w:rPr>
              <w:t xml:space="preserve"> </w:t>
            </w:r>
            <w:proofErr w:type="spellStart"/>
            <w:r>
              <w:rPr>
                <w:rFonts w:ascii="Arial" w:eastAsia="Yu Mincho" w:hAnsi="Arial" w:cs="Arial"/>
                <w:szCs w:val="21"/>
              </w:rPr>
              <w:t>location</w:t>
            </w:r>
            <w:proofErr w:type="spellEnd"/>
            <w:r>
              <w:rPr>
                <w:rFonts w:ascii="Arial" w:eastAsia="Yu Mincho" w:hAnsi="Arial" w:cs="Arial"/>
                <w:szCs w:val="21"/>
              </w:rPr>
              <w:t xml:space="preserve"> </w:t>
            </w:r>
            <w:proofErr w:type="spellStart"/>
            <w:r>
              <w:rPr>
                <w:rFonts w:ascii="Arial" w:eastAsia="Yu Mincho" w:hAnsi="Arial" w:cs="Arial"/>
                <w:szCs w:val="21"/>
              </w:rPr>
              <w:t>data</w:t>
            </w:r>
            <w:proofErr w:type="spellEnd"/>
            <w:r>
              <w:rPr>
                <w:rFonts w:ascii="Arial" w:eastAsia="Yu Mincho" w:hAnsi="Arial" w:cs="Arial"/>
                <w:szCs w:val="21"/>
              </w:rPr>
              <w:t xml:space="preserve"> </w:t>
            </w:r>
            <w:proofErr w:type="spellStart"/>
            <w:r>
              <w:rPr>
                <w:rFonts w:ascii="Arial" w:eastAsia="Yu Mincho" w:hAnsi="Arial" w:cs="Arial"/>
                <w:szCs w:val="21"/>
              </w:rPr>
              <w:t>for</w:t>
            </w:r>
            <w:proofErr w:type="spellEnd"/>
            <w:r>
              <w:rPr>
                <w:rFonts w:ascii="Arial" w:eastAsia="Yu Mincho" w:hAnsi="Arial" w:cs="Arial"/>
                <w:szCs w:val="21"/>
              </w:rPr>
              <w:t xml:space="preserve"> SON </w:t>
            </w:r>
            <w:proofErr w:type="spellStart"/>
            <w:r>
              <w:rPr>
                <w:rFonts w:ascii="Arial" w:eastAsia="Yu Mincho" w:hAnsi="Arial" w:cs="Arial"/>
                <w:szCs w:val="21"/>
              </w:rPr>
              <w:t>purpose</w:t>
            </w:r>
            <w:proofErr w:type="spellEnd"/>
            <w:r>
              <w:rPr>
                <w:rFonts w:ascii="Arial" w:eastAsia="Yu Mincho" w:hAnsi="Arial" w:cs="Arial"/>
                <w:szCs w:val="21"/>
              </w:rPr>
              <w:t xml:space="preserve">“ </w:t>
            </w:r>
            <w:proofErr w:type="spellStart"/>
            <w:r>
              <w:rPr>
                <w:rFonts w:ascii="Arial" w:eastAsia="Yu Mincho" w:hAnsi="Arial" w:cs="Arial"/>
                <w:szCs w:val="21"/>
              </w:rPr>
              <w:t>th</w:t>
            </w:r>
            <w:r w:rsidR="00FD001C">
              <w:rPr>
                <w:rFonts w:ascii="Arial" w:eastAsia="Yu Mincho" w:hAnsi="Arial" w:cs="Arial"/>
                <w:szCs w:val="21"/>
              </w:rPr>
              <w:t>is</w:t>
            </w:r>
            <w:proofErr w:type="spellEnd"/>
            <w:r>
              <w:rPr>
                <w:rFonts w:ascii="Arial" w:eastAsia="Yu Mincho" w:hAnsi="Arial" w:cs="Arial"/>
                <w:szCs w:val="21"/>
              </w:rPr>
              <w:t xml:space="preserve"> </w:t>
            </w:r>
            <w:proofErr w:type="spellStart"/>
            <w:r>
              <w:rPr>
                <w:rFonts w:ascii="Arial" w:eastAsia="Yu Mincho" w:hAnsi="Arial" w:cs="Arial"/>
                <w:szCs w:val="21"/>
              </w:rPr>
              <w:t>need</w:t>
            </w:r>
            <w:proofErr w:type="spellEnd"/>
            <w:r>
              <w:rPr>
                <w:rFonts w:ascii="Arial" w:eastAsia="Yu Mincho" w:hAnsi="Arial" w:cs="Arial"/>
                <w:szCs w:val="21"/>
              </w:rPr>
              <w:t xml:space="preserve"> </w:t>
            </w:r>
            <w:proofErr w:type="spellStart"/>
            <w:r>
              <w:rPr>
                <w:rFonts w:ascii="Arial" w:eastAsia="Yu Mincho" w:hAnsi="Arial" w:cs="Arial"/>
                <w:szCs w:val="21"/>
              </w:rPr>
              <w:t>to</w:t>
            </w:r>
            <w:proofErr w:type="spellEnd"/>
            <w:r>
              <w:rPr>
                <w:rFonts w:ascii="Arial" w:eastAsia="Yu Mincho" w:hAnsi="Arial" w:cs="Arial"/>
                <w:szCs w:val="21"/>
              </w:rPr>
              <w:t xml:space="preserve"> </w:t>
            </w:r>
            <w:proofErr w:type="spellStart"/>
            <w:r>
              <w:rPr>
                <w:rFonts w:ascii="Arial" w:eastAsia="Yu Mincho" w:hAnsi="Arial" w:cs="Arial"/>
                <w:szCs w:val="21"/>
              </w:rPr>
              <w:t>be</w:t>
            </w:r>
            <w:proofErr w:type="spellEnd"/>
            <w:r>
              <w:rPr>
                <w:rFonts w:ascii="Arial" w:eastAsia="Yu Mincho" w:hAnsi="Arial" w:cs="Arial"/>
                <w:szCs w:val="21"/>
              </w:rPr>
              <w:t xml:space="preserve"> </w:t>
            </w:r>
            <w:proofErr w:type="spellStart"/>
            <w:r>
              <w:rPr>
                <w:rFonts w:ascii="Arial" w:eastAsia="Yu Mincho" w:hAnsi="Arial" w:cs="Arial"/>
                <w:szCs w:val="21"/>
              </w:rPr>
              <w:t>clarified</w:t>
            </w:r>
            <w:proofErr w:type="spellEnd"/>
            <w:r>
              <w:rPr>
                <w:rFonts w:ascii="Arial" w:eastAsia="Yu Mincho" w:hAnsi="Arial" w:cs="Arial"/>
                <w:szCs w:val="21"/>
              </w:rPr>
              <w:t>.</w:t>
            </w:r>
          </w:p>
          <w:p w14:paraId="70E31F90" w14:textId="05B84883" w:rsidR="00FD001C" w:rsidRDefault="003C59CD" w:rsidP="003C59CD">
            <w:pPr>
              <w:rPr>
                <w:rFonts w:ascii="Arial" w:eastAsia="Yu Mincho" w:hAnsi="Arial" w:cs="Arial"/>
                <w:szCs w:val="21"/>
              </w:rPr>
            </w:pPr>
            <w:proofErr w:type="spellStart"/>
            <w:r>
              <w:rPr>
                <w:rFonts w:ascii="Arial" w:eastAsia="Yu Mincho" w:hAnsi="Arial" w:cs="Arial" w:hint="eastAsia"/>
                <w:szCs w:val="21"/>
              </w:rPr>
              <w:t>W</w:t>
            </w:r>
            <w:r>
              <w:rPr>
                <w:rFonts w:ascii="Arial" w:eastAsia="Yu Mincho" w:hAnsi="Arial" w:cs="Arial"/>
                <w:szCs w:val="21"/>
              </w:rPr>
              <w:t>e</w:t>
            </w:r>
            <w:proofErr w:type="spellEnd"/>
            <w:r>
              <w:rPr>
                <w:rFonts w:ascii="Arial" w:eastAsia="Yu Mincho" w:hAnsi="Arial" w:cs="Arial"/>
                <w:szCs w:val="21"/>
              </w:rPr>
              <w:t xml:space="preserve"> </w:t>
            </w:r>
            <w:proofErr w:type="spellStart"/>
            <w:r>
              <w:rPr>
                <w:rFonts w:ascii="Arial" w:eastAsia="Yu Mincho" w:hAnsi="Arial" w:cs="Arial"/>
                <w:szCs w:val="21"/>
              </w:rPr>
              <w:t>think</w:t>
            </w:r>
            <w:proofErr w:type="spellEnd"/>
            <w:r>
              <w:rPr>
                <w:rFonts w:ascii="Arial" w:eastAsia="Yu Mincho" w:hAnsi="Arial" w:cs="Arial"/>
                <w:szCs w:val="21"/>
              </w:rPr>
              <w:t xml:space="preserve"> Apple </w:t>
            </w:r>
            <w:proofErr w:type="spellStart"/>
            <w:r>
              <w:rPr>
                <w:rFonts w:ascii="Arial" w:eastAsia="Yu Mincho" w:hAnsi="Arial" w:cs="Arial"/>
                <w:szCs w:val="21"/>
              </w:rPr>
              <w:t>have</w:t>
            </w:r>
            <w:proofErr w:type="spellEnd"/>
            <w:r>
              <w:rPr>
                <w:rFonts w:ascii="Arial" w:eastAsia="Yu Mincho" w:hAnsi="Arial" w:cs="Arial"/>
                <w:szCs w:val="21"/>
              </w:rPr>
              <w:t xml:space="preserve"> </w:t>
            </w:r>
            <w:proofErr w:type="spellStart"/>
            <w:r>
              <w:rPr>
                <w:rFonts w:ascii="Arial" w:eastAsia="Yu Mincho" w:hAnsi="Arial" w:cs="Arial"/>
                <w:szCs w:val="21"/>
              </w:rPr>
              <w:t>sufficiently</w:t>
            </w:r>
            <w:proofErr w:type="spellEnd"/>
            <w:r>
              <w:rPr>
                <w:rFonts w:ascii="Arial" w:eastAsia="Yu Mincho" w:hAnsi="Arial" w:cs="Arial"/>
                <w:szCs w:val="21"/>
              </w:rPr>
              <w:t xml:space="preserve"> </w:t>
            </w:r>
            <w:proofErr w:type="spellStart"/>
            <w:r>
              <w:rPr>
                <w:rFonts w:ascii="Arial" w:eastAsia="Yu Mincho" w:hAnsi="Arial" w:cs="Arial"/>
                <w:szCs w:val="21"/>
              </w:rPr>
              <w:t>answered</w:t>
            </w:r>
            <w:proofErr w:type="spellEnd"/>
            <w:r>
              <w:rPr>
                <w:rFonts w:ascii="Arial" w:eastAsia="Yu Mincho" w:hAnsi="Arial" w:cs="Arial"/>
                <w:szCs w:val="21"/>
              </w:rPr>
              <w:t xml:space="preserve"> </w:t>
            </w:r>
            <w:proofErr w:type="spellStart"/>
            <w:r>
              <w:rPr>
                <w:rFonts w:ascii="Arial" w:eastAsia="Yu Mincho" w:hAnsi="Arial" w:cs="Arial"/>
                <w:szCs w:val="21"/>
              </w:rPr>
              <w:t>most</w:t>
            </w:r>
            <w:proofErr w:type="spellEnd"/>
            <w:r>
              <w:rPr>
                <w:rFonts w:ascii="Arial" w:eastAsia="Yu Mincho" w:hAnsi="Arial" w:cs="Arial"/>
                <w:szCs w:val="21"/>
              </w:rPr>
              <w:t xml:space="preserve"> </w:t>
            </w:r>
            <w:proofErr w:type="spellStart"/>
            <w:r>
              <w:rPr>
                <w:rFonts w:ascii="Arial" w:eastAsia="Yu Mincho" w:hAnsi="Arial" w:cs="Arial"/>
                <w:szCs w:val="21"/>
              </w:rPr>
              <w:t>of</w:t>
            </w:r>
            <w:proofErr w:type="spellEnd"/>
            <w:r>
              <w:rPr>
                <w:rFonts w:ascii="Arial" w:eastAsia="Yu Mincho" w:hAnsi="Arial" w:cs="Arial"/>
                <w:szCs w:val="21"/>
              </w:rPr>
              <w:t xml:space="preserve"> </w:t>
            </w:r>
            <w:proofErr w:type="spellStart"/>
            <w:r>
              <w:rPr>
                <w:rFonts w:ascii="Arial" w:eastAsia="Yu Mincho" w:hAnsi="Arial" w:cs="Arial"/>
                <w:szCs w:val="21"/>
              </w:rPr>
              <w:t>the</w:t>
            </w:r>
            <w:proofErr w:type="spellEnd"/>
            <w:r>
              <w:rPr>
                <w:rFonts w:ascii="Arial" w:eastAsia="Yu Mincho" w:hAnsi="Arial" w:cs="Arial"/>
                <w:szCs w:val="21"/>
              </w:rPr>
              <w:t xml:space="preserve"> </w:t>
            </w:r>
            <w:proofErr w:type="spellStart"/>
            <w:r>
              <w:rPr>
                <w:rFonts w:ascii="Arial" w:eastAsia="Yu Mincho" w:hAnsi="Arial" w:cs="Arial"/>
                <w:szCs w:val="21"/>
              </w:rPr>
              <w:t>concerned</w:t>
            </w:r>
            <w:proofErr w:type="spellEnd"/>
            <w:r>
              <w:rPr>
                <w:rFonts w:ascii="Arial" w:eastAsia="Yu Mincho" w:hAnsi="Arial" w:cs="Arial"/>
                <w:szCs w:val="21"/>
              </w:rPr>
              <w:t xml:space="preserve"> </w:t>
            </w:r>
            <w:proofErr w:type="spellStart"/>
            <w:r>
              <w:rPr>
                <w:rFonts w:ascii="Arial" w:eastAsia="Yu Mincho" w:hAnsi="Arial" w:cs="Arial"/>
                <w:szCs w:val="21"/>
              </w:rPr>
              <w:t>raised</w:t>
            </w:r>
            <w:proofErr w:type="spellEnd"/>
            <w:r>
              <w:rPr>
                <w:rFonts w:ascii="Arial" w:eastAsia="Yu Mincho" w:hAnsi="Arial" w:cs="Arial"/>
                <w:szCs w:val="21"/>
              </w:rPr>
              <w:t xml:space="preserve"> </w:t>
            </w:r>
            <w:proofErr w:type="spellStart"/>
            <w:r>
              <w:rPr>
                <w:rFonts w:ascii="Arial" w:eastAsia="Yu Mincho" w:hAnsi="Arial" w:cs="Arial"/>
                <w:szCs w:val="21"/>
              </w:rPr>
              <w:t>by</w:t>
            </w:r>
            <w:proofErr w:type="spellEnd"/>
            <w:r>
              <w:rPr>
                <w:rFonts w:ascii="Arial" w:eastAsia="Yu Mincho" w:hAnsi="Arial" w:cs="Arial"/>
                <w:szCs w:val="21"/>
              </w:rPr>
              <w:t xml:space="preserve"> </w:t>
            </w:r>
            <w:proofErr w:type="spellStart"/>
            <w:r>
              <w:rPr>
                <w:rFonts w:ascii="Arial" w:eastAsia="Yu Mincho" w:hAnsi="Arial" w:cs="Arial"/>
                <w:szCs w:val="21"/>
              </w:rPr>
              <w:t>other</w:t>
            </w:r>
            <w:proofErr w:type="spellEnd"/>
            <w:r>
              <w:rPr>
                <w:rFonts w:ascii="Arial" w:eastAsia="Yu Mincho" w:hAnsi="Arial" w:cs="Arial"/>
                <w:szCs w:val="21"/>
              </w:rPr>
              <w:t xml:space="preserve"> </w:t>
            </w:r>
            <w:proofErr w:type="spellStart"/>
            <w:r>
              <w:rPr>
                <w:rFonts w:ascii="Arial" w:eastAsia="Yu Mincho" w:hAnsi="Arial" w:cs="Arial"/>
                <w:szCs w:val="21"/>
              </w:rPr>
              <w:t>companies</w:t>
            </w:r>
            <w:proofErr w:type="spellEnd"/>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lastRenderedPageBreak/>
        <w:t>System Information Scheduling</w:t>
      </w:r>
    </w:p>
    <w:p w14:paraId="61658333" w14:textId="77777777" w:rsidR="0055003B" w:rsidRDefault="003C78AC">
      <w:pPr>
        <w:pStyle w:val="Comments"/>
      </w:pPr>
      <w:r>
        <w:t>System Information Scheduling Proposal</w:t>
      </w:r>
    </w:p>
    <w:p w14:paraId="0E671FEF" w14:textId="77777777" w:rsidR="0055003B" w:rsidRDefault="00DC6D18">
      <w:pPr>
        <w:pStyle w:val="Doc-title"/>
      </w:pPr>
      <w:hyperlink r:id="rId29"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DC6D18">
      <w:pPr>
        <w:pStyle w:val="Doc-title"/>
      </w:pPr>
      <w:hyperlink r:id="rId30"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lastRenderedPageBreak/>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proofErr w:type="spellStart"/>
            <w:r>
              <w:rPr>
                <w:rFonts w:ascii="Arial" w:hAnsi="Arial" w:cs="Arial" w:hint="eastAsia"/>
                <w:sz w:val="20"/>
                <w:szCs w:val="20"/>
              </w:rPr>
              <w:t>unclear</w:t>
            </w:r>
            <w:proofErr w:type="spellEnd"/>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w:t>
            </w:r>
            <w:proofErr w:type="spellStart"/>
            <w:r>
              <w:rPr>
                <w:rFonts w:ascii="Arial" w:hAnsi="Arial" w:cs="Arial"/>
                <w:sz w:val="20"/>
                <w:szCs w:val="20"/>
              </w:rPr>
              <w:t>unclear</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Rel-17</w:t>
            </w:r>
          </w:p>
        </w:tc>
        <w:tc>
          <w:tcPr>
            <w:tcW w:w="5895" w:type="dxa"/>
          </w:tcPr>
          <w:p w14:paraId="080BFDCF" w14:textId="77777777" w:rsidR="0055003B" w:rsidRDefault="003C78AC">
            <w:pPr>
              <w:rPr>
                <w:rFonts w:ascii="Arial" w:hAnsi="Arial" w:cs="Arial"/>
              </w:rPr>
            </w:pPr>
            <w:proofErr w:type="spellStart"/>
            <w:r>
              <w:rPr>
                <w:rFonts w:ascii="Arial" w:hAnsi="Arial" w:cs="Arial"/>
              </w:rPr>
              <w:t>For</w:t>
            </w:r>
            <w:proofErr w:type="spellEnd"/>
            <w:r>
              <w:rPr>
                <w:rFonts w:ascii="Arial" w:hAnsi="Arial" w:cs="Arial"/>
              </w:rPr>
              <w:t xml:space="preserve"> Rel-17,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will </w:t>
            </w:r>
            <w:proofErr w:type="spellStart"/>
            <w:r>
              <w:rPr>
                <w:rFonts w:ascii="Arial" w:hAnsi="Arial" w:cs="Arial"/>
              </w:rPr>
              <w:t>be</w:t>
            </w:r>
            <w:proofErr w:type="spellEnd"/>
            <w:r>
              <w:rPr>
                <w:rFonts w:ascii="Arial" w:hAnsi="Arial" w:cs="Arial"/>
              </w:rPr>
              <w:t xml:space="preserve"> such </w:t>
            </w:r>
            <w:proofErr w:type="spellStart"/>
            <w:r>
              <w:rPr>
                <w:rFonts w:ascii="Arial" w:hAnsi="Arial" w:cs="Arial"/>
              </w:rPr>
              <w:t>cases</w:t>
            </w:r>
            <w:proofErr w:type="spellEnd"/>
            <w:r>
              <w:rPr>
                <w:rFonts w:ascii="Arial" w:hAnsi="Arial" w:cs="Arial"/>
              </w:rPr>
              <w:t xml:space="preserve"> in real </w:t>
            </w:r>
            <w:proofErr w:type="spellStart"/>
            <w:r>
              <w:rPr>
                <w:rFonts w:ascii="Arial" w:hAnsi="Arial" w:cs="Arial"/>
              </w:rPr>
              <w:t>deployment</w:t>
            </w:r>
            <w:proofErr w:type="spellEnd"/>
            <w:r>
              <w:rPr>
                <w:rFonts w:ascii="Arial" w:hAnsi="Arial" w:cs="Arial"/>
              </w:rPr>
              <w:t xml:space="preserve">. </w:t>
            </w:r>
            <w:r>
              <w:rPr>
                <w:rFonts w:ascii="Arial" w:hAnsi="Arial" w:cs="Arial" w:hint="eastAsia"/>
              </w:rPr>
              <w:t xml:space="preserve">The </w:t>
            </w:r>
            <w:proofErr w:type="spellStart"/>
            <w:r>
              <w:rPr>
                <w:rFonts w:ascii="Arial" w:hAnsi="Arial" w:cs="Arial" w:hint="eastAsia"/>
              </w:rPr>
              <w:t>major</w:t>
            </w:r>
            <w:proofErr w:type="spellEnd"/>
            <w:r>
              <w:rPr>
                <w:rFonts w:ascii="Arial" w:hAnsi="Arial" w:cs="Arial" w:hint="eastAsia"/>
              </w:rPr>
              <w:t xml:space="preserve"> </w:t>
            </w:r>
            <w:proofErr w:type="spellStart"/>
            <w:r>
              <w:rPr>
                <w:rFonts w:ascii="Arial" w:hAnsi="Arial" w:cs="Arial" w:hint="eastAsia"/>
              </w:rPr>
              <w:t>issue</w:t>
            </w:r>
            <w:proofErr w:type="spellEnd"/>
            <w:r>
              <w:rPr>
                <w:rFonts w:ascii="Arial" w:hAnsi="Arial" w:cs="Arial" w:hint="eastAsia"/>
              </w:rPr>
              <w:t xml:space="preserve"> </w:t>
            </w:r>
            <w:proofErr w:type="spellStart"/>
            <w:r>
              <w:rPr>
                <w:rFonts w:ascii="Arial" w:hAnsi="Arial" w:cs="Arial" w:hint="eastAsia"/>
              </w:rPr>
              <w:t>here</w:t>
            </w:r>
            <w:proofErr w:type="spellEnd"/>
            <w:r>
              <w:rPr>
                <w:rFonts w:ascii="Arial" w:hAnsi="Arial" w:cs="Arial" w:hint="eastAsia"/>
              </w:rPr>
              <w:t xml:space="preserve"> </w:t>
            </w:r>
            <w:proofErr w:type="spellStart"/>
            <w:r>
              <w:rPr>
                <w:rFonts w:ascii="Arial" w:hAnsi="Arial" w:cs="Arial"/>
              </w:rPr>
              <w:t>is</w:t>
            </w:r>
            <w:proofErr w:type="spellEnd"/>
            <w:r>
              <w:rPr>
                <w:rFonts w:ascii="Arial" w:hAnsi="Arial" w:cs="Arial" w:hint="eastAsia"/>
              </w:rPr>
              <w:t xml:space="preserve"> </w:t>
            </w:r>
            <w:proofErr w:type="spellStart"/>
            <w:r>
              <w:rPr>
                <w:rFonts w:ascii="Arial" w:hAnsi="Arial" w:cs="Arial" w:hint="eastAsia"/>
              </w:rPr>
              <w:t>based</w:t>
            </w:r>
            <w:proofErr w:type="spellEnd"/>
            <w:r>
              <w:rPr>
                <w:rFonts w:ascii="Arial" w:hAnsi="Arial" w:cs="Arial" w:hint="eastAsia"/>
              </w:rPr>
              <w:t xml:space="preserve"> on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assumption</w:t>
            </w:r>
            <w:proofErr w:type="spellEnd"/>
            <w:r>
              <w:rPr>
                <w:rFonts w:ascii="Arial" w:hAnsi="Arial" w:cs="Arial" w:hint="eastAsia"/>
              </w:rPr>
              <w:t xml:space="preserve"> </w:t>
            </w:r>
            <w:proofErr w:type="spellStart"/>
            <w:r>
              <w:rPr>
                <w:rFonts w:ascii="Arial" w:hAnsi="Arial" w:cs="Arial" w:hint="eastAsia"/>
              </w:rPr>
              <w:t>that</w:t>
            </w:r>
            <w:proofErr w:type="spellEnd"/>
            <w:r>
              <w:rPr>
                <w:rFonts w:ascii="Arial" w:hAnsi="Arial" w:cs="Arial" w:hint="eastAsia"/>
              </w:rPr>
              <w:t xml:space="preserve"> </w:t>
            </w:r>
            <w:proofErr w:type="spellStart"/>
            <w:r>
              <w:rPr>
                <w:rFonts w:ascii="Arial" w:hAnsi="Arial" w:cs="Arial" w:hint="eastAsia"/>
              </w:rPr>
              <w:t>quite</w:t>
            </w:r>
            <w:proofErr w:type="spellEnd"/>
            <w:r>
              <w:rPr>
                <w:rFonts w:ascii="Arial" w:hAnsi="Arial" w:cs="Arial" w:hint="eastAsia"/>
              </w:rPr>
              <w:t xml:space="preserve"> a </w:t>
            </w:r>
            <w:proofErr w:type="spellStart"/>
            <w:r>
              <w:rPr>
                <w:rFonts w:ascii="Arial" w:hAnsi="Arial" w:cs="Arial" w:hint="eastAsia"/>
              </w:rPr>
              <w:t>lot</w:t>
            </w:r>
            <w:proofErr w:type="spellEnd"/>
            <w:r>
              <w:rPr>
                <w:rFonts w:ascii="Arial" w:hAnsi="Arial" w:cs="Arial" w:hint="eastAsia"/>
              </w:rPr>
              <w:t xml:space="preserve"> SIs </w:t>
            </w:r>
            <w:proofErr w:type="spellStart"/>
            <w:r>
              <w:rPr>
                <w:rFonts w:ascii="Arial" w:hAnsi="Arial" w:cs="Arial" w:hint="eastAsia"/>
              </w:rPr>
              <w:t>are</w:t>
            </w:r>
            <w:proofErr w:type="spellEnd"/>
            <w:r>
              <w:rPr>
                <w:rFonts w:ascii="Arial" w:hAnsi="Arial" w:cs="Arial" w:hint="eastAsia"/>
              </w:rPr>
              <w:t xml:space="preserve"> </w:t>
            </w:r>
            <w:proofErr w:type="spellStart"/>
            <w:r>
              <w:rPr>
                <w:rFonts w:ascii="Arial" w:hAnsi="Arial" w:cs="Arial" w:hint="eastAsia"/>
              </w:rPr>
              <w:t>deployed</w:t>
            </w:r>
            <w:proofErr w:type="spellEnd"/>
            <w:r>
              <w:rPr>
                <w:rFonts w:ascii="Arial" w:hAnsi="Arial" w:cs="Arial" w:hint="eastAsia"/>
              </w:rPr>
              <w:t xml:space="preserve"> </w:t>
            </w:r>
            <w:proofErr w:type="spellStart"/>
            <w:r>
              <w:rPr>
                <w:rFonts w:ascii="Arial" w:hAnsi="Arial" w:cs="Arial" w:hint="eastAsia"/>
              </w:rPr>
              <w:t>for</w:t>
            </w:r>
            <w:proofErr w:type="spellEnd"/>
            <w:r>
              <w:rPr>
                <w:rFonts w:ascii="Arial" w:hAnsi="Arial" w:cs="Arial" w:hint="eastAsia"/>
              </w:rPr>
              <w:t xml:space="preserve"> </w:t>
            </w:r>
            <w:proofErr w:type="spellStart"/>
            <w:r>
              <w:rPr>
                <w:rFonts w:ascii="Arial" w:hAnsi="Arial" w:cs="Arial" w:hint="eastAsia"/>
              </w:rPr>
              <w:t>positioning</w:t>
            </w:r>
            <w:proofErr w:type="spellEnd"/>
            <w:r>
              <w:rPr>
                <w:rFonts w:ascii="Arial" w:hAnsi="Arial" w:cs="Arial" w:hint="eastAsia"/>
              </w:rPr>
              <w:t xml:space="preserve"> </w:t>
            </w:r>
            <w:proofErr w:type="spellStart"/>
            <w:r>
              <w:rPr>
                <w:rFonts w:ascii="Arial" w:hAnsi="Arial" w:cs="Arial" w:hint="eastAsia"/>
              </w:rPr>
              <w:t>and</w:t>
            </w:r>
            <w:proofErr w:type="spellEnd"/>
            <w:r>
              <w:rPr>
                <w:rFonts w:ascii="Arial" w:hAnsi="Arial" w:cs="Arial" w:hint="eastAsia"/>
              </w:rPr>
              <w:t xml:space="preserve"> </w:t>
            </w:r>
            <w:proofErr w:type="spellStart"/>
            <w:r>
              <w:rPr>
                <w:rFonts w:ascii="Arial" w:hAnsi="Arial" w:cs="Arial" w:hint="eastAsia"/>
              </w:rPr>
              <w:t>no</w:t>
            </w:r>
            <w:proofErr w:type="spellEnd"/>
            <w:r>
              <w:rPr>
                <w:rFonts w:ascii="Arial" w:hAnsi="Arial" w:cs="Arial" w:hint="eastAsia"/>
              </w:rPr>
              <w:t xml:space="preserve"> 80ms SI </w:t>
            </w:r>
            <w:proofErr w:type="spellStart"/>
            <w:r>
              <w:rPr>
                <w:rFonts w:ascii="Arial" w:hAnsi="Arial" w:cs="Arial" w:hint="eastAsia"/>
              </w:rPr>
              <w:t>are</w:t>
            </w:r>
            <w:proofErr w:type="spellEnd"/>
            <w:r>
              <w:rPr>
                <w:rFonts w:ascii="Arial" w:hAnsi="Arial" w:cs="Arial" w:hint="eastAsia"/>
              </w:rPr>
              <w:t xml:space="preserve"> </w:t>
            </w:r>
            <w:proofErr w:type="spellStart"/>
            <w:r>
              <w:rPr>
                <w:rFonts w:ascii="Arial" w:hAnsi="Arial" w:cs="Arial" w:hint="eastAsia"/>
              </w:rPr>
              <w:t>scheduled</w:t>
            </w:r>
            <w:proofErr w:type="spellEnd"/>
            <w:r>
              <w:rPr>
                <w:rFonts w:ascii="Arial" w:hAnsi="Arial" w:cs="Arial" w:hint="eastAsia"/>
              </w:rPr>
              <w:t xml:space="preserve"> in SIB1</w:t>
            </w:r>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 </w:t>
            </w:r>
            <w:proofErr w:type="spellStart"/>
            <w:r>
              <w:rPr>
                <w:rFonts w:ascii="Arial" w:hAnsi="Arial" w:cs="Arial"/>
              </w:rPr>
              <w:t>corner</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This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leads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a fundamental </w:t>
            </w:r>
            <w:proofErr w:type="spellStart"/>
            <w:r>
              <w:rPr>
                <w:rFonts w:ascii="Arial" w:hAnsi="Arial" w:cs="Arial"/>
              </w:rPr>
              <w:t>change</w:t>
            </w:r>
            <w:proofErr w:type="spellEnd"/>
            <w:r>
              <w:rPr>
                <w:rFonts w:ascii="Arial" w:hAnsi="Arial" w:cs="Arial"/>
              </w:rPr>
              <w:t xml:space="preserve"> on </w:t>
            </w:r>
            <w:proofErr w:type="spellStart"/>
            <w:r>
              <w:rPr>
                <w:rFonts w:ascii="Arial" w:hAnsi="Arial" w:cs="Arial"/>
              </w:rPr>
              <w:t>current</w:t>
            </w:r>
            <w:proofErr w:type="spellEnd"/>
            <w:r>
              <w:rPr>
                <w:rFonts w:ascii="Arial" w:hAnsi="Arial" w:cs="Arial"/>
              </w:rPr>
              <w:t xml:space="preserve"> SI </w:t>
            </w:r>
            <w:proofErr w:type="spellStart"/>
            <w:r>
              <w:rPr>
                <w:rFonts w:ascii="Arial" w:hAnsi="Arial" w:cs="Arial"/>
              </w:rPr>
              <w:t>scheduling</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also </w:t>
            </w:r>
            <w:proofErr w:type="spellStart"/>
            <w:r>
              <w:rPr>
                <w:rFonts w:ascii="Arial" w:hAnsi="Arial" w:cs="Arial"/>
              </w:rPr>
              <w:t>requires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UEs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adapt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such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scheduling</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The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usually</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use</w:t>
            </w:r>
            <w:proofErr w:type="spellEnd"/>
            <w:r>
              <w:rPr>
                <w:rFonts w:ascii="Arial" w:hAnsi="Arial" w:cs="Arial"/>
              </w:rPr>
              <w:t xml:space="preserve"> proper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scheudling</w:t>
            </w:r>
            <w:proofErr w:type="spellEnd"/>
            <w:r>
              <w:rPr>
                <w:rFonts w:ascii="Arial" w:hAnsi="Arial" w:cs="Arial"/>
              </w:rPr>
              <w:t xml:space="preserve"> </w:t>
            </w:r>
            <w:proofErr w:type="spellStart"/>
            <w:r>
              <w:rPr>
                <w:rFonts w:ascii="Arial" w:hAnsi="Arial" w:cs="Arial"/>
              </w:rPr>
              <w:t>planning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avoid</w:t>
            </w:r>
            <w:proofErr w:type="spellEnd"/>
            <w:r>
              <w:rPr>
                <w:rFonts w:ascii="Arial" w:hAnsi="Arial" w:cs="Arial"/>
              </w:rPr>
              <w:t xml:space="preserve"> such </w:t>
            </w:r>
            <w:proofErr w:type="spellStart"/>
            <w:r>
              <w:rPr>
                <w:rFonts w:ascii="Arial" w:hAnsi="Arial" w:cs="Arial"/>
              </w:rPr>
              <w:t>corner</w:t>
            </w:r>
            <w:proofErr w:type="spellEnd"/>
            <w:r>
              <w:rPr>
                <w:rFonts w:ascii="Arial" w:hAnsi="Arial" w:cs="Arial"/>
              </w:rPr>
              <w:t xml:space="preserve"> </w:t>
            </w:r>
            <w:proofErr w:type="spellStart"/>
            <w:r>
              <w:rPr>
                <w:rFonts w:ascii="Arial" w:hAnsi="Arial" w:cs="Arial"/>
              </w:rPr>
              <w:t>cases</w:t>
            </w:r>
            <w:proofErr w:type="spellEnd"/>
            <w:r>
              <w:rPr>
                <w:rFonts w:ascii="Arial" w:hAnsi="Arial" w:cs="Arial"/>
              </w:rPr>
              <w:t>.</w:t>
            </w:r>
          </w:p>
          <w:p w14:paraId="4F1494C9" w14:textId="77777777" w:rsidR="0055003B" w:rsidRDefault="003C78AC">
            <w:pPr>
              <w:rPr>
                <w:rFonts w:ascii="Arial" w:hAnsi="Arial" w:cs="Arial"/>
              </w:rPr>
            </w:pPr>
            <w:r>
              <w:rPr>
                <w:rFonts w:ascii="Arial" w:hAnsi="Arial" w:cs="Arial"/>
              </w:rPr>
              <w:t xml:space="preserve">In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cannot</w:t>
            </w:r>
            <w:proofErr w:type="spellEnd"/>
            <w:r>
              <w:rPr>
                <w:rFonts w:ascii="Arial" w:hAnsi="Arial" w:cs="Arial"/>
              </w:rPr>
              <w:t xml:space="preserve"> </w:t>
            </w:r>
            <w:proofErr w:type="spellStart"/>
            <w:r>
              <w:rPr>
                <w:rFonts w:ascii="Arial" w:hAnsi="Arial" w:cs="Arial"/>
              </w:rPr>
              <w:t>accept</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extending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Rel-16 SIBs,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legacy</w:t>
            </w:r>
            <w:proofErr w:type="spellEnd"/>
            <w:r>
              <w:rPr>
                <w:rFonts w:ascii="Arial" w:hAnsi="Arial" w:cs="Arial"/>
              </w:rPr>
              <w:t xml:space="preserve">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proofErr w:type="spellStart"/>
            <w:r>
              <w:rPr>
                <w:rFonts w:ascii="Arial" w:hAnsi="Arial" w:cs="Arial" w:hint="eastAsia"/>
                <w:lang w:eastAsia="zh-CN"/>
              </w:rPr>
              <w:t>I</w:t>
            </w:r>
            <w:r>
              <w:rPr>
                <w:rFonts w:ascii="Arial" w:hAnsi="Arial" w:cs="Arial"/>
                <w:lang w:eastAsia="zh-CN"/>
              </w:rPr>
              <w:t>t’s</w:t>
            </w:r>
            <w:proofErr w:type="spellEnd"/>
            <w:r>
              <w:rPr>
                <w:rFonts w:ascii="Arial" w:hAnsi="Arial" w:cs="Arial"/>
                <w:lang w:eastAsia="zh-CN"/>
              </w:rPr>
              <w:t xml:space="preserve"> also not </w:t>
            </w:r>
            <w:proofErr w:type="spellStart"/>
            <w:r>
              <w:rPr>
                <w:rFonts w:ascii="Arial" w:hAnsi="Arial" w:cs="Arial"/>
                <w:lang w:eastAsia="zh-CN"/>
              </w:rPr>
              <w:t>clear</w:t>
            </w:r>
            <w:proofErr w:type="spellEnd"/>
            <w:r>
              <w:rPr>
                <w:rFonts w:ascii="Arial" w:hAnsi="Arial" w:cs="Arial"/>
                <w:lang w:eastAsia="zh-CN"/>
              </w:rPr>
              <w:t xml:space="preserve"> </w:t>
            </w:r>
            <w:proofErr w:type="spellStart"/>
            <w:r>
              <w:rPr>
                <w:rFonts w:ascii="Arial" w:hAnsi="Arial" w:cs="Arial"/>
                <w:lang w:eastAsia="zh-CN"/>
              </w:rPr>
              <w:t>whether</w:t>
            </w:r>
            <w:proofErr w:type="spellEnd"/>
            <w:r>
              <w:rPr>
                <w:rFonts w:ascii="Arial" w:hAnsi="Arial" w:cs="Arial"/>
                <w:lang w:eastAsia="zh-CN"/>
              </w:rPr>
              <w:t xml:space="preserve"> such </w:t>
            </w:r>
            <w:proofErr w:type="spellStart"/>
            <w:r>
              <w:rPr>
                <w:rFonts w:ascii="Arial" w:hAnsi="Arial" w:cs="Arial"/>
                <w:lang w:eastAsia="zh-CN"/>
              </w:rPr>
              <w:t>cases</w:t>
            </w:r>
            <w:proofErr w:type="spellEnd"/>
            <w:r>
              <w:rPr>
                <w:rFonts w:ascii="Arial" w:hAnsi="Arial" w:cs="Arial"/>
                <w:lang w:eastAsia="zh-CN"/>
              </w:rPr>
              <w:t xml:space="preserve"> </w:t>
            </w:r>
            <w:proofErr w:type="spellStart"/>
            <w:r>
              <w:rPr>
                <w:rFonts w:ascii="Arial" w:hAnsi="Arial" w:cs="Arial"/>
                <w:lang w:eastAsia="zh-CN"/>
              </w:rPr>
              <w:t>may</w:t>
            </w:r>
            <w:proofErr w:type="spellEnd"/>
            <w:r>
              <w:rPr>
                <w:rFonts w:ascii="Arial" w:hAnsi="Arial" w:cs="Arial"/>
                <w:lang w:eastAsia="zh-CN"/>
              </w:rPr>
              <w:t xml:space="preserve"> happen in real </w:t>
            </w:r>
            <w:proofErr w:type="spellStart"/>
            <w:r>
              <w:rPr>
                <w:rFonts w:ascii="Arial" w:hAnsi="Arial" w:cs="Arial"/>
                <w:lang w:eastAsia="zh-CN"/>
              </w:rPr>
              <w:t>field</w:t>
            </w:r>
            <w:proofErr w:type="spellEnd"/>
            <w:r>
              <w:rPr>
                <w:rFonts w:ascii="Arial" w:hAnsi="Arial" w:cs="Arial"/>
                <w:lang w:eastAsia="zh-CN"/>
              </w:rPr>
              <w:t xml:space="preserve"> </w:t>
            </w:r>
            <w:proofErr w:type="spellStart"/>
            <w:r>
              <w:rPr>
                <w:rFonts w:ascii="Arial" w:hAnsi="Arial" w:cs="Arial"/>
                <w:lang w:eastAsia="zh-CN"/>
              </w:rPr>
              <w:t>and</w:t>
            </w:r>
            <w:proofErr w:type="spellEnd"/>
            <w:r>
              <w:rPr>
                <w:rFonts w:ascii="Arial" w:hAnsi="Arial" w:cs="Arial"/>
                <w:lang w:eastAsia="zh-CN"/>
              </w:rPr>
              <w:t xml:space="preserve"> </w:t>
            </w:r>
            <w:proofErr w:type="spellStart"/>
            <w:r>
              <w:rPr>
                <w:rFonts w:ascii="Arial" w:hAnsi="Arial" w:cs="Arial"/>
                <w:lang w:eastAsia="zh-CN"/>
              </w:rPr>
              <w:t>we</w:t>
            </w:r>
            <w:proofErr w:type="spellEnd"/>
            <w:r>
              <w:rPr>
                <w:rFonts w:ascii="Arial" w:hAnsi="Arial" w:cs="Arial"/>
                <w:lang w:eastAsia="zh-CN"/>
              </w:rPr>
              <w:t xml:space="preserve"> </w:t>
            </w:r>
            <w:proofErr w:type="spellStart"/>
            <w:r>
              <w:rPr>
                <w:rFonts w:ascii="Arial" w:hAnsi="Arial" w:cs="Arial"/>
                <w:lang w:eastAsia="zh-CN"/>
              </w:rPr>
              <w:t>have</w:t>
            </w:r>
            <w:proofErr w:type="spellEnd"/>
            <w:r>
              <w:rPr>
                <w:rFonts w:ascii="Arial" w:hAnsi="Arial" w:cs="Arial"/>
                <w:lang w:eastAsia="zh-CN"/>
              </w:rPr>
              <w:t xml:space="preserve"> </w:t>
            </w:r>
            <w:proofErr w:type="spellStart"/>
            <w:r>
              <w:rPr>
                <w:rFonts w:ascii="Arial" w:hAnsi="Arial" w:cs="Arial"/>
                <w:lang w:eastAsia="zh-CN"/>
              </w:rPr>
              <w:t>concern</w:t>
            </w:r>
            <w:proofErr w:type="spellEnd"/>
            <w:r>
              <w:rPr>
                <w:rFonts w:ascii="Arial" w:hAnsi="Arial" w:cs="Arial"/>
                <w:lang w:eastAsia="zh-CN"/>
              </w:rPr>
              <w:t xml:space="preserve"> on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proposed</w:t>
            </w:r>
            <w:proofErr w:type="spellEnd"/>
            <w:r>
              <w:rPr>
                <w:rFonts w:ascii="Arial" w:hAnsi="Arial" w:cs="Arial"/>
                <w:lang w:eastAsia="zh-CN"/>
              </w:rPr>
              <w:t xml:space="preserve"> </w:t>
            </w:r>
            <w:proofErr w:type="spellStart"/>
            <w:r>
              <w:rPr>
                <w:rFonts w:ascii="Arial" w:hAnsi="Arial" w:cs="Arial"/>
                <w:lang w:eastAsia="zh-CN"/>
              </w:rPr>
              <w:t>mechanims</w:t>
            </w:r>
            <w:proofErr w:type="spellEnd"/>
            <w:r>
              <w:rPr>
                <w:rFonts w:ascii="Arial" w:hAnsi="Arial" w:cs="Arial"/>
                <w:lang w:eastAsia="zh-CN"/>
              </w:rPr>
              <w:t xml:space="preserve"> </w:t>
            </w:r>
            <w:proofErr w:type="spellStart"/>
            <w:r>
              <w:rPr>
                <w:rFonts w:ascii="Arial" w:hAnsi="Arial" w:cs="Arial"/>
                <w:lang w:eastAsia="zh-CN"/>
              </w:rPr>
              <w:t>which</w:t>
            </w:r>
            <w:proofErr w:type="spellEnd"/>
            <w:r>
              <w:rPr>
                <w:rFonts w:ascii="Arial" w:hAnsi="Arial" w:cs="Arial"/>
                <w:lang w:eastAsia="zh-CN"/>
              </w:rPr>
              <w:t xml:space="preserve"> </w:t>
            </w:r>
            <w:proofErr w:type="spellStart"/>
            <w:r>
              <w:rPr>
                <w:rFonts w:ascii="Arial" w:hAnsi="Arial" w:cs="Arial"/>
                <w:lang w:eastAsia="zh-CN"/>
              </w:rPr>
              <w:t>may</w:t>
            </w:r>
            <w:proofErr w:type="spellEnd"/>
            <w:r>
              <w:rPr>
                <w:rFonts w:ascii="Arial" w:hAnsi="Arial" w:cs="Arial"/>
                <w:lang w:eastAsia="zh-CN"/>
              </w:rPr>
              <w:t xml:space="preserve"> </w:t>
            </w:r>
            <w:proofErr w:type="spellStart"/>
            <w:r>
              <w:rPr>
                <w:rFonts w:ascii="Arial" w:hAnsi="Arial" w:cs="Arial"/>
                <w:lang w:eastAsia="zh-CN"/>
              </w:rPr>
              <w:t>have</w:t>
            </w:r>
            <w:proofErr w:type="spellEnd"/>
            <w:r>
              <w:rPr>
                <w:rFonts w:ascii="Arial" w:hAnsi="Arial" w:cs="Arial"/>
                <w:lang w:eastAsia="zh-CN"/>
              </w:rPr>
              <w:t xml:space="preserve"> </w:t>
            </w:r>
            <w:proofErr w:type="spellStart"/>
            <w:r>
              <w:rPr>
                <w:rFonts w:ascii="Arial" w:hAnsi="Arial" w:cs="Arial"/>
                <w:lang w:eastAsia="zh-CN"/>
              </w:rPr>
              <w:t>big</w:t>
            </w:r>
            <w:proofErr w:type="spellEnd"/>
            <w:r>
              <w:rPr>
                <w:rFonts w:ascii="Arial" w:hAnsi="Arial" w:cs="Arial"/>
                <w:lang w:eastAsia="zh-CN"/>
              </w:rPr>
              <w:t xml:space="preserve"> </w:t>
            </w:r>
            <w:proofErr w:type="spellStart"/>
            <w:r>
              <w:rPr>
                <w:rFonts w:ascii="Arial" w:hAnsi="Arial" w:cs="Arial"/>
                <w:lang w:eastAsia="zh-CN"/>
              </w:rPr>
              <w:t>impacts</w:t>
            </w:r>
            <w:proofErr w:type="spellEnd"/>
            <w:r>
              <w:rPr>
                <w:rFonts w:ascii="Arial" w:hAnsi="Arial" w:cs="Arial"/>
                <w:lang w:eastAsia="zh-CN"/>
              </w:rPr>
              <w:t xml:space="preserve"> on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lastRenderedPageBreak/>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w:t>
            </w:r>
            <w:proofErr w:type="spellStart"/>
            <w:r>
              <w:rPr>
                <w:rFonts w:ascii="Calibri" w:eastAsia="PMingLiU" w:hAnsi="Calibri"/>
              </w:rPr>
              <w:t>should</w:t>
            </w:r>
            <w:proofErr w:type="spellEnd"/>
            <w:r>
              <w:rPr>
                <w:rFonts w:ascii="Calibri" w:eastAsia="PMingLiU" w:hAnsi="Calibri"/>
              </w:rPr>
              <w:t xml:space="preserve"> </w:t>
            </w:r>
            <w:proofErr w:type="spellStart"/>
            <w:r>
              <w:rPr>
                <w:rFonts w:ascii="Calibri" w:eastAsia="PMingLiU" w:hAnsi="Calibri"/>
              </w:rPr>
              <w:t>confirm</w:t>
            </w:r>
            <w:proofErr w:type="spellEnd"/>
            <w:r>
              <w:rPr>
                <w:rFonts w:ascii="Calibri" w:eastAsia="PMingLiU" w:hAnsi="Calibri"/>
              </w:rPr>
              <w:t xml:space="preserve"> </w:t>
            </w:r>
            <w:proofErr w:type="spellStart"/>
            <w:r>
              <w:rPr>
                <w:rFonts w:ascii="Calibri" w:eastAsia="PMingLiU" w:hAnsi="Calibri"/>
              </w:rPr>
              <w:t>the</w:t>
            </w:r>
            <w:proofErr w:type="spellEnd"/>
            <w:r>
              <w:rPr>
                <w:rFonts w:ascii="Calibri" w:eastAsia="PMingLiU" w:hAnsi="Calibri"/>
              </w:rPr>
              <w:t xml:space="preserve"> SI </w:t>
            </w:r>
            <w:proofErr w:type="spellStart"/>
            <w:r>
              <w:rPr>
                <w:rFonts w:ascii="Calibri" w:eastAsia="PMingLiU" w:hAnsi="Calibri"/>
              </w:rPr>
              <w:t>scheduling</w:t>
            </w:r>
            <w:proofErr w:type="spellEnd"/>
            <w:r>
              <w:rPr>
                <w:rFonts w:ascii="Calibri" w:eastAsia="PMingLiU" w:hAnsi="Calibri"/>
              </w:rPr>
              <w:t xml:space="preserve"> </w:t>
            </w:r>
            <w:proofErr w:type="spellStart"/>
            <w:r>
              <w:rPr>
                <w:rFonts w:ascii="Calibri" w:eastAsia="PMingLiU" w:hAnsi="Calibri"/>
              </w:rPr>
              <w:t>problem</w:t>
            </w:r>
            <w:proofErr w:type="spellEnd"/>
            <w:r>
              <w:rPr>
                <w:rFonts w:ascii="Calibri" w:eastAsia="PMingLiU" w:hAnsi="Calibri"/>
              </w:rPr>
              <w:t xml:space="preserve">, i.e. </w:t>
            </w:r>
            <w:proofErr w:type="spellStart"/>
            <w:r>
              <w:rPr>
                <w:rFonts w:ascii="Calibri" w:eastAsia="PMingLiU" w:hAnsi="Calibri"/>
              </w:rPr>
              <w:t>whether</w:t>
            </w:r>
            <w:proofErr w:type="spellEnd"/>
            <w:r>
              <w:rPr>
                <w:rFonts w:ascii="Calibri" w:eastAsia="PMingLiU" w:hAnsi="Calibri"/>
              </w:rPr>
              <w:t xml:space="preserve"> </w:t>
            </w:r>
            <w:proofErr w:type="spellStart"/>
            <w:r>
              <w:t>more</w:t>
            </w:r>
            <w:proofErr w:type="spellEnd"/>
            <w:r>
              <w:t xml:space="preserve"> SI </w:t>
            </w:r>
            <w:proofErr w:type="spellStart"/>
            <w:r>
              <w:t>messages</w:t>
            </w:r>
            <w:proofErr w:type="spellEnd"/>
            <w:r>
              <w:t xml:space="preserve"> </w:t>
            </w:r>
            <w:proofErr w:type="spellStart"/>
            <w:r>
              <w:t>are</w:t>
            </w:r>
            <w:proofErr w:type="spellEnd"/>
            <w:r>
              <w:t xml:space="preserve"> </w:t>
            </w:r>
            <w:proofErr w:type="spellStart"/>
            <w:r>
              <w:t>really</w:t>
            </w:r>
            <w:proofErr w:type="spellEnd"/>
            <w:r>
              <w:t xml:space="preserve"> </w:t>
            </w:r>
            <w:proofErr w:type="spellStart"/>
            <w:r>
              <w:t>needed</w:t>
            </w:r>
            <w:proofErr w:type="spellEnd"/>
            <w:r>
              <w:t xml:space="preserve"> </w:t>
            </w:r>
            <w:proofErr w:type="spellStart"/>
            <w:r>
              <w:t>than</w:t>
            </w:r>
            <w:proofErr w:type="spellEnd"/>
            <w:r>
              <w:t xml:space="preserve"> </w:t>
            </w:r>
            <w:proofErr w:type="spellStart"/>
            <w:r>
              <w:t>possible</w:t>
            </w:r>
            <w:proofErr w:type="spellEnd"/>
            <w:r>
              <w:t xml:space="preserve"> so </w:t>
            </w:r>
            <w:proofErr w:type="spellStart"/>
            <w:r>
              <w:t>far</w:t>
            </w:r>
            <w:proofErr w:type="spellEnd"/>
            <w:r>
              <w:t>.</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proofErr w:type="spellStart"/>
            <w:r>
              <w:rPr>
                <w:rFonts w:ascii="Calibri" w:hAnsi="Calibri"/>
              </w:rPr>
              <w:t>Moreover</w:t>
            </w:r>
            <w:proofErr w:type="spellEnd"/>
            <w:r>
              <w:rPr>
                <w:rFonts w:ascii="Calibri" w:hAnsi="Calibri"/>
              </w:rPr>
              <w:t xml:space="preserve">, The </w:t>
            </w:r>
            <w:proofErr w:type="spellStart"/>
            <w:r>
              <w:rPr>
                <w:rFonts w:ascii="Calibri" w:hAnsi="Calibri"/>
              </w:rPr>
              <w:t>new</w:t>
            </w:r>
            <w:proofErr w:type="spellEnd"/>
            <w:r>
              <w:rPr>
                <w:rFonts w:ascii="Calibri" w:hAnsi="Calibri"/>
              </w:rPr>
              <w:t xml:space="preserve"> SI </w:t>
            </w:r>
            <w:proofErr w:type="spellStart"/>
            <w:r>
              <w:rPr>
                <w:rFonts w:ascii="Calibri" w:hAnsi="Calibri"/>
              </w:rPr>
              <w:t>scheduling</w:t>
            </w:r>
            <w:proofErr w:type="spellEnd"/>
            <w:r>
              <w:rPr>
                <w:rFonts w:ascii="Calibri" w:hAnsi="Calibri"/>
              </w:rPr>
              <w:t xml:space="preserve"> </w:t>
            </w:r>
            <w:proofErr w:type="spellStart"/>
            <w:r>
              <w:rPr>
                <w:rFonts w:ascii="Calibri" w:hAnsi="Calibri"/>
              </w:rPr>
              <w:t>mechanism</w:t>
            </w:r>
            <w:proofErr w:type="spellEnd"/>
            <w:r>
              <w:rPr>
                <w:rFonts w:ascii="Calibri" w:hAnsi="Calibri"/>
              </w:rPr>
              <w:t xml:space="preserve"> </w:t>
            </w:r>
            <w:proofErr w:type="spellStart"/>
            <w:r>
              <w:rPr>
                <w:rFonts w:ascii="Calibri" w:hAnsi="Calibri"/>
              </w:rPr>
              <w:t>is</w:t>
            </w:r>
            <w:proofErr w:type="spellEnd"/>
            <w:r>
              <w:rPr>
                <w:rFonts w:ascii="Calibri" w:hAnsi="Calibri"/>
              </w:rPr>
              <w:t xml:space="preserve"> </w:t>
            </w:r>
            <w:r w:rsidRPr="00247C57">
              <w:rPr>
                <w:rFonts w:ascii="Calibri" w:eastAsia="PMingLiU" w:hAnsi="Calibri"/>
                <w:color w:val="FFC000"/>
              </w:rPr>
              <w:t>non-</w:t>
            </w:r>
            <w:proofErr w:type="spellStart"/>
            <w:r w:rsidRPr="00247C57">
              <w:rPr>
                <w:rFonts w:ascii="Calibri" w:eastAsia="PMingLiU" w:hAnsi="Calibri"/>
                <w:color w:val="FFC000"/>
              </w:rPr>
              <w:t>backward</w:t>
            </w:r>
            <w:proofErr w:type="spellEnd"/>
            <w:r w:rsidRPr="00247C57">
              <w:rPr>
                <w:rFonts w:ascii="Calibri" w:eastAsia="PMingLiU" w:hAnsi="Calibri"/>
                <w:color w:val="FFC000"/>
              </w:rPr>
              <w:t xml:space="preserve"> </w:t>
            </w:r>
            <w:proofErr w:type="spellStart"/>
            <w:r w:rsidRPr="00247C57">
              <w:rPr>
                <w:rFonts w:ascii="Calibri" w:eastAsia="PMingLiU" w:hAnsi="Calibri"/>
                <w:color w:val="FFC000"/>
              </w:rPr>
              <w:t>compatible</w:t>
            </w:r>
            <w:proofErr w:type="spellEnd"/>
            <w:r>
              <w:rPr>
                <w:rFonts w:ascii="Calibri" w:hAnsi="Calibri"/>
              </w:rPr>
              <w:t xml:space="preserve">. The </w:t>
            </w:r>
            <w:proofErr w:type="spellStart"/>
            <w:r>
              <w:rPr>
                <w:rFonts w:ascii="Calibri" w:hAnsi="Calibri"/>
              </w:rPr>
              <w:t>performance</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SI </w:t>
            </w:r>
            <w:proofErr w:type="spellStart"/>
            <w:r>
              <w:rPr>
                <w:rFonts w:ascii="Calibri" w:hAnsi="Calibri"/>
              </w:rPr>
              <w:t>scheduling</w:t>
            </w:r>
            <w:proofErr w:type="spellEnd"/>
            <w:r>
              <w:rPr>
                <w:rFonts w:ascii="Calibri" w:hAnsi="Calibri"/>
              </w:rPr>
              <w:t xml:space="preserve"> </w:t>
            </w:r>
            <w:proofErr w:type="spellStart"/>
            <w:r>
              <w:rPr>
                <w:rFonts w:ascii="Calibri" w:hAnsi="Calibri"/>
              </w:rPr>
              <w:t>should</w:t>
            </w:r>
            <w:proofErr w:type="spellEnd"/>
            <w:r>
              <w:rPr>
                <w:rFonts w:ascii="Calibri" w:hAnsi="Calibri"/>
              </w:rPr>
              <w:t xml:space="preserve"> </w:t>
            </w:r>
            <w:proofErr w:type="spellStart"/>
            <w:r>
              <w:rPr>
                <w:rFonts w:ascii="Calibri" w:hAnsi="Calibri"/>
              </w:rPr>
              <w:t>be</w:t>
            </w:r>
            <w:proofErr w:type="spellEnd"/>
            <w:r>
              <w:rPr>
                <w:rFonts w:ascii="Calibri" w:hAnsi="Calibri"/>
              </w:rPr>
              <w:t xml:space="preserve"> also </w:t>
            </w:r>
            <w:proofErr w:type="spellStart"/>
            <w:r>
              <w:rPr>
                <w:rFonts w:ascii="Calibri" w:hAnsi="Calibri"/>
              </w:rPr>
              <w:t>considered</w:t>
            </w:r>
            <w:proofErr w:type="spellEnd"/>
            <w:r>
              <w:rPr>
                <w:rFonts w:ascii="Calibri" w:hAnsi="Calibri"/>
              </w:rPr>
              <w:t xml:space="preserve">, such </w:t>
            </w:r>
            <w:proofErr w:type="spellStart"/>
            <w:r>
              <w:rPr>
                <w:rFonts w:ascii="Calibri" w:hAnsi="Calibri"/>
              </w:rPr>
              <w:t>as</w:t>
            </w:r>
            <w:proofErr w:type="spellEnd"/>
            <w:r>
              <w:rPr>
                <w:rFonts w:ascii="Calibri" w:hAnsi="Calibri"/>
              </w:rPr>
              <w:t xml:space="preserve"> SI </w:t>
            </w:r>
            <w:proofErr w:type="spellStart"/>
            <w:r>
              <w:rPr>
                <w:rFonts w:ascii="Calibri" w:hAnsi="Calibri"/>
              </w:rPr>
              <w:t>reception</w:t>
            </w:r>
            <w:proofErr w:type="spellEnd"/>
            <w:r>
              <w:rPr>
                <w:rFonts w:ascii="Calibri" w:hAnsi="Calibri"/>
              </w:rPr>
              <w:t xml:space="preserve"> </w:t>
            </w:r>
            <w:proofErr w:type="spellStart"/>
            <w:r>
              <w:rPr>
                <w:rFonts w:ascii="Calibri" w:hAnsi="Calibri"/>
              </w:rPr>
              <w:t>latency</w:t>
            </w:r>
            <w:proofErr w:type="spellEnd"/>
            <w:r>
              <w:rPr>
                <w:rFonts w:ascii="Calibri" w:hAnsi="Calibri"/>
              </w:rPr>
              <w:t>.</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w:t>
            </w:r>
            <w:proofErr w:type="spellStart"/>
            <w:r>
              <w:rPr>
                <w:rFonts w:ascii="Calibri" w:hAnsi="Calibri"/>
              </w:rPr>
              <w:t>our</w:t>
            </w:r>
            <w:proofErr w:type="spellEnd"/>
            <w:r>
              <w:rPr>
                <w:rFonts w:ascii="Calibri" w:hAnsi="Calibri"/>
              </w:rPr>
              <w:t xml:space="preserve"> </w:t>
            </w:r>
            <w:proofErr w:type="spellStart"/>
            <w:r>
              <w:rPr>
                <w:rFonts w:ascii="Calibri" w:hAnsi="Calibri"/>
              </w:rPr>
              <w:t>understanding</w:t>
            </w:r>
            <w:proofErr w:type="spellEnd"/>
            <w:r>
              <w:rPr>
                <w:rFonts w:ascii="Calibri" w:hAnsi="Calibri"/>
              </w:rPr>
              <w:t xml:space="preserve">, </w:t>
            </w:r>
            <w:r>
              <w:rPr>
                <w:rFonts w:ascii="Calibri" w:eastAsia="PMingLiU" w:hAnsi="Calibri"/>
              </w:rPr>
              <w:t xml:space="preserve">SI </w:t>
            </w:r>
            <w:proofErr w:type="spellStart"/>
            <w:r>
              <w:rPr>
                <w:rFonts w:ascii="Calibri" w:eastAsia="PMingLiU" w:hAnsi="Calibri"/>
              </w:rPr>
              <w:t>deployment</w:t>
            </w:r>
            <w:proofErr w:type="spellEnd"/>
            <w:r>
              <w:rPr>
                <w:rFonts w:ascii="Calibri" w:eastAsia="PMingLiU" w:hAnsi="Calibri"/>
              </w:rPr>
              <w:t xml:space="preserve"> </w:t>
            </w:r>
            <w:proofErr w:type="spellStart"/>
            <w:r>
              <w:rPr>
                <w:rFonts w:ascii="Calibri" w:eastAsia="PMingLiU" w:hAnsi="Calibri"/>
              </w:rPr>
              <w:t>can</w:t>
            </w:r>
            <w:proofErr w:type="spellEnd"/>
            <w:r>
              <w:rPr>
                <w:rFonts w:ascii="Calibri" w:eastAsia="PMingLiU" w:hAnsi="Calibri"/>
              </w:rPr>
              <w:t xml:space="preserve"> </w:t>
            </w:r>
            <w:proofErr w:type="spellStart"/>
            <w:r>
              <w:rPr>
                <w:rFonts w:ascii="Calibri" w:eastAsia="PMingLiU" w:hAnsi="Calibri"/>
              </w:rPr>
              <w:t>be</w:t>
            </w:r>
            <w:proofErr w:type="spellEnd"/>
            <w:r>
              <w:rPr>
                <w:rFonts w:ascii="Calibri" w:eastAsia="PMingLiU" w:hAnsi="Calibri"/>
              </w:rPr>
              <w:t xml:space="preserve"> </w:t>
            </w:r>
            <w:proofErr w:type="spellStart"/>
            <w:r>
              <w:rPr>
                <w:rFonts w:ascii="Calibri" w:eastAsia="PMingLiU" w:hAnsi="Calibri"/>
              </w:rPr>
              <w:t>accommodated</w:t>
            </w:r>
            <w:proofErr w:type="spellEnd"/>
            <w:r>
              <w:rPr>
                <w:rFonts w:ascii="Calibri" w:eastAsia="PMingLiU" w:hAnsi="Calibri"/>
              </w:rPr>
              <w:t xml:space="preserve"> </w:t>
            </w:r>
            <w:proofErr w:type="spellStart"/>
            <w:r>
              <w:rPr>
                <w:rFonts w:ascii="Calibri" w:eastAsia="PMingLiU" w:hAnsi="Calibri"/>
              </w:rPr>
              <w:t>with</w:t>
            </w:r>
            <w:proofErr w:type="spellEnd"/>
            <w:r>
              <w:rPr>
                <w:rFonts w:ascii="Calibri" w:eastAsia="PMingLiU" w:hAnsi="Calibri"/>
              </w:rPr>
              <w:t xml:space="preserve"> a </w:t>
            </w:r>
            <w:proofErr w:type="spellStart"/>
            <w:r>
              <w:rPr>
                <w:rFonts w:ascii="Calibri" w:eastAsia="PMingLiU" w:hAnsi="Calibri"/>
              </w:rPr>
              <w:t>suitbale</w:t>
            </w:r>
            <w:proofErr w:type="spellEnd"/>
            <w:r>
              <w:rPr>
                <w:rFonts w:ascii="Calibri" w:eastAsia="PMingLiU" w:hAnsi="Calibri"/>
              </w:rPr>
              <w:t xml:space="preserve"> </w:t>
            </w:r>
            <w:proofErr w:type="spellStart"/>
            <w:r>
              <w:rPr>
                <w:rFonts w:ascii="Calibri" w:eastAsia="PMingLiU" w:hAnsi="Calibri"/>
              </w:rPr>
              <w:t>minimum</w:t>
            </w:r>
            <w:proofErr w:type="spellEnd"/>
            <w:r>
              <w:rPr>
                <w:rFonts w:ascii="Calibri" w:eastAsia="PMingLiU" w:hAnsi="Calibri"/>
              </w:rPr>
              <w:t xml:space="preserve"> SI </w:t>
            </w:r>
            <w:proofErr w:type="spellStart"/>
            <w:r>
              <w:rPr>
                <w:rFonts w:ascii="Calibri" w:eastAsia="PMingLiU" w:hAnsi="Calibri"/>
              </w:rPr>
              <w:t>period</w:t>
            </w:r>
            <w:proofErr w:type="spellEnd"/>
            <w:r>
              <w:rPr>
                <w:rFonts w:ascii="Calibri" w:eastAsia="PMingLiU" w:hAnsi="Calibri"/>
              </w:rPr>
              <w:t xml:space="preserve"> </w:t>
            </w:r>
            <w:proofErr w:type="spellStart"/>
            <w:r>
              <w:rPr>
                <w:rFonts w:ascii="Calibri" w:eastAsia="PMingLiU" w:hAnsi="Calibri"/>
              </w:rPr>
              <w:t>and</w:t>
            </w:r>
            <w:proofErr w:type="spellEnd"/>
            <w:r>
              <w:rPr>
                <w:rFonts w:ascii="Calibri" w:eastAsia="PMingLiU" w:hAnsi="Calibri"/>
              </w:rPr>
              <w:t xml:space="preserve"> </w:t>
            </w:r>
            <w:proofErr w:type="spellStart"/>
            <w:r>
              <w:rPr>
                <w:rFonts w:ascii="Calibri" w:eastAsia="PMingLiU" w:hAnsi="Calibri"/>
              </w:rPr>
              <w:t>suitbale</w:t>
            </w:r>
            <w:proofErr w:type="spellEnd"/>
            <w:r>
              <w:rPr>
                <w:rFonts w:ascii="Calibri" w:eastAsia="PMingLiU" w:hAnsi="Calibri"/>
              </w:rPr>
              <w:t xml:space="preserve"> </w:t>
            </w:r>
            <w:proofErr w:type="spellStart"/>
            <w:r>
              <w:rPr>
                <w:rFonts w:ascii="Calibri" w:eastAsia="PMingLiU" w:hAnsi="Calibri"/>
              </w:rPr>
              <w:t>window</w:t>
            </w:r>
            <w:proofErr w:type="spellEnd"/>
            <w:r>
              <w:rPr>
                <w:rFonts w:ascii="Calibri" w:eastAsia="PMingLiU" w:hAnsi="Calibri"/>
              </w:rPr>
              <w:t xml:space="preserve"> </w:t>
            </w:r>
            <w:proofErr w:type="spellStart"/>
            <w:r>
              <w:rPr>
                <w:rFonts w:ascii="Calibri" w:eastAsia="PMingLiU" w:hAnsi="Calibri"/>
              </w:rPr>
              <w:t>size</w:t>
            </w:r>
            <w:proofErr w:type="spellEnd"/>
            <w:r>
              <w:rPr>
                <w:rFonts w:ascii="Calibri" w:eastAsia="PMingLiU" w:hAnsi="Calibri"/>
              </w:rPr>
              <w:t xml:space="preserv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agree</w:t>
            </w:r>
            <w:proofErr w:type="spellEnd"/>
            <w:r>
              <w:rPr>
                <w:rFonts w:ascii="Arial" w:eastAsia="Malgun Gothic" w:hAnsi="Arial" w:cs="Arial"/>
              </w:rPr>
              <w:t xml:space="preserve"> </w:t>
            </w:r>
            <w:proofErr w:type="spellStart"/>
            <w:r>
              <w:rPr>
                <w:rFonts w:ascii="Arial" w:eastAsia="Malgun Gothic" w:hAnsi="Arial" w:cs="Arial"/>
              </w:rPr>
              <w:t>with</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first</w:t>
            </w:r>
            <w:proofErr w:type="spellEnd"/>
            <w:r>
              <w:rPr>
                <w:rFonts w:ascii="Arial" w:eastAsia="Malgun Gothic" w:hAnsi="Arial" w:cs="Arial"/>
              </w:rPr>
              <w:t xml:space="preserve"> </w:t>
            </w:r>
            <w:proofErr w:type="spellStart"/>
            <w:r>
              <w:rPr>
                <w:rFonts w:ascii="Arial" w:eastAsia="Malgun Gothic" w:hAnsi="Arial" w:cs="Arial"/>
              </w:rPr>
              <w:t>proposal</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discuss</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justification</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problem</w:t>
            </w:r>
            <w:proofErr w:type="spellEnd"/>
            <w:r>
              <w:rPr>
                <w:rFonts w:ascii="Arial" w:eastAsia="Malgun Gothic" w:hAnsi="Arial" w:cs="Arial"/>
              </w:rPr>
              <w:t xml:space="preserve"> in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operator</w:t>
            </w:r>
            <w:proofErr w:type="spellEnd"/>
            <w:r>
              <w:rPr>
                <w:rFonts w:ascii="Arial" w:eastAsia="Malgun Gothic" w:hAnsi="Arial" w:cs="Arial"/>
              </w:rPr>
              <w:t xml:space="preserve"> </w:t>
            </w:r>
            <w:proofErr w:type="spellStart"/>
            <w:r>
              <w:rPr>
                <w:rFonts w:ascii="Arial" w:eastAsia="Malgun Gothic" w:hAnsi="Arial" w:cs="Arial"/>
              </w:rPr>
              <w:t>perspective</w:t>
            </w:r>
            <w:proofErr w:type="spellEnd"/>
            <w:r>
              <w:rPr>
                <w:rFonts w:ascii="Arial" w:eastAsia="Malgun Gothic" w:hAnsi="Arial" w:cs="Arial"/>
              </w:rPr>
              <w:t xml:space="preserve"> </w:t>
            </w:r>
            <w:proofErr w:type="spellStart"/>
            <w:r>
              <w:rPr>
                <w:rFonts w:ascii="Arial" w:eastAsia="Malgun Gothic" w:hAnsi="Arial" w:cs="Arial"/>
              </w:rPr>
              <w:t>first</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if</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was </w:t>
            </w:r>
            <w:proofErr w:type="spellStart"/>
            <w:r>
              <w:rPr>
                <w:rFonts w:ascii="Arial" w:eastAsia="Malgun Gothic" w:hAnsi="Arial" w:cs="Arial"/>
              </w:rPr>
              <w:t>justified</w:t>
            </w:r>
            <w:proofErr w:type="spellEnd"/>
            <w:r>
              <w:rPr>
                <w:rFonts w:ascii="Arial" w:eastAsia="Malgun Gothic" w:hAnsi="Arial" w:cs="Arial"/>
              </w:rPr>
              <w:t xml:space="preserve">, </w:t>
            </w:r>
            <w:proofErr w:type="spellStart"/>
            <w:r>
              <w:rPr>
                <w:rFonts w:ascii="Arial" w:eastAsia="Malgun Gothic" w:hAnsi="Arial" w:cs="Arial"/>
              </w:rPr>
              <w:t>then</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suggest</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start</w:t>
            </w:r>
            <w:proofErr w:type="spellEnd"/>
            <w:r>
              <w:rPr>
                <w:rFonts w:ascii="Arial" w:eastAsia="Malgun Gothic" w:hAnsi="Arial" w:cs="Arial"/>
              </w:rPr>
              <w:t xml:space="preserve"> </w:t>
            </w:r>
            <w:proofErr w:type="spellStart"/>
            <w:r>
              <w:rPr>
                <w:rFonts w:ascii="Arial" w:eastAsia="Malgun Gothic" w:hAnsi="Arial" w:cs="Arial"/>
              </w:rPr>
              <w:t>considering</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change</w:t>
            </w:r>
            <w:proofErr w:type="spellEnd"/>
            <w:r>
              <w:rPr>
                <w:rFonts w:ascii="Arial" w:eastAsia="Malgun Gothic" w:hAnsi="Arial" w:cs="Arial"/>
              </w:rPr>
              <w:t xml:space="preserve"> </w:t>
            </w:r>
            <w:proofErr w:type="spellStart"/>
            <w:r>
              <w:rPr>
                <w:rFonts w:ascii="Arial" w:eastAsia="Malgun Gothic" w:hAnsi="Arial" w:cs="Arial"/>
              </w:rPr>
              <w:t>only</w:t>
            </w:r>
            <w:proofErr w:type="spellEnd"/>
            <w:r>
              <w:rPr>
                <w:rFonts w:ascii="Arial" w:eastAsia="Malgun Gothic" w:hAnsi="Arial" w:cs="Arial"/>
              </w:rPr>
              <w:t xml:space="preserve"> in </w:t>
            </w:r>
            <w:proofErr w:type="spellStart"/>
            <w:r>
              <w:rPr>
                <w:rFonts w:ascii="Arial" w:eastAsia="Malgun Gothic" w:hAnsi="Arial" w:cs="Arial"/>
              </w:rPr>
              <w:t>posSI</w:t>
            </w:r>
            <w:proofErr w:type="spellEnd"/>
            <w:r>
              <w:rPr>
                <w:rFonts w:ascii="Arial" w:eastAsia="Malgun Gothic" w:hAnsi="Arial" w:cs="Arial"/>
              </w:rPr>
              <w:t xml:space="preserve"> </w:t>
            </w:r>
            <w:proofErr w:type="spellStart"/>
            <w:r>
              <w:rPr>
                <w:rFonts w:ascii="Arial" w:eastAsia="Malgun Gothic" w:hAnsi="Arial" w:cs="Arial"/>
              </w:rPr>
              <w:t>offset</w:t>
            </w:r>
            <w:proofErr w:type="spellEnd"/>
            <w:r>
              <w:rPr>
                <w:rFonts w:ascii="Arial" w:eastAsia="Malgun Gothic" w:hAnsi="Arial" w:cs="Arial"/>
              </w:rPr>
              <w:t xml:space="preserve"> </w:t>
            </w:r>
            <w:proofErr w:type="spellStart"/>
            <w:r>
              <w:rPr>
                <w:rFonts w:ascii="Arial" w:eastAsia="Malgun Gothic" w:hAnsi="Arial" w:cs="Arial"/>
              </w:rPr>
              <w:t>modifications</w:t>
            </w:r>
            <w:proofErr w:type="spellEnd"/>
            <w:r>
              <w:rPr>
                <w:rFonts w:ascii="Arial" w:eastAsia="Malgun Gothic" w:hAnsi="Arial" w:cs="Arial"/>
              </w:rPr>
              <w:t>.</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w:t>
            </w:r>
            <w:proofErr w:type="gramStart"/>
            <w:r>
              <w:rPr>
                <w:rFonts w:ascii="Arial" w:hAnsi="Arial" w:cs="Arial"/>
                <w:lang w:val="en-US"/>
              </w:rPr>
              <w:t>mention</w:t>
            </w:r>
            <w:proofErr w:type="gramEnd"/>
            <w:r>
              <w:rPr>
                <w:rFonts w:ascii="Arial" w:hAnsi="Arial" w:cs="Arial"/>
                <w:lang w:val="en-US"/>
              </w:rPr>
              <w:t xml:space="preserve">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lastRenderedPageBreak/>
        <w:t>C-DRX enhancements for 5G applications</w:t>
      </w:r>
    </w:p>
    <w:p w14:paraId="699E57D5" w14:textId="77777777" w:rsidR="0055003B" w:rsidRDefault="00DC6D18">
      <w:pPr>
        <w:pStyle w:val="Doc-title"/>
      </w:pPr>
      <w:hyperlink r:id="rId31"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such </w:t>
            </w:r>
            <w:proofErr w:type="spellStart"/>
            <w:r>
              <w:rPr>
                <w:rFonts w:ascii="Arial" w:hAnsi="Arial" w:cs="Arial"/>
              </w:rPr>
              <w:t>enhancements</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considered</w:t>
            </w:r>
            <w:proofErr w:type="spellEnd"/>
            <w:r>
              <w:rPr>
                <w:rFonts w:ascii="Arial" w:hAnsi="Arial" w:cs="Arial"/>
              </w:rPr>
              <w:t xml:space="preserve"> in Rel-18 relevant </w:t>
            </w:r>
            <w:proofErr w:type="spellStart"/>
            <w:r>
              <w:rPr>
                <w:rFonts w:ascii="Arial" w:hAnsi="Arial" w:cs="Arial"/>
              </w:rPr>
              <w:t>discussion</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duplicated</w:t>
            </w:r>
            <w:proofErr w:type="spellEnd"/>
            <w:r>
              <w:rPr>
                <w:rFonts w:ascii="Arial" w:hAnsi="Arial" w:cs="Arial"/>
              </w:rPr>
              <w:t xml:space="preserve"> </w:t>
            </w:r>
            <w:proofErr w:type="spellStart"/>
            <w:r>
              <w:rPr>
                <w:rFonts w:ascii="Arial" w:hAnsi="Arial" w:cs="Arial"/>
              </w:rPr>
              <w:t>discussion</w:t>
            </w:r>
            <w:proofErr w:type="spellEnd"/>
            <w:r>
              <w:rPr>
                <w:rFonts w:ascii="Arial" w:hAnsi="Arial" w:cs="Arial"/>
              </w:rPr>
              <w:t xml:space="preserve"> </w:t>
            </w:r>
            <w:proofErr w:type="spellStart"/>
            <w:r>
              <w:rPr>
                <w:rFonts w:ascii="Arial" w:hAnsi="Arial" w:cs="Arial"/>
              </w:rPr>
              <w:t>here</w:t>
            </w:r>
            <w:proofErr w:type="spellEnd"/>
            <w:r>
              <w:rPr>
                <w:rFonts w:ascii="Arial" w:hAnsi="Arial" w:cs="Arial"/>
              </w:rPr>
              <w:t>.</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proofErr w:type="spellStart"/>
            <w:r>
              <w:rPr>
                <w:rFonts w:ascii="Arial" w:hAnsi="Arial" w:cs="Arial"/>
              </w:rPr>
              <w:t>It’s</w:t>
            </w:r>
            <w:proofErr w:type="spellEnd"/>
            <w:r>
              <w:rPr>
                <w:rFonts w:ascii="Arial" w:hAnsi="Arial" w:cs="Arial"/>
              </w:rPr>
              <w:t xml:space="preserve"> </w:t>
            </w:r>
            <w:proofErr w:type="spellStart"/>
            <w:r>
              <w:rPr>
                <w:rFonts w:ascii="Arial" w:hAnsi="Arial" w:cs="Arial"/>
              </w:rPr>
              <w:t>understood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early</w:t>
            </w:r>
            <w:proofErr w:type="spellEnd"/>
            <w:r>
              <w:rPr>
                <w:rFonts w:ascii="Arial" w:hAnsi="Arial" w:cs="Arial"/>
              </w:rPr>
              <w:t xml:space="preserve"> NR </w:t>
            </w:r>
            <w:proofErr w:type="spellStart"/>
            <w:r>
              <w:rPr>
                <w:rFonts w:ascii="Arial" w:hAnsi="Arial" w:cs="Arial"/>
              </w:rPr>
              <w:t>discussion</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was </w:t>
            </w:r>
            <w:proofErr w:type="spellStart"/>
            <w:r>
              <w:rPr>
                <w:rFonts w:ascii="Arial" w:hAnsi="Arial" w:cs="Arial"/>
              </w:rPr>
              <w:t>brought</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complexity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monitoring</w:t>
            </w:r>
            <w:proofErr w:type="spellEnd"/>
            <w:r>
              <w:rPr>
                <w:rFonts w:ascii="Arial" w:hAnsi="Arial" w:cs="Arial"/>
              </w:rPr>
              <w:t xml:space="preserve"> </w:t>
            </w:r>
            <w:proofErr w:type="spellStart"/>
            <w:r>
              <w:rPr>
                <w:rFonts w:ascii="Arial" w:hAnsi="Arial" w:cs="Arial"/>
              </w:rPr>
              <w:t>duration</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spellStart"/>
            <w:r>
              <w:rPr>
                <w:rFonts w:ascii="Arial" w:hAnsi="Arial" w:cs="Arial"/>
              </w:rPr>
              <w:t>decided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use</w:t>
            </w:r>
            <w:proofErr w:type="spellEnd"/>
            <w:r>
              <w:rPr>
                <w:rFonts w:ascii="Arial" w:hAnsi="Arial" w:cs="Arial"/>
              </w:rPr>
              <w:t xml:space="preserve"> absolute time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controlling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monitoring</w:t>
            </w:r>
            <w:proofErr w:type="spellEnd"/>
            <w:r>
              <w:rPr>
                <w:rFonts w:ascii="Arial" w:hAnsi="Arial" w:cs="Arial"/>
              </w:rPr>
              <w:t xml:space="preserve"> </w:t>
            </w:r>
            <w:proofErr w:type="spellStart"/>
            <w:r>
              <w:rPr>
                <w:rFonts w:ascii="Arial" w:hAnsi="Arial" w:cs="Arial"/>
              </w:rPr>
              <w:t>behaviour</w:t>
            </w:r>
            <w:proofErr w:type="spellEnd"/>
            <w:r>
              <w:rPr>
                <w:rFonts w:ascii="Arial" w:hAnsi="Arial" w:cs="Arial"/>
              </w:rPr>
              <w:t xml:space="preserve">. In </w:t>
            </w:r>
            <w:proofErr w:type="spellStart"/>
            <w:r>
              <w:rPr>
                <w:rFonts w:ascii="Arial" w:hAnsi="Arial" w:cs="Arial"/>
              </w:rPr>
              <w:t>general</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configure</w:t>
            </w:r>
            <w:proofErr w:type="spellEnd"/>
            <w:r>
              <w:rPr>
                <w:rFonts w:ascii="Arial" w:hAnsi="Arial" w:cs="Arial"/>
              </w:rPr>
              <w:t xml:space="preserve"> UL </w:t>
            </w:r>
            <w:proofErr w:type="spellStart"/>
            <w:r>
              <w:rPr>
                <w:rFonts w:ascii="Arial" w:hAnsi="Arial" w:cs="Arial"/>
              </w:rPr>
              <w:t>heary</w:t>
            </w:r>
            <w:proofErr w:type="spellEnd"/>
            <w:r>
              <w:rPr>
                <w:rFonts w:ascii="Arial" w:hAnsi="Arial" w:cs="Arial"/>
              </w:rPr>
              <w:t xml:space="preserve"> </w:t>
            </w:r>
            <w:proofErr w:type="spellStart"/>
            <w:r>
              <w:rPr>
                <w:rFonts w:ascii="Arial" w:hAnsi="Arial" w:cs="Arial"/>
              </w:rPr>
              <w:t>frame</w:t>
            </w:r>
            <w:proofErr w:type="spellEnd"/>
            <w:r>
              <w:rPr>
                <w:rFonts w:ascii="Arial" w:hAnsi="Arial" w:cs="Arial"/>
              </w:rPr>
              <w:t xml:space="preserve"> </w:t>
            </w:r>
            <w:proofErr w:type="spellStart"/>
            <w:r>
              <w:rPr>
                <w:rFonts w:ascii="Arial" w:hAnsi="Arial" w:cs="Arial"/>
              </w:rPr>
              <w:t>structure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mean</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UL </w:t>
            </w:r>
            <w:proofErr w:type="spellStart"/>
            <w:r>
              <w:rPr>
                <w:rFonts w:ascii="Arial" w:hAnsi="Arial" w:cs="Arial"/>
              </w:rPr>
              <w:t>traffic</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expected</w:t>
            </w:r>
            <w:proofErr w:type="spellEnd"/>
            <w:r>
              <w:rPr>
                <w:rFonts w:ascii="Arial" w:hAnsi="Arial" w:cs="Arial"/>
              </w:rPr>
              <w:t xml:space="preserve"> </w:t>
            </w:r>
            <w:proofErr w:type="spellStart"/>
            <w:r>
              <w:rPr>
                <w:rFonts w:ascii="Arial" w:hAnsi="Arial" w:cs="Arial"/>
              </w:rPr>
              <w:t>compared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DL </w:t>
            </w:r>
            <w:proofErr w:type="spellStart"/>
            <w:r>
              <w:rPr>
                <w:rFonts w:ascii="Arial" w:hAnsi="Arial" w:cs="Arial"/>
              </w:rPr>
              <w:t>traffic</w:t>
            </w:r>
            <w:proofErr w:type="spellEnd"/>
            <w:r>
              <w:rPr>
                <w:rFonts w:ascii="Arial" w:hAnsi="Arial" w:cs="Arial"/>
              </w:rPr>
              <w:t xml:space="preserve">, in </w:t>
            </w:r>
            <w:proofErr w:type="spellStart"/>
            <w:r>
              <w:rPr>
                <w:rFonts w:ascii="Arial" w:hAnsi="Arial" w:cs="Arial"/>
              </w:rPr>
              <w:t>order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balance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power </w:t>
            </w:r>
            <w:proofErr w:type="spellStart"/>
            <w:r>
              <w:rPr>
                <w:rFonts w:ascii="Arial" w:hAnsi="Arial" w:cs="Arial"/>
              </w:rPr>
              <w:t>saving</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low</w:t>
            </w:r>
            <w:proofErr w:type="spellEnd"/>
            <w:r>
              <w:rPr>
                <w:rFonts w:ascii="Arial" w:hAnsi="Arial" w:cs="Arial"/>
              </w:rPr>
              <w:t xml:space="preserve"> </w:t>
            </w:r>
            <w:proofErr w:type="spellStart"/>
            <w:r>
              <w:rPr>
                <w:rFonts w:ascii="Arial" w:hAnsi="Arial" w:cs="Arial"/>
              </w:rPr>
              <w:t>latency</w:t>
            </w:r>
            <w:proofErr w:type="spellEnd"/>
            <w:r>
              <w:rPr>
                <w:rFonts w:ascii="Arial" w:hAnsi="Arial" w:cs="Arial"/>
              </w:rPr>
              <w:t xml:space="preserve"> </w:t>
            </w:r>
            <w:proofErr w:type="spellStart"/>
            <w:r>
              <w:rPr>
                <w:rFonts w:ascii="Arial" w:hAnsi="Arial" w:cs="Arial"/>
              </w:rPr>
              <w:t>requirement</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pointed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way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netowkr</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configure</w:t>
            </w:r>
            <w:proofErr w:type="spellEnd"/>
            <w:r>
              <w:rPr>
                <w:rFonts w:ascii="Arial" w:hAnsi="Arial" w:cs="Arial"/>
              </w:rPr>
              <w:t xml:space="preserve"> proper </w:t>
            </w:r>
            <w:proofErr w:type="spellStart"/>
            <w:r>
              <w:rPr>
                <w:rFonts w:ascii="Arial" w:hAnsi="Arial" w:cs="Arial"/>
              </w:rPr>
              <w:t>configured</w:t>
            </w:r>
            <w:proofErr w:type="spellEnd"/>
            <w:r>
              <w:rPr>
                <w:rFonts w:ascii="Arial" w:hAnsi="Arial" w:cs="Arial"/>
              </w:rPr>
              <w:t xml:space="preserve">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keeping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DRX </w:t>
            </w:r>
            <w:proofErr w:type="spellStart"/>
            <w:r>
              <w:rPr>
                <w:rFonts w:ascii="Arial" w:hAnsi="Arial" w:cs="Arial"/>
              </w:rPr>
              <w:t>related</w:t>
            </w:r>
            <w:proofErr w:type="spellEnd"/>
            <w:r>
              <w:rPr>
                <w:rFonts w:ascii="Arial" w:hAnsi="Arial" w:cs="Arial"/>
              </w:rPr>
              <w:t xml:space="preserve"> </w:t>
            </w:r>
            <w:proofErr w:type="spellStart"/>
            <w:r>
              <w:rPr>
                <w:rFonts w:ascii="Arial" w:hAnsi="Arial" w:cs="Arial"/>
              </w:rPr>
              <w:t>timers</w:t>
            </w:r>
            <w:proofErr w:type="spellEnd"/>
            <w:r>
              <w:rPr>
                <w:rFonts w:ascii="Arial" w:hAnsi="Arial" w:cs="Arial"/>
              </w:rPr>
              <w:t xml:space="preserve"> in a </w:t>
            </w:r>
            <w:proofErr w:type="spellStart"/>
            <w:r>
              <w:rPr>
                <w:rFonts w:ascii="Arial" w:hAnsi="Arial" w:cs="Arial"/>
              </w:rPr>
              <w:t>reasonable</w:t>
            </w:r>
            <w:proofErr w:type="spellEnd"/>
            <w:r>
              <w:rPr>
                <w:rFonts w:ascii="Arial" w:hAnsi="Arial" w:cs="Arial"/>
              </w:rPr>
              <w:t xml:space="preserve"> </w:t>
            </w:r>
            <w:proofErr w:type="spellStart"/>
            <w:r>
              <w:rPr>
                <w:rFonts w:ascii="Arial" w:hAnsi="Arial" w:cs="Arial"/>
              </w:rPr>
              <w:t>duration</w:t>
            </w:r>
            <w:proofErr w:type="spellEnd"/>
            <w:r>
              <w:rPr>
                <w:rFonts w:ascii="Arial" w:hAnsi="Arial" w:cs="Arial"/>
              </w:rPr>
              <w:t xml:space="preserve">. Thus,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now</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specially</w:t>
            </w:r>
            <w:proofErr w:type="spellEnd"/>
            <w:r>
              <w:rPr>
                <w:rFonts w:ascii="Arial" w:hAnsi="Arial" w:cs="Arial"/>
              </w:rPr>
              <w:t xml:space="preserve"> handle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keep</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R15 design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proofErr w:type="spellStart"/>
            <w:r>
              <w:rPr>
                <w:rFonts w:ascii="Arial" w:hAnsi="Arial" w:cs="Arial"/>
              </w:rPr>
              <w:t>Very</w:t>
            </w:r>
            <w:proofErr w:type="spellEnd"/>
            <w:r>
              <w:rPr>
                <w:rFonts w:ascii="Arial" w:hAnsi="Arial" w:cs="Arial"/>
              </w:rPr>
              <w:t xml:space="preserve"> </w:t>
            </w:r>
            <w:proofErr w:type="spellStart"/>
            <w:r>
              <w:rPr>
                <w:rFonts w:ascii="Arial" w:hAnsi="Arial" w:cs="Arial"/>
              </w:rPr>
              <w:t>likely</w:t>
            </w:r>
            <w:proofErr w:type="spellEnd"/>
            <w:r>
              <w:rPr>
                <w:rFonts w:ascii="Arial" w:hAnsi="Arial" w:cs="Arial"/>
              </w:rPr>
              <w:t xml:space="preserve"> DRX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applications</w:t>
            </w:r>
            <w:proofErr w:type="spellEnd"/>
            <w:r>
              <w:rPr>
                <w:rFonts w:ascii="Arial" w:hAnsi="Arial" w:cs="Arial"/>
              </w:rPr>
              <w:t xml:space="preserve"> like XR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Release 18, </w:t>
            </w:r>
            <w:proofErr w:type="spellStart"/>
            <w:r>
              <w:rPr>
                <w:rFonts w:ascii="Arial" w:hAnsi="Arial" w:cs="Arial"/>
              </w:rPr>
              <w:t>wherein</w:t>
            </w:r>
            <w:proofErr w:type="spellEnd"/>
            <w:r>
              <w:rPr>
                <w:rFonts w:ascii="Arial" w:hAnsi="Arial" w:cs="Arial"/>
              </w:rPr>
              <w:t xml:space="preserve"> </w:t>
            </w:r>
            <w:proofErr w:type="spellStart"/>
            <w:r>
              <w:rPr>
                <w:rFonts w:ascii="Arial" w:hAnsi="Arial" w:cs="Arial"/>
              </w:rPr>
              <w:t>similar</w:t>
            </w:r>
            <w:proofErr w:type="spellEnd"/>
            <w:r>
              <w:rPr>
                <w:rFonts w:ascii="Arial" w:hAnsi="Arial" w:cs="Arial"/>
              </w:rPr>
              <w:t xml:space="preserve"> </w:t>
            </w:r>
            <w:proofErr w:type="spellStart"/>
            <w:r>
              <w:rPr>
                <w:rFonts w:ascii="Arial" w:hAnsi="Arial" w:cs="Arial"/>
              </w:rPr>
              <w:t>issues</w:t>
            </w:r>
            <w:proofErr w:type="spellEnd"/>
            <w:r>
              <w:rPr>
                <w:rFonts w:ascii="Arial" w:hAnsi="Arial" w:cs="Arial"/>
              </w:rPr>
              <w:t xml:space="preserve">, e.g., </w:t>
            </w:r>
            <w:proofErr w:type="spellStart"/>
            <w:r>
              <w:rPr>
                <w:rFonts w:ascii="Arial" w:hAnsi="Arial" w:cs="Arial"/>
              </w:rPr>
              <w:t>dynamic</w:t>
            </w:r>
            <w:proofErr w:type="spellEnd"/>
            <w:r>
              <w:rPr>
                <w:rFonts w:ascii="Arial" w:hAnsi="Arial" w:cs="Arial"/>
              </w:rPr>
              <w:t xml:space="preserve"> DRX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better</w:t>
            </w:r>
            <w:proofErr w:type="spellEnd"/>
            <w:r>
              <w:rPr>
                <w:rFonts w:ascii="Arial" w:hAnsi="Arial" w:cs="Arial"/>
              </w:rPr>
              <w:t xml:space="preserve"> fit non-integer </w:t>
            </w:r>
            <w:proofErr w:type="spellStart"/>
            <w:r>
              <w:rPr>
                <w:rFonts w:ascii="Arial" w:hAnsi="Arial" w:cs="Arial"/>
              </w:rPr>
              <w:t>traffic</w:t>
            </w:r>
            <w:proofErr w:type="spellEnd"/>
            <w:r>
              <w:rPr>
                <w:rFonts w:ascii="Arial" w:hAnsi="Arial" w:cs="Arial"/>
              </w:rPr>
              <w:t xml:space="preserve"> </w:t>
            </w:r>
            <w:proofErr w:type="spellStart"/>
            <w:r>
              <w:rPr>
                <w:rFonts w:ascii="Arial" w:hAnsi="Arial" w:cs="Arial"/>
              </w:rPr>
              <w:t>period</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considered</w:t>
            </w:r>
            <w:proofErr w:type="spellEnd"/>
            <w:r>
              <w:rPr>
                <w:rFonts w:ascii="Arial" w:hAnsi="Arial" w:cs="Arial"/>
              </w:rPr>
              <w:t xml:space="preserve">. </w:t>
            </w:r>
            <w:proofErr w:type="spellStart"/>
            <w:r>
              <w:rPr>
                <w:rFonts w:ascii="Arial" w:hAnsi="Arial" w:cs="Arial"/>
              </w:rPr>
              <w:t>Optimization</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such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appropriate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discuss</w:t>
            </w:r>
            <w:proofErr w:type="spellEnd"/>
            <w:r>
              <w:rPr>
                <w:rFonts w:ascii="Arial" w:hAnsi="Arial" w:cs="Arial"/>
              </w:rPr>
              <w:t xml:space="preserve">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w:t>
            </w:r>
            <w:r>
              <w:rPr>
                <w:rFonts w:ascii="Arial" w:hAnsi="Arial" w:cs="Arial"/>
                <w:lang w:val="en-US"/>
              </w:rPr>
              <w:lastRenderedPageBreak/>
              <w:t xml:space="preserve">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proofErr w:type="spellStart"/>
            <w:r>
              <w:rPr>
                <w:rFonts w:ascii="Arial" w:hAnsi="Arial" w:cs="Arial" w:hint="eastAsia"/>
              </w:rPr>
              <w:t>I</w:t>
            </w:r>
            <w:r>
              <w:rPr>
                <w:rFonts w:ascii="Arial" w:hAnsi="Arial" w:cs="Arial"/>
              </w:rPr>
              <w:t>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true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was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discussion</w:t>
            </w:r>
            <w:proofErr w:type="spellEnd"/>
            <w:r>
              <w:rPr>
                <w:rFonts w:ascii="Arial" w:hAnsi="Arial" w:cs="Arial"/>
              </w:rPr>
              <w:t xml:space="preserve"> on DRX </w:t>
            </w:r>
            <w:proofErr w:type="spellStart"/>
            <w:r>
              <w:rPr>
                <w:rFonts w:ascii="Arial" w:hAnsi="Arial" w:cs="Arial"/>
              </w:rPr>
              <w:t>cycle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timers</w:t>
            </w:r>
            <w:proofErr w:type="spellEnd"/>
            <w:r>
              <w:rPr>
                <w:rFonts w:ascii="Arial" w:hAnsi="Arial" w:cs="Arial"/>
              </w:rPr>
              <w:t xml:space="preserve"> at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begining</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NR, i.e. </w:t>
            </w:r>
            <w:proofErr w:type="spellStart"/>
            <w:r>
              <w:rPr>
                <w:rFonts w:ascii="Arial" w:hAnsi="Arial" w:cs="Arial"/>
              </w:rPr>
              <w:t>ms</w:t>
            </w:r>
            <w:proofErr w:type="spellEnd"/>
            <w:r>
              <w:rPr>
                <w:rFonts w:ascii="Arial" w:hAnsi="Arial" w:cs="Arial"/>
              </w:rPr>
              <w:t>/</w:t>
            </w:r>
            <w:proofErr w:type="spellStart"/>
            <w:r>
              <w:rPr>
                <w:rFonts w:ascii="Arial" w:hAnsi="Arial" w:cs="Arial"/>
              </w:rPr>
              <w:t>slot</w:t>
            </w:r>
            <w:proofErr w:type="spellEnd"/>
            <w:r>
              <w:rPr>
                <w:rFonts w:ascii="Arial" w:hAnsi="Arial" w:cs="Arial"/>
              </w:rPr>
              <w:t xml:space="preserve"> vs. </w:t>
            </w:r>
            <w:r w:rsidRPr="003A3C17">
              <w:rPr>
                <w:rFonts w:ascii="Arial" w:hAnsi="Arial" w:cs="Arial"/>
              </w:rPr>
              <w:t xml:space="preserve">PDCCH </w:t>
            </w:r>
            <w:proofErr w:type="spellStart"/>
            <w:r w:rsidRPr="003A3C17">
              <w:rPr>
                <w:rFonts w:ascii="Arial" w:hAnsi="Arial" w:cs="Arial"/>
              </w:rPr>
              <w:t>monitoring</w:t>
            </w:r>
            <w:proofErr w:type="spellEnd"/>
            <w:r w:rsidRPr="003A3C17">
              <w:rPr>
                <w:rFonts w:ascii="Arial" w:hAnsi="Arial" w:cs="Arial"/>
              </w:rPr>
              <w:t xml:space="preserve"> </w:t>
            </w:r>
            <w:proofErr w:type="spellStart"/>
            <w:r w:rsidRPr="003A3C17">
              <w:rPr>
                <w:rFonts w:ascii="Arial" w:hAnsi="Arial" w:cs="Arial"/>
              </w:rPr>
              <w:t>occasion</w:t>
            </w:r>
            <w:proofErr w:type="spellEnd"/>
            <w:r>
              <w:rPr>
                <w:rFonts w:ascii="Arial" w:hAnsi="Arial" w:cs="Arial"/>
              </w:rPr>
              <w:t xml:space="preserve">. But </w:t>
            </w:r>
            <w:proofErr w:type="spellStart"/>
            <w:r>
              <w:rPr>
                <w:rFonts w:ascii="Arial" w:hAnsi="Arial" w:cs="Arial" w:hint="eastAsia"/>
              </w:rPr>
              <w:t>con</w:t>
            </w:r>
            <w:r>
              <w:rPr>
                <w:rFonts w:ascii="Arial" w:hAnsi="Arial" w:cs="Arial"/>
              </w:rPr>
              <w:t>sidering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complexity</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hard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NR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use</w:t>
            </w:r>
            <w:proofErr w:type="spellEnd"/>
            <w:r>
              <w:rPr>
                <w:rFonts w:ascii="Arial" w:hAnsi="Arial" w:cs="Arial"/>
              </w:rPr>
              <w:t xml:space="preserve"> </w:t>
            </w:r>
            <w:proofErr w:type="spellStart"/>
            <w:r>
              <w:rPr>
                <w:rFonts w:ascii="Arial" w:hAnsi="Arial" w:cs="Arial"/>
              </w:rPr>
              <w:t>unit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r w:rsidRPr="005F689E">
              <w:rPr>
                <w:rFonts w:ascii="Arial" w:hAnsi="Arial" w:cs="Arial"/>
              </w:rPr>
              <w:t xml:space="preserve">PDCCH </w:t>
            </w:r>
            <w:proofErr w:type="spellStart"/>
            <w:r w:rsidRPr="005F689E">
              <w:rPr>
                <w:rFonts w:ascii="Arial" w:hAnsi="Arial" w:cs="Arial"/>
              </w:rPr>
              <w:t>monitoring</w:t>
            </w:r>
            <w:proofErr w:type="spellEnd"/>
            <w:r w:rsidRPr="005F689E">
              <w:rPr>
                <w:rFonts w:ascii="Arial" w:hAnsi="Arial" w:cs="Arial"/>
              </w:rPr>
              <w:t xml:space="preserve"> </w:t>
            </w:r>
            <w:proofErr w:type="spellStart"/>
            <w:r w:rsidRPr="005F689E">
              <w:rPr>
                <w:rFonts w:ascii="Arial" w:hAnsi="Arial" w:cs="Arial"/>
              </w:rPr>
              <w:t>occasion</w:t>
            </w:r>
            <w:proofErr w:type="spellEnd"/>
            <w:r>
              <w:rPr>
                <w:rFonts w:ascii="Arial" w:hAnsi="Arial" w:cs="Arial"/>
              </w:rPr>
              <w:t xml:space="preserve">. </w:t>
            </w:r>
          </w:p>
          <w:p w14:paraId="2EF2EE7C" w14:textId="77777777" w:rsidR="0052395C" w:rsidRDefault="0052395C" w:rsidP="001F2CB2">
            <w:pPr>
              <w:rPr>
                <w:rFonts w:ascii="Arial" w:hAnsi="Arial" w:cs="Arial"/>
              </w:rPr>
            </w:pPr>
            <w:proofErr w:type="spellStart"/>
            <w:r>
              <w:rPr>
                <w:rFonts w:ascii="Arial" w:hAnsi="Arial" w:cs="Arial" w:hint="eastAsia"/>
              </w:rPr>
              <w:t>C</w:t>
            </w:r>
            <w:r>
              <w:rPr>
                <w:rFonts w:ascii="Arial" w:hAnsi="Arial" w:cs="Arial"/>
              </w:rPr>
              <w:t>urrent</w:t>
            </w:r>
            <w:proofErr w:type="spellEnd"/>
            <w:r>
              <w:rPr>
                <w:rFonts w:ascii="Arial" w:hAnsi="Arial" w:cs="Arial" w:hint="eastAsia"/>
              </w:rPr>
              <w:t xml:space="preserve"> </w:t>
            </w:r>
            <w:proofErr w:type="spellStart"/>
            <w:r>
              <w:rPr>
                <w:rFonts w:ascii="Arial" w:hAnsi="Arial" w:cs="Arial"/>
              </w:rPr>
              <w:t>unit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ms</w:t>
            </w:r>
            <w:proofErr w:type="spellEnd"/>
            <w:r>
              <w:rPr>
                <w:rFonts w:ascii="Arial" w:hAnsi="Arial" w:cs="Arial"/>
              </w:rPr>
              <w:t>/</w:t>
            </w:r>
            <w:proofErr w:type="spellStart"/>
            <w:r>
              <w:rPr>
                <w:rFonts w:ascii="Arial" w:hAnsi="Arial" w:cs="Arial"/>
              </w:rPr>
              <w:t>slot</w:t>
            </w:r>
            <w:proofErr w:type="spellEnd"/>
            <w:r>
              <w:rPr>
                <w:rFonts w:ascii="Arial" w:hAnsi="Arial" w:cs="Arial"/>
              </w:rPr>
              <w:t xml:space="preserve">, </w:t>
            </w:r>
            <w:proofErr w:type="spellStart"/>
            <w:r>
              <w:rPr>
                <w:rFonts w:ascii="Arial" w:hAnsi="Arial" w:cs="Arial"/>
              </w:rPr>
              <w:t>without</w:t>
            </w:r>
            <w:proofErr w:type="spellEnd"/>
            <w:r>
              <w:rPr>
                <w:rFonts w:ascii="Arial" w:hAnsi="Arial" w:cs="Arial"/>
              </w:rPr>
              <w:t xml:space="preserve"> </w:t>
            </w:r>
            <w:proofErr w:type="spellStart"/>
            <w:r>
              <w:rPr>
                <w:rFonts w:ascii="Arial" w:hAnsi="Arial" w:cs="Arial"/>
              </w:rPr>
              <w:t>considering</w:t>
            </w:r>
            <w:proofErr w:type="spellEnd"/>
            <w:r>
              <w:rPr>
                <w:rFonts w:ascii="Arial" w:hAnsi="Arial" w:cs="Arial"/>
              </w:rPr>
              <w:t xml:space="preserve"> TDD </w:t>
            </w:r>
            <w:proofErr w:type="spellStart"/>
            <w:r>
              <w:rPr>
                <w:rFonts w:ascii="Arial" w:hAnsi="Arial" w:cs="Arial"/>
              </w:rPr>
              <w:t>frame</w:t>
            </w:r>
            <w:proofErr w:type="spellEnd"/>
            <w:r>
              <w:rPr>
                <w:rFonts w:ascii="Arial" w:hAnsi="Arial" w:cs="Arial"/>
              </w:rPr>
              <w:t xml:space="preserve"> </w:t>
            </w:r>
            <w:proofErr w:type="spellStart"/>
            <w:r>
              <w:rPr>
                <w:rFonts w:ascii="Arial" w:hAnsi="Arial" w:cs="Arial"/>
              </w:rPr>
              <w:t>flexibility</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in </w:t>
            </w:r>
            <w:proofErr w:type="spellStart"/>
            <w:r>
              <w:rPr>
                <w:rFonts w:ascii="Arial" w:hAnsi="Arial" w:cs="Arial"/>
              </w:rPr>
              <w:t>early</w:t>
            </w:r>
            <w:proofErr w:type="spellEnd"/>
            <w:r>
              <w:rPr>
                <w:rFonts w:ascii="Arial" w:hAnsi="Arial" w:cs="Arial"/>
              </w:rPr>
              <w:t xml:space="preserve"> </w:t>
            </w:r>
            <w:proofErr w:type="spellStart"/>
            <w:r>
              <w:rPr>
                <w:rFonts w:ascii="Arial" w:hAnsi="Arial" w:cs="Arial"/>
              </w:rPr>
              <w:t>deployment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NR, </w:t>
            </w:r>
            <w:proofErr w:type="spellStart"/>
            <w:r>
              <w:rPr>
                <w:rFonts w:ascii="Arial" w:hAnsi="Arial" w:cs="Arial"/>
              </w:rPr>
              <w:t>where</w:t>
            </w:r>
            <w:proofErr w:type="spellEnd"/>
            <w:r>
              <w:rPr>
                <w:rFonts w:ascii="Arial" w:hAnsi="Arial" w:cs="Arial"/>
              </w:rPr>
              <w:t xml:space="preserve"> </w:t>
            </w:r>
            <w:proofErr w:type="spellStart"/>
            <w:r w:rsidRPr="005F689E">
              <w:rPr>
                <w:rFonts w:ascii="Arial" w:hAnsi="Arial" w:cs="Arial"/>
              </w:rPr>
              <w:t>long</w:t>
            </w:r>
            <w:proofErr w:type="spellEnd"/>
            <w:r w:rsidRPr="005F689E">
              <w:rPr>
                <w:rFonts w:ascii="Arial" w:hAnsi="Arial" w:cs="Arial"/>
              </w:rPr>
              <w:t xml:space="preserve"> DRX </w:t>
            </w:r>
            <w:proofErr w:type="spellStart"/>
            <w:r w:rsidRPr="005F689E">
              <w:rPr>
                <w:rFonts w:ascii="Arial" w:hAnsi="Arial" w:cs="Arial"/>
              </w:rPr>
              <w:t>cycle</w:t>
            </w:r>
            <w:proofErr w:type="spellEnd"/>
            <w:r w:rsidRPr="005F689E">
              <w:rPr>
                <w:rFonts w:ascii="Arial" w:hAnsi="Arial" w:cs="Arial"/>
              </w:rPr>
              <w:t xml:space="preserve"> </w:t>
            </w:r>
            <w:proofErr w:type="spellStart"/>
            <w:r w:rsidRPr="005F689E">
              <w:rPr>
                <w:rFonts w:ascii="Arial" w:hAnsi="Arial" w:cs="Arial"/>
              </w:rPr>
              <w:t>is</w:t>
            </w:r>
            <w:proofErr w:type="spellEnd"/>
            <w:r w:rsidRPr="005F689E">
              <w:rPr>
                <w:rFonts w:ascii="Arial" w:hAnsi="Arial" w:cs="Arial"/>
              </w:rPr>
              <w:t xml:space="preserve"> </w:t>
            </w:r>
            <w:proofErr w:type="spellStart"/>
            <w:r w:rsidRPr="005F689E">
              <w:rPr>
                <w:rFonts w:ascii="Arial" w:hAnsi="Arial" w:cs="Arial"/>
              </w:rPr>
              <w:t>actually</w:t>
            </w:r>
            <w:proofErr w:type="spellEnd"/>
            <w:r w:rsidRPr="005F689E">
              <w:rPr>
                <w:rFonts w:ascii="Arial" w:hAnsi="Arial" w:cs="Arial"/>
              </w:rPr>
              <w:t xml:space="preserve"> </w:t>
            </w:r>
            <w:proofErr w:type="spellStart"/>
            <w:r w:rsidRPr="005F689E">
              <w:rPr>
                <w:rFonts w:ascii="Arial" w:hAnsi="Arial" w:cs="Arial"/>
              </w:rPr>
              <w:t>configured</w:t>
            </w:r>
            <w:proofErr w:type="spellEnd"/>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proofErr w:type="spellStart"/>
            <w:r w:rsidRPr="005F689E">
              <w:rPr>
                <w:rFonts w:ascii="Arial" w:hAnsi="Arial" w:cs="Arial"/>
              </w:rPr>
              <w:t>with</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w:t>
            </w:r>
            <w:proofErr w:type="spellStart"/>
            <w:r w:rsidRPr="005F689E">
              <w:rPr>
                <w:rFonts w:ascii="Arial" w:hAnsi="Arial" w:cs="Arial"/>
              </w:rPr>
              <w:t>deployment</w:t>
            </w:r>
            <w:proofErr w:type="spellEnd"/>
            <w:r w:rsidRPr="005F689E">
              <w:rPr>
                <w:rFonts w:ascii="Arial" w:hAnsi="Arial" w:cs="Arial"/>
              </w:rPr>
              <w:t xml:space="preserve"> </w:t>
            </w:r>
            <w:proofErr w:type="spellStart"/>
            <w:r w:rsidRPr="005F689E">
              <w:rPr>
                <w:rFonts w:ascii="Arial" w:hAnsi="Arial" w:cs="Arial"/>
              </w:rPr>
              <w:t>of</w:t>
            </w:r>
            <w:proofErr w:type="spellEnd"/>
            <w:r w:rsidRPr="005F689E">
              <w:rPr>
                <w:rFonts w:ascii="Arial" w:hAnsi="Arial" w:cs="Arial"/>
              </w:rPr>
              <w:t xml:space="preserve"> 5G, </w:t>
            </w:r>
            <w:proofErr w:type="spellStart"/>
            <w:r w:rsidRPr="005F689E">
              <w:rPr>
                <w:rFonts w:ascii="Arial" w:hAnsi="Arial" w:cs="Arial"/>
              </w:rPr>
              <w:t>more</w:t>
            </w:r>
            <w:proofErr w:type="spellEnd"/>
            <w:r w:rsidRPr="005F689E">
              <w:rPr>
                <w:rFonts w:ascii="Arial" w:hAnsi="Arial" w:cs="Arial"/>
              </w:rPr>
              <w:t xml:space="preserve"> </w:t>
            </w:r>
            <w:proofErr w:type="spellStart"/>
            <w:r w:rsidRPr="005F689E">
              <w:rPr>
                <w:rFonts w:ascii="Arial" w:hAnsi="Arial" w:cs="Arial"/>
              </w:rPr>
              <w:t>applications</w:t>
            </w:r>
            <w:proofErr w:type="spellEnd"/>
            <w:r w:rsidRPr="005F689E">
              <w:rPr>
                <w:rFonts w:ascii="Arial" w:hAnsi="Arial" w:cs="Arial"/>
              </w:rPr>
              <w:t xml:space="preserve"> </w:t>
            </w:r>
            <w:proofErr w:type="spellStart"/>
            <w:r w:rsidRPr="005F689E">
              <w:rPr>
                <w:rFonts w:ascii="Arial" w:hAnsi="Arial" w:cs="Arial"/>
              </w:rPr>
              <w:t>have</w:t>
            </w:r>
            <w:proofErr w:type="spellEnd"/>
            <w:r w:rsidRPr="005F689E">
              <w:rPr>
                <w:rFonts w:ascii="Arial" w:hAnsi="Arial" w:cs="Arial"/>
              </w:rPr>
              <w:t xml:space="preserve"> </w:t>
            </w:r>
            <w:proofErr w:type="spellStart"/>
            <w:r w:rsidRPr="005F689E">
              <w:rPr>
                <w:rFonts w:ascii="Arial" w:hAnsi="Arial" w:cs="Arial"/>
              </w:rPr>
              <w:t>requirements</w:t>
            </w:r>
            <w:proofErr w:type="spellEnd"/>
            <w:r w:rsidRPr="005F689E">
              <w:rPr>
                <w:rFonts w:ascii="Arial" w:hAnsi="Arial" w:cs="Arial"/>
              </w:rPr>
              <w:t xml:space="preserve"> </w:t>
            </w:r>
            <w:proofErr w:type="spellStart"/>
            <w:r w:rsidRPr="005F689E">
              <w:rPr>
                <w:rFonts w:ascii="Arial" w:hAnsi="Arial" w:cs="Arial"/>
              </w:rPr>
              <w:t>of</w:t>
            </w:r>
            <w:proofErr w:type="spellEnd"/>
            <w:r w:rsidRPr="005F689E">
              <w:rPr>
                <w:rFonts w:ascii="Arial" w:hAnsi="Arial" w:cs="Arial"/>
              </w:rPr>
              <w:t xml:space="preserve"> </w:t>
            </w:r>
            <w:proofErr w:type="spellStart"/>
            <w:r w:rsidRPr="005F689E">
              <w:rPr>
                <w:rFonts w:ascii="Arial" w:hAnsi="Arial" w:cs="Arial"/>
              </w:rPr>
              <w:t>latency</w:t>
            </w:r>
            <w:proofErr w:type="spellEnd"/>
            <w:r w:rsidRPr="005F689E">
              <w:rPr>
                <w:rFonts w:ascii="Arial" w:hAnsi="Arial" w:cs="Arial"/>
              </w:rPr>
              <w:t xml:space="preserve">, </w:t>
            </w:r>
            <w:proofErr w:type="spellStart"/>
            <w:r w:rsidRPr="005F689E">
              <w:rPr>
                <w:rFonts w:ascii="Arial" w:hAnsi="Arial" w:cs="Arial"/>
              </w:rPr>
              <w:t>and</w:t>
            </w:r>
            <w:proofErr w:type="spellEnd"/>
            <w:r w:rsidRPr="005F689E">
              <w:rPr>
                <w:rFonts w:ascii="Arial" w:hAnsi="Arial" w:cs="Arial"/>
              </w:rPr>
              <w:t xml:space="preserve"> also </w:t>
            </w:r>
            <w:proofErr w:type="spellStart"/>
            <w:r w:rsidRPr="005F689E">
              <w:rPr>
                <w:rFonts w:ascii="Arial" w:hAnsi="Arial" w:cs="Arial"/>
              </w:rPr>
              <w:t>need</w:t>
            </w:r>
            <w:proofErr w:type="spellEnd"/>
            <w:r w:rsidRPr="005F689E">
              <w:rPr>
                <w:rFonts w:ascii="Arial" w:hAnsi="Arial" w:cs="Arial"/>
              </w:rPr>
              <w:t xml:space="preserve"> power </w:t>
            </w:r>
            <w:proofErr w:type="spellStart"/>
            <w:r w:rsidRPr="005F689E">
              <w:rPr>
                <w:rFonts w:ascii="Arial" w:hAnsi="Arial" w:cs="Arial"/>
              </w:rPr>
              <w:t>saving</w:t>
            </w:r>
            <w:proofErr w:type="spellEnd"/>
            <w:r w:rsidRPr="005F689E">
              <w:rPr>
                <w:rFonts w:ascii="Arial" w:hAnsi="Arial" w:cs="Arial"/>
              </w:rPr>
              <w:t xml:space="preserve">, e.g. XR, </w:t>
            </w:r>
            <w:proofErr w:type="spellStart"/>
            <w:r w:rsidRPr="005F689E">
              <w:rPr>
                <w:rFonts w:ascii="Arial" w:hAnsi="Arial" w:cs="Arial"/>
              </w:rPr>
              <w:t>or</w:t>
            </w:r>
            <w:proofErr w:type="spellEnd"/>
            <w:r w:rsidRPr="005F689E">
              <w:rPr>
                <w:rFonts w:ascii="Arial" w:hAnsi="Arial" w:cs="Arial"/>
              </w:rPr>
              <w:t xml:space="preserve"> </w:t>
            </w:r>
            <w:proofErr w:type="spellStart"/>
            <w:r w:rsidRPr="005F689E">
              <w:rPr>
                <w:rFonts w:ascii="Arial" w:hAnsi="Arial" w:cs="Arial"/>
              </w:rPr>
              <w:t>cloud</w:t>
            </w:r>
            <w:proofErr w:type="spellEnd"/>
            <w:r w:rsidRPr="005F689E">
              <w:rPr>
                <w:rFonts w:ascii="Arial" w:hAnsi="Arial" w:cs="Arial"/>
              </w:rPr>
              <w:t xml:space="preserve"> </w:t>
            </w:r>
            <w:proofErr w:type="spellStart"/>
            <w:r w:rsidRPr="005F689E">
              <w:rPr>
                <w:rFonts w:ascii="Arial" w:hAnsi="Arial" w:cs="Arial"/>
              </w:rPr>
              <w:t>gaming</w:t>
            </w:r>
            <w:proofErr w:type="spellEnd"/>
            <w:r w:rsidRPr="005F689E">
              <w:rPr>
                <w:rFonts w:ascii="Arial" w:hAnsi="Arial" w:cs="Arial"/>
              </w:rPr>
              <w:t xml:space="preserve">. </w:t>
            </w:r>
            <w:proofErr w:type="spellStart"/>
            <w:r w:rsidRPr="005F689E">
              <w:rPr>
                <w:rFonts w:ascii="Arial" w:hAnsi="Arial" w:cs="Arial"/>
              </w:rPr>
              <w:t>For</w:t>
            </w:r>
            <w:proofErr w:type="spellEnd"/>
            <w:r w:rsidRPr="005F689E">
              <w:rPr>
                <w:rFonts w:ascii="Arial" w:hAnsi="Arial" w:cs="Arial"/>
              </w:rPr>
              <w:t xml:space="preserve"> </w:t>
            </w:r>
            <w:proofErr w:type="spellStart"/>
            <w:r w:rsidRPr="005F689E">
              <w:rPr>
                <w:rFonts w:ascii="Arial" w:hAnsi="Arial" w:cs="Arial"/>
              </w:rPr>
              <w:t>these</w:t>
            </w:r>
            <w:proofErr w:type="spellEnd"/>
            <w:r w:rsidRPr="005F689E">
              <w:rPr>
                <w:rFonts w:ascii="Arial" w:hAnsi="Arial" w:cs="Arial"/>
              </w:rPr>
              <w:t xml:space="preserve"> </w:t>
            </w:r>
            <w:proofErr w:type="spellStart"/>
            <w:r w:rsidRPr="005F689E">
              <w:rPr>
                <w:rFonts w:ascii="Arial" w:hAnsi="Arial" w:cs="Arial"/>
              </w:rPr>
              <w:t>applications</w:t>
            </w:r>
            <w:proofErr w:type="spellEnd"/>
            <w:r w:rsidRPr="005F689E">
              <w:rPr>
                <w:rFonts w:ascii="Arial" w:hAnsi="Arial" w:cs="Arial"/>
              </w:rPr>
              <w:t xml:space="preserve">, </w:t>
            </w:r>
            <w:proofErr w:type="spellStart"/>
            <w:r w:rsidRPr="005F689E">
              <w:rPr>
                <w:rFonts w:ascii="Arial" w:hAnsi="Arial" w:cs="Arial"/>
              </w:rPr>
              <w:t>short</w:t>
            </w:r>
            <w:proofErr w:type="spellEnd"/>
            <w:r w:rsidRPr="005F689E">
              <w:rPr>
                <w:rFonts w:ascii="Arial" w:hAnsi="Arial" w:cs="Arial"/>
              </w:rPr>
              <w:t xml:space="preserve"> DRX </w:t>
            </w:r>
            <w:proofErr w:type="spellStart"/>
            <w:r w:rsidRPr="005F689E">
              <w:rPr>
                <w:rFonts w:ascii="Arial" w:hAnsi="Arial" w:cs="Arial"/>
              </w:rPr>
              <w:t>cycle</w:t>
            </w:r>
            <w:proofErr w:type="spellEnd"/>
            <w:r w:rsidRPr="005F689E">
              <w:rPr>
                <w:rFonts w:ascii="Arial" w:hAnsi="Arial" w:cs="Arial"/>
              </w:rPr>
              <w:t xml:space="preserve"> will </w:t>
            </w:r>
            <w:proofErr w:type="spellStart"/>
            <w:r w:rsidRPr="005F689E">
              <w:rPr>
                <w:rFonts w:ascii="Arial" w:hAnsi="Arial" w:cs="Arial"/>
              </w:rPr>
              <w:t>be</w:t>
            </w:r>
            <w:proofErr w:type="spellEnd"/>
            <w:r w:rsidRPr="005F689E">
              <w:rPr>
                <w:rFonts w:ascii="Arial" w:hAnsi="Arial" w:cs="Arial"/>
              </w:rPr>
              <w:t xml:space="preserve"> </w:t>
            </w:r>
            <w:proofErr w:type="spellStart"/>
            <w:r w:rsidRPr="005F689E">
              <w:rPr>
                <w:rFonts w:ascii="Arial" w:hAnsi="Arial" w:cs="Arial"/>
              </w:rPr>
              <w:t>configured</w:t>
            </w:r>
            <w:proofErr w:type="spellEnd"/>
            <w:r w:rsidRPr="005F689E">
              <w:rPr>
                <w:rFonts w:ascii="Arial" w:hAnsi="Arial" w:cs="Arial"/>
              </w:rPr>
              <w:t xml:space="preserve"> </w:t>
            </w:r>
            <w:proofErr w:type="spellStart"/>
            <w:r w:rsidRPr="005F689E">
              <w:rPr>
                <w:rFonts w:ascii="Arial" w:hAnsi="Arial" w:cs="Arial"/>
              </w:rPr>
              <w:t>to</w:t>
            </w:r>
            <w:proofErr w:type="spellEnd"/>
            <w:r w:rsidRPr="005F689E">
              <w:rPr>
                <w:rFonts w:ascii="Arial" w:hAnsi="Arial" w:cs="Arial"/>
              </w:rPr>
              <w:t xml:space="preserve"> </w:t>
            </w:r>
            <w:proofErr w:type="spellStart"/>
            <w:r w:rsidRPr="005F689E">
              <w:rPr>
                <w:rFonts w:ascii="Arial" w:hAnsi="Arial" w:cs="Arial"/>
              </w:rPr>
              <w:t>seek</w:t>
            </w:r>
            <w:proofErr w:type="spellEnd"/>
            <w:r w:rsidRPr="005F689E">
              <w:rPr>
                <w:rFonts w:ascii="Arial" w:hAnsi="Arial" w:cs="Arial"/>
              </w:rPr>
              <w:t xml:space="preserve"> </w:t>
            </w:r>
            <w:proofErr w:type="spellStart"/>
            <w:r w:rsidRPr="005F689E">
              <w:rPr>
                <w:rFonts w:ascii="Arial" w:hAnsi="Arial" w:cs="Arial"/>
              </w:rPr>
              <w:t>for</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w:t>
            </w:r>
            <w:proofErr w:type="spellStart"/>
            <w:r w:rsidRPr="005F689E">
              <w:rPr>
                <w:rFonts w:ascii="Arial" w:hAnsi="Arial" w:cs="Arial"/>
              </w:rPr>
              <w:t>balance</w:t>
            </w:r>
            <w:proofErr w:type="spellEnd"/>
            <w:r w:rsidRPr="005F689E">
              <w:rPr>
                <w:rFonts w:ascii="Arial" w:hAnsi="Arial" w:cs="Arial"/>
              </w:rPr>
              <w:t xml:space="preserve"> </w:t>
            </w:r>
            <w:proofErr w:type="spellStart"/>
            <w:r w:rsidRPr="005F689E">
              <w:rPr>
                <w:rFonts w:ascii="Arial" w:hAnsi="Arial" w:cs="Arial"/>
              </w:rPr>
              <w:t>of</w:t>
            </w:r>
            <w:proofErr w:type="spellEnd"/>
            <w:r w:rsidRPr="005F689E">
              <w:rPr>
                <w:rFonts w:ascii="Arial" w:hAnsi="Arial" w:cs="Arial"/>
              </w:rPr>
              <w:t xml:space="preserve"> power </w:t>
            </w:r>
            <w:proofErr w:type="spellStart"/>
            <w:r w:rsidRPr="005F689E">
              <w:rPr>
                <w:rFonts w:ascii="Arial" w:hAnsi="Arial" w:cs="Arial"/>
              </w:rPr>
              <w:t>saving</w:t>
            </w:r>
            <w:proofErr w:type="spellEnd"/>
            <w:r w:rsidRPr="005F689E">
              <w:rPr>
                <w:rFonts w:ascii="Arial" w:hAnsi="Arial" w:cs="Arial"/>
              </w:rPr>
              <w:t xml:space="preserve"> </w:t>
            </w:r>
            <w:proofErr w:type="spellStart"/>
            <w:r w:rsidRPr="005F689E">
              <w:rPr>
                <w:rFonts w:ascii="Arial" w:hAnsi="Arial" w:cs="Arial"/>
              </w:rPr>
              <w:t>and</w:t>
            </w:r>
            <w:proofErr w:type="spellEnd"/>
            <w:r w:rsidRPr="005F689E">
              <w:rPr>
                <w:rFonts w:ascii="Arial" w:hAnsi="Arial" w:cs="Arial"/>
              </w:rPr>
              <w:t xml:space="preserve"> </w:t>
            </w:r>
            <w:proofErr w:type="spellStart"/>
            <w:r w:rsidRPr="005F689E">
              <w:rPr>
                <w:rFonts w:ascii="Arial" w:hAnsi="Arial" w:cs="Arial"/>
              </w:rPr>
              <w:t>latency</w:t>
            </w:r>
            <w:proofErr w:type="spellEnd"/>
            <w:r w:rsidRPr="005F689E">
              <w:rPr>
                <w:rFonts w:ascii="Arial" w:hAnsi="Arial" w:cs="Arial"/>
              </w:rPr>
              <w:t xml:space="preserve">. </w:t>
            </w:r>
            <w:r>
              <w:rPr>
                <w:rFonts w:ascii="Arial" w:hAnsi="Arial" w:cs="Arial"/>
              </w:rPr>
              <w:t>I</w:t>
            </w:r>
            <w:r w:rsidRPr="005F689E">
              <w:rPr>
                <w:rFonts w:ascii="Arial" w:hAnsi="Arial" w:cs="Arial"/>
              </w:rPr>
              <w:t xml:space="preserve">n </w:t>
            </w:r>
            <w:proofErr w:type="spellStart"/>
            <w:r w:rsidRPr="005F689E">
              <w:rPr>
                <w:rFonts w:ascii="Arial" w:hAnsi="Arial" w:cs="Arial"/>
              </w:rPr>
              <w:t>order</w:t>
            </w:r>
            <w:proofErr w:type="spellEnd"/>
            <w:r w:rsidRPr="005F689E">
              <w:rPr>
                <w:rFonts w:ascii="Arial" w:hAnsi="Arial" w:cs="Arial"/>
              </w:rPr>
              <w:t xml:space="preserve"> </w:t>
            </w:r>
            <w:proofErr w:type="spellStart"/>
            <w:r w:rsidRPr="005F689E">
              <w:rPr>
                <w:rFonts w:ascii="Arial" w:hAnsi="Arial" w:cs="Arial"/>
              </w:rPr>
              <w:t>to</w:t>
            </w:r>
            <w:proofErr w:type="spellEnd"/>
            <w:r w:rsidRPr="005F689E">
              <w:rPr>
                <w:rFonts w:ascii="Arial" w:hAnsi="Arial" w:cs="Arial"/>
              </w:rPr>
              <w:t xml:space="preserve"> </w:t>
            </w:r>
            <w:proofErr w:type="spellStart"/>
            <w:r w:rsidRPr="005F689E">
              <w:rPr>
                <w:rFonts w:ascii="Arial" w:hAnsi="Arial" w:cs="Arial"/>
              </w:rPr>
              <w:t>achieve</w:t>
            </w:r>
            <w:proofErr w:type="spellEnd"/>
            <w:r w:rsidRPr="005F689E">
              <w:rPr>
                <w:rFonts w:ascii="Arial" w:hAnsi="Arial" w:cs="Arial"/>
              </w:rPr>
              <w:t xml:space="preserve"> power </w:t>
            </w:r>
            <w:proofErr w:type="spellStart"/>
            <w:r w:rsidRPr="005F689E">
              <w:rPr>
                <w:rFonts w:ascii="Arial" w:hAnsi="Arial" w:cs="Arial"/>
              </w:rPr>
              <w:t>saving</w:t>
            </w:r>
            <w:proofErr w:type="spellEnd"/>
            <w:r w:rsidRPr="005F689E">
              <w:rPr>
                <w:rFonts w:ascii="Arial" w:hAnsi="Arial" w:cs="Arial"/>
              </w:rPr>
              <w:t xml:space="preserve">, </w:t>
            </w:r>
            <w:proofErr w:type="spellStart"/>
            <w:r w:rsidRPr="005F689E">
              <w:rPr>
                <w:rFonts w:ascii="Arial" w:hAnsi="Arial" w:cs="Arial"/>
              </w:rPr>
              <w:t>shorter</w:t>
            </w:r>
            <w:proofErr w:type="spellEnd"/>
            <w:r w:rsidRPr="005F689E">
              <w:rPr>
                <w:rFonts w:ascii="Arial" w:hAnsi="Arial" w:cs="Arial"/>
              </w:rPr>
              <w:t xml:space="preserve"> </w:t>
            </w:r>
            <w:proofErr w:type="spellStart"/>
            <w:r w:rsidRPr="005F689E">
              <w:rPr>
                <w:rFonts w:ascii="Arial" w:hAnsi="Arial" w:cs="Arial"/>
              </w:rPr>
              <w:t>drx-onDurationTimer</w:t>
            </w:r>
            <w:proofErr w:type="spellEnd"/>
            <w:r w:rsidRPr="005F689E">
              <w:rPr>
                <w:rFonts w:ascii="Arial" w:hAnsi="Arial" w:cs="Arial"/>
              </w:rPr>
              <w:t xml:space="preserve"> will </w:t>
            </w:r>
            <w:proofErr w:type="spellStart"/>
            <w:r w:rsidRPr="005F689E">
              <w:rPr>
                <w:rFonts w:ascii="Arial" w:hAnsi="Arial" w:cs="Arial"/>
              </w:rPr>
              <w:t>be</w:t>
            </w:r>
            <w:proofErr w:type="spellEnd"/>
            <w:r w:rsidRPr="005F689E">
              <w:rPr>
                <w:rFonts w:ascii="Arial" w:hAnsi="Arial" w:cs="Arial"/>
              </w:rPr>
              <w:t xml:space="preserve"> </w:t>
            </w:r>
            <w:proofErr w:type="spellStart"/>
            <w:r w:rsidRPr="005F689E">
              <w:rPr>
                <w:rFonts w:ascii="Arial" w:hAnsi="Arial" w:cs="Arial"/>
              </w:rPr>
              <w:t>configured</w:t>
            </w:r>
            <w:proofErr w:type="spellEnd"/>
            <w:r w:rsidRPr="005F689E">
              <w:rPr>
                <w:rFonts w:ascii="Arial" w:hAnsi="Arial" w:cs="Arial"/>
              </w:rPr>
              <w:t xml:space="preserve">. In </w:t>
            </w:r>
            <w:proofErr w:type="spellStart"/>
            <w:r w:rsidRPr="005F689E">
              <w:rPr>
                <w:rFonts w:ascii="Arial" w:hAnsi="Arial" w:cs="Arial"/>
              </w:rPr>
              <w:t>case</w:t>
            </w:r>
            <w:proofErr w:type="spellEnd"/>
            <w:r w:rsidRPr="005F689E">
              <w:rPr>
                <w:rFonts w:ascii="Arial" w:hAnsi="Arial" w:cs="Arial"/>
              </w:rPr>
              <w:t xml:space="preserve"> </w:t>
            </w:r>
            <w:proofErr w:type="spellStart"/>
            <w:r w:rsidRPr="005F689E">
              <w:rPr>
                <w:rFonts w:ascii="Arial" w:hAnsi="Arial" w:cs="Arial"/>
              </w:rPr>
              <w:t>several</w:t>
            </w:r>
            <w:proofErr w:type="spellEnd"/>
            <w:r w:rsidRPr="005F689E">
              <w:rPr>
                <w:rFonts w:ascii="Arial" w:hAnsi="Arial" w:cs="Arial"/>
              </w:rPr>
              <w:t xml:space="preserve"> </w:t>
            </w:r>
            <w:proofErr w:type="spellStart"/>
            <w:r w:rsidRPr="005F689E">
              <w:rPr>
                <w:rFonts w:ascii="Arial" w:hAnsi="Arial" w:cs="Arial"/>
              </w:rPr>
              <w:t>subframes</w:t>
            </w:r>
            <w:proofErr w:type="spellEnd"/>
            <w:r w:rsidRPr="005F689E">
              <w:rPr>
                <w:rFonts w:ascii="Arial" w:hAnsi="Arial" w:cs="Arial"/>
              </w:rPr>
              <w:t xml:space="preserve"> </w:t>
            </w:r>
            <w:proofErr w:type="spellStart"/>
            <w:r w:rsidRPr="005F689E">
              <w:rPr>
                <w:rFonts w:ascii="Arial" w:hAnsi="Arial" w:cs="Arial"/>
              </w:rPr>
              <w:t>are</w:t>
            </w:r>
            <w:proofErr w:type="spellEnd"/>
            <w:r w:rsidRPr="005F689E">
              <w:rPr>
                <w:rFonts w:ascii="Arial" w:hAnsi="Arial" w:cs="Arial"/>
              </w:rPr>
              <w:t xml:space="preserve"> </w:t>
            </w:r>
            <w:proofErr w:type="spellStart"/>
            <w:r w:rsidRPr="005F689E">
              <w:rPr>
                <w:rFonts w:ascii="Arial" w:hAnsi="Arial" w:cs="Arial"/>
              </w:rPr>
              <w:t>configured</w:t>
            </w:r>
            <w:proofErr w:type="spellEnd"/>
            <w:r w:rsidRPr="005F689E">
              <w:rPr>
                <w:rFonts w:ascii="Arial" w:hAnsi="Arial" w:cs="Arial"/>
              </w:rPr>
              <w:t xml:space="preserve"> </w:t>
            </w:r>
            <w:proofErr w:type="spellStart"/>
            <w:r w:rsidRPr="005F689E">
              <w:rPr>
                <w:rFonts w:ascii="Arial" w:hAnsi="Arial" w:cs="Arial"/>
              </w:rPr>
              <w:t>as</w:t>
            </w:r>
            <w:proofErr w:type="spellEnd"/>
            <w:r w:rsidRPr="005F689E">
              <w:rPr>
                <w:rFonts w:ascii="Arial" w:hAnsi="Arial" w:cs="Arial"/>
              </w:rPr>
              <w:t xml:space="preserve"> UL, </w:t>
            </w:r>
            <w:proofErr w:type="spellStart"/>
            <w:r w:rsidRPr="005F689E">
              <w:rPr>
                <w:rFonts w:ascii="Arial" w:hAnsi="Arial" w:cs="Arial"/>
              </w:rPr>
              <w:t>there</w:t>
            </w:r>
            <w:proofErr w:type="spellEnd"/>
            <w:r w:rsidRPr="005F689E">
              <w:rPr>
                <w:rFonts w:ascii="Arial" w:hAnsi="Arial" w:cs="Arial"/>
              </w:rPr>
              <w:t xml:space="preserve"> will </w:t>
            </w:r>
            <w:proofErr w:type="spellStart"/>
            <w:r w:rsidRPr="005F689E">
              <w:rPr>
                <w:rFonts w:ascii="Arial" w:hAnsi="Arial" w:cs="Arial"/>
              </w:rPr>
              <w:t>be</w:t>
            </w:r>
            <w:proofErr w:type="spellEnd"/>
            <w:r w:rsidRPr="005F689E">
              <w:rPr>
                <w:rFonts w:ascii="Arial" w:hAnsi="Arial" w:cs="Arial"/>
              </w:rPr>
              <w:t xml:space="preserve"> </w:t>
            </w:r>
            <w:proofErr w:type="spellStart"/>
            <w:r w:rsidRPr="005F689E">
              <w:rPr>
                <w:rFonts w:ascii="Arial" w:hAnsi="Arial" w:cs="Arial"/>
              </w:rPr>
              <w:t>case</w:t>
            </w:r>
            <w:proofErr w:type="spellEnd"/>
            <w:r w:rsidRPr="005F689E">
              <w:rPr>
                <w:rFonts w:ascii="Arial" w:hAnsi="Arial" w:cs="Arial"/>
              </w:rPr>
              <w:t xml:space="preserve"> </w:t>
            </w:r>
            <w:proofErr w:type="spellStart"/>
            <w:r w:rsidRPr="005F689E">
              <w:rPr>
                <w:rFonts w:ascii="Arial" w:hAnsi="Arial" w:cs="Arial"/>
              </w:rPr>
              <w:t>that</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w:t>
            </w:r>
            <w:proofErr w:type="spellStart"/>
            <w:r w:rsidRPr="005F689E">
              <w:rPr>
                <w:rFonts w:ascii="Arial" w:hAnsi="Arial" w:cs="Arial"/>
              </w:rPr>
              <w:t>running</w:t>
            </w:r>
            <w:proofErr w:type="spellEnd"/>
            <w:r w:rsidRPr="005F689E">
              <w:rPr>
                <w:rFonts w:ascii="Arial" w:hAnsi="Arial" w:cs="Arial"/>
              </w:rPr>
              <w:t xml:space="preserve"> DRX </w:t>
            </w:r>
            <w:proofErr w:type="spellStart"/>
            <w:r w:rsidRPr="005F689E">
              <w:rPr>
                <w:rFonts w:ascii="Arial" w:hAnsi="Arial" w:cs="Arial"/>
              </w:rPr>
              <w:t>timer</w:t>
            </w:r>
            <w:proofErr w:type="spellEnd"/>
            <w:r w:rsidRPr="005F689E">
              <w:rPr>
                <w:rFonts w:ascii="Arial" w:hAnsi="Arial" w:cs="Arial"/>
              </w:rPr>
              <w:t xml:space="preserve"> </w:t>
            </w:r>
            <w:proofErr w:type="spellStart"/>
            <w:r w:rsidRPr="005F689E">
              <w:rPr>
                <w:rFonts w:ascii="Arial" w:hAnsi="Arial" w:cs="Arial"/>
              </w:rPr>
              <w:t>duration</w:t>
            </w:r>
            <w:proofErr w:type="spellEnd"/>
            <w:r w:rsidRPr="005F689E">
              <w:rPr>
                <w:rFonts w:ascii="Arial" w:hAnsi="Arial" w:cs="Arial"/>
              </w:rPr>
              <w:t xml:space="preserve"> </w:t>
            </w:r>
            <w:proofErr w:type="spellStart"/>
            <w:r w:rsidRPr="005F689E">
              <w:rPr>
                <w:rFonts w:ascii="Arial" w:hAnsi="Arial" w:cs="Arial"/>
              </w:rPr>
              <w:t>may</w:t>
            </w:r>
            <w:proofErr w:type="spellEnd"/>
            <w:r w:rsidRPr="005F689E">
              <w:rPr>
                <w:rFonts w:ascii="Arial" w:hAnsi="Arial" w:cs="Arial"/>
              </w:rPr>
              <w:t xml:space="preserve"> (</w:t>
            </w:r>
            <w:proofErr w:type="spellStart"/>
            <w:r w:rsidRPr="005F689E">
              <w:rPr>
                <w:rFonts w:ascii="Arial" w:hAnsi="Arial" w:cs="Arial"/>
              </w:rPr>
              <w:t>or</w:t>
            </w:r>
            <w:proofErr w:type="spellEnd"/>
            <w:r w:rsidRPr="005F689E">
              <w:rPr>
                <w:rFonts w:ascii="Arial" w:hAnsi="Arial" w:cs="Arial"/>
              </w:rPr>
              <w:t xml:space="preserve"> </w:t>
            </w:r>
            <w:proofErr w:type="spellStart"/>
            <w:r w:rsidRPr="005F689E">
              <w:rPr>
                <w:rFonts w:ascii="Arial" w:hAnsi="Arial" w:cs="Arial"/>
              </w:rPr>
              <w:t>partially</w:t>
            </w:r>
            <w:proofErr w:type="spellEnd"/>
            <w:r w:rsidRPr="005F689E">
              <w:rPr>
                <w:rFonts w:ascii="Arial" w:hAnsi="Arial" w:cs="Arial"/>
              </w:rPr>
              <w:t xml:space="preserve">) fall </w:t>
            </w:r>
            <w:proofErr w:type="spellStart"/>
            <w:r w:rsidRPr="005F689E">
              <w:rPr>
                <w:rFonts w:ascii="Arial" w:hAnsi="Arial" w:cs="Arial"/>
              </w:rPr>
              <w:t>into</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UL </w:t>
            </w:r>
            <w:proofErr w:type="spellStart"/>
            <w:r w:rsidRPr="005F689E">
              <w:rPr>
                <w:rFonts w:ascii="Arial" w:hAnsi="Arial" w:cs="Arial"/>
              </w:rPr>
              <w:t>subframes</w:t>
            </w:r>
            <w:proofErr w:type="spellEnd"/>
            <w:r w:rsidRPr="005F689E">
              <w:rPr>
                <w:rFonts w:ascii="Arial" w:hAnsi="Arial" w:cs="Arial"/>
              </w:rPr>
              <w:t xml:space="preserve">. </w:t>
            </w:r>
          </w:p>
          <w:p w14:paraId="680D4DE3" w14:textId="77777777" w:rsidR="0052395C" w:rsidRDefault="0052395C" w:rsidP="001F2CB2">
            <w:pPr>
              <w:rPr>
                <w:rFonts w:ascii="Arial" w:hAnsi="Arial" w:cs="Arial"/>
              </w:rPr>
            </w:pPr>
            <w:r w:rsidRPr="005F689E">
              <w:rPr>
                <w:rFonts w:ascii="Arial" w:hAnsi="Arial" w:cs="Arial"/>
              </w:rPr>
              <w:t xml:space="preserve">In </w:t>
            </w:r>
            <w:proofErr w:type="spellStart"/>
            <w:r w:rsidRPr="005F689E">
              <w:rPr>
                <w:rFonts w:ascii="Arial" w:hAnsi="Arial" w:cs="Arial"/>
              </w:rPr>
              <w:t>this</w:t>
            </w:r>
            <w:proofErr w:type="spellEnd"/>
            <w:r w:rsidRPr="005F689E">
              <w:rPr>
                <w:rFonts w:ascii="Arial" w:hAnsi="Arial" w:cs="Arial"/>
              </w:rPr>
              <w:t xml:space="preserve"> </w:t>
            </w:r>
            <w:proofErr w:type="spellStart"/>
            <w:r w:rsidRPr="005F689E">
              <w:rPr>
                <w:rFonts w:ascii="Arial" w:hAnsi="Arial" w:cs="Arial"/>
              </w:rPr>
              <w:t>case</w:t>
            </w:r>
            <w:proofErr w:type="spellEnd"/>
            <w:r w:rsidRPr="005F689E">
              <w:rPr>
                <w:rFonts w:ascii="Arial" w:hAnsi="Arial" w:cs="Arial"/>
              </w:rPr>
              <w:t xml:space="preserve">, UE will </w:t>
            </w:r>
            <w:proofErr w:type="spellStart"/>
            <w:r w:rsidRPr="005F689E">
              <w:rPr>
                <w:rFonts w:ascii="Arial" w:hAnsi="Arial" w:cs="Arial"/>
              </w:rPr>
              <w:t>have</w:t>
            </w:r>
            <w:proofErr w:type="spellEnd"/>
            <w:r w:rsidRPr="005F689E">
              <w:rPr>
                <w:rFonts w:ascii="Arial" w:hAnsi="Arial" w:cs="Arial"/>
              </w:rPr>
              <w:t xml:space="preserve"> </w:t>
            </w:r>
            <w:proofErr w:type="spellStart"/>
            <w:r w:rsidRPr="005F689E">
              <w:rPr>
                <w:rFonts w:ascii="Arial" w:hAnsi="Arial" w:cs="Arial"/>
              </w:rPr>
              <w:t>no</w:t>
            </w:r>
            <w:proofErr w:type="spellEnd"/>
            <w:r w:rsidRPr="005F689E">
              <w:rPr>
                <w:rFonts w:ascii="Arial" w:hAnsi="Arial" w:cs="Arial"/>
              </w:rPr>
              <w:t xml:space="preserve"> (</w:t>
            </w:r>
            <w:proofErr w:type="spellStart"/>
            <w:r w:rsidRPr="005F689E">
              <w:rPr>
                <w:rFonts w:ascii="Arial" w:hAnsi="Arial" w:cs="Arial"/>
              </w:rPr>
              <w:t>or</w:t>
            </w:r>
            <w:proofErr w:type="spellEnd"/>
            <w:r w:rsidRPr="005F689E">
              <w:rPr>
                <w:rFonts w:ascii="Arial" w:hAnsi="Arial" w:cs="Arial"/>
              </w:rPr>
              <w:t xml:space="preserve"> </w:t>
            </w:r>
            <w:proofErr w:type="spellStart"/>
            <w:r w:rsidRPr="005F689E">
              <w:rPr>
                <w:rFonts w:ascii="Arial" w:hAnsi="Arial" w:cs="Arial"/>
              </w:rPr>
              <w:t>less</w:t>
            </w:r>
            <w:proofErr w:type="spellEnd"/>
            <w:r w:rsidRPr="005F689E">
              <w:rPr>
                <w:rFonts w:ascii="Arial" w:hAnsi="Arial" w:cs="Arial"/>
              </w:rPr>
              <w:t xml:space="preserve">) </w:t>
            </w:r>
            <w:proofErr w:type="spellStart"/>
            <w:r w:rsidRPr="005F689E">
              <w:rPr>
                <w:rFonts w:ascii="Arial" w:hAnsi="Arial" w:cs="Arial"/>
              </w:rPr>
              <w:t>opportunities</w:t>
            </w:r>
            <w:proofErr w:type="spellEnd"/>
            <w:r w:rsidRPr="005F689E">
              <w:rPr>
                <w:rFonts w:ascii="Arial" w:hAnsi="Arial" w:cs="Arial"/>
              </w:rPr>
              <w:t xml:space="preserve"> </w:t>
            </w:r>
            <w:proofErr w:type="spellStart"/>
            <w:r w:rsidRPr="005F689E">
              <w:rPr>
                <w:rFonts w:ascii="Arial" w:hAnsi="Arial" w:cs="Arial"/>
              </w:rPr>
              <w:t>to</w:t>
            </w:r>
            <w:proofErr w:type="spellEnd"/>
            <w:r w:rsidRPr="005F689E">
              <w:rPr>
                <w:rFonts w:ascii="Arial" w:hAnsi="Arial" w:cs="Arial"/>
              </w:rPr>
              <w:t xml:space="preserve"> </w:t>
            </w:r>
            <w:proofErr w:type="spellStart"/>
            <w:r w:rsidRPr="005F689E">
              <w:rPr>
                <w:rFonts w:ascii="Arial" w:hAnsi="Arial" w:cs="Arial"/>
              </w:rPr>
              <w:t>monitoring</w:t>
            </w:r>
            <w:proofErr w:type="spellEnd"/>
            <w:r w:rsidRPr="005F689E">
              <w:rPr>
                <w:rFonts w:ascii="Arial" w:hAnsi="Arial" w:cs="Arial"/>
              </w:rPr>
              <w:t xml:space="preserve"> PDCCH. In </w:t>
            </w:r>
            <w:proofErr w:type="spellStart"/>
            <w:r w:rsidRPr="005F689E">
              <w:rPr>
                <w:rFonts w:ascii="Arial" w:hAnsi="Arial" w:cs="Arial"/>
              </w:rPr>
              <w:t>this</w:t>
            </w:r>
            <w:proofErr w:type="spellEnd"/>
            <w:r w:rsidRPr="005F689E">
              <w:rPr>
                <w:rFonts w:ascii="Arial" w:hAnsi="Arial" w:cs="Arial"/>
              </w:rPr>
              <w:t xml:space="preserve"> </w:t>
            </w:r>
            <w:proofErr w:type="spellStart"/>
            <w:r w:rsidRPr="005F689E">
              <w:rPr>
                <w:rFonts w:ascii="Arial" w:hAnsi="Arial" w:cs="Arial"/>
              </w:rPr>
              <w:t>way</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w:t>
            </w:r>
            <w:proofErr w:type="spellStart"/>
            <w:r w:rsidRPr="005F689E">
              <w:rPr>
                <w:rFonts w:ascii="Arial" w:hAnsi="Arial" w:cs="Arial"/>
              </w:rPr>
              <w:t>latency</w:t>
            </w:r>
            <w:proofErr w:type="spellEnd"/>
            <w:r w:rsidRPr="005F689E">
              <w:rPr>
                <w:rFonts w:ascii="Arial" w:hAnsi="Arial" w:cs="Arial"/>
              </w:rPr>
              <w:t xml:space="preserve"> </w:t>
            </w:r>
            <w:proofErr w:type="spellStart"/>
            <w:r w:rsidRPr="005F689E">
              <w:rPr>
                <w:rFonts w:ascii="Arial" w:hAnsi="Arial" w:cs="Arial"/>
              </w:rPr>
              <w:t>requirements</w:t>
            </w:r>
            <w:proofErr w:type="spellEnd"/>
            <w:r w:rsidRPr="005F689E">
              <w:rPr>
                <w:rFonts w:ascii="Arial" w:hAnsi="Arial" w:cs="Arial"/>
              </w:rPr>
              <w:t xml:space="preserve"> </w:t>
            </w:r>
            <w:proofErr w:type="spellStart"/>
            <w:r w:rsidRPr="005F689E">
              <w:rPr>
                <w:rFonts w:ascii="Arial" w:hAnsi="Arial" w:cs="Arial"/>
              </w:rPr>
              <w:t>for</w:t>
            </w:r>
            <w:proofErr w:type="spellEnd"/>
            <w:r w:rsidRPr="005F689E">
              <w:rPr>
                <w:rFonts w:ascii="Arial" w:hAnsi="Arial" w:cs="Arial"/>
              </w:rPr>
              <w:t xml:space="preserve"> </w:t>
            </w:r>
            <w:proofErr w:type="spellStart"/>
            <w:r w:rsidRPr="005F689E">
              <w:rPr>
                <w:rFonts w:ascii="Arial" w:hAnsi="Arial" w:cs="Arial"/>
              </w:rPr>
              <w:t>the</w:t>
            </w:r>
            <w:proofErr w:type="spellEnd"/>
            <w:r w:rsidRPr="005F689E">
              <w:rPr>
                <w:rFonts w:ascii="Arial" w:hAnsi="Arial" w:cs="Arial"/>
              </w:rPr>
              <w:t xml:space="preserve"> </w:t>
            </w:r>
            <w:proofErr w:type="spellStart"/>
            <w:r w:rsidRPr="005F689E">
              <w:rPr>
                <w:rFonts w:ascii="Arial" w:hAnsi="Arial" w:cs="Arial"/>
              </w:rPr>
              <w:t>traffic</w:t>
            </w:r>
            <w:proofErr w:type="spellEnd"/>
            <w:r w:rsidRPr="005F689E">
              <w:rPr>
                <w:rFonts w:ascii="Arial" w:hAnsi="Arial" w:cs="Arial"/>
              </w:rPr>
              <w:t xml:space="preserve"> </w:t>
            </w:r>
            <w:proofErr w:type="spellStart"/>
            <w:r w:rsidRPr="005F689E">
              <w:rPr>
                <w:rFonts w:ascii="Arial" w:hAnsi="Arial" w:cs="Arial"/>
              </w:rPr>
              <w:t>would</w:t>
            </w:r>
            <w:proofErr w:type="spellEnd"/>
            <w:r w:rsidRPr="005F689E">
              <w:rPr>
                <w:rFonts w:ascii="Arial" w:hAnsi="Arial" w:cs="Arial"/>
              </w:rPr>
              <w:t xml:space="preserve"> not </w:t>
            </w:r>
            <w:proofErr w:type="spellStart"/>
            <w:r w:rsidRPr="005F689E">
              <w:rPr>
                <w:rFonts w:ascii="Arial" w:hAnsi="Arial" w:cs="Arial"/>
              </w:rPr>
              <w:t>be</w:t>
            </w:r>
            <w:proofErr w:type="spellEnd"/>
            <w:r w:rsidRPr="005F689E">
              <w:rPr>
                <w:rFonts w:ascii="Arial" w:hAnsi="Arial" w:cs="Arial"/>
              </w:rPr>
              <w:t xml:space="preserve"> </w:t>
            </w:r>
            <w:proofErr w:type="spellStart"/>
            <w:r w:rsidRPr="005F689E">
              <w:rPr>
                <w:rFonts w:ascii="Arial" w:hAnsi="Arial" w:cs="Arial"/>
              </w:rPr>
              <w:t>guaranteed</w:t>
            </w:r>
            <w:proofErr w:type="spellEnd"/>
            <w:r w:rsidRPr="005F689E">
              <w:rPr>
                <w:rFonts w:ascii="Arial" w:hAnsi="Arial" w:cs="Arial"/>
              </w:rPr>
              <w:t>.</w:t>
            </w:r>
          </w:p>
          <w:p w14:paraId="6171DB46" w14:textId="77777777" w:rsidR="0052395C" w:rsidRDefault="0052395C" w:rsidP="001F2CB2">
            <w:pPr>
              <w:rPr>
                <w:rFonts w:ascii="Arial" w:hAnsi="Arial" w:cs="Arial"/>
              </w:rPr>
            </w:pPr>
            <w:proofErr w:type="spellStart"/>
            <w:r>
              <w:rPr>
                <w:rFonts w:ascii="Arial" w:hAnsi="Arial" w:cs="Arial" w:hint="eastAsia"/>
              </w:rPr>
              <w:t>R</w:t>
            </w:r>
            <w:r>
              <w:rPr>
                <w:rFonts w:ascii="Arial" w:hAnsi="Arial" w:cs="Arial"/>
              </w:rPr>
              <w:t>egarding</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2 (</w:t>
            </w:r>
            <w:proofErr w:type="spellStart"/>
            <w:r>
              <w:rPr>
                <w:rFonts w:ascii="Arial" w:hAnsi="Arial" w:cs="Arial"/>
              </w:rPr>
              <w:t>reply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@LG): </w:t>
            </w:r>
            <w:proofErr w:type="spellStart"/>
            <w:r>
              <w:rPr>
                <w:rFonts w:ascii="Arial" w:hAnsi="Arial" w:cs="Arial"/>
              </w:rPr>
              <w:t>one</w:t>
            </w:r>
            <w:proofErr w:type="spellEnd"/>
            <w:r>
              <w:rPr>
                <w:rFonts w:ascii="Arial" w:hAnsi="Arial" w:cs="Arial"/>
              </w:rPr>
              <w:t xml:space="preserve"> potential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DRX </w:t>
            </w:r>
            <w:proofErr w:type="spellStart"/>
            <w:r>
              <w:rPr>
                <w:rFonts w:ascii="Arial" w:hAnsi="Arial" w:cs="Arial"/>
              </w:rPr>
              <w:t>timer</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adapted</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falling</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UL </w:t>
            </w:r>
            <w:proofErr w:type="spellStart"/>
            <w:r>
              <w:rPr>
                <w:rFonts w:ascii="Arial" w:hAnsi="Arial" w:cs="Arial"/>
              </w:rPr>
              <w:t>slot</w:t>
            </w:r>
            <w:proofErr w:type="spellEnd"/>
            <w:r>
              <w:rPr>
                <w:rFonts w:ascii="Arial" w:hAnsi="Arial" w:cs="Arial"/>
              </w:rPr>
              <w:t xml:space="preserve">. </w:t>
            </w: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open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solutions</w:t>
            </w:r>
            <w:proofErr w:type="spellEnd"/>
            <w:r>
              <w:rPr>
                <w:rFonts w:ascii="Arial" w:hAnsi="Arial" w:cs="Arial"/>
              </w:rPr>
              <w:t xml:space="preserve">. </w:t>
            </w:r>
          </w:p>
          <w:p w14:paraId="67F5F627" w14:textId="77777777" w:rsidR="0052395C" w:rsidRDefault="0052395C" w:rsidP="001F2CB2">
            <w:pPr>
              <w:rPr>
                <w:rFonts w:ascii="Arial" w:hAnsi="Arial" w:cs="Arial"/>
              </w:rPr>
            </w:pPr>
            <w:r w:rsidRPr="008D3E97">
              <w:rPr>
                <w:rFonts w:ascii="Arial" w:hAnsi="Arial" w:cs="Arial"/>
                <w:b/>
                <w:bCs/>
              </w:rPr>
              <w:t xml:space="preserve">As in last RAN2 </w:t>
            </w:r>
            <w:proofErr w:type="spellStart"/>
            <w:r w:rsidRPr="008D3E97">
              <w:rPr>
                <w:rFonts w:ascii="Arial" w:hAnsi="Arial" w:cs="Arial"/>
                <w:b/>
                <w:bCs/>
              </w:rPr>
              <w:t>meeting</w:t>
            </w:r>
            <w:proofErr w:type="spellEnd"/>
            <w:r w:rsidRPr="008D3E97">
              <w:rPr>
                <w:rFonts w:ascii="Arial" w:hAnsi="Arial" w:cs="Arial"/>
                <w:b/>
                <w:bCs/>
              </w:rPr>
              <w:t xml:space="preserve">, </w:t>
            </w:r>
            <w:proofErr w:type="spellStart"/>
            <w:r w:rsidRPr="008D3E97">
              <w:rPr>
                <w:rFonts w:ascii="Arial" w:hAnsi="Arial" w:cs="Arial"/>
                <w:b/>
                <w:bCs/>
              </w:rPr>
              <w:t>some</w:t>
            </w:r>
            <w:proofErr w:type="spellEnd"/>
            <w:r w:rsidRPr="008D3E97">
              <w:rPr>
                <w:rFonts w:ascii="Arial" w:hAnsi="Arial" w:cs="Arial"/>
                <w:b/>
                <w:bCs/>
              </w:rPr>
              <w:t xml:space="preserve"> </w:t>
            </w:r>
            <w:proofErr w:type="spellStart"/>
            <w:r w:rsidRPr="008D3E97">
              <w:rPr>
                <w:rFonts w:ascii="Arial" w:hAnsi="Arial" w:cs="Arial"/>
                <w:b/>
                <w:bCs/>
              </w:rPr>
              <w:t>companies</w:t>
            </w:r>
            <w:proofErr w:type="spellEnd"/>
            <w:r w:rsidRPr="008D3E97">
              <w:rPr>
                <w:rFonts w:ascii="Arial" w:hAnsi="Arial" w:cs="Arial"/>
                <w:b/>
                <w:bCs/>
              </w:rPr>
              <w:t xml:space="preserve"> </w:t>
            </w:r>
            <w:proofErr w:type="spellStart"/>
            <w:r w:rsidRPr="008D3E97">
              <w:rPr>
                <w:rFonts w:ascii="Arial" w:hAnsi="Arial" w:cs="Arial"/>
                <w:b/>
                <w:bCs/>
              </w:rPr>
              <w:t>confirm</w:t>
            </w:r>
            <w:proofErr w:type="spellEnd"/>
            <w:r w:rsidRPr="008D3E97">
              <w:rPr>
                <w:rFonts w:ascii="Arial" w:hAnsi="Arial" w:cs="Arial"/>
                <w:b/>
                <w:bCs/>
              </w:rPr>
              <w:t xml:space="preserve"> </w:t>
            </w:r>
            <w:proofErr w:type="spellStart"/>
            <w:r w:rsidRPr="008D3E97">
              <w:rPr>
                <w:rFonts w:ascii="Arial" w:hAnsi="Arial" w:cs="Arial"/>
                <w:b/>
                <w:bCs/>
              </w:rPr>
              <w:t>the</w:t>
            </w:r>
            <w:proofErr w:type="spellEnd"/>
            <w:r w:rsidRPr="008D3E97">
              <w:rPr>
                <w:rFonts w:ascii="Arial" w:hAnsi="Arial" w:cs="Arial"/>
                <w:b/>
                <w:bCs/>
              </w:rPr>
              <w:t xml:space="preserve"> </w:t>
            </w:r>
            <w:proofErr w:type="spellStart"/>
            <w:r w:rsidRPr="008D3E97">
              <w:rPr>
                <w:rFonts w:ascii="Arial" w:hAnsi="Arial" w:cs="Arial"/>
                <w:b/>
                <w:bCs/>
              </w:rPr>
              <w:t>problem</w:t>
            </w:r>
            <w:proofErr w:type="spellEnd"/>
            <w:r w:rsidRPr="008D3E97">
              <w:rPr>
                <w:rFonts w:ascii="Arial" w:hAnsi="Arial" w:cs="Arial"/>
                <w:b/>
                <w:bCs/>
              </w:rPr>
              <w:t xml:space="preserve">, but </w:t>
            </w:r>
            <w:proofErr w:type="spellStart"/>
            <w:r w:rsidRPr="008D3E97">
              <w:rPr>
                <w:rFonts w:ascii="Arial" w:hAnsi="Arial" w:cs="Arial"/>
                <w:b/>
                <w:bCs/>
              </w:rPr>
              <w:t>think</w:t>
            </w:r>
            <w:proofErr w:type="spellEnd"/>
            <w:r w:rsidRPr="008D3E97">
              <w:rPr>
                <w:rFonts w:ascii="Arial" w:hAnsi="Arial" w:cs="Arial"/>
                <w:b/>
                <w:bCs/>
              </w:rPr>
              <w:t xml:space="preserve"> </w:t>
            </w:r>
            <w:proofErr w:type="spellStart"/>
            <w:r w:rsidRPr="008D3E97">
              <w:rPr>
                <w:rFonts w:ascii="Arial" w:hAnsi="Arial" w:cs="Arial"/>
                <w:b/>
                <w:bCs/>
              </w:rPr>
              <w:t>it</w:t>
            </w:r>
            <w:proofErr w:type="spellEnd"/>
            <w:r w:rsidRPr="008D3E97">
              <w:rPr>
                <w:rFonts w:ascii="Arial" w:hAnsi="Arial" w:cs="Arial"/>
                <w:b/>
                <w:bCs/>
              </w:rPr>
              <w:t xml:space="preserve"> </w:t>
            </w:r>
            <w:proofErr w:type="spellStart"/>
            <w:r w:rsidRPr="008D3E97">
              <w:rPr>
                <w:rFonts w:ascii="Arial" w:hAnsi="Arial" w:cs="Arial"/>
                <w:b/>
                <w:bCs/>
              </w:rPr>
              <w:t>should</w:t>
            </w:r>
            <w:proofErr w:type="spellEnd"/>
            <w:r w:rsidRPr="008D3E97">
              <w:rPr>
                <w:rFonts w:ascii="Arial" w:hAnsi="Arial" w:cs="Arial"/>
                <w:b/>
                <w:bCs/>
              </w:rPr>
              <w:t xml:space="preserve"> </w:t>
            </w:r>
            <w:proofErr w:type="spellStart"/>
            <w:r w:rsidRPr="008D3E97">
              <w:rPr>
                <w:rFonts w:ascii="Arial" w:hAnsi="Arial" w:cs="Arial"/>
                <w:b/>
                <w:bCs/>
              </w:rPr>
              <w:t>be</w:t>
            </w:r>
            <w:proofErr w:type="spellEnd"/>
            <w:r w:rsidRPr="008D3E97">
              <w:rPr>
                <w:rFonts w:ascii="Arial" w:hAnsi="Arial" w:cs="Arial"/>
                <w:b/>
                <w:bCs/>
              </w:rPr>
              <w:t xml:space="preserve"> </w:t>
            </w:r>
            <w:proofErr w:type="spellStart"/>
            <w:r w:rsidRPr="008D3E97">
              <w:rPr>
                <w:rFonts w:ascii="Arial" w:hAnsi="Arial" w:cs="Arial"/>
                <w:b/>
                <w:bCs/>
              </w:rPr>
              <w:t>included</w:t>
            </w:r>
            <w:proofErr w:type="spellEnd"/>
            <w:r w:rsidRPr="008D3E97">
              <w:rPr>
                <w:rFonts w:ascii="Arial" w:hAnsi="Arial" w:cs="Arial"/>
                <w:b/>
                <w:bCs/>
              </w:rPr>
              <w:t xml:space="preserve"> in Rel-18 XR WID. </w:t>
            </w:r>
            <w:proofErr w:type="spellStart"/>
            <w:r w:rsidRPr="008D3E97">
              <w:rPr>
                <w:rFonts w:ascii="Arial" w:hAnsi="Arial" w:cs="Arial"/>
                <w:b/>
                <w:bCs/>
              </w:rPr>
              <w:t>We</w:t>
            </w:r>
            <w:proofErr w:type="spellEnd"/>
            <w:r w:rsidRPr="008D3E97">
              <w:rPr>
                <w:rFonts w:ascii="Arial" w:hAnsi="Arial" w:cs="Arial"/>
                <w:b/>
                <w:bCs/>
              </w:rPr>
              <w:t xml:space="preserve"> </w:t>
            </w:r>
            <w:proofErr w:type="spellStart"/>
            <w:r w:rsidRPr="008D3E97">
              <w:rPr>
                <w:rFonts w:ascii="Arial" w:hAnsi="Arial" w:cs="Arial"/>
                <w:b/>
                <w:bCs/>
              </w:rPr>
              <w:t>think</w:t>
            </w:r>
            <w:proofErr w:type="spellEnd"/>
            <w:r w:rsidRPr="008D3E97">
              <w:rPr>
                <w:rFonts w:ascii="Arial" w:hAnsi="Arial" w:cs="Arial"/>
                <w:b/>
                <w:bCs/>
              </w:rPr>
              <w:t xml:space="preserve"> </w:t>
            </w:r>
            <w:proofErr w:type="spellStart"/>
            <w:r w:rsidRPr="008D3E97">
              <w:rPr>
                <w:rFonts w:ascii="Arial" w:hAnsi="Arial" w:cs="Arial"/>
                <w:b/>
                <w:bCs/>
              </w:rPr>
              <w:t>more</w:t>
            </w:r>
            <w:proofErr w:type="spellEnd"/>
            <w:r w:rsidRPr="008D3E97">
              <w:rPr>
                <w:rFonts w:ascii="Arial" w:hAnsi="Arial" w:cs="Arial"/>
                <w:b/>
                <w:bCs/>
              </w:rPr>
              <w:t xml:space="preserve"> time </w:t>
            </w:r>
            <w:proofErr w:type="spellStart"/>
            <w:r w:rsidRPr="008D3E97">
              <w:rPr>
                <w:rFonts w:ascii="Arial" w:hAnsi="Arial" w:cs="Arial"/>
                <w:b/>
                <w:bCs/>
              </w:rPr>
              <w:t>is</w:t>
            </w:r>
            <w:proofErr w:type="spellEnd"/>
            <w:r w:rsidRPr="008D3E97">
              <w:rPr>
                <w:rFonts w:ascii="Arial" w:hAnsi="Arial" w:cs="Arial"/>
                <w:b/>
                <w:bCs/>
              </w:rPr>
              <w:t xml:space="preserve"> </w:t>
            </w:r>
            <w:proofErr w:type="spellStart"/>
            <w:r w:rsidRPr="008D3E97">
              <w:rPr>
                <w:rFonts w:ascii="Arial" w:hAnsi="Arial" w:cs="Arial"/>
                <w:b/>
                <w:bCs/>
              </w:rPr>
              <w:t>needed</w:t>
            </w:r>
            <w:proofErr w:type="spellEnd"/>
            <w:r w:rsidRPr="008D3E97">
              <w:rPr>
                <w:rFonts w:ascii="Arial" w:hAnsi="Arial" w:cs="Arial"/>
                <w:b/>
                <w:bCs/>
              </w:rPr>
              <w:t xml:space="preserve"> </w:t>
            </w:r>
            <w:proofErr w:type="spellStart"/>
            <w:r w:rsidRPr="008D3E97">
              <w:rPr>
                <w:rFonts w:ascii="Arial" w:hAnsi="Arial" w:cs="Arial"/>
                <w:b/>
                <w:bCs/>
              </w:rPr>
              <w:t>for</w:t>
            </w:r>
            <w:proofErr w:type="spellEnd"/>
            <w:r w:rsidRPr="008D3E97">
              <w:rPr>
                <w:rFonts w:ascii="Arial" w:hAnsi="Arial" w:cs="Arial"/>
                <w:b/>
                <w:bCs/>
              </w:rPr>
              <w:t xml:space="preserve"> </w:t>
            </w:r>
            <w:proofErr w:type="spellStart"/>
            <w:r w:rsidRPr="008D3E97">
              <w:rPr>
                <w:rFonts w:ascii="Arial" w:hAnsi="Arial" w:cs="Arial"/>
                <w:b/>
                <w:bCs/>
              </w:rPr>
              <w:t>companies</w:t>
            </w:r>
            <w:proofErr w:type="spellEnd"/>
            <w:r w:rsidRPr="008D3E97">
              <w:rPr>
                <w:rFonts w:ascii="Arial" w:hAnsi="Arial" w:cs="Arial"/>
                <w:b/>
                <w:bCs/>
              </w:rPr>
              <w:t xml:space="preserve"> check after </w:t>
            </w:r>
            <w:proofErr w:type="spellStart"/>
            <w:r w:rsidRPr="008D3E97">
              <w:rPr>
                <w:rFonts w:ascii="Arial" w:hAnsi="Arial" w:cs="Arial"/>
                <w:b/>
                <w:bCs/>
              </w:rPr>
              <w:t>the</w:t>
            </w:r>
            <w:proofErr w:type="spellEnd"/>
            <w:r w:rsidRPr="008D3E97">
              <w:rPr>
                <w:rFonts w:ascii="Arial" w:hAnsi="Arial" w:cs="Arial"/>
                <w:b/>
                <w:bCs/>
              </w:rPr>
              <w:t xml:space="preserve"> </w:t>
            </w:r>
            <w:proofErr w:type="spellStart"/>
            <w:r w:rsidRPr="008D3E97">
              <w:rPr>
                <w:rFonts w:ascii="Arial" w:hAnsi="Arial" w:cs="Arial"/>
                <w:b/>
                <w:bCs/>
              </w:rPr>
              <w:t>discussion</w:t>
            </w:r>
            <w:proofErr w:type="spellEnd"/>
            <w:r w:rsidRPr="008D3E97">
              <w:rPr>
                <w:rFonts w:ascii="Arial" w:hAnsi="Arial" w:cs="Arial"/>
                <w:b/>
                <w:bCs/>
              </w:rPr>
              <w:t xml:space="preserve"> on Rel-18 XR </w:t>
            </w:r>
            <w:proofErr w:type="spellStart"/>
            <w:r w:rsidRPr="008D3E97">
              <w:rPr>
                <w:rFonts w:ascii="Arial" w:hAnsi="Arial" w:cs="Arial"/>
                <w:b/>
                <w:bCs/>
              </w:rPr>
              <w:t>scope</w:t>
            </w:r>
            <w:proofErr w:type="spellEnd"/>
            <w:r w:rsidRPr="008D3E97">
              <w:rPr>
                <w:rFonts w:ascii="Arial" w:hAnsi="Arial" w:cs="Arial"/>
                <w:b/>
                <w:bCs/>
              </w:rPr>
              <w:t xml:space="preserve"> </w:t>
            </w:r>
            <w:proofErr w:type="spellStart"/>
            <w:r w:rsidRPr="008D3E97">
              <w:rPr>
                <w:rFonts w:ascii="Arial" w:hAnsi="Arial" w:cs="Arial"/>
                <w:b/>
                <w:bCs/>
              </w:rPr>
              <w:t>stable</w:t>
            </w:r>
            <w:proofErr w:type="spellEnd"/>
            <w:r w:rsidRPr="008D3E97">
              <w:rPr>
                <w:rFonts w:ascii="Arial" w:hAnsi="Arial" w:cs="Arial"/>
                <w:b/>
                <w:bCs/>
              </w:rPr>
              <w:t xml:space="preserve">. Thus, </w:t>
            </w:r>
            <w:proofErr w:type="spellStart"/>
            <w:r w:rsidRPr="008D3E97">
              <w:rPr>
                <w:rFonts w:ascii="Arial" w:hAnsi="Arial" w:cs="Arial"/>
                <w:b/>
                <w:bCs/>
              </w:rPr>
              <w:t>we</w:t>
            </w:r>
            <w:proofErr w:type="spellEnd"/>
            <w:r w:rsidRPr="008D3E97">
              <w:rPr>
                <w:rFonts w:ascii="Arial" w:hAnsi="Arial" w:cs="Arial"/>
                <w:b/>
                <w:bCs/>
              </w:rPr>
              <w:t xml:space="preserve"> </w:t>
            </w:r>
            <w:proofErr w:type="spellStart"/>
            <w:r w:rsidRPr="008D3E97">
              <w:rPr>
                <w:rFonts w:ascii="Arial" w:hAnsi="Arial" w:cs="Arial"/>
                <w:b/>
                <w:bCs/>
              </w:rPr>
              <w:t>could</w:t>
            </w:r>
            <w:proofErr w:type="spellEnd"/>
            <w:r w:rsidRPr="008D3E97">
              <w:rPr>
                <w:rFonts w:ascii="Arial" w:hAnsi="Arial" w:cs="Arial"/>
                <w:b/>
                <w:bCs/>
              </w:rPr>
              <w:t xml:space="preserve"> </w:t>
            </w:r>
            <w:proofErr w:type="spellStart"/>
            <w:r w:rsidRPr="008D3E97">
              <w:rPr>
                <w:rFonts w:ascii="Arial" w:hAnsi="Arial" w:cs="Arial"/>
                <w:b/>
                <w:bCs/>
              </w:rPr>
              <w:t>accept</w:t>
            </w:r>
            <w:proofErr w:type="spellEnd"/>
            <w:r w:rsidRPr="008D3E97">
              <w:rPr>
                <w:rFonts w:ascii="Arial" w:hAnsi="Arial" w:cs="Arial"/>
                <w:b/>
                <w:bCs/>
              </w:rPr>
              <w:t xml:space="preserve"> </w:t>
            </w:r>
            <w:proofErr w:type="spellStart"/>
            <w:r w:rsidRPr="008D3E97">
              <w:rPr>
                <w:rFonts w:ascii="Arial" w:hAnsi="Arial" w:cs="Arial"/>
                <w:b/>
                <w:bCs/>
              </w:rPr>
              <w:t>to</w:t>
            </w:r>
            <w:proofErr w:type="spellEnd"/>
            <w:r w:rsidRPr="008D3E97">
              <w:rPr>
                <w:rFonts w:ascii="Arial" w:hAnsi="Arial" w:cs="Arial"/>
                <w:b/>
                <w:bCs/>
              </w:rPr>
              <w:t xml:space="preserve"> </w:t>
            </w:r>
            <w:proofErr w:type="spellStart"/>
            <w:r w:rsidRPr="008D3E97">
              <w:rPr>
                <w:rFonts w:ascii="Arial" w:hAnsi="Arial" w:cs="Arial"/>
                <w:b/>
                <w:bCs/>
              </w:rPr>
              <w:t>postpone</w:t>
            </w:r>
            <w:proofErr w:type="spellEnd"/>
            <w:r w:rsidRPr="008D3E97">
              <w:rPr>
                <w:rFonts w:ascii="Arial" w:hAnsi="Arial" w:cs="Arial"/>
                <w:b/>
                <w:bCs/>
              </w:rPr>
              <w:t xml:space="preserve"> </w:t>
            </w:r>
            <w:proofErr w:type="spellStart"/>
            <w:r w:rsidRPr="008D3E97">
              <w:rPr>
                <w:rFonts w:ascii="Arial" w:hAnsi="Arial" w:cs="Arial"/>
                <w:b/>
                <w:bCs/>
              </w:rPr>
              <w:t>the</w:t>
            </w:r>
            <w:proofErr w:type="spellEnd"/>
            <w:r w:rsidRPr="008D3E97">
              <w:rPr>
                <w:rFonts w:ascii="Arial" w:hAnsi="Arial" w:cs="Arial"/>
                <w:b/>
                <w:bCs/>
              </w:rPr>
              <w:t xml:space="preserve"> </w:t>
            </w:r>
            <w:proofErr w:type="spellStart"/>
            <w:r w:rsidRPr="008D3E97">
              <w:rPr>
                <w:rFonts w:ascii="Arial" w:hAnsi="Arial" w:cs="Arial"/>
                <w:b/>
                <w:bCs/>
              </w:rPr>
              <w:t>discussion</w:t>
            </w:r>
            <w:proofErr w:type="spellEnd"/>
            <w:r w:rsidRPr="008D3E97">
              <w:rPr>
                <w:rFonts w:ascii="Arial" w:hAnsi="Arial" w:cs="Arial"/>
                <w:b/>
                <w:bCs/>
              </w:rPr>
              <w:t xml:space="preserve"> </w:t>
            </w:r>
            <w:proofErr w:type="spellStart"/>
            <w:r w:rsidRPr="008D3E97">
              <w:rPr>
                <w:rFonts w:ascii="Arial" w:hAnsi="Arial" w:cs="Arial"/>
                <w:b/>
                <w:bCs/>
              </w:rPr>
              <w:t>for</w:t>
            </w:r>
            <w:proofErr w:type="spellEnd"/>
            <w:r w:rsidRPr="008D3E97">
              <w:rPr>
                <w:rFonts w:ascii="Arial" w:hAnsi="Arial" w:cs="Arial"/>
                <w:b/>
                <w:bCs/>
              </w:rPr>
              <w:t xml:space="preserve"> </w:t>
            </w:r>
            <w:proofErr w:type="spellStart"/>
            <w:r w:rsidRPr="008D3E97">
              <w:rPr>
                <w:rFonts w:ascii="Arial" w:hAnsi="Arial" w:cs="Arial"/>
                <w:b/>
                <w:bCs/>
              </w:rPr>
              <w:t>this</w:t>
            </w:r>
            <w:proofErr w:type="spellEnd"/>
            <w:r w:rsidRPr="008D3E97">
              <w:rPr>
                <w:rFonts w:ascii="Arial" w:hAnsi="Arial" w:cs="Arial"/>
                <w:b/>
                <w:bCs/>
              </w:rPr>
              <w:t xml:space="preserve"> TEI </w:t>
            </w:r>
            <w:proofErr w:type="spellStart"/>
            <w:r w:rsidRPr="008D3E97">
              <w:rPr>
                <w:rFonts w:ascii="Arial" w:hAnsi="Arial" w:cs="Arial"/>
                <w:b/>
                <w:bCs/>
              </w:rPr>
              <w:t>by</w:t>
            </w:r>
            <w:proofErr w:type="spellEnd"/>
            <w:r w:rsidRPr="008D3E97">
              <w:rPr>
                <w:rFonts w:ascii="Arial" w:hAnsi="Arial" w:cs="Arial"/>
                <w:b/>
                <w:bCs/>
              </w:rPr>
              <w:t xml:space="preserve"> </w:t>
            </w:r>
            <w:proofErr w:type="spellStart"/>
            <w:r w:rsidRPr="008D3E97">
              <w:rPr>
                <w:rFonts w:ascii="Arial" w:hAnsi="Arial" w:cs="Arial"/>
                <w:b/>
                <w:bCs/>
              </w:rPr>
              <w:t>now</w:t>
            </w:r>
            <w:proofErr w:type="spellEnd"/>
            <w:r w:rsidRPr="008D3E97">
              <w:rPr>
                <w:rFonts w:ascii="Arial" w:hAnsi="Arial" w:cs="Arial"/>
                <w:b/>
                <w:bCs/>
              </w:rPr>
              <w:t xml:space="preserve">.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w:t>
            </w:r>
            <w:proofErr w:type="spellStart"/>
            <w:r>
              <w:rPr>
                <w:rFonts w:ascii="Arial" w:eastAsia="SimSun" w:hAnsi="Arial" w:cs="Arial"/>
              </w:rPr>
              <w:t>issue</w:t>
            </w:r>
            <w:proofErr w:type="spellEnd"/>
            <w:r>
              <w:rPr>
                <w:rFonts w:ascii="Arial" w:eastAsia="SimSun" w:hAnsi="Arial" w:cs="Arial"/>
              </w:rPr>
              <w:t xml:space="preserve"> </w:t>
            </w:r>
            <w:proofErr w:type="spellStart"/>
            <w:r>
              <w:rPr>
                <w:rFonts w:ascii="Arial" w:eastAsia="SimSun" w:hAnsi="Arial" w:cs="Arial"/>
              </w:rPr>
              <w:t>may</w:t>
            </w:r>
            <w:proofErr w:type="spellEnd"/>
            <w:r>
              <w:rPr>
                <w:rFonts w:ascii="Arial" w:eastAsia="SimSun" w:hAnsi="Arial" w:cs="Arial"/>
              </w:rPr>
              <w:t xml:space="preserve">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 xml:space="preserve">s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issue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only</w:t>
            </w:r>
            <w:proofErr w:type="spellEnd"/>
            <w:r>
              <w:rPr>
                <w:rFonts w:ascii="Arial" w:eastAsia="Yu Mincho" w:hAnsi="Arial" w:cs="Arial"/>
              </w:rPr>
              <w:t xml:space="preserve"> </w:t>
            </w:r>
            <w:proofErr w:type="spellStart"/>
            <w:r>
              <w:rPr>
                <w:rFonts w:ascii="Arial" w:eastAsia="Yu Mincho" w:hAnsi="Arial" w:cs="Arial"/>
              </w:rPr>
              <w:t>for</w:t>
            </w:r>
            <w:proofErr w:type="spellEnd"/>
            <w:r>
              <w:rPr>
                <w:rFonts w:ascii="Arial" w:eastAsia="Yu Mincho" w:hAnsi="Arial" w:cs="Arial"/>
              </w:rPr>
              <w:t xml:space="preserve"> TDD,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sure</w:t>
            </w:r>
            <w:proofErr w:type="spellEnd"/>
            <w:r>
              <w:rPr>
                <w:rFonts w:ascii="Arial" w:eastAsia="Yu Mincho" w:hAnsi="Arial" w:cs="Arial"/>
              </w:rPr>
              <w:t xml:space="preserve"> </w:t>
            </w:r>
            <w:proofErr w:type="spellStart"/>
            <w:r>
              <w:rPr>
                <w:rFonts w:ascii="Arial" w:eastAsia="Yu Mincho" w:hAnsi="Arial" w:cs="Arial"/>
              </w:rPr>
              <w:t>why</w:t>
            </w:r>
            <w:proofErr w:type="spellEnd"/>
            <w:r>
              <w:rPr>
                <w:rFonts w:ascii="Arial" w:eastAsia="Yu Mincho" w:hAnsi="Arial" w:cs="Arial"/>
              </w:rPr>
              <w:t xml:space="preserve"> </w:t>
            </w:r>
            <w:proofErr w:type="spellStart"/>
            <w:r>
              <w:rPr>
                <w:rFonts w:ascii="Arial" w:eastAsia="Yu Mincho" w:hAnsi="Arial" w:cs="Arial"/>
              </w:rPr>
              <w:t>network</w:t>
            </w:r>
            <w:proofErr w:type="spellEnd"/>
            <w:r>
              <w:rPr>
                <w:rFonts w:ascii="Arial" w:eastAsia="Yu Mincho" w:hAnsi="Arial" w:cs="Arial"/>
              </w:rPr>
              <w:t xml:space="preserve"> </w:t>
            </w:r>
            <w:proofErr w:type="spellStart"/>
            <w:r>
              <w:rPr>
                <w:rFonts w:ascii="Arial" w:eastAsia="Yu Mincho" w:hAnsi="Arial" w:cs="Arial"/>
              </w:rPr>
              <w:t>cannot</w:t>
            </w:r>
            <w:proofErr w:type="spellEnd"/>
            <w:r>
              <w:rPr>
                <w:rFonts w:ascii="Arial" w:eastAsia="Yu Mincho" w:hAnsi="Arial" w:cs="Arial"/>
              </w:rPr>
              <w:t xml:space="preserve"> </w:t>
            </w:r>
            <w:proofErr w:type="spellStart"/>
            <w:r>
              <w:rPr>
                <w:rFonts w:ascii="Arial" w:eastAsia="Yu Mincho" w:hAnsi="Arial" w:cs="Arial"/>
              </w:rPr>
              <w:t>take</w:t>
            </w:r>
            <w:proofErr w:type="spellEnd"/>
            <w:r>
              <w:rPr>
                <w:rFonts w:ascii="Arial" w:eastAsia="Yu Mincho" w:hAnsi="Arial" w:cs="Arial"/>
              </w:rPr>
              <w:t xml:space="preserve"> </w:t>
            </w:r>
            <w:proofErr w:type="spellStart"/>
            <w:r>
              <w:rPr>
                <w:rFonts w:ascii="Arial" w:eastAsia="Yu Mincho" w:hAnsi="Arial" w:cs="Arial"/>
              </w:rPr>
              <w:t>into</w:t>
            </w:r>
            <w:proofErr w:type="spellEnd"/>
            <w:r>
              <w:rPr>
                <w:rFonts w:ascii="Arial" w:eastAsia="Yu Mincho" w:hAnsi="Arial" w:cs="Arial"/>
              </w:rPr>
              <w:t xml:space="preserve"> </w:t>
            </w:r>
            <w:proofErr w:type="spellStart"/>
            <w:r>
              <w:rPr>
                <w:rFonts w:ascii="Arial" w:eastAsia="Yu Mincho" w:hAnsi="Arial" w:cs="Arial"/>
              </w:rPr>
              <w:t>account</w:t>
            </w:r>
            <w:proofErr w:type="spellEnd"/>
            <w:r>
              <w:rPr>
                <w:rFonts w:ascii="Arial" w:eastAsia="Yu Mincho" w:hAnsi="Arial" w:cs="Arial"/>
              </w:rPr>
              <w:t xml:space="preserve"> TDD </w:t>
            </w:r>
            <w:proofErr w:type="spellStart"/>
            <w:r>
              <w:rPr>
                <w:rFonts w:ascii="Arial" w:eastAsia="Yu Mincho" w:hAnsi="Arial" w:cs="Arial"/>
              </w:rPr>
              <w:t>config</w:t>
            </w:r>
            <w:proofErr w:type="spellEnd"/>
            <w:r>
              <w:rPr>
                <w:rFonts w:ascii="Arial" w:eastAsia="Yu Mincho" w:hAnsi="Arial" w:cs="Arial"/>
              </w:rPr>
              <w:t xml:space="preserve"> (DL/UL) in DRX </w:t>
            </w:r>
            <w:proofErr w:type="spellStart"/>
            <w:r>
              <w:rPr>
                <w:rFonts w:ascii="Arial" w:eastAsia="Yu Mincho" w:hAnsi="Arial" w:cs="Arial"/>
              </w:rPr>
              <w:t>configuration</w:t>
            </w:r>
            <w:proofErr w:type="spellEnd"/>
            <w:r>
              <w:rPr>
                <w:rFonts w:ascii="Arial" w:eastAsia="Yu Mincho" w:hAnsi="Arial" w:cs="Arial"/>
              </w:rPr>
              <w:t>?</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proofErr w:type="spellStart"/>
            <w:r>
              <w:rPr>
                <w:rFonts w:ascii="Arial" w:eastAsia="Malgun Gothic" w:hAnsi="Arial" w:cs="Arial"/>
              </w:rPr>
              <w:t>Agree</w:t>
            </w:r>
            <w:proofErr w:type="spellEnd"/>
            <w:r>
              <w:rPr>
                <w:rFonts w:ascii="Arial" w:eastAsia="Malgun Gothic" w:hAnsi="Arial" w:cs="Arial"/>
              </w:rPr>
              <w:t xml:space="preserve"> </w:t>
            </w:r>
            <w:proofErr w:type="spellStart"/>
            <w:r>
              <w:rPr>
                <w:rFonts w:ascii="Arial" w:eastAsia="Malgun Gothic" w:hAnsi="Arial" w:cs="Arial"/>
              </w:rPr>
              <w:t>with</w:t>
            </w:r>
            <w:proofErr w:type="spellEnd"/>
            <w:r>
              <w:rPr>
                <w:rFonts w:ascii="Arial" w:eastAsia="Malgun Gothic" w:hAnsi="Arial" w:cs="Arial"/>
              </w:rPr>
              <w:t xml:space="preserve"> LG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do not </w:t>
            </w:r>
            <w:proofErr w:type="spellStart"/>
            <w:r>
              <w:rPr>
                <w:rFonts w:ascii="Arial" w:eastAsia="Malgun Gothic" w:hAnsi="Arial" w:cs="Arial"/>
              </w:rPr>
              <w:t>think</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possible</w:t>
            </w:r>
            <w:proofErr w:type="spellEnd"/>
            <w:r>
              <w:rPr>
                <w:rFonts w:ascii="Arial" w:eastAsia="Malgun Gothic" w:hAnsi="Arial" w:cs="Arial"/>
              </w:rPr>
              <w:t xml:space="preserve"> </w:t>
            </w:r>
            <w:proofErr w:type="spellStart"/>
            <w:r>
              <w:rPr>
                <w:rFonts w:ascii="Arial" w:eastAsia="Malgun Gothic" w:hAnsi="Arial" w:cs="Arial"/>
              </w:rPr>
              <w:t>misalignment</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DRX </w:t>
            </w:r>
            <w:proofErr w:type="spellStart"/>
            <w:r>
              <w:rPr>
                <w:rFonts w:ascii="Arial" w:eastAsia="Malgun Gothic" w:hAnsi="Arial" w:cs="Arial"/>
              </w:rPr>
              <w:t>period</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UL </w:t>
            </w:r>
            <w:proofErr w:type="spellStart"/>
            <w:r>
              <w:rPr>
                <w:rFonts w:ascii="Arial" w:eastAsia="Malgun Gothic" w:hAnsi="Arial" w:cs="Arial"/>
              </w:rPr>
              <w:t>subframes</w:t>
            </w:r>
            <w:proofErr w:type="spellEnd"/>
            <w:r>
              <w:rPr>
                <w:rFonts w:ascii="Arial" w:eastAsia="Malgun Gothic" w:hAnsi="Arial" w:cs="Arial"/>
              </w:rPr>
              <w:t xml:space="preserve"> </w:t>
            </w:r>
            <w:proofErr w:type="spellStart"/>
            <w:r>
              <w:rPr>
                <w:rFonts w:ascii="Arial" w:eastAsia="Malgun Gothic" w:hAnsi="Arial" w:cs="Arial"/>
              </w:rPr>
              <w:t>as</w:t>
            </w:r>
            <w:proofErr w:type="spellEnd"/>
            <w:r>
              <w:rPr>
                <w:rFonts w:ascii="Arial" w:eastAsia="Malgun Gothic" w:hAnsi="Arial" w:cs="Arial"/>
              </w:rPr>
              <w:t xml:space="preserve"> an urgent </w:t>
            </w:r>
            <w:proofErr w:type="spellStart"/>
            <w:r>
              <w:rPr>
                <w:rFonts w:ascii="Arial" w:eastAsia="Malgun Gothic" w:hAnsi="Arial" w:cs="Arial"/>
              </w:rPr>
              <w:t>problem</w:t>
            </w:r>
            <w:proofErr w:type="spellEnd"/>
            <w:r>
              <w:rPr>
                <w:rFonts w:ascii="Arial" w:eastAsia="Malgun Gothic" w:hAnsi="Arial" w:cs="Arial"/>
              </w:rPr>
              <w:t>.</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proofErr w:type="spellStart"/>
            <w:r>
              <w:rPr>
                <w:rFonts w:ascii="Arial" w:eastAsia="Malgun Gothic" w:hAnsi="Arial" w:cs="Arial"/>
                <w:sz w:val="20"/>
                <w:szCs w:val="20"/>
              </w:rPr>
              <w:t>Docomo</w:t>
            </w:r>
            <w:proofErr w:type="spellEnd"/>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 xml:space="preserve">See </w:t>
            </w:r>
            <w:proofErr w:type="spellStart"/>
            <w:r>
              <w:rPr>
                <w:rFonts w:ascii="Arial" w:eastAsia="Malgun Gothic" w:hAnsi="Arial" w:cs="Arial"/>
                <w:sz w:val="20"/>
                <w:szCs w:val="20"/>
              </w:rPr>
              <w:t>comments</w:t>
            </w:r>
            <w:proofErr w:type="spellEnd"/>
          </w:p>
        </w:tc>
        <w:tc>
          <w:tcPr>
            <w:tcW w:w="6280" w:type="dxa"/>
          </w:tcPr>
          <w:p w14:paraId="39E1512A" w14:textId="288D7B35" w:rsidR="00EF36D9" w:rsidRDefault="00EF36D9">
            <w:pPr>
              <w:rPr>
                <w:rFonts w:ascii="Arial" w:eastAsia="Malgun Gothic" w:hAnsi="Arial" w:cs="Arial"/>
              </w:rPr>
            </w:pPr>
            <w:proofErr w:type="spellStart"/>
            <w:r w:rsidRPr="00EF36D9">
              <w:rPr>
                <w:rFonts w:ascii="Arial" w:eastAsia="Malgun Gothic" w:hAnsi="Arial" w:cs="Arial"/>
              </w:rPr>
              <w:t>Tend</w:t>
            </w:r>
            <w:proofErr w:type="spellEnd"/>
            <w:r w:rsidRPr="00EF36D9">
              <w:rPr>
                <w:rFonts w:ascii="Arial" w:eastAsia="Malgun Gothic" w:hAnsi="Arial" w:cs="Arial"/>
              </w:rPr>
              <w:t xml:space="preserve"> </w:t>
            </w:r>
            <w:proofErr w:type="spellStart"/>
            <w:r w:rsidRPr="00EF36D9">
              <w:rPr>
                <w:rFonts w:ascii="Arial" w:eastAsia="Malgun Gothic" w:hAnsi="Arial" w:cs="Arial"/>
              </w:rPr>
              <w:t>to</w:t>
            </w:r>
            <w:proofErr w:type="spellEnd"/>
            <w:r w:rsidRPr="00EF36D9">
              <w:rPr>
                <w:rFonts w:ascii="Arial" w:eastAsia="Malgun Gothic" w:hAnsi="Arial" w:cs="Arial"/>
              </w:rPr>
              <w:t xml:space="preserve"> </w:t>
            </w:r>
            <w:proofErr w:type="spellStart"/>
            <w:r w:rsidRPr="00EF36D9">
              <w:rPr>
                <w:rFonts w:ascii="Arial" w:eastAsia="Malgun Gothic" w:hAnsi="Arial" w:cs="Arial"/>
              </w:rPr>
              <w:t>prefer</w:t>
            </w:r>
            <w:proofErr w:type="spellEnd"/>
            <w:r w:rsidRPr="00EF36D9">
              <w:rPr>
                <w:rFonts w:ascii="Arial" w:eastAsia="Malgun Gothic" w:hAnsi="Arial" w:cs="Arial"/>
              </w:rPr>
              <w:t xml:space="preserve"> </w:t>
            </w:r>
            <w:proofErr w:type="spellStart"/>
            <w:r w:rsidRPr="00EF36D9">
              <w:rPr>
                <w:rFonts w:ascii="Arial" w:eastAsia="Malgun Gothic" w:hAnsi="Arial" w:cs="Arial"/>
              </w:rPr>
              <w:t>to</w:t>
            </w:r>
            <w:proofErr w:type="spellEnd"/>
            <w:r w:rsidRPr="00EF36D9">
              <w:rPr>
                <w:rFonts w:ascii="Arial" w:eastAsia="Malgun Gothic" w:hAnsi="Arial" w:cs="Arial"/>
              </w:rPr>
              <w:t xml:space="preserve"> </w:t>
            </w:r>
            <w:proofErr w:type="spellStart"/>
            <w:r w:rsidRPr="00EF36D9">
              <w:rPr>
                <w:rFonts w:ascii="Arial" w:eastAsia="Malgun Gothic" w:hAnsi="Arial" w:cs="Arial"/>
              </w:rPr>
              <w:t>tackle</w:t>
            </w:r>
            <w:proofErr w:type="spellEnd"/>
            <w:r w:rsidRPr="00EF36D9">
              <w:rPr>
                <w:rFonts w:ascii="Arial" w:eastAsia="Malgun Gothic" w:hAnsi="Arial" w:cs="Arial"/>
              </w:rPr>
              <w:t xml:space="preserve"> </w:t>
            </w:r>
            <w:proofErr w:type="spellStart"/>
            <w:r w:rsidRPr="00EF36D9">
              <w:rPr>
                <w:rFonts w:ascii="Arial" w:eastAsia="Malgun Gothic" w:hAnsi="Arial" w:cs="Arial"/>
              </w:rPr>
              <w:t>this</w:t>
            </w:r>
            <w:proofErr w:type="spellEnd"/>
            <w:r w:rsidRPr="00EF36D9">
              <w:rPr>
                <w:rFonts w:ascii="Arial" w:eastAsia="Malgun Gothic" w:hAnsi="Arial" w:cs="Arial"/>
              </w:rPr>
              <w:t xml:space="preserve"> in Rel-18 </w:t>
            </w:r>
            <w:proofErr w:type="spellStart"/>
            <w:r w:rsidRPr="00EF36D9">
              <w:rPr>
                <w:rFonts w:ascii="Arial" w:eastAsia="Malgun Gothic" w:hAnsi="Arial" w:cs="Arial"/>
              </w:rPr>
              <w:t>for</w:t>
            </w:r>
            <w:proofErr w:type="spellEnd"/>
            <w:r w:rsidRPr="00EF36D9">
              <w:rPr>
                <w:rFonts w:ascii="Arial" w:eastAsia="Malgun Gothic" w:hAnsi="Arial" w:cs="Arial"/>
              </w:rPr>
              <w:t xml:space="preserve"> </w:t>
            </w:r>
            <w:proofErr w:type="spellStart"/>
            <w:r w:rsidRPr="00EF36D9">
              <w:rPr>
                <w:rFonts w:ascii="Arial" w:eastAsia="Malgun Gothic" w:hAnsi="Arial" w:cs="Arial"/>
              </w:rPr>
              <w:t>more</w:t>
            </w:r>
            <w:proofErr w:type="spellEnd"/>
            <w:r w:rsidRPr="00EF36D9">
              <w:rPr>
                <w:rFonts w:ascii="Arial" w:eastAsia="Malgun Gothic" w:hAnsi="Arial" w:cs="Arial"/>
              </w:rPr>
              <w:t xml:space="preserve"> </w:t>
            </w:r>
            <w:proofErr w:type="spellStart"/>
            <w:r w:rsidRPr="00EF36D9">
              <w:rPr>
                <w:rFonts w:ascii="Arial" w:eastAsia="Malgun Gothic" w:hAnsi="Arial" w:cs="Arial"/>
              </w:rPr>
              <w:t>consistent</w:t>
            </w:r>
            <w:proofErr w:type="spellEnd"/>
            <w:r w:rsidRPr="00EF36D9">
              <w:rPr>
                <w:rFonts w:ascii="Arial" w:eastAsia="Malgun Gothic" w:hAnsi="Arial" w:cs="Arial"/>
              </w:rPr>
              <w:t xml:space="preserve"> </w:t>
            </w:r>
            <w:proofErr w:type="spellStart"/>
            <w:r w:rsidRPr="00EF36D9">
              <w:rPr>
                <w:rFonts w:ascii="Arial" w:eastAsia="Malgun Gothic" w:hAnsi="Arial" w:cs="Arial"/>
              </w:rPr>
              <w:t>solution</w:t>
            </w:r>
            <w:proofErr w:type="spellEnd"/>
            <w:r w:rsidRPr="00EF36D9">
              <w:rPr>
                <w:rFonts w:ascii="Arial" w:eastAsia="Malgun Gothic" w:hAnsi="Arial" w:cs="Arial"/>
              </w:rPr>
              <w:t xml:space="preserve"> </w:t>
            </w:r>
            <w:proofErr w:type="spellStart"/>
            <w:r>
              <w:rPr>
                <w:rFonts w:ascii="Arial" w:eastAsia="Malgun Gothic" w:hAnsi="Arial" w:cs="Arial"/>
              </w:rPr>
              <w:t>with</w:t>
            </w:r>
            <w:proofErr w:type="spellEnd"/>
            <w:r>
              <w:rPr>
                <w:rFonts w:ascii="Arial" w:eastAsia="Malgun Gothic" w:hAnsi="Arial" w:cs="Arial"/>
              </w:rPr>
              <w:t xml:space="preserve"> </w:t>
            </w:r>
            <w:r w:rsidRPr="00EF36D9">
              <w:rPr>
                <w:rFonts w:ascii="Arial" w:eastAsia="Malgun Gothic" w:hAnsi="Arial" w:cs="Arial"/>
              </w:rPr>
              <w:t xml:space="preserve">e.g. RAN3 </w:t>
            </w:r>
            <w:proofErr w:type="spellStart"/>
            <w:r w:rsidRPr="00EF36D9">
              <w:rPr>
                <w:rFonts w:ascii="Arial" w:eastAsia="Malgun Gothic" w:hAnsi="Arial" w:cs="Arial"/>
              </w:rPr>
              <w:t>and</w:t>
            </w:r>
            <w:proofErr w:type="spellEnd"/>
            <w:r w:rsidRPr="00EF36D9">
              <w:rPr>
                <w:rFonts w:ascii="Arial" w:eastAsia="Malgun Gothic" w:hAnsi="Arial" w:cs="Arial"/>
              </w:rPr>
              <w:t>/</w:t>
            </w:r>
            <w:proofErr w:type="spellStart"/>
            <w:r w:rsidRPr="00EF36D9">
              <w:rPr>
                <w:rFonts w:ascii="Arial" w:eastAsia="Malgun Gothic" w:hAnsi="Arial" w:cs="Arial"/>
              </w:rPr>
              <w:t>or</w:t>
            </w:r>
            <w:proofErr w:type="spellEnd"/>
            <w:r w:rsidRPr="00EF36D9">
              <w:rPr>
                <w:rFonts w:ascii="Arial" w:eastAsia="Malgun Gothic" w:hAnsi="Arial" w:cs="Arial"/>
              </w:rPr>
              <w:t xml:space="preserve">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proofErr w:type="spellStart"/>
            <w:r>
              <w:rPr>
                <w:rFonts w:ascii="Arial" w:hAnsi="Arial" w:cs="Arial"/>
                <w:sz w:val="20"/>
                <w:szCs w:val="20"/>
              </w:rPr>
              <w:t>NSupport</w:t>
            </w:r>
            <w:proofErr w:type="spellEnd"/>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 xml:space="preserve">RAN2 </w:t>
            </w:r>
            <w:proofErr w:type="spellStart"/>
            <w:r>
              <w:rPr>
                <w:rFonts w:ascii="Arial" w:hAnsi="Arial" w:cs="Arial"/>
              </w:rPr>
              <w:t>discussed</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at </w:t>
            </w:r>
            <w:proofErr w:type="spellStart"/>
            <w:r>
              <w:rPr>
                <w:rFonts w:ascii="Arial" w:hAnsi="Arial" w:cs="Arial"/>
              </w:rPr>
              <w:t>length</w:t>
            </w:r>
            <w:proofErr w:type="spellEnd"/>
            <w:r>
              <w:rPr>
                <w:rFonts w:ascii="Arial" w:hAnsi="Arial" w:cs="Arial"/>
              </w:rPr>
              <w:t xml:space="preserve"> </w:t>
            </w:r>
            <w:proofErr w:type="spellStart"/>
            <w:r>
              <w:rPr>
                <w:rFonts w:ascii="Arial" w:hAnsi="Arial" w:cs="Arial"/>
              </w:rPr>
              <w:t>during</w:t>
            </w:r>
            <w:proofErr w:type="spellEnd"/>
            <w:r>
              <w:rPr>
                <w:rFonts w:ascii="Arial" w:hAnsi="Arial" w:cs="Arial"/>
              </w:rPr>
              <w:t xml:space="preserve"> Rel-15. The </w:t>
            </w:r>
            <w:proofErr w:type="spellStart"/>
            <w:r>
              <w:rPr>
                <w:rFonts w:ascii="Arial" w:hAnsi="Arial" w:cs="Arial"/>
              </w:rPr>
              <w:t>outcome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w:t>
            </w:r>
            <w:proofErr w:type="spellEnd"/>
            <w:r>
              <w:rPr>
                <w:rFonts w:ascii="Arial" w:hAnsi="Arial" w:cs="Arial"/>
              </w:rPr>
              <w:t xml:space="preserve"> </w:t>
            </w:r>
            <w:proofErr w:type="spellStart"/>
            <w:r>
              <w:rPr>
                <w:rFonts w:ascii="Arial" w:hAnsi="Arial" w:cs="Arial"/>
              </w:rPr>
              <w:t>now</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course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r>
              <w:rPr>
                <w:rFonts w:ascii="Arial" w:hAnsi="Arial" w:cs="Arial"/>
              </w:rPr>
              <w:lastRenderedPageBreak/>
              <w:t xml:space="preserve">will </w:t>
            </w:r>
            <w:proofErr w:type="spellStart"/>
            <w:r>
              <w:rPr>
                <w:rFonts w:ascii="Arial" w:hAnsi="Arial" w:cs="Arial"/>
              </w:rPr>
              <w:t>always</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find </w:t>
            </w:r>
            <w:proofErr w:type="spellStart"/>
            <w:r>
              <w:rPr>
                <w:rFonts w:ascii="Arial" w:hAnsi="Arial" w:cs="Arial"/>
              </w:rPr>
              <w:t>unfortunate</w:t>
            </w:r>
            <w:proofErr w:type="spellEnd"/>
            <w:r>
              <w:rPr>
                <w:rFonts w:ascii="Arial" w:hAnsi="Arial" w:cs="Arial"/>
              </w:rPr>
              <w:t xml:space="preserve"> </w:t>
            </w:r>
            <w:proofErr w:type="spellStart"/>
            <w:r>
              <w:rPr>
                <w:rFonts w:ascii="Arial" w:hAnsi="Arial" w:cs="Arial"/>
              </w:rPr>
              <w:t>configurations</w:t>
            </w:r>
            <w:proofErr w:type="spellEnd"/>
            <w:r>
              <w:rPr>
                <w:rFonts w:ascii="Arial" w:hAnsi="Arial" w:cs="Arial"/>
              </w:rPr>
              <w:t xml:space="preserve">, like </w:t>
            </w:r>
            <w:proofErr w:type="spellStart"/>
            <w:r>
              <w:rPr>
                <w:rFonts w:ascii="Arial" w:hAnsi="Arial" w:cs="Arial"/>
              </w:rPr>
              <w:t>shown</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paper</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cases</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paper</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possible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adjust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DRX </w:t>
            </w:r>
            <w:proofErr w:type="spellStart"/>
            <w:r>
              <w:rPr>
                <w:rFonts w:ascii="Arial" w:hAnsi="Arial" w:cs="Arial"/>
              </w:rPr>
              <w:t>settings</w:t>
            </w:r>
            <w:proofErr w:type="spellEnd"/>
            <w:r>
              <w:rPr>
                <w:rFonts w:ascii="Arial" w:hAnsi="Arial" w:cs="Arial"/>
              </w:rPr>
              <w:t xml:space="preserve"> so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addressed</w:t>
            </w:r>
            <w:proofErr w:type="spellEnd"/>
            <w:r>
              <w:rPr>
                <w:rFonts w:ascii="Arial" w:hAnsi="Arial" w:cs="Arial"/>
              </w:rPr>
              <w:t xml:space="preserve"> </w:t>
            </w:r>
            <w:proofErr w:type="spellStart"/>
            <w:r>
              <w:rPr>
                <w:rFonts w:ascii="Arial" w:hAnsi="Arial" w:cs="Arial"/>
              </w:rPr>
              <w:t>sufficiently</w:t>
            </w:r>
            <w:proofErr w:type="spellEnd"/>
            <w:r>
              <w:rPr>
                <w:rFonts w:ascii="Arial" w:hAnsi="Arial" w:cs="Arial"/>
              </w:rPr>
              <w:t xml:space="preserve"> </w:t>
            </w:r>
            <w:proofErr w:type="spellStart"/>
            <w:r>
              <w:rPr>
                <w:rFonts w:ascii="Arial" w:hAnsi="Arial" w:cs="Arial"/>
              </w:rPr>
              <w:t>well</w:t>
            </w:r>
            <w:proofErr w:type="spellEnd"/>
            <w:r>
              <w:rPr>
                <w:rFonts w:ascii="Arial" w:hAnsi="Arial" w:cs="Arial"/>
              </w:rPr>
              <w:t>.</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DC6D18">
      <w:pPr>
        <w:pStyle w:val="Doc-title"/>
      </w:pPr>
      <w:hyperlink r:id="rId32"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230"/>
        <w:gridCol w:w="1273"/>
        <w:gridCol w:w="701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proofErr w:type="spellStart"/>
            <w:r>
              <w:rPr>
                <w:rFonts w:ascii="Arial" w:hAnsi="Arial" w:cs="Arial"/>
              </w:rPr>
              <w:t>S</w:t>
            </w:r>
            <w:r>
              <w:rPr>
                <w:rFonts w:ascii="Arial" w:hAnsi="Arial" w:cs="Arial" w:hint="eastAsia"/>
              </w:rPr>
              <w:t>ome</w:t>
            </w:r>
            <w:proofErr w:type="spellEnd"/>
            <w:r>
              <w:rPr>
                <w:rFonts w:ascii="Arial" w:hAnsi="Arial" w:cs="Arial" w:hint="eastAsia"/>
              </w:rPr>
              <w:t xml:space="preserve"> </w:t>
            </w:r>
            <w:proofErr w:type="spellStart"/>
            <w:r>
              <w:rPr>
                <w:rFonts w:ascii="Arial" w:hAnsi="Arial" w:cs="Arial" w:hint="eastAsia"/>
              </w:rPr>
              <w:t>issues</w:t>
            </w:r>
            <w:proofErr w:type="spellEnd"/>
            <w:r>
              <w:rPr>
                <w:rFonts w:ascii="Arial" w:hAnsi="Arial" w:cs="Arial" w:hint="eastAsia"/>
              </w:rPr>
              <w:t xml:space="preserve"> on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below</w:t>
            </w:r>
            <w:proofErr w:type="spellEnd"/>
            <w:r>
              <w:rPr>
                <w:rFonts w:ascii="Arial" w:hAnsi="Arial" w:cs="Arial" w:hint="eastAsia"/>
              </w:rPr>
              <w:t xml:space="preserve"> </w:t>
            </w:r>
            <w:proofErr w:type="spellStart"/>
            <w:r>
              <w:rPr>
                <w:rFonts w:ascii="Arial" w:hAnsi="Arial" w:cs="Arial" w:hint="eastAsia"/>
              </w:rPr>
              <w:t>enhancements</w:t>
            </w:r>
            <w:proofErr w:type="spellEnd"/>
            <w:r>
              <w:rPr>
                <w:rFonts w:ascii="Arial" w:hAnsi="Arial" w:cs="Arial" w:hint="eastAsia"/>
              </w:rPr>
              <w:t xml:space="preserve"> </w:t>
            </w:r>
            <w:proofErr w:type="spellStart"/>
            <w:r>
              <w:rPr>
                <w:rFonts w:ascii="Arial" w:hAnsi="Arial" w:cs="Arial" w:hint="eastAsia"/>
              </w:rPr>
              <w:t>for</w:t>
            </w:r>
            <w:proofErr w:type="spellEnd"/>
            <w:r>
              <w:rPr>
                <w:rFonts w:ascii="Arial" w:hAnsi="Arial" w:cs="Arial" w:hint="eastAsia"/>
              </w:rPr>
              <w:t xml:space="preserve"> EPS </w:t>
            </w:r>
            <w:proofErr w:type="spellStart"/>
            <w:r>
              <w:rPr>
                <w:rFonts w:ascii="Arial" w:hAnsi="Arial" w:cs="Arial" w:hint="eastAsia"/>
              </w:rPr>
              <w:t>fallback</w:t>
            </w:r>
            <w:proofErr w:type="spellEnd"/>
            <w:r>
              <w:rPr>
                <w:rFonts w:ascii="Arial" w:hAnsi="Arial" w:cs="Arial" w:hint="eastAsia"/>
              </w:rPr>
              <w:t xml:space="preserve"> </w:t>
            </w:r>
            <w:proofErr w:type="spellStart"/>
            <w:r>
              <w:rPr>
                <w:rFonts w:ascii="Arial" w:hAnsi="Arial" w:cs="Arial" w:hint="eastAsia"/>
              </w:rPr>
              <w:t>is</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clarified</w:t>
            </w:r>
            <w:proofErr w:type="spellEnd"/>
            <w:r>
              <w:rPr>
                <w:rFonts w:ascii="Arial" w:hAnsi="Arial" w:cs="Arial" w:hint="eastAsia"/>
              </w:rPr>
              <w:t>,</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lastRenderedPageBreak/>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w:t>
            </w:r>
            <w:proofErr w:type="spellStart"/>
            <w:r>
              <w:t>responds</w:t>
            </w:r>
            <w:proofErr w:type="spellEnd"/>
            <w:r>
              <w:t xml:space="preserve"> </w:t>
            </w:r>
            <w:proofErr w:type="spellStart"/>
            <w:r>
              <w:t>indicating</w:t>
            </w:r>
            <w:proofErr w:type="spellEnd"/>
            <w:r>
              <w:t xml:space="preserve"> </w:t>
            </w:r>
            <w:proofErr w:type="spellStart"/>
            <w:r>
              <w:t>rejection</w:t>
            </w:r>
            <w:proofErr w:type="spellEnd"/>
            <w:r>
              <w:t xml:space="preserve"> </w:t>
            </w:r>
            <w:proofErr w:type="spellStart"/>
            <w:r>
              <w:t>of</w:t>
            </w:r>
            <w:proofErr w:type="spellEnd"/>
            <w:r>
              <w:t xml:space="preserve"> </w:t>
            </w:r>
            <w:proofErr w:type="spellStart"/>
            <w:r>
              <w:t>the</w:t>
            </w:r>
            <w:proofErr w:type="spellEnd"/>
            <w:r>
              <w:t xml:space="preserve"> PDU Session </w:t>
            </w:r>
            <w:proofErr w:type="spellStart"/>
            <w:r>
              <w:t>modification</w:t>
            </w:r>
            <w:proofErr w:type="spellEnd"/>
            <w:r>
              <w:t xml:space="preserve"> </w:t>
            </w:r>
            <w:proofErr w:type="spellStart"/>
            <w:r>
              <w:t>to</w:t>
            </w:r>
            <w:proofErr w:type="spellEnd"/>
            <w:r>
              <w:t xml:space="preserve"> </w:t>
            </w:r>
            <w:proofErr w:type="spellStart"/>
            <w:r>
              <w:t>setup</w:t>
            </w:r>
            <w:proofErr w:type="spellEnd"/>
            <w:r>
              <w:t xml:space="preserve"> </w:t>
            </w:r>
            <w:proofErr w:type="spellStart"/>
            <w:r>
              <w:t>QoS</w:t>
            </w:r>
            <w:proofErr w:type="spellEnd"/>
            <w:r>
              <w:t xml:space="preserve"> </w:t>
            </w:r>
            <w:proofErr w:type="spellStart"/>
            <w:r>
              <w:t>flow</w:t>
            </w:r>
            <w:proofErr w:type="spellEnd"/>
            <w:r>
              <w:t xml:space="preserve"> </w:t>
            </w:r>
            <w:proofErr w:type="spellStart"/>
            <w:r>
              <w:t>for</w:t>
            </w:r>
            <w:proofErr w:type="spellEnd"/>
            <w:r>
              <w:t xml:space="preserve"> IMS </w:t>
            </w:r>
            <w:proofErr w:type="spellStart"/>
            <w:r>
              <w:t>voice</w:t>
            </w:r>
            <w:proofErr w:type="spellEnd"/>
            <w:r>
              <w:t xml:space="preserve"> </w:t>
            </w:r>
            <w:proofErr w:type="spellStart"/>
            <w:r>
              <w:t>received</w:t>
            </w:r>
            <w:proofErr w:type="spellEnd"/>
            <w:r>
              <w:t xml:space="preserve"> in </w:t>
            </w:r>
            <w:proofErr w:type="spellStart"/>
            <w:r>
              <w:t>step</w:t>
            </w:r>
            <w:proofErr w:type="spellEnd"/>
            <w:r>
              <w:t xml:space="preserve"> 2 </w:t>
            </w:r>
            <w:proofErr w:type="spellStart"/>
            <w:r>
              <w:t>by</w:t>
            </w:r>
            <w:proofErr w:type="spellEnd"/>
            <w:r>
              <w:t xml:space="preserve"> PDU Session </w:t>
            </w:r>
            <w:proofErr w:type="spellStart"/>
            <w:r>
              <w:t>Modification</w:t>
            </w:r>
            <w:proofErr w:type="spellEnd"/>
            <w:r>
              <w:t xml:space="preserve"> </w:t>
            </w:r>
            <w:r>
              <w:rPr>
                <w:highlight w:val="yellow"/>
              </w:rPr>
              <w:t xml:space="preserve">Response </w:t>
            </w:r>
            <w:proofErr w:type="spellStart"/>
            <w:r>
              <w:rPr>
                <w:highlight w:val="yellow"/>
              </w:rPr>
              <w:t>message</w:t>
            </w:r>
            <w:proofErr w:type="spellEnd"/>
            <w:r>
              <w:rPr>
                <w:highlight w:val="yellow"/>
              </w:rPr>
              <w:t xml:space="preserve"> </w:t>
            </w:r>
            <w:proofErr w:type="spellStart"/>
            <w:r>
              <w:rPr>
                <w:highlight w:val="yellow"/>
              </w:rPr>
              <w:t>towards</w:t>
            </w:r>
            <w:proofErr w:type="spellEnd"/>
            <w:r>
              <w:rPr>
                <w:highlight w:val="yellow"/>
              </w:rPr>
              <w:t xml:space="preserve"> </w:t>
            </w:r>
            <w:proofErr w:type="spellStart"/>
            <w:r>
              <w:rPr>
                <w:highlight w:val="yellow"/>
              </w:rPr>
              <w:t>the</w:t>
            </w:r>
            <w:proofErr w:type="spellEnd"/>
            <w:r>
              <w:rPr>
                <w:highlight w:val="yellow"/>
              </w:rPr>
              <w:t xml:space="preserve"> PGW-C+SMF (</w:t>
            </w:r>
            <w:proofErr w:type="spellStart"/>
            <w:r>
              <w:rPr>
                <w:highlight w:val="yellow"/>
              </w:rPr>
              <w:t>or</w:t>
            </w:r>
            <w:proofErr w:type="spellEnd"/>
            <w:r>
              <w:rPr>
                <w:highlight w:val="yellow"/>
              </w:rPr>
              <w:t xml:space="preserve"> H-SMF+P-GW-C via V-SMF, in </w:t>
            </w:r>
            <w:proofErr w:type="spellStart"/>
            <w:r>
              <w:rPr>
                <w:highlight w:val="yellow"/>
              </w:rPr>
              <w:t>the</w:t>
            </w:r>
            <w:proofErr w:type="spellEnd"/>
            <w:r>
              <w:rPr>
                <w:highlight w:val="yellow"/>
              </w:rPr>
              <w:t xml:space="preserve"> </w:t>
            </w:r>
            <w:proofErr w:type="spellStart"/>
            <w:r>
              <w:rPr>
                <w:highlight w:val="yellow"/>
              </w:rPr>
              <w:t>case</w:t>
            </w:r>
            <w:proofErr w:type="spellEnd"/>
            <w:r>
              <w:rPr>
                <w:highlight w:val="yellow"/>
              </w:rPr>
              <w:t xml:space="preserve"> </w:t>
            </w:r>
            <w:proofErr w:type="spellStart"/>
            <w:r>
              <w:rPr>
                <w:highlight w:val="yellow"/>
              </w:rPr>
              <w:t>of</w:t>
            </w:r>
            <w:proofErr w:type="spellEnd"/>
            <w:r>
              <w:rPr>
                <w:highlight w:val="yellow"/>
              </w:rPr>
              <w:t xml:space="preserve"> </w:t>
            </w:r>
            <w:proofErr w:type="spellStart"/>
            <w:r>
              <w:rPr>
                <w:highlight w:val="yellow"/>
              </w:rPr>
              <w:t>home</w:t>
            </w:r>
            <w:proofErr w:type="spellEnd"/>
            <w:r>
              <w:rPr>
                <w:highlight w:val="yellow"/>
              </w:rPr>
              <w:t xml:space="preserve"> </w:t>
            </w:r>
            <w:proofErr w:type="spellStart"/>
            <w:r>
              <w:rPr>
                <w:highlight w:val="yellow"/>
              </w:rPr>
              <w:t>routed</w:t>
            </w:r>
            <w:proofErr w:type="spellEnd"/>
            <w:r>
              <w:rPr>
                <w:highlight w:val="yellow"/>
              </w:rPr>
              <w:t xml:space="preserve"> </w:t>
            </w:r>
            <w:proofErr w:type="spellStart"/>
            <w:r>
              <w:rPr>
                <w:highlight w:val="yellow"/>
              </w:rPr>
              <w:t>roaming</w:t>
            </w:r>
            <w:proofErr w:type="spellEnd"/>
            <w:r>
              <w:rPr>
                <w:highlight w:val="yellow"/>
              </w:rPr>
              <w:t xml:space="preserve"> </w:t>
            </w:r>
            <w:proofErr w:type="spellStart"/>
            <w:r>
              <w:rPr>
                <w:highlight w:val="yellow"/>
              </w:rPr>
              <w:t>scenario</w:t>
            </w:r>
            <w:proofErr w:type="spellEnd"/>
            <w:r>
              <w:rPr>
                <w:highlight w:val="yellow"/>
              </w:rPr>
              <w:t xml:space="preserve">) via AMF </w:t>
            </w:r>
            <w:proofErr w:type="spellStart"/>
            <w:r>
              <w:rPr>
                <w:highlight w:val="yellow"/>
              </w:rPr>
              <w:t>with</w:t>
            </w:r>
            <w:proofErr w:type="spellEnd"/>
            <w:r>
              <w:rPr>
                <w:highlight w:val="yellow"/>
              </w:rPr>
              <w:t xml:space="preserve"> an </w:t>
            </w:r>
            <w:proofErr w:type="spellStart"/>
            <w:r>
              <w:rPr>
                <w:highlight w:val="yellow"/>
              </w:rPr>
              <w:t>indication</w:t>
            </w:r>
            <w:proofErr w:type="spellEnd"/>
            <w:r>
              <w:rPr>
                <w:highlight w:val="yellow"/>
              </w:rPr>
              <w:t xml:space="preserve"> </w:t>
            </w:r>
            <w:proofErr w:type="spellStart"/>
            <w:r>
              <w:rPr>
                <w:highlight w:val="yellow"/>
              </w:rPr>
              <w:t>that</w:t>
            </w:r>
            <w:proofErr w:type="spellEnd"/>
            <w:r>
              <w:rPr>
                <w:highlight w:val="yellow"/>
              </w:rPr>
              <w:t xml:space="preserve"> </w:t>
            </w:r>
            <w:proofErr w:type="spellStart"/>
            <w:r>
              <w:rPr>
                <w:highlight w:val="yellow"/>
              </w:rPr>
              <w:t>mobility</w:t>
            </w:r>
            <w:proofErr w:type="spellEnd"/>
            <w:r>
              <w:rPr>
                <w:highlight w:val="yellow"/>
              </w:rPr>
              <w:t xml:space="preserve"> due </w:t>
            </w:r>
            <w:proofErr w:type="spellStart"/>
            <w:r>
              <w:rPr>
                <w:highlight w:val="yellow"/>
              </w:rPr>
              <w:t>to</w:t>
            </w:r>
            <w:proofErr w:type="spellEnd"/>
            <w:r>
              <w:rPr>
                <w:highlight w:val="yellow"/>
              </w:rPr>
              <w:t xml:space="preserve"> </w:t>
            </w:r>
            <w:proofErr w:type="spellStart"/>
            <w:r>
              <w:rPr>
                <w:highlight w:val="yellow"/>
              </w:rPr>
              <w:t>fallback</w:t>
            </w:r>
            <w:proofErr w:type="spellEnd"/>
            <w:r>
              <w:rPr>
                <w:highlight w:val="yellow"/>
              </w:rPr>
              <w:t xml:space="preserve"> </w:t>
            </w:r>
            <w:proofErr w:type="spellStart"/>
            <w:r>
              <w:rPr>
                <w:highlight w:val="yellow"/>
              </w:rPr>
              <w:t>for</w:t>
            </w:r>
            <w:proofErr w:type="spellEnd"/>
            <w:r>
              <w:rPr>
                <w:highlight w:val="yellow"/>
              </w:rPr>
              <w:t xml:space="preserve"> IMS </w:t>
            </w:r>
            <w:proofErr w:type="spellStart"/>
            <w:r>
              <w:rPr>
                <w:highlight w:val="yellow"/>
              </w:rPr>
              <w:t>voice</w:t>
            </w:r>
            <w:proofErr w:type="spellEnd"/>
            <w:r>
              <w:rPr>
                <w:highlight w:val="yellow"/>
              </w:rPr>
              <w:t xml:space="preserve"> </w:t>
            </w:r>
            <w:proofErr w:type="spellStart"/>
            <w:r>
              <w:rPr>
                <w:highlight w:val="yellow"/>
              </w:rPr>
              <w:t>is</w:t>
            </w:r>
            <w:proofErr w:type="spellEnd"/>
            <w:r>
              <w:rPr>
                <w:highlight w:val="yellow"/>
              </w:rPr>
              <w:t xml:space="preserve"> </w:t>
            </w:r>
            <w:proofErr w:type="spellStart"/>
            <w:r>
              <w:rPr>
                <w:highlight w:val="yellow"/>
              </w:rPr>
              <w:t>ongoing</w:t>
            </w:r>
            <w:proofErr w:type="spellEnd"/>
            <w:r>
              <w:rPr>
                <w:highlight w:val="yellow"/>
              </w:rPr>
              <w:t>.</w:t>
            </w:r>
            <w:r>
              <w:t xml:space="preserve"> The PGW-C+SMF </w:t>
            </w:r>
            <w:proofErr w:type="spellStart"/>
            <w:r>
              <w:t>maintains</w:t>
            </w:r>
            <w:proofErr w:type="spellEnd"/>
            <w:r>
              <w:t xml:space="preserve"> </w:t>
            </w:r>
            <w:proofErr w:type="spellStart"/>
            <w:r>
              <w:t>the</w:t>
            </w:r>
            <w:proofErr w:type="spellEnd"/>
            <w:r>
              <w:t xml:space="preserve"> PCC </w:t>
            </w:r>
            <w:proofErr w:type="spellStart"/>
            <w:r>
              <w:t>rule</w:t>
            </w:r>
            <w:proofErr w:type="spellEnd"/>
            <w:r>
              <w:t xml:space="preserve">(s)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QoS</w:t>
            </w:r>
            <w:proofErr w:type="spellEnd"/>
            <w:r>
              <w:t xml:space="preserve"> Flow(s) </w:t>
            </w:r>
            <w:proofErr w:type="spellStart"/>
            <w:r>
              <w:t>and</w:t>
            </w:r>
            <w:proofErr w:type="spellEnd"/>
            <w:r>
              <w:t xml:space="preserve"> </w:t>
            </w:r>
            <w:proofErr w:type="spellStart"/>
            <w:r>
              <w:t>reports</w:t>
            </w:r>
            <w:proofErr w:type="spellEnd"/>
            <w:r>
              <w:t xml:space="preserve"> </w:t>
            </w:r>
            <w:proofErr w:type="spellStart"/>
            <w:r>
              <w:t>the</w:t>
            </w:r>
            <w:proofErr w:type="spellEnd"/>
            <w:r>
              <w:t xml:space="preserve"> EPS </w:t>
            </w:r>
            <w:proofErr w:type="spellStart"/>
            <w:r>
              <w:t>Fallback</w:t>
            </w:r>
            <w:proofErr w:type="spellEnd"/>
            <w:r>
              <w:t xml:space="preserve"> </w:t>
            </w:r>
            <w:proofErr w:type="spellStart"/>
            <w:r>
              <w:t>event</w:t>
            </w:r>
            <w:proofErr w:type="spellEnd"/>
            <w:r>
              <w:t xml:space="preserve"> </w:t>
            </w:r>
            <w:proofErr w:type="spellStart"/>
            <w:r>
              <w:t>to</w:t>
            </w:r>
            <w:proofErr w:type="spellEnd"/>
            <w:r>
              <w:t xml:space="preserve"> </w:t>
            </w:r>
            <w:proofErr w:type="spellStart"/>
            <w:r>
              <w:t>the</w:t>
            </w:r>
            <w:proofErr w:type="spellEnd"/>
            <w:r>
              <w:t xml:space="preserve"> PCF </w:t>
            </w:r>
            <w:proofErr w:type="spellStart"/>
            <w:r>
              <w:t>if</w:t>
            </w:r>
            <w:proofErr w:type="spellEnd"/>
            <w:r>
              <w:t xml:space="preserve"> PCF </w:t>
            </w:r>
            <w:proofErr w:type="spellStart"/>
            <w:r>
              <w:t>has</w:t>
            </w:r>
            <w:proofErr w:type="spellEnd"/>
            <w:r>
              <w:t xml:space="preserve"> </w:t>
            </w:r>
            <w:proofErr w:type="spellStart"/>
            <w:r>
              <w:t>subscribed</w:t>
            </w:r>
            <w:proofErr w:type="spellEnd"/>
            <w:r>
              <w:t xml:space="preserve"> </w:t>
            </w:r>
            <w:proofErr w:type="spellStart"/>
            <w:r>
              <w:t>to</w:t>
            </w:r>
            <w:proofErr w:type="spellEnd"/>
            <w:r>
              <w:t xml:space="preserve"> </w:t>
            </w:r>
            <w:proofErr w:type="spellStart"/>
            <w:r>
              <w:t>this</w:t>
            </w:r>
            <w:proofErr w:type="spellEnd"/>
            <w:r>
              <w:t xml:space="preserve"> </w:t>
            </w:r>
            <w:proofErr w:type="spellStart"/>
            <w:r>
              <w:t>event</w:t>
            </w:r>
            <w:proofErr w:type="spellEnd"/>
            <w:r>
              <w: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w:t>
            </w:r>
            <w:proofErr w:type="spellStart"/>
            <w:r>
              <w:t>initiates</w:t>
            </w:r>
            <w:proofErr w:type="spellEnd"/>
            <w:r>
              <w:t xml:space="preserve"> </w:t>
            </w:r>
            <w:proofErr w:type="spellStart"/>
            <w:r>
              <w:t>either</w:t>
            </w:r>
            <w:proofErr w:type="spellEnd"/>
            <w:r>
              <w:t xml:space="preserve"> </w:t>
            </w:r>
            <w:proofErr w:type="spellStart"/>
            <w:r>
              <w:t>handover</w:t>
            </w:r>
            <w:proofErr w:type="spellEnd"/>
            <w:r>
              <w:t xml:space="preserve"> (</w:t>
            </w:r>
            <w:proofErr w:type="spellStart"/>
            <w:r>
              <w:t>see</w:t>
            </w:r>
            <w:proofErr w:type="spellEnd"/>
            <w:r>
              <w:t xml:space="preserve"> </w:t>
            </w:r>
            <w:proofErr w:type="spellStart"/>
            <w:r>
              <w:t>clause</w:t>
            </w:r>
            <w:proofErr w:type="spellEnd"/>
            <w:r>
              <w:t xml:space="preserve"> 4.11.1.2.1), </w:t>
            </w:r>
            <w:proofErr w:type="spellStart"/>
            <w:r>
              <w:t>or</w:t>
            </w:r>
            <w:proofErr w:type="spellEnd"/>
            <w:r>
              <w:t xml:space="preserve"> AN Release via inter-system </w:t>
            </w:r>
            <w:proofErr w:type="spellStart"/>
            <w:r>
              <w:t>redirection</w:t>
            </w:r>
            <w:proofErr w:type="spellEnd"/>
            <w:r>
              <w:t xml:space="preserve"> </w:t>
            </w:r>
            <w:proofErr w:type="spellStart"/>
            <w:r>
              <w:t>to</w:t>
            </w:r>
            <w:proofErr w:type="spellEnd"/>
            <w:r>
              <w:t xml:space="preserve"> EPS (</w:t>
            </w:r>
            <w:proofErr w:type="spellStart"/>
            <w:r>
              <w:t>see</w:t>
            </w:r>
            <w:proofErr w:type="spellEnd"/>
            <w:r>
              <w:t xml:space="preserve"> </w:t>
            </w:r>
            <w:proofErr w:type="spellStart"/>
            <w:r>
              <w:t>clause</w:t>
            </w:r>
            <w:proofErr w:type="spellEnd"/>
            <w:r>
              <w:t xml:space="preserve"> 4.2.6 </w:t>
            </w:r>
            <w:proofErr w:type="spellStart"/>
            <w:r>
              <w:t>and</w:t>
            </w:r>
            <w:proofErr w:type="spellEnd"/>
            <w:r>
              <w:t xml:space="preserve"> </w:t>
            </w:r>
            <w:proofErr w:type="spellStart"/>
            <w:r>
              <w:t>clause</w:t>
            </w:r>
            <w:proofErr w:type="spellEnd"/>
            <w:r>
              <w:t xml:space="preserve"> 4.11.1.3.2),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UE </w:t>
            </w:r>
            <w:proofErr w:type="spellStart"/>
            <w:r>
              <w:t>capabilities</w:t>
            </w:r>
            <w:proofErr w:type="spellEnd"/>
            <w:r>
              <w:t xml:space="preserve">. </w:t>
            </w:r>
            <w:r>
              <w:rPr>
                <w:highlight w:val="yellow"/>
              </w:rPr>
              <w:t xml:space="preserve">The PGW-C+SMF </w:t>
            </w:r>
            <w:proofErr w:type="spellStart"/>
            <w:r>
              <w:rPr>
                <w:highlight w:val="yellow"/>
              </w:rPr>
              <w:t>reports</w:t>
            </w:r>
            <w:proofErr w:type="spellEnd"/>
            <w:r>
              <w:rPr>
                <w:highlight w:val="yellow"/>
              </w:rPr>
              <w:t xml:space="preserve"> </w:t>
            </w:r>
            <w:proofErr w:type="spellStart"/>
            <w:r>
              <w:rPr>
                <w:highlight w:val="yellow"/>
              </w:rPr>
              <w:t>change</w:t>
            </w:r>
            <w:proofErr w:type="spellEnd"/>
            <w:r>
              <w:rPr>
                <w:highlight w:val="yellow"/>
              </w:rPr>
              <w:t xml:space="preserve"> </w:t>
            </w:r>
            <w:proofErr w:type="spellStart"/>
            <w:r>
              <w:rPr>
                <w:highlight w:val="yellow"/>
              </w:rPr>
              <w:t>of</w:t>
            </w:r>
            <w:proofErr w:type="spellEnd"/>
            <w:r>
              <w:rPr>
                <w:highlight w:val="yellow"/>
              </w:rPr>
              <w:t xml:space="preserve"> </w:t>
            </w:r>
            <w:proofErr w:type="spellStart"/>
            <w:r>
              <w:rPr>
                <w:highlight w:val="yellow"/>
              </w:rPr>
              <w:t>the</w:t>
            </w:r>
            <w:proofErr w:type="spellEnd"/>
            <w:r>
              <w:rPr>
                <w:highlight w:val="yellow"/>
              </w:rPr>
              <w:t xml:space="preserve"> RAT type </w:t>
            </w:r>
            <w:proofErr w:type="spellStart"/>
            <w:r>
              <w:rPr>
                <w:highlight w:val="yellow"/>
              </w:rPr>
              <w:t>if</w:t>
            </w:r>
            <w:proofErr w:type="spellEnd"/>
            <w:r>
              <w:rPr>
                <w:highlight w:val="yellow"/>
              </w:rPr>
              <w:t xml:space="preserve"> </w:t>
            </w:r>
            <w:proofErr w:type="spellStart"/>
            <w:r>
              <w:rPr>
                <w:highlight w:val="yellow"/>
              </w:rPr>
              <w:t>subscribed</w:t>
            </w:r>
            <w:proofErr w:type="spellEnd"/>
            <w:r>
              <w:rPr>
                <w:highlight w:val="yellow"/>
              </w:rPr>
              <w:t xml:space="preserve"> </w:t>
            </w:r>
            <w:proofErr w:type="spellStart"/>
            <w:r>
              <w:rPr>
                <w:highlight w:val="yellow"/>
              </w:rPr>
              <w:t>by</w:t>
            </w:r>
            <w:proofErr w:type="spellEnd"/>
            <w:r>
              <w:rPr>
                <w:highlight w:val="yellow"/>
              </w:rPr>
              <w:t xml:space="preserve"> PCF</w:t>
            </w:r>
            <w:r>
              <w:t xml:space="preserve"> </w:t>
            </w:r>
            <w:proofErr w:type="spellStart"/>
            <w:r>
              <w:t>as</w:t>
            </w:r>
            <w:proofErr w:type="spellEnd"/>
            <w:r>
              <w:t xml:space="preserve"> </w:t>
            </w:r>
            <w:proofErr w:type="spellStart"/>
            <w:r>
              <w:t>specified</w:t>
            </w:r>
            <w:proofErr w:type="spellEnd"/>
            <w:r>
              <w:t xml:space="preserve"> in </w:t>
            </w:r>
            <w:proofErr w:type="spellStart"/>
            <w:r>
              <w:t>clause</w:t>
            </w:r>
            <w:proofErr w:type="spellEnd"/>
            <w:r>
              <w:t xml:space="preserve"> 4.11.1.2.1, </w:t>
            </w:r>
            <w:proofErr w:type="spellStart"/>
            <w:r>
              <w:t>or</w:t>
            </w:r>
            <w:proofErr w:type="spellEnd"/>
            <w:r>
              <w:t xml:space="preserve"> </w:t>
            </w:r>
            <w:proofErr w:type="spellStart"/>
            <w:r>
              <w:t>clause</w:t>
            </w:r>
            <w:proofErr w:type="spellEnd"/>
            <w:r>
              <w:t xml:space="preserve"> 4.11.1.3.2.6.</w:t>
            </w:r>
            <w:r>
              <w:tab/>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connected</w:t>
            </w:r>
            <w:proofErr w:type="spellEnd"/>
            <w:r>
              <w:t xml:space="preserve"> </w:t>
            </w:r>
            <w:proofErr w:type="spellStart"/>
            <w:r>
              <w:t>to</w:t>
            </w:r>
            <w:proofErr w:type="spellEnd"/>
            <w:r>
              <w:t xml:space="preserve"> EPS, </w:t>
            </w:r>
            <w:proofErr w:type="spellStart"/>
            <w:r>
              <w:t>either</w:t>
            </w:r>
            <w:proofErr w:type="spellEnd"/>
            <w:r>
              <w:t xml:space="preserve"> 6a </w:t>
            </w:r>
            <w:proofErr w:type="spellStart"/>
            <w:r>
              <w:t>or</w:t>
            </w:r>
            <w:proofErr w:type="spellEnd"/>
            <w:r>
              <w:t xml:space="preserve"> 6b </w:t>
            </w:r>
            <w:proofErr w:type="spellStart"/>
            <w:r>
              <w:t>is</w:t>
            </w:r>
            <w:proofErr w:type="spellEnd"/>
            <w:r>
              <w:t xml:space="preserve"> </w:t>
            </w:r>
            <w:proofErr w:type="spellStart"/>
            <w:r>
              <w:t>executed</w:t>
            </w:r>
            <w:proofErr w:type="spellEnd"/>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lastRenderedPageBreak/>
              <w:t xml:space="preserve">[Huawei] in this solution, the decision on triggering </w:t>
            </w:r>
            <w:proofErr w:type="gramStart"/>
            <w:r>
              <w:rPr>
                <w:rFonts w:cs="Arial"/>
                <w:color w:val="0070C0"/>
                <w:sz w:val="20"/>
                <w:szCs w:val="20"/>
                <w:lang w:val="en-US"/>
              </w:rPr>
              <w:t>a</w:t>
            </w:r>
            <w:proofErr w:type="gramEnd"/>
            <w:r>
              <w:rPr>
                <w:rFonts w:cs="Arial"/>
                <w:color w:val="0070C0"/>
                <w:sz w:val="20"/>
                <w:szCs w:val="20"/>
                <w:lang w:val="en-US"/>
              </w:rPr>
              <w:t xml:space="preserve"> EPS fallback procedure is made by gNB which is exactly same as in legacy EPS fallback via HO or RRC redirection. </w:t>
            </w:r>
            <w:proofErr w:type="gramStart"/>
            <w:r>
              <w:rPr>
                <w:rFonts w:cs="Arial"/>
                <w:color w:val="0070C0"/>
                <w:sz w:val="20"/>
                <w:szCs w:val="20"/>
                <w:lang w:val="en-US"/>
              </w:rPr>
              <w:t>Thus</w:t>
            </w:r>
            <w:proofErr w:type="gramEnd"/>
            <w:r>
              <w:rPr>
                <w:rFonts w:cs="Arial"/>
                <w:color w:val="0070C0"/>
                <w:sz w:val="20"/>
                <w:szCs w:val="20"/>
                <w:lang w:val="en-US"/>
              </w:rPr>
              <w:t xml:space="preserve">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CD2EAA" w:rsidRDefault="003C78AC" w:rsidP="00CD2EAA">
            <w:pPr>
              <w:pStyle w:val="ListParagraph"/>
              <w:numPr>
                <w:ilvl w:val="0"/>
                <w:numId w:val="28"/>
              </w:numPr>
              <w:rPr>
                <w:rFonts w:ascii="Arial" w:hAnsi="Arial" w:cs="Arial"/>
                <w:sz w:val="20"/>
                <w:szCs w:val="20"/>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CD2EAA">
              <w:rPr>
                <w:rFonts w:ascii="Arial" w:hAnsi="Arial" w:cs="Arial"/>
                <w:sz w:val="20"/>
                <w:szCs w:val="20"/>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gNB can receive the paging message/DL data from CN for voice service, so that gNB can </w:t>
            </w:r>
            <w:proofErr w:type="gramStart"/>
            <w:r>
              <w:rPr>
                <w:rFonts w:cs="Arial"/>
                <w:color w:val="0070C0"/>
                <w:sz w:val="20"/>
                <w:szCs w:val="20"/>
                <w:lang w:val="en-US"/>
              </w:rPr>
              <w:t>make a decision</w:t>
            </w:r>
            <w:proofErr w:type="gramEnd"/>
            <w:r>
              <w:rPr>
                <w:rFonts w:cs="Arial"/>
                <w:color w:val="0070C0"/>
                <w:sz w:val="20"/>
                <w:szCs w:val="20"/>
                <w:lang w:val="en-US"/>
              </w:rPr>
              <w:t xml:space="preserve">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CD2EAA" w:rsidRDefault="003C78AC" w:rsidP="00CD2EAA">
            <w:pPr>
              <w:pStyle w:val="ListParagraph"/>
              <w:numPr>
                <w:ilvl w:val="0"/>
                <w:numId w:val="28"/>
              </w:numPr>
              <w:rPr>
                <w:rFonts w:ascii="Arial" w:hAnsi="Arial" w:cs="Arial"/>
                <w:sz w:val="20"/>
                <w:szCs w:val="20"/>
              </w:rPr>
            </w:pPr>
            <w:r w:rsidRPr="00CD2EAA">
              <w:rPr>
                <w:rFonts w:ascii="Arial" w:hAnsi="Arial" w:cs="Arial"/>
                <w:sz w:val="20"/>
                <w:szCs w:val="20"/>
                <w:lang w:val="en-US"/>
              </w:rPr>
              <w:t xml:space="preserve">We have some concerns regarding the reliability of using paging message to indicate the EPS fallback. </w:t>
            </w:r>
            <w:r w:rsidRPr="00CD2EAA">
              <w:rPr>
                <w:rFonts w:ascii="Arial" w:hAnsi="Arial" w:cs="Arial"/>
                <w:sz w:val="20"/>
                <w:szCs w:val="20"/>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 xml:space="preserve">[Huawei] Not sure what is the exact concern, we understand the indication is only to let UE trigger EPS fallback procedures </w:t>
            </w:r>
            <w:proofErr w:type="gramStart"/>
            <w:r>
              <w:rPr>
                <w:rFonts w:cs="Arial"/>
                <w:color w:val="0070C0"/>
                <w:sz w:val="20"/>
                <w:szCs w:val="20"/>
                <w:lang w:val="en-US"/>
              </w:rPr>
              <w:t>quickly, and</w:t>
            </w:r>
            <w:proofErr w:type="gramEnd"/>
            <w:r>
              <w:rPr>
                <w:rFonts w:cs="Arial"/>
                <w:color w:val="0070C0"/>
                <w:sz w:val="20"/>
                <w:szCs w:val="20"/>
                <w:lang w:val="en-US"/>
              </w:rPr>
              <w:t xml:space="preserve">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proofErr w:type="spellStart"/>
            <w:r>
              <w:rPr>
                <w:rFonts w:ascii="Arial" w:hAnsi="Arial" w:cs="Arial"/>
                <w:sz w:val="20"/>
                <w:szCs w:val="20"/>
              </w:rPr>
              <w:t>U</w:t>
            </w:r>
            <w:r>
              <w:rPr>
                <w:rFonts w:ascii="Arial" w:hAnsi="Arial" w:cs="Arial" w:hint="eastAsia"/>
                <w:sz w:val="20"/>
                <w:szCs w:val="20"/>
              </w:rPr>
              <w:t>nclear</w:t>
            </w:r>
            <w:proofErr w:type="spellEnd"/>
          </w:p>
        </w:tc>
        <w:tc>
          <w:tcPr>
            <w:tcW w:w="7323" w:type="dxa"/>
          </w:tcPr>
          <w:p w14:paraId="7370F5F9" w14:textId="77777777" w:rsidR="0055003B" w:rsidRDefault="003C78AC">
            <w:pPr>
              <w:rPr>
                <w:rFonts w:ascii="Arial" w:hAnsi="Arial" w:cs="Arial"/>
              </w:rPr>
            </w:pP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following</w:t>
            </w:r>
            <w:proofErr w:type="spellEnd"/>
            <w:r>
              <w:rPr>
                <w:rFonts w:ascii="Arial" w:hAnsi="Arial" w:cs="Arial"/>
              </w:rPr>
              <w:t xml:space="preserve"> </w:t>
            </w:r>
            <w:proofErr w:type="spellStart"/>
            <w:r>
              <w:rPr>
                <w:rFonts w:ascii="Arial" w:hAnsi="Arial" w:cs="Arial"/>
              </w:rPr>
              <w:t>aspects</w:t>
            </w:r>
            <w:proofErr w:type="spellEnd"/>
            <w:r>
              <w:rPr>
                <w:rFonts w:ascii="Arial" w:hAnsi="Arial" w:cs="Arial"/>
              </w:rPr>
              <w:t>:</w:t>
            </w:r>
          </w:p>
          <w:p w14:paraId="4F993B08" w14:textId="77777777" w:rsidR="0055003B" w:rsidRDefault="003C78AC">
            <w:pPr>
              <w:pStyle w:val="ListParagraph"/>
              <w:numPr>
                <w:ilvl w:val="0"/>
                <w:numId w:val="22"/>
              </w:numPr>
              <w:rPr>
                <w:rFonts w:ascii="Arial" w:hAnsi="Arial" w:cs="Arial"/>
                <w:lang w:val="de-DE"/>
              </w:rPr>
            </w:pPr>
            <w:proofErr w:type="spellStart"/>
            <w:r>
              <w:rPr>
                <w:rFonts w:ascii="Arial" w:eastAsiaTheme="minorEastAsia" w:hAnsi="Arial" w:cs="Arial"/>
                <w:lang w:val="de-DE"/>
              </w:rPr>
              <w:t>Whether</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enhancement</w:t>
            </w:r>
            <w:proofErr w:type="spellEnd"/>
            <w:r>
              <w:rPr>
                <w:rFonts w:ascii="Arial" w:eastAsiaTheme="minorEastAsia" w:hAnsi="Arial" w:cs="Arial"/>
                <w:lang w:val="de-DE"/>
              </w:rPr>
              <w:t xml:space="preserve"> on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paging</w:t>
            </w:r>
            <w:proofErr w:type="spellEnd"/>
            <w:r>
              <w:rPr>
                <w:rFonts w:ascii="Arial" w:eastAsiaTheme="minorEastAsia" w:hAnsi="Arial" w:cs="Arial"/>
                <w:lang w:val="de-DE"/>
              </w:rPr>
              <w:t xml:space="preserve"> </w:t>
            </w:r>
            <w:proofErr w:type="spellStart"/>
            <w:r>
              <w:rPr>
                <w:rFonts w:ascii="Arial" w:eastAsiaTheme="minorEastAsia" w:hAnsi="Arial" w:cs="Arial"/>
                <w:lang w:val="de-DE"/>
              </w:rPr>
              <w:t>for</w:t>
            </w:r>
            <w:proofErr w:type="spellEnd"/>
            <w:r>
              <w:rPr>
                <w:rFonts w:ascii="Arial" w:eastAsiaTheme="minorEastAsia" w:hAnsi="Arial" w:cs="Arial"/>
                <w:lang w:val="de-DE"/>
              </w:rPr>
              <w:t xml:space="preserve"> MUSIM </w:t>
            </w:r>
            <w:proofErr w:type="spellStart"/>
            <w:r>
              <w:rPr>
                <w:rFonts w:ascii="Arial" w:eastAsiaTheme="minorEastAsia" w:hAnsi="Arial" w:cs="Arial"/>
                <w:lang w:val="de-DE"/>
              </w:rPr>
              <w:t>can</w:t>
            </w:r>
            <w:proofErr w:type="spellEnd"/>
            <w:r>
              <w:rPr>
                <w:rFonts w:ascii="Arial" w:eastAsiaTheme="minorEastAsia" w:hAnsi="Arial" w:cs="Arial"/>
                <w:lang w:val="de-DE"/>
              </w:rPr>
              <w:t xml:space="preserve"> </w:t>
            </w:r>
            <w:proofErr w:type="spellStart"/>
            <w:r>
              <w:rPr>
                <w:rFonts w:ascii="Arial" w:eastAsiaTheme="minorEastAsia" w:hAnsi="Arial" w:cs="Arial"/>
                <w:lang w:val="de-DE"/>
              </w:rPr>
              <w:t>be</w:t>
            </w:r>
            <w:proofErr w:type="spellEnd"/>
            <w:r>
              <w:rPr>
                <w:rFonts w:ascii="Arial" w:eastAsiaTheme="minorEastAsia" w:hAnsi="Arial" w:cs="Arial"/>
                <w:lang w:val="de-DE"/>
              </w:rPr>
              <w:t xml:space="preserve"> </w:t>
            </w:r>
            <w:proofErr w:type="spellStart"/>
            <w:r>
              <w:rPr>
                <w:rFonts w:ascii="Arial" w:eastAsiaTheme="minorEastAsia" w:hAnsi="Arial" w:cs="Arial"/>
                <w:lang w:val="de-DE"/>
              </w:rPr>
              <w:t>resused</w:t>
            </w:r>
            <w:proofErr w:type="spellEnd"/>
            <w:r>
              <w:rPr>
                <w:rFonts w:ascii="Arial" w:eastAsiaTheme="minorEastAsia" w:hAnsi="Arial" w:cs="Arial"/>
                <w:lang w:val="de-DE"/>
              </w:rPr>
              <w:t xml:space="preserve"> </w:t>
            </w:r>
            <w:proofErr w:type="spellStart"/>
            <w:r>
              <w:rPr>
                <w:rFonts w:ascii="Arial" w:eastAsiaTheme="minorEastAsia" w:hAnsi="Arial" w:cs="Arial"/>
                <w:lang w:val="de-DE"/>
              </w:rPr>
              <w:t>by</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this</w:t>
            </w:r>
            <w:proofErr w:type="spellEnd"/>
            <w:r>
              <w:rPr>
                <w:rFonts w:ascii="Arial" w:eastAsiaTheme="minorEastAsia" w:hAnsi="Arial" w:cs="Arial"/>
                <w:lang w:val="de-DE"/>
              </w:rPr>
              <w:t xml:space="preserve"> </w:t>
            </w:r>
            <w:proofErr w:type="spellStart"/>
            <w:r>
              <w:rPr>
                <w:rFonts w:ascii="Arial" w:eastAsiaTheme="minorEastAsia" w:hAnsi="Arial" w:cs="Arial"/>
                <w:lang w:val="de-DE"/>
              </w:rPr>
              <w:t>mechinams</w:t>
            </w:r>
            <w:proofErr w:type="spellEnd"/>
          </w:p>
          <w:p w14:paraId="7E998F08" w14:textId="77777777" w:rsidR="0055003B" w:rsidRDefault="003C78AC">
            <w:pPr>
              <w:rPr>
                <w:rFonts w:ascii="Arial" w:hAnsi="Arial" w:cs="Arial"/>
              </w:rPr>
            </w:pPr>
            <w:proofErr w:type="spellStart"/>
            <w:r>
              <w:rPr>
                <w:rFonts w:ascii="Arial" w:hAnsi="Arial" w:cs="Arial" w:hint="eastAsia"/>
              </w:rPr>
              <w:t>I</w:t>
            </w:r>
            <w:r>
              <w:rPr>
                <w:rFonts w:ascii="Arial" w:hAnsi="Arial" w:cs="Arial"/>
              </w:rPr>
              <w:t>f</w:t>
            </w:r>
            <w:proofErr w:type="spellEnd"/>
            <w:r>
              <w:rPr>
                <w:rFonts w:ascii="Arial" w:hAnsi="Arial" w:cs="Arial"/>
              </w:rPr>
              <w:t xml:space="preserve"> 1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confirmed</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key</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enhance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in </w:t>
            </w:r>
            <w:proofErr w:type="spellStart"/>
            <w:r>
              <w:rPr>
                <w:rFonts w:ascii="Arial" w:hAnsi="Arial" w:cs="Arial"/>
              </w:rPr>
              <w:t>from</w:t>
            </w:r>
            <w:proofErr w:type="spellEnd"/>
            <w:r>
              <w:rPr>
                <w:rFonts w:ascii="Arial" w:hAnsi="Arial" w:cs="Arial"/>
              </w:rPr>
              <w:t xml:space="preserve"> gNB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i.e.,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mesage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voice</w:t>
            </w:r>
            <w:proofErr w:type="spellEnd"/>
            <w:r>
              <w:rPr>
                <w:rFonts w:ascii="Arial" w:hAnsi="Arial" w:cs="Arial"/>
              </w:rPr>
              <w:t xml:space="preserve"> </w:t>
            </w:r>
            <w:proofErr w:type="spellStart"/>
            <w:r>
              <w:rPr>
                <w:rFonts w:ascii="Arial" w:hAnsi="Arial" w:cs="Arial"/>
              </w:rPr>
              <w:t>indicatation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perform</w:t>
            </w:r>
            <w:proofErr w:type="spellEnd"/>
            <w:r>
              <w:rPr>
                <w:rFonts w:ascii="Arial" w:hAnsi="Arial" w:cs="Arial"/>
              </w:rPr>
              <w:t xml:space="preserve"> RRC </w:t>
            </w:r>
            <w:proofErr w:type="spellStart"/>
            <w:r>
              <w:rPr>
                <w:rFonts w:ascii="Arial" w:hAnsi="Arial" w:cs="Arial"/>
              </w:rPr>
              <w:t>connection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E-Utra.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w:t>
            </w:r>
            <w:proofErr w:type="spellStart"/>
            <w:r>
              <w:rPr>
                <w:rFonts w:ascii="Arial" w:hAnsi="Arial" w:cs="Arial"/>
              </w:rPr>
              <w:t>why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RRC </w:t>
            </w:r>
            <w:proofErr w:type="spellStart"/>
            <w:r>
              <w:rPr>
                <w:rFonts w:ascii="Arial" w:hAnsi="Arial" w:cs="Arial"/>
              </w:rPr>
              <w:t>establishment</w:t>
            </w:r>
            <w:proofErr w:type="spellEnd"/>
            <w:r>
              <w:rPr>
                <w:rFonts w:ascii="Arial" w:hAnsi="Arial" w:cs="Arial"/>
              </w:rPr>
              <w:t xml:space="preserve"> </w:t>
            </w:r>
            <w:proofErr w:type="spellStart"/>
            <w:r>
              <w:rPr>
                <w:rFonts w:ascii="Arial" w:hAnsi="Arial" w:cs="Arial"/>
              </w:rPr>
              <w:t>cause</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voice</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performing</w:t>
            </w:r>
            <w:proofErr w:type="spellEnd"/>
            <w:r>
              <w:rPr>
                <w:rFonts w:ascii="Arial" w:hAnsi="Arial" w:cs="Arial"/>
              </w:rPr>
              <w:t xml:space="preserve"> E-UTRA RRC </w:t>
            </w:r>
            <w:proofErr w:type="spellStart"/>
            <w:r>
              <w:rPr>
                <w:rFonts w:ascii="Arial" w:hAnsi="Arial" w:cs="Arial"/>
              </w:rPr>
              <w:t>establishment</w:t>
            </w:r>
            <w:proofErr w:type="spellEnd"/>
            <w:r>
              <w:rPr>
                <w:rFonts w:ascii="Arial" w:hAnsi="Arial" w:cs="Arial"/>
              </w:rPr>
              <w:t xml:space="preserve">.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proofErr w:type="spellStart"/>
            <w:r>
              <w:rPr>
                <w:rFonts w:ascii="Arial" w:hAnsi="Arial" w:cs="Arial"/>
                <w:sz w:val="20"/>
                <w:szCs w:val="20"/>
              </w:rPr>
              <w:t>Unclear</w:t>
            </w:r>
            <w:proofErr w:type="spellEnd"/>
          </w:p>
        </w:tc>
        <w:tc>
          <w:tcPr>
            <w:tcW w:w="7323" w:type="dxa"/>
          </w:tcPr>
          <w:p w14:paraId="744F4871"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TEI-17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reduce</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w:t>
            </w:r>
            <w:proofErr w:type="spellStart"/>
            <w:r>
              <w:rPr>
                <w:rFonts w:ascii="Arial" w:hAnsi="Arial" w:cs="Arial"/>
              </w:rPr>
              <w:t>latency</w:t>
            </w:r>
            <w:proofErr w:type="spellEnd"/>
            <w:r>
              <w:rPr>
                <w:rFonts w:ascii="Arial" w:hAnsi="Arial" w:cs="Arial"/>
              </w:rPr>
              <w:t>/</w:t>
            </w:r>
            <w:proofErr w:type="spellStart"/>
            <w:r>
              <w:rPr>
                <w:rFonts w:ascii="Arial" w:hAnsi="Arial" w:cs="Arial"/>
              </w:rPr>
              <w:t>improve</w:t>
            </w:r>
            <w:proofErr w:type="spellEnd"/>
            <w:r>
              <w:rPr>
                <w:rFonts w:ascii="Arial" w:hAnsi="Arial" w:cs="Arial"/>
              </w:rPr>
              <w:t xml:space="preserve"> </w:t>
            </w:r>
            <w:proofErr w:type="spellStart"/>
            <w:r>
              <w:rPr>
                <w:rFonts w:ascii="Arial" w:hAnsi="Arial" w:cs="Arial"/>
              </w:rPr>
              <w:t>reliability</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suspect</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systems</w:t>
            </w:r>
            <w:proofErr w:type="spellEnd"/>
            <w:r>
              <w:rPr>
                <w:rFonts w:ascii="Arial" w:hAnsi="Arial" w:cs="Arial"/>
              </w:rPr>
              <w:t xml:space="preserve"> </w:t>
            </w:r>
            <w:proofErr w:type="spellStart"/>
            <w:r>
              <w:rPr>
                <w:rFonts w:ascii="Arial" w:hAnsi="Arial" w:cs="Arial"/>
              </w:rPr>
              <w:t>aspects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mean</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incomplete</w:t>
            </w:r>
            <w:proofErr w:type="spellEnd"/>
            <w:r>
              <w:rPr>
                <w:rFonts w:ascii="Arial" w:hAnsi="Arial" w:cs="Arial"/>
              </w:rPr>
              <w:t>.</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proofErr w:type="spellStart"/>
            <w:r>
              <w:rPr>
                <w:rFonts w:ascii="Arial" w:hAnsi="Arial" w:cs="Arial"/>
                <w:sz w:val="20"/>
                <w:szCs w:val="20"/>
              </w:rPr>
              <w:t>unclear</w:t>
            </w:r>
            <w:proofErr w:type="spellEnd"/>
          </w:p>
        </w:tc>
        <w:tc>
          <w:tcPr>
            <w:tcW w:w="7323" w:type="dxa"/>
          </w:tcPr>
          <w:p w14:paraId="4ECDE928" w14:textId="77777777" w:rsidR="0055003B" w:rsidRDefault="003C78AC">
            <w:pPr>
              <w:rPr>
                <w:rFonts w:ascii="Arial" w:hAnsi="Arial" w:cs="Arial"/>
              </w:rPr>
            </w:pPr>
            <w:proofErr w:type="spellStart"/>
            <w:r>
              <w:rPr>
                <w:rFonts w:ascii="Arial" w:hAnsi="Arial" w:cs="Arial"/>
              </w:rPr>
              <w:t>Regarding</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in </w:t>
            </w:r>
            <w:proofErr w:type="spellStart"/>
            <w:r>
              <w:rPr>
                <w:rFonts w:ascii="Arial" w:hAnsi="Arial" w:cs="Arial"/>
              </w:rPr>
              <w:t>inactive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RAN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like RRC </w:t>
            </w:r>
            <w:proofErr w:type="spellStart"/>
            <w:r>
              <w:rPr>
                <w:rFonts w:ascii="Arial" w:hAnsi="Arial" w:cs="Arial"/>
              </w:rPr>
              <w:t>release</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redirection</w:t>
            </w:r>
            <w:proofErr w:type="spellEnd"/>
            <w:r>
              <w:rPr>
                <w:rFonts w:ascii="Arial" w:hAnsi="Arial" w:cs="Arial"/>
              </w:rPr>
              <w:t xml:space="preserve"> </w:t>
            </w:r>
            <w:proofErr w:type="spellStart"/>
            <w:r>
              <w:rPr>
                <w:rFonts w:ascii="Arial" w:hAnsi="Arial" w:cs="Arial"/>
              </w:rPr>
              <w:t>command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LTE/EPS.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wonder</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UE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trust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lastRenderedPageBreak/>
              <w:t>received</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e.g. in </w:t>
            </w:r>
            <w:proofErr w:type="spellStart"/>
            <w:r>
              <w:rPr>
                <w:rFonts w:ascii="Arial" w:hAnsi="Arial" w:cs="Arial"/>
              </w:rPr>
              <w:t>view</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fake </w:t>
            </w:r>
            <w:proofErr w:type="spellStart"/>
            <w:r>
              <w:rPr>
                <w:rFonts w:ascii="Arial" w:hAnsi="Arial" w:cs="Arial"/>
              </w:rPr>
              <w:t>base</w:t>
            </w:r>
            <w:proofErr w:type="spellEnd"/>
            <w:r>
              <w:rPr>
                <w:rFonts w:ascii="Arial" w:hAnsi="Arial" w:cs="Arial"/>
              </w:rPr>
              <w:t xml:space="preserve"> </w:t>
            </w:r>
            <w:proofErr w:type="spellStart"/>
            <w:r>
              <w:rPr>
                <w:rFonts w:ascii="Arial" w:hAnsi="Arial" w:cs="Arial"/>
              </w:rPr>
              <w:t>stations</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man-in-</w:t>
            </w:r>
            <w:proofErr w:type="spellStart"/>
            <w:r>
              <w:rPr>
                <w:rFonts w:ascii="Arial" w:hAnsi="Arial" w:cs="Arial"/>
              </w:rPr>
              <w:t>the</w:t>
            </w:r>
            <w:proofErr w:type="spellEnd"/>
            <w:r>
              <w:rPr>
                <w:rFonts w:ascii="Arial" w:hAnsi="Arial" w:cs="Arial"/>
              </w:rPr>
              <w:t>-</w:t>
            </w:r>
            <w:proofErr w:type="spellStart"/>
            <w:r>
              <w:rPr>
                <w:rFonts w:ascii="Arial" w:hAnsi="Arial" w:cs="Arial"/>
              </w:rPr>
              <w:t>middle</w:t>
            </w:r>
            <w:proofErr w:type="spellEnd"/>
            <w:r>
              <w:rPr>
                <w:rFonts w:ascii="Arial" w:hAnsi="Arial" w:cs="Arial"/>
              </w:rPr>
              <w:t xml:space="preserve"> </w:t>
            </w:r>
            <w:proofErr w:type="spellStart"/>
            <w:r>
              <w:rPr>
                <w:rFonts w:ascii="Arial" w:hAnsi="Arial" w:cs="Arial"/>
              </w:rPr>
              <w:t>attack</w:t>
            </w:r>
            <w:proofErr w:type="spellEnd"/>
            <w:r>
              <w:rPr>
                <w:rFonts w:ascii="Arial" w:hAnsi="Arial" w:cs="Arial"/>
              </w:rPr>
              <w:t xml:space="preserve">. </w:t>
            </w:r>
            <w:proofErr w:type="spellStart"/>
            <w:r>
              <w:rPr>
                <w:rFonts w:ascii="Arial" w:hAnsi="Arial" w:cs="Arial"/>
              </w:rPr>
              <w:t>Therefore</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security</w:t>
            </w:r>
            <w:proofErr w:type="spellEnd"/>
            <w:r>
              <w:rPr>
                <w:rFonts w:ascii="Arial" w:hAnsi="Arial" w:cs="Arial"/>
              </w:rPr>
              <w:t xml:space="preserve"> </w:t>
            </w:r>
            <w:proofErr w:type="spellStart"/>
            <w:r>
              <w:rPr>
                <w:rFonts w:ascii="Arial" w:hAnsi="Arial" w:cs="Arial"/>
              </w:rPr>
              <w:t>issues</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proofErr w:type="spellStart"/>
            <w:r>
              <w:rPr>
                <w:rFonts w:ascii="Arial" w:hAnsi="Arial" w:cs="Arial"/>
              </w:rPr>
              <w:t>Regarding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setting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NR RRC </w:t>
            </w:r>
            <w:proofErr w:type="spellStart"/>
            <w:r>
              <w:rPr>
                <w:rFonts w:ascii="Arial" w:hAnsi="Arial" w:cs="Arial"/>
              </w:rPr>
              <w:t>establishment</w:t>
            </w:r>
            <w:proofErr w:type="spellEnd"/>
            <w:r>
              <w:rPr>
                <w:rFonts w:ascii="Arial" w:hAnsi="Arial" w:cs="Arial"/>
              </w:rPr>
              <w:t xml:space="preserve"> </w:t>
            </w:r>
            <w:proofErr w:type="spellStart"/>
            <w:r>
              <w:rPr>
                <w:rFonts w:ascii="Arial" w:hAnsi="Arial" w:cs="Arial"/>
              </w:rPr>
              <w:t>cause</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voice</w:t>
            </w:r>
            <w:proofErr w:type="spellEnd"/>
            <w:r>
              <w:rPr>
                <w:rFonts w:ascii="Arial" w:hAnsi="Arial" w:cs="Arial"/>
              </w:rPr>
              <w:t xml:space="preserve"> (</w:t>
            </w:r>
            <w:proofErr w:type="spellStart"/>
            <w:r>
              <w:rPr>
                <w:rFonts w:ascii="Arial" w:hAnsi="Arial" w:cs="Arial"/>
              </w:rPr>
              <w:t>mo-VoiceCall</w:t>
            </w:r>
            <w:proofErr w:type="spellEnd"/>
            <w:r>
              <w:rPr>
                <w:rFonts w:ascii="Arial" w:hAnsi="Arial" w:cs="Arial"/>
              </w:rPr>
              <w:t xml:space="preserve">) </w:t>
            </w:r>
            <w:proofErr w:type="spellStart"/>
            <w:r>
              <w:rPr>
                <w:rFonts w:ascii="Arial" w:hAnsi="Arial" w:cs="Arial"/>
              </w:rPr>
              <w:t>instead</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mt</w:t>
            </w:r>
            <w:proofErr w:type="spellEnd"/>
            <w:r>
              <w:rPr>
                <w:rFonts w:ascii="Arial" w:hAnsi="Arial" w:cs="Arial"/>
              </w:rPr>
              <w:t xml:space="preserve">-access, </w:t>
            </w:r>
            <w:proofErr w:type="spellStart"/>
            <w:r>
              <w:rPr>
                <w:rFonts w:ascii="Arial" w:hAnsi="Arial" w:cs="Arial"/>
              </w:rPr>
              <w:t>it</w:t>
            </w:r>
            <w:proofErr w:type="spellEnd"/>
            <w:r>
              <w:rPr>
                <w:rFonts w:ascii="Arial" w:hAnsi="Arial" w:cs="Arial"/>
              </w:rPr>
              <w:t xml:space="preserve"> will </w:t>
            </w:r>
            <w:proofErr w:type="spellStart"/>
            <w:r>
              <w:rPr>
                <w:rFonts w:ascii="Arial" w:hAnsi="Arial" w:cs="Arial"/>
              </w:rPr>
              <w:t>face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risk</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establishment</w:t>
            </w:r>
            <w:proofErr w:type="spellEnd"/>
            <w:r>
              <w:rPr>
                <w:rFonts w:ascii="Arial" w:hAnsi="Arial" w:cs="Arial"/>
              </w:rPr>
              <w:t xml:space="preserve"> </w:t>
            </w:r>
            <w:proofErr w:type="spellStart"/>
            <w:r>
              <w:rPr>
                <w:rFonts w:ascii="Arial" w:hAnsi="Arial" w:cs="Arial"/>
              </w:rPr>
              <w:t>request</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rejected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w:t>
            </w:r>
            <w:proofErr w:type="spellStart"/>
            <w:r>
              <w:rPr>
                <w:rFonts w:ascii="Arial" w:hAnsi="Arial" w:cs="Arial"/>
              </w:rPr>
              <w:t>indication</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w:t>
            </w:r>
            <w:proofErr w:type="spellStart"/>
            <w:r>
              <w:rPr>
                <w:rFonts w:ascii="Arial" w:hAnsi="Arial" w:cs="Arial"/>
              </w:rPr>
              <w:t>indication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included</w:t>
            </w:r>
            <w:proofErr w:type="spellEnd"/>
            <w:r>
              <w:rPr>
                <w:rFonts w:ascii="Arial" w:hAnsi="Arial" w:cs="Arial"/>
              </w:rPr>
              <w:t xml:space="preserve"> in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evaluate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load</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current</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messgae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current</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capacity</w:t>
            </w:r>
            <w:proofErr w:type="spellEnd"/>
            <w:r>
              <w:rPr>
                <w:rFonts w:ascii="Arial" w:hAnsi="Arial" w:cs="Arial"/>
              </w:rPr>
              <w:t>.</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proofErr w:type="spellStart"/>
            <w:r>
              <w:rPr>
                <w:rFonts w:ascii="Arial" w:hAnsi="Arial" w:cs="Arial"/>
                <w:sz w:val="20"/>
                <w:szCs w:val="20"/>
              </w:rPr>
              <w:lastRenderedPageBreak/>
              <w:t>MediaTek</w:t>
            </w:r>
            <w:proofErr w:type="spellEnd"/>
          </w:p>
        </w:tc>
        <w:tc>
          <w:tcPr>
            <w:tcW w:w="1273" w:type="dxa"/>
            <w:vAlign w:val="center"/>
          </w:tcPr>
          <w:p w14:paraId="2C295CA5" w14:textId="77777777" w:rsidR="0055003B" w:rsidRDefault="003C78AC">
            <w:pPr>
              <w:jc w:val="center"/>
              <w:rPr>
                <w:rFonts w:ascii="Arial" w:hAnsi="Arial" w:cs="Arial"/>
                <w:sz w:val="20"/>
                <w:szCs w:val="20"/>
              </w:rPr>
            </w:pPr>
            <w:proofErr w:type="spellStart"/>
            <w:r>
              <w:rPr>
                <w:rFonts w:ascii="Arial" w:hAnsi="Arial" w:cs="Arial"/>
                <w:sz w:val="20"/>
                <w:szCs w:val="20"/>
              </w:rPr>
              <w:t>Unclear</w:t>
            </w:r>
            <w:proofErr w:type="spellEnd"/>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w:t>
            </w:r>
            <w:proofErr w:type="gramStart"/>
            <w:r w:rsidRPr="00D90309">
              <w:rPr>
                <w:rFonts w:cs="Arial"/>
                <w:color w:val="0070C0"/>
                <w:sz w:val="20"/>
                <w:szCs w:val="20"/>
                <w:lang w:val="en-US"/>
              </w:rPr>
              <w:t>GC(</w:t>
            </w:r>
            <w:proofErr w:type="gramEnd"/>
            <w:r w:rsidRPr="00D90309">
              <w:rPr>
                <w:rFonts w:cs="Arial"/>
                <w:color w:val="0070C0"/>
                <w:sz w:val="20"/>
                <w:szCs w:val="20"/>
                <w:lang w:val="en-US"/>
              </w:rPr>
              <w:t>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 </w:t>
            </w:r>
            <w:proofErr w:type="gramStart"/>
            <w:r>
              <w:rPr>
                <w:rFonts w:cs="Arial"/>
                <w:color w:val="0070C0"/>
                <w:sz w:val="20"/>
                <w:szCs w:val="20"/>
                <w:lang w:val="en-US"/>
              </w:rPr>
              <w:t>Usually</w:t>
            </w:r>
            <w:proofErr w:type="gramEnd"/>
            <w:r>
              <w:rPr>
                <w:rFonts w:cs="Arial"/>
                <w:color w:val="0070C0"/>
                <w:sz w:val="20"/>
                <w:szCs w:val="20"/>
                <w:lang w:val="en-US"/>
              </w:rPr>
              <w:t xml:space="preserve">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w:t>
            </w:r>
            <w:proofErr w:type="spellStart"/>
            <w:r>
              <w:rPr>
                <w:rFonts w:ascii="Arial" w:hAnsi="Arial" w:cs="Arial"/>
              </w:rPr>
              <w:t>before</w:t>
            </w:r>
            <w:proofErr w:type="spellEnd"/>
            <w:r>
              <w:rPr>
                <w:rFonts w:ascii="Arial" w:hAnsi="Arial" w:cs="Arial"/>
              </w:rPr>
              <w:t xml:space="preserve"> </w:t>
            </w:r>
            <w:proofErr w:type="spellStart"/>
            <w:r>
              <w:rPr>
                <w:rFonts w:ascii="Arial" w:hAnsi="Arial" w:cs="Arial"/>
              </w:rPr>
              <w:t>receving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sz w:val="20"/>
                <w:lang w:eastAsia="en-GB"/>
              </w:rPr>
            </w:pPr>
            <w:proofErr w:type="spellStart"/>
            <w:r>
              <w:rPr>
                <w:rFonts w:ascii="Arial" w:eastAsia="MS Mincho" w:hAnsi="Arial"/>
                <w:sz w:val="20"/>
                <w:lang w:eastAsia="en-GB"/>
              </w:rPr>
              <w:t>There</w:t>
            </w:r>
            <w:proofErr w:type="spellEnd"/>
            <w:r>
              <w:rPr>
                <w:rFonts w:ascii="Arial" w:eastAsia="MS Mincho" w:hAnsi="Arial"/>
                <w:sz w:val="20"/>
                <w:lang w:eastAsia="en-GB"/>
              </w:rPr>
              <w:t xml:space="preserve"> </w:t>
            </w:r>
            <w:proofErr w:type="spellStart"/>
            <w:r>
              <w:rPr>
                <w:rFonts w:ascii="Arial" w:eastAsia="MS Mincho" w:hAnsi="Arial"/>
                <w:sz w:val="20"/>
                <w:lang w:eastAsia="en-GB"/>
              </w:rPr>
              <w:t>is</w:t>
            </w:r>
            <w:proofErr w:type="spellEnd"/>
            <w:r>
              <w:rPr>
                <w:rFonts w:ascii="Arial" w:eastAsia="MS Mincho" w:hAnsi="Arial"/>
                <w:sz w:val="20"/>
                <w:lang w:eastAsia="en-GB"/>
              </w:rPr>
              <w:t xml:space="preserve"> </w:t>
            </w:r>
            <w:proofErr w:type="spellStart"/>
            <w:r>
              <w:rPr>
                <w:rFonts w:ascii="Arial" w:eastAsia="MS Mincho" w:hAnsi="Arial"/>
                <w:sz w:val="20"/>
                <w:lang w:eastAsia="en-GB"/>
              </w:rPr>
              <w:t>indeed</w:t>
            </w:r>
            <w:proofErr w:type="spellEnd"/>
            <w:r>
              <w:rPr>
                <w:rFonts w:ascii="Arial" w:eastAsia="MS Mincho" w:hAnsi="Arial"/>
                <w:sz w:val="20"/>
                <w:lang w:eastAsia="en-GB"/>
              </w:rPr>
              <w:t xml:space="preserve"> a </w:t>
            </w:r>
            <w:proofErr w:type="spellStart"/>
            <w:r>
              <w:rPr>
                <w:rFonts w:ascii="Arial" w:eastAsia="MS Mincho" w:hAnsi="Arial"/>
                <w:sz w:val="20"/>
                <w:lang w:eastAsia="en-GB"/>
              </w:rPr>
              <w:t>need</w:t>
            </w:r>
            <w:proofErr w:type="spellEnd"/>
            <w:r>
              <w:rPr>
                <w:rFonts w:ascii="Arial" w:eastAsia="MS Mincho" w:hAnsi="Arial"/>
                <w:sz w:val="20"/>
                <w:lang w:eastAsia="en-GB"/>
              </w:rPr>
              <w:t xml:space="preserve"> on</w:t>
            </w:r>
            <w:r w:rsidRPr="00E475D9">
              <w:rPr>
                <w:rFonts w:ascii="Arial" w:eastAsia="MS Mincho" w:hAnsi="Arial"/>
                <w:sz w:val="20"/>
                <w:lang w:eastAsia="en-GB"/>
              </w:rPr>
              <w:t xml:space="preserve"> </w:t>
            </w:r>
            <w:proofErr w:type="spellStart"/>
            <w:r>
              <w:rPr>
                <w:rFonts w:ascii="Arial" w:eastAsia="MS Mincho" w:hAnsi="Arial"/>
                <w:sz w:val="20"/>
                <w:lang w:eastAsia="en-GB"/>
              </w:rPr>
              <w:t>the</w:t>
            </w:r>
            <w:proofErr w:type="spellEnd"/>
            <w:r>
              <w:rPr>
                <w:rFonts w:ascii="Arial" w:eastAsia="MS Mincho" w:hAnsi="Arial"/>
                <w:sz w:val="20"/>
                <w:lang w:eastAsia="en-GB"/>
              </w:rPr>
              <w:t xml:space="preserve"> </w:t>
            </w:r>
            <w:proofErr w:type="spellStart"/>
            <w:r w:rsidRPr="00E475D9">
              <w:rPr>
                <w:rFonts w:ascii="Arial" w:eastAsia="MS Mincho" w:hAnsi="Arial"/>
                <w:sz w:val="20"/>
                <w:lang w:eastAsia="en-GB"/>
              </w:rPr>
              <w:t>reduction</w:t>
            </w:r>
            <w:proofErr w:type="spellEnd"/>
            <w:r w:rsidRPr="00E475D9">
              <w:rPr>
                <w:rFonts w:ascii="Arial" w:eastAsia="MS Mincho" w:hAnsi="Arial"/>
                <w:sz w:val="20"/>
                <w:lang w:eastAsia="en-GB"/>
              </w:rPr>
              <w:t xml:space="preserve"> </w:t>
            </w:r>
            <w:proofErr w:type="spellStart"/>
            <w:r w:rsidRPr="00E475D9">
              <w:rPr>
                <w:rFonts w:ascii="Arial" w:eastAsia="MS Mincho" w:hAnsi="Arial"/>
                <w:sz w:val="20"/>
                <w:lang w:eastAsia="en-GB"/>
              </w:rPr>
              <w:t>for</w:t>
            </w:r>
            <w:proofErr w:type="spellEnd"/>
            <w:r>
              <w:rPr>
                <w:rFonts w:ascii="Arial" w:eastAsia="MS Mincho" w:hAnsi="Arial"/>
                <w:sz w:val="20"/>
                <w:lang w:eastAsia="en-GB"/>
              </w:rPr>
              <w:t xml:space="preserve"> </w:t>
            </w:r>
            <w:proofErr w:type="spellStart"/>
            <w:r>
              <w:rPr>
                <w:rFonts w:ascii="Arial" w:eastAsia="MS Mincho" w:hAnsi="Arial"/>
                <w:sz w:val="20"/>
                <w:lang w:eastAsia="en-GB"/>
              </w:rPr>
              <w:t>the</w:t>
            </w:r>
            <w:proofErr w:type="spellEnd"/>
            <w:r>
              <w:rPr>
                <w:rFonts w:ascii="Arial" w:eastAsia="MS Mincho" w:hAnsi="Arial"/>
                <w:sz w:val="20"/>
                <w:lang w:eastAsia="en-GB"/>
              </w:rPr>
              <w:t xml:space="preserve"> </w:t>
            </w:r>
            <w:proofErr w:type="spellStart"/>
            <w:r w:rsidRPr="00E475D9">
              <w:rPr>
                <w:rFonts w:ascii="Arial" w:eastAsia="MS Mincho" w:hAnsi="Arial"/>
                <w:sz w:val="20"/>
                <w:lang w:eastAsia="en-GB"/>
              </w:rPr>
              <w:t>latency</w:t>
            </w:r>
            <w:proofErr w:type="spellEnd"/>
            <w:r>
              <w:rPr>
                <w:rFonts w:ascii="Arial" w:eastAsia="MS Mincho" w:hAnsi="Arial"/>
                <w:sz w:val="20"/>
                <w:lang w:eastAsia="en-GB"/>
              </w:rPr>
              <w:t xml:space="preserve"> </w:t>
            </w:r>
            <w:proofErr w:type="spellStart"/>
            <w:r>
              <w:rPr>
                <w:rFonts w:ascii="Arial" w:eastAsia="MS Mincho" w:hAnsi="Arial"/>
                <w:sz w:val="20"/>
                <w:lang w:eastAsia="en-GB"/>
              </w:rPr>
              <w:t>of</w:t>
            </w:r>
            <w:proofErr w:type="spellEnd"/>
            <w:r w:rsidRPr="00E475D9">
              <w:rPr>
                <w:rFonts w:ascii="Arial" w:eastAsia="MS Mincho" w:hAnsi="Arial"/>
                <w:sz w:val="20"/>
                <w:lang w:eastAsia="en-GB"/>
              </w:rPr>
              <w:t xml:space="preserve"> EPS </w:t>
            </w:r>
            <w:proofErr w:type="spellStart"/>
            <w:r w:rsidRPr="00E475D9">
              <w:rPr>
                <w:rFonts w:ascii="Arial" w:eastAsia="MS Mincho" w:hAnsi="Arial"/>
                <w:sz w:val="20"/>
                <w:lang w:eastAsia="en-GB"/>
              </w:rPr>
              <w:t>fallback</w:t>
            </w:r>
            <w:proofErr w:type="spellEnd"/>
            <w:r>
              <w:rPr>
                <w:rFonts w:ascii="Arial" w:eastAsia="MS Mincho" w:hAnsi="Arial"/>
                <w:sz w:val="20"/>
                <w:lang w:eastAsia="en-GB"/>
              </w:rPr>
              <w:t xml:space="preserve">, </w:t>
            </w:r>
            <w:proofErr w:type="spellStart"/>
            <w:r>
              <w:rPr>
                <w:rFonts w:ascii="Arial" w:eastAsia="MS Mincho" w:hAnsi="Arial"/>
                <w:sz w:val="20"/>
                <w:lang w:eastAsia="en-GB"/>
              </w:rPr>
              <w:t>we</w:t>
            </w:r>
            <w:proofErr w:type="spellEnd"/>
            <w:r>
              <w:rPr>
                <w:rFonts w:ascii="Arial" w:eastAsia="MS Mincho" w:hAnsi="Arial"/>
                <w:sz w:val="20"/>
                <w:lang w:eastAsia="en-GB"/>
              </w:rPr>
              <w:t xml:space="preserve"> </w:t>
            </w:r>
            <w:proofErr w:type="spellStart"/>
            <w:r>
              <w:rPr>
                <w:rFonts w:ascii="Arial" w:eastAsia="MS Mincho" w:hAnsi="Arial"/>
                <w:sz w:val="20"/>
                <w:lang w:eastAsia="en-GB"/>
              </w:rPr>
              <w:t>think</w:t>
            </w:r>
            <w:proofErr w:type="spellEnd"/>
            <w:r>
              <w:rPr>
                <w:rFonts w:ascii="Arial" w:eastAsia="MS Mincho" w:hAnsi="Arial"/>
                <w:sz w:val="20"/>
                <w:lang w:eastAsia="en-GB"/>
              </w:rPr>
              <w:t xml:space="preserve"> </w:t>
            </w:r>
            <w:proofErr w:type="spellStart"/>
            <w:r>
              <w:rPr>
                <w:rFonts w:ascii="Arial" w:eastAsia="MS Mincho" w:hAnsi="Arial"/>
                <w:sz w:val="20"/>
                <w:lang w:eastAsia="en-GB"/>
              </w:rPr>
              <w:t>the</w:t>
            </w:r>
            <w:proofErr w:type="spellEnd"/>
            <w:r>
              <w:rPr>
                <w:rFonts w:ascii="Arial" w:eastAsia="MS Mincho" w:hAnsi="Arial"/>
                <w:sz w:val="20"/>
                <w:lang w:eastAsia="en-GB"/>
              </w:rPr>
              <w:t xml:space="preserve"> </w:t>
            </w:r>
            <w:proofErr w:type="spellStart"/>
            <w:r>
              <w:rPr>
                <w:rFonts w:ascii="Arial" w:eastAsia="MS Mincho" w:hAnsi="Arial"/>
                <w:sz w:val="20"/>
                <w:lang w:eastAsia="en-GB"/>
              </w:rPr>
              <w:t>paging</w:t>
            </w:r>
            <w:proofErr w:type="spellEnd"/>
            <w:r>
              <w:rPr>
                <w:rFonts w:ascii="Arial" w:eastAsia="MS Mincho" w:hAnsi="Arial"/>
                <w:sz w:val="20"/>
                <w:lang w:eastAsia="en-GB"/>
              </w:rPr>
              <w:t xml:space="preserve"> </w:t>
            </w:r>
            <w:proofErr w:type="spellStart"/>
            <w:r>
              <w:rPr>
                <w:rFonts w:ascii="Arial" w:eastAsia="MS Mincho" w:hAnsi="Arial"/>
                <w:sz w:val="20"/>
                <w:lang w:eastAsia="en-GB"/>
              </w:rPr>
              <w:t>enhancement</w:t>
            </w:r>
            <w:proofErr w:type="spellEnd"/>
            <w:r>
              <w:rPr>
                <w:rFonts w:ascii="Arial" w:eastAsia="MS Mincho" w:hAnsi="Arial"/>
                <w:sz w:val="20"/>
                <w:lang w:eastAsia="en-GB"/>
              </w:rPr>
              <w:t xml:space="preserve"> </w:t>
            </w:r>
            <w:proofErr w:type="spellStart"/>
            <w:r>
              <w:rPr>
                <w:rFonts w:ascii="Arial" w:eastAsia="MS Mincho" w:hAnsi="Arial"/>
                <w:sz w:val="20"/>
                <w:lang w:eastAsia="en-GB"/>
              </w:rPr>
              <w:t>for</w:t>
            </w:r>
            <w:proofErr w:type="spellEnd"/>
            <w:r>
              <w:rPr>
                <w:rFonts w:ascii="Arial" w:eastAsia="MS Mincho" w:hAnsi="Arial"/>
                <w:sz w:val="20"/>
                <w:lang w:eastAsia="en-GB"/>
              </w:rPr>
              <w:t xml:space="preserve"> EPS </w:t>
            </w:r>
            <w:proofErr w:type="spellStart"/>
            <w:r>
              <w:rPr>
                <w:rFonts w:ascii="Arial" w:eastAsia="MS Mincho" w:hAnsi="Arial"/>
                <w:sz w:val="20"/>
                <w:lang w:eastAsia="en-GB"/>
              </w:rPr>
              <w:t>fallback</w:t>
            </w:r>
            <w:proofErr w:type="spellEnd"/>
            <w:r>
              <w:rPr>
                <w:rFonts w:ascii="Arial" w:eastAsia="MS Mincho" w:hAnsi="Arial"/>
                <w:sz w:val="20"/>
                <w:lang w:eastAsia="en-GB"/>
              </w:rPr>
              <w:t xml:space="preserve"> </w:t>
            </w:r>
            <w:proofErr w:type="spellStart"/>
            <w:r>
              <w:rPr>
                <w:rFonts w:ascii="Arial" w:eastAsia="MS Mincho" w:hAnsi="Arial"/>
                <w:sz w:val="20"/>
                <w:lang w:eastAsia="en-GB"/>
              </w:rPr>
              <w:t>could</w:t>
            </w:r>
            <w:proofErr w:type="spellEnd"/>
            <w:r>
              <w:rPr>
                <w:rFonts w:ascii="Arial" w:eastAsia="MS Mincho" w:hAnsi="Arial"/>
                <w:sz w:val="20"/>
                <w:lang w:eastAsia="en-GB"/>
              </w:rPr>
              <w:t xml:space="preserve"> </w:t>
            </w:r>
            <w:proofErr w:type="spellStart"/>
            <w:r>
              <w:rPr>
                <w:rFonts w:ascii="Arial" w:eastAsia="MS Mincho" w:hAnsi="Arial"/>
                <w:sz w:val="20"/>
                <w:lang w:eastAsia="en-GB"/>
              </w:rPr>
              <w:t>help</w:t>
            </w:r>
            <w:proofErr w:type="spellEnd"/>
            <w:r>
              <w:rPr>
                <w:rFonts w:ascii="Arial" w:eastAsia="MS Mincho" w:hAnsi="Arial"/>
                <w:sz w:val="20"/>
                <w:lang w:eastAsia="en-GB"/>
              </w:rPr>
              <w:t>.</w:t>
            </w:r>
          </w:p>
          <w:p w14:paraId="7FC28D17" w14:textId="77777777" w:rsidR="0052395C" w:rsidRDefault="0052395C" w:rsidP="001F2CB2">
            <w:pPr>
              <w:rPr>
                <w:rFonts w:ascii="Arial" w:hAnsi="Arial" w:cs="Arial"/>
              </w:rPr>
            </w:pP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regarding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direction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i.e.“</w:t>
            </w:r>
            <w:r>
              <w:rPr>
                <w:b/>
                <w:sz w:val="20"/>
              </w:rPr>
              <w:t xml:space="preserve"> </w:t>
            </w:r>
            <w:proofErr w:type="spellStart"/>
            <w:r>
              <w:rPr>
                <w:b/>
                <w:sz w:val="20"/>
              </w:rPr>
              <w:t>When</w:t>
            </w:r>
            <w:proofErr w:type="spellEnd"/>
            <w:r>
              <w:rPr>
                <w:b/>
                <w:sz w:val="20"/>
              </w:rPr>
              <w:t xml:space="preserve"> </w:t>
            </w:r>
            <w:proofErr w:type="spellStart"/>
            <w:r>
              <w:rPr>
                <w:b/>
                <w:sz w:val="20"/>
              </w:rPr>
              <w:t>the</w:t>
            </w:r>
            <w:proofErr w:type="spellEnd"/>
            <w:r>
              <w:rPr>
                <w:b/>
                <w:sz w:val="20"/>
              </w:rPr>
              <w:t xml:space="preserve"> </w:t>
            </w:r>
            <w:proofErr w:type="spellStart"/>
            <w:r>
              <w:rPr>
                <w:b/>
                <w:sz w:val="20"/>
              </w:rPr>
              <w:t>paging</w:t>
            </w:r>
            <w:proofErr w:type="spellEnd"/>
            <w:r>
              <w:rPr>
                <w:b/>
                <w:sz w:val="20"/>
              </w:rPr>
              <w:t xml:space="preserve"> </w:t>
            </w:r>
            <w:proofErr w:type="spellStart"/>
            <w:r>
              <w:rPr>
                <w:b/>
                <w:sz w:val="20"/>
              </w:rPr>
              <w:t>message</w:t>
            </w:r>
            <w:proofErr w:type="spellEnd"/>
            <w:r>
              <w:rPr>
                <w:b/>
                <w:sz w:val="20"/>
              </w:rPr>
              <w:t xml:space="preserve"> </w:t>
            </w:r>
            <w:proofErr w:type="spellStart"/>
            <w:r>
              <w:rPr>
                <w:b/>
                <w:sz w:val="20"/>
              </w:rPr>
              <w:t>indicates</w:t>
            </w:r>
            <w:proofErr w:type="spellEnd"/>
            <w:r>
              <w:rPr>
                <w:b/>
                <w:sz w:val="20"/>
              </w:rPr>
              <w:t xml:space="preserve"> </w:t>
            </w:r>
            <w:proofErr w:type="spellStart"/>
            <w:r>
              <w:rPr>
                <w:b/>
                <w:sz w:val="20"/>
              </w:rPr>
              <w:t>voice</w:t>
            </w:r>
            <w:proofErr w:type="spellEnd"/>
            <w:r>
              <w:rPr>
                <w:b/>
                <w:sz w:val="20"/>
              </w:rPr>
              <w:t xml:space="preserve"> </w:t>
            </w:r>
            <w:proofErr w:type="spellStart"/>
            <w:r>
              <w:rPr>
                <w:b/>
                <w:sz w:val="20"/>
              </w:rPr>
              <w:t>service</w:t>
            </w:r>
            <w:proofErr w:type="spellEnd"/>
            <w:r>
              <w:rPr>
                <w:b/>
                <w:sz w:val="20"/>
              </w:rPr>
              <w:t xml:space="preserve">, </w:t>
            </w:r>
            <w:proofErr w:type="spellStart"/>
            <w:r>
              <w:rPr>
                <w:b/>
                <w:sz w:val="20"/>
              </w:rPr>
              <w:t>the</w:t>
            </w:r>
            <w:proofErr w:type="spellEnd"/>
            <w:r>
              <w:rPr>
                <w:b/>
                <w:sz w:val="20"/>
              </w:rPr>
              <w:t xml:space="preserve"> UE </w:t>
            </w:r>
            <w:proofErr w:type="spellStart"/>
            <w:r>
              <w:rPr>
                <w:b/>
                <w:sz w:val="20"/>
              </w:rPr>
              <w:t>sets</w:t>
            </w:r>
            <w:proofErr w:type="spellEnd"/>
            <w:r>
              <w:rPr>
                <w:b/>
                <w:sz w:val="20"/>
              </w:rPr>
              <w:t xml:space="preserve"> </w:t>
            </w:r>
            <w:proofErr w:type="spellStart"/>
            <w:r>
              <w:rPr>
                <w:b/>
                <w:sz w:val="20"/>
              </w:rPr>
              <w:t>the</w:t>
            </w:r>
            <w:proofErr w:type="spellEnd"/>
            <w:r>
              <w:rPr>
                <w:b/>
                <w:sz w:val="20"/>
              </w:rPr>
              <w:t xml:space="preserve"> NR RRC </w:t>
            </w:r>
            <w:proofErr w:type="spellStart"/>
            <w:r>
              <w:rPr>
                <w:b/>
                <w:sz w:val="20"/>
              </w:rPr>
              <w:t>establishment</w:t>
            </w:r>
            <w:proofErr w:type="spellEnd"/>
            <w:r>
              <w:rPr>
                <w:b/>
                <w:sz w:val="20"/>
              </w:rPr>
              <w:t xml:space="preserve"> </w:t>
            </w:r>
            <w:proofErr w:type="spellStart"/>
            <w:r>
              <w:rPr>
                <w:b/>
                <w:sz w:val="20"/>
              </w:rPr>
              <w:t>cause</w:t>
            </w:r>
            <w:proofErr w:type="spellEnd"/>
            <w:r>
              <w:rPr>
                <w:b/>
                <w:sz w:val="20"/>
              </w:rPr>
              <w:t xml:space="preserve"> </w:t>
            </w:r>
            <w:proofErr w:type="spellStart"/>
            <w:r>
              <w:rPr>
                <w:b/>
                <w:sz w:val="20"/>
              </w:rPr>
              <w:t>as</w:t>
            </w:r>
            <w:proofErr w:type="spellEnd"/>
            <w:r>
              <w:rPr>
                <w:b/>
                <w:sz w:val="20"/>
              </w:rPr>
              <w:t xml:space="preserve"> </w:t>
            </w:r>
            <w:proofErr w:type="spellStart"/>
            <w:r>
              <w:rPr>
                <w:b/>
                <w:sz w:val="20"/>
              </w:rPr>
              <w:t>voice</w:t>
            </w:r>
            <w:proofErr w:type="spellEnd"/>
            <w:r>
              <w:rPr>
                <w:b/>
                <w:sz w:val="20"/>
              </w:rPr>
              <w:t xml:space="preserve"> </w:t>
            </w:r>
            <w:proofErr w:type="spellStart"/>
            <w:r>
              <w:rPr>
                <w:b/>
                <w:sz w:val="20"/>
              </w:rPr>
              <w:t>instead</w:t>
            </w:r>
            <w:proofErr w:type="spellEnd"/>
            <w:r>
              <w:rPr>
                <w:b/>
                <w:sz w:val="20"/>
              </w:rPr>
              <w:t xml:space="preserve"> </w:t>
            </w:r>
            <w:proofErr w:type="spellStart"/>
            <w:r>
              <w:rPr>
                <w:b/>
                <w:sz w:val="20"/>
              </w:rPr>
              <w:t>of</w:t>
            </w:r>
            <w:proofErr w:type="spellEnd"/>
            <w:r>
              <w:rPr>
                <w:b/>
                <w:sz w:val="20"/>
              </w:rPr>
              <w:t xml:space="preserve"> </w:t>
            </w:r>
            <w:proofErr w:type="spellStart"/>
            <w:r>
              <w:rPr>
                <w:b/>
                <w:sz w:val="20"/>
              </w:rPr>
              <w:t>mt</w:t>
            </w:r>
            <w:proofErr w:type="spellEnd"/>
            <w:r>
              <w:rPr>
                <w:b/>
                <w:sz w:val="20"/>
              </w:rPr>
              <w:t>-access</w:t>
            </w:r>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directing</w:t>
            </w:r>
            <w:proofErr w:type="spellEnd"/>
            <w:r>
              <w:rPr>
                <w:rFonts w:ascii="Arial" w:hAnsi="Arial" w:cs="Arial"/>
              </w:rPr>
              <w:t xml:space="preserve"> 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perform</w:t>
            </w:r>
            <w:proofErr w:type="spellEnd"/>
            <w:r>
              <w:rPr>
                <w:rFonts w:ascii="Arial" w:hAnsi="Arial" w:cs="Arial"/>
              </w:rPr>
              <w:t xml:space="preserve"> </w:t>
            </w:r>
            <w:proofErr w:type="spellStart"/>
            <w:r>
              <w:rPr>
                <w:rFonts w:ascii="Arial" w:hAnsi="Arial" w:cs="Arial"/>
              </w:rPr>
              <w:t>early</w:t>
            </w:r>
            <w:proofErr w:type="spellEnd"/>
            <w:r>
              <w:rPr>
                <w:rFonts w:ascii="Arial" w:hAnsi="Arial" w:cs="Arial"/>
              </w:rPr>
              <w:t xml:space="preserve"> </w:t>
            </w:r>
            <w:proofErr w:type="spellStart"/>
            <w:r>
              <w:rPr>
                <w:rFonts w:ascii="Arial" w:hAnsi="Arial" w:cs="Arial"/>
              </w:rPr>
              <w:t>measurement</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receives</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save </w:t>
            </w:r>
            <w:proofErr w:type="spellStart"/>
            <w:r>
              <w:rPr>
                <w:rFonts w:ascii="Arial" w:hAnsi="Arial" w:cs="Arial"/>
              </w:rPr>
              <w:t>more</w:t>
            </w:r>
            <w:proofErr w:type="spellEnd"/>
            <w:r>
              <w:rPr>
                <w:rFonts w:ascii="Arial" w:hAnsi="Arial" w:cs="Arial"/>
              </w:rPr>
              <w:t xml:space="preserv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reduce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w:t>
            </w:r>
            <w:proofErr w:type="spellStart"/>
            <w:r>
              <w:rPr>
                <w:rFonts w:ascii="Arial" w:hAnsi="Arial" w:cs="Arial"/>
              </w:rPr>
              <w:t>delay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important</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both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on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better</w:t>
            </w:r>
            <w:proofErr w:type="spellEnd"/>
            <w:r>
              <w:rPr>
                <w:rFonts w:ascii="Arial" w:hAnsi="Arial" w:cs="Arial"/>
              </w:rPr>
              <w:t xml:space="preserve">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323" w:type="dxa"/>
          </w:tcPr>
          <w:p w14:paraId="14B1C6A0" w14:textId="17F785E9" w:rsidR="007D6076" w:rsidRDefault="007D6076" w:rsidP="007D6076">
            <w:pPr>
              <w:rPr>
                <w:rFonts w:ascii="Arial" w:eastAsia="MS Mincho" w:hAnsi="Arial"/>
                <w:sz w:val="20"/>
                <w:lang w:eastAsia="en-GB"/>
              </w:rPr>
            </w:pPr>
            <w:proofErr w:type="spellStart"/>
            <w:r>
              <w:rPr>
                <w:rFonts w:ascii="Arial" w:eastAsia="Yu Mincho" w:hAnsi="Arial" w:cs="Arial" w:hint="eastAsia"/>
              </w:rPr>
              <w:t>F</w:t>
            </w:r>
            <w:r>
              <w:rPr>
                <w:rFonts w:ascii="Arial" w:eastAsia="Yu Mincho" w:hAnsi="Arial" w:cs="Arial"/>
              </w:rPr>
              <w:t>rom</w:t>
            </w:r>
            <w:proofErr w:type="spellEnd"/>
            <w:r>
              <w:rPr>
                <w:rFonts w:ascii="Arial" w:eastAsia="Yu Mincho" w:hAnsi="Arial" w:cs="Arial"/>
              </w:rPr>
              <w:t xml:space="preserve"> </w:t>
            </w:r>
            <w:proofErr w:type="spellStart"/>
            <w:r>
              <w:rPr>
                <w:rFonts w:ascii="Arial" w:eastAsia="Yu Mincho" w:hAnsi="Arial" w:cs="Arial"/>
              </w:rPr>
              <w:t>network</w:t>
            </w:r>
            <w:proofErr w:type="spellEnd"/>
            <w:r>
              <w:rPr>
                <w:rFonts w:ascii="Arial" w:eastAsia="Yu Mincho" w:hAnsi="Arial" w:cs="Arial"/>
              </w:rPr>
              <w:t xml:space="preserve"> </w:t>
            </w:r>
            <w:proofErr w:type="spellStart"/>
            <w:r>
              <w:rPr>
                <w:rFonts w:ascii="Arial" w:eastAsia="Yu Mincho" w:hAnsi="Arial" w:cs="Arial"/>
              </w:rPr>
              <w:t>point</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view</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confusing</w:t>
            </w:r>
            <w:proofErr w:type="spellEnd"/>
            <w:r>
              <w:rPr>
                <w:rFonts w:ascii="Arial" w:eastAsia="Yu Mincho" w:hAnsi="Arial" w:cs="Arial"/>
              </w:rPr>
              <w:t xml:space="preserve"> </w:t>
            </w:r>
            <w:proofErr w:type="spellStart"/>
            <w:r>
              <w:rPr>
                <w:rFonts w:ascii="Arial" w:eastAsia="Yu Mincho" w:hAnsi="Arial" w:cs="Arial"/>
              </w:rPr>
              <w:t>about</w:t>
            </w:r>
            <w:proofErr w:type="spellEnd"/>
            <w:r>
              <w:rPr>
                <w:rFonts w:ascii="Arial" w:eastAsia="Yu Mincho" w:hAnsi="Arial" w:cs="Arial"/>
              </w:rPr>
              <w:t xml:space="preserve"> </w:t>
            </w:r>
            <w:proofErr w:type="spellStart"/>
            <w:r>
              <w:rPr>
                <w:rFonts w:ascii="Arial" w:eastAsia="Yu Mincho" w:hAnsi="Arial" w:cs="Arial"/>
              </w:rPr>
              <w:t>what</w:t>
            </w:r>
            <w:proofErr w:type="spellEnd"/>
            <w:r>
              <w:rPr>
                <w:rFonts w:ascii="Arial" w:eastAsia="Yu Mincho" w:hAnsi="Arial" w:cs="Arial"/>
              </w:rPr>
              <w:t xml:space="preserve"> </w:t>
            </w:r>
            <w:proofErr w:type="spellStart"/>
            <w:r>
              <w:rPr>
                <w:rFonts w:ascii="Arial" w:eastAsia="Yu Mincho" w:hAnsi="Arial" w:cs="Arial"/>
              </w:rPr>
              <w:t>happens</w:t>
            </w:r>
            <w:proofErr w:type="spellEnd"/>
            <w:r>
              <w:rPr>
                <w:rFonts w:ascii="Arial" w:eastAsia="Yu Mincho" w:hAnsi="Arial" w:cs="Arial"/>
              </w:rPr>
              <w:t xml:space="preserve"> at UE </w:t>
            </w:r>
            <w:proofErr w:type="spellStart"/>
            <w:r>
              <w:rPr>
                <w:rFonts w:ascii="Arial" w:eastAsia="Yu Mincho" w:hAnsi="Arial" w:cs="Arial"/>
              </w:rPr>
              <w:t>side</w:t>
            </w:r>
            <w:proofErr w:type="spellEnd"/>
            <w:r>
              <w:rPr>
                <w:rFonts w:ascii="Arial" w:eastAsia="Yu Mincho" w:hAnsi="Arial" w:cs="Arial"/>
              </w:rPr>
              <w:t>.</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lang w:eastAsia="en-GB"/>
              </w:rPr>
            </w:pPr>
            <w:proofErr w:type="spellStart"/>
            <w:r>
              <w:rPr>
                <w:rFonts w:ascii="Arial" w:eastAsia="MS Mincho" w:hAnsi="Arial"/>
                <w:lang w:eastAsia="en-GB"/>
              </w:rPr>
              <w:t>We</w:t>
            </w:r>
            <w:proofErr w:type="spellEnd"/>
            <w:r>
              <w:rPr>
                <w:rFonts w:ascii="Arial" w:eastAsia="MS Mincho" w:hAnsi="Arial"/>
                <w:lang w:eastAsia="en-GB"/>
              </w:rPr>
              <w:t xml:space="preserve"> </w:t>
            </w:r>
            <w:proofErr w:type="spellStart"/>
            <w:r>
              <w:rPr>
                <w:rFonts w:ascii="Arial" w:eastAsia="MS Mincho" w:hAnsi="Arial"/>
                <w:lang w:eastAsia="en-GB"/>
              </w:rPr>
              <w:t>support</w:t>
            </w:r>
            <w:proofErr w:type="spellEnd"/>
            <w:r>
              <w:rPr>
                <w:rFonts w:ascii="Arial" w:eastAsia="MS Mincho" w:hAnsi="Arial"/>
                <w:lang w:eastAsia="en-GB"/>
              </w:rPr>
              <w:t xml:space="preserve"> </w:t>
            </w:r>
            <w:proofErr w:type="spellStart"/>
            <w:r>
              <w:rPr>
                <w:rFonts w:ascii="Arial" w:eastAsia="MS Mincho" w:hAnsi="Arial"/>
                <w:lang w:eastAsia="en-GB"/>
              </w:rPr>
              <w:t>to</w:t>
            </w:r>
            <w:proofErr w:type="spellEnd"/>
            <w:r>
              <w:rPr>
                <w:rFonts w:ascii="Arial" w:eastAsia="MS Mincho" w:hAnsi="Arial"/>
                <w:lang w:eastAsia="en-GB"/>
              </w:rPr>
              <w:t xml:space="preserve"> </w:t>
            </w:r>
            <w:proofErr w:type="spellStart"/>
            <w:r>
              <w:rPr>
                <w:rFonts w:ascii="Arial" w:eastAsia="MS Mincho" w:hAnsi="Arial"/>
                <w:lang w:eastAsia="en-GB"/>
              </w:rPr>
              <w:t>discuss</w:t>
            </w:r>
            <w:proofErr w:type="spellEnd"/>
            <w:r>
              <w:rPr>
                <w:rFonts w:ascii="Arial" w:eastAsia="MS Mincho" w:hAnsi="Arial"/>
                <w:lang w:eastAsia="en-GB"/>
              </w:rPr>
              <w:t xml:space="preserve"> </w:t>
            </w:r>
            <w:proofErr w:type="spellStart"/>
            <w:r>
              <w:rPr>
                <w:rFonts w:ascii="Arial" w:eastAsia="MS Mincho" w:hAnsi="Arial"/>
                <w:lang w:eastAsia="en-GB"/>
              </w:rPr>
              <w:t>how</w:t>
            </w:r>
            <w:proofErr w:type="spellEnd"/>
            <w:r>
              <w:rPr>
                <w:rFonts w:ascii="Arial" w:eastAsia="MS Mincho" w:hAnsi="Arial"/>
                <w:lang w:eastAsia="en-GB"/>
              </w:rPr>
              <w:t xml:space="preserve"> </w:t>
            </w:r>
            <w:proofErr w:type="spellStart"/>
            <w:r>
              <w:rPr>
                <w:rFonts w:ascii="Arial" w:eastAsia="MS Mincho" w:hAnsi="Arial"/>
                <w:lang w:eastAsia="en-GB"/>
              </w:rPr>
              <w:t>to</w:t>
            </w:r>
            <w:proofErr w:type="spellEnd"/>
            <w:r>
              <w:rPr>
                <w:rFonts w:ascii="Arial" w:eastAsia="MS Mincho" w:hAnsi="Arial"/>
                <w:lang w:eastAsia="en-GB"/>
              </w:rPr>
              <w:t xml:space="preserve"> </w:t>
            </w:r>
            <w:proofErr w:type="spellStart"/>
            <w:r>
              <w:rPr>
                <w:rFonts w:ascii="Arial" w:eastAsia="MS Mincho" w:hAnsi="Arial"/>
                <w:lang w:eastAsia="en-GB"/>
              </w:rPr>
              <w:t>reduce</w:t>
            </w:r>
            <w:proofErr w:type="spellEnd"/>
            <w:r>
              <w:rPr>
                <w:rFonts w:ascii="Arial" w:eastAsia="MS Mincho" w:hAnsi="Arial"/>
                <w:lang w:eastAsia="en-GB"/>
              </w:rPr>
              <w:t xml:space="preserve"> </w:t>
            </w:r>
            <w:proofErr w:type="spellStart"/>
            <w:r>
              <w:rPr>
                <w:rFonts w:ascii="Arial" w:eastAsia="MS Mincho" w:hAnsi="Arial"/>
                <w:lang w:eastAsia="en-GB"/>
              </w:rPr>
              <w:t>the</w:t>
            </w:r>
            <w:proofErr w:type="spellEnd"/>
            <w:r>
              <w:rPr>
                <w:rFonts w:ascii="Arial" w:eastAsia="MS Mincho" w:hAnsi="Arial"/>
                <w:lang w:eastAsia="en-GB"/>
              </w:rPr>
              <w:t xml:space="preserve"> EPS fall back </w:t>
            </w:r>
            <w:proofErr w:type="spellStart"/>
            <w:r>
              <w:rPr>
                <w:rFonts w:ascii="Arial" w:eastAsia="MS Mincho" w:hAnsi="Arial"/>
                <w:lang w:eastAsia="en-GB"/>
              </w:rPr>
              <w:t>latency</w:t>
            </w:r>
            <w:proofErr w:type="spellEnd"/>
            <w:r>
              <w:rPr>
                <w:rFonts w:ascii="Arial" w:eastAsia="MS Mincho" w:hAnsi="Arial"/>
                <w:lang w:eastAsia="en-GB"/>
              </w:rPr>
              <w:t xml:space="preserve"> in </w:t>
            </w:r>
            <w:proofErr w:type="spellStart"/>
            <w:r>
              <w:rPr>
                <w:rFonts w:ascii="Arial" w:eastAsia="MS Mincho" w:hAnsi="Arial"/>
                <w:lang w:eastAsia="en-GB"/>
              </w:rPr>
              <w:t>case</w:t>
            </w:r>
            <w:proofErr w:type="spellEnd"/>
            <w:r>
              <w:rPr>
                <w:rFonts w:ascii="Arial" w:eastAsia="MS Mincho" w:hAnsi="Arial"/>
                <w:lang w:eastAsia="en-GB"/>
              </w:rPr>
              <w:t xml:space="preserve"> </w:t>
            </w:r>
            <w:proofErr w:type="spellStart"/>
            <w:r>
              <w:rPr>
                <w:rFonts w:ascii="Arial" w:eastAsia="MS Mincho" w:hAnsi="Arial"/>
                <w:lang w:eastAsia="en-GB"/>
              </w:rPr>
              <w:t>that</w:t>
            </w:r>
            <w:proofErr w:type="spellEnd"/>
            <w:r>
              <w:rPr>
                <w:rFonts w:ascii="Arial" w:eastAsia="MS Mincho" w:hAnsi="Arial"/>
                <w:lang w:eastAsia="en-GB"/>
              </w:rPr>
              <w:t xml:space="preserve"> UE </w:t>
            </w:r>
            <w:proofErr w:type="spellStart"/>
            <w:r>
              <w:rPr>
                <w:rFonts w:ascii="Arial" w:eastAsia="MS Mincho" w:hAnsi="Arial"/>
                <w:lang w:eastAsia="en-GB"/>
              </w:rPr>
              <w:t>is</w:t>
            </w:r>
            <w:proofErr w:type="spellEnd"/>
            <w:r>
              <w:rPr>
                <w:rFonts w:ascii="Arial" w:eastAsia="MS Mincho" w:hAnsi="Arial"/>
                <w:lang w:eastAsia="en-GB"/>
              </w:rPr>
              <w:t xml:space="preserve"> </w:t>
            </w:r>
            <w:proofErr w:type="spellStart"/>
            <w:r>
              <w:rPr>
                <w:rFonts w:ascii="Arial" w:eastAsia="MS Mincho" w:hAnsi="Arial"/>
                <w:lang w:eastAsia="en-GB"/>
              </w:rPr>
              <w:t>paged</w:t>
            </w:r>
            <w:proofErr w:type="spellEnd"/>
            <w:r>
              <w:rPr>
                <w:rFonts w:ascii="Arial" w:eastAsia="MS Mincho" w:hAnsi="Arial"/>
                <w:lang w:eastAsia="en-GB"/>
              </w:rPr>
              <w:t xml:space="preserve">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proofErr w:type="spellStart"/>
            <w:r>
              <w:rPr>
                <w:rFonts w:ascii="Arial" w:eastAsia="Yu Mincho" w:hAnsi="Arial" w:cs="Arial"/>
                <w:sz w:val="20"/>
                <w:szCs w:val="20"/>
              </w:rPr>
              <w:t>Docomo</w:t>
            </w:r>
            <w:proofErr w:type="spellEnd"/>
          </w:p>
        </w:tc>
        <w:tc>
          <w:tcPr>
            <w:tcW w:w="1273" w:type="dxa"/>
            <w:vAlign w:val="center"/>
          </w:tcPr>
          <w:p w14:paraId="2DD59DC9" w14:textId="1C317516" w:rsidR="007D6076" w:rsidRDefault="00EF36D9" w:rsidP="007D6076">
            <w:pPr>
              <w:jc w:val="center"/>
              <w:rPr>
                <w:rFonts w:ascii="Arial" w:eastAsia="Yu Mincho" w:hAnsi="Arial" w:cs="Arial"/>
                <w:sz w:val="20"/>
                <w:szCs w:val="20"/>
              </w:rPr>
            </w:pPr>
            <w:proofErr w:type="spellStart"/>
            <w:r>
              <w:rPr>
                <w:rFonts w:ascii="Arial" w:eastAsia="Yu Mincho" w:hAnsi="Arial" w:cs="Arial"/>
                <w:sz w:val="20"/>
                <w:szCs w:val="20"/>
              </w:rPr>
              <w:t>unclear</w:t>
            </w:r>
            <w:proofErr w:type="spellEnd"/>
          </w:p>
        </w:tc>
        <w:tc>
          <w:tcPr>
            <w:tcW w:w="7323" w:type="dxa"/>
          </w:tcPr>
          <w:p w14:paraId="241DCAAD" w14:textId="77777777" w:rsidR="007D6076" w:rsidRDefault="00EF36D9" w:rsidP="007D6076">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share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shorten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latency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EPS </w:t>
            </w:r>
            <w:proofErr w:type="spellStart"/>
            <w:r>
              <w:rPr>
                <w:rFonts w:ascii="Arial" w:hAnsi="Arial" w:cs="Arial"/>
              </w:rPr>
              <w:t>fallback</w:t>
            </w:r>
            <w:proofErr w:type="spellEnd"/>
            <w:r>
              <w:rPr>
                <w:rFonts w:ascii="Arial" w:hAnsi="Arial" w:cs="Arial"/>
              </w:rPr>
              <w:t xml:space="preserve">, but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wonder</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paging</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integrity-protected</w:t>
            </w:r>
            <w:proofErr w:type="spellEnd"/>
            <w:r>
              <w:rPr>
                <w:rFonts w:ascii="Arial" w:hAnsi="Arial" w:cs="Arial"/>
              </w:rPr>
              <w:t>.</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proofErr w:type="spellStart"/>
            <w:r w:rsidRPr="00841DCA">
              <w:rPr>
                <w:rFonts w:ascii="Arial" w:eastAsia="Malgun Gothic" w:hAnsi="Arial" w:cs="Arial"/>
              </w:rPr>
              <w:t>When</w:t>
            </w:r>
            <w:proofErr w:type="spellEnd"/>
            <w:r w:rsidRPr="00841DCA">
              <w:rPr>
                <w:rFonts w:ascii="Arial" w:eastAsia="Malgun Gothic" w:hAnsi="Arial" w:cs="Arial"/>
              </w:rPr>
              <w:t xml:space="preserve"> </w:t>
            </w:r>
            <w:proofErr w:type="spellStart"/>
            <w:r w:rsidRPr="00841DCA">
              <w:rPr>
                <w:rFonts w:ascii="Arial" w:eastAsia="Malgun Gothic" w:hAnsi="Arial" w:cs="Arial"/>
              </w:rPr>
              <w:t>the</w:t>
            </w:r>
            <w:proofErr w:type="spellEnd"/>
            <w:r w:rsidRPr="00841DCA">
              <w:rPr>
                <w:rFonts w:ascii="Arial" w:eastAsia="Malgun Gothic" w:hAnsi="Arial" w:cs="Arial"/>
              </w:rPr>
              <w:t xml:space="preserve"> SA </w:t>
            </w:r>
            <w:proofErr w:type="spellStart"/>
            <w:r w:rsidRPr="00841DCA">
              <w:rPr>
                <w:rFonts w:ascii="Arial" w:eastAsia="Malgun Gothic" w:hAnsi="Arial" w:cs="Arial"/>
              </w:rPr>
              <w:t>user</w:t>
            </w:r>
            <w:proofErr w:type="spellEnd"/>
            <w:r w:rsidRPr="00841DCA">
              <w:rPr>
                <w:rFonts w:ascii="Arial" w:eastAsia="Malgun Gothic" w:hAnsi="Arial" w:cs="Arial"/>
              </w:rPr>
              <w:t xml:space="preserve"> </w:t>
            </w:r>
            <w:proofErr w:type="spellStart"/>
            <w:r w:rsidRPr="00841DCA">
              <w:rPr>
                <w:rFonts w:ascii="Arial" w:eastAsia="Malgun Gothic" w:hAnsi="Arial" w:cs="Arial"/>
              </w:rPr>
              <w:t>uses</w:t>
            </w:r>
            <w:proofErr w:type="spellEnd"/>
            <w:r w:rsidRPr="00841DCA">
              <w:rPr>
                <w:rFonts w:ascii="Arial" w:eastAsia="Malgun Gothic" w:hAnsi="Arial" w:cs="Arial"/>
              </w:rPr>
              <w:t xml:space="preserve"> </w:t>
            </w:r>
            <w:proofErr w:type="spellStart"/>
            <w:r w:rsidRPr="00841DCA">
              <w:rPr>
                <w:rFonts w:ascii="Arial" w:eastAsia="Malgun Gothic" w:hAnsi="Arial" w:cs="Arial"/>
              </w:rPr>
              <w:t>the</w:t>
            </w:r>
            <w:proofErr w:type="spellEnd"/>
            <w:r w:rsidRPr="00841DCA">
              <w:rPr>
                <w:rFonts w:ascii="Arial" w:eastAsia="Malgun Gothic" w:hAnsi="Arial" w:cs="Arial"/>
              </w:rPr>
              <w:t xml:space="preserve"> </w:t>
            </w:r>
            <w:proofErr w:type="spellStart"/>
            <w:r w:rsidRPr="00841DCA">
              <w:rPr>
                <w:rFonts w:ascii="Arial" w:eastAsia="Malgun Gothic" w:hAnsi="Arial" w:cs="Arial"/>
              </w:rPr>
              <w:t>VoLTE</w:t>
            </w:r>
            <w:proofErr w:type="spellEnd"/>
            <w:r w:rsidRPr="00841DCA">
              <w:rPr>
                <w:rFonts w:ascii="Arial" w:eastAsia="Malgun Gothic" w:hAnsi="Arial" w:cs="Arial"/>
              </w:rPr>
              <w:t xml:space="preserve">, </w:t>
            </w:r>
            <w:proofErr w:type="spellStart"/>
            <w:r w:rsidRPr="00841DCA">
              <w:rPr>
                <w:rFonts w:ascii="Arial" w:eastAsia="Malgun Gothic" w:hAnsi="Arial" w:cs="Arial"/>
              </w:rPr>
              <w:t>silence</w:t>
            </w:r>
            <w:proofErr w:type="spellEnd"/>
            <w:r w:rsidRPr="00841DCA">
              <w:rPr>
                <w:rFonts w:ascii="Arial" w:eastAsia="Malgun Gothic" w:hAnsi="Arial" w:cs="Arial"/>
              </w:rPr>
              <w:t xml:space="preserve"> </w:t>
            </w:r>
            <w:proofErr w:type="spellStart"/>
            <w:r w:rsidRPr="00841DCA">
              <w:rPr>
                <w:rFonts w:ascii="Arial" w:eastAsia="Malgun Gothic" w:hAnsi="Arial" w:cs="Arial"/>
              </w:rPr>
              <w:t>may</w:t>
            </w:r>
            <w:proofErr w:type="spellEnd"/>
            <w:r w:rsidRPr="00841DCA">
              <w:rPr>
                <w:rFonts w:ascii="Arial" w:eastAsia="Malgun Gothic" w:hAnsi="Arial" w:cs="Arial"/>
              </w:rPr>
              <w:t xml:space="preserve"> </w:t>
            </w:r>
            <w:proofErr w:type="spellStart"/>
            <w:r w:rsidRPr="00841DCA">
              <w:rPr>
                <w:rFonts w:ascii="Arial" w:eastAsia="Malgun Gothic" w:hAnsi="Arial" w:cs="Arial"/>
              </w:rPr>
              <w:t>occur</w:t>
            </w:r>
            <w:proofErr w:type="spellEnd"/>
            <w:r w:rsidRPr="00841DCA">
              <w:rPr>
                <w:rFonts w:ascii="Arial" w:eastAsia="Malgun Gothic" w:hAnsi="Arial" w:cs="Arial"/>
              </w:rPr>
              <w:t xml:space="preserve"> due </w:t>
            </w:r>
            <w:proofErr w:type="spellStart"/>
            <w:r w:rsidRPr="00841DCA">
              <w:rPr>
                <w:rFonts w:ascii="Arial" w:eastAsia="Malgun Gothic" w:hAnsi="Arial" w:cs="Arial"/>
              </w:rPr>
              <w:t>to</w:t>
            </w:r>
            <w:proofErr w:type="spellEnd"/>
            <w:r w:rsidRPr="00841DCA">
              <w:rPr>
                <w:rFonts w:ascii="Arial" w:eastAsia="Malgun Gothic" w:hAnsi="Arial" w:cs="Arial"/>
              </w:rPr>
              <w:t xml:space="preserve"> EPS fall back </w:t>
            </w:r>
            <w:proofErr w:type="spellStart"/>
            <w:r w:rsidRPr="00841DCA">
              <w:rPr>
                <w:rFonts w:ascii="Arial" w:eastAsia="Malgun Gothic" w:hAnsi="Arial" w:cs="Arial"/>
              </w:rPr>
              <w:t>delay</w:t>
            </w:r>
            <w:proofErr w:type="spellEnd"/>
            <w:r w:rsidRPr="00841DCA">
              <w:rPr>
                <w:rFonts w:ascii="Arial" w:eastAsia="Malgun Gothic" w:hAnsi="Arial" w:cs="Arial"/>
              </w:rPr>
              <w:t xml:space="preserve">. </w:t>
            </w:r>
            <w:proofErr w:type="spellStart"/>
            <w:r w:rsidRPr="00841DCA">
              <w:rPr>
                <w:rFonts w:ascii="Arial" w:eastAsia="Malgun Gothic" w:hAnsi="Arial" w:cs="Arial"/>
              </w:rPr>
              <w:t>To</w:t>
            </w:r>
            <w:proofErr w:type="spellEnd"/>
            <w:r w:rsidRPr="00841DCA">
              <w:rPr>
                <w:rFonts w:ascii="Arial" w:eastAsia="Malgun Gothic" w:hAnsi="Arial" w:cs="Arial"/>
              </w:rPr>
              <w:t xml:space="preserve"> </w:t>
            </w:r>
            <w:proofErr w:type="spellStart"/>
            <w:r w:rsidRPr="00841DCA">
              <w:rPr>
                <w:rFonts w:ascii="Arial" w:eastAsia="Malgun Gothic" w:hAnsi="Arial" w:cs="Arial"/>
              </w:rPr>
              <w:t>avoid</w:t>
            </w:r>
            <w:proofErr w:type="spellEnd"/>
            <w:r w:rsidRPr="00841DCA">
              <w:rPr>
                <w:rFonts w:ascii="Arial" w:eastAsia="Malgun Gothic" w:hAnsi="Arial" w:cs="Arial"/>
              </w:rPr>
              <w:t xml:space="preserve"> </w:t>
            </w:r>
            <w:proofErr w:type="spellStart"/>
            <w:r w:rsidRPr="00841DCA">
              <w:rPr>
                <w:rFonts w:ascii="Arial" w:eastAsia="Malgun Gothic" w:hAnsi="Arial" w:cs="Arial"/>
              </w:rPr>
              <w:t>this</w:t>
            </w:r>
            <w:proofErr w:type="spellEnd"/>
            <w:r w:rsidRPr="00841DCA">
              <w:rPr>
                <w:rFonts w:ascii="Arial" w:eastAsia="Malgun Gothic" w:hAnsi="Arial" w:cs="Arial"/>
              </w:rPr>
              <w:t xml:space="preserve"> </w:t>
            </w:r>
            <w:proofErr w:type="spellStart"/>
            <w:r w:rsidRPr="00841DCA">
              <w:rPr>
                <w:rFonts w:ascii="Arial" w:eastAsia="Malgun Gothic" w:hAnsi="Arial" w:cs="Arial"/>
              </w:rPr>
              <w:t>situation</w:t>
            </w:r>
            <w:proofErr w:type="spellEnd"/>
            <w:r w:rsidRPr="00841DCA">
              <w:rPr>
                <w:rFonts w:ascii="Arial" w:eastAsia="Malgun Gothic" w:hAnsi="Arial" w:cs="Arial"/>
              </w:rPr>
              <w:t xml:space="preserve"> </w:t>
            </w:r>
            <w:proofErr w:type="spellStart"/>
            <w:r w:rsidRPr="00841DCA">
              <w:rPr>
                <w:rFonts w:ascii="Arial" w:eastAsia="Malgun Gothic" w:hAnsi="Arial" w:cs="Arial"/>
              </w:rPr>
              <w:t>we</w:t>
            </w:r>
            <w:proofErr w:type="spellEnd"/>
            <w:r w:rsidRPr="00841DCA">
              <w:rPr>
                <w:rFonts w:ascii="Arial" w:eastAsia="Malgun Gothic" w:hAnsi="Arial" w:cs="Arial"/>
              </w:rPr>
              <w:t xml:space="preserve"> </w:t>
            </w:r>
            <w:proofErr w:type="spellStart"/>
            <w:r w:rsidRPr="00841DCA">
              <w:rPr>
                <w:rFonts w:ascii="Arial" w:eastAsia="Malgun Gothic" w:hAnsi="Arial" w:cs="Arial"/>
              </w:rPr>
              <w:t>adapted</w:t>
            </w:r>
            <w:proofErr w:type="spellEnd"/>
            <w:r w:rsidRPr="00841DCA">
              <w:rPr>
                <w:rFonts w:ascii="Arial" w:eastAsia="Malgun Gothic" w:hAnsi="Arial" w:cs="Arial"/>
              </w:rPr>
              <w:t xml:space="preserve"> </w:t>
            </w:r>
            <w:proofErr w:type="spellStart"/>
            <w:r w:rsidRPr="00841DCA">
              <w:rPr>
                <w:rFonts w:ascii="Arial" w:eastAsia="Malgun Gothic" w:hAnsi="Arial" w:cs="Arial"/>
              </w:rPr>
              <w:t>some</w:t>
            </w:r>
            <w:proofErr w:type="spellEnd"/>
            <w:r w:rsidRPr="00841DCA">
              <w:rPr>
                <w:rFonts w:ascii="Arial" w:eastAsia="Malgun Gothic" w:hAnsi="Arial" w:cs="Arial"/>
              </w:rPr>
              <w:t xml:space="preserve"> </w:t>
            </w:r>
            <w:proofErr w:type="spellStart"/>
            <w:r w:rsidRPr="00841DCA">
              <w:rPr>
                <w:rFonts w:ascii="Arial" w:eastAsia="Malgun Gothic" w:hAnsi="Arial" w:cs="Arial"/>
              </w:rPr>
              <w:t>solution</w:t>
            </w:r>
            <w:proofErr w:type="spellEnd"/>
            <w:r w:rsidRPr="00841DCA">
              <w:rPr>
                <w:rFonts w:ascii="Arial" w:eastAsia="Malgun Gothic" w:hAnsi="Arial" w:cs="Arial"/>
              </w:rPr>
              <w:t xml:space="preserve">, but </w:t>
            </w:r>
            <w:proofErr w:type="spellStart"/>
            <w:r w:rsidRPr="00841DCA">
              <w:rPr>
                <w:rFonts w:ascii="Arial" w:eastAsia="Malgun Gothic" w:hAnsi="Arial" w:cs="Arial"/>
              </w:rPr>
              <w:t>it</w:t>
            </w:r>
            <w:proofErr w:type="spellEnd"/>
            <w:r w:rsidRPr="00841DCA">
              <w:rPr>
                <w:rFonts w:ascii="Arial" w:eastAsia="Malgun Gothic" w:hAnsi="Arial" w:cs="Arial"/>
              </w:rPr>
              <w:t xml:space="preserve"> </w:t>
            </w:r>
            <w:proofErr w:type="spellStart"/>
            <w:r w:rsidRPr="00841DCA">
              <w:rPr>
                <w:rFonts w:ascii="Arial" w:eastAsia="Malgun Gothic" w:hAnsi="Arial" w:cs="Arial"/>
              </w:rPr>
              <w:t>is</w:t>
            </w:r>
            <w:proofErr w:type="spellEnd"/>
            <w:r w:rsidRPr="00841DCA">
              <w:rPr>
                <w:rFonts w:ascii="Arial" w:eastAsia="Malgun Gothic" w:hAnsi="Arial" w:cs="Arial"/>
              </w:rPr>
              <w:t xml:space="preserve"> not </w:t>
            </w:r>
            <w:proofErr w:type="spellStart"/>
            <w:r w:rsidRPr="00841DCA">
              <w:rPr>
                <w:rFonts w:ascii="Arial" w:eastAsia="Malgun Gothic" w:hAnsi="Arial" w:cs="Arial"/>
              </w:rPr>
              <w:t>enough</w:t>
            </w:r>
            <w:proofErr w:type="spellEnd"/>
            <w:r w:rsidRPr="00841DCA">
              <w:rPr>
                <w:rFonts w:ascii="Arial" w:eastAsia="Malgun Gothic" w:hAnsi="Arial" w:cs="Arial"/>
              </w:rPr>
              <w:t xml:space="preserve"> </w:t>
            </w:r>
            <w:proofErr w:type="spellStart"/>
            <w:r w:rsidRPr="00841DCA">
              <w:rPr>
                <w:rFonts w:ascii="Arial" w:eastAsia="Malgun Gothic" w:hAnsi="Arial" w:cs="Arial"/>
              </w:rPr>
              <w:t>to</w:t>
            </w:r>
            <w:proofErr w:type="spellEnd"/>
            <w:r w:rsidRPr="00841DCA">
              <w:rPr>
                <w:rFonts w:ascii="Arial" w:eastAsia="Malgun Gothic" w:hAnsi="Arial" w:cs="Arial"/>
              </w:rPr>
              <w:t xml:space="preserve"> </w:t>
            </w:r>
            <w:proofErr w:type="spellStart"/>
            <w:r w:rsidRPr="00841DCA">
              <w:rPr>
                <w:rFonts w:ascii="Arial" w:eastAsia="Malgun Gothic" w:hAnsi="Arial" w:cs="Arial"/>
              </w:rPr>
              <w:t>solve</w:t>
            </w:r>
            <w:proofErr w:type="spellEnd"/>
            <w:r w:rsidRPr="00841DCA">
              <w:rPr>
                <w:rFonts w:ascii="Arial" w:eastAsia="Malgun Gothic" w:hAnsi="Arial" w:cs="Arial"/>
              </w:rPr>
              <w:t xml:space="preserve"> </w:t>
            </w:r>
            <w:proofErr w:type="spellStart"/>
            <w:r w:rsidRPr="00841DCA">
              <w:rPr>
                <w:rFonts w:ascii="Arial" w:eastAsia="Malgun Gothic" w:hAnsi="Arial" w:cs="Arial"/>
              </w:rPr>
              <w:t>silence</w:t>
            </w:r>
            <w:proofErr w:type="spellEnd"/>
            <w:r w:rsidRPr="00841DCA">
              <w:rPr>
                <w:rFonts w:ascii="Arial" w:eastAsia="Malgun Gothic" w:hAnsi="Arial" w:cs="Arial"/>
              </w:rPr>
              <w:t xml:space="preserve"> </w:t>
            </w:r>
            <w:proofErr w:type="spellStart"/>
            <w:r w:rsidRPr="00841DCA">
              <w:rPr>
                <w:rFonts w:ascii="Arial" w:eastAsia="Malgun Gothic" w:hAnsi="Arial" w:cs="Arial"/>
              </w:rPr>
              <w:t>issue</w:t>
            </w:r>
            <w:proofErr w:type="spellEnd"/>
            <w:r w:rsidRPr="00841DCA">
              <w:rPr>
                <w:rFonts w:ascii="Arial" w:eastAsia="Malgun Gothic" w:hAnsi="Arial" w:cs="Arial"/>
              </w:rPr>
              <w:t xml:space="preserve">. So, </w:t>
            </w:r>
            <w:proofErr w:type="spellStart"/>
            <w:r w:rsidRPr="00841DCA">
              <w:rPr>
                <w:rFonts w:ascii="Arial" w:eastAsia="Malgun Gothic" w:hAnsi="Arial" w:cs="Arial"/>
              </w:rPr>
              <w:t>We</w:t>
            </w:r>
            <w:proofErr w:type="spellEnd"/>
            <w:r w:rsidRPr="00841DCA">
              <w:rPr>
                <w:rFonts w:ascii="Arial" w:eastAsia="Malgun Gothic" w:hAnsi="Arial" w:cs="Arial"/>
              </w:rPr>
              <w:t xml:space="preserve"> </w:t>
            </w:r>
            <w:proofErr w:type="spellStart"/>
            <w:r w:rsidRPr="00841DCA">
              <w:rPr>
                <w:rFonts w:ascii="Arial" w:eastAsia="Malgun Gothic" w:hAnsi="Arial" w:cs="Arial"/>
              </w:rPr>
              <w:t>suppor</w:t>
            </w:r>
            <w:r>
              <w:rPr>
                <w:rFonts w:ascii="Arial" w:eastAsia="Malgun Gothic" w:hAnsi="Arial" w:cs="Arial"/>
              </w:rPr>
              <w:t>t</w:t>
            </w:r>
            <w:proofErr w:type="spellEnd"/>
            <w:r>
              <w:rPr>
                <w:rFonts w:ascii="Arial" w:eastAsia="Malgun Gothic" w:hAnsi="Arial" w:cs="Arial"/>
              </w:rPr>
              <w:t xml:space="preserve"> </w:t>
            </w:r>
            <w:proofErr w:type="spellStart"/>
            <w:r>
              <w:rPr>
                <w:rFonts w:ascii="Arial" w:eastAsia="Malgun Gothic" w:hAnsi="Arial" w:cs="Arial"/>
              </w:rPr>
              <w:t>how</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reduce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EPS fall back</w:t>
            </w:r>
            <w:r w:rsidRPr="00841DCA">
              <w:rPr>
                <w:rFonts w:ascii="Arial" w:eastAsia="Malgun Gothic" w:hAnsi="Arial" w:cs="Arial"/>
              </w:rPr>
              <w:t xml:space="preserve"> </w:t>
            </w:r>
            <w:proofErr w:type="spellStart"/>
            <w:r w:rsidRPr="00841DCA">
              <w:rPr>
                <w:rFonts w:ascii="Arial" w:eastAsia="Malgun Gothic" w:hAnsi="Arial" w:cs="Arial"/>
              </w:rPr>
              <w:t>latency</w:t>
            </w:r>
            <w:proofErr w:type="spellEnd"/>
            <w:r w:rsidRPr="00841DCA">
              <w:rPr>
                <w:rFonts w:ascii="Arial" w:eastAsia="Malgun Gothic" w:hAnsi="Arial" w:cs="Arial"/>
              </w:rPr>
              <w:t>.</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proofErr w:type="spellStart"/>
            <w:r>
              <w:rPr>
                <w:rFonts w:ascii="Arial" w:eastAsia="Yu Mincho" w:hAnsi="Arial" w:cs="Arial"/>
                <w:sz w:val="20"/>
                <w:szCs w:val="20"/>
              </w:rPr>
              <w:t>Unclear</w:t>
            </w:r>
            <w:proofErr w:type="spellEnd"/>
          </w:p>
        </w:tc>
        <w:tc>
          <w:tcPr>
            <w:tcW w:w="7323" w:type="dxa"/>
          </w:tcPr>
          <w:p w14:paraId="565ED669" w14:textId="77777777" w:rsidR="001203DE" w:rsidRDefault="001203DE" w:rsidP="001203DE">
            <w:pPr>
              <w:rPr>
                <w:rFonts w:ascii="Arial" w:eastAsia="Yu Mincho" w:hAnsi="Arial" w:cs="Arial"/>
              </w:rPr>
            </w:pP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unclear</w:t>
            </w:r>
            <w:proofErr w:type="spellEnd"/>
            <w:r>
              <w:rPr>
                <w:rFonts w:ascii="Arial" w:eastAsia="Yu Mincho" w:hAnsi="Arial" w:cs="Arial"/>
              </w:rPr>
              <w:t xml:space="preserve"> </w:t>
            </w:r>
            <w:proofErr w:type="spellStart"/>
            <w:r>
              <w:rPr>
                <w:rFonts w:ascii="Arial" w:eastAsia="Yu Mincho" w:hAnsi="Arial" w:cs="Arial"/>
              </w:rPr>
              <w:t>how</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solution</w:t>
            </w:r>
            <w:proofErr w:type="spellEnd"/>
            <w:r>
              <w:rPr>
                <w:rFonts w:ascii="Arial" w:eastAsia="Yu Mincho" w:hAnsi="Arial" w:cs="Arial"/>
              </w:rPr>
              <w:t xml:space="preserve"> </w:t>
            </w:r>
            <w:proofErr w:type="spellStart"/>
            <w:r>
              <w:rPr>
                <w:rFonts w:ascii="Arial" w:eastAsia="Yu Mincho" w:hAnsi="Arial" w:cs="Arial"/>
              </w:rPr>
              <w:t>works</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benefits</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will bring </w:t>
            </w:r>
            <w:proofErr w:type="spellStart"/>
            <w:r>
              <w:rPr>
                <w:rFonts w:ascii="Arial" w:eastAsia="Yu Mincho" w:hAnsi="Arial" w:cs="Arial"/>
              </w:rPr>
              <w:t>and</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UE </w:t>
            </w:r>
            <w:proofErr w:type="spellStart"/>
            <w:r>
              <w:rPr>
                <w:rFonts w:ascii="Arial" w:eastAsia="Yu Mincho" w:hAnsi="Arial" w:cs="Arial"/>
              </w:rPr>
              <w:t>behaviour</w:t>
            </w:r>
            <w:proofErr w:type="spellEnd"/>
            <w:r>
              <w:rPr>
                <w:rFonts w:ascii="Arial" w:eastAsia="Yu Mincho" w:hAnsi="Arial" w:cs="Arial"/>
              </w:rPr>
              <w:t xml:space="preserve"> in non-</w:t>
            </w:r>
            <w:proofErr w:type="spellStart"/>
            <w:r>
              <w:rPr>
                <w:rFonts w:ascii="Arial" w:eastAsia="Yu Mincho" w:hAnsi="Arial" w:cs="Arial"/>
              </w:rPr>
              <w:t>updated</w:t>
            </w:r>
            <w:proofErr w:type="spellEnd"/>
            <w:r>
              <w:rPr>
                <w:rFonts w:ascii="Arial" w:eastAsia="Yu Mincho" w:hAnsi="Arial" w:cs="Arial"/>
              </w:rPr>
              <w:t xml:space="preserve"> </w:t>
            </w:r>
            <w:proofErr w:type="spellStart"/>
            <w:r>
              <w:rPr>
                <w:rFonts w:ascii="Arial" w:eastAsia="Yu Mincho" w:hAnsi="Arial" w:cs="Arial"/>
              </w:rPr>
              <w:t>cells</w:t>
            </w:r>
            <w:proofErr w:type="spellEnd"/>
            <w:r>
              <w:rPr>
                <w:rFonts w:ascii="Arial" w:eastAsia="Yu Mincho" w:hAnsi="Arial" w:cs="Arial"/>
              </w:rPr>
              <w:t xml:space="preserve">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can</w:t>
            </w:r>
            <w:proofErr w:type="spellEnd"/>
            <w:r>
              <w:rPr>
                <w:rFonts w:ascii="Arial" w:eastAsia="Yu Mincho" w:hAnsi="Arial" w:cs="Arial"/>
              </w:rPr>
              <w:t xml:space="preserve"> </w:t>
            </w:r>
            <w:proofErr w:type="spellStart"/>
            <w:r>
              <w:rPr>
                <w:rFonts w:ascii="Arial" w:eastAsia="Yu Mincho" w:hAnsi="Arial" w:cs="Arial"/>
              </w:rPr>
              <w:t>coexist</w:t>
            </w:r>
            <w:proofErr w:type="spellEnd"/>
            <w:r>
              <w:rPr>
                <w:rFonts w:ascii="Arial" w:eastAsia="Yu Mincho" w:hAnsi="Arial" w:cs="Arial"/>
              </w:rPr>
              <w:t xml:space="preserve"> </w:t>
            </w:r>
            <w:proofErr w:type="spellStart"/>
            <w:r>
              <w:rPr>
                <w:rFonts w:ascii="Arial" w:eastAsia="Yu Mincho" w:hAnsi="Arial" w:cs="Arial"/>
              </w:rPr>
              <w:t>with</w:t>
            </w:r>
            <w:proofErr w:type="spellEnd"/>
            <w:r>
              <w:rPr>
                <w:rFonts w:ascii="Arial" w:eastAsia="Yu Mincho" w:hAnsi="Arial" w:cs="Arial"/>
              </w:rPr>
              <w:t xml:space="preserve"> update </w:t>
            </w:r>
            <w:proofErr w:type="spellStart"/>
            <w:r>
              <w:rPr>
                <w:rFonts w:ascii="Arial" w:eastAsia="Yu Mincho" w:hAnsi="Arial" w:cs="Arial"/>
              </w:rPr>
              <w:t>ones</w:t>
            </w:r>
            <w:proofErr w:type="spellEnd"/>
            <w:r>
              <w:rPr>
                <w:rFonts w:ascii="Arial" w:eastAsia="Yu Mincho" w:hAnsi="Arial" w:cs="Arial"/>
              </w:rPr>
              <w:t xml:space="preserve"> in </w:t>
            </w:r>
            <w:proofErr w:type="spellStart"/>
            <w:r>
              <w:rPr>
                <w:rFonts w:ascii="Arial" w:eastAsia="Yu Mincho" w:hAnsi="Arial" w:cs="Arial"/>
              </w:rPr>
              <w:t>the</w:t>
            </w:r>
            <w:proofErr w:type="spellEnd"/>
            <w:r>
              <w:rPr>
                <w:rFonts w:ascii="Arial" w:eastAsia="Yu Mincho" w:hAnsi="Arial" w:cs="Arial"/>
              </w:rPr>
              <w:t xml:space="preserv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323" w:type="dxa"/>
          </w:tcPr>
          <w:p w14:paraId="0FDE9546" w14:textId="77777777" w:rsidR="00FA39D9" w:rsidRPr="006E1B37" w:rsidRDefault="00FA39D9" w:rsidP="00FA39D9">
            <w:pPr>
              <w:rPr>
                <w:rFonts w:ascii="Arial" w:hAnsi="Arial" w:cs="Arial"/>
                <w:sz w:val="20"/>
                <w:szCs w:val="20"/>
              </w:rPr>
            </w:pPr>
            <w:proofErr w:type="spellStart"/>
            <w:r w:rsidRPr="006E1B37">
              <w:rPr>
                <w:rFonts w:ascii="Arial" w:hAnsi="Arial" w:cs="Arial"/>
                <w:sz w:val="20"/>
                <w:szCs w:val="20"/>
              </w:rPr>
              <w:t>Our</w:t>
            </w:r>
            <w:proofErr w:type="spellEnd"/>
            <w:r w:rsidRPr="006E1B37">
              <w:rPr>
                <w:rFonts w:ascii="Arial" w:hAnsi="Arial" w:cs="Arial"/>
                <w:sz w:val="20"/>
                <w:szCs w:val="20"/>
              </w:rPr>
              <w:t xml:space="preserve"> </w:t>
            </w:r>
            <w:proofErr w:type="spellStart"/>
            <w:r w:rsidRPr="006E1B37">
              <w:rPr>
                <w:rFonts w:ascii="Arial" w:hAnsi="Arial" w:cs="Arial"/>
                <w:sz w:val="20"/>
                <w:szCs w:val="20"/>
              </w:rPr>
              <w:t>concern</w:t>
            </w:r>
            <w:proofErr w:type="spellEnd"/>
            <w:r w:rsidRPr="006E1B37">
              <w:rPr>
                <w:rFonts w:ascii="Arial" w:hAnsi="Arial" w:cs="Arial"/>
                <w:sz w:val="20"/>
                <w:szCs w:val="20"/>
              </w:rPr>
              <w:t xml:space="preserve"> </w:t>
            </w:r>
            <w:proofErr w:type="spellStart"/>
            <w:r w:rsidRPr="006E1B37">
              <w:rPr>
                <w:rFonts w:ascii="Arial" w:hAnsi="Arial" w:cs="Arial"/>
                <w:sz w:val="20"/>
                <w:szCs w:val="20"/>
              </w:rPr>
              <w:t>with</w:t>
            </w:r>
            <w:proofErr w:type="spellEnd"/>
            <w:r w:rsidRPr="006E1B37">
              <w:rPr>
                <w:rFonts w:ascii="Arial" w:hAnsi="Arial" w:cs="Arial"/>
                <w:sz w:val="20"/>
                <w:szCs w:val="20"/>
              </w:rPr>
              <w:t xml:space="preserve"> </w:t>
            </w:r>
            <w:proofErr w:type="spellStart"/>
            <w:r w:rsidRPr="006E1B37">
              <w:rPr>
                <w:rFonts w:ascii="Arial" w:hAnsi="Arial" w:cs="Arial"/>
                <w:sz w:val="20"/>
                <w:szCs w:val="20"/>
              </w:rPr>
              <w:t>this</w:t>
            </w:r>
            <w:proofErr w:type="spellEnd"/>
            <w:r w:rsidRPr="006E1B37">
              <w:rPr>
                <w:rFonts w:ascii="Arial" w:hAnsi="Arial" w:cs="Arial"/>
                <w:sz w:val="20"/>
                <w:szCs w:val="20"/>
              </w:rPr>
              <w:t xml:space="preserve"> </w:t>
            </w:r>
            <w:proofErr w:type="spellStart"/>
            <w:r w:rsidRPr="006E1B37">
              <w:rPr>
                <w:rFonts w:ascii="Arial" w:hAnsi="Arial" w:cs="Arial"/>
                <w:sz w:val="20"/>
                <w:szCs w:val="20"/>
              </w:rPr>
              <w:t>solution</w:t>
            </w:r>
            <w:proofErr w:type="spellEnd"/>
            <w:r w:rsidRPr="006E1B37">
              <w:rPr>
                <w:rFonts w:ascii="Arial" w:hAnsi="Arial" w:cs="Arial"/>
                <w:sz w:val="20"/>
                <w:szCs w:val="20"/>
              </w:rPr>
              <w:t xml:space="preserve"> </w:t>
            </w:r>
            <w:proofErr w:type="spellStart"/>
            <w:r w:rsidRPr="006E1B37">
              <w:rPr>
                <w:rFonts w:ascii="Arial" w:hAnsi="Arial" w:cs="Arial"/>
                <w:sz w:val="20"/>
                <w:szCs w:val="20"/>
              </w:rPr>
              <w:t>is</w:t>
            </w:r>
            <w:proofErr w:type="spellEnd"/>
            <w:r w:rsidRPr="006E1B37">
              <w:rPr>
                <w:rFonts w:ascii="Arial" w:hAnsi="Arial" w:cs="Arial"/>
                <w:sz w:val="20"/>
                <w:szCs w:val="20"/>
              </w:rPr>
              <w:t xml:space="preserve"> </w:t>
            </w:r>
            <w:proofErr w:type="spellStart"/>
            <w:r w:rsidRPr="006E1B37">
              <w:rPr>
                <w:rFonts w:ascii="Arial" w:hAnsi="Arial" w:cs="Arial"/>
                <w:sz w:val="20"/>
                <w:szCs w:val="20"/>
              </w:rPr>
              <w:t>that</w:t>
            </w:r>
            <w:proofErr w:type="spellEnd"/>
            <w:r w:rsidRPr="006E1B37">
              <w:rPr>
                <w:rFonts w:ascii="Arial" w:hAnsi="Arial" w:cs="Arial"/>
                <w:sz w:val="20"/>
                <w:szCs w:val="20"/>
              </w:rPr>
              <w:t xml:space="preserve"> </w:t>
            </w:r>
            <w:proofErr w:type="spellStart"/>
            <w:r w:rsidRPr="006E1B37">
              <w:rPr>
                <w:rFonts w:ascii="Arial" w:hAnsi="Arial" w:cs="Arial"/>
                <w:sz w:val="20"/>
                <w:szCs w:val="20"/>
              </w:rPr>
              <w:t>it</w:t>
            </w:r>
            <w:proofErr w:type="spellEnd"/>
            <w:r w:rsidRPr="006E1B37">
              <w:rPr>
                <w:rFonts w:ascii="Arial" w:hAnsi="Arial" w:cs="Arial"/>
                <w:sz w:val="20"/>
                <w:szCs w:val="20"/>
              </w:rPr>
              <w:t xml:space="preserve"> </w:t>
            </w:r>
            <w:proofErr w:type="spellStart"/>
            <w:r w:rsidRPr="006E1B37">
              <w:rPr>
                <w:rFonts w:ascii="Arial" w:hAnsi="Arial" w:cs="Arial"/>
                <w:sz w:val="20"/>
                <w:szCs w:val="20"/>
              </w:rPr>
              <w:t>is</w:t>
            </w:r>
            <w:proofErr w:type="spellEnd"/>
            <w:r w:rsidRPr="006E1B37">
              <w:rPr>
                <w:rFonts w:ascii="Arial" w:hAnsi="Arial" w:cs="Arial"/>
                <w:sz w:val="20"/>
                <w:szCs w:val="20"/>
              </w:rPr>
              <w:t xml:space="preserve"> </w:t>
            </w:r>
            <w:proofErr w:type="spellStart"/>
            <w:r w:rsidRPr="006E1B37">
              <w:rPr>
                <w:rFonts w:ascii="Arial" w:hAnsi="Arial" w:cs="Arial"/>
                <w:sz w:val="20"/>
                <w:szCs w:val="20"/>
              </w:rPr>
              <w:t>similar</w:t>
            </w:r>
            <w:proofErr w:type="spellEnd"/>
            <w:r w:rsidRPr="006E1B37">
              <w:rPr>
                <w:rFonts w:ascii="Arial" w:hAnsi="Arial" w:cs="Arial"/>
                <w:sz w:val="20"/>
                <w:szCs w:val="20"/>
              </w:rPr>
              <w:t xml:space="preserve"> </w:t>
            </w:r>
            <w:proofErr w:type="spellStart"/>
            <w:r w:rsidRPr="006E1B37">
              <w:rPr>
                <w:rFonts w:ascii="Arial" w:hAnsi="Arial" w:cs="Arial"/>
                <w:sz w:val="20"/>
                <w:szCs w:val="20"/>
              </w:rPr>
              <w:t>to</w:t>
            </w:r>
            <w:proofErr w:type="spellEnd"/>
            <w:r w:rsidRPr="006E1B37">
              <w:rPr>
                <w:rFonts w:ascii="Arial" w:hAnsi="Arial" w:cs="Arial"/>
                <w:sz w:val="20"/>
                <w:szCs w:val="20"/>
              </w:rPr>
              <w:t xml:space="preserve"> a blind </w:t>
            </w:r>
            <w:proofErr w:type="spellStart"/>
            <w:r w:rsidRPr="006E1B37">
              <w:rPr>
                <w:rFonts w:ascii="Arial" w:hAnsi="Arial" w:cs="Arial"/>
                <w:sz w:val="20"/>
                <w:szCs w:val="20"/>
              </w:rPr>
              <w:t>handover</w:t>
            </w:r>
            <w:proofErr w:type="spellEnd"/>
            <w:r w:rsidRPr="006E1B37">
              <w:rPr>
                <w:rFonts w:ascii="Arial" w:hAnsi="Arial" w:cs="Arial"/>
                <w:sz w:val="20"/>
                <w:szCs w:val="20"/>
              </w:rPr>
              <w:t xml:space="preserve">. gNB </w:t>
            </w:r>
            <w:proofErr w:type="spellStart"/>
            <w:r w:rsidRPr="006E1B37">
              <w:rPr>
                <w:rFonts w:ascii="Arial" w:hAnsi="Arial" w:cs="Arial"/>
                <w:sz w:val="20"/>
                <w:szCs w:val="20"/>
              </w:rPr>
              <w:t>tells</w:t>
            </w:r>
            <w:proofErr w:type="spellEnd"/>
            <w:r w:rsidRPr="006E1B37">
              <w:rPr>
                <w:rFonts w:ascii="Arial" w:hAnsi="Arial" w:cs="Arial"/>
                <w:sz w:val="20"/>
                <w:szCs w:val="20"/>
              </w:rPr>
              <w:t xml:space="preserve"> UE </w:t>
            </w:r>
            <w:proofErr w:type="spellStart"/>
            <w:r w:rsidRPr="006E1B37">
              <w:rPr>
                <w:rFonts w:ascii="Arial" w:hAnsi="Arial" w:cs="Arial"/>
                <w:sz w:val="20"/>
                <w:szCs w:val="20"/>
              </w:rPr>
              <w:t>to</w:t>
            </w:r>
            <w:proofErr w:type="spellEnd"/>
            <w:r w:rsidRPr="006E1B37">
              <w:rPr>
                <w:rFonts w:ascii="Arial" w:hAnsi="Arial" w:cs="Arial"/>
                <w:sz w:val="20"/>
                <w:szCs w:val="20"/>
              </w:rPr>
              <w:t xml:space="preserve"> </w:t>
            </w:r>
            <w:proofErr w:type="spellStart"/>
            <w:r w:rsidRPr="006E1B37">
              <w:rPr>
                <w:rFonts w:ascii="Arial" w:hAnsi="Arial" w:cs="Arial"/>
                <w:sz w:val="20"/>
                <w:szCs w:val="20"/>
              </w:rPr>
              <w:t>access</w:t>
            </w:r>
            <w:proofErr w:type="spellEnd"/>
            <w:r w:rsidRPr="006E1B37">
              <w:rPr>
                <w:rFonts w:ascii="Arial" w:hAnsi="Arial" w:cs="Arial"/>
                <w:sz w:val="20"/>
                <w:szCs w:val="20"/>
              </w:rPr>
              <w:t xml:space="preserve"> LTE, </w:t>
            </w:r>
            <w:proofErr w:type="spellStart"/>
            <w:r w:rsidRPr="006E1B37">
              <w:rPr>
                <w:rFonts w:ascii="Arial" w:hAnsi="Arial" w:cs="Arial"/>
                <w:sz w:val="20"/>
                <w:szCs w:val="20"/>
              </w:rPr>
              <w:t>without</w:t>
            </w:r>
            <w:proofErr w:type="spellEnd"/>
            <w:r w:rsidRPr="006E1B37">
              <w:rPr>
                <w:rFonts w:ascii="Arial" w:hAnsi="Arial" w:cs="Arial"/>
                <w:sz w:val="20"/>
                <w:szCs w:val="20"/>
              </w:rPr>
              <w:t xml:space="preserve"> </w:t>
            </w:r>
            <w:proofErr w:type="spellStart"/>
            <w:r w:rsidRPr="006E1B37">
              <w:rPr>
                <w:rFonts w:ascii="Arial" w:hAnsi="Arial" w:cs="Arial"/>
                <w:sz w:val="20"/>
                <w:szCs w:val="20"/>
              </w:rPr>
              <w:t>any</w:t>
            </w:r>
            <w:proofErr w:type="spellEnd"/>
            <w:r w:rsidRPr="006E1B37">
              <w:rPr>
                <w:rFonts w:ascii="Arial" w:hAnsi="Arial" w:cs="Arial"/>
                <w:sz w:val="20"/>
                <w:szCs w:val="20"/>
              </w:rPr>
              <w:t xml:space="preserve"> </w:t>
            </w:r>
            <w:proofErr w:type="spellStart"/>
            <w:r w:rsidRPr="006E1B37">
              <w:rPr>
                <w:rFonts w:ascii="Arial" w:hAnsi="Arial" w:cs="Arial"/>
                <w:sz w:val="20"/>
                <w:szCs w:val="20"/>
              </w:rPr>
              <w:t>knowledge</w:t>
            </w:r>
            <w:proofErr w:type="spellEnd"/>
            <w:r w:rsidRPr="006E1B37">
              <w:rPr>
                <w:rFonts w:ascii="Arial" w:hAnsi="Arial" w:cs="Arial"/>
                <w:sz w:val="20"/>
                <w:szCs w:val="20"/>
              </w:rPr>
              <w:t xml:space="preserve"> </w:t>
            </w:r>
            <w:proofErr w:type="spellStart"/>
            <w:r w:rsidRPr="006E1B37">
              <w:rPr>
                <w:rFonts w:ascii="Arial" w:hAnsi="Arial" w:cs="Arial"/>
                <w:sz w:val="20"/>
                <w:szCs w:val="20"/>
              </w:rPr>
              <w:t>whether</w:t>
            </w:r>
            <w:proofErr w:type="spellEnd"/>
            <w:r w:rsidRPr="006E1B37">
              <w:rPr>
                <w:rFonts w:ascii="Arial" w:hAnsi="Arial" w:cs="Arial"/>
                <w:sz w:val="20"/>
                <w:szCs w:val="20"/>
              </w:rPr>
              <w:t xml:space="preserve"> UE </w:t>
            </w:r>
            <w:proofErr w:type="spellStart"/>
            <w:r w:rsidRPr="006E1B37">
              <w:rPr>
                <w:rFonts w:ascii="Arial" w:hAnsi="Arial" w:cs="Arial"/>
                <w:sz w:val="20"/>
                <w:szCs w:val="20"/>
              </w:rPr>
              <w:t>is</w:t>
            </w:r>
            <w:proofErr w:type="spellEnd"/>
            <w:r w:rsidRPr="006E1B37">
              <w:rPr>
                <w:rFonts w:ascii="Arial" w:hAnsi="Arial" w:cs="Arial"/>
                <w:sz w:val="20"/>
                <w:szCs w:val="20"/>
              </w:rPr>
              <w:t xml:space="preserve"> </w:t>
            </w:r>
            <w:proofErr w:type="spellStart"/>
            <w:r w:rsidRPr="006E1B37">
              <w:rPr>
                <w:rFonts w:ascii="Arial" w:hAnsi="Arial" w:cs="Arial"/>
                <w:sz w:val="20"/>
                <w:szCs w:val="20"/>
              </w:rPr>
              <w:t>currently</w:t>
            </w:r>
            <w:proofErr w:type="spellEnd"/>
            <w:r w:rsidRPr="006E1B37">
              <w:rPr>
                <w:rFonts w:ascii="Arial" w:hAnsi="Arial" w:cs="Arial"/>
                <w:sz w:val="20"/>
                <w:szCs w:val="20"/>
              </w:rPr>
              <w:t xml:space="preserve"> in LTE </w:t>
            </w:r>
            <w:proofErr w:type="spellStart"/>
            <w:r w:rsidRPr="006E1B37">
              <w:rPr>
                <w:rFonts w:ascii="Arial" w:hAnsi="Arial" w:cs="Arial"/>
                <w:sz w:val="20"/>
                <w:szCs w:val="20"/>
              </w:rPr>
              <w:t>coverage</w:t>
            </w:r>
            <w:proofErr w:type="spellEnd"/>
            <w:r w:rsidRPr="006E1B37">
              <w:rPr>
                <w:rFonts w:ascii="Arial" w:hAnsi="Arial" w:cs="Arial"/>
                <w:sz w:val="20"/>
                <w:szCs w:val="20"/>
              </w:rPr>
              <w:t xml:space="preserve">. The </w:t>
            </w:r>
            <w:proofErr w:type="spellStart"/>
            <w:r w:rsidRPr="006E1B37">
              <w:rPr>
                <w:rFonts w:ascii="Arial" w:hAnsi="Arial" w:cs="Arial"/>
                <w:sz w:val="20"/>
                <w:szCs w:val="20"/>
              </w:rPr>
              <w:t>assumption</w:t>
            </w:r>
            <w:proofErr w:type="spellEnd"/>
            <w:r w:rsidRPr="006E1B37">
              <w:rPr>
                <w:rFonts w:ascii="Arial" w:hAnsi="Arial" w:cs="Arial"/>
                <w:sz w:val="20"/>
                <w:szCs w:val="20"/>
              </w:rPr>
              <w:t xml:space="preserve"> </w:t>
            </w:r>
            <w:proofErr w:type="spellStart"/>
            <w:r w:rsidRPr="006E1B37">
              <w:rPr>
                <w:rFonts w:ascii="Arial" w:hAnsi="Arial" w:cs="Arial"/>
                <w:sz w:val="20"/>
                <w:szCs w:val="20"/>
              </w:rPr>
              <w:t>seems</w:t>
            </w:r>
            <w:proofErr w:type="spellEnd"/>
            <w:r w:rsidRPr="006E1B37">
              <w:rPr>
                <w:rFonts w:ascii="Arial" w:hAnsi="Arial" w:cs="Arial"/>
                <w:sz w:val="20"/>
                <w:szCs w:val="20"/>
              </w:rPr>
              <w:t xml:space="preserve"> </w:t>
            </w:r>
            <w:proofErr w:type="spellStart"/>
            <w:r w:rsidRPr="006E1B37">
              <w:rPr>
                <w:rFonts w:ascii="Arial" w:hAnsi="Arial" w:cs="Arial"/>
                <w:sz w:val="20"/>
                <w:szCs w:val="20"/>
              </w:rPr>
              <w:t>to</w:t>
            </w:r>
            <w:proofErr w:type="spellEnd"/>
            <w:r w:rsidRPr="006E1B37">
              <w:rPr>
                <w:rFonts w:ascii="Arial" w:hAnsi="Arial" w:cs="Arial"/>
                <w:sz w:val="20"/>
                <w:szCs w:val="20"/>
              </w:rPr>
              <w:t xml:space="preserve"> </w:t>
            </w:r>
            <w:proofErr w:type="spellStart"/>
            <w:r w:rsidRPr="006E1B37">
              <w:rPr>
                <w:rFonts w:ascii="Arial" w:hAnsi="Arial" w:cs="Arial"/>
                <w:sz w:val="20"/>
                <w:szCs w:val="20"/>
              </w:rPr>
              <w:t>be</w:t>
            </w:r>
            <w:proofErr w:type="spellEnd"/>
            <w:r w:rsidRPr="006E1B37">
              <w:rPr>
                <w:rFonts w:ascii="Arial" w:hAnsi="Arial" w:cs="Arial"/>
                <w:sz w:val="20"/>
                <w:szCs w:val="20"/>
              </w:rPr>
              <w:t xml:space="preserve"> </w:t>
            </w:r>
            <w:proofErr w:type="spellStart"/>
            <w:r w:rsidRPr="006E1B37">
              <w:rPr>
                <w:rFonts w:ascii="Arial" w:hAnsi="Arial" w:cs="Arial"/>
                <w:sz w:val="20"/>
                <w:szCs w:val="20"/>
              </w:rPr>
              <w:t>that</w:t>
            </w:r>
            <w:proofErr w:type="spellEnd"/>
            <w:r w:rsidRPr="006E1B37">
              <w:rPr>
                <w:rFonts w:ascii="Arial" w:hAnsi="Arial" w:cs="Arial"/>
                <w:sz w:val="20"/>
                <w:szCs w:val="20"/>
              </w:rPr>
              <w:t xml:space="preserve"> LTE </w:t>
            </w:r>
            <w:proofErr w:type="spellStart"/>
            <w:r w:rsidRPr="006E1B37">
              <w:rPr>
                <w:rFonts w:ascii="Arial" w:hAnsi="Arial" w:cs="Arial"/>
                <w:sz w:val="20"/>
                <w:szCs w:val="20"/>
              </w:rPr>
              <w:t>coverage</w:t>
            </w:r>
            <w:proofErr w:type="spellEnd"/>
            <w:r w:rsidRPr="006E1B37">
              <w:rPr>
                <w:rFonts w:ascii="Arial" w:hAnsi="Arial" w:cs="Arial"/>
                <w:sz w:val="20"/>
                <w:szCs w:val="20"/>
              </w:rPr>
              <w:t xml:space="preserve"> </w:t>
            </w:r>
            <w:proofErr w:type="spellStart"/>
            <w:r w:rsidRPr="006E1B37">
              <w:rPr>
                <w:rFonts w:ascii="Arial" w:hAnsi="Arial" w:cs="Arial"/>
                <w:sz w:val="20"/>
                <w:szCs w:val="20"/>
              </w:rPr>
              <w:t>would</w:t>
            </w:r>
            <w:proofErr w:type="spellEnd"/>
            <w:r w:rsidRPr="006E1B37">
              <w:rPr>
                <w:rFonts w:ascii="Arial" w:hAnsi="Arial" w:cs="Arial"/>
                <w:sz w:val="20"/>
                <w:szCs w:val="20"/>
              </w:rPr>
              <w:t xml:space="preserve"> </w:t>
            </w:r>
            <w:proofErr w:type="spellStart"/>
            <w:r w:rsidRPr="006E1B37">
              <w:rPr>
                <w:rFonts w:ascii="Arial" w:hAnsi="Arial" w:cs="Arial"/>
                <w:sz w:val="20"/>
                <w:szCs w:val="20"/>
              </w:rPr>
              <w:t>always</w:t>
            </w:r>
            <w:proofErr w:type="spellEnd"/>
            <w:r w:rsidRPr="006E1B37">
              <w:rPr>
                <w:rFonts w:ascii="Arial" w:hAnsi="Arial" w:cs="Arial"/>
                <w:sz w:val="20"/>
                <w:szCs w:val="20"/>
              </w:rPr>
              <w:t xml:space="preserve"> </w:t>
            </w:r>
            <w:proofErr w:type="spellStart"/>
            <w:r w:rsidRPr="006E1B37">
              <w:rPr>
                <w:rFonts w:ascii="Arial" w:hAnsi="Arial" w:cs="Arial"/>
                <w:sz w:val="20"/>
                <w:szCs w:val="20"/>
              </w:rPr>
              <w:t>be</w:t>
            </w:r>
            <w:proofErr w:type="spellEnd"/>
            <w:r w:rsidRPr="006E1B37">
              <w:rPr>
                <w:rFonts w:ascii="Arial" w:hAnsi="Arial" w:cs="Arial"/>
                <w:sz w:val="20"/>
                <w:szCs w:val="20"/>
              </w:rPr>
              <w:t xml:space="preserve"> </w:t>
            </w:r>
            <w:proofErr w:type="spellStart"/>
            <w:r w:rsidRPr="006E1B37">
              <w:rPr>
                <w:rFonts w:ascii="Arial" w:hAnsi="Arial" w:cs="Arial"/>
                <w:sz w:val="20"/>
                <w:szCs w:val="20"/>
              </w:rPr>
              <w:t>there</w:t>
            </w:r>
            <w:proofErr w:type="spellEnd"/>
            <w:r w:rsidRPr="006E1B37">
              <w:rPr>
                <w:rFonts w:ascii="Arial" w:hAnsi="Arial" w:cs="Arial"/>
                <w:sz w:val="20"/>
                <w:szCs w:val="20"/>
              </w:rPr>
              <w:t xml:space="preserve">, but </w:t>
            </w:r>
            <w:proofErr w:type="spellStart"/>
            <w:r w:rsidRPr="006E1B37">
              <w:rPr>
                <w:rFonts w:ascii="Arial" w:hAnsi="Arial" w:cs="Arial"/>
                <w:sz w:val="20"/>
                <w:szCs w:val="20"/>
              </w:rPr>
              <w:t>it</w:t>
            </w:r>
            <w:proofErr w:type="spellEnd"/>
            <w:r w:rsidRPr="006E1B37">
              <w:rPr>
                <w:rFonts w:ascii="Arial" w:hAnsi="Arial" w:cs="Arial"/>
                <w:sz w:val="20"/>
                <w:szCs w:val="20"/>
              </w:rPr>
              <w:t xml:space="preserve"> </w:t>
            </w:r>
            <w:proofErr w:type="spellStart"/>
            <w:r w:rsidRPr="006E1B37">
              <w:rPr>
                <w:rFonts w:ascii="Arial" w:hAnsi="Arial" w:cs="Arial"/>
                <w:sz w:val="20"/>
                <w:szCs w:val="20"/>
              </w:rPr>
              <w:t>may</w:t>
            </w:r>
            <w:proofErr w:type="spellEnd"/>
            <w:r w:rsidRPr="006E1B37">
              <w:rPr>
                <w:rFonts w:ascii="Arial" w:hAnsi="Arial" w:cs="Arial"/>
                <w:sz w:val="20"/>
                <w:szCs w:val="20"/>
              </w:rPr>
              <w:t xml:space="preserve"> not </w:t>
            </w:r>
            <w:proofErr w:type="spellStart"/>
            <w:r w:rsidRPr="006E1B37">
              <w:rPr>
                <w:rFonts w:ascii="Arial" w:hAnsi="Arial" w:cs="Arial"/>
                <w:sz w:val="20"/>
                <w:szCs w:val="20"/>
              </w:rPr>
              <w:t>always</w:t>
            </w:r>
            <w:proofErr w:type="spellEnd"/>
            <w:r w:rsidRPr="006E1B37">
              <w:rPr>
                <w:rFonts w:ascii="Arial" w:hAnsi="Arial" w:cs="Arial"/>
                <w:sz w:val="20"/>
                <w:szCs w:val="20"/>
              </w:rPr>
              <w:t xml:space="preserve"> </w:t>
            </w:r>
            <w:proofErr w:type="spellStart"/>
            <w:r w:rsidRPr="006E1B37">
              <w:rPr>
                <w:rFonts w:ascii="Arial" w:hAnsi="Arial" w:cs="Arial"/>
                <w:sz w:val="20"/>
                <w:szCs w:val="20"/>
              </w:rPr>
              <w:t>be</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w:t>
            </w:r>
            <w:proofErr w:type="spellStart"/>
            <w:r w:rsidRPr="006E1B37">
              <w:rPr>
                <w:rFonts w:ascii="Arial" w:hAnsi="Arial" w:cs="Arial"/>
                <w:sz w:val="20"/>
                <w:szCs w:val="20"/>
              </w:rPr>
              <w:t>case</w:t>
            </w:r>
            <w:proofErr w:type="spellEnd"/>
            <w:r w:rsidRPr="006E1B37">
              <w:rPr>
                <w:rFonts w:ascii="Arial" w:hAnsi="Arial" w:cs="Arial"/>
                <w:sz w:val="20"/>
                <w:szCs w:val="20"/>
              </w:rPr>
              <w:t xml:space="preserve">. The </w:t>
            </w:r>
            <w:proofErr w:type="spellStart"/>
            <w:r w:rsidRPr="006E1B37">
              <w:rPr>
                <w:rFonts w:ascii="Arial" w:hAnsi="Arial" w:cs="Arial"/>
                <w:sz w:val="20"/>
                <w:szCs w:val="20"/>
              </w:rPr>
              <w:t>fact</w:t>
            </w:r>
            <w:proofErr w:type="spellEnd"/>
            <w:r w:rsidRPr="006E1B37">
              <w:rPr>
                <w:rFonts w:ascii="Arial" w:hAnsi="Arial" w:cs="Arial"/>
                <w:sz w:val="20"/>
                <w:szCs w:val="20"/>
              </w:rPr>
              <w:t xml:space="preserve"> </w:t>
            </w:r>
            <w:proofErr w:type="spellStart"/>
            <w:r w:rsidRPr="006E1B37">
              <w:rPr>
                <w:rFonts w:ascii="Arial" w:hAnsi="Arial" w:cs="Arial"/>
                <w:sz w:val="20"/>
                <w:szCs w:val="20"/>
              </w:rPr>
              <w:t>that</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UE </w:t>
            </w:r>
            <w:proofErr w:type="spellStart"/>
            <w:r w:rsidRPr="006E1B37">
              <w:rPr>
                <w:rFonts w:ascii="Arial" w:hAnsi="Arial" w:cs="Arial"/>
                <w:sz w:val="20"/>
                <w:szCs w:val="20"/>
              </w:rPr>
              <w:t>camps</w:t>
            </w:r>
            <w:proofErr w:type="spellEnd"/>
            <w:r w:rsidRPr="006E1B37">
              <w:rPr>
                <w:rFonts w:ascii="Arial" w:hAnsi="Arial" w:cs="Arial"/>
                <w:sz w:val="20"/>
                <w:szCs w:val="20"/>
              </w:rPr>
              <w:t xml:space="preserve"> on NR </w:t>
            </w:r>
            <w:proofErr w:type="spellStart"/>
            <w:r w:rsidRPr="006E1B37">
              <w:rPr>
                <w:rFonts w:ascii="Arial" w:hAnsi="Arial" w:cs="Arial"/>
                <w:sz w:val="20"/>
                <w:szCs w:val="20"/>
              </w:rPr>
              <w:t>indicates</w:t>
            </w:r>
            <w:proofErr w:type="spellEnd"/>
            <w:r w:rsidRPr="006E1B37">
              <w:rPr>
                <w:rFonts w:ascii="Arial" w:hAnsi="Arial" w:cs="Arial"/>
                <w:sz w:val="20"/>
                <w:szCs w:val="20"/>
              </w:rPr>
              <w:t xml:space="preserve"> </w:t>
            </w:r>
            <w:proofErr w:type="spellStart"/>
            <w:r w:rsidRPr="006E1B37">
              <w:rPr>
                <w:rFonts w:ascii="Arial" w:hAnsi="Arial" w:cs="Arial"/>
                <w:sz w:val="20"/>
                <w:szCs w:val="20"/>
              </w:rPr>
              <w:t>there</w:t>
            </w:r>
            <w:proofErr w:type="spellEnd"/>
            <w:r w:rsidRPr="006E1B37">
              <w:rPr>
                <w:rFonts w:ascii="Arial" w:hAnsi="Arial" w:cs="Arial"/>
                <w:sz w:val="20"/>
                <w:szCs w:val="20"/>
              </w:rPr>
              <w:t xml:space="preserve"> </w:t>
            </w:r>
            <w:proofErr w:type="spellStart"/>
            <w:r w:rsidRPr="006E1B37">
              <w:rPr>
                <w:rFonts w:ascii="Arial" w:hAnsi="Arial" w:cs="Arial"/>
                <w:sz w:val="20"/>
                <w:szCs w:val="20"/>
              </w:rPr>
              <w:t>is</w:t>
            </w:r>
            <w:proofErr w:type="spellEnd"/>
            <w:r w:rsidRPr="006E1B37">
              <w:rPr>
                <w:rFonts w:ascii="Arial" w:hAnsi="Arial" w:cs="Arial"/>
                <w:sz w:val="20"/>
                <w:szCs w:val="20"/>
              </w:rPr>
              <w:t xml:space="preserve"> at least NR </w:t>
            </w:r>
            <w:proofErr w:type="spellStart"/>
            <w:r w:rsidRPr="006E1B37">
              <w:rPr>
                <w:rFonts w:ascii="Arial" w:hAnsi="Arial" w:cs="Arial"/>
                <w:sz w:val="20"/>
                <w:szCs w:val="20"/>
              </w:rPr>
              <w:t>coverage</w:t>
            </w:r>
            <w:proofErr w:type="spellEnd"/>
            <w:r w:rsidRPr="006E1B37">
              <w:rPr>
                <w:rFonts w:ascii="Arial" w:hAnsi="Arial" w:cs="Arial"/>
                <w:sz w:val="20"/>
                <w:szCs w:val="20"/>
              </w:rPr>
              <w:t>.</w:t>
            </w:r>
          </w:p>
          <w:p w14:paraId="3FD776DD" w14:textId="77777777" w:rsidR="00FA39D9" w:rsidRDefault="00FA39D9" w:rsidP="00FA39D9">
            <w:pPr>
              <w:rPr>
                <w:rFonts w:ascii="Arial" w:hAnsi="Arial" w:cs="Arial"/>
                <w:sz w:val="20"/>
                <w:szCs w:val="20"/>
              </w:rPr>
            </w:pPr>
            <w:proofErr w:type="spellStart"/>
            <w:r w:rsidRPr="006E1B37">
              <w:rPr>
                <w:rFonts w:ascii="Arial" w:hAnsi="Arial" w:cs="Arial"/>
                <w:sz w:val="20"/>
                <w:szCs w:val="20"/>
              </w:rPr>
              <w:t>For</w:t>
            </w:r>
            <w:proofErr w:type="spellEnd"/>
            <w:r w:rsidRPr="006E1B37">
              <w:rPr>
                <w:rFonts w:ascii="Arial" w:hAnsi="Arial" w:cs="Arial"/>
                <w:sz w:val="20"/>
                <w:szCs w:val="20"/>
              </w:rPr>
              <w:t xml:space="preserve"> </w:t>
            </w:r>
            <w:proofErr w:type="spellStart"/>
            <w:r w:rsidRPr="006E1B37">
              <w:rPr>
                <w:rFonts w:ascii="Arial" w:hAnsi="Arial" w:cs="Arial"/>
                <w:sz w:val="20"/>
                <w:szCs w:val="20"/>
              </w:rPr>
              <w:t>this</w:t>
            </w:r>
            <w:proofErr w:type="spellEnd"/>
            <w:r w:rsidRPr="006E1B37">
              <w:rPr>
                <w:rFonts w:ascii="Arial" w:hAnsi="Arial" w:cs="Arial"/>
                <w:sz w:val="20"/>
                <w:szCs w:val="20"/>
              </w:rPr>
              <w:t xml:space="preserve"> </w:t>
            </w:r>
            <w:proofErr w:type="spellStart"/>
            <w:r w:rsidRPr="006E1B37">
              <w:rPr>
                <w:rFonts w:ascii="Arial" w:hAnsi="Arial" w:cs="Arial"/>
                <w:sz w:val="20"/>
                <w:szCs w:val="20"/>
              </w:rPr>
              <w:t>reason</w:t>
            </w:r>
            <w:proofErr w:type="spellEnd"/>
            <w:r w:rsidRPr="006E1B37">
              <w:rPr>
                <w:rFonts w:ascii="Arial" w:hAnsi="Arial" w:cs="Arial"/>
                <w:sz w:val="20"/>
                <w:szCs w:val="20"/>
              </w:rPr>
              <w:t xml:space="preserve"> </w:t>
            </w:r>
            <w:proofErr w:type="spellStart"/>
            <w:r w:rsidRPr="006E1B37">
              <w:rPr>
                <w:rFonts w:ascii="Arial" w:hAnsi="Arial" w:cs="Arial"/>
                <w:sz w:val="20"/>
                <w:szCs w:val="20"/>
              </w:rPr>
              <w:t>we</w:t>
            </w:r>
            <w:proofErr w:type="spellEnd"/>
            <w:r w:rsidRPr="006E1B37">
              <w:rPr>
                <w:rFonts w:ascii="Arial" w:hAnsi="Arial" w:cs="Arial"/>
                <w:sz w:val="20"/>
                <w:szCs w:val="20"/>
              </w:rPr>
              <w:t xml:space="preserve"> </w:t>
            </w:r>
            <w:proofErr w:type="spellStart"/>
            <w:r w:rsidRPr="006E1B37">
              <w:rPr>
                <w:rFonts w:ascii="Arial" w:hAnsi="Arial" w:cs="Arial"/>
                <w:sz w:val="20"/>
                <w:szCs w:val="20"/>
              </w:rPr>
              <w:t>prefer</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w:t>
            </w:r>
            <w:proofErr w:type="spellStart"/>
            <w:r w:rsidRPr="006E1B37">
              <w:rPr>
                <w:rFonts w:ascii="Arial" w:hAnsi="Arial" w:cs="Arial"/>
                <w:sz w:val="20"/>
                <w:szCs w:val="20"/>
              </w:rPr>
              <w:t>early</w:t>
            </w:r>
            <w:proofErr w:type="spellEnd"/>
            <w:r w:rsidRPr="006E1B37">
              <w:rPr>
                <w:rFonts w:ascii="Arial" w:hAnsi="Arial" w:cs="Arial"/>
                <w:sz w:val="20"/>
                <w:szCs w:val="20"/>
              </w:rPr>
              <w:t xml:space="preserve"> </w:t>
            </w:r>
            <w:proofErr w:type="spellStart"/>
            <w:r w:rsidRPr="006E1B37">
              <w:rPr>
                <w:rFonts w:ascii="Arial" w:hAnsi="Arial" w:cs="Arial"/>
                <w:sz w:val="20"/>
                <w:szCs w:val="20"/>
              </w:rPr>
              <w:t>measurement</w:t>
            </w:r>
            <w:proofErr w:type="spellEnd"/>
            <w:r w:rsidRPr="006E1B37">
              <w:rPr>
                <w:rFonts w:ascii="Arial" w:hAnsi="Arial" w:cs="Arial"/>
                <w:sz w:val="20"/>
                <w:szCs w:val="20"/>
              </w:rPr>
              <w:t xml:space="preserve"> </w:t>
            </w:r>
            <w:proofErr w:type="spellStart"/>
            <w:r w:rsidRPr="006E1B37">
              <w:rPr>
                <w:rFonts w:ascii="Arial" w:hAnsi="Arial" w:cs="Arial"/>
                <w:sz w:val="20"/>
                <w:szCs w:val="20"/>
              </w:rPr>
              <w:t>based</w:t>
            </w:r>
            <w:proofErr w:type="spellEnd"/>
            <w:r w:rsidRPr="006E1B37">
              <w:rPr>
                <w:rFonts w:ascii="Arial" w:hAnsi="Arial" w:cs="Arial"/>
                <w:sz w:val="20"/>
                <w:szCs w:val="20"/>
              </w:rPr>
              <w:t xml:space="preserve"> </w:t>
            </w:r>
            <w:proofErr w:type="spellStart"/>
            <w:r w:rsidRPr="006E1B37">
              <w:rPr>
                <w:rFonts w:ascii="Arial" w:hAnsi="Arial" w:cs="Arial"/>
                <w:sz w:val="20"/>
                <w:szCs w:val="20"/>
              </w:rPr>
              <w:t>solution</w:t>
            </w:r>
            <w:proofErr w:type="spellEnd"/>
            <w:r w:rsidRPr="006E1B37">
              <w:rPr>
                <w:rFonts w:ascii="Arial" w:hAnsi="Arial" w:cs="Arial"/>
                <w:sz w:val="20"/>
                <w:szCs w:val="20"/>
              </w:rPr>
              <w:t xml:space="preserve"> </w:t>
            </w:r>
            <w:proofErr w:type="spellStart"/>
            <w:r w:rsidRPr="006E1B37">
              <w:rPr>
                <w:rFonts w:ascii="Arial" w:hAnsi="Arial" w:cs="Arial"/>
                <w:sz w:val="20"/>
                <w:szCs w:val="20"/>
              </w:rPr>
              <w:t>for</w:t>
            </w:r>
            <w:proofErr w:type="spellEnd"/>
            <w:r w:rsidRPr="006E1B37">
              <w:rPr>
                <w:rFonts w:ascii="Arial" w:hAnsi="Arial" w:cs="Arial"/>
                <w:sz w:val="20"/>
                <w:szCs w:val="20"/>
              </w:rPr>
              <w:t xml:space="preserve"> LTE </w:t>
            </w:r>
            <w:proofErr w:type="spellStart"/>
            <w:r w:rsidRPr="006E1B37">
              <w:rPr>
                <w:rFonts w:ascii="Arial" w:hAnsi="Arial" w:cs="Arial"/>
                <w:sz w:val="20"/>
                <w:szCs w:val="20"/>
              </w:rPr>
              <w:t>fallback</w:t>
            </w:r>
            <w:proofErr w:type="spellEnd"/>
            <w:r w:rsidRPr="006E1B37">
              <w:rPr>
                <w:rFonts w:ascii="Arial" w:hAnsi="Arial" w:cs="Arial"/>
                <w:sz w:val="20"/>
                <w:szCs w:val="20"/>
              </w:rPr>
              <w:t xml:space="preserve"> (</w:t>
            </w:r>
            <w:proofErr w:type="spellStart"/>
            <w:r w:rsidRPr="006E1B37">
              <w:rPr>
                <w:rFonts w:ascii="Arial" w:hAnsi="Arial" w:cs="Arial"/>
                <w:sz w:val="20"/>
                <w:szCs w:val="20"/>
              </w:rPr>
              <w:t>and</w:t>
            </w:r>
            <w:proofErr w:type="spellEnd"/>
            <w:r w:rsidRPr="006E1B37">
              <w:rPr>
                <w:rFonts w:ascii="Arial" w:hAnsi="Arial" w:cs="Arial"/>
                <w:sz w:val="20"/>
                <w:szCs w:val="20"/>
              </w:rPr>
              <w:t xml:space="preserve"> </w:t>
            </w:r>
            <w:proofErr w:type="spellStart"/>
            <w:r w:rsidRPr="006E1B37">
              <w:rPr>
                <w:rFonts w:ascii="Arial" w:hAnsi="Arial" w:cs="Arial"/>
                <w:sz w:val="20"/>
                <w:szCs w:val="20"/>
              </w:rPr>
              <w:t>load</w:t>
            </w:r>
            <w:proofErr w:type="spellEnd"/>
            <w:r w:rsidRPr="006E1B37">
              <w:rPr>
                <w:rFonts w:ascii="Arial" w:hAnsi="Arial" w:cs="Arial"/>
                <w:sz w:val="20"/>
                <w:szCs w:val="20"/>
              </w:rPr>
              <w:t xml:space="preserve"> </w:t>
            </w:r>
            <w:proofErr w:type="spellStart"/>
            <w:r w:rsidRPr="006E1B37">
              <w:rPr>
                <w:rFonts w:ascii="Arial" w:hAnsi="Arial" w:cs="Arial"/>
                <w:sz w:val="20"/>
                <w:szCs w:val="20"/>
              </w:rPr>
              <w:t>distribution</w:t>
            </w:r>
            <w:proofErr w:type="spellEnd"/>
            <w:r w:rsidRPr="006E1B37">
              <w:rPr>
                <w:rFonts w:ascii="Arial" w:hAnsi="Arial" w:cs="Arial"/>
                <w:sz w:val="20"/>
                <w:szCs w:val="20"/>
              </w:rPr>
              <w:t xml:space="preserve">) </w:t>
            </w:r>
            <w:proofErr w:type="spellStart"/>
            <w:r w:rsidRPr="006E1B37">
              <w:rPr>
                <w:rFonts w:ascii="Arial" w:hAnsi="Arial" w:cs="Arial"/>
                <w:sz w:val="20"/>
                <w:szCs w:val="20"/>
              </w:rPr>
              <w:t>presented</w:t>
            </w:r>
            <w:proofErr w:type="spellEnd"/>
            <w:r w:rsidRPr="006E1B37">
              <w:rPr>
                <w:rFonts w:ascii="Arial" w:hAnsi="Arial" w:cs="Arial"/>
                <w:sz w:val="20"/>
                <w:szCs w:val="20"/>
              </w:rPr>
              <w:t xml:space="preserve"> in </w:t>
            </w:r>
            <w:hyperlink r:id="rId33" w:history="1">
              <w:r w:rsidRPr="006E1B37">
                <w:rPr>
                  <w:rStyle w:val="Hyperlink"/>
                  <w:rFonts w:ascii="Arial" w:hAnsi="Arial" w:cs="Arial"/>
                  <w:sz w:val="20"/>
                  <w:szCs w:val="20"/>
                </w:rPr>
                <w:t>R2-2111091</w:t>
              </w:r>
            </w:hyperlink>
            <w:r w:rsidRPr="006E1B37">
              <w:rPr>
                <w:rFonts w:ascii="Arial" w:hAnsi="Arial" w:cs="Arial"/>
                <w:sz w:val="20"/>
                <w:szCs w:val="20"/>
              </w:rPr>
              <w:t xml:space="preserve">, </w:t>
            </w:r>
            <w:proofErr w:type="spellStart"/>
            <w:r w:rsidRPr="006E1B37">
              <w:rPr>
                <w:rFonts w:ascii="Arial" w:hAnsi="Arial" w:cs="Arial"/>
                <w:sz w:val="20"/>
                <w:szCs w:val="20"/>
              </w:rPr>
              <w:t>where</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w:t>
            </w:r>
            <w:proofErr w:type="spellStart"/>
            <w:r w:rsidRPr="006E1B37">
              <w:rPr>
                <w:rFonts w:ascii="Arial" w:hAnsi="Arial" w:cs="Arial"/>
                <w:sz w:val="20"/>
                <w:szCs w:val="20"/>
              </w:rPr>
              <w:t>network</w:t>
            </w:r>
            <w:proofErr w:type="spellEnd"/>
            <w:r w:rsidRPr="006E1B37">
              <w:rPr>
                <w:rFonts w:ascii="Arial" w:hAnsi="Arial" w:cs="Arial"/>
                <w:sz w:val="20"/>
                <w:szCs w:val="20"/>
              </w:rPr>
              <w:t xml:space="preserve"> </w:t>
            </w:r>
            <w:proofErr w:type="spellStart"/>
            <w:r w:rsidRPr="006E1B37">
              <w:rPr>
                <w:rFonts w:ascii="Arial" w:hAnsi="Arial" w:cs="Arial"/>
                <w:sz w:val="20"/>
                <w:szCs w:val="20"/>
              </w:rPr>
              <w:t>can</w:t>
            </w:r>
            <w:proofErr w:type="spellEnd"/>
            <w:r w:rsidRPr="006E1B37">
              <w:rPr>
                <w:rFonts w:ascii="Arial" w:hAnsi="Arial" w:cs="Arial"/>
                <w:sz w:val="20"/>
                <w:szCs w:val="20"/>
              </w:rPr>
              <w:t xml:space="preserve"> </w:t>
            </w:r>
            <w:proofErr w:type="spellStart"/>
            <w:r w:rsidRPr="006E1B37">
              <w:rPr>
                <w:rFonts w:ascii="Arial" w:hAnsi="Arial" w:cs="Arial"/>
                <w:sz w:val="20"/>
                <w:szCs w:val="20"/>
              </w:rPr>
              <w:t>make</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w:t>
            </w:r>
            <w:proofErr w:type="spellStart"/>
            <w:r w:rsidRPr="006E1B37">
              <w:rPr>
                <w:rFonts w:ascii="Arial" w:hAnsi="Arial" w:cs="Arial"/>
                <w:sz w:val="20"/>
                <w:szCs w:val="20"/>
              </w:rPr>
              <w:t>fallback</w:t>
            </w:r>
            <w:proofErr w:type="spellEnd"/>
            <w:r w:rsidRPr="006E1B37">
              <w:rPr>
                <w:rFonts w:ascii="Arial" w:hAnsi="Arial" w:cs="Arial"/>
                <w:sz w:val="20"/>
                <w:szCs w:val="20"/>
              </w:rPr>
              <w:t xml:space="preserve"> </w:t>
            </w:r>
            <w:proofErr w:type="spellStart"/>
            <w:r w:rsidRPr="006E1B37">
              <w:rPr>
                <w:rFonts w:ascii="Arial" w:hAnsi="Arial" w:cs="Arial"/>
                <w:sz w:val="20"/>
                <w:szCs w:val="20"/>
              </w:rPr>
              <w:t>decision</w:t>
            </w:r>
            <w:proofErr w:type="spellEnd"/>
            <w:r w:rsidRPr="006E1B37">
              <w:rPr>
                <w:rFonts w:ascii="Arial" w:hAnsi="Arial" w:cs="Arial"/>
                <w:sz w:val="20"/>
                <w:szCs w:val="20"/>
              </w:rPr>
              <w:t xml:space="preserve"> </w:t>
            </w:r>
            <w:proofErr w:type="spellStart"/>
            <w:r w:rsidRPr="006E1B37">
              <w:rPr>
                <w:rFonts w:ascii="Arial" w:hAnsi="Arial" w:cs="Arial"/>
                <w:sz w:val="20"/>
                <w:szCs w:val="20"/>
              </w:rPr>
              <w:t>once</w:t>
            </w:r>
            <w:proofErr w:type="spellEnd"/>
            <w:r w:rsidRPr="006E1B37">
              <w:rPr>
                <w:rFonts w:ascii="Arial" w:hAnsi="Arial" w:cs="Arial"/>
                <w:sz w:val="20"/>
                <w:szCs w:val="20"/>
              </w:rPr>
              <w:t xml:space="preserve"> </w:t>
            </w:r>
            <w:proofErr w:type="spellStart"/>
            <w:r w:rsidRPr="006E1B37">
              <w:rPr>
                <w:rFonts w:ascii="Arial" w:hAnsi="Arial" w:cs="Arial"/>
                <w:sz w:val="20"/>
                <w:szCs w:val="20"/>
              </w:rPr>
              <w:t>it</w:t>
            </w:r>
            <w:proofErr w:type="spellEnd"/>
            <w:r w:rsidRPr="006E1B37">
              <w:rPr>
                <w:rFonts w:ascii="Arial" w:hAnsi="Arial" w:cs="Arial"/>
                <w:sz w:val="20"/>
                <w:szCs w:val="20"/>
              </w:rPr>
              <w:t xml:space="preserve"> </w:t>
            </w:r>
            <w:proofErr w:type="spellStart"/>
            <w:r w:rsidRPr="006E1B37">
              <w:rPr>
                <w:rFonts w:ascii="Arial" w:hAnsi="Arial" w:cs="Arial"/>
                <w:sz w:val="20"/>
                <w:szCs w:val="20"/>
              </w:rPr>
              <w:t>gets</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w:t>
            </w:r>
            <w:proofErr w:type="spellStart"/>
            <w:r w:rsidRPr="006E1B37">
              <w:rPr>
                <w:rFonts w:ascii="Arial" w:hAnsi="Arial" w:cs="Arial"/>
                <w:sz w:val="20"/>
                <w:szCs w:val="20"/>
              </w:rPr>
              <w:t>measurement</w:t>
            </w:r>
            <w:proofErr w:type="spellEnd"/>
            <w:r w:rsidRPr="006E1B37">
              <w:rPr>
                <w:rFonts w:ascii="Arial" w:hAnsi="Arial" w:cs="Arial"/>
                <w:sz w:val="20"/>
                <w:szCs w:val="20"/>
              </w:rPr>
              <w:t xml:space="preserve"> </w:t>
            </w:r>
            <w:proofErr w:type="spellStart"/>
            <w:r w:rsidRPr="006E1B37">
              <w:rPr>
                <w:rFonts w:ascii="Arial" w:hAnsi="Arial" w:cs="Arial"/>
                <w:sz w:val="20"/>
                <w:szCs w:val="20"/>
              </w:rPr>
              <w:t>results</w:t>
            </w:r>
            <w:proofErr w:type="spellEnd"/>
            <w:r w:rsidRPr="006E1B37">
              <w:rPr>
                <w:rFonts w:ascii="Arial" w:hAnsi="Arial" w:cs="Arial"/>
                <w:sz w:val="20"/>
                <w:szCs w:val="20"/>
              </w:rPr>
              <w:t xml:space="preserve"> </w:t>
            </w:r>
            <w:proofErr w:type="spellStart"/>
            <w:r w:rsidRPr="006E1B37">
              <w:rPr>
                <w:rFonts w:ascii="Arial" w:hAnsi="Arial" w:cs="Arial"/>
                <w:sz w:val="20"/>
                <w:szCs w:val="20"/>
              </w:rPr>
              <w:t>from</w:t>
            </w:r>
            <w:proofErr w:type="spellEnd"/>
            <w:r w:rsidRPr="006E1B37">
              <w:rPr>
                <w:rFonts w:ascii="Arial" w:hAnsi="Arial" w:cs="Arial"/>
                <w:sz w:val="20"/>
                <w:szCs w:val="20"/>
              </w:rPr>
              <w:t xml:space="preserve"> </w:t>
            </w:r>
            <w:proofErr w:type="spellStart"/>
            <w:r w:rsidRPr="006E1B37">
              <w:rPr>
                <w:rFonts w:ascii="Arial" w:hAnsi="Arial" w:cs="Arial"/>
                <w:sz w:val="20"/>
                <w:szCs w:val="20"/>
              </w:rPr>
              <w:t>the</w:t>
            </w:r>
            <w:proofErr w:type="spellEnd"/>
            <w:r w:rsidRPr="006E1B37">
              <w:rPr>
                <w:rFonts w:ascii="Arial" w:hAnsi="Arial" w:cs="Arial"/>
                <w:sz w:val="20"/>
                <w:szCs w:val="20"/>
              </w:rPr>
              <w:t xml:space="preserve"> UE. </w:t>
            </w:r>
            <w:proofErr w:type="spellStart"/>
            <w:r w:rsidRPr="006E1B37">
              <w:rPr>
                <w:rFonts w:ascii="Arial" w:hAnsi="Arial" w:cs="Arial"/>
                <w:sz w:val="20"/>
                <w:szCs w:val="20"/>
              </w:rPr>
              <w:t>For</w:t>
            </w:r>
            <w:proofErr w:type="spellEnd"/>
            <w:r w:rsidRPr="006E1B37">
              <w:rPr>
                <w:rFonts w:ascii="Arial" w:hAnsi="Arial" w:cs="Arial"/>
                <w:sz w:val="20"/>
                <w:szCs w:val="20"/>
              </w:rPr>
              <w:t xml:space="preserve"> </w:t>
            </w:r>
            <w:proofErr w:type="spellStart"/>
            <w:r w:rsidRPr="006E1B37">
              <w:rPr>
                <w:rFonts w:ascii="Arial" w:hAnsi="Arial" w:cs="Arial"/>
                <w:sz w:val="20"/>
                <w:szCs w:val="20"/>
              </w:rPr>
              <w:t>that</w:t>
            </w:r>
            <w:proofErr w:type="spellEnd"/>
            <w:r w:rsidRPr="006E1B37">
              <w:rPr>
                <w:rFonts w:ascii="Arial" w:hAnsi="Arial" w:cs="Arial"/>
                <w:sz w:val="20"/>
                <w:szCs w:val="20"/>
              </w:rPr>
              <w:t xml:space="preserve"> </w:t>
            </w:r>
            <w:proofErr w:type="spellStart"/>
            <w:r w:rsidRPr="006E1B37">
              <w:rPr>
                <w:rFonts w:ascii="Arial" w:hAnsi="Arial" w:cs="Arial"/>
                <w:sz w:val="20"/>
                <w:szCs w:val="20"/>
              </w:rPr>
              <w:t>solution</w:t>
            </w:r>
            <w:proofErr w:type="spellEnd"/>
            <w:r w:rsidRPr="006E1B37">
              <w:rPr>
                <w:rFonts w:ascii="Arial" w:hAnsi="Arial" w:cs="Arial"/>
                <w:sz w:val="20"/>
                <w:szCs w:val="20"/>
              </w:rPr>
              <w:t xml:space="preserve"> </w:t>
            </w:r>
            <w:proofErr w:type="spellStart"/>
            <w:r w:rsidRPr="006E1B37">
              <w:rPr>
                <w:rFonts w:ascii="Arial" w:hAnsi="Arial" w:cs="Arial"/>
                <w:sz w:val="20"/>
                <w:szCs w:val="20"/>
              </w:rPr>
              <w:t>some</w:t>
            </w:r>
            <w:proofErr w:type="spellEnd"/>
            <w:r w:rsidRPr="006E1B37">
              <w:rPr>
                <w:rFonts w:ascii="Arial" w:hAnsi="Arial" w:cs="Arial"/>
                <w:sz w:val="20"/>
                <w:szCs w:val="20"/>
              </w:rPr>
              <w:t xml:space="preserve"> </w:t>
            </w:r>
            <w:proofErr w:type="spellStart"/>
            <w:r w:rsidRPr="006E1B37">
              <w:rPr>
                <w:rFonts w:ascii="Arial" w:hAnsi="Arial" w:cs="Arial"/>
                <w:sz w:val="20"/>
                <w:szCs w:val="20"/>
              </w:rPr>
              <w:t>concerns</w:t>
            </w:r>
            <w:proofErr w:type="spellEnd"/>
            <w:r w:rsidRPr="006E1B37">
              <w:rPr>
                <w:rFonts w:ascii="Arial" w:hAnsi="Arial" w:cs="Arial"/>
                <w:sz w:val="20"/>
                <w:szCs w:val="20"/>
              </w:rPr>
              <w:t xml:space="preserve"> </w:t>
            </w:r>
            <w:proofErr w:type="spellStart"/>
            <w:r w:rsidRPr="006E1B37">
              <w:rPr>
                <w:rFonts w:ascii="Arial" w:hAnsi="Arial" w:cs="Arial"/>
                <w:sz w:val="20"/>
                <w:szCs w:val="20"/>
              </w:rPr>
              <w:t>regarding</w:t>
            </w:r>
            <w:proofErr w:type="spellEnd"/>
            <w:r w:rsidRPr="006E1B37">
              <w:rPr>
                <w:rFonts w:ascii="Arial" w:hAnsi="Arial" w:cs="Arial"/>
                <w:sz w:val="20"/>
                <w:szCs w:val="20"/>
              </w:rPr>
              <w:t xml:space="preserve"> </w:t>
            </w:r>
            <w:proofErr w:type="spellStart"/>
            <w:r w:rsidRPr="006E1B37">
              <w:rPr>
                <w:rFonts w:ascii="Arial" w:hAnsi="Arial" w:cs="Arial"/>
                <w:sz w:val="20"/>
                <w:szCs w:val="20"/>
              </w:rPr>
              <w:t>measurement</w:t>
            </w:r>
            <w:proofErr w:type="spellEnd"/>
            <w:r w:rsidRPr="006E1B37">
              <w:rPr>
                <w:rFonts w:ascii="Arial" w:hAnsi="Arial" w:cs="Arial"/>
                <w:sz w:val="20"/>
                <w:szCs w:val="20"/>
              </w:rPr>
              <w:t xml:space="preserve"> </w:t>
            </w:r>
            <w:proofErr w:type="spellStart"/>
            <w:r w:rsidRPr="006E1B37">
              <w:rPr>
                <w:rFonts w:ascii="Arial" w:hAnsi="Arial" w:cs="Arial"/>
                <w:sz w:val="20"/>
                <w:szCs w:val="20"/>
              </w:rPr>
              <w:t>quality</w:t>
            </w:r>
            <w:proofErr w:type="spellEnd"/>
            <w:r w:rsidRPr="006E1B37">
              <w:rPr>
                <w:rFonts w:ascii="Arial" w:hAnsi="Arial" w:cs="Arial"/>
                <w:sz w:val="20"/>
                <w:szCs w:val="20"/>
              </w:rPr>
              <w:t xml:space="preserve"> </w:t>
            </w:r>
            <w:proofErr w:type="spellStart"/>
            <w:r w:rsidRPr="006E1B37">
              <w:rPr>
                <w:rFonts w:ascii="Arial" w:hAnsi="Arial" w:cs="Arial"/>
                <w:sz w:val="20"/>
                <w:szCs w:val="20"/>
              </w:rPr>
              <w:t>has</w:t>
            </w:r>
            <w:proofErr w:type="spellEnd"/>
            <w:r w:rsidRPr="006E1B37">
              <w:rPr>
                <w:rFonts w:ascii="Arial" w:hAnsi="Arial" w:cs="Arial"/>
                <w:sz w:val="20"/>
                <w:szCs w:val="20"/>
              </w:rPr>
              <w:t xml:space="preserve"> </w:t>
            </w:r>
            <w:proofErr w:type="spellStart"/>
            <w:r w:rsidRPr="006E1B37">
              <w:rPr>
                <w:rFonts w:ascii="Arial" w:hAnsi="Arial" w:cs="Arial"/>
                <w:sz w:val="20"/>
                <w:szCs w:val="20"/>
              </w:rPr>
              <w:t>been</w:t>
            </w:r>
            <w:proofErr w:type="spellEnd"/>
            <w:r w:rsidRPr="006E1B37">
              <w:rPr>
                <w:rFonts w:ascii="Arial" w:hAnsi="Arial" w:cs="Arial"/>
                <w:sz w:val="20"/>
                <w:szCs w:val="20"/>
              </w:rPr>
              <w:t xml:space="preserve"> </w:t>
            </w:r>
            <w:proofErr w:type="spellStart"/>
            <w:r w:rsidRPr="006E1B37">
              <w:rPr>
                <w:rFonts w:ascii="Arial" w:hAnsi="Arial" w:cs="Arial"/>
                <w:sz w:val="20"/>
                <w:szCs w:val="20"/>
              </w:rPr>
              <w:t>raised</w:t>
            </w:r>
            <w:proofErr w:type="spellEnd"/>
            <w:r w:rsidRPr="006E1B37">
              <w:rPr>
                <w:rFonts w:ascii="Arial" w:hAnsi="Arial" w:cs="Arial"/>
                <w:sz w:val="20"/>
                <w:szCs w:val="20"/>
              </w:rPr>
              <w:t xml:space="preserve">, but </w:t>
            </w:r>
            <w:proofErr w:type="spellStart"/>
            <w:r w:rsidRPr="006E1B37">
              <w:rPr>
                <w:rFonts w:ascii="Arial" w:hAnsi="Arial" w:cs="Arial"/>
                <w:sz w:val="20"/>
                <w:szCs w:val="20"/>
              </w:rPr>
              <w:t>it</w:t>
            </w:r>
            <w:proofErr w:type="spellEnd"/>
            <w:r w:rsidRPr="006E1B37">
              <w:rPr>
                <w:rFonts w:ascii="Arial" w:hAnsi="Arial" w:cs="Arial"/>
                <w:sz w:val="20"/>
                <w:szCs w:val="20"/>
              </w:rPr>
              <w:t xml:space="preserve"> </w:t>
            </w:r>
            <w:proofErr w:type="spellStart"/>
            <w:r w:rsidRPr="006E1B37">
              <w:rPr>
                <w:rFonts w:ascii="Arial" w:hAnsi="Arial" w:cs="Arial"/>
                <w:sz w:val="20"/>
                <w:szCs w:val="20"/>
              </w:rPr>
              <w:t>is</w:t>
            </w:r>
            <w:proofErr w:type="spellEnd"/>
            <w:r w:rsidRPr="006E1B37">
              <w:rPr>
                <w:rFonts w:ascii="Arial" w:hAnsi="Arial" w:cs="Arial"/>
                <w:sz w:val="20"/>
                <w:szCs w:val="20"/>
              </w:rPr>
              <w:t xml:space="preserve"> </w:t>
            </w:r>
            <w:proofErr w:type="spellStart"/>
            <w:r w:rsidRPr="006E1B37">
              <w:rPr>
                <w:rFonts w:ascii="Arial" w:hAnsi="Arial" w:cs="Arial"/>
                <w:sz w:val="20"/>
                <w:szCs w:val="20"/>
              </w:rPr>
              <w:t>anyway</w:t>
            </w:r>
            <w:proofErr w:type="spellEnd"/>
            <w:r w:rsidRPr="006E1B37">
              <w:rPr>
                <w:rFonts w:ascii="Arial" w:hAnsi="Arial" w:cs="Arial"/>
                <w:sz w:val="20"/>
                <w:szCs w:val="20"/>
              </w:rPr>
              <w:t xml:space="preserve"> </w:t>
            </w:r>
            <w:proofErr w:type="spellStart"/>
            <w:r w:rsidRPr="006E1B37">
              <w:rPr>
                <w:rFonts w:ascii="Arial" w:hAnsi="Arial" w:cs="Arial"/>
                <w:sz w:val="20"/>
                <w:szCs w:val="20"/>
              </w:rPr>
              <w:t>better</w:t>
            </w:r>
            <w:proofErr w:type="spellEnd"/>
            <w:r w:rsidRPr="006E1B37">
              <w:rPr>
                <w:rFonts w:ascii="Arial" w:hAnsi="Arial" w:cs="Arial"/>
                <w:sz w:val="20"/>
                <w:szCs w:val="20"/>
              </w:rPr>
              <w:t xml:space="preserve"> </w:t>
            </w:r>
            <w:proofErr w:type="spellStart"/>
            <w:r w:rsidRPr="006E1B37">
              <w:rPr>
                <w:rFonts w:ascii="Arial" w:hAnsi="Arial" w:cs="Arial"/>
                <w:sz w:val="20"/>
                <w:szCs w:val="20"/>
              </w:rPr>
              <w:t>than</w:t>
            </w:r>
            <w:proofErr w:type="spellEnd"/>
            <w:r w:rsidRPr="006E1B37">
              <w:rPr>
                <w:rFonts w:ascii="Arial" w:hAnsi="Arial" w:cs="Arial"/>
                <w:sz w:val="20"/>
                <w:szCs w:val="20"/>
              </w:rPr>
              <w:t xml:space="preserve"> </w:t>
            </w:r>
            <w:proofErr w:type="spellStart"/>
            <w:r w:rsidRPr="006E1B37">
              <w:rPr>
                <w:rFonts w:ascii="Arial" w:hAnsi="Arial" w:cs="Arial"/>
                <w:sz w:val="20"/>
                <w:szCs w:val="20"/>
              </w:rPr>
              <w:t>no</w:t>
            </w:r>
            <w:proofErr w:type="spellEnd"/>
            <w:r w:rsidRPr="006E1B37">
              <w:rPr>
                <w:rFonts w:ascii="Arial" w:hAnsi="Arial" w:cs="Arial"/>
                <w:sz w:val="20"/>
                <w:szCs w:val="20"/>
              </w:rPr>
              <w:t xml:space="preserve"> </w:t>
            </w:r>
            <w:proofErr w:type="spellStart"/>
            <w:r w:rsidRPr="006E1B37">
              <w:rPr>
                <w:rFonts w:ascii="Arial" w:hAnsi="Arial" w:cs="Arial"/>
                <w:sz w:val="20"/>
                <w:szCs w:val="20"/>
              </w:rPr>
              <w:t>measurements</w:t>
            </w:r>
            <w:proofErr w:type="spellEnd"/>
            <w:r w:rsidRPr="006E1B37">
              <w:rPr>
                <w:rFonts w:ascii="Arial" w:hAnsi="Arial" w:cs="Arial"/>
                <w:sz w:val="20"/>
                <w:szCs w:val="20"/>
              </w:rPr>
              <w:t xml:space="preserve"> at all, </w:t>
            </w:r>
            <w:proofErr w:type="spellStart"/>
            <w:r w:rsidRPr="006E1B37">
              <w:rPr>
                <w:rFonts w:ascii="Arial" w:hAnsi="Arial" w:cs="Arial"/>
                <w:sz w:val="20"/>
                <w:szCs w:val="20"/>
              </w:rPr>
              <w:t>as</w:t>
            </w:r>
            <w:proofErr w:type="spellEnd"/>
            <w:r w:rsidRPr="006E1B37">
              <w:rPr>
                <w:rFonts w:ascii="Arial" w:hAnsi="Arial" w:cs="Arial"/>
                <w:sz w:val="20"/>
                <w:szCs w:val="20"/>
              </w:rPr>
              <w:t xml:space="preserve"> in </w:t>
            </w:r>
            <w:proofErr w:type="spellStart"/>
            <w:r w:rsidRPr="006E1B37">
              <w:rPr>
                <w:rFonts w:ascii="Arial" w:hAnsi="Arial" w:cs="Arial"/>
                <w:sz w:val="20"/>
                <w:szCs w:val="20"/>
              </w:rPr>
              <w:t>this</w:t>
            </w:r>
            <w:proofErr w:type="spellEnd"/>
            <w:r w:rsidRPr="006E1B37">
              <w:rPr>
                <w:rFonts w:ascii="Arial" w:hAnsi="Arial" w:cs="Arial"/>
                <w:sz w:val="20"/>
                <w:szCs w:val="20"/>
              </w:rPr>
              <w:t xml:space="preserve"> </w:t>
            </w:r>
            <w:proofErr w:type="spellStart"/>
            <w:r w:rsidRPr="006E1B37">
              <w:rPr>
                <w:rFonts w:ascii="Arial" w:hAnsi="Arial" w:cs="Arial"/>
                <w:sz w:val="20"/>
                <w:szCs w:val="20"/>
              </w:rPr>
              <w:t>solution</w:t>
            </w:r>
            <w:proofErr w:type="spellEnd"/>
            <w:r w:rsidRPr="006E1B37">
              <w:rPr>
                <w:rFonts w:ascii="Arial" w:hAnsi="Arial" w:cs="Arial"/>
                <w:sz w:val="20"/>
                <w:szCs w:val="20"/>
              </w:rPr>
              <w:t>.</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proofErr w:type="gramStart"/>
            <w:r w:rsidRPr="009A5042">
              <w:rPr>
                <w:rFonts w:cs="Arial"/>
                <w:color w:val="0070C0"/>
                <w:sz w:val="20"/>
                <w:szCs w:val="20"/>
                <w:lang w:val="en-US"/>
              </w:rPr>
              <w:t>contradictory</w:t>
            </w:r>
            <w:r>
              <w:rPr>
                <w:rFonts w:cs="Arial"/>
                <w:color w:val="0070C0"/>
                <w:sz w:val="20"/>
                <w:szCs w:val="20"/>
                <w:lang w:val="en-US"/>
              </w:rPr>
              <w:t>, but</w:t>
            </w:r>
            <w:proofErr w:type="gramEnd"/>
            <w:r>
              <w:rPr>
                <w:rFonts w:cs="Arial"/>
                <w:color w:val="0070C0"/>
                <w:sz w:val="20"/>
                <w:szCs w:val="20"/>
                <w:lang w:val="en-US"/>
              </w:rPr>
              <w:t xml:space="preserve">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 xml:space="preserve">hina </w:t>
            </w:r>
            <w:proofErr w:type="spellStart"/>
            <w:r>
              <w:rPr>
                <w:rFonts w:ascii="Arial" w:hAnsi="Arial" w:cs="Arial"/>
                <w:sz w:val="20"/>
                <w:szCs w:val="20"/>
                <w:lang w:eastAsia="zh-CN"/>
              </w:rPr>
              <w:t>Unicom</w:t>
            </w:r>
            <w:proofErr w:type="spellEnd"/>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proofErr w:type="spellStart"/>
            <w:r>
              <w:rPr>
                <w:rFonts w:ascii="Arial" w:hAnsi="Arial" w:cs="Arial" w:hint="eastAsia"/>
                <w:sz w:val="20"/>
                <w:szCs w:val="20"/>
                <w:lang w:eastAsia="zh-CN"/>
              </w:rPr>
              <w:t>W</w:t>
            </w:r>
            <w:r>
              <w:rPr>
                <w:rFonts w:ascii="Arial" w:hAnsi="Arial" w:cs="Arial"/>
                <w:sz w:val="20"/>
                <w:szCs w:val="20"/>
                <w:lang w:eastAsia="zh-CN"/>
              </w:rPr>
              <w:t>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think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very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beneficial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network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Besides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think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experience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improved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solution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less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spect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impacts</w:t>
            </w:r>
            <w:proofErr w:type="spellEnd"/>
            <w:r>
              <w:rPr>
                <w:rFonts w:ascii="Arial" w:hAnsi="Arial" w:cs="Arial"/>
                <w:sz w:val="20"/>
                <w:szCs w:val="20"/>
                <w:lang w:eastAsia="zh-CN"/>
              </w:rPr>
              <w:t>.</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proofErr w:type="spellStart"/>
            <w:r w:rsidRPr="00544E64">
              <w:rPr>
                <w:rFonts w:ascii="Arial" w:hAnsi="Arial" w:cs="Arial"/>
                <w:szCs w:val="21"/>
              </w:rPr>
              <w:t>We</w:t>
            </w:r>
            <w:proofErr w:type="spellEnd"/>
            <w:r w:rsidRPr="00544E64">
              <w:rPr>
                <w:rFonts w:ascii="Arial" w:hAnsi="Arial" w:cs="Arial"/>
                <w:szCs w:val="21"/>
              </w:rPr>
              <w:t xml:space="preserve"> </w:t>
            </w:r>
            <w:proofErr w:type="spellStart"/>
            <w:r w:rsidRPr="00544E64">
              <w:rPr>
                <w:rFonts w:ascii="Arial" w:hAnsi="Arial" w:cs="Arial"/>
                <w:szCs w:val="21"/>
              </w:rPr>
              <w:t>share</w:t>
            </w:r>
            <w:proofErr w:type="spellEnd"/>
            <w:r w:rsidRPr="00544E64">
              <w:rPr>
                <w:rFonts w:ascii="Arial" w:hAnsi="Arial" w:cs="Arial"/>
                <w:szCs w:val="21"/>
              </w:rPr>
              <w:t xml:space="preserve"> </w:t>
            </w:r>
            <w:proofErr w:type="spellStart"/>
            <w:r w:rsidRPr="00544E64">
              <w:rPr>
                <w:rFonts w:ascii="Arial" w:hAnsi="Arial" w:cs="Arial"/>
                <w:szCs w:val="21"/>
              </w:rPr>
              <w:t>the</w:t>
            </w:r>
            <w:proofErr w:type="spellEnd"/>
            <w:r w:rsidRPr="00544E64">
              <w:rPr>
                <w:rFonts w:ascii="Arial" w:hAnsi="Arial" w:cs="Arial"/>
                <w:szCs w:val="21"/>
              </w:rPr>
              <w:t xml:space="preserve"> </w:t>
            </w:r>
            <w:proofErr w:type="spellStart"/>
            <w:r w:rsidRPr="00544E64">
              <w:rPr>
                <w:rFonts w:ascii="Arial" w:hAnsi="Arial" w:cs="Arial"/>
                <w:szCs w:val="21"/>
              </w:rPr>
              <w:t>motivation</w:t>
            </w:r>
            <w:proofErr w:type="spellEnd"/>
            <w:r w:rsidRPr="00544E64">
              <w:rPr>
                <w:rFonts w:ascii="Arial" w:hAnsi="Arial" w:cs="Arial"/>
                <w:szCs w:val="21"/>
              </w:rPr>
              <w:t xml:space="preserve">, but </w:t>
            </w:r>
            <w:r w:rsidR="00544E64">
              <w:rPr>
                <w:rFonts w:ascii="Arial" w:hAnsi="Arial" w:cs="Arial"/>
                <w:szCs w:val="21"/>
              </w:rPr>
              <w:t xml:space="preserve">I </w:t>
            </w:r>
            <w:proofErr w:type="spellStart"/>
            <w:r w:rsidR="00544E64">
              <w:rPr>
                <w:rFonts w:ascii="Arial" w:hAnsi="Arial" w:cs="Arial"/>
                <w:szCs w:val="21"/>
              </w:rPr>
              <w:t>guess</w:t>
            </w:r>
            <w:proofErr w:type="spellEnd"/>
            <w:r w:rsidR="00544E64">
              <w:rPr>
                <w:rFonts w:ascii="Arial" w:hAnsi="Arial" w:cs="Arial"/>
                <w:szCs w:val="21"/>
              </w:rPr>
              <w:t xml:space="preserve"> </w:t>
            </w:r>
            <w:proofErr w:type="spellStart"/>
            <w:r w:rsidRPr="00544E64">
              <w:rPr>
                <w:rFonts w:ascii="Arial" w:hAnsi="Arial" w:cs="Arial"/>
                <w:szCs w:val="21"/>
              </w:rPr>
              <w:t>we</w:t>
            </w:r>
            <w:proofErr w:type="spellEnd"/>
            <w:r w:rsidRPr="00544E64">
              <w:rPr>
                <w:rFonts w:ascii="Arial" w:hAnsi="Arial" w:cs="Arial"/>
                <w:szCs w:val="21"/>
              </w:rPr>
              <w:t xml:space="preserve"> </w:t>
            </w:r>
            <w:proofErr w:type="spellStart"/>
            <w:r w:rsidRPr="00544E64">
              <w:rPr>
                <w:rFonts w:ascii="Arial" w:hAnsi="Arial" w:cs="Arial"/>
                <w:szCs w:val="21"/>
              </w:rPr>
              <w:t>don’t</w:t>
            </w:r>
            <w:proofErr w:type="spellEnd"/>
            <w:r w:rsidRPr="00544E64">
              <w:rPr>
                <w:rFonts w:ascii="Arial" w:hAnsi="Arial" w:cs="Arial"/>
                <w:szCs w:val="21"/>
              </w:rPr>
              <w:t xml:space="preserve"> </w:t>
            </w:r>
            <w:proofErr w:type="spellStart"/>
            <w:r w:rsidRPr="00544E64">
              <w:rPr>
                <w:rFonts w:ascii="Arial" w:hAnsi="Arial" w:cs="Arial"/>
                <w:szCs w:val="21"/>
              </w:rPr>
              <w:t>have</w:t>
            </w:r>
            <w:proofErr w:type="spellEnd"/>
            <w:r w:rsidRPr="00544E64">
              <w:rPr>
                <w:rFonts w:ascii="Arial" w:hAnsi="Arial" w:cs="Arial"/>
                <w:szCs w:val="21"/>
              </w:rPr>
              <w:t xml:space="preserve"> </w:t>
            </w:r>
            <w:proofErr w:type="spellStart"/>
            <w:r w:rsidRPr="00544E64">
              <w:rPr>
                <w:rFonts w:ascii="Arial" w:hAnsi="Arial" w:cs="Arial"/>
                <w:szCs w:val="21"/>
              </w:rPr>
              <w:t>enough</w:t>
            </w:r>
            <w:proofErr w:type="spellEnd"/>
            <w:r w:rsidRPr="00544E64">
              <w:rPr>
                <w:rFonts w:ascii="Arial" w:hAnsi="Arial" w:cs="Arial"/>
                <w:szCs w:val="21"/>
              </w:rPr>
              <w:t xml:space="preserve"> time </w:t>
            </w:r>
            <w:proofErr w:type="spellStart"/>
            <w:r w:rsidRPr="00544E64">
              <w:rPr>
                <w:rFonts w:ascii="Arial" w:hAnsi="Arial" w:cs="Arial"/>
                <w:szCs w:val="21"/>
              </w:rPr>
              <w:t>to</w:t>
            </w:r>
            <w:proofErr w:type="spellEnd"/>
            <w:r w:rsidRPr="00544E64">
              <w:rPr>
                <w:rFonts w:ascii="Arial" w:hAnsi="Arial" w:cs="Arial"/>
                <w:szCs w:val="21"/>
              </w:rPr>
              <w:t xml:space="preserve"> </w:t>
            </w:r>
            <w:proofErr w:type="spellStart"/>
            <w:r w:rsidRPr="00544E64">
              <w:rPr>
                <w:rFonts w:ascii="Arial" w:hAnsi="Arial" w:cs="Arial"/>
                <w:szCs w:val="21"/>
              </w:rPr>
              <w:t>discuss</w:t>
            </w:r>
            <w:proofErr w:type="spellEnd"/>
            <w:r w:rsidRPr="00544E64">
              <w:rPr>
                <w:rFonts w:ascii="Arial" w:hAnsi="Arial" w:cs="Arial"/>
                <w:szCs w:val="21"/>
              </w:rPr>
              <w:t xml:space="preserve"> </w:t>
            </w:r>
            <w:proofErr w:type="spellStart"/>
            <w:r w:rsidRPr="00544E64">
              <w:rPr>
                <w:rFonts w:ascii="Arial" w:hAnsi="Arial" w:cs="Arial"/>
                <w:szCs w:val="21"/>
              </w:rPr>
              <w:t>under</w:t>
            </w:r>
            <w:proofErr w:type="spellEnd"/>
            <w:r w:rsidRPr="00544E64">
              <w:rPr>
                <w:rFonts w:ascii="Arial" w:hAnsi="Arial" w:cs="Arial"/>
                <w:szCs w:val="21"/>
              </w:rPr>
              <w:t xml:space="preserve"> TEI17 so </w:t>
            </w:r>
            <w:proofErr w:type="spellStart"/>
            <w:r w:rsidRPr="00544E64">
              <w:rPr>
                <w:rFonts w:ascii="Arial" w:hAnsi="Arial" w:cs="Arial"/>
                <w:szCs w:val="21"/>
              </w:rPr>
              <w:t>we</w:t>
            </w:r>
            <w:proofErr w:type="spellEnd"/>
            <w:r w:rsidRPr="00544E64">
              <w:rPr>
                <w:rFonts w:ascii="Arial" w:hAnsi="Arial" w:cs="Arial"/>
                <w:szCs w:val="21"/>
              </w:rPr>
              <w:t xml:space="preserve"> </w:t>
            </w:r>
            <w:proofErr w:type="spellStart"/>
            <w:r w:rsidRPr="00544E64">
              <w:rPr>
                <w:rFonts w:ascii="Arial" w:hAnsi="Arial" w:cs="Arial"/>
                <w:szCs w:val="21"/>
              </w:rPr>
              <w:t>may</w:t>
            </w:r>
            <w:proofErr w:type="spellEnd"/>
            <w:r w:rsidRPr="00544E64">
              <w:rPr>
                <w:rFonts w:ascii="Arial" w:hAnsi="Arial" w:cs="Arial"/>
                <w:szCs w:val="21"/>
              </w:rPr>
              <w:t xml:space="preserve"> </w:t>
            </w:r>
            <w:proofErr w:type="spellStart"/>
            <w:r w:rsidRPr="00544E64">
              <w:rPr>
                <w:rFonts w:ascii="Arial" w:hAnsi="Arial" w:cs="Arial"/>
                <w:szCs w:val="21"/>
              </w:rPr>
              <w:t>want</w:t>
            </w:r>
            <w:proofErr w:type="spellEnd"/>
            <w:r w:rsidRPr="00544E64">
              <w:rPr>
                <w:rFonts w:ascii="Arial" w:hAnsi="Arial" w:cs="Arial"/>
                <w:szCs w:val="21"/>
              </w:rPr>
              <w:t xml:space="preserve"> </w:t>
            </w:r>
            <w:proofErr w:type="spellStart"/>
            <w:r w:rsidRPr="00544E64">
              <w:rPr>
                <w:rFonts w:ascii="Arial" w:hAnsi="Arial" w:cs="Arial"/>
                <w:szCs w:val="21"/>
              </w:rPr>
              <w:t>to</w:t>
            </w:r>
            <w:proofErr w:type="spellEnd"/>
            <w:r w:rsidRPr="00544E64">
              <w:rPr>
                <w:rFonts w:ascii="Arial" w:hAnsi="Arial" w:cs="Arial"/>
                <w:szCs w:val="21"/>
              </w:rPr>
              <w:t xml:space="preserve"> </w:t>
            </w:r>
            <w:proofErr w:type="spellStart"/>
            <w:r w:rsidRPr="00544E64">
              <w:rPr>
                <w:rFonts w:ascii="Arial" w:hAnsi="Arial" w:cs="Arial"/>
                <w:szCs w:val="21"/>
              </w:rPr>
              <w:t>discuss</w:t>
            </w:r>
            <w:proofErr w:type="spellEnd"/>
            <w:r w:rsidRPr="00544E64">
              <w:rPr>
                <w:rFonts w:ascii="Arial" w:hAnsi="Arial" w:cs="Arial"/>
                <w:szCs w:val="21"/>
              </w:rPr>
              <w:t xml:space="preserve"> </w:t>
            </w:r>
            <w:proofErr w:type="spellStart"/>
            <w:r w:rsidR="00544E64">
              <w:rPr>
                <w:rFonts w:ascii="Arial" w:hAnsi="Arial" w:cs="Arial"/>
                <w:szCs w:val="21"/>
              </w:rPr>
              <w:t>it</w:t>
            </w:r>
            <w:proofErr w:type="spellEnd"/>
            <w:r w:rsidR="00544E64">
              <w:rPr>
                <w:rFonts w:ascii="Arial" w:hAnsi="Arial" w:cs="Arial"/>
                <w:szCs w:val="21"/>
              </w:rPr>
              <w:t xml:space="preserve">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DC6D18">
      <w:pPr>
        <w:pStyle w:val="Doc-title"/>
      </w:pPr>
      <w:hyperlink r:id="rId34"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w:t>
            </w:r>
            <w:r>
              <w:rPr>
                <w:rFonts w:ascii="Arial" w:hAnsi="Arial" w:cs="Arial"/>
                <w:sz w:val="20"/>
                <w:szCs w:val="20"/>
                <w:lang w:val="en-US"/>
              </w:rPr>
              <w:lastRenderedPageBreak/>
              <w:t>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928" w:type="dxa"/>
          </w:tcPr>
          <w:p w14:paraId="4CC25D43" w14:textId="77777777" w:rsidR="0055003B" w:rsidRDefault="003C78AC">
            <w:pPr>
              <w:rPr>
                <w:rFonts w:ascii="Arial" w:hAnsi="Arial" w:cs="Arial"/>
                <w:sz w:val="20"/>
                <w:szCs w:val="20"/>
              </w:rPr>
            </w:pPr>
            <w:proofErr w:type="spellStart"/>
            <w:r>
              <w:rPr>
                <w:rFonts w:ascii="Arial" w:hAnsi="Arial" w:cs="Arial" w:hint="eastAsia"/>
              </w:rPr>
              <w:t>It</w:t>
            </w:r>
            <w:r>
              <w:rPr>
                <w:rFonts w:ascii="Arial" w:hAnsi="Arial" w:cs="Arial"/>
              </w:rPr>
              <w:t>’</w:t>
            </w:r>
            <w:r>
              <w:rPr>
                <w:rFonts w:ascii="Arial" w:hAnsi="Arial" w:cs="Arial" w:hint="eastAsia"/>
              </w:rPr>
              <w:t>s</w:t>
            </w:r>
            <w:proofErr w:type="spellEnd"/>
            <w:r>
              <w:rPr>
                <w:rFonts w:ascii="Arial" w:hAnsi="Arial" w:cs="Arial" w:hint="eastAsia"/>
              </w:rPr>
              <w:t xml:space="preserve"> not </w:t>
            </w:r>
            <w:proofErr w:type="spellStart"/>
            <w:r>
              <w:rPr>
                <w:rFonts w:ascii="Arial" w:hAnsi="Arial" w:cs="Arial" w:hint="eastAsia"/>
              </w:rPr>
              <w:t>necessary</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introduce</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optimization</w:t>
            </w:r>
            <w:proofErr w:type="spellEnd"/>
            <w:r>
              <w:rPr>
                <w:rFonts w:ascii="Arial" w:hAnsi="Arial" w:cs="Arial" w:hint="eastAsia"/>
              </w:rPr>
              <w:t>.</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061"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w:t>
            </w:r>
            <w:proofErr w:type="spellStart"/>
            <w:r>
              <w:rPr>
                <w:rFonts w:ascii="Arial" w:hAnsi="Arial" w:cs="Arial"/>
                <w:sz w:val="20"/>
                <w:szCs w:val="20"/>
              </w:rPr>
              <w:t>Unclear</w:t>
            </w:r>
            <w:proofErr w:type="spellEnd"/>
          </w:p>
        </w:tc>
        <w:tc>
          <w:tcPr>
            <w:tcW w:w="6928" w:type="dxa"/>
          </w:tcPr>
          <w:p w14:paraId="3D55F8B4" w14:textId="77777777" w:rsidR="0055003B" w:rsidRDefault="003C78AC">
            <w:pPr>
              <w:rPr>
                <w:rFonts w:ascii="Arial" w:hAnsi="Arial" w:cs="Arial"/>
                <w:sz w:val="20"/>
                <w:szCs w:val="20"/>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noted</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free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disable</w:t>
            </w:r>
            <w:proofErr w:type="spellEnd"/>
            <w:r>
              <w:rPr>
                <w:rFonts w:ascii="Arial" w:hAnsi="Arial" w:cs="Arial"/>
              </w:rPr>
              <w:t xml:space="preserve"> UL </w:t>
            </w:r>
            <w:proofErr w:type="spellStart"/>
            <w:r>
              <w:rPr>
                <w:rFonts w:ascii="Arial" w:hAnsi="Arial" w:cs="Arial"/>
              </w:rPr>
              <w:t>skipping</w:t>
            </w:r>
            <w:proofErr w:type="spellEnd"/>
            <w:r>
              <w:rPr>
                <w:rFonts w:ascii="Arial" w:hAnsi="Arial" w:cs="Arial"/>
              </w:rPr>
              <w:t xml:space="preserve"> in </w:t>
            </w:r>
            <w:proofErr w:type="spellStart"/>
            <w:r>
              <w:rPr>
                <w:rFonts w:ascii="Arial" w:hAnsi="Arial" w:cs="Arial"/>
              </w:rPr>
              <w:t>advance</w:t>
            </w:r>
            <w:proofErr w:type="spellEnd"/>
            <w:r>
              <w:rPr>
                <w:rFonts w:ascii="Arial" w:hAnsi="Arial" w:cs="Arial"/>
              </w:rPr>
              <w:t xml:space="preserve"> </w:t>
            </w:r>
            <w:proofErr w:type="spellStart"/>
            <w:r>
              <w:rPr>
                <w:rFonts w:ascii="Arial" w:hAnsi="Arial" w:cs="Arial"/>
              </w:rPr>
              <w:t>whenever</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since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LTE.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unclear</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real </w:t>
            </w:r>
            <w:proofErr w:type="spellStart"/>
            <w:r>
              <w:rPr>
                <w:rFonts w:ascii="Arial" w:hAnsi="Arial" w:cs="Arial"/>
              </w:rPr>
              <w:t>problem</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reusing</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on NR. This </w:t>
            </w:r>
            <w:proofErr w:type="spellStart"/>
            <w:r>
              <w:rPr>
                <w:rFonts w:ascii="Arial" w:hAnsi="Arial" w:cs="Arial"/>
              </w:rPr>
              <w:t>may</w:t>
            </w:r>
            <w:proofErr w:type="spellEnd"/>
            <w:r>
              <w:rPr>
                <w:rFonts w:ascii="Arial" w:hAnsi="Arial" w:cs="Arial"/>
              </w:rPr>
              <w:t xml:space="preserve"> also </w:t>
            </w:r>
            <w:proofErr w:type="spellStart"/>
            <w:r>
              <w:rPr>
                <w:rFonts w:ascii="Arial" w:hAnsi="Arial" w:cs="Arial"/>
              </w:rPr>
              <w:t>lead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LCP, i.e.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feasibility</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UE </w:t>
            </w:r>
            <w:proofErr w:type="spellStart"/>
            <w:r>
              <w:rPr>
                <w:rFonts w:ascii="Arial" w:hAnsi="Arial" w:cs="Arial"/>
              </w:rPr>
              <w:t>timing</w:t>
            </w:r>
            <w:proofErr w:type="spellEnd"/>
            <w:r>
              <w:rPr>
                <w:rFonts w:ascii="Arial" w:hAnsi="Arial" w:cs="Arial"/>
              </w:rPr>
              <w:t xml:space="preserve"> </w:t>
            </w:r>
            <w:proofErr w:type="spellStart"/>
            <w:r>
              <w:rPr>
                <w:rFonts w:ascii="Arial" w:hAnsi="Arial" w:cs="Arial"/>
              </w:rPr>
              <w:t>during</w:t>
            </w:r>
            <w:proofErr w:type="spellEnd"/>
            <w:r>
              <w:rPr>
                <w:rFonts w:ascii="Arial" w:hAnsi="Arial" w:cs="Arial"/>
              </w:rPr>
              <w:t xml:space="preserve"> LCP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becomes</w:t>
            </w:r>
            <w:proofErr w:type="spellEnd"/>
            <w:r>
              <w:rPr>
                <w:rFonts w:ascii="Arial" w:hAnsi="Arial" w:cs="Arial"/>
              </w:rPr>
              <w:t xml:space="preserve"> a fast </w:t>
            </w:r>
            <w:proofErr w:type="spellStart"/>
            <w:r>
              <w:rPr>
                <w:rFonts w:ascii="Arial" w:hAnsi="Arial" w:cs="Arial"/>
              </w:rPr>
              <w:t>control</w:t>
            </w:r>
            <w:proofErr w:type="spellEnd"/>
            <w:r>
              <w:rPr>
                <w:rFonts w:ascii="Arial" w:hAnsi="Arial" w:cs="Arial"/>
              </w:rPr>
              <w:t xml:space="preserve">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UL </w:t>
            </w:r>
            <w:proofErr w:type="spellStart"/>
            <w:r>
              <w:rPr>
                <w:rFonts w:ascii="Arial" w:hAnsi="Arial" w:cs="Arial"/>
              </w:rPr>
              <w:t>skipping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supported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RRC </w:t>
            </w:r>
            <w:proofErr w:type="spellStart"/>
            <w:r>
              <w:rPr>
                <w:rFonts w:ascii="Arial" w:hAnsi="Arial" w:cs="Arial"/>
              </w:rPr>
              <w:t>configuration</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why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MAC CE </w:t>
            </w:r>
            <w:proofErr w:type="spellStart"/>
            <w:r>
              <w:rPr>
                <w:rFonts w:ascii="Arial" w:hAnsi="Arial" w:cs="Arial"/>
              </w:rPr>
              <w:t>based</w:t>
            </w:r>
            <w:proofErr w:type="spellEnd"/>
            <w:r>
              <w:rPr>
                <w:rFonts w:ascii="Arial" w:hAnsi="Arial" w:cs="Arial"/>
              </w:rPr>
              <w:t xml:space="preserve"> UL </w:t>
            </w:r>
            <w:proofErr w:type="spellStart"/>
            <w:r>
              <w:rPr>
                <w:rFonts w:ascii="Arial" w:hAnsi="Arial" w:cs="Arial"/>
              </w:rPr>
              <w:t>skipping</w:t>
            </w:r>
            <w:proofErr w:type="spellEnd"/>
            <w:r>
              <w:rPr>
                <w:rFonts w:ascii="Arial" w:hAnsi="Arial" w:cs="Arial"/>
              </w:rPr>
              <w:t xml:space="preserve"> </w:t>
            </w:r>
            <w:proofErr w:type="spellStart"/>
            <w:r>
              <w:rPr>
                <w:rFonts w:ascii="Arial" w:hAnsi="Arial" w:cs="Arial"/>
              </w:rPr>
              <w:t>control</w:t>
            </w:r>
            <w:proofErr w:type="spellEnd"/>
            <w:r>
              <w:rPr>
                <w:rFonts w:ascii="Arial" w:hAnsi="Arial" w:cs="Arial"/>
              </w:rPr>
              <w:t xml:space="preserve">.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w:t>
            </w:r>
            <w:r>
              <w:rPr>
                <w:rFonts w:ascii="Arial" w:hAnsi="Arial" w:cs="Arial"/>
                <w:lang w:val="en-US"/>
              </w:rPr>
              <w:lastRenderedPageBreak/>
              <w:t xml:space="preserve">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061"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proofErr w:type="spellStart"/>
            <w:r>
              <w:rPr>
                <w:rFonts w:ascii="Arial" w:hAnsi="Arial" w:cs="Arial"/>
              </w:rPr>
              <w:t>Since</w:t>
            </w:r>
            <w:proofErr w:type="spellEnd"/>
            <w:r>
              <w:rPr>
                <w:rFonts w:ascii="Arial" w:hAnsi="Arial" w:cs="Arial"/>
              </w:rPr>
              <w:t xml:space="preserve"> </w:t>
            </w:r>
            <w:r w:rsidRPr="00C30E5F">
              <w:rPr>
                <w:rFonts w:ascii="Arial" w:hAnsi="Arial" w:cs="Arial"/>
              </w:rPr>
              <w:t>UL</w:t>
            </w:r>
            <w:r>
              <w:rPr>
                <w:rFonts w:ascii="Arial" w:hAnsi="Arial" w:cs="Arial"/>
              </w:rPr>
              <w:t xml:space="preserve"> </w:t>
            </w:r>
            <w:proofErr w:type="spellStart"/>
            <w:r>
              <w:rPr>
                <w:rFonts w:ascii="Arial" w:hAnsi="Arial" w:cs="Arial"/>
              </w:rPr>
              <w:t>skipping</w:t>
            </w:r>
            <w:proofErr w:type="spellEnd"/>
            <w:r>
              <w:rPr>
                <w:rFonts w:ascii="Arial" w:hAnsi="Arial" w:cs="Arial"/>
              </w:rPr>
              <w:t xml:space="preserve"> </w:t>
            </w:r>
            <w:proofErr w:type="spellStart"/>
            <w:r>
              <w:rPr>
                <w:rFonts w:ascii="Arial" w:hAnsi="Arial" w:cs="Arial"/>
              </w:rPr>
              <w:t>does</w:t>
            </w:r>
            <w:proofErr w:type="spellEnd"/>
            <w:r>
              <w:rPr>
                <w:rFonts w:ascii="Arial" w:hAnsi="Arial" w:cs="Arial"/>
              </w:rPr>
              <w:t xml:space="preserve"> not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well</w:t>
            </w:r>
            <w:proofErr w:type="spellEnd"/>
            <w:r>
              <w:rPr>
                <w:rFonts w:ascii="Arial" w:hAnsi="Arial" w:cs="Arial"/>
              </w:rPr>
              <w:t xml:space="preserve"> in </w:t>
            </w:r>
            <w:proofErr w:type="spellStart"/>
            <w:r>
              <w:rPr>
                <w:rFonts w:ascii="Arial" w:hAnsi="Arial" w:cs="Arial"/>
              </w:rPr>
              <w:t>low</w:t>
            </w:r>
            <w:proofErr w:type="spellEnd"/>
            <w:r>
              <w:rPr>
                <w:rFonts w:ascii="Arial" w:hAnsi="Arial" w:cs="Arial"/>
              </w:rPr>
              <w:t xml:space="preserve"> SINR </w:t>
            </w:r>
            <w:proofErr w:type="spellStart"/>
            <w:r>
              <w:rPr>
                <w:rFonts w:ascii="Arial" w:hAnsi="Arial" w:cs="Arial"/>
              </w:rPr>
              <w:t>condition</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reasonable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swtich</w:t>
            </w:r>
            <w:proofErr w:type="spellEnd"/>
            <w:r>
              <w:rPr>
                <w:rFonts w:ascii="Arial" w:hAnsi="Arial" w:cs="Arial"/>
              </w:rPr>
              <w:t xml:space="preserve"> off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function</w:t>
            </w:r>
            <w:proofErr w:type="spellEnd"/>
            <w:r>
              <w:rPr>
                <w:rFonts w:ascii="Arial" w:hAnsi="Arial" w:cs="Arial"/>
              </w:rPr>
              <w:t xml:space="preserve">. </w:t>
            </w:r>
            <w:proofErr w:type="spellStart"/>
            <w:r>
              <w:rPr>
                <w:rFonts w:ascii="Arial" w:hAnsi="Arial" w:cs="Arial"/>
              </w:rPr>
              <w:t>Although</w:t>
            </w:r>
            <w:proofErr w:type="spellEnd"/>
            <w:r>
              <w:rPr>
                <w:rFonts w:ascii="Arial" w:hAnsi="Arial" w:cs="Arial"/>
              </w:rPr>
              <w:t xml:space="preserve"> RRC </w:t>
            </w:r>
            <w:proofErr w:type="spellStart"/>
            <w:r>
              <w:rPr>
                <w:rFonts w:ascii="Arial" w:hAnsi="Arial" w:cs="Arial"/>
              </w:rPr>
              <w:t>configuration</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switching</w:t>
            </w:r>
            <w:proofErr w:type="spellEnd"/>
            <w:r>
              <w:rPr>
                <w:rFonts w:ascii="Arial" w:hAnsi="Arial" w:cs="Arial"/>
              </w:rPr>
              <w:t xml:space="preserve"> on/off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supported</w:t>
            </w:r>
            <w:proofErr w:type="spellEnd"/>
            <w:r>
              <w:rPr>
                <w:rFonts w:ascii="Arial" w:hAnsi="Arial" w:cs="Arial"/>
              </w:rPr>
              <w:t xml:space="preserve"> in rel-16,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slow</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take</w:t>
            </w:r>
            <w:proofErr w:type="spellEnd"/>
            <w:r>
              <w:rPr>
                <w:rFonts w:ascii="Arial" w:hAnsi="Arial" w:cs="Arial"/>
              </w:rPr>
              <w:t xml:space="preserve"> 10~100ms. </w:t>
            </w:r>
            <w:proofErr w:type="spellStart"/>
            <w:r>
              <w:rPr>
                <w:rFonts w:ascii="Arial" w:hAnsi="Arial" w:cs="Arial"/>
              </w:rPr>
              <w:t>Therefore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believe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enhanced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a </w:t>
            </w:r>
            <w:proofErr w:type="spellStart"/>
            <w:r>
              <w:rPr>
                <w:rFonts w:ascii="Arial" w:hAnsi="Arial" w:cs="Arial"/>
              </w:rPr>
              <w:t>faster</w:t>
            </w:r>
            <w:proofErr w:type="spellEnd"/>
            <w:r>
              <w:rPr>
                <w:rFonts w:ascii="Arial" w:hAnsi="Arial" w:cs="Arial"/>
              </w:rPr>
              <w:t xml:space="preserve"> </w:t>
            </w:r>
            <w:proofErr w:type="spellStart"/>
            <w:r>
              <w:rPr>
                <w:rFonts w:ascii="Arial" w:hAnsi="Arial" w:cs="Arial"/>
              </w:rPr>
              <w:t>mehtod</w:t>
            </w:r>
            <w:proofErr w:type="spellEnd"/>
            <w:r>
              <w:rPr>
                <w:rFonts w:ascii="Arial" w:hAnsi="Arial" w:cs="Arial"/>
              </w:rPr>
              <w:t xml:space="preserve"> e.g. MAC CE </w:t>
            </w:r>
            <w:proofErr w:type="spellStart"/>
            <w:r>
              <w:rPr>
                <w:rFonts w:ascii="Arial" w:hAnsi="Arial" w:cs="Arial"/>
              </w:rPr>
              <w:t>or</w:t>
            </w:r>
            <w:proofErr w:type="spellEnd"/>
            <w:r>
              <w:rPr>
                <w:rFonts w:ascii="Arial" w:hAnsi="Arial" w:cs="Arial"/>
              </w:rPr>
              <w:t xml:space="preserve">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3F770FB" w14:textId="77777777" w:rsidR="0052395C" w:rsidRDefault="0052395C" w:rsidP="001F2CB2">
            <w:pPr>
              <w:rPr>
                <w:rFonts w:ascii="Arial" w:hAnsi="Arial" w:cs="Arial"/>
              </w:rPr>
            </w:pPr>
            <w:proofErr w:type="spellStart"/>
            <w:r>
              <w:rPr>
                <w:rFonts w:ascii="Arial" w:hAnsi="Arial" w:cs="Arial"/>
              </w:rPr>
              <w:t>W</w:t>
            </w:r>
            <w:r>
              <w:rPr>
                <w:rFonts w:ascii="Arial" w:hAnsi="Arial" w:cs="Arial" w:hint="eastAsia"/>
              </w:rPr>
              <w:t>e</w:t>
            </w:r>
            <w:proofErr w:type="spellEnd"/>
            <w:r>
              <w:rPr>
                <w:rFonts w:ascii="Arial" w:hAnsi="Arial" w:cs="Arial"/>
              </w:rPr>
              <w:t xml:space="preserve"> </w:t>
            </w:r>
            <w:proofErr w:type="spellStart"/>
            <w:r>
              <w:rPr>
                <w:rFonts w:ascii="Arial" w:hAnsi="Arial" w:cs="Arial" w:hint="eastAsia"/>
              </w:rPr>
              <w:t>are</w:t>
            </w:r>
            <w:proofErr w:type="spellEnd"/>
            <w:r>
              <w:rPr>
                <w:rFonts w:ascii="Arial" w:hAnsi="Arial" w:cs="Arial"/>
              </w:rPr>
              <w:t xml:space="preserve"> not </w:t>
            </w:r>
            <w:proofErr w:type="spellStart"/>
            <w:r>
              <w:rPr>
                <w:rFonts w:ascii="Arial" w:hAnsi="Arial" w:cs="Arial"/>
              </w:rPr>
              <w:t>convinced</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miss-</w:t>
            </w:r>
            <w:proofErr w:type="spellStart"/>
            <w:r>
              <w:rPr>
                <w:rFonts w:ascii="Arial" w:hAnsi="Arial" w:cs="Arial"/>
              </w:rPr>
              <w:t>detection</w:t>
            </w:r>
            <w:proofErr w:type="spellEnd"/>
            <w:r>
              <w:rPr>
                <w:rFonts w:ascii="Arial" w:hAnsi="Arial" w:cs="Arial"/>
              </w:rPr>
              <w:t xml:space="preserve"> </w:t>
            </w:r>
            <w:proofErr w:type="spellStart"/>
            <w:r>
              <w:rPr>
                <w:rFonts w:ascii="Arial" w:hAnsi="Arial" w:cs="Arial"/>
              </w:rPr>
              <w:t>probability</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indeed</w:t>
            </w:r>
            <w:proofErr w:type="spellEnd"/>
            <w:r>
              <w:rPr>
                <w:rFonts w:ascii="Arial" w:hAnsi="Arial" w:cs="Arial"/>
              </w:rPr>
              <w:t xml:space="preserve"> </w:t>
            </w:r>
            <w:proofErr w:type="spellStart"/>
            <w:r>
              <w:rPr>
                <w:rFonts w:ascii="Arial" w:hAnsi="Arial" w:cs="Arial"/>
              </w:rPr>
              <w:t>increase</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mentioned</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Basically</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low</w:t>
            </w:r>
            <w:proofErr w:type="spellEnd"/>
            <w:r>
              <w:rPr>
                <w:rFonts w:ascii="Arial" w:hAnsi="Arial" w:cs="Arial"/>
              </w:rPr>
              <w:t xml:space="preserve"> SINR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schedule</w:t>
            </w:r>
            <w:proofErr w:type="spellEnd"/>
            <w:r>
              <w:rPr>
                <w:rFonts w:ascii="Arial" w:hAnsi="Arial" w:cs="Arial"/>
              </w:rPr>
              <w:t xml:space="preserve"> a UL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a </w:t>
            </w:r>
            <w:proofErr w:type="spellStart"/>
            <w:r>
              <w:rPr>
                <w:rFonts w:ascii="Arial" w:hAnsi="Arial" w:cs="Arial"/>
              </w:rPr>
              <w:t>more</w:t>
            </w:r>
            <w:proofErr w:type="spellEnd"/>
            <w:r>
              <w:rPr>
                <w:rFonts w:ascii="Arial" w:hAnsi="Arial" w:cs="Arial"/>
              </w:rPr>
              <w:t xml:space="preserve"> robust MCS (i.e. </w:t>
            </w:r>
            <w:proofErr w:type="spellStart"/>
            <w:r>
              <w:rPr>
                <w:rFonts w:ascii="Arial" w:hAnsi="Arial" w:cs="Arial"/>
              </w:rPr>
              <w:t>lower</w:t>
            </w:r>
            <w:proofErr w:type="spellEnd"/>
            <w:r>
              <w:rPr>
                <w:rFonts w:ascii="Arial" w:hAnsi="Arial" w:cs="Arial"/>
              </w:rPr>
              <w:t xml:space="preserve"> MCS </w:t>
            </w:r>
            <w:proofErr w:type="spellStart"/>
            <w:r>
              <w:rPr>
                <w:rFonts w:ascii="Arial" w:hAnsi="Arial" w:cs="Arial"/>
              </w:rPr>
              <w:t>index</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lower</w:t>
            </w:r>
            <w:proofErr w:type="spellEnd"/>
            <w:r>
              <w:rPr>
                <w:rFonts w:ascii="Arial" w:hAnsi="Arial" w:cs="Arial"/>
              </w:rPr>
              <w:t xml:space="preserve"> SE), </w:t>
            </w:r>
            <w:proofErr w:type="spellStart"/>
            <w:r>
              <w:rPr>
                <w:rFonts w:ascii="Arial" w:hAnsi="Arial" w:cs="Arial"/>
              </w:rPr>
              <w:t>where</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PRBs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allocated</w:t>
            </w:r>
            <w:proofErr w:type="spellEnd"/>
            <w:r>
              <w:rPr>
                <w:rFonts w:ascii="Arial" w:hAnsi="Arial" w:cs="Arial"/>
              </w:rPr>
              <w:t xml:space="preserve"> </w:t>
            </w:r>
            <w:proofErr w:type="spellStart"/>
            <w:r>
              <w:rPr>
                <w:rFonts w:ascii="Arial" w:hAnsi="Arial" w:cs="Arial" w:hint="eastAsia"/>
              </w:rPr>
              <w:t>f</w:t>
            </w:r>
            <w:r>
              <w:rPr>
                <w:rFonts w:ascii="Arial" w:hAnsi="Arial" w:cs="Arial"/>
              </w:rPr>
              <w:t>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UL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Then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miss-</w:t>
            </w:r>
            <w:proofErr w:type="spellStart"/>
            <w:r>
              <w:rPr>
                <w:rFonts w:ascii="Arial" w:hAnsi="Arial" w:cs="Arial"/>
              </w:rPr>
              <w:t>detection</w:t>
            </w:r>
            <w:proofErr w:type="spellEnd"/>
            <w:r>
              <w:rPr>
                <w:rFonts w:ascii="Arial" w:hAnsi="Arial" w:cs="Arial"/>
              </w:rPr>
              <w:t xml:space="preserve"> </w:t>
            </w:r>
            <w:proofErr w:type="spellStart"/>
            <w:r>
              <w:rPr>
                <w:rFonts w:ascii="Arial" w:hAnsi="Arial" w:cs="Arial"/>
              </w:rPr>
              <w:t>probability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PUSCH DM-RS </w:t>
            </w:r>
            <w:proofErr w:type="spellStart"/>
            <w:r>
              <w:rPr>
                <w:rFonts w:ascii="Arial" w:hAnsi="Arial" w:cs="Arial"/>
              </w:rPr>
              <w:t>can</w:t>
            </w:r>
            <w:proofErr w:type="spellEnd"/>
            <w:r>
              <w:rPr>
                <w:rFonts w:ascii="Arial" w:hAnsi="Arial" w:cs="Arial"/>
              </w:rPr>
              <w:t xml:space="preserve"> still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guaranteed</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shown</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following</w:t>
            </w:r>
            <w:proofErr w:type="spellEnd"/>
            <w:r>
              <w:rPr>
                <w:rFonts w:ascii="Arial" w:hAnsi="Arial" w:cs="Arial"/>
              </w:rPr>
              <w:t xml:space="preserve"> </w:t>
            </w:r>
            <w:proofErr w:type="spellStart"/>
            <w:r>
              <w:rPr>
                <w:rFonts w:ascii="Arial" w:hAnsi="Arial" w:cs="Arial"/>
              </w:rPr>
              <w:t>simulation</w:t>
            </w:r>
            <w:proofErr w:type="spellEnd"/>
            <w:r>
              <w:rPr>
                <w:rFonts w:ascii="Arial" w:hAnsi="Arial" w:cs="Arial"/>
              </w:rPr>
              <w:t xml:space="preserve"> </w:t>
            </w:r>
            <w:proofErr w:type="spellStart"/>
            <w:r>
              <w:rPr>
                <w:rFonts w:ascii="Arial" w:hAnsi="Arial" w:cs="Arial"/>
              </w:rPr>
              <w:t>plots</w:t>
            </w:r>
            <w:proofErr w:type="spellEnd"/>
            <w:r>
              <w:rPr>
                <w:rFonts w:ascii="Arial" w:hAnsi="Arial" w:cs="Arial"/>
              </w:rPr>
              <w:t xml:space="preserve"> (e.g.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PRB </w:t>
            </w:r>
            <w:proofErr w:type="spellStart"/>
            <w:r>
              <w:rPr>
                <w:rFonts w:ascii="Arial" w:hAnsi="Arial" w:cs="Arial"/>
              </w:rPr>
              <w:t>allocated</w:t>
            </w:r>
            <w:proofErr w:type="spellEnd"/>
            <w:r>
              <w:rPr>
                <w:rFonts w:ascii="Arial" w:hAnsi="Arial" w:cs="Arial"/>
              </w:rPr>
              <w:t xml:space="preserve"> via </w:t>
            </w:r>
            <w:proofErr w:type="spellStart"/>
            <w:r>
              <w:rPr>
                <w:rFonts w:ascii="Arial" w:hAnsi="Arial" w:cs="Arial"/>
              </w:rPr>
              <w:t>lower</w:t>
            </w:r>
            <w:proofErr w:type="spellEnd"/>
            <w:r>
              <w:rPr>
                <w:rFonts w:ascii="Arial" w:hAnsi="Arial" w:cs="Arial"/>
              </w:rPr>
              <w:t xml:space="preserve"> MCS </w:t>
            </w:r>
            <w:proofErr w:type="spellStart"/>
            <w:r>
              <w:rPr>
                <w:rFonts w:ascii="Arial" w:hAnsi="Arial" w:cs="Arial"/>
              </w:rPr>
              <w:t>index</w:t>
            </w:r>
            <w:proofErr w:type="spellEnd"/>
            <w:r>
              <w:rPr>
                <w:rFonts w:ascii="Arial" w:hAnsi="Arial" w:cs="Arial"/>
              </w:rPr>
              <w:t>, miss-</w:t>
            </w:r>
            <w:proofErr w:type="spellStart"/>
            <w:r>
              <w:rPr>
                <w:rFonts w:ascii="Arial" w:hAnsi="Arial" w:cs="Arial"/>
              </w:rPr>
              <w:t>detection</w:t>
            </w:r>
            <w:proofErr w:type="spellEnd"/>
            <w:r>
              <w:rPr>
                <w:rFonts w:ascii="Arial" w:hAnsi="Arial" w:cs="Arial"/>
              </w:rPr>
              <w:t xml:space="preserve"> </w:t>
            </w:r>
            <w:proofErr w:type="spellStart"/>
            <w:r>
              <w:rPr>
                <w:rFonts w:ascii="Arial" w:hAnsi="Arial" w:cs="Arial"/>
              </w:rPr>
              <w:t>probability</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kept</w:t>
            </w:r>
            <w:proofErr w:type="spellEnd"/>
            <w:r>
              <w:rPr>
                <w:rFonts w:ascii="Arial" w:hAnsi="Arial" w:cs="Arial"/>
              </w:rPr>
              <w:t xml:space="preserve"> at 10^-3 </w:t>
            </w:r>
            <w:proofErr w:type="spellStart"/>
            <w:r>
              <w:rPr>
                <w:rFonts w:ascii="Arial" w:hAnsi="Arial" w:cs="Arial"/>
              </w:rPr>
              <w:t>level</w:t>
            </w:r>
            <w:proofErr w:type="spellEnd"/>
            <w:r>
              <w:rPr>
                <w:rFonts w:ascii="Arial" w:hAnsi="Arial" w:cs="Arial"/>
              </w:rPr>
              <w:t xml:space="preserve"> </w:t>
            </w:r>
            <w:proofErr w:type="spellStart"/>
            <w:r>
              <w:rPr>
                <w:rFonts w:ascii="Arial" w:hAnsi="Arial" w:cs="Arial"/>
              </w:rPr>
              <w:t>even</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SINR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decreased</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-4.4dB </w:t>
            </w:r>
            <w:proofErr w:type="spellStart"/>
            <w:r>
              <w:rPr>
                <w:rFonts w:ascii="Arial" w:hAnsi="Arial" w:cs="Arial"/>
              </w:rPr>
              <w:t>to</w:t>
            </w:r>
            <w:proofErr w:type="spellEnd"/>
            <w:r>
              <w:rPr>
                <w:rFonts w:ascii="Arial" w:hAnsi="Arial" w:cs="Arial"/>
              </w:rPr>
              <w:t xml:space="preserve"> -7.7dB). Take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step</w:t>
            </w:r>
            <w:proofErr w:type="spellEnd"/>
            <w:r>
              <w:rPr>
                <w:rFonts w:ascii="Arial" w:hAnsi="Arial" w:cs="Arial"/>
              </w:rPr>
              <w:t xml:space="preserve"> back, </w:t>
            </w:r>
            <w:proofErr w:type="spellStart"/>
            <w:r>
              <w:rPr>
                <w:rFonts w:ascii="Arial" w:hAnsi="Arial" w:cs="Arial"/>
              </w:rPr>
              <w:t>with</w:t>
            </w:r>
            <w:proofErr w:type="spellEnd"/>
            <w:r>
              <w:rPr>
                <w:rFonts w:ascii="Arial" w:hAnsi="Arial" w:cs="Arial"/>
              </w:rPr>
              <w:t xml:space="preserve"> proper beam </w:t>
            </w:r>
            <w:proofErr w:type="spellStart"/>
            <w:r>
              <w:rPr>
                <w:rFonts w:ascii="Arial" w:hAnsi="Arial" w:cs="Arial"/>
              </w:rPr>
              <w:t>management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NW </w:t>
            </w:r>
            <w:proofErr w:type="spellStart"/>
            <w:r>
              <w:rPr>
                <w:rFonts w:ascii="Arial" w:hAnsi="Arial" w:cs="Arial"/>
              </w:rPr>
              <w:t>implementation</w:t>
            </w:r>
            <w:proofErr w:type="spellEnd"/>
            <w:r>
              <w:rPr>
                <w:rFonts w:ascii="Arial" w:hAnsi="Arial" w:cs="Arial"/>
              </w:rPr>
              <w:t xml:space="preserve"> (e.g. </w:t>
            </w:r>
            <w:proofErr w:type="spellStart"/>
            <w:r>
              <w:rPr>
                <w:rFonts w:ascii="Arial" w:hAnsi="Arial" w:cs="Arial"/>
              </w:rPr>
              <w:t>setting</w:t>
            </w:r>
            <w:proofErr w:type="spellEnd"/>
            <w:r>
              <w:rPr>
                <w:rFonts w:ascii="Arial" w:hAnsi="Arial" w:cs="Arial"/>
              </w:rPr>
              <w:t xml:space="preserve"> a </w:t>
            </w:r>
            <w:proofErr w:type="spellStart"/>
            <w:r>
              <w:rPr>
                <w:rFonts w:ascii="Arial" w:hAnsi="Arial" w:cs="Arial"/>
              </w:rPr>
              <w:t>reasonable</w:t>
            </w:r>
            <w:proofErr w:type="spellEnd"/>
            <w:r>
              <w:rPr>
                <w:rFonts w:ascii="Arial" w:hAnsi="Arial" w:cs="Arial"/>
              </w:rPr>
              <w:t xml:space="preserve"> </w:t>
            </w:r>
            <w:proofErr w:type="spellStart"/>
            <w:r>
              <w:rPr>
                <w:rFonts w:ascii="Arial" w:hAnsi="Arial" w:cs="Arial"/>
              </w:rPr>
              <w:t>detection</w:t>
            </w:r>
            <w:proofErr w:type="spellEnd"/>
            <w:r>
              <w:rPr>
                <w:rFonts w:ascii="Arial" w:hAnsi="Arial" w:cs="Arial"/>
              </w:rPr>
              <w:t xml:space="preserve"> </w:t>
            </w:r>
            <w:proofErr w:type="spellStart"/>
            <w:r>
              <w:rPr>
                <w:rFonts w:ascii="Arial" w:hAnsi="Arial" w:cs="Arial"/>
              </w:rPr>
              <w:t>threshold</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radio</w:t>
            </w:r>
            <w:proofErr w:type="spellEnd"/>
            <w:r>
              <w:rPr>
                <w:rFonts w:ascii="Arial" w:hAnsi="Arial" w:cs="Arial"/>
              </w:rPr>
              <w:t xml:space="preserve"> link </w:t>
            </w:r>
            <w:proofErr w:type="spellStart"/>
            <w:r>
              <w:rPr>
                <w:rFonts w:ascii="Arial" w:hAnsi="Arial" w:cs="Arial"/>
              </w:rPr>
              <w:t>quality</w:t>
            </w:r>
            <w:proofErr w:type="spellEnd"/>
            <w:r>
              <w:rPr>
                <w:rFonts w:ascii="Arial" w:hAnsi="Arial" w:cs="Arial"/>
              </w:rPr>
              <w:t xml:space="preserve"> will </w:t>
            </w:r>
            <w:proofErr w:type="spellStart"/>
            <w:r>
              <w:rPr>
                <w:rFonts w:ascii="Arial" w:hAnsi="Arial" w:cs="Arial"/>
              </w:rPr>
              <w:t>change</w:t>
            </w:r>
            <w:proofErr w:type="spellEnd"/>
            <w:r>
              <w:rPr>
                <w:rFonts w:ascii="Arial" w:hAnsi="Arial" w:cs="Arial"/>
              </w:rPr>
              <w:t xml:space="preserve"> </w:t>
            </w:r>
            <w:proofErr w:type="spellStart"/>
            <w:r>
              <w:rPr>
                <w:rFonts w:ascii="Arial" w:hAnsi="Arial" w:cs="Arial"/>
              </w:rPr>
              <w:t>frequently</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dramatically</w:t>
            </w:r>
            <w:proofErr w:type="spellEnd"/>
            <w:r>
              <w:rPr>
                <w:rFonts w:ascii="Arial" w:hAnsi="Arial" w:cs="Arial"/>
              </w:rPr>
              <w:t xml:space="preserve"> (also </w:t>
            </w:r>
            <w:proofErr w:type="spellStart"/>
            <w:r>
              <w:rPr>
                <w:rFonts w:ascii="Arial" w:hAnsi="Arial" w:cs="Arial"/>
              </w:rPr>
              <w:t>note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miss-</w:t>
            </w:r>
            <w:proofErr w:type="spellStart"/>
            <w:r>
              <w:rPr>
                <w:rFonts w:ascii="Arial" w:hAnsi="Arial" w:cs="Arial"/>
              </w:rPr>
              <w:t>detection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generally</w:t>
            </w:r>
            <w:proofErr w:type="spellEnd"/>
            <w:r>
              <w:rPr>
                <w:rFonts w:ascii="Arial" w:hAnsi="Arial" w:cs="Arial"/>
              </w:rPr>
              <w:t xml:space="preserve"> a </w:t>
            </w:r>
            <w:proofErr w:type="spellStart"/>
            <w:r>
              <w:rPr>
                <w:rFonts w:ascii="Arial" w:hAnsi="Arial" w:cs="Arial"/>
              </w:rPr>
              <w:t>very</w:t>
            </w:r>
            <w:proofErr w:type="spellEnd"/>
            <w:r>
              <w:rPr>
                <w:rFonts w:ascii="Arial" w:hAnsi="Arial" w:cs="Arial"/>
              </w:rPr>
              <w:t xml:space="preserve"> </w:t>
            </w:r>
            <w:proofErr w:type="spellStart"/>
            <w:r>
              <w:rPr>
                <w:rFonts w:ascii="Arial" w:hAnsi="Arial" w:cs="Arial"/>
              </w:rPr>
              <w:t>very</w:t>
            </w:r>
            <w:proofErr w:type="spellEnd"/>
            <w:r>
              <w:rPr>
                <w:rFonts w:ascii="Arial" w:hAnsi="Arial" w:cs="Arial"/>
              </w:rPr>
              <w:t xml:space="preserve"> </w:t>
            </w:r>
            <w:proofErr w:type="spellStart"/>
            <w:r>
              <w:rPr>
                <w:rFonts w:ascii="Arial" w:hAnsi="Arial" w:cs="Arial"/>
              </w:rPr>
              <w:t>corner</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sense,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introduce</w:t>
            </w:r>
            <w:proofErr w:type="spellEnd"/>
            <w:r>
              <w:rPr>
                <w:rFonts w:ascii="Arial" w:hAnsi="Arial" w:cs="Arial"/>
              </w:rPr>
              <w:t xml:space="preserve"> MAC CE </w:t>
            </w:r>
            <w:proofErr w:type="spellStart"/>
            <w:r>
              <w:rPr>
                <w:rFonts w:ascii="Arial" w:hAnsi="Arial" w:cs="Arial"/>
              </w:rPr>
              <w:t>for</w:t>
            </w:r>
            <w:proofErr w:type="spellEnd"/>
            <w:r>
              <w:rPr>
                <w:rFonts w:ascii="Arial" w:hAnsi="Arial" w:cs="Arial"/>
              </w:rPr>
              <w:t xml:space="preserve"> fast </w:t>
            </w:r>
            <w:proofErr w:type="spellStart"/>
            <w:r>
              <w:rPr>
                <w:rFonts w:ascii="Arial" w:hAnsi="Arial" w:cs="Arial"/>
              </w:rPr>
              <w:t>control</w:t>
            </w:r>
            <w:proofErr w:type="spellEnd"/>
            <w:r>
              <w:rPr>
                <w:rFonts w:ascii="Arial" w:hAnsi="Arial" w:cs="Arial"/>
              </w:rPr>
              <w:t xml:space="preserve">. The </w:t>
            </w:r>
            <w:proofErr w:type="spellStart"/>
            <w:r>
              <w:rPr>
                <w:rFonts w:ascii="Arial" w:hAnsi="Arial" w:cs="Arial"/>
              </w:rPr>
              <w:t>existing</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sufficient</w:t>
            </w:r>
            <w:proofErr w:type="spellEnd"/>
            <w:r>
              <w:rPr>
                <w:rFonts w:ascii="Arial" w:hAnsi="Arial" w:cs="Arial"/>
              </w:rPr>
              <w:t xml:space="preserve">. </w:t>
            </w:r>
          </w:p>
          <w:p w14:paraId="56B63329" w14:textId="77777777" w:rsidR="0052395C" w:rsidRDefault="0052395C" w:rsidP="001F2CB2">
            <w:pPr>
              <w:rPr>
                <w:rFonts w:ascii="Arial" w:hAnsi="Arial" w:cs="Arial"/>
              </w:rPr>
            </w:pPr>
            <w:r>
              <w:rPr>
                <w:rFonts w:ascii="Arial" w:hAnsi="Arial" w:cs="Arial"/>
              </w:rPr>
              <w:t xml:space="preserve">In </w:t>
            </w:r>
            <w:proofErr w:type="spellStart"/>
            <w:r>
              <w:rPr>
                <w:rFonts w:ascii="Arial" w:hAnsi="Arial" w:cs="Arial"/>
              </w:rPr>
              <w:t>conclusion</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fail</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MAC CE </w:t>
            </w:r>
            <w:proofErr w:type="spellStart"/>
            <w:r>
              <w:rPr>
                <w:rFonts w:ascii="Arial" w:hAnsi="Arial" w:cs="Arial"/>
              </w:rPr>
              <w:t>control</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UL </w:t>
            </w:r>
            <w:proofErr w:type="spellStart"/>
            <w:r>
              <w:rPr>
                <w:rFonts w:ascii="Arial" w:hAnsi="Arial" w:cs="Arial"/>
              </w:rPr>
              <w:t>skipping</w:t>
            </w:r>
            <w:proofErr w:type="spellEnd"/>
            <w:r>
              <w:rPr>
                <w:rFonts w:ascii="Arial" w:hAnsi="Arial" w:cs="Arial"/>
              </w:rPr>
              <w:t xml:space="preserve"> </w:t>
            </w:r>
            <w:proofErr w:type="spellStart"/>
            <w:r>
              <w:rPr>
                <w:rFonts w:ascii="Arial" w:hAnsi="Arial" w:cs="Arial"/>
              </w:rPr>
              <w:t>enabling</w:t>
            </w:r>
            <w:proofErr w:type="spellEnd"/>
            <w:r>
              <w:rPr>
                <w:rFonts w:ascii="Arial" w:hAnsi="Arial" w:cs="Arial"/>
              </w:rPr>
              <w:t>/</w:t>
            </w:r>
            <w:proofErr w:type="spellStart"/>
            <w:r>
              <w:rPr>
                <w:rFonts w:ascii="Arial" w:hAnsi="Arial" w:cs="Arial"/>
              </w:rPr>
              <w:t>disabling</w:t>
            </w:r>
            <w:proofErr w:type="spellEnd"/>
            <w:r>
              <w:rPr>
                <w:rFonts w:ascii="Arial" w:hAnsi="Arial" w:cs="Arial"/>
              </w:rPr>
              <w:t>.</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lastRenderedPageBreak/>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u</w:t>
            </w:r>
            <w:r>
              <w:rPr>
                <w:rFonts w:ascii="Arial" w:eastAsia="Yu Mincho" w:hAnsi="Arial" w:cs="Arial"/>
                <w:sz w:val="20"/>
                <w:szCs w:val="20"/>
              </w:rPr>
              <w:t>nclear</w:t>
            </w:r>
            <w:proofErr w:type="spellEnd"/>
          </w:p>
        </w:tc>
        <w:tc>
          <w:tcPr>
            <w:tcW w:w="6928" w:type="dxa"/>
          </w:tcPr>
          <w:p w14:paraId="44124D4A" w14:textId="6B82BF76" w:rsidR="007D6076" w:rsidRDefault="007D6076" w:rsidP="007D6076">
            <w:pPr>
              <w:rPr>
                <w:rFonts w:ascii="Arial" w:hAnsi="Arial" w:cs="Arial"/>
              </w:rPr>
            </w:pPr>
            <w:proofErr w:type="spellStart"/>
            <w:r>
              <w:rPr>
                <w:rFonts w:ascii="Arial" w:eastAsia="Yu Mincho" w:hAnsi="Arial" w:cs="Arial" w:hint="eastAsia"/>
              </w:rPr>
              <w:t>I</w:t>
            </w:r>
            <w:r>
              <w:rPr>
                <w:rFonts w:ascii="Arial" w:eastAsia="Yu Mincho" w:hAnsi="Arial" w:cs="Arial"/>
              </w:rPr>
              <w:t>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sure</w:t>
            </w:r>
            <w:proofErr w:type="spellEnd"/>
            <w:r>
              <w:rPr>
                <w:rFonts w:ascii="Arial" w:eastAsia="Yu Mincho" w:hAnsi="Arial" w:cs="Arial"/>
              </w:rPr>
              <w:t xml:space="preserve"> </w:t>
            </w:r>
            <w:proofErr w:type="spellStart"/>
            <w:r>
              <w:rPr>
                <w:rFonts w:ascii="Arial" w:eastAsia="Yu Mincho" w:hAnsi="Arial" w:cs="Arial"/>
              </w:rPr>
              <w:t>how</w:t>
            </w:r>
            <w:proofErr w:type="spellEnd"/>
            <w:r>
              <w:rPr>
                <w:rFonts w:ascii="Arial" w:eastAsia="Yu Mincho" w:hAnsi="Arial" w:cs="Arial"/>
              </w:rPr>
              <w:t xml:space="preserve"> </w:t>
            </w:r>
            <w:proofErr w:type="spellStart"/>
            <w:r>
              <w:rPr>
                <w:rFonts w:ascii="Arial" w:eastAsia="Yu Mincho" w:hAnsi="Arial" w:cs="Arial"/>
              </w:rPr>
              <w:t>much</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critical</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there</w:t>
            </w:r>
            <w:proofErr w:type="spellEnd"/>
            <w:r>
              <w:rPr>
                <w:rFonts w:ascii="Arial" w:eastAsia="Yu Mincho" w:hAnsi="Arial" w:cs="Arial"/>
              </w:rPr>
              <w:t xml:space="preserve"> </w:t>
            </w:r>
            <w:proofErr w:type="spellStart"/>
            <w:r>
              <w:rPr>
                <w:rFonts w:ascii="Arial" w:eastAsia="Yu Mincho" w:hAnsi="Arial" w:cs="Arial"/>
              </w:rPr>
              <w:t>any</w:t>
            </w:r>
            <w:proofErr w:type="spellEnd"/>
            <w:r>
              <w:rPr>
                <w:rFonts w:ascii="Arial" w:eastAsia="Yu Mincho" w:hAnsi="Arial" w:cs="Arial"/>
              </w:rPr>
              <w:t xml:space="preserve"> </w:t>
            </w:r>
            <w:proofErr w:type="spellStart"/>
            <w:r>
              <w:rPr>
                <w:rFonts w:ascii="Arial" w:eastAsia="Yu Mincho" w:hAnsi="Arial" w:cs="Arial"/>
              </w:rPr>
              <w:t>problem</w:t>
            </w:r>
            <w:proofErr w:type="spellEnd"/>
            <w:r>
              <w:rPr>
                <w:rFonts w:ascii="Arial" w:eastAsia="Yu Mincho" w:hAnsi="Arial" w:cs="Arial"/>
              </w:rPr>
              <w:t xml:space="preserve"> </w:t>
            </w:r>
            <w:proofErr w:type="spellStart"/>
            <w:r>
              <w:rPr>
                <w:rFonts w:ascii="Arial" w:eastAsia="Yu Mincho" w:hAnsi="Arial" w:cs="Arial"/>
              </w:rPr>
              <w:t>found</w:t>
            </w:r>
            <w:proofErr w:type="spellEnd"/>
            <w:r>
              <w:rPr>
                <w:rFonts w:ascii="Arial" w:eastAsia="Yu Mincho" w:hAnsi="Arial" w:cs="Arial"/>
              </w:rPr>
              <w:t xml:space="preserve"> in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field</w:t>
            </w:r>
            <w:proofErr w:type="spellEnd"/>
            <w:r>
              <w:rPr>
                <w:rFonts w:ascii="Arial" w:eastAsia="Yu Mincho" w:hAnsi="Arial" w:cs="Arial"/>
              </w:rPr>
              <w:t xml:space="preserve">? The </w:t>
            </w:r>
            <w:proofErr w:type="spellStart"/>
            <w:r>
              <w:rPr>
                <w:rFonts w:ascii="Arial" w:eastAsia="Yu Mincho" w:hAnsi="Arial" w:cs="Arial"/>
              </w:rPr>
              <w:t>solution</w:t>
            </w:r>
            <w:proofErr w:type="spellEnd"/>
            <w:r>
              <w:rPr>
                <w:rFonts w:ascii="Arial" w:eastAsia="Yu Mincho" w:hAnsi="Arial" w:cs="Arial"/>
              </w:rPr>
              <w:t xml:space="preserve"> </w:t>
            </w:r>
            <w:proofErr w:type="spellStart"/>
            <w:r>
              <w:rPr>
                <w:rFonts w:ascii="Arial" w:eastAsia="Yu Mincho" w:hAnsi="Arial" w:cs="Arial"/>
              </w:rPr>
              <w:t>does</w:t>
            </w:r>
            <w:proofErr w:type="spellEnd"/>
            <w:r>
              <w:rPr>
                <w:rFonts w:ascii="Arial" w:eastAsia="Yu Mincho" w:hAnsi="Arial" w:cs="Arial"/>
              </w:rPr>
              <w:t xml:space="preserve"> not </w:t>
            </w:r>
            <w:proofErr w:type="spellStart"/>
            <w:r>
              <w:rPr>
                <w:rFonts w:ascii="Arial" w:eastAsia="Yu Mincho" w:hAnsi="Arial" w:cs="Arial"/>
              </w:rPr>
              <w:t>seem</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solve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issue</w:t>
            </w:r>
            <w:proofErr w:type="spellEnd"/>
            <w:r>
              <w:rPr>
                <w:rFonts w:ascii="Arial" w:eastAsia="Yu Mincho" w:hAnsi="Arial" w:cs="Arial"/>
              </w:rPr>
              <w:t xml:space="preserve"> (at least </w:t>
            </w:r>
            <w:proofErr w:type="spellStart"/>
            <w:r>
              <w:rPr>
                <w:rFonts w:ascii="Arial" w:eastAsia="Yu Mincho" w:hAnsi="Arial" w:cs="Arial"/>
              </w:rPr>
              <w:t>obervation</w:t>
            </w:r>
            <w:proofErr w:type="spellEnd"/>
            <w:r>
              <w:rPr>
                <w:rFonts w:ascii="Arial" w:eastAsia="Yu Mincho" w:hAnsi="Arial" w:cs="Arial"/>
              </w:rPr>
              <w:t xml:space="preserve"> 1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main</w:t>
            </w:r>
            <w:proofErr w:type="spellEnd"/>
            <w:r>
              <w:rPr>
                <w:rFonts w:ascii="Arial" w:eastAsia="Yu Mincho" w:hAnsi="Arial" w:cs="Arial"/>
              </w:rPr>
              <w:t xml:space="preserve"> </w:t>
            </w:r>
            <w:proofErr w:type="spellStart"/>
            <w:r>
              <w:rPr>
                <w:rFonts w:ascii="Arial" w:eastAsia="Yu Mincho" w:hAnsi="Arial" w:cs="Arial"/>
              </w:rPr>
              <w:t>motivation</w:t>
            </w:r>
            <w:proofErr w:type="spellEnd"/>
            <w:r>
              <w:rPr>
                <w:rFonts w:ascii="Arial" w:eastAsia="Yu Mincho" w:hAnsi="Arial" w:cs="Arial"/>
              </w:rPr>
              <w:t>).</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928" w:type="dxa"/>
            <w:hideMark/>
          </w:tcPr>
          <w:p w14:paraId="57533C9F" w14:textId="77777777" w:rsidR="00B01DBE" w:rsidRDefault="00B01DBE">
            <w:pPr>
              <w:rPr>
                <w:rFonts w:ascii="Arial" w:hAnsi="Arial" w:cs="Arial"/>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prefer</w:t>
            </w:r>
            <w:proofErr w:type="spellEnd"/>
            <w:r>
              <w:rPr>
                <w:rFonts w:ascii="Arial" w:eastAsia="Malgun Gothic" w:hAnsi="Arial" w:cs="Arial"/>
              </w:rPr>
              <w:t xml:space="preserve"> RRC </w:t>
            </w:r>
            <w:proofErr w:type="spellStart"/>
            <w:r>
              <w:rPr>
                <w:rFonts w:ascii="Arial" w:eastAsia="Malgun Gothic" w:hAnsi="Arial" w:cs="Arial"/>
              </w:rPr>
              <w:t>configuration</w:t>
            </w:r>
            <w:proofErr w:type="spellEnd"/>
            <w:r>
              <w:rPr>
                <w:rFonts w:ascii="Arial" w:eastAsia="Malgun Gothic" w:hAnsi="Arial" w:cs="Arial"/>
              </w:rPr>
              <w:t xml:space="preserve"> </w:t>
            </w:r>
            <w:proofErr w:type="spellStart"/>
            <w:r>
              <w:rPr>
                <w:rFonts w:ascii="Arial" w:eastAsia="Malgun Gothic" w:hAnsi="Arial" w:cs="Arial"/>
              </w:rPr>
              <w:t>based</w:t>
            </w:r>
            <w:proofErr w:type="spellEnd"/>
            <w:r>
              <w:rPr>
                <w:rFonts w:ascii="Arial" w:eastAsia="Malgun Gothic" w:hAnsi="Arial" w:cs="Arial"/>
              </w:rPr>
              <w:t xml:space="preserve"> UL </w:t>
            </w:r>
            <w:proofErr w:type="spellStart"/>
            <w:r>
              <w:rPr>
                <w:rFonts w:ascii="Arial" w:eastAsia="Malgun Gothic" w:hAnsi="Arial" w:cs="Arial"/>
              </w:rPr>
              <w:t>skipping</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increase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reliabiility</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w:t>
            </w:r>
            <w:proofErr w:type="spellStart"/>
            <w:r>
              <w:rPr>
                <w:rFonts w:ascii="Arial" w:eastAsia="Malgun Gothic" w:hAnsi="Arial" w:cs="Arial"/>
              </w:rPr>
              <w:t>network</w:t>
            </w:r>
            <w:proofErr w:type="spellEnd"/>
            <w:r>
              <w:rPr>
                <w:rFonts w:ascii="Arial" w:eastAsia="Malgun Gothic" w:hAnsi="Arial" w:cs="Arial"/>
              </w:rPr>
              <w:t xml:space="preserve"> </w:t>
            </w:r>
            <w:proofErr w:type="spellStart"/>
            <w:r>
              <w:rPr>
                <w:rFonts w:ascii="Arial" w:eastAsia="Malgun Gothic" w:hAnsi="Arial" w:cs="Arial"/>
              </w:rPr>
              <w:t>operations</w:t>
            </w:r>
            <w:proofErr w:type="spellEnd"/>
            <w:r>
              <w:rPr>
                <w:rFonts w:ascii="Arial" w:eastAsia="Malgun Gothic" w:hAnsi="Arial" w:cs="Arial"/>
              </w:rPr>
              <w:t xml:space="preserve">. L2 </w:t>
            </w:r>
            <w:proofErr w:type="spellStart"/>
            <w:r>
              <w:rPr>
                <w:rFonts w:ascii="Arial" w:eastAsia="Malgun Gothic" w:hAnsi="Arial" w:cs="Arial"/>
              </w:rPr>
              <w:t>signaling</w:t>
            </w:r>
            <w:proofErr w:type="spellEnd"/>
            <w:r>
              <w:rPr>
                <w:rFonts w:ascii="Arial" w:eastAsia="Malgun Gothic" w:hAnsi="Arial" w:cs="Arial"/>
              </w:rPr>
              <w:t xml:space="preserve"> </w:t>
            </w:r>
            <w:proofErr w:type="spellStart"/>
            <w:r>
              <w:rPr>
                <w:rFonts w:ascii="Arial" w:eastAsia="Malgun Gothic" w:hAnsi="Arial" w:cs="Arial"/>
              </w:rPr>
              <w:t>does</w:t>
            </w:r>
            <w:proofErr w:type="spellEnd"/>
            <w:r>
              <w:rPr>
                <w:rFonts w:ascii="Arial" w:eastAsia="Malgun Gothic" w:hAnsi="Arial" w:cs="Arial"/>
              </w:rPr>
              <w:t xml:space="preserve"> not </w:t>
            </w:r>
            <w:proofErr w:type="spellStart"/>
            <w:r>
              <w:rPr>
                <w:rFonts w:ascii="Arial" w:eastAsia="Malgun Gothic" w:hAnsi="Arial" w:cs="Arial"/>
              </w:rPr>
              <w:t>guarantee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successful</w:t>
            </w:r>
            <w:proofErr w:type="spellEnd"/>
            <w:r>
              <w:rPr>
                <w:rFonts w:ascii="Arial" w:eastAsia="Malgun Gothic" w:hAnsi="Arial" w:cs="Arial"/>
              </w:rPr>
              <w:t xml:space="preserve"> </w:t>
            </w:r>
            <w:proofErr w:type="spellStart"/>
            <w:r>
              <w:rPr>
                <w:rFonts w:ascii="Arial" w:eastAsia="Malgun Gothic" w:hAnsi="Arial" w:cs="Arial"/>
              </w:rPr>
              <w:t>transmission</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do not </w:t>
            </w:r>
            <w:proofErr w:type="spellStart"/>
            <w:r>
              <w:rPr>
                <w:rFonts w:ascii="Arial" w:eastAsia="Malgun Gothic" w:hAnsi="Arial" w:cs="Arial"/>
              </w:rPr>
              <w:t>think</w:t>
            </w:r>
            <w:proofErr w:type="spellEnd"/>
            <w:r>
              <w:rPr>
                <w:rFonts w:ascii="Arial" w:eastAsia="Malgun Gothic" w:hAnsi="Arial" w:cs="Arial"/>
              </w:rPr>
              <w:t xml:space="preserve"> </w:t>
            </w:r>
            <w:proofErr w:type="spellStart"/>
            <w:r>
              <w:rPr>
                <w:rFonts w:ascii="Arial" w:eastAsia="Malgun Gothic" w:hAnsi="Arial" w:cs="Arial"/>
              </w:rPr>
              <w:t>more</w:t>
            </w:r>
            <w:proofErr w:type="spellEnd"/>
            <w:r>
              <w:rPr>
                <w:rFonts w:ascii="Arial" w:eastAsia="Malgun Gothic" w:hAnsi="Arial" w:cs="Arial"/>
              </w:rPr>
              <w:t xml:space="preserve"> </w:t>
            </w:r>
            <w:proofErr w:type="spellStart"/>
            <w:r>
              <w:rPr>
                <w:rFonts w:ascii="Arial" w:eastAsia="Malgun Gothic" w:hAnsi="Arial" w:cs="Arial"/>
              </w:rPr>
              <w:t>dynamic</w:t>
            </w:r>
            <w:proofErr w:type="spellEnd"/>
            <w:r>
              <w:rPr>
                <w:rFonts w:ascii="Arial" w:eastAsia="Malgun Gothic" w:hAnsi="Arial" w:cs="Arial"/>
              </w:rPr>
              <w:t xml:space="preserve"> </w:t>
            </w:r>
            <w:proofErr w:type="spellStart"/>
            <w:r>
              <w:rPr>
                <w:rFonts w:ascii="Arial" w:eastAsia="Malgun Gothic" w:hAnsi="Arial" w:cs="Arial"/>
              </w:rPr>
              <w:t>control</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needed</w:t>
            </w:r>
            <w:proofErr w:type="spellEnd"/>
            <w:r>
              <w:rPr>
                <w:rFonts w:ascii="Arial" w:eastAsia="Malgun Gothic" w:hAnsi="Arial" w:cs="Arial"/>
              </w:rPr>
              <w:t>.</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w:t>
            </w:r>
            <w:proofErr w:type="gramStart"/>
            <w:r w:rsidRPr="00F33893">
              <w:rPr>
                <w:rFonts w:ascii="Arial" w:hAnsi="Arial" w:cs="Arial"/>
                <w:lang w:val="en-US"/>
              </w:rPr>
              <w:t>vivo</w:t>
            </w:r>
            <w:proofErr w:type="gramEnd"/>
            <w:r w:rsidRPr="00F33893">
              <w:rPr>
                <w:rFonts w:ascii="Arial" w:hAnsi="Arial" w:cs="Arial"/>
                <w:lang w:val="en-US"/>
              </w:rPr>
              <w:t xml:space="preserve">. The problem is not only </w:t>
            </w:r>
            <w:proofErr w:type="gramStart"/>
            <w:r w:rsidRPr="00F33893">
              <w:rPr>
                <w:rFonts w:ascii="Arial" w:hAnsi="Arial" w:cs="Arial"/>
                <w:lang w:val="en-US"/>
              </w:rPr>
              <w:t>mis-detection</w:t>
            </w:r>
            <w:proofErr w:type="gramEnd"/>
            <w:r w:rsidRPr="00F33893">
              <w:rPr>
                <w:rFonts w:ascii="Arial" w:hAnsi="Arial" w:cs="Arial"/>
                <w:lang w:val="en-US"/>
              </w:rPr>
              <w:t xml:space="preserve">, but also false detection. A reasonable detection threshold requires a sufficiently good SINR </w:t>
            </w:r>
            <w:proofErr w:type="gramStart"/>
            <w:r w:rsidRPr="00F33893">
              <w:rPr>
                <w:rFonts w:ascii="Arial" w:hAnsi="Arial" w:cs="Arial"/>
                <w:lang w:val="en-US"/>
              </w:rPr>
              <w:t>value</w:t>
            </w:r>
            <w:proofErr w:type="gramEnd"/>
            <w:r w:rsidRPr="00F33893">
              <w:rPr>
                <w:rFonts w:ascii="Arial" w:hAnsi="Arial" w:cs="Arial"/>
                <w:lang w:val="en-US"/>
              </w:rPr>
              <w:t xml:space="preserv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DC6D18">
      <w:pPr>
        <w:pStyle w:val="Doc-title"/>
      </w:pPr>
      <w:hyperlink r:id="rId37"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R16 DCCA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agreed</w:t>
            </w:r>
            <w:proofErr w:type="spellEnd"/>
            <w:r>
              <w:rPr>
                <w:rFonts w:ascii="Arial" w:hAnsi="Arial" w:cs="Arial"/>
              </w:rPr>
              <w:t>.</w:t>
            </w:r>
          </w:p>
          <w:p w14:paraId="3714358E" w14:textId="77777777" w:rsidR="0055003B" w:rsidRDefault="003C78AC">
            <w:pPr>
              <w:rPr>
                <w:rFonts w:ascii="Arial" w:hAnsi="Arial" w:cs="Arial"/>
              </w:rPr>
            </w:pPr>
            <w:proofErr w:type="spellStart"/>
            <w:r>
              <w:rPr>
                <w:rFonts w:ascii="Arial" w:hAnsi="Arial" w:cs="Arial"/>
              </w:rPr>
              <w:t>If</w:t>
            </w:r>
            <w:proofErr w:type="spellEnd"/>
            <w:r>
              <w:rPr>
                <w:rFonts w:ascii="Arial" w:hAnsi="Arial" w:cs="Arial"/>
              </w:rPr>
              <w:t xml:space="preserve"> RAN2 </w:t>
            </w:r>
            <w:proofErr w:type="spellStart"/>
            <w:r>
              <w:rPr>
                <w:rFonts w:ascii="Arial" w:hAnsi="Arial" w:cs="Arial"/>
              </w:rPr>
              <w:t>wants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in R17 TEI. RAN1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involved</w:t>
            </w:r>
            <w:proofErr w:type="spellEnd"/>
            <w:r>
              <w:rPr>
                <w:rFonts w:ascii="Arial" w:hAnsi="Arial" w:cs="Arial"/>
              </w:rPr>
              <w:t xml:space="preserve"> </w:t>
            </w:r>
            <w:proofErr w:type="spellStart"/>
            <w:r>
              <w:rPr>
                <w:rFonts w:ascii="Arial" w:hAnsi="Arial" w:cs="Arial"/>
              </w:rPr>
              <w:t>first</w:t>
            </w:r>
            <w:proofErr w:type="spellEnd"/>
            <w:r>
              <w:rPr>
                <w:rFonts w:ascii="Arial" w:hAnsi="Arial" w:cs="Arial"/>
              </w:rPr>
              <w:t xml:space="preserve">. I also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RAN1 </w:t>
            </w:r>
            <w:proofErr w:type="spellStart"/>
            <w:r>
              <w:rPr>
                <w:rFonts w:ascii="Arial" w:hAnsi="Arial" w:cs="Arial"/>
              </w:rPr>
              <w:t>scop</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decide</w:t>
            </w:r>
            <w:proofErr w:type="spellEnd"/>
            <w:r>
              <w:rPr>
                <w:rFonts w:ascii="Arial" w:hAnsi="Arial" w:cs="Arial"/>
              </w:rPr>
              <w:t xml:space="preserve"> </w:t>
            </w:r>
            <w:proofErr w:type="spellStart"/>
            <w:r>
              <w:rPr>
                <w:rFonts w:ascii="Arial" w:hAnsi="Arial" w:cs="Arial"/>
              </w:rPr>
              <w:t>whehter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R16 </w:t>
            </w:r>
            <w:proofErr w:type="spellStart"/>
            <w:r>
              <w:rPr>
                <w:rFonts w:ascii="Arial" w:hAnsi="Arial" w:cs="Arial"/>
              </w:rPr>
              <w:t>and</w:t>
            </w:r>
            <w:proofErr w:type="spellEnd"/>
            <w:r>
              <w:rPr>
                <w:rFonts w:ascii="Arial" w:hAnsi="Arial" w:cs="Arial"/>
              </w:rPr>
              <w:t xml:space="preserve"> not </w:t>
            </w:r>
            <w:proofErr w:type="spellStart"/>
            <w:r>
              <w:rPr>
                <w:rFonts w:ascii="Arial" w:hAnsi="Arial" w:cs="Arial"/>
              </w:rPr>
              <w:t>agreed</w:t>
            </w:r>
            <w:proofErr w:type="spellEnd"/>
            <w:r>
              <w:rPr>
                <w:rFonts w:ascii="Arial" w:hAnsi="Arial" w:cs="Arial"/>
              </w:rPr>
              <w:t>.</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proofErr w:type="spellStart"/>
            <w:r w:rsidRPr="003F640D">
              <w:rPr>
                <w:rFonts w:ascii="Arial" w:hAnsi="Arial" w:cs="Arial"/>
                <w:sz w:val="20"/>
                <w:szCs w:val="20"/>
              </w:rPr>
              <w:t>During</w:t>
            </w:r>
            <w:proofErr w:type="spellEnd"/>
            <w:r w:rsidRPr="003F640D">
              <w:rPr>
                <w:rFonts w:ascii="Arial" w:hAnsi="Arial" w:cs="Arial"/>
                <w:sz w:val="20"/>
                <w:szCs w:val="20"/>
              </w:rPr>
              <w:t xml:space="preserve"> Rel-16, </w:t>
            </w:r>
            <w:proofErr w:type="spellStart"/>
            <w:r w:rsidRPr="003F640D">
              <w:rPr>
                <w:rFonts w:ascii="Arial" w:hAnsi="Arial" w:cs="Arial"/>
                <w:sz w:val="20"/>
                <w:szCs w:val="20"/>
              </w:rPr>
              <w:t>many</w:t>
            </w:r>
            <w:proofErr w:type="spellEnd"/>
            <w:r w:rsidRPr="003F640D">
              <w:rPr>
                <w:rFonts w:ascii="Arial" w:hAnsi="Arial" w:cs="Arial"/>
                <w:sz w:val="20"/>
                <w:szCs w:val="20"/>
              </w:rPr>
              <w:t xml:space="preserve"> </w:t>
            </w:r>
            <w:proofErr w:type="spellStart"/>
            <w:r w:rsidRPr="003F640D">
              <w:rPr>
                <w:rFonts w:ascii="Arial" w:hAnsi="Arial" w:cs="Arial"/>
                <w:sz w:val="20"/>
                <w:szCs w:val="20"/>
              </w:rPr>
              <w:t>companies</w:t>
            </w:r>
            <w:proofErr w:type="spellEnd"/>
            <w:r w:rsidRPr="003F640D">
              <w:rPr>
                <w:rFonts w:ascii="Arial" w:hAnsi="Arial" w:cs="Arial"/>
                <w:sz w:val="20"/>
                <w:szCs w:val="20"/>
              </w:rPr>
              <w:t xml:space="preserve"> </w:t>
            </w:r>
            <w:proofErr w:type="spellStart"/>
            <w:r w:rsidRPr="003F640D">
              <w:rPr>
                <w:rFonts w:ascii="Arial" w:hAnsi="Arial" w:cs="Arial"/>
                <w:sz w:val="20"/>
                <w:szCs w:val="20"/>
              </w:rPr>
              <w:t>ha</w:t>
            </w:r>
            <w:r>
              <w:rPr>
                <w:rFonts w:ascii="Arial" w:hAnsi="Arial" w:cs="Arial"/>
                <w:sz w:val="20"/>
                <w:szCs w:val="20"/>
              </w:rPr>
              <w:t>d</w:t>
            </w:r>
            <w:proofErr w:type="spellEnd"/>
            <w:r w:rsidRPr="003F640D">
              <w:rPr>
                <w:rFonts w:ascii="Arial" w:hAnsi="Arial" w:cs="Arial"/>
                <w:sz w:val="20"/>
                <w:szCs w:val="20"/>
              </w:rPr>
              <w:t xml:space="preserve"> </w:t>
            </w:r>
            <w:proofErr w:type="spellStart"/>
            <w:r w:rsidRPr="003F640D">
              <w:rPr>
                <w:rFonts w:ascii="Arial" w:hAnsi="Arial" w:cs="Arial"/>
                <w:sz w:val="20"/>
                <w:szCs w:val="20"/>
              </w:rPr>
              <w:t>concern</w:t>
            </w:r>
            <w:proofErr w:type="spellEnd"/>
            <w:r w:rsidRPr="003F640D">
              <w:rPr>
                <w:rFonts w:ascii="Arial" w:hAnsi="Arial" w:cs="Arial"/>
                <w:sz w:val="20"/>
                <w:szCs w:val="20"/>
              </w:rPr>
              <w:t xml:space="preserve"> on </w:t>
            </w:r>
            <w:proofErr w:type="spellStart"/>
            <w:r w:rsidRPr="003F640D">
              <w:rPr>
                <w:rFonts w:ascii="Arial" w:hAnsi="Arial" w:cs="Arial"/>
                <w:sz w:val="20"/>
                <w:szCs w:val="20"/>
              </w:rPr>
              <w:t>the</w:t>
            </w:r>
            <w:proofErr w:type="spellEnd"/>
            <w:r w:rsidRPr="003F640D">
              <w:rPr>
                <w:rFonts w:ascii="Arial" w:hAnsi="Arial" w:cs="Arial"/>
                <w:sz w:val="20"/>
                <w:szCs w:val="20"/>
              </w:rPr>
              <w:t xml:space="preserve"> </w:t>
            </w:r>
            <w:proofErr w:type="spellStart"/>
            <w:r w:rsidRPr="003F640D">
              <w:rPr>
                <w:rFonts w:ascii="Arial" w:hAnsi="Arial" w:cs="Arial"/>
                <w:sz w:val="20"/>
                <w:szCs w:val="20"/>
              </w:rPr>
              <w:t>long</w:t>
            </w:r>
            <w:proofErr w:type="spellEnd"/>
            <w:r w:rsidRPr="003F640D">
              <w:rPr>
                <w:rFonts w:ascii="Arial" w:hAnsi="Arial" w:cs="Arial"/>
                <w:sz w:val="20"/>
                <w:szCs w:val="20"/>
              </w:rPr>
              <w:t xml:space="preserve"> </w:t>
            </w:r>
            <w:proofErr w:type="spellStart"/>
            <w:r w:rsidRPr="003F640D">
              <w:rPr>
                <w:rFonts w:ascii="Arial" w:hAnsi="Arial" w:cs="Arial"/>
                <w:sz w:val="20"/>
                <w:szCs w:val="20"/>
              </w:rPr>
              <w:t>wake-up</w:t>
            </w:r>
            <w:proofErr w:type="spellEnd"/>
            <w:r w:rsidRPr="003F640D">
              <w:rPr>
                <w:rFonts w:ascii="Arial" w:hAnsi="Arial" w:cs="Arial"/>
                <w:sz w:val="20"/>
                <w:szCs w:val="20"/>
              </w:rPr>
              <w:t xml:space="preserve"> </w:t>
            </w:r>
            <w:proofErr w:type="spellStart"/>
            <w:r w:rsidRPr="003F640D">
              <w:rPr>
                <w:rFonts w:ascii="Arial" w:hAnsi="Arial" w:cs="Arial"/>
                <w:sz w:val="20"/>
                <w:szCs w:val="20"/>
              </w:rPr>
              <w:t>delay</w:t>
            </w:r>
            <w:proofErr w:type="spellEnd"/>
            <w:r w:rsidRPr="003F640D">
              <w:rPr>
                <w:rFonts w:ascii="Arial" w:hAnsi="Arial" w:cs="Arial"/>
                <w:sz w:val="20"/>
                <w:szCs w:val="20"/>
              </w:rPr>
              <w:t xml:space="preserve"> </w:t>
            </w:r>
            <w:proofErr w:type="spellStart"/>
            <w:r w:rsidRPr="003F640D">
              <w:rPr>
                <w:rFonts w:ascii="Arial" w:hAnsi="Arial" w:cs="Arial"/>
                <w:sz w:val="20"/>
                <w:szCs w:val="20"/>
              </w:rPr>
              <w:t>from</w:t>
            </w:r>
            <w:proofErr w:type="spellEnd"/>
            <w:r w:rsidRPr="003F640D">
              <w:rPr>
                <w:rFonts w:ascii="Arial" w:hAnsi="Arial" w:cs="Arial"/>
                <w:sz w:val="20"/>
                <w:szCs w:val="20"/>
              </w:rPr>
              <w:t xml:space="preserve"> </w:t>
            </w:r>
            <w:proofErr w:type="spellStart"/>
            <w:r w:rsidRPr="003F640D">
              <w:rPr>
                <w:rFonts w:ascii="Arial" w:hAnsi="Arial" w:cs="Arial"/>
                <w:sz w:val="20"/>
                <w:szCs w:val="20"/>
              </w:rPr>
              <w:t>the</w:t>
            </w:r>
            <w:proofErr w:type="spellEnd"/>
            <w:r w:rsidRPr="003F640D">
              <w:rPr>
                <w:rFonts w:ascii="Arial" w:hAnsi="Arial" w:cs="Arial"/>
                <w:sz w:val="20"/>
                <w:szCs w:val="20"/>
              </w:rPr>
              <w:t xml:space="preserve"> </w:t>
            </w:r>
            <w:proofErr w:type="spellStart"/>
            <w:r w:rsidRPr="003F640D">
              <w:rPr>
                <w:rFonts w:ascii="Arial" w:hAnsi="Arial" w:cs="Arial"/>
                <w:sz w:val="20"/>
                <w:szCs w:val="20"/>
              </w:rPr>
              <w:t>dormancy</w:t>
            </w:r>
            <w:proofErr w:type="spellEnd"/>
            <w:r w:rsidRPr="003F640D">
              <w:rPr>
                <w:rFonts w:ascii="Arial" w:hAnsi="Arial" w:cs="Arial"/>
                <w:sz w:val="20"/>
                <w:szCs w:val="20"/>
              </w:rPr>
              <w:t xml:space="preserve">. RAN1 </w:t>
            </w:r>
            <w:proofErr w:type="spellStart"/>
            <w:r w:rsidRPr="003F640D">
              <w:rPr>
                <w:rFonts w:ascii="Arial" w:hAnsi="Arial" w:cs="Arial"/>
                <w:sz w:val="20"/>
                <w:szCs w:val="20"/>
              </w:rPr>
              <w:t>and</w:t>
            </w:r>
            <w:proofErr w:type="spellEnd"/>
            <w:r w:rsidRPr="003F640D">
              <w:rPr>
                <w:rFonts w:ascii="Arial" w:hAnsi="Arial" w:cs="Arial"/>
                <w:sz w:val="20"/>
                <w:szCs w:val="20"/>
              </w:rPr>
              <w:t xml:space="preserve"> RAN4 </w:t>
            </w:r>
            <w:proofErr w:type="spellStart"/>
            <w:r w:rsidRPr="003F640D">
              <w:rPr>
                <w:rFonts w:ascii="Arial" w:hAnsi="Arial" w:cs="Arial"/>
                <w:sz w:val="20"/>
                <w:szCs w:val="20"/>
              </w:rPr>
              <w:t>acknowledged</w:t>
            </w:r>
            <w:proofErr w:type="spellEnd"/>
            <w:r w:rsidRPr="003F640D">
              <w:rPr>
                <w:rFonts w:ascii="Arial" w:hAnsi="Arial" w:cs="Arial"/>
                <w:sz w:val="20"/>
                <w:szCs w:val="20"/>
              </w:rPr>
              <w:t xml:space="preserve"> </w:t>
            </w:r>
            <w:proofErr w:type="spellStart"/>
            <w:r w:rsidRPr="003F640D">
              <w:rPr>
                <w:rFonts w:ascii="Arial" w:hAnsi="Arial" w:cs="Arial"/>
                <w:sz w:val="20"/>
                <w:szCs w:val="20"/>
              </w:rPr>
              <w:t>the</w:t>
            </w:r>
            <w:proofErr w:type="spellEnd"/>
            <w:r w:rsidRPr="003F640D">
              <w:rPr>
                <w:rFonts w:ascii="Arial" w:hAnsi="Arial" w:cs="Arial"/>
                <w:sz w:val="20"/>
                <w:szCs w:val="20"/>
              </w:rPr>
              <w:t xml:space="preserve"> </w:t>
            </w:r>
            <w:proofErr w:type="spellStart"/>
            <w:r w:rsidRPr="003F640D">
              <w:rPr>
                <w:rFonts w:ascii="Arial" w:hAnsi="Arial" w:cs="Arial"/>
                <w:sz w:val="20"/>
                <w:szCs w:val="20"/>
              </w:rPr>
              <w:t>concern</w:t>
            </w:r>
            <w:proofErr w:type="spellEnd"/>
            <w:r w:rsidRPr="003F640D">
              <w:rPr>
                <w:rFonts w:ascii="Arial" w:hAnsi="Arial" w:cs="Arial"/>
                <w:sz w:val="20"/>
                <w:szCs w:val="20"/>
              </w:rPr>
              <w:t xml:space="preserve"> </w:t>
            </w:r>
            <w:proofErr w:type="spellStart"/>
            <w:r w:rsidRPr="003F640D">
              <w:rPr>
                <w:rFonts w:ascii="Arial" w:hAnsi="Arial" w:cs="Arial"/>
                <w:sz w:val="20"/>
                <w:szCs w:val="20"/>
              </w:rPr>
              <w:t>and</w:t>
            </w:r>
            <w:proofErr w:type="spellEnd"/>
            <w:r w:rsidRPr="003F640D">
              <w:rPr>
                <w:rFonts w:ascii="Arial" w:hAnsi="Arial" w:cs="Arial"/>
                <w:sz w:val="20"/>
                <w:szCs w:val="20"/>
              </w:rPr>
              <w:t xml:space="preserve"> </w:t>
            </w:r>
            <w:proofErr w:type="spellStart"/>
            <w:r w:rsidRPr="003F640D">
              <w:rPr>
                <w:rFonts w:ascii="Arial" w:hAnsi="Arial" w:cs="Arial"/>
                <w:sz w:val="20"/>
                <w:szCs w:val="20"/>
              </w:rPr>
              <w:t>suggested</w:t>
            </w:r>
            <w:proofErr w:type="spellEnd"/>
            <w:r w:rsidRPr="003F640D">
              <w:rPr>
                <w:rFonts w:ascii="Arial" w:hAnsi="Arial" w:cs="Arial"/>
                <w:sz w:val="20"/>
                <w:szCs w:val="20"/>
              </w:rPr>
              <w:t xml:space="preserve"> </w:t>
            </w:r>
            <w:proofErr w:type="spellStart"/>
            <w:r w:rsidRPr="003F640D">
              <w:rPr>
                <w:rFonts w:ascii="Arial" w:hAnsi="Arial" w:cs="Arial"/>
                <w:sz w:val="20"/>
                <w:szCs w:val="20"/>
              </w:rPr>
              <w:t>long-periodic</w:t>
            </w:r>
            <w:proofErr w:type="spellEnd"/>
            <w:r w:rsidRPr="003F640D">
              <w:rPr>
                <w:rFonts w:ascii="Arial" w:hAnsi="Arial" w:cs="Arial"/>
                <w:sz w:val="20"/>
                <w:szCs w:val="20"/>
              </w:rPr>
              <w:t xml:space="preserve"> SRS in </w:t>
            </w:r>
            <w:proofErr w:type="spellStart"/>
            <w:r w:rsidRPr="003F640D">
              <w:rPr>
                <w:rFonts w:ascii="Arial" w:hAnsi="Arial" w:cs="Arial"/>
                <w:sz w:val="20"/>
                <w:szCs w:val="20"/>
              </w:rPr>
              <w:t>dormancy</w:t>
            </w:r>
            <w:proofErr w:type="spellEnd"/>
            <w:r w:rsidRPr="003F640D">
              <w:rPr>
                <w:rFonts w:ascii="Arial" w:hAnsi="Arial" w:cs="Arial"/>
                <w:sz w:val="20"/>
                <w:szCs w:val="20"/>
              </w:rPr>
              <w:t xml:space="preserve"> </w:t>
            </w:r>
            <w:proofErr w:type="spellStart"/>
            <w:r w:rsidRPr="003F640D">
              <w:rPr>
                <w:rFonts w:ascii="Arial" w:hAnsi="Arial" w:cs="Arial"/>
                <w:sz w:val="20"/>
                <w:szCs w:val="20"/>
              </w:rPr>
              <w:t>is</w:t>
            </w:r>
            <w:proofErr w:type="spellEnd"/>
            <w:r w:rsidRPr="003F640D">
              <w:rPr>
                <w:rFonts w:ascii="Arial" w:hAnsi="Arial" w:cs="Arial"/>
                <w:sz w:val="20"/>
                <w:szCs w:val="20"/>
              </w:rPr>
              <w:t xml:space="preserve"> a </w:t>
            </w:r>
            <w:proofErr w:type="spellStart"/>
            <w:r w:rsidRPr="003F640D">
              <w:rPr>
                <w:rFonts w:ascii="Arial" w:hAnsi="Arial" w:cs="Arial"/>
                <w:sz w:val="20"/>
                <w:szCs w:val="20"/>
              </w:rPr>
              <w:t>compromised</w:t>
            </w:r>
            <w:proofErr w:type="spellEnd"/>
            <w:r w:rsidRPr="003F640D">
              <w:rPr>
                <w:rFonts w:ascii="Arial" w:hAnsi="Arial" w:cs="Arial"/>
                <w:sz w:val="20"/>
                <w:szCs w:val="20"/>
              </w:rPr>
              <w:t xml:space="preserve"> </w:t>
            </w:r>
            <w:proofErr w:type="spellStart"/>
            <w:r w:rsidRPr="003F640D">
              <w:rPr>
                <w:rFonts w:ascii="Arial" w:hAnsi="Arial" w:cs="Arial"/>
                <w:sz w:val="20"/>
                <w:szCs w:val="20"/>
              </w:rPr>
              <w:t>solution</w:t>
            </w:r>
            <w:proofErr w:type="spellEnd"/>
            <w:r w:rsidRPr="003F640D">
              <w:rPr>
                <w:rFonts w:ascii="Arial" w:hAnsi="Arial" w:cs="Arial"/>
                <w:sz w:val="20"/>
                <w:szCs w:val="20"/>
              </w:rPr>
              <w:t xml:space="preserve"> </w:t>
            </w:r>
            <w:proofErr w:type="spellStart"/>
            <w:r w:rsidRPr="003F640D">
              <w:rPr>
                <w:rFonts w:ascii="Arial" w:hAnsi="Arial" w:cs="Arial"/>
                <w:sz w:val="20"/>
                <w:szCs w:val="20"/>
              </w:rPr>
              <w:t>to</w:t>
            </w:r>
            <w:proofErr w:type="spellEnd"/>
            <w:r w:rsidRPr="003F640D">
              <w:rPr>
                <w:rFonts w:ascii="Arial" w:hAnsi="Arial" w:cs="Arial"/>
                <w:sz w:val="20"/>
                <w:szCs w:val="20"/>
              </w:rPr>
              <w:t xml:space="preserve"> </w:t>
            </w:r>
            <w:proofErr w:type="spellStart"/>
            <w:r w:rsidRPr="003F640D">
              <w:rPr>
                <w:rFonts w:ascii="Arial" w:hAnsi="Arial" w:cs="Arial"/>
                <w:sz w:val="20"/>
                <w:szCs w:val="20"/>
              </w:rPr>
              <w:t>minimize</w:t>
            </w:r>
            <w:proofErr w:type="spellEnd"/>
            <w:r w:rsidRPr="003F640D">
              <w:rPr>
                <w:rFonts w:ascii="Arial" w:hAnsi="Arial" w:cs="Arial"/>
                <w:sz w:val="20"/>
                <w:szCs w:val="20"/>
              </w:rPr>
              <w:t xml:space="preserve"> </w:t>
            </w:r>
            <w:proofErr w:type="spellStart"/>
            <w:r w:rsidRPr="003F640D">
              <w:rPr>
                <w:rFonts w:ascii="Arial" w:hAnsi="Arial" w:cs="Arial"/>
                <w:sz w:val="20"/>
                <w:szCs w:val="20"/>
              </w:rPr>
              <w:t>the</w:t>
            </w:r>
            <w:proofErr w:type="spellEnd"/>
            <w:r w:rsidRPr="003F640D">
              <w:rPr>
                <w:rFonts w:ascii="Arial" w:hAnsi="Arial" w:cs="Arial"/>
                <w:sz w:val="20"/>
                <w:szCs w:val="20"/>
              </w:rPr>
              <w:t xml:space="preserve"> </w:t>
            </w:r>
            <w:proofErr w:type="spellStart"/>
            <w:r w:rsidRPr="003F640D">
              <w:rPr>
                <w:rFonts w:ascii="Arial" w:hAnsi="Arial" w:cs="Arial"/>
                <w:sz w:val="20"/>
                <w:szCs w:val="20"/>
              </w:rPr>
              <w:t>wake-up</w:t>
            </w:r>
            <w:proofErr w:type="spellEnd"/>
            <w:r w:rsidRPr="003F640D">
              <w:rPr>
                <w:rFonts w:ascii="Arial" w:hAnsi="Arial" w:cs="Arial"/>
                <w:sz w:val="20"/>
                <w:szCs w:val="20"/>
              </w:rPr>
              <w:t xml:space="preserve"> </w:t>
            </w:r>
            <w:proofErr w:type="spellStart"/>
            <w:r w:rsidRPr="003F640D">
              <w:rPr>
                <w:rFonts w:ascii="Arial" w:hAnsi="Arial" w:cs="Arial"/>
                <w:sz w:val="20"/>
                <w:szCs w:val="20"/>
              </w:rPr>
              <w:t>delay</w:t>
            </w:r>
            <w:proofErr w:type="spellEnd"/>
            <w:r w:rsidRPr="003F640D">
              <w:rPr>
                <w:rFonts w:ascii="Arial" w:hAnsi="Arial" w:cs="Arial"/>
                <w:sz w:val="20"/>
                <w:szCs w:val="20"/>
              </w:rPr>
              <w:t xml:space="preserve"> </w:t>
            </w:r>
            <w:proofErr w:type="spellStart"/>
            <w:r w:rsidRPr="003F640D">
              <w:rPr>
                <w:rFonts w:ascii="Arial" w:hAnsi="Arial" w:cs="Arial"/>
                <w:sz w:val="20"/>
                <w:szCs w:val="20"/>
              </w:rPr>
              <w:t>from</w:t>
            </w:r>
            <w:proofErr w:type="spellEnd"/>
            <w:r w:rsidRPr="003F640D">
              <w:rPr>
                <w:rFonts w:ascii="Arial" w:hAnsi="Arial" w:cs="Arial"/>
                <w:sz w:val="20"/>
                <w:szCs w:val="20"/>
              </w:rPr>
              <w:t xml:space="preserve"> </w:t>
            </w:r>
            <w:proofErr w:type="spellStart"/>
            <w:r w:rsidRPr="003F640D">
              <w:rPr>
                <w:rFonts w:ascii="Arial" w:hAnsi="Arial" w:cs="Arial"/>
                <w:sz w:val="20"/>
                <w:szCs w:val="20"/>
              </w:rPr>
              <w:t>dormancy</w:t>
            </w:r>
            <w:proofErr w:type="spellEnd"/>
            <w:r w:rsidRPr="003F640D">
              <w:rPr>
                <w:rFonts w:ascii="Arial" w:hAnsi="Arial" w:cs="Arial"/>
                <w:sz w:val="20"/>
                <w:szCs w:val="20"/>
              </w:rPr>
              <w:t xml:space="preserve"> </w:t>
            </w:r>
            <w:proofErr w:type="spellStart"/>
            <w:r w:rsidRPr="003F640D">
              <w:rPr>
                <w:rFonts w:ascii="Arial" w:hAnsi="Arial" w:cs="Arial"/>
                <w:sz w:val="20"/>
                <w:szCs w:val="20"/>
              </w:rPr>
              <w:t>while</w:t>
            </w:r>
            <w:proofErr w:type="spellEnd"/>
            <w:r w:rsidRPr="003F640D">
              <w:rPr>
                <w:rFonts w:ascii="Arial" w:hAnsi="Arial" w:cs="Arial"/>
                <w:sz w:val="20"/>
                <w:szCs w:val="20"/>
              </w:rPr>
              <w:t xml:space="preserve"> </w:t>
            </w:r>
            <w:proofErr w:type="spellStart"/>
            <w:r w:rsidRPr="003F640D">
              <w:rPr>
                <w:rFonts w:ascii="Arial" w:hAnsi="Arial" w:cs="Arial"/>
                <w:sz w:val="20"/>
                <w:szCs w:val="20"/>
              </w:rPr>
              <w:t>maintain</w:t>
            </w:r>
            <w:proofErr w:type="spellEnd"/>
            <w:r w:rsidRPr="003F640D">
              <w:rPr>
                <w:rFonts w:ascii="Arial" w:hAnsi="Arial" w:cs="Arial"/>
                <w:sz w:val="20"/>
                <w:szCs w:val="20"/>
              </w:rPr>
              <w:t xml:space="preserve"> </w:t>
            </w:r>
            <w:proofErr w:type="spellStart"/>
            <w:r w:rsidRPr="003F640D">
              <w:rPr>
                <w:rFonts w:ascii="Arial" w:hAnsi="Arial" w:cs="Arial"/>
                <w:sz w:val="20"/>
                <w:szCs w:val="20"/>
              </w:rPr>
              <w:t>low</w:t>
            </w:r>
            <w:proofErr w:type="spellEnd"/>
            <w:r w:rsidRPr="003F640D">
              <w:rPr>
                <w:rFonts w:ascii="Arial" w:hAnsi="Arial" w:cs="Arial"/>
                <w:sz w:val="20"/>
                <w:szCs w:val="20"/>
              </w:rPr>
              <w:t xml:space="preserve"> power </w:t>
            </w:r>
            <w:proofErr w:type="spellStart"/>
            <w:r w:rsidRPr="003F640D">
              <w:rPr>
                <w:rFonts w:ascii="Arial" w:hAnsi="Arial" w:cs="Arial"/>
                <w:sz w:val="20"/>
                <w:szCs w:val="20"/>
              </w:rPr>
              <w:t>consumption</w:t>
            </w:r>
            <w:proofErr w:type="spellEnd"/>
            <w:r w:rsidRPr="003F640D">
              <w:rPr>
                <w:rFonts w:ascii="Arial" w:hAnsi="Arial" w:cs="Arial"/>
                <w:sz w:val="20"/>
                <w:szCs w:val="20"/>
              </w:rPr>
              <w:t xml:space="preserve">. </w:t>
            </w:r>
            <w:proofErr w:type="spellStart"/>
            <w:r w:rsidRPr="003F640D">
              <w:rPr>
                <w:rFonts w:ascii="Arial" w:hAnsi="Arial" w:cs="Arial"/>
                <w:sz w:val="20"/>
                <w:szCs w:val="20"/>
              </w:rPr>
              <w:t>We</w:t>
            </w:r>
            <w:proofErr w:type="spellEnd"/>
            <w:r w:rsidRPr="003F640D">
              <w:rPr>
                <w:rFonts w:ascii="Arial" w:hAnsi="Arial" w:cs="Arial"/>
                <w:sz w:val="20"/>
                <w:szCs w:val="20"/>
              </w:rPr>
              <w:t xml:space="preserve"> </w:t>
            </w:r>
            <w:proofErr w:type="spellStart"/>
            <w:r w:rsidRPr="003F640D">
              <w:rPr>
                <w:rFonts w:ascii="Arial" w:hAnsi="Arial" w:cs="Arial"/>
                <w:sz w:val="20"/>
                <w:szCs w:val="20"/>
              </w:rPr>
              <w:t>support</w:t>
            </w:r>
            <w:proofErr w:type="spellEnd"/>
            <w:r w:rsidRPr="003F640D">
              <w:rPr>
                <w:rFonts w:ascii="Arial" w:hAnsi="Arial" w:cs="Arial"/>
                <w:sz w:val="20"/>
                <w:szCs w:val="20"/>
              </w:rPr>
              <w:t xml:space="preserve"> </w:t>
            </w:r>
            <w:proofErr w:type="spellStart"/>
            <w:r w:rsidRPr="003F640D">
              <w:rPr>
                <w:rFonts w:ascii="Arial" w:hAnsi="Arial" w:cs="Arial"/>
                <w:sz w:val="20"/>
                <w:szCs w:val="20"/>
              </w:rPr>
              <w:t>to</w:t>
            </w:r>
            <w:proofErr w:type="spellEnd"/>
            <w:r w:rsidRPr="003F640D">
              <w:rPr>
                <w:rFonts w:ascii="Arial" w:hAnsi="Arial" w:cs="Arial"/>
                <w:sz w:val="20"/>
                <w:szCs w:val="20"/>
              </w:rPr>
              <w:t xml:space="preserve"> </w:t>
            </w:r>
            <w:proofErr w:type="spellStart"/>
            <w:r w:rsidRPr="003F640D">
              <w:rPr>
                <w:rFonts w:ascii="Arial" w:hAnsi="Arial" w:cs="Arial"/>
                <w:sz w:val="20"/>
                <w:szCs w:val="20"/>
              </w:rPr>
              <w:t>adopt</w:t>
            </w:r>
            <w:proofErr w:type="spellEnd"/>
            <w:r w:rsidRPr="003F640D">
              <w:rPr>
                <w:rFonts w:ascii="Arial" w:hAnsi="Arial" w:cs="Arial"/>
                <w:sz w:val="20"/>
                <w:szCs w:val="20"/>
              </w:rPr>
              <w:t xml:space="preserve"> </w:t>
            </w:r>
            <w:proofErr w:type="spellStart"/>
            <w:r w:rsidRPr="003F640D">
              <w:rPr>
                <w:rFonts w:ascii="Arial" w:hAnsi="Arial" w:cs="Arial"/>
                <w:sz w:val="20"/>
                <w:szCs w:val="20"/>
              </w:rPr>
              <w:t>this</w:t>
            </w:r>
            <w:proofErr w:type="spellEnd"/>
            <w:r w:rsidRPr="003F640D">
              <w:rPr>
                <w:rFonts w:ascii="Arial" w:hAnsi="Arial" w:cs="Arial"/>
                <w:sz w:val="20"/>
                <w:szCs w:val="20"/>
              </w:rPr>
              <w:t xml:space="preserve"> </w:t>
            </w:r>
            <w:proofErr w:type="spellStart"/>
            <w:r w:rsidRPr="003F640D">
              <w:rPr>
                <w:rFonts w:ascii="Arial" w:hAnsi="Arial" w:cs="Arial"/>
                <w:sz w:val="20"/>
                <w:szCs w:val="20"/>
              </w:rPr>
              <w:t>solution</w:t>
            </w:r>
            <w:proofErr w:type="spellEnd"/>
            <w:r w:rsidRPr="003F640D">
              <w:rPr>
                <w:rFonts w:ascii="Arial" w:hAnsi="Arial" w:cs="Arial"/>
                <w:sz w:val="20"/>
                <w:szCs w:val="20"/>
              </w:rPr>
              <w:t xml:space="preserve"> </w:t>
            </w:r>
            <w:proofErr w:type="spellStart"/>
            <w:r w:rsidRPr="003F640D">
              <w:rPr>
                <w:rFonts w:ascii="Arial" w:hAnsi="Arial" w:cs="Arial"/>
                <w:sz w:val="20"/>
                <w:szCs w:val="20"/>
              </w:rPr>
              <w:t>to</w:t>
            </w:r>
            <w:proofErr w:type="spellEnd"/>
            <w:r w:rsidRPr="003F640D">
              <w:rPr>
                <w:rFonts w:ascii="Arial" w:hAnsi="Arial" w:cs="Arial"/>
                <w:sz w:val="20"/>
                <w:szCs w:val="20"/>
              </w:rPr>
              <w:t xml:space="preserve"> </w:t>
            </w:r>
            <w:proofErr w:type="spellStart"/>
            <w:r w:rsidRPr="003F640D">
              <w:rPr>
                <w:rFonts w:ascii="Arial" w:hAnsi="Arial" w:cs="Arial"/>
                <w:sz w:val="20"/>
                <w:szCs w:val="20"/>
              </w:rPr>
              <w:t>reduce</w:t>
            </w:r>
            <w:proofErr w:type="spellEnd"/>
            <w:r w:rsidRPr="003F640D">
              <w:rPr>
                <w:rFonts w:ascii="Arial" w:hAnsi="Arial" w:cs="Arial"/>
                <w:sz w:val="20"/>
                <w:szCs w:val="20"/>
              </w:rPr>
              <w:t xml:space="preserve"> </w:t>
            </w:r>
            <w:proofErr w:type="spellStart"/>
            <w:r w:rsidRPr="003F640D">
              <w:rPr>
                <w:rFonts w:ascii="Arial" w:hAnsi="Arial" w:cs="Arial"/>
                <w:sz w:val="20"/>
                <w:szCs w:val="20"/>
              </w:rPr>
              <w:t>the</w:t>
            </w:r>
            <w:proofErr w:type="spellEnd"/>
            <w:r w:rsidRPr="003F640D">
              <w:rPr>
                <w:rFonts w:ascii="Arial" w:hAnsi="Arial" w:cs="Arial"/>
                <w:sz w:val="20"/>
                <w:szCs w:val="20"/>
              </w:rPr>
              <w:t xml:space="preserve"> </w:t>
            </w:r>
            <w:proofErr w:type="spellStart"/>
            <w:r w:rsidRPr="003F640D">
              <w:rPr>
                <w:rFonts w:ascii="Arial" w:hAnsi="Arial" w:cs="Arial"/>
                <w:sz w:val="20"/>
                <w:szCs w:val="20"/>
              </w:rPr>
              <w:t>transition</w:t>
            </w:r>
            <w:proofErr w:type="spellEnd"/>
            <w:r w:rsidRPr="003F640D">
              <w:rPr>
                <w:rFonts w:ascii="Arial" w:hAnsi="Arial" w:cs="Arial"/>
                <w:sz w:val="20"/>
                <w:szCs w:val="20"/>
              </w:rPr>
              <w:t xml:space="preserve"> </w:t>
            </w:r>
            <w:proofErr w:type="spellStart"/>
            <w:r w:rsidRPr="003F640D">
              <w:rPr>
                <w:rFonts w:ascii="Arial" w:hAnsi="Arial" w:cs="Arial"/>
                <w:sz w:val="20"/>
                <w:szCs w:val="20"/>
              </w:rPr>
              <w:t>delay</w:t>
            </w:r>
            <w:proofErr w:type="spellEnd"/>
            <w:r w:rsidRPr="003F640D">
              <w:rPr>
                <w:rFonts w:ascii="Arial" w:hAnsi="Arial" w:cs="Arial"/>
                <w:sz w:val="20"/>
                <w:szCs w:val="20"/>
              </w:rPr>
              <w:t xml:space="preserve"> </w:t>
            </w:r>
            <w:proofErr w:type="spellStart"/>
            <w:r w:rsidRPr="003F640D">
              <w:rPr>
                <w:rFonts w:ascii="Arial" w:hAnsi="Arial" w:cs="Arial"/>
                <w:sz w:val="20"/>
                <w:szCs w:val="20"/>
              </w:rPr>
              <w:t>when</w:t>
            </w:r>
            <w:proofErr w:type="spellEnd"/>
            <w:r w:rsidRPr="003F640D">
              <w:rPr>
                <w:rFonts w:ascii="Arial" w:hAnsi="Arial" w:cs="Arial"/>
                <w:sz w:val="20"/>
                <w:szCs w:val="20"/>
              </w:rPr>
              <w:t xml:space="preserve"> a UE </w:t>
            </w:r>
            <w:proofErr w:type="spellStart"/>
            <w:r w:rsidRPr="003F640D">
              <w:rPr>
                <w:rFonts w:ascii="Arial" w:hAnsi="Arial" w:cs="Arial"/>
                <w:sz w:val="20"/>
                <w:szCs w:val="20"/>
              </w:rPr>
              <w:t>is</w:t>
            </w:r>
            <w:proofErr w:type="spellEnd"/>
            <w:r w:rsidRPr="003F640D">
              <w:rPr>
                <w:rFonts w:ascii="Arial" w:hAnsi="Arial" w:cs="Arial"/>
                <w:sz w:val="20"/>
                <w:szCs w:val="20"/>
              </w:rPr>
              <w:t xml:space="preserve"> out </w:t>
            </w:r>
            <w:proofErr w:type="spellStart"/>
            <w:r w:rsidRPr="003F640D">
              <w:rPr>
                <w:rFonts w:ascii="Arial" w:hAnsi="Arial" w:cs="Arial"/>
                <w:sz w:val="20"/>
                <w:szCs w:val="20"/>
              </w:rPr>
              <w:t>of</w:t>
            </w:r>
            <w:proofErr w:type="spellEnd"/>
            <w:r w:rsidRPr="003F640D">
              <w:rPr>
                <w:rFonts w:ascii="Arial" w:hAnsi="Arial" w:cs="Arial"/>
                <w:sz w:val="20"/>
                <w:szCs w:val="20"/>
              </w:rPr>
              <w:t xml:space="preserve"> </w:t>
            </w:r>
            <w:proofErr w:type="spellStart"/>
            <w:r w:rsidRPr="003F640D">
              <w:rPr>
                <w:rFonts w:ascii="Arial" w:hAnsi="Arial" w:cs="Arial"/>
                <w:sz w:val="20"/>
                <w:szCs w:val="20"/>
              </w:rPr>
              <w:t>dormancy</w:t>
            </w:r>
            <w:proofErr w:type="spellEnd"/>
            <w:r w:rsidRPr="003F640D">
              <w:rPr>
                <w:rFonts w:ascii="Arial" w:hAnsi="Arial" w:cs="Arial"/>
                <w:sz w:val="20"/>
                <w:szCs w:val="20"/>
              </w:rPr>
              <w:t>.</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proofErr w:type="spellStart"/>
            <w:r>
              <w:rPr>
                <w:rFonts w:ascii="Arial" w:eastAsia="Yu Mincho" w:hAnsi="Arial" w:cs="Arial"/>
                <w:sz w:val="20"/>
                <w:szCs w:val="20"/>
              </w:rPr>
              <w:t>unclear</w:t>
            </w:r>
            <w:proofErr w:type="spellEnd"/>
          </w:p>
        </w:tc>
        <w:tc>
          <w:tcPr>
            <w:tcW w:w="6280" w:type="dxa"/>
          </w:tcPr>
          <w:p w14:paraId="0EA49E37" w14:textId="535C5C3A" w:rsidR="007D6076" w:rsidRPr="003F640D" w:rsidRDefault="007D6076" w:rsidP="007D6076">
            <w:pPr>
              <w:rPr>
                <w:rFonts w:ascii="Arial" w:hAnsi="Arial" w:cs="Arial"/>
                <w:sz w:val="20"/>
                <w:szCs w:val="20"/>
              </w:rPr>
            </w:pPr>
            <w:proofErr w:type="spellStart"/>
            <w:r>
              <w:rPr>
                <w:rFonts w:ascii="Arial" w:eastAsia="Yu Mincho" w:hAnsi="Arial" w:cs="Arial" w:hint="eastAsia"/>
              </w:rPr>
              <w:t>N</w:t>
            </w:r>
            <w:r>
              <w:rPr>
                <w:rFonts w:ascii="Arial" w:eastAsia="Yu Mincho" w:hAnsi="Arial" w:cs="Arial"/>
              </w:rPr>
              <w:t>o</w:t>
            </w:r>
            <w:proofErr w:type="spellEnd"/>
            <w:r>
              <w:rPr>
                <w:rFonts w:ascii="Arial" w:eastAsia="Yu Mincho" w:hAnsi="Arial" w:cs="Arial"/>
              </w:rPr>
              <w:t xml:space="preserve"> strong </w:t>
            </w:r>
            <w:proofErr w:type="spellStart"/>
            <w:r>
              <w:rPr>
                <w:rFonts w:ascii="Arial" w:eastAsia="Yu Mincho" w:hAnsi="Arial" w:cs="Arial"/>
              </w:rPr>
              <w:t>view</w:t>
            </w:r>
            <w:proofErr w:type="spellEnd"/>
            <w:r>
              <w:rPr>
                <w:rFonts w:ascii="Arial" w:eastAsia="Yu Mincho" w:hAnsi="Arial" w:cs="Arial"/>
              </w:rPr>
              <w:t xml:space="preserve"> but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assume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main</w:t>
            </w:r>
            <w:proofErr w:type="spellEnd"/>
            <w:r>
              <w:rPr>
                <w:rFonts w:ascii="Arial" w:eastAsia="Yu Mincho" w:hAnsi="Arial" w:cs="Arial"/>
              </w:rPr>
              <w:t xml:space="preserve"> </w:t>
            </w:r>
            <w:proofErr w:type="spellStart"/>
            <w:r>
              <w:rPr>
                <w:rFonts w:ascii="Arial" w:eastAsia="Yu Mincho" w:hAnsi="Arial" w:cs="Arial"/>
              </w:rPr>
              <w:t>impact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in RAN1, </w:t>
            </w:r>
            <w:proofErr w:type="spellStart"/>
            <w:r>
              <w:rPr>
                <w:rFonts w:ascii="Arial" w:eastAsia="Yu Mincho" w:hAnsi="Arial" w:cs="Arial"/>
              </w:rPr>
              <w:t>although</w:t>
            </w:r>
            <w:proofErr w:type="spellEnd"/>
            <w:r>
              <w:rPr>
                <w:rFonts w:ascii="Arial" w:eastAsia="Yu Mincho" w:hAnsi="Arial" w:cs="Arial"/>
              </w:rPr>
              <w:t xml:space="preserve"> </w:t>
            </w:r>
            <w:proofErr w:type="spellStart"/>
            <w:r>
              <w:rPr>
                <w:rFonts w:ascii="Arial" w:eastAsia="Yu Mincho" w:hAnsi="Arial" w:cs="Arial"/>
              </w:rPr>
              <w:t>signaling</w:t>
            </w:r>
            <w:proofErr w:type="spellEnd"/>
            <w:r>
              <w:rPr>
                <w:rFonts w:ascii="Arial" w:eastAsia="Yu Mincho" w:hAnsi="Arial" w:cs="Arial"/>
              </w:rPr>
              <w:t xml:space="preserve">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support</w:t>
            </w:r>
            <w:proofErr w:type="spellEnd"/>
            <w:r>
              <w:rPr>
                <w:rFonts w:ascii="Arial" w:eastAsia="Yu Mincho" w:hAnsi="Arial" w:cs="Arial"/>
              </w:rPr>
              <w:t xml:space="preserve">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believe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Dormant</w:t>
            </w:r>
            <w:proofErr w:type="spellEnd"/>
            <w:r>
              <w:rPr>
                <w:rFonts w:ascii="Arial" w:eastAsia="Malgun Gothic" w:hAnsi="Arial" w:cs="Arial"/>
              </w:rPr>
              <w:t xml:space="preserve"> BWP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introduced</w:t>
            </w:r>
            <w:proofErr w:type="spellEnd"/>
            <w:r>
              <w:rPr>
                <w:rFonts w:ascii="Arial" w:eastAsia="Malgun Gothic" w:hAnsi="Arial" w:cs="Arial"/>
              </w:rPr>
              <w:t xml:space="preserve"> </w:t>
            </w:r>
            <w:proofErr w:type="spellStart"/>
            <w:r>
              <w:rPr>
                <w:rFonts w:ascii="Arial" w:eastAsia="Malgun Gothic" w:hAnsi="Arial" w:cs="Arial"/>
              </w:rPr>
              <w:t>for</w:t>
            </w:r>
            <w:proofErr w:type="spellEnd"/>
            <w:r>
              <w:rPr>
                <w:rFonts w:ascii="Arial" w:eastAsia="Malgun Gothic" w:hAnsi="Arial" w:cs="Arial"/>
              </w:rPr>
              <w:t xml:space="preserve"> power </w:t>
            </w:r>
            <w:proofErr w:type="spellStart"/>
            <w:r>
              <w:rPr>
                <w:rFonts w:ascii="Arial" w:eastAsia="Malgun Gothic" w:hAnsi="Arial" w:cs="Arial"/>
              </w:rPr>
              <w:t>saving</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transmitting</w:t>
            </w:r>
            <w:proofErr w:type="spellEnd"/>
            <w:r>
              <w:rPr>
                <w:rFonts w:ascii="Arial" w:eastAsia="Malgun Gothic" w:hAnsi="Arial" w:cs="Arial"/>
              </w:rPr>
              <w:t xml:space="preserve"> </w:t>
            </w:r>
            <w:proofErr w:type="spellStart"/>
            <w:r>
              <w:rPr>
                <w:rFonts w:ascii="Arial" w:eastAsia="Malgun Gothic" w:hAnsi="Arial" w:cs="Arial"/>
              </w:rPr>
              <w:t>periodic</w:t>
            </w:r>
            <w:proofErr w:type="spellEnd"/>
            <w:r>
              <w:rPr>
                <w:rFonts w:ascii="Arial" w:eastAsia="Malgun Gothic" w:hAnsi="Arial" w:cs="Arial"/>
              </w:rPr>
              <w:t xml:space="preserve"> SRSs </w:t>
            </w:r>
            <w:proofErr w:type="spellStart"/>
            <w:r>
              <w:rPr>
                <w:rFonts w:ascii="Arial" w:eastAsia="Malgun Gothic" w:hAnsi="Arial" w:cs="Arial"/>
              </w:rPr>
              <w:t>within</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dormant</w:t>
            </w:r>
            <w:proofErr w:type="spellEnd"/>
            <w:r>
              <w:rPr>
                <w:rFonts w:ascii="Arial" w:eastAsia="Malgun Gothic" w:hAnsi="Arial" w:cs="Arial"/>
              </w:rPr>
              <w:t xml:space="preserve"> BWP </w:t>
            </w:r>
            <w:proofErr w:type="spellStart"/>
            <w:r>
              <w:rPr>
                <w:rFonts w:ascii="Arial" w:eastAsia="Malgun Gothic" w:hAnsi="Arial" w:cs="Arial"/>
              </w:rPr>
              <w:t>may</w:t>
            </w:r>
            <w:proofErr w:type="spellEnd"/>
            <w:r>
              <w:rPr>
                <w:rFonts w:ascii="Arial" w:eastAsia="Malgun Gothic" w:hAnsi="Arial" w:cs="Arial"/>
              </w:rPr>
              <w:t xml:space="preserve"> </w:t>
            </w:r>
            <w:proofErr w:type="spellStart"/>
            <w:r>
              <w:rPr>
                <w:rFonts w:ascii="Arial" w:eastAsia="Malgun Gothic" w:hAnsi="Arial" w:cs="Arial"/>
              </w:rPr>
              <w:t>reduce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efficiency</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power </w:t>
            </w:r>
            <w:proofErr w:type="spellStart"/>
            <w:r>
              <w:rPr>
                <w:rFonts w:ascii="Arial" w:eastAsia="Malgun Gothic" w:hAnsi="Arial" w:cs="Arial"/>
              </w:rPr>
              <w:t>saving</w:t>
            </w:r>
            <w:proofErr w:type="spellEnd"/>
            <w:r>
              <w:rPr>
                <w:rFonts w:ascii="Arial" w:eastAsia="Malgun Gothic" w:hAnsi="Arial" w:cs="Arial"/>
              </w:rPr>
              <w:t xml:space="preserve">.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proofErr w:type="spellStart"/>
            <w:r>
              <w:rPr>
                <w:rFonts w:ascii="Arial" w:hAnsi="Arial" w:cs="Arial"/>
                <w:sz w:val="20"/>
                <w:szCs w:val="20"/>
              </w:rPr>
              <w:t>unclear</w:t>
            </w:r>
            <w:proofErr w:type="spellEnd"/>
          </w:p>
        </w:tc>
        <w:tc>
          <w:tcPr>
            <w:tcW w:w="6280" w:type="dxa"/>
          </w:tcPr>
          <w:p w14:paraId="2A860706" w14:textId="65C0E2CB" w:rsidR="00FA39D9" w:rsidRDefault="00FA39D9" w:rsidP="00FA39D9">
            <w:pPr>
              <w:rPr>
                <w:rFonts w:ascii="Arial" w:eastAsia="Yu Mincho" w:hAnsi="Arial" w:cs="Arial"/>
              </w:rPr>
            </w:pPr>
            <w:proofErr w:type="spellStart"/>
            <w:r w:rsidRPr="006E1B37">
              <w:rPr>
                <w:rFonts w:ascii="Arial" w:hAnsi="Arial" w:cs="Arial"/>
                <w:sz w:val="20"/>
                <w:szCs w:val="20"/>
              </w:rPr>
              <w:t>Periodic</w:t>
            </w:r>
            <w:proofErr w:type="spellEnd"/>
            <w:r w:rsidRPr="006E1B37">
              <w:rPr>
                <w:rFonts w:ascii="Arial" w:hAnsi="Arial" w:cs="Arial"/>
                <w:sz w:val="20"/>
                <w:szCs w:val="20"/>
              </w:rPr>
              <w:t xml:space="preserve"> SRS was </w:t>
            </w:r>
            <w:proofErr w:type="spellStart"/>
            <w:r w:rsidRPr="006E1B37">
              <w:rPr>
                <w:rFonts w:ascii="Arial" w:hAnsi="Arial" w:cs="Arial"/>
                <w:sz w:val="20"/>
                <w:szCs w:val="20"/>
              </w:rPr>
              <w:t>discussed</w:t>
            </w:r>
            <w:proofErr w:type="spellEnd"/>
            <w:r w:rsidRPr="006E1B37">
              <w:rPr>
                <w:rFonts w:ascii="Arial" w:hAnsi="Arial" w:cs="Arial"/>
                <w:sz w:val="20"/>
                <w:szCs w:val="20"/>
              </w:rPr>
              <w:t xml:space="preserve"> </w:t>
            </w:r>
            <w:proofErr w:type="spellStart"/>
            <w:r>
              <w:rPr>
                <w:rFonts w:ascii="Arial" w:hAnsi="Arial" w:cs="Arial"/>
                <w:sz w:val="20"/>
                <w:szCs w:val="20"/>
              </w:rPr>
              <w:t>before</w:t>
            </w:r>
            <w:proofErr w:type="spellEnd"/>
            <w:r>
              <w:rPr>
                <w:rFonts w:ascii="Arial" w:hAnsi="Arial" w:cs="Arial"/>
                <w:sz w:val="20"/>
                <w:szCs w:val="20"/>
              </w:rPr>
              <w:t xml:space="preserve">, but not </w:t>
            </w:r>
            <w:proofErr w:type="spellStart"/>
            <w:r>
              <w:rPr>
                <w:rFonts w:ascii="Arial" w:hAnsi="Arial" w:cs="Arial"/>
                <w:sz w:val="20"/>
                <w:szCs w:val="20"/>
              </w:rPr>
              <w:t>agreed</w:t>
            </w:r>
            <w:proofErr w:type="spellEnd"/>
            <w:r>
              <w:rPr>
                <w:rFonts w:ascii="Arial" w:hAnsi="Arial" w:cs="Arial"/>
                <w:sz w:val="20"/>
                <w:szCs w:val="20"/>
              </w:rPr>
              <w:t xml:space="preserve"> </w:t>
            </w:r>
            <w:proofErr w:type="spellStart"/>
            <w:r>
              <w:rPr>
                <w:rFonts w:ascii="Arial" w:hAnsi="Arial" w:cs="Arial"/>
                <w:sz w:val="20"/>
                <w:szCs w:val="20"/>
              </w:rPr>
              <w:t>based</w:t>
            </w:r>
            <w:proofErr w:type="spellEnd"/>
            <w:r>
              <w:rPr>
                <w:rFonts w:ascii="Arial" w:hAnsi="Arial" w:cs="Arial"/>
                <w:sz w:val="20"/>
                <w:szCs w:val="20"/>
              </w:rPr>
              <w:t xml:space="preserve"> on UE power </w:t>
            </w:r>
            <w:proofErr w:type="spellStart"/>
            <w:r>
              <w:rPr>
                <w:rFonts w:ascii="Arial" w:hAnsi="Arial" w:cs="Arial"/>
                <w:sz w:val="20"/>
                <w:szCs w:val="20"/>
              </w:rPr>
              <w:t>consumption</w:t>
            </w:r>
            <w:proofErr w:type="spellEnd"/>
            <w:r>
              <w:rPr>
                <w:rFonts w:ascii="Arial" w:hAnsi="Arial" w:cs="Arial"/>
                <w:sz w:val="20"/>
                <w:szCs w:val="20"/>
              </w:rPr>
              <w:t xml:space="preserve"> </w:t>
            </w:r>
            <w:proofErr w:type="spellStart"/>
            <w:r>
              <w:rPr>
                <w:rFonts w:ascii="Arial" w:hAnsi="Arial" w:cs="Arial"/>
                <w:sz w:val="20"/>
                <w:szCs w:val="20"/>
              </w:rPr>
              <w:t>concerns</w:t>
            </w:r>
            <w:proofErr w:type="spellEnd"/>
            <w:r>
              <w:rPr>
                <w:rFonts w:ascii="Arial" w:hAnsi="Arial" w:cs="Arial"/>
                <w:sz w:val="20"/>
                <w:szCs w:val="20"/>
              </w:rPr>
              <w:t xml:space="preserve">. Even </w:t>
            </w:r>
            <w:proofErr w:type="spellStart"/>
            <w:r>
              <w:rPr>
                <w:rFonts w:ascii="Arial" w:hAnsi="Arial" w:cs="Arial"/>
                <w:sz w:val="20"/>
                <w:szCs w:val="20"/>
              </w:rPr>
              <w:t>if</w:t>
            </w:r>
            <w:proofErr w:type="spellEnd"/>
            <w:r>
              <w:rPr>
                <w:rFonts w:ascii="Arial" w:hAnsi="Arial" w:cs="Arial"/>
                <w:sz w:val="20"/>
                <w:szCs w:val="20"/>
              </w:rPr>
              <w:t xml:space="preserve"> RAN1 </w:t>
            </w:r>
            <w:proofErr w:type="spellStart"/>
            <w:r>
              <w:rPr>
                <w:rFonts w:ascii="Arial" w:hAnsi="Arial" w:cs="Arial"/>
                <w:sz w:val="20"/>
                <w:szCs w:val="20"/>
              </w:rPr>
              <w:t>did</w:t>
            </w:r>
            <w:proofErr w:type="spellEnd"/>
            <w:r>
              <w:rPr>
                <w:rFonts w:ascii="Arial" w:hAnsi="Arial" w:cs="Arial"/>
                <w:sz w:val="20"/>
                <w:szCs w:val="20"/>
              </w:rPr>
              <w:t xml:space="preserve"> not </w:t>
            </w:r>
            <w:proofErr w:type="spellStart"/>
            <w:r>
              <w:rPr>
                <w:rFonts w:ascii="Arial" w:hAnsi="Arial" w:cs="Arial"/>
                <w:sz w:val="20"/>
                <w:szCs w:val="20"/>
              </w:rPr>
              <w:t>see</w:t>
            </w:r>
            <w:proofErr w:type="spellEnd"/>
            <w:r>
              <w:rPr>
                <w:rFonts w:ascii="Arial" w:hAnsi="Arial" w:cs="Arial"/>
                <w:sz w:val="20"/>
                <w:szCs w:val="20"/>
              </w:rPr>
              <w:t xml:space="preserve"> </w:t>
            </w:r>
            <w:proofErr w:type="spellStart"/>
            <w:r>
              <w:rPr>
                <w:rFonts w:ascii="Arial" w:hAnsi="Arial" w:cs="Arial"/>
                <w:sz w:val="20"/>
                <w:szCs w:val="20"/>
              </w:rPr>
              <w:t>issues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support</w:t>
            </w:r>
            <w:proofErr w:type="spellEnd"/>
            <w:r>
              <w:rPr>
                <w:rFonts w:ascii="Arial" w:hAnsi="Arial" w:cs="Arial"/>
                <w:sz w:val="20"/>
                <w:szCs w:val="20"/>
              </w:rPr>
              <w:t xml:space="preserve"> SRS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long</w:t>
            </w:r>
            <w:proofErr w:type="spellEnd"/>
            <w:r>
              <w:rPr>
                <w:rFonts w:ascii="Arial" w:hAnsi="Arial" w:cs="Arial"/>
                <w:sz w:val="20"/>
                <w:szCs w:val="20"/>
              </w:rPr>
              <w:t xml:space="preserve"> </w:t>
            </w:r>
            <w:proofErr w:type="spellStart"/>
            <w:r>
              <w:rPr>
                <w:rFonts w:ascii="Arial" w:hAnsi="Arial" w:cs="Arial"/>
                <w:sz w:val="20"/>
                <w:szCs w:val="20"/>
              </w:rPr>
              <w:t>periodicity</w:t>
            </w:r>
            <w:proofErr w:type="spellEnd"/>
            <w:r>
              <w:rPr>
                <w:rFonts w:ascii="Arial" w:hAnsi="Arial" w:cs="Arial"/>
                <w:sz w:val="20"/>
                <w:szCs w:val="20"/>
              </w:rPr>
              <w:t xml:space="preserve"> (&gt;100ms)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dormant</w:t>
            </w:r>
            <w:proofErr w:type="spellEnd"/>
            <w:r>
              <w:rPr>
                <w:rFonts w:ascii="Arial" w:hAnsi="Arial" w:cs="Arial"/>
                <w:sz w:val="20"/>
                <w:szCs w:val="20"/>
              </w:rPr>
              <w:t xml:space="preserve"> </w:t>
            </w:r>
            <w:proofErr w:type="spellStart"/>
            <w:r>
              <w:rPr>
                <w:rFonts w:ascii="Arial" w:hAnsi="Arial" w:cs="Arial"/>
                <w:sz w:val="20"/>
                <w:szCs w:val="20"/>
              </w:rPr>
              <w:t>SCell</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perhaps</w:t>
            </w:r>
            <w:proofErr w:type="spellEnd"/>
            <w:r>
              <w:rPr>
                <w:rFonts w:ascii="Arial" w:hAnsi="Arial" w:cs="Arial"/>
                <w:sz w:val="20"/>
                <w:szCs w:val="20"/>
              </w:rPr>
              <w:t xml:space="preserve"> a </w:t>
            </w:r>
            <w:proofErr w:type="spellStart"/>
            <w:r>
              <w:rPr>
                <w:rFonts w:ascii="Arial" w:hAnsi="Arial" w:cs="Arial"/>
                <w:sz w:val="20"/>
                <w:szCs w:val="20"/>
              </w:rPr>
              <w:t>bit</w:t>
            </w:r>
            <w:proofErr w:type="spellEnd"/>
            <w:r>
              <w:rPr>
                <w:rFonts w:ascii="Arial" w:hAnsi="Arial" w:cs="Arial"/>
                <w:sz w:val="20"/>
                <w:szCs w:val="20"/>
              </w:rPr>
              <w:t xml:space="preserve"> </w:t>
            </w:r>
            <w:proofErr w:type="spellStart"/>
            <w:r>
              <w:rPr>
                <w:rFonts w:ascii="Arial" w:hAnsi="Arial" w:cs="Arial"/>
                <w:sz w:val="20"/>
                <w:szCs w:val="20"/>
              </w:rPr>
              <w:t>unclear</w:t>
            </w:r>
            <w:proofErr w:type="spellEnd"/>
            <w:r>
              <w:rPr>
                <w:rFonts w:ascii="Arial" w:hAnsi="Arial" w:cs="Arial"/>
                <w:sz w:val="20"/>
                <w:szCs w:val="20"/>
              </w:rPr>
              <w:t xml:space="preserve"> </w:t>
            </w:r>
            <w:proofErr w:type="spellStart"/>
            <w:r>
              <w:rPr>
                <w:rFonts w:ascii="Arial" w:hAnsi="Arial" w:cs="Arial"/>
                <w:sz w:val="20"/>
                <w:szCs w:val="20"/>
              </w:rPr>
              <w:t>how</w:t>
            </w:r>
            <w:proofErr w:type="spellEnd"/>
            <w:r>
              <w:rPr>
                <w:rFonts w:ascii="Arial" w:hAnsi="Arial" w:cs="Arial"/>
                <w:sz w:val="20"/>
                <w:szCs w:val="20"/>
              </w:rPr>
              <w:t xml:space="preserve"> large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gains</w:t>
            </w:r>
            <w:proofErr w:type="spellEnd"/>
            <w:r>
              <w:rPr>
                <w:rFonts w:ascii="Arial" w:hAnsi="Arial" w:cs="Arial"/>
                <w:sz w:val="20"/>
                <w:szCs w:val="20"/>
              </w:rPr>
              <w:t xml:space="preserve"> </w:t>
            </w:r>
            <w:proofErr w:type="spellStart"/>
            <w:r>
              <w:rPr>
                <w:rFonts w:ascii="Arial" w:hAnsi="Arial" w:cs="Arial"/>
                <w:sz w:val="20"/>
                <w:szCs w:val="20"/>
              </w:rPr>
              <w:t>would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compared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increase</w:t>
            </w:r>
            <w:proofErr w:type="spellEnd"/>
            <w:r>
              <w:rPr>
                <w:rFonts w:ascii="Arial" w:hAnsi="Arial" w:cs="Arial"/>
                <w:sz w:val="20"/>
                <w:szCs w:val="20"/>
              </w:rPr>
              <w:t xml:space="preserve"> in UE power </w:t>
            </w:r>
            <w:proofErr w:type="spellStart"/>
            <w:r>
              <w:rPr>
                <w:rFonts w:ascii="Arial" w:hAnsi="Arial" w:cs="Arial"/>
                <w:sz w:val="20"/>
                <w:szCs w:val="20"/>
              </w:rPr>
              <w:t>consumption</w:t>
            </w:r>
            <w:proofErr w:type="spellEnd"/>
            <w:r>
              <w:rPr>
                <w:rFonts w:ascii="Arial" w:hAnsi="Arial" w:cs="Arial"/>
                <w:sz w:val="20"/>
                <w:szCs w:val="20"/>
              </w:rPr>
              <w:t xml:space="preserve">, </w:t>
            </w:r>
            <w:proofErr w:type="spellStart"/>
            <w:r>
              <w:rPr>
                <w:rFonts w:ascii="Arial" w:hAnsi="Arial" w:cs="Arial"/>
                <w:sz w:val="20"/>
                <w:szCs w:val="20"/>
              </w:rPr>
              <w:t>thus</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a </w:t>
            </w:r>
            <w:proofErr w:type="spellStart"/>
            <w:r>
              <w:rPr>
                <w:rFonts w:ascii="Arial" w:hAnsi="Arial" w:cs="Arial"/>
                <w:sz w:val="20"/>
                <w:szCs w:val="20"/>
              </w:rPr>
              <w:t>bit</w:t>
            </w:r>
            <w:proofErr w:type="spellEnd"/>
            <w:r>
              <w:rPr>
                <w:rFonts w:ascii="Arial" w:hAnsi="Arial" w:cs="Arial"/>
                <w:sz w:val="20"/>
                <w:szCs w:val="20"/>
              </w:rPr>
              <w:t xml:space="preserve"> neutral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having</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DC6D18">
      <w:pPr>
        <w:pStyle w:val="Doc-title"/>
      </w:pPr>
      <w:hyperlink r:id="rId38"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proofErr w:type="spellStart"/>
            <w:r>
              <w:rPr>
                <w:rFonts w:ascii="Arial" w:hAnsi="Arial" w:cs="Arial" w:hint="eastAsia"/>
              </w:rPr>
              <w:t>It</w:t>
            </w:r>
            <w:proofErr w:type="spellEnd"/>
            <w:r>
              <w:rPr>
                <w:rFonts w:ascii="Arial" w:hAnsi="Arial" w:cs="Arial" w:hint="eastAsia"/>
              </w:rPr>
              <w:t xml:space="preserve"> </w:t>
            </w:r>
            <w:proofErr w:type="spellStart"/>
            <w:r>
              <w:rPr>
                <w:rFonts w:ascii="Arial" w:hAnsi="Arial" w:cs="Arial" w:hint="eastAsia"/>
              </w:rPr>
              <w:t>is</w:t>
            </w:r>
            <w:proofErr w:type="spellEnd"/>
            <w:r>
              <w:rPr>
                <w:rFonts w:ascii="Arial" w:hAnsi="Arial" w:cs="Arial" w:hint="eastAsia"/>
              </w:rPr>
              <w:t xml:space="preserve">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existing</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configure</w:t>
            </w:r>
            <w:proofErr w:type="spellEnd"/>
            <w:r>
              <w:rPr>
                <w:rFonts w:ascii="Arial" w:hAnsi="Arial" w:cs="Arial"/>
              </w:rPr>
              <w:t xml:space="preserve"> SR </w:t>
            </w:r>
            <w:proofErr w:type="spellStart"/>
            <w:r>
              <w:rPr>
                <w:rFonts w:ascii="Arial" w:hAnsi="Arial" w:cs="Arial"/>
              </w:rPr>
              <w:t>mask</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prevent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triggering</w:t>
            </w:r>
            <w:proofErr w:type="spellEnd"/>
            <w:r>
              <w:rPr>
                <w:rFonts w:ascii="Arial" w:hAnsi="Arial" w:cs="Arial"/>
              </w:rPr>
              <w:t xml:space="preserve"> SR-RA in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thinks</w:t>
            </w:r>
            <w:proofErr w:type="spellEnd"/>
            <w:r>
              <w:rPr>
                <w:rFonts w:ascii="Arial" w:hAnsi="Arial" w:cs="Arial"/>
              </w:rPr>
              <w:t xml:space="preserve"> SR-RA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seems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sufficient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a </w:t>
            </w:r>
            <w:proofErr w:type="spellStart"/>
            <w:r>
              <w:rPr>
                <w:rFonts w:ascii="Arial" w:hAnsi="Arial" w:cs="Arial"/>
              </w:rPr>
              <w:t>bit</w:t>
            </w:r>
            <w:proofErr w:type="spellEnd"/>
            <w:r>
              <w:rPr>
                <w:rFonts w:ascii="Arial" w:hAnsi="Arial" w:cs="Arial"/>
              </w:rPr>
              <w:t xml:space="preserve"> </w:t>
            </w:r>
            <w:proofErr w:type="spellStart"/>
            <w:r>
              <w:rPr>
                <w:rFonts w:ascii="Arial" w:hAnsi="Arial" w:cs="Arial"/>
              </w:rPr>
              <w:t>unclear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w:t>
            </w:r>
            <w:proofErr w:type="spellStart"/>
            <w:r>
              <w:rPr>
                <w:rFonts w:ascii="Arial" w:hAnsi="Arial" w:cs="Arial"/>
              </w:rPr>
              <w:t>why</w:t>
            </w:r>
            <w:proofErr w:type="spell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proofErr w:type="spellStart"/>
            <w:r>
              <w:rPr>
                <w:rFonts w:ascii="Arial" w:hAnsi="Arial" w:cs="Arial" w:hint="eastAsia"/>
              </w:rPr>
              <w:t>It</w:t>
            </w:r>
            <w:proofErr w:type="spellEnd"/>
            <w:r>
              <w:rPr>
                <w:rFonts w:ascii="Arial" w:hAnsi="Arial" w:cs="Arial"/>
              </w:rPr>
              <w:t xml:space="preserve"> </w:t>
            </w:r>
            <w:proofErr w:type="spellStart"/>
            <w:r>
              <w:rPr>
                <w:rFonts w:ascii="Arial" w:hAnsi="Arial" w:cs="Arial"/>
              </w:rPr>
              <w:t>seems</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proofErr w:type="spellStart"/>
            <w:r>
              <w:rPr>
                <w:rFonts w:ascii="Arial" w:hAnsi="Arial" w:cs="Arial"/>
              </w:rPr>
              <w:t>assumes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always</w:t>
            </w:r>
            <w:proofErr w:type="spellEnd"/>
            <w:r>
              <w:rPr>
                <w:rFonts w:ascii="Arial" w:hAnsi="Arial" w:cs="Arial"/>
              </w:rPr>
              <w:t xml:space="preserve"> </w:t>
            </w:r>
            <w:proofErr w:type="spellStart"/>
            <w:r>
              <w:rPr>
                <w:rFonts w:ascii="Arial" w:hAnsi="Arial" w:cs="Arial"/>
              </w:rPr>
              <w:t>reacheable</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beam </w:t>
            </w:r>
            <w:proofErr w:type="spellStart"/>
            <w:r>
              <w:rPr>
                <w:rFonts w:ascii="Arial" w:hAnsi="Arial" w:cs="Arial"/>
              </w:rPr>
              <w:t>turns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in FR2.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requesting</w:t>
            </w:r>
            <w:proofErr w:type="spellEnd"/>
            <w:r>
              <w:rPr>
                <w:rFonts w:ascii="Arial" w:hAnsi="Arial" w:cs="Arial"/>
              </w:rPr>
              <w:t xml:space="preserve"> </w:t>
            </w:r>
            <w:proofErr w:type="spellStart"/>
            <w:r>
              <w:rPr>
                <w:rFonts w:ascii="Arial" w:hAnsi="Arial" w:cs="Arial"/>
              </w:rPr>
              <w:t>aperiodical</w:t>
            </w:r>
            <w:proofErr w:type="spellEnd"/>
            <w:r>
              <w:rPr>
                <w:rFonts w:ascii="Arial" w:hAnsi="Arial" w:cs="Arial"/>
              </w:rPr>
              <w:t xml:space="preserve"> CSI,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assumed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opportunity</w:t>
            </w:r>
            <w:proofErr w:type="spellEnd"/>
            <w:r>
              <w:rPr>
                <w:rFonts w:ascii="Arial" w:hAnsi="Arial" w:cs="Arial"/>
              </w:rPr>
              <w:t xml:space="preserve"> </w:t>
            </w:r>
            <w:proofErr w:type="spellStart"/>
            <w:proofErr w:type="gramStart"/>
            <w:r>
              <w:rPr>
                <w:rFonts w:ascii="Arial" w:hAnsi="Arial" w:cs="Arial"/>
              </w:rPr>
              <w:t>to</w:t>
            </w:r>
            <w:proofErr w:type="spellEnd"/>
            <w:r>
              <w:rPr>
                <w:rFonts w:ascii="Arial" w:hAnsi="Arial" w:cs="Arial"/>
              </w:rPr>
              <w:t xml:space="preserve"> send</w:t>
            </w:r>
            <w:proofErr w:type="gramEnd"/>
            <w:r>
              <w:rPr>
                <w:rFonts w:ascii="Arial" w:hAnsi="Arial" w:cs="Arial"/>
              </w:rPr>
              <w:t xml:space="preserve"> </w:t>
            </w:r>
            <w:proofErr w:type="spellStart"/>
            <w:r>
              <w:rPr>
                <w:rFonts w:ascii="Arial" w:hAnsi="Arial" w:cs="Arial"/>
              </w:rPr>
              <w:t>the</w:t>
            </w:r>
            <w:proofErr w:type="spellEnd"/>
            <w:r>
              <w:rPr>
                <w:rFonts w:ascii="Arial" w:hAnsi="Arial" w:cs="Arial"/>
              </w:rPr>
              <w:t xml:space="preserve"> BSR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even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ul</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w:t>
            </w:r>
          </w:p>
          <w:p w14:paraId="43B8CC88" w14:textId="77777777" w:rsidR="0055003B" w:rsidRDefault="003C78AC">
            <w:pPr>
              <w:rPr>
                <w:rFonts w:ascii="Arial" w:hAnsi="Arial" w:cs="Arial"/>
              </w:rPr>
            </w:pPr>
            <w:proofErr w:type="spellStart"/>
            <w:r>
              <w:rPr>
                <w:rFonts w:ascii="Arial" w:hAnsi="Arial" w:cs="Arial" w:hint="eastAsia"/>
              </w:rPr>
              <w:t>H</w:t>
            </w:r>
            <w:r>
              <w:rPr>
                <w:rFonts w:ascii="Arial" w:hAnsi="Arial" w:cs="Arial"/>
              </w:rPr>
              <w:t>owever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always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because</w:t>
            </w:r>
            <w:proofErr w:type="spellEnd"/>
            <w:r>
              <w:rPr>
                <w:rFonts w:ascii="Arial" w:hAnsi="Arial" w:cs="Arial"/>
              </w:rPr>
              <w:t xml:space="preserve"> UE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supposed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DRX in </w:t>
            </w:r>
            <w:proofErr w:type="spellStart"/>
            <w:r>
              <w:rPr>
                <w:rFonts w:ascii="Arial" w:hAnsi="Arial" w:cs="Arial"/>
              </w:rPr>
              <w:t>order</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power </w:t>
            </w:r>
            <w:proofErr w:type="spellStart"/>
            <w:r>
              <w:rPr>
                <w:rFonts w:ascii="Arial" w:hAnsi="Arial" w:cs="Arial"/>
              </w:rPr>
              <w:t>saivng</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UE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always</w:t>
            </w:r>
            <w:proofErr w:type="spellEnd"/>
            <w:r>
              <w:rPr>
                <w:rFonts w:ascii="Arial" w:hAnsi="Arial" w:cs="Arial"/>
              </w:rPr>
              <w:t xml:space="preserve"> </w:t>
            </w:r>
            <w:proofErr w:type="spellStart"/>
            <w:r>
              <w:rPr>
                <w:rFonts w:ascii="Arial" w:hAnsi="Arial" w:cs="Arial"/>
              </w:rPr>
              <w:t>reachable</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UE </w:t>
            </w:r>
            <w:proofErr w:type="spellStart"/>
            <w:r>
              <w:rPr>
                <w:rFonts w:ascii="Arial" w:hAnsi="Arial" w:cs="Arial"/>
              </w:rPr>
              <w:t>is</w:t>
            </w:r>
            <w:proofErr w:type="spellEnd"/>
            <w:r>
              <w:rPr>
                <w:rFonts w:ascii="Arial" w:hAnsi="Arial" w:cs="Arial"/>
              </w:rPr>
              <w:t xml:space="preserve"> not in </w:t>
            </w:r>
            <w:proofErr w:type="spellStart"/>
            <w:r>
              <w:rPr>
                <w:rFonts w:ascii="Arial" w:hAnsi="Arial" w:cs="Arial"/>
              </w:rPr>
              <w:t>Active</w:t>
            </w:r>
            <w:proofErr w:type="spellEnd"/>
            <w:r>
              <w:rPr>
                <w:rFonts w:ascii="Arial" w:hAnsi="Arial" w:cs="Arial"/>
              </w:rPr>
              <w:t xml:space="preserve"> Time. </w:t>
            </w:r>
            <w:proofErr w:type="spellStart"/>
            <w:r>
              <w:rPr>
                <w:rFonts w:ascii="Arial" w:hAnsi="Arial" w:cs="Arial"/>
              </w:rPr>
              <w:t>Then</w:t>
            </w:r>
            <w:proofErr w:type="spellEnd"/>
            <w:r>
              <w:rPr>
                <w:rFonts w:ascii="Arial" w:hAnsi="Arial" w:cs="Arial"/>
              </w:rPr>
              <w:t xml:space="preserve">, SR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trigger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entering</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Active</w:t>
            </w:r>
            <w:proofErr w:type="spellEnd"/>
            <w:r>
              <w:rPr>
                <w:rFonts w:ascii="Arial" w:hAnsi="Arial" w:cs="Arial"/>
              </w:rPr>
              <w:t xml:space="preserve"> Time </w:t>
            </w:r>
            <w:proofErr w:type="spellStart"/>
            <w:r>
              <w:rPr>
                <w:rFonts w:ascii="Arial" w:hAnsi="Arial" w:cs="Arial"/>
              </w:rPr>
              <w:t>when</w:t>
            </w:r>
            <w:proofErr w:type="spellEnd"/>
            <w:r>
              <w:rPr>
                <w:rFonts w:ascii="Arial" w:hAnsi="Arial" w:cs="Arial"/>
              </w:rPr>
              <w:t xml:space="preserve"> UL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available</w:t>
            </w:r>
            <w:proofErr w:type="spellEnd"/>
            <w:r>
              <w:rPr>
                <w:rFonts w:ascii="Arial" w:hAnsi="Arial" w:cs="Arial"/>
              </w:rPr>
              <w:t xml:space="preserve">. Thus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statement</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r>
              <w:t xml:space="preserve">This </w:t>
            </w:r>
            <w:proofErr w:type="spellStart"/>
            <w:r>
              <w:t>means</w:t>
            </w:r>
            <w:proofErr w:type="spellEnd"/>
            <w:r>
              <w:t xml:space="preserve"> </w:t>
            </w:r>
            <w:proofErr w:type="spellStart"/>
            <w:r>
              <w:t>that</w:t>
            </w:r>
            <w:proofErr w:type="spellEnd"/>
            <w:r>
              <w:t xml:space="preserve"> </w:t>
            </w:r>
            <w:proofErr w:type="spellStart"/>
            <w:r>
              <w:t>the</w:t>
            </w:r>
            <w:proofErr w:type="spellEnd"/>
            <w:r>
              <w:t xml:space="preserve"> gNB </w:t>
            </w:r>
            <w:proofErr w:type="spellStart"/>
            <w:r>
              <w:t>can</w:t>
            </w:r>
            <w:proofErr w:type="spellEnd"/>
            <w:r>
              <w:t xml:space="preserve"> </w:t>
            </w:r>
            <w:proofErr w:type="spellStart"/>
            <w:r>
              <w:t>receive</w:t>
            </w:r>
            <w:proofErr w:type="spellEnd"/>
            <w:r>
              <w:t xml:space="preserve"> UL </w:t>
            </w:r>
            <w:proofErr w:type="spellStart"/>
            <w:r>
              <w:t>data</w:t>
            </w:r>
            <w:proofErr w:type="spellEnd"/>
            <w:r>
              <w:t xml:space="preserve"> </w:t>
            </w:r>
            <w:proofErr w:type="spellStart"/>
            <w:r>
              <w:t>from</w:t>
            </w:r>
            <w:proofErr w:type="spellEnd"/>
            <w:r>
              <w:t xml:space="preserve"> </w:t>
            </w:r>
            <w:proofErr w:type="spellStart"/>
            <w:r>
              <w:t>the</w:t>
            </w:r>
            <w:proofErr w:type="spellEnd"/>
            <w:r>
              <w:t xml:space="preserve"> UE </w:t>
            </w:r>
            <w:proofErr w:type="spellStart"/>
            <w:r>
              <w:t>without</w:t>
            </w:r>
            <w:proofErr w:type="spellEnd"/>
            <w:r>
              <w:t xml:space="preserve"> </w:t>
            </w:r>
            <w:proofErr w:type="spellStart"/>
            <w:r>
              <w:t>interruption</w:t>
            </w:r>
            <w:proofErr w:type="spellEnd"/>
            <w:r>
              <w:t xml:space="preserve"> </w:t>
            </w:r>
            <w:proofErr w:type="spellStart"/>
            <w:r>
              <w:t>when</w:t>
            </w:r>
            <w:proofErr w:type="spellEnd"/>
            <w:r>
              <w:t xml:space="preserve"> </w:t>
            </w:r>
            <w:proofErr w:type="spellStart"/>
            <w:r>
              <w:t>the</w:t>
            </w:r>
            <w:proofErr w:type="spellEnd"/>
            <w:r>
              <w:t xml:space="preserve"> gNB </w:t>
            </w:r>
            <w:proofErr w:type="spellStart"/>
            <w:r>
              <w:t>requires</w:t>
            </w:r>
            <w:proofErr w:type="spellEnd"/>
            <w:r>
              <w:t xml:space="preserve"> BSRs </w:t>
            </w:r>
            <w:proofErr w:type="spellStart"/>
            <w:r>
              <w:t>frequently</w:t>
            </w:r>
            <w:proofErr w:type="spellEnd"/>
            <w:r>
              <w:t xml:space="preserve"> </w:t>
            </w:r>
            <w:proofErr w:type="spellStart"/>
            <w:r>
              <w:t>enough</w:t>
            </w:r>
            <w:proofErr w:type="spellEnd"/>
            <w:r>
              <w:t xml:space="preserve">. In such an </w:t>
            </w:r>
            <w:proofErr w:type="spellStart"/>
            <w:r>
              <w:t>operation</w:t>
            </w:r>
            <w:proofErr w:type="spellEnd"/>
            <w:r>
              <w:t xml:space="preserve">, </w:t>
            </w:r>
            <w:proofErr w:type="spellStart"/>
            <w:r>
              <w:t>scheduling</w:t>
            </w:r>
            <w:proofErr w:type="spellEnd"/>
            <w:r>
              <w:t xml:space="preserve"> </w:t>
            </w:r>
            <w:proofErr w:type="spellStart"/>
            <w:r>
              <w:t>requests</w:t>
            </w:r>
            <w:proofErr w:type="spellEnd"/>
            <w:r>
              <w:t xml:space="preserve"> </w:t>
            </w:r>
            <w:proofErr w:type="spellStart"/>
            <w:r>
              <w:t>can</w:t>
            </w:r>
            <w:proofErr w:type="spellEnd"/>
            <w:r>
              <w:t xml:space="preserve"> </w:t>
            </w:r>
            <w:proofErr w:type="spellStart"/>
            <w:r>
              <w:t>be</w:t>
            </w:r>
            <w:proofErr w:type="spellEnd"/>
            <w:r>
              <w:t xml:space="preserve"> </w:t>
            </w:r>
            <w:proofErr w:type="spellStart"/>
            <w:r>
              <w:t>stopped</w:t>
            </w:r>
            <w:proofErr w:type="spellEnd"/>
            <w:r>
              <w:t xml:space="preserve"> </w:t>
            </w:r>
            <w:proofErr w:type="spellStart"/>
            <w:r>
              <w:t>by</w:t>
            </w:r>
            <w:proofErr w:type="spellEnd"/>
            <w:r>
              <w:t xml:space="preserve"> </w:t>
            </w:r>
            <w:proofErr w:type="spellStart"/>
            <w:r>
              <w:t>configuring</w:t>
            </w:r>
            <w:proofErr w:type="spellEnd"/>
            <w:r>
              <w:t xml:space="preserve"> in RRC</w:t>
            </w:r>
            <w:r>
              <w:rPr>
                <w:rFonts w:ascii="Arial" w:hAnsi="Arial" w:cs="Arial"/>
              </w:rPr>
              <w:t xml:space="preserve">“ </w:t>
            </w:r>
            <w:proofErr w:type="spellStart"/>
            <w:r>
              <w:rPr>
                <w:rFonts w:ascii="Arial" w:hAnsi="Arial" w:cs="Arial"/>
              </w:rPr>
              <w:t>seems</w:t>
            </w:r>
            <w:proofErr w:type="spellEnd"/>
            <w:r>
              <w:rPr>
                <w:rFonts w:ascii="Arial" w:hAnsi="Arial" w:cs="Arial"/>
              </w:rPr>
              <w:t xml:space="preserve"> not </w:t>
            </w:r>
            <w:proofErr w:type="spellStart"/>
            <w:r>
              <w:rPr>
                <w:rFonts w:ascii="Arial" w:hAnsi="Arial" w:cs="Arial"/>
              </w:rPr>
              <w:t>alwasy</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especially</w:t>
            </w:r>
            <w:proofErr w:type="spellEnd"/>
            <w:r>
              <w:rPr>
                <w:rFonts w:ascii="Arial" w:hAnsi="Arial" w:cs="Arial"/>
              </w:rPr>
              <w:t xml:space="preserve"> </w:t>
            </w:r>
            <w:proofErr w:type="spellStart"/>
            <w:r>
              <w:rPr>
                <w:rFonts w:ascii="Arial" w:hAnsi="Arial" w:cs="Arial"/>
              </w:rPr>
              <w:t>considering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DRX </w:t>
            </w:r>
            <w:proofErr w:type="spellStart"/>
            <w:r>
              <w:rPr>
                <w:rFonts w:ascii="Arial" w:hAnsi="Arial" w:cs="Arial"/>
              </w:rPr>
              <w:t>configuration</w:t>
            </w:r>
            <w:proofErr w:type="spellEnd"/>
            <w:r>
              <w:rPr>
                <w:rFonts w:ascii="Arial" w:hAnsi="Arial" w:cs="Arial"/>
              </w:rPr>
              <w:t>.</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presumably</w:t>
            </w:r>
            <w:proofErr w:type="spellEnd"/>
            <w:r>
              <w:rPr>
                <w:rFonts w:ascii="Arial" w:hAnsi="Arial" w:cs="Arial"/>
              </w:rPr>
              <w:t xml:space="preserve"> not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system</w:t>
            </w:r>
            <w:proofErr w:type="spellEnd"/>
            <w:r>
              <w:rPr>
                <w:rFonts w:ascii="Arial" w:hAnsi="Arial" w:cs="Arial"/>
              </w:rPr>
              <w:t xml:space="preserve">/ </w:t>
            </w:r>
            <w:proofErr w:type="spellStart"/>
            <w:r>
              <w:rPr>
                <w:rFonts w:ascii="Arial" w:hAnsi="Arial" w:cs="Arial"/>
              </w:rPr>
              <w:t>network’s</w:t>
            </w:r>
            <w:proofErr w:type="spellEnd"/>
            <w:r>
              <w:rPr>
                <w:rFonts w:ascii="Arial" w:hAnsi="Arial" w:cs="Arial"/>
              </w:rPr>
              <w:t xml:space="preserve"> </w:t>
            </w:r>
            <w:proofErr w:type="spellStart"/>
            <w:r>
              <w:rPr>
                <w:rFonts w:ascii="Arial" w:hAnsi="Arial" w:cs="Arial"/>
              </w:rPr>
              <w:t>perspective</w:t>
            </w:r>
            <w:proofErr w:type="spellEnd"/>
            <w:r>
              <w:rPr>
                <w:rFonts w:ascii="Arial" w:hAnsi="Arial" w:cs="Arial"/>
              </w:rPr>
              <w:t xml:space="preserve"> </w:t>
            </w:r>
            <w:proofErr w:type="spellStart"/>
            <w:r>
              <w:rPr>
                <w:rFonts w:ascii="Arial" w:hAnsi="Arial" w:cs="Arial"/>
              </w:rPr>
              <w:t>since</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gramStart"/>
            <w:r>
              <w:rPr>
                <w:rFonts w:ascii="Arial" w:hAnsi="Arial" w:cs="Arial"/>
              </w:rPr>
              <w:t>Beam</w:t>
            </w:r>
            <w:proofErr w:type="gramEnd"/>
            <w:r>
              <w:rPr>
                <w:rFonts w:ascii="Arial" w:hAnsi="Arial" w:cs="Arial"/>
              </w:rPr>
              <w:t xml:space="preserve"> </w:t>
            </w:r>
            <w:proofErr w:type="spellStart"/>
            <w:r>
              <w:rPr>
                <w:rFonts w:ascii="Arial" w:hAnsi="Arial" w:cs="Arial"/>
              </w:rPr>
              <w:t>sweeping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amount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unused</w:t>
            </w:r>
            <w:proofErr w:type="spellEnd"/>
            <w:r>
              <w:rPr>
                <w:rFonts w:ascii="Arial" w:hAnsi="Arial" w:cs="Arial"/>
              </w:rPr>
              <w:t xml:space="preserve"> </w:t>
            </w:r>
            <w:proofErr w:type="spellStart"/>
            <w:r>
              <w:rPr>
                <w:rFonts w:ascii="Arial" w:hAnsi="Arial" w:cs="Arial"/>
              </w:rPr>
              <w:t>resources</w:t>
            </w:r>
            <w:proofErr w:type="spellEnd"/>
            <w:r>
              <w:rPr>
                <w:rFonts w:ascii="Arial" w:hAnsi="Arial" w:cs="Arial"/>
              </w:rPr>
              <w:t xml:space="preserve"> (just </w:t>
            </w:r>
            <w:proofErr w:type="spellStart"/>
            <w:r>
              <w:rPr>
                <w:rFonts w:ascii="Arial" w:hAnsi="Arial" w:cs="Arial"/>
              </w:rPr>
              <w:t>now</w:t>
            </w:r>
            <w:proofErr w:type="spellEnd"/>
            <w:r>
              <w:rPr>
                <w:rFonts w:ascii="Arial" w:hAnsi="Arial" w:cs="Arial"/>
              </w:rPr>
              <w:t xml:space="preserve"> </w:t>
            </w:r>
            <w:proofErr w:type="spellStart"/>
            <w:r>
              <w:rPr>
                <w:rFonts w:ascii="Arial" w:hAnsi="Arial" w:cs="Arial"/>
              </w:rPr>
              <w:t>put</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PDCCH </w:t>
            </w:r>
            <w:proofErr w:type="spellStart"/>
            <w:r>
              <w:rPr>
                <w:rFonts w:ascii="Arial" w:hAnsi="Arial" w:cs="Arial"/>
              </w:rPr>
              <w:t>to</w:t>
            </w:r>
            <w:proofErr w:type="spellEnd"/>
            <w:r>
              <w:rPr>
                <w:rFonts w:ascii="Arial" w:hAnsi="Arial" w:cs="Arial"/>
              </w:rPr>
              <w:t xml:space="preserve"> send a </w:t>
            </w:r>
            <w:proofErr w:type="spellStart"/>
            <w:r>
              <w:rPr>
                <w:rFonts w:ascii="Arial" w:hAnsi="Arial" w:cs="Arial"/>
              </w:rPr>
              <w:t>possible</w:t>
            </w:r>
            <w:proofErr w:type="spellEnd"/>
            <w:r>
              <w:rPr>
                <w:rFonts w:ascii="Arial" w:hAnsi="Arial" w:cs="Arial"/>
              </w:rPr>
              <w:t xml:space="preserve"> BSR)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too</w:t>
            </w:r>
            <w:proofErr w:type="spellEnd"/>
            <w:r>
              <w:rPr>
                <w:rFonts w:ascii="Arial" w:hAnsi="Arial" w:cs="Arial"/>
              </w:rPr>
              <w:t xml:space="preserve">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 xml:space="preserve">As </w:t>
            </w:r>
            <w:proofErr w:type="spellStart"/>
            <w:r>
              <w:rPr>
                <w:rFonts w:ascii="Arial" w:hAnsi="Arial" w:cs="Arial"/>
              </w:rPr>
              <w:t>commented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Nokia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solve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seems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DC6D18">
      <w:pPr>
        <w:pStyle w:val="Doc-title"/>
      </w:pPr>
      <w:hyperlink r:id="rId39"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DC6D18">
      <w:pPr>
        <w:pStyle w:val="Doc-title"/>
      </w:pPr>
      <w:hyperlink r:id="rId40"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DC6D18">
      <w:pPr>
        <w:pStyle w:val="BodyText"/>
        <w:rPr>
          <w:b/>
        </w:rPr>
      </w:pPr>
      <w:hyperlink r:id="rId41"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 xml:space="preserve">A further doubt that we have is that, sometime, the RLF may be due to a reconfiguration error and thus restoring the previous configuration it will bring yet to another RLF (in this case the proposed solutions do not help at all). On top of this, when a UE </w:t>
            </w:r>
            <w:r>
              <w:rPr>
                <w:rFonts w:ascii="Arial" w:hAnsi="Arial" w:cs="Arial"/>
                <w:sz w:val="20"/>
                <w:szCs w:val="20"/>
                <w:lang w:val="en-US"/>
              </w:rPr>
              <w:lastRenderedPageBreak/>
              <w:t>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w:t>
            </w:r>
            <w:proofErr w:type="spellStart"/>
            <w:r>
              <w:rPr>
                <w:rFonts w:ascii="Arial" w:hAnsi="Arial" w:cs="Arial" w:hint="eastAsia"/>
              </w:rPr>
              <w:t>re</w:t>
            </w:r>
            <w:proofErr w:type="spellEnd"/>
            <w:r>
              <w:rPr>
                <w:rFonts w:ascii="Arial" w:hAnsi="Arial" w:cs="Arial" w:hint="eastAsia"/>
              </w:rPr>
              <w:t xml:space="preserve">-establishment </w:t>
            </w:r>
            <w:proofErr w:type="spellStart"/>
            <w:r>
              <w:rPr>
                <w:rFonts w:ascii="Arial" w:hAnsi="Arial" w:cs="Arial" w:hint="eastAsia"/>
              </w:rPr>
              <w:t>may</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triggered</w:t>
            </w:r>
            <w:proofErr w:type="spellEnd"/>
            <w:r>
              <w:rPr>
                <w:rFonts w:ascii="Arial" w:hAnsi="Arial" w:cs="Arial" w:hint="eastAsia"/>
              </w:rPr>
              <w:t xml:space="preserve"> due </w:t>
            </w:r>
            <w:proofErr w:type="spellStart"/>
            <w:r>
              <w:rPr>
                <w:rFonts w:ascii="Arial" w:hAnsi="Arial" w:cs="Arial" w:hint="eastAsia"/>
              </w:rPr>
              <w:t>to</w:t>
            </w:r>
            <w:proofErr w:type="spellEnd"/>
            <w:r>
              <w:rPr>
                <w:rFonts w:ascii="Arial" w:hAnsi="Arial" w:cs="Arial" w:hint="eastAsia"/>
              </w:rPr>
              <w:t xml:space="preserve"> RRC </w:t>
            </w:r>
            <w:proofErr w:type="spellStart"/>
            <w:r>
              <w:rPr>
                <w:rFonts w:ascii="Arial" w:hAnsi="Arial" w:cs="Arial" w:hint="eastAsia"/>
              </w:rPr>
              <w:t>reconfiguration</w:t>
            </w:r>
            <w:proofErr w:type="spellEnd"/>
            <w:r>
              <w:rPr>
                <w:rFonts w:ascii="Arial" w:hAnsi="Arial" w:cs="Arial" w:hint="eastAsia"/>
              </w:rPr>
              <w:t xml:space="preserve"> </w:t>
            </w:r>
            <w:proofErr w:type="spellStart"/>
            <w:r>
              <w:rPr>
                <w:rFonts w:ascii="Arial" w:hAnsi="Arial" w:cs="Arial" w:hint="eastAsia"/>
              </w:rPr>
              <w:t>failure</w:t>
            </w:r>
            <w:proofErr w:type="spellEnd"/>
            <w:r>
              <w:rPr>
                <w:rFonts w:ascii="Arial" w:hAnsi="Arial" w:cs="Arial" w:hint="eastAsia"/>
              </w:rPr>
              <w:t xml:space="preserve">, e.g. </w:t>
            </w:r>
            <w:proofErr w:type="spellStart"/>
            <w:r>
              <w:rPr>
                <w:rFonts w:ascii="Arial" w:hAnsi="Arial" w:cs="Arial" w:hint="eastAsia"/>
              </w:rPr>
              <w:t>inability</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comply</w:t>
            </w:r>
            <w:proofErr w:type="spellEnd"/>
            <w:r>
              <w:rPr>
                <w:rFonts w:ascii="Arial" w:hAnsi="Arial" w:cs="Arial" w:hint="eastAsia"/>
              </w:rPr>
              <w:t xml:space="preserve"> </w:t>
            </w:r>
            <w:proofErr w:type="spellStart"/>
            <w:r>
              <w:rPr>
                <w:rFonts w:ascii="Arial" w:hAnsi="Arial" w:cs="Arial" w:hint="eastAsia"/>
              </w:rPr>
              <w:t>with</w:t>
            </w:r>
            <w:proofErr w:type="spellEnd"/>
            <w:r>
              <w:rPr>
                <w:rFonts w:ascii="Arial" w:hAnsi="Arial" w:cs="Arial" w:hint="eastAsia"/>
              </w:rPr>
              <w:t xml:space="preserve"> </w:t>
            </w:r>
            <w:proofErr w:type="spellStart"/>
            <w:r>
              <w:rPr>
                <w:rFonts w:ascii="Arial" w:hAnsi="Arial" w:cs="Arial" w:hint="eastAsia"/>
                <w:i/>
              </w:rPr>
              <w:t>RRCReconfiguaration</w:t>
            </w:r>
            <w:proofErr w:type="spellEnd"/>
            <w:r>
              <w:rPr>
                <w:rFonts w:ascii="Arial" w:hAnsi="Arial" w:cs="Arial" w:hint="eastAsia"/>
              </w:rPr>
              <w:t xml:space="preserve"> </w:t>
            </w:r>
            <w:proofErr w:type="spellStart"/>
            <w:r>
              <w:rPr>
                <w:rFonts w:ascii="Arial" w:hAnsi="Arial" w:cs="Arial" w:hint="eastAsia"/>
              </w:rPr>
              <w:t>message</w:t>
            </w:r>
            <w:proofErr w:type="spellEnd"/>
            <w:r>
              <w:rPr>
                <w:rFonts w:ascii="Arial" w:hAnsi="Arial" w:cs="Arial" w:hint="eastAsia"/>
              </w:rPr>
              <w:t xml:space="preserve">. In </w:t>
            </w:r>
            <w:proofErr w:type="spellStart"/>
            <w:r>
              <w:rPr>
                <w:rFonts w:ascii="Arial" w:hAnsi="Arial" w:cs="Arial" w:hint="eastAsia"/>
              </w:rPr>
              <w:t>this</w:t>
            </w:r>
            <w:proofErr w:type="spellEnd"/>
            <w:r>
              <w:rPr>
                <w:rFonts w:ascii="Arial" w:hAnsi="Arial" w:cs="Arial" w:hint="eastAsia"/>
              </w:rPr>
              <w:t xml:space="preserve"> </w:t>
            </w:r>
            <w:proofErr w:type="spellStart"/>
            <w:r>
              <w:rPr>
                <w:rFonts w:ascii="Arial" w:hAnsi="Arial" w:cs="Arial" w:hint="eastAsia"/>
              </w:rPr>
              <w:t>case</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previous</w:t>
            </w:r>
            <w:proofErr w:type="spellEnd"/>
            <w:r>
              <w:rPr>
                <w:rFonts w:ascii="Arial" w:hAnsi="Arial" w:cs="Arial" w:hint="eastAsia"/>
              </w:rPr>
              <w:t xml:space="preserve"> </w:t>
            </w:r>
            <w:proofErr w:type="spellStart"/>
            <w:r>
              <w:rPr>
                <w:rFonts w:ascii="Arial" w:hAnsi="Arial" w:cs="Arial" w:hint="eastAsia"/>
              </w:rPr>
              <w:t>configurations</w:t>
            </w:r>
            <w:proofErr w:type="spellEnd"/>
            <w:r>
              <w:rPr>
                <w:rFonts w:ascii="Arial" w:hAnsi="Arial" w:cs="Arial" w:hint="eastAsia"/>
              </w:rPr>
              <w:t xml:space="preserve">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used</w:t>
            </w:r>
            <w:proofErr w:type="spellEnd"/>
            <w:r>
              <w:rPr>
                <w:rFonts w:ascii="Arial" w:hAnsi="Arial" w:cs="Arial" w:hint="eastAsia"/>
              </w:rPr>
              <w:t xml:space="preserve">. Thus,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benefit</w:t>
            </w:r>
            <w:proofErr w:type="spellEnd"/>
            <w:r>
              <w:rPr>
                <w:rFonts w:ascii="Arial" w:hAnsi="Arial" w:cs="Arial" w:hint="eastAsia"/>
              </w:rPr>
              <w:t xml:space="preserve"> </w:t>
            </w:r>
            <w:proofErr w:type="spellStart"/>
            <w:r>
              <w:rPr>
                <w:rFonts w:ascii="Arial" w:hAnsi="Arial" w:cs="Arial" w:hint="eastAsia"/>
              </w:rPr>
              <w:t>of</w:t>
            </w:r>
            <w:proofErr w:type="spellEnd"/>
            <w:r>
              <w:rPr>
                <w:rFonts w:ascii="Arial" w:hAnsi="Arial" w:cs="Arial" w:hint="eastAsia"/>
              </w:rPr>
              <w:t xml:space="preserve"> fast RLF </w:t>
            </w:r>
            <w:proofErr w:type="spellStart"/>
            <w:r>
              <w:rPr>
                <w:rFonts w:ascii="Arial" w:hAnsi="Arial" w:cs="Arial" w:hint="eastAsia"/>
              </w:rPr>
              <w:t>recovery</w:t>
            </w:r>
            <w:proofErr w:type="spellEnd"/>
            <w:r>
              <w:rPr>
                <w:rFonts w:ascii="Arial" w:hAnsi="Arial" w:cs="Arial" w:hint="eastAsia"/>
              </w:rPr>
              <w:t xml:space="preserve"> </w:t>
            </w:r>
            <w:proofErr w:type="spellStart"/>
            <w:r>
              <w:rPr>
                <w:rFonts w:ascii="Arial" w:hAnsi="Arial" w:cs="Arial" w:hint="eastAsia"/>
              </w:rPr>
              <w:t>is</w:t>
            </w:r>
            <w:proofErr w:type="spellEnd"/>
            <w:r>
              <w:rPr>
                <w:rFonts w:ascii="Arial" w:hAnsi="Arial" w:cs="Arial" w:hint="eastAsia"/>
              </w:rPr>
              <w:t xml:space="preserve"> not </w:t>
            </w:r>
            <w:proofErr w:type="spellStart"/>
            <w:r>
              <w:rPr>
                <w:rFonts w:ascii="Arial" w:hAnsi="Arial" w:cs="Arial" w:hint="eastAsia"/>
              </w:rPr>
              <w:t>clear</w:t>
            </w:r>
            <w:proofErr w:type="spellEnd"/>
            <w:r>
              <w:rPr>
                <w:rFonts w:ascii="Arial" w:hAnsi="Arial" w:cs="Arial" w:hint="eastAsia"/>
              </w:rPr>
              <w:t>.</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 xml:space="preserve">The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apparently</w:t>
            </w:r>
            <w:proofErr w:type="spellEnd"/>
            <w:r>
              <w:rPr>
                <w:rFonts w:ascii="Arial" w:hAnsi="Arial" w:cs="Arial"/>
              </w:rPr>
              <w:t xml:space="preserve"> </w:t>
            </w:r>
            <w:proofErr w:type="spellStart"/>
            <w:r>
              <w:rPr>
                <w:rFonts w:ascii="Arial" w:hAnsi="Arial" w:cs="Arial"/>
              </w:rPr>
              <w:t>specific</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re-establishes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same </w:t>
            </w:r>
            <w:proofErr w:type="spellStart"/>
            <w:r>
              <w:rPr>
                <w:rFonts w:ascii="Arial" w:hAnsi="Arial" w:cs="Arial"/>
              </w:rPr>
              <w:t>cell</w:t>
            </w:r>
            <w:proofErr w:type="spellEnd"/>
            <w:r>
              <w:rPr>
                <w:rFonts w:ascii="Arial" w:hAnsi="Arial" w:cs="Arial"/>
              </w:rPr>
              <w:t xml:space="preserve"> after RLF. This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rather</w:t>
            </w:r>
            <w:proofErr w:type="spellEnd"/>
            <w:r>
              <w:rPr>
                <w:rFonts w:ascii="Arial" w:hAnsi="Arial" w:cs="Arial"/>
              </w:rPr>
              <w:t xml:space="preserve"> </w:t>
            </w:r>
            <w:proofErr w:type="spellStart"/>
            <w:r>
              <w:rPr>
                <w:rFonts w:ascii="Arial" w:hAnsi="Arial" w:cs="Arial"/>
              </w:rPr>
              <w:t>unlikely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occur</w:t>
            </w:r>
            <w:proofErr w:type="spellEnd"/>
            <w:r>
              <w:rPr>
                <w:rFonts w:ascii="Arial" w:hAnsi="Arial" w:cs="Arial"/>
              </w:rPr>
              <w:t xml:space="preserve">. </w:t>
            </w:r>
            <w:proofErr w:type="spellStart"/>
            <w:r>
              <w:rPr>
                <w:rFonts w:ascii="Arial" w:hAnsi="Arial" w:cs="Arial"/>
              </w:rPr>
              <w:t>Besides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CRs </w:t>
            </w:r>
            <w:proofErr w:type="spellStart"/>
            <w:r>
              <w:rPr>
                <w:rFonts w:ascii="Arial" w:hAnsi="Arial" w:cs="Arial"/>
              </w:rPr>
              <w:t>provided</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simple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require</w:t>
            </w:r>
            <w:proofErr w:type="spellEnd"/>
            <w:r>
              <w:rPr>
                <w:rFonts w:ascii="Arial" w:hAnsi="Arial" w:cs="Arial"/>
              </w:rPr>
              <w:t xml:space="preserve"> a </w:t>
            </w:r>
            <w:proofErr w:type="spellStart"/>
            <w:r>
              <w:rPr>
                <w:rFonts w:ascii="Arial" w:hAnsi="Arial" w:cs="Arial"/>
              </w:rPr>
              <w:t>lot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discussions</w:t>
            </w:r>
            <w:proofErr w:type="spellEnd"/>
            <w:r>
              <w:rPr>
                <w:rFonts w:ascii="Arial" w:hAnsi="Arial" w:cs="Arial"/>
              </w:rPr>
              <w:t xml:space="preserve">. Thus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convinced</w:t>
            </w:r>
            <w:proofErr w:type="spellEnd"/>
            <w:r>
              <w:rPr>
                <w:rFonts w:ascii="Arial" w:hAnsi="Arial" w:cs="Arial"/>
              </w:rPr>
              <w:t xml:space="preserve"> on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proofErr w:type="spellStart"/>
            <w:r>
              <w:rPr>
                <w:rFonts w:ascii="Arial" w:hAnsi="Arial" w:cs="Arial"/>
                <w:szCs w:val="21"/>
              </w:rPr>
              <w:t>We</w:t>
            </w:r>
            <w:proofErr w:type="spellEnd"/>
            <w:r>
              <w:rPr>
                <w:rFonts w:ascii="Arial" w:hAnsi="Arial" w:cs="Arial"/>
                <w:szCs w:val="21"/>
              </w:rPr>
              <w:t xml:space="preserve"> </w:t>
            </w:r>
            <w:proofErr w:type="spellStart"/>
            <w:r>
              <w:rPr>
                <w:rFonts w:ascii="Arial" w:hAnsi="Arial" w:cs="Arial"/>
                <w:szCs w:val="21"/>
              </w:rPr>
              <w:t>think</w:t>
            </w:r>
            <w:proofErr w:type="spellEnd"/>
            <w:r>
              <w:rPr>
                <w:rFonts w:ascii="Arial" w:hAnsi="Arial" w:cs="Arial"/>
                <w:szCs w:val="21"/>
              </w:rPr>
              <w:t xml:space="preserve"> </w:t>
            </w:r>
            <w:proofErr w:type="spellStart"/>
            <w:r>
              <w:rPr>
                <w:rFonts w:ascii="Arial" w:hAnsi="Arial" w:cs="Arial"/>
                <w:szCs w:val="21"/>
              </w:rPr>
              <w:t>it</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quite</w:t>
            </w:r>
            <w:proofErr w:type="spellEnd"/>
            <w:r>
              <w:rPr>
                <w:rFonts w:ascii="Arial" w:hAnsi="Arial" w:cs="Arial"/>
                <w:szCs w:val="21"/>
              </w:rPr>
              <w:t xml:space="preserve"> </w:t>
            </w:r>
            <w:proofErr w:type="spellStart"/>
            <w:r>
              <w:rPr>
                <w:rFonts w:ascii="Arial" w:hAnsi="Arial" w:cs="Arial"/>
                <w:szCs w:val="21"/>
              </w:rPr>
              <w:t>frequent</w:t>
            </w:r>
            <w:proofErr w:type="spellEnd"/>
            <w:r>
              <w:rPr>
                <w:rFonts w:ascii="Arial" w:hAnsi="Arial" w:cs="Arial"/>
                <w:szCs w:val="21"/>
              </w:rPr>
              <w:t xml:space="preserve"> </w:t>
            </w:r>
            <w:proofErr w:type="spellStart"/>
            <w:r>
              <w:rPr>
                <w:rFonts w:ascii="Arial" w:hAnsi="Arial" w:cs="Arial"/>
                <w:szCs w:val="21"/>
              </w:rPr>
              <w:t>that</w:t>
            </w:r>
            <w:proofErr w:type="spellEnd"/>
            <w:r>
              <w:rPr>
                <w:rFonts w:ascii="Arial" w:hAnsi="Arial" w:cs="Arial"/>
                <w:szCs w:val="21"/>
              </w:rPr>
              <w:t xml:space="preserve"> UE will </w:t>
            </w:r>
            <w:proofErr w:type="spellStart"/>
            <w:r>
              <w:rPr>
                <w:rFonts w:ascii="Arial" w:hAnsi="Arial" w:cs="Arial"/>
                <w:szCs w:val="21"/>
              </w:rPr>
              <w:t>select</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same </w:t>
            </w:r>
            <w:proofErr w:type="spellStart"/>
            <w:r>
              <w:rPr>
                <w:rFonts w:ascii="Arial" w:hAnsi="Arial" w:cs="Arial"/>
                <w:szCs w:val="21"/>
              </w:rPr>
              <w:t>PCell</w:t>
            </w:r>
            <w:proofErr w:type="spellEnd"/>
            <w:r>
              <w:rPr>
                <w:rFonts w:ascii="Arial" w:hAnsi="Arial" w:cs="Arial"/>
                <w:szCs w:val="21"/>
              </w:rPr>
              <w:t xml:space="preserve"> (</w:t>
            </w:r>
            <w:proofErr w:type="spellStart"/>
            <w:r>
              <w:rPr>
                <w:rFonts w:ascii="Arial" w:hAnsi="Arial" w:cs="Arial"/>
                <w:szCs w:val="21"/>
              </w:rPr>
              <w:t>which</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serving</w:t>
            </w:r>
            <w:proofErr w:type="spellEnd"/>
            <w:r>
              <w:rPr>
                <w:rFonts w:ascii="Arial" w:hAnsi="Arial" w:cs="Arial"/>
                <w:szCs w:val="21"/>
              </w:rPr>
              <w:t xml:space="preserve"> </w:t>
            </w:r>
            <w:proofErr w:type="spellStart"/>
            <w:r>
              <w:rPr>
                <w:rFonts w:ascii="Arial" w:hAnsi="Arial" w:cs="Arial"/>
                <w:szCs w:val="21"/>
              </w:rPr>
              <w:t>cell</w:t>
            </w:r>
            <w:proofErr w:type="spellEnd"/>
            <w:r>
              <w:rPr>
                <w:rFonts w:ascii="Arial" w:hAnsi="Arial" w:cs="Arial"/>
                <w:szCs w:val="21"/>
              </w:rPr>
              <w:t xml:space="preserve"> </w:t>
            </w:r>
            <w:proofErr w:type="spellStart"/>
            <w:r>
              <w:rPr>
                <w:rFonts w:ascii="Arial" w:hAnsi="Arial" w:cs="Arial"/>
                <w:szCs w:val="21"/>
              </w:rPr>
              <w:t>before</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failure</w:t>
            </w:r>
            <w:proofErr w:type="spellEnd"/>
            <w:r>
              <w:rPr>
                <w:rFonts w:ascii="Arial" w:hAnsi="Arial" w:cs="Arial"/>
                <w:szCs w:val="21"/>
              </w:rPr>
              <w:t xml:space="preserve">) </w:t>
            </w:r>
            <w:proofErr w:type="spellStart"/>
            <w:r>
              <w:rPr>
                <w:rFonts w:ascii="Arial" w:hAnsi="Arial" w:cs="Arial"/>
                <w:szCs w:val="21"/>
              </w:rPr>
              <w:t>during</w:t>
            </w:r>
            <w:proofErr w:type="spellEnd"/>
            <w:r>
              <w:rPr>
                <w:rFonts w:ascii="Arial" w:hAnsi="Arial" w:cs="Arial"/>
                <w:szCs w:val="21"/>
              </w:rPr>
              <w:t xml:space="preserve"> RRC Establishment </w:t>
            </w:r>
            <w:proofErr w:type="spellStart"/>
            <w:r>
              <w:rPr>
                <w:rFonts w:ascii="Arial" w:hAnsi="Arial" w:cs="Arial"/>
                <w:szCs w:val="21"/>
              </w:rPr>
              <w:t>procedure</w:t>
            </w:r>
            <w:proofErr w:type="spellEnd"/>
            <w:r>
              <w:rPr>
                <w:rFonts w:ascii="Arial" w:hAnsi="Arial" w:cs="Arial"/>
                <w:szCs w:val="21"/>
              </w:rPr>
              <w:t xml:space="preserve"> </w:t>
            </w:r>
            <w:proofErr w:type="spellStart"/>
            <w:r>
              <w:rPr>
                <w:rFonts w:ascii="Arial" w:hAnsi="Arial" w:cs="Arial"/>
                <w:szCs w:val="21"/>
              </w:rPr>
              <w:t>triggered</w:t>
            </w:r>
            <w:proofErr w:type="spellEnd"/>
            <w:r>
              <w:rPr>
                <w:rFonts w:ascii="Arial" w:hAnsi="Arial" w:cs="Arial"/>
                <w:szCs w:val="21"/>
              </w:rPr>
              <w:t xml:space="preserve"> </w:t>
            </w:r>
            <w:proofErr w:type="spellStart"/>
            <w:r>
              <w:rPr>
                <w:rFonts w:ascii="Arial" w:hAnsi="Arial" w:cs="Arial"/>
                <w:szCs w:val="21"/>
              </w:rPr>
              <w:t>by</w:t>
            </w:r>
            <w:proofErr w:type="spellEnd"/>
            <w:r>
              <w:rPr>
                <w:rFonts w:ascii="Arial" w:hAnsi="Arial" w:cs="Arial"/>
                <w:szCs w:val="21"/>
              </w:rPr>
              <w:t xml:space="preserve"> RLF </w:t>
            </w:r>
            <w:proofErr w:type="spellStart"/>
            <w:r>
              <w:rPr>
                <w:rFonts w:ascii="Arial" w:hAnsi="Arial" w:cs="Arial"/>
                <w:szCs w:val="21"/>
              </w:rPr>
              <w:t>or</w:t>
            </w:r>
            <w:proofErr w:type="spellEnd"/>
            <w:r>
              <w:rPr>
                <w:rFonts w:ascii="Arial" w:hAnsi="Arial" w:cs="Arial"/>
                <w:szCs w:val="21"/>
              </w:rPr>
              <w:t xml:space="preserve"> HOF. In </w:t>
            </w:r>
            <w:proofErr w:type="spellStart"/>
            <w:r>
              <w:rPr>
                <w:rFonts w:ascii="Arial" w:hAnsi="Arial" w:cs="Arial"/>
                <w:szCs w:val="21"/>
              </w:rPr>
              <w:t>this</w:t>
            </w:r>
            <w:proofErr w:type="spellEnd"/>
            <w:r>
              <w:rPr>
                <w:rFonts w:ascii="Arial" w:hAnsi="Arial" w:cs="Arial"/>
                <w:szCs w:val="21"/>
              </w:rPr>
              <w:t xml:space="preserve"> </w:t>
            </w:r>
            <w:proofErr w:type="spellStart"/>
            <w:r>
              <w:rPr>
                <w:rFonts w:ascii="Arial" w:hAnsi="Arial" w:cs="Arial"/>
                <w:szCs w:val="21"/>
              </w:rPr>
              <w:t>case</w:t>
            </w:r>
            <w:proofErr w:type="spellEnd"/>
            <w:r>
              <w:rPr>
                <w:rFonts w:ascii="Arial" w:hAnsi="Arial" w:cs="Arial"/>
                <w:szCs w:val="21"/>
              </w:rPr>
              <w:t xml:space="preserve">, </w:t>
            </w:r>
            <w:proofErr w:type="spellStart"/>
            <w:r>
              <w:rPr>
                <w:rFonts w:ascii="Arial" w:hAnsi="Arial" w:cs="Arial"/>
                <w:szCs w:val="21"/>
              </w:rPr>
              <w:t>it</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reasonable</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allow</w:t>
            </w:r>
            <w:proofErr w:type="spellEnd"/>
            <w:r>
              <w:rPr>
                <w:rFonts w:ascii="Arial" w:hAnsi="Arial" w:cs="Arial"/>
                <w:szCs w:val="21"/>
              </w:rPr>
              <w:t xml:space="preserve"> UE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continue</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use</w:t>
            </w:r>
            <w:proofErr w:type="spellEnd"/>
            <w:r>
              <w:rPr>
                <w:rFonts w:ascii="Arial" w:hAnsi="Arial" w:cs="Arial"/>
                <w:szCs w:val="21"/>
              </w:rPr>
              <w:t xml:space="preserve"> </w:t>
            </w:r>
            <w:proofErr w:type="spellStart"/>
            <w:r>
              <w:rPr>
                <w:rFonts w:ascii="Arial" w:hAnsi="Arial" w:cs="Arial"/>
                <w:szCs w:val="21"/>
              </w:rPr>
              <w:t>its</w:t>
            </w:r>
            <w:proofErr w:type="spellEnd"/>
            <w:r>
              <w:rPr>
                <w:rFonts w:ascii="Arial" w:hAnsi="Arial" w:cs="Arial"/>
                <w:szCs w:val="21"/>
              </w:rPr>
              <w:t xml:space="preserve"> </w:t>
            </w:r>
            <w:proofErr w:type="spellStart"/>
            <w:r>
              <w:rPr>
                <w:rFonts w:ascii="Arial" w:hAnsi="Arial" w:cs="Arial"/>
                <w:szCs w:val="21"/>
              </w:rPr>
              <w:t>prior</w:t>
            </w:r>
            <w:proofErr w:type="spellEnd"/>
            <w:r>
              <w:rPr>
                <w:rFonts w:ascii="Arial" w:hAnsi="Arial" w:cs="Arial"/>
                <w:szCs w:val="21"/>
              </w:rPr>
              <w:t xml:space="preserve"> </w:t>
            </w:r>
            <w:proofErr w:type="spellStart"/>
            <w:r>
              <w:rPr>
                <w:rFonts w:ascii="Arial" w:hAnsi="Arial" w:cs="Arial"/>
                <w:szCs w:val="21"/>
              </w:rPr>
              <w:t>configuration</w:t>
            </w:r>
            <w:proofErr w:type="spellEnd"/>
            <w:r>
              <w:rPr>
                <w:rFonts w:ascii="Arial" w:hAnsi="Arial" w:cs="Arial"/>
                <w:szCs w:val="21"/>
              </w:rPr>
              <w:t xml:space="preserve"> w/o </w:t>
            </w:r>
            <w:proofErr w:type="spellStart"/>
            <w:r>
              <w:rPr>
                <w:rFonts w:ascii="Arial" w:hAnsi="Arial" w:cs="Arial"/>
                <w:szCs w:val="21"/>
              </w:rPr>
              <w:t>let</w:t>
            </w:r>
            <w:proofErr w:type="spellEnd"/>
            <w:r>
              <w:rPr>
                <w:rFonts w:ascii="Arial" w:hAnsi="Arial" w:cs="Arial"/>
                <w:szCs w:val="21"/>
              </w:rPr>
              <w:t xml:space="preserve"> NW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reconfigure</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UE. This </w:t>
            </w:r>
            <w:proofErr w:type="spellStart"/>
            <w:r>
              <w:rPr>
                <w:rFonts w:ascii="Arial" w:hAnsi="Arial" w:cs="Arial"/>
                <w:szCs w:val="21"/>
              </w:rPr>
              <w:t>can</w:t>
            </w:r>
            <w:proofErr w:type="spellEnd"/>
            <w:r>
              <w:rPr>
                <w:rFonts w:ascii="Arial" w:hAnsi="Arial" w:cs="Arial"/>
                <w:szCs w:val="21"/>
              </w:rPr>
              <w:t xml:space="preserve"> </w:t>
            </w:r>
            <w:proofErr w:type="spellStart"/>
            <w:r>
              <w:rPr>
                <w:rFonts w:ascii="Arial" w:hAnsi="Arial" w:cs="Arial"/>
                <w:szCs w:val="21"/>
              </w:rPr>
              <w:t>help</w:t>
            </w:r>
            <w:proofErr w:type="spellEnd"/>
            <w:r>
              <w:rPr>
                <w:rFonts w:ascii="Arial" w:hAnsi="Arial" w:cs="Arial"/>
                <w:szCs w:val="21"/>
              </w:rPr>
              <w:t xml:space="preserve"> </w:t>
            </w:r>
            <w:proofErr w:type="spellStart"/>
            <w:r>
              <w:rPr>
                <w:rFonts w:ascii="Arial" w:hAnsi="Arial" w:cs="Arial"/>
                <w:szCs w:val="21"/>
              </w:rPr>
              <w:t>reduce</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signaligng</w:t>
            </w:r>
            <w:proofErr w:type="spellEnd"/>
            <w:r>
              <w:rPr>
                <w:rFonts w:ascii="Arial" w:hAnsi="Arial" w:cs="Arial"/>
                <w:szCs w:val="21"/>
              </w:rPr>
              <w:t xml:space="preserve"> </w:t>
            </w:r>
            <w:proofErr w:type="spellStart"/>
            <w:r>
              <w:rPr>
                <w:rFonts w:ascii="Arial" w:hAnsi="Arial" w:cs="Arial"/>
                <w:szCs w:val="21"/>
              </w:rPr>
              <w:t>overhead</w:t>
            </w:r>
            <w:proofErr w:type="spellEnd"/>
            <w:r>
              <w:rPr>
                <w:rFonts w:ascii="Arial" w:hAnsi="Arial" w:cs="Arial"/>
                <w:szCs w:val="21"/>
              </w:rPr>
              <w:t xml:space="preserve"> </w:t>
            </w:r>
            <w:proofErr w:type="spellStart"/>
            <w:r>
              <w:rPr>
                <w:rFonts w:ascii="Arial" w:hAnsi="Arial" w:cs="Arial"/>
                <w:szCs w:val="21"/>
              </w:rPr>
              <w:t>and</w:t>
            </w:r>
            <w:proofErr w:type="spellEnd"/>
            <w:r>
              <w:rPr>
                <w:rFonts w:ascii="Arial" w:hAnsi="Arial" w:cs="Arial"/>
                <w:szCs w:val="21"/>
              </w:rPr>
              <w:t xml:space="preserve"> </w:t>
            </w:r>
            <w:proofErr w:type="spellStart"/>
            <w:r>
              <w:rPr>
                <w:rFonts w:ascii="Arial" w:hAnsi="Arial" w:cs="Arial"/>
                <w:szCs w:val="21"/>
              </w:rPr>
              <w:t>latency</w:t>
            </w:r>
            <w:proofErr w:type="spellEnd"/>
            <w:r>
              <w:rPr>
                <w:rFonts w:ascii="Arial" w:hAnsi="Arial" w:cs="Arial"/>
                <w:szCs w:val="21"/>
              </w:rPr>
              <w:t xml:space="preserve"> </w:t>
            </w:r>
            <w:proofErr w:type="spellStart"/>
            <w:r>
              <w:rPr>
                <w:rFonts w:ascii="Arial" w:hAnsi="Arial" w:cs="Arial"/>
                <w:szCs w:val="21"/>
              </w:rPr>
              <w:t>of</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recovery</w:t>
            </w:r>
            <w:proofErr w:type="spellEnd"/>
            <w:r>
              <w:rPr>
                <w:rFonts w:ascii="Arial" w:hAnsi="Arial" w:cs="Arial"/>
                <w:szCs w:val="21"/>
              </w:rPr>
              <w:t xml:space="preserve">. </w:t>
            </w:r>
            <w:proofErr w:type="spellStart"/>
            <w:r>
              <w:rPr>
                <w:rFonts w:ascii="Arial" w:hAnsi="Arial" w:cs="Arial"/>
                <w:szCs w:val="21"/>
              </w:rPr>
              <w:t>We</w:t>
            </w:r>
            <w:proofErr w:type="spellEnd"/>
            <w:r>
              <w:rPr>
                <w:rFonts w:ascii="Arial" w:hAnsi="Arial" w:cs="Arial"/>
                <w:szCs w:val="21"/>
              </w:rPr>
              <w:t xml:space="preserve"> </w:t>
            </w:r>
            <w:proofErr w:type="spellStart"/>
            <w:r>
              <w:rPr>
                <w:rFonts w:ascii="Arial" w:hAnsi="Arial" w:cs="Arial"/>
                <w:szCs w:val="21"/>
              </w:rPr>
              <w:t>have</w:t>
            </w:r>
            <w:proofErr w:type="spellEnd"/>
            <w:r>
              <w:rPr>
                <w:rFonts w:ascii="Arial" w:hAnsi="Arial" w:cs="Arial"/>
                <w:szCs w:val="21"/>
              </w:rPr>
              <w:t xml:space="preserve"> </w:t>
            </w:r>
            <w:proofErr w:type="spellStart"/>
            <w:r>
              <w:rPr>
                <w:rFonts w:ascii="Arial" w:hAnsi="Arial" w:cs="Arial"/>
                <w:szCs w:val="21"/>
              </w:rPr>
              <w:t>presented</w:t>
            </w:r>
            <w:proofErr w:type="spellEnd"/>
            <w:r>
              <w:rPr>
                <w:rFonts w:ascii="Arial" w:hAnsi="Arial" w:cs="Arial"/>
                <w:szCs w:val="21"/>
              </w:rPr>
              <w:t xml:space="preserve"> </w:t>
            </w:r>
            <w:proofErr w:type="spellStart"/>
            <w:r>
              <w:rPr>
                <w:rFonts w:ascii="Arial" w:hAnsi="Arial" w:cs="Arial"/>
                <w:szCs w:val="21"/>
              </w:rPr>
              <w:t>two</w:t>
            </w:r>
            <w:proofErr w:type="spellEnd"/>
            <w:r>
              <w:rPr>
                <w:rFonts w:ascii="Arial" w:hAnsi="Arial" w:cs="Arial"/>
                <w:szCs w:val="21"/>
              </w:rPr>
              <w:t xml:space="preserve"> </w:t>
            </w:r>
            <w:proofErr w:type="spellStart"/>
            <w:r>
              <w:rPr>
                <w:rFonts w:ascii="Arial" w:hAnsi="Arial" w:cs="Arial"/>
                <w:szCs w:val="21"/>
              </w:rPr>
              <w:t>options</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address</w:t>
            </w:r>
            <w:proofErr w:type="spellEnd"/>
            <w:r>
              <w:rPr>
                <w:rFonts w:ascii="Arial" w:hAnsi="Arial" w:cs="Arial"/>
                <w:szCs w:val="21"/>
              </w:rPr>
              <w:t xml:space="preserve"> </w:t>
            </w:r>
            <w:proofErr w:type="spellStart"/>
            <w:r>
              <w:rPr>
                <w:rFonts w:ascii="Arial" w:hAnsi="Arial" w:cs="Arial"/>
                <w:szCs w:val="21"/>
              </w:rPr>
              <w:t>this</w:t>
            </w:r>
            <w:proofErr w:type="spellEnd"/>
            <w:r>
              <w:rPr>
                <w:rFonts w:ascii="Arial" w:hAnsi="Arial" w:cs="Arial"/>
                <w:szCs w:val="21"/>
              </w:rPr>
              <w:t xml:space="preserve"> </w:t>
            </w:r>
            <w:proofErr w:type="spellStart"/>
            <w:r>
              <w:rPr>
                <w:rFonts w:ascii="Arial" w:hAnsi="Arial" w:cs="Arial"/>
                <w:szCs w:val="21"/>
              </w:rPr>
              <w:t>problem</w:t>
            </w:r>
            <w:proofErr w:type="spellEnd"/>
            <w:r>
              <w:rPr>
                <w:rFonts w:ascii="Arial" w:hAnsi="Arial" w:cs="Arial"/>
                <w:szCs w:val="21"/>
              </w:rPr>
              <w:t xml:space="preserve">, </w:t>
            </w:r>
            <w:proofErr w:type="spellStart"/>
            <w:r>
              <w:rPr>
                <w:rFonts w:ascii="Arial" w:hAnsi="Arial" w:cs="Arial"/>
                <w:szCs w:val="21"/>
              </w:rPr>
              <w:t>one</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extend</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CHO </w:t>
            </w:r>
            <w:proofErr w:type="spellStart"/>
            <w:r>
              <w:rPr>
                <w:rFonts w:ascii="Arial" w:hAnsi="Arial" w:cs="Arial"/>
                <w:szCs w:val="21"/>
              </w:rPr>
              <w:t>configuratuon</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cover</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source</w:t>
            </w:r>
            <w:proofErr w:type="spellEnd"/>
            <w:r>
              <w:rPr>
                <w:rFonts w:ascii="Arial" w:hAnsi="Arial" w:cs="Arial"/>
                <w:szCs w:val="21"/>
              </w:rPr>
              <w:t xml:space="preserve"> </w:t>
            </w:r>
            <w:proofErr w:type="spellStart"/>
            <w:r>
              <w:rPr>
                <w:rFonts w:ascii="Arial" w:hAnsi="Arial" w:cs="Arial"/>
                <w:szCs w:val="21"/>
              </w:rPr>
              <w:t>cell</w:t>
            </w:r>
            <w:proofErr w:type="spellEnd"/>
            <w:r>
              <w:rPr>
                <w:rFonts w:ascii="Arial" w:hAnsi="Arial" w:cs="Arial"/>
                <w:szCs w:val="21"/>
              </w:rPr>
              <w:t xml:space="preserve">. The </w:t>
            </w:r>
            <w:proofErr w:type="spellStart"/>
            <w:r>
              <w:rPr>
                <w:rFonts w:ascii="Arial" w:hAnsi="Arial" w:cs="Arial"/>
                <w:szCs w:val="21"/>
              </w:rPr>
              <w:t>other</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w:t>
            </w:r>
            <w:proofErr w:type="spellStart"/>
            <w:r>
              <w:rPr>
                <w:rFonts w:ascii="Arial" w:hAnsi="Arial" w:cs="Arial"/>
                <w:szCs w:val="21"/>
              </w:rPr>
              <w:t>adopt</w:t>
            </w:r>
            <w:proofErr w:type="spellEnd"/>
            <w:r>
              <w:rPr>
                <w:rFonts w:ascii="Arial" w:hAnsi="Arial" w:cs="Arial"/>
                <w:szCs w:val="21"/>
              </w:rPr>
              <w:t xml:space="preserve"> a </w:t>
            </w:r>
            <w:proofErr w:type="spellStart"/>
            <w:r>
              <w:rPr>
                <w:rFonts w:ascii="Arial" w:hAnsi="Arial" w:cs="Arial"/>
                <w:szCs w:val="21"/>
              </w:rPr>
              <w:t>procedure</w:t>
            </w:r>
            <w:proofErr w:type="spellEnd"/>
            <w:r>
              <w:rPr>
                <w:rFonts w:ascii="Arial" w:hAnsi="Arial" w:cs="Arial"/>
                <w:szCs w:val="21"/>
              </w:rPr>
              <w:t xml:space="preserve"> </w:t>
            </w:r>
            <w:proofErr w:type="spellStart"/>
            <w:r>
              <w:rPr>
                <w:rFonts w:ascii="Arial" w:hAnsi="Arial" w:cs="Arial"/>
                <w:szCs w:val="21"/>
              </w:rPr>
              <w:t>simialr</w:t>
            </w:r>
            <w:proofErr w:type="spellEnd"/>
            <w:r>
              <w:rPr>
                <w:rFonts w:ascii="Arial" w:hAnsi="Arial" w:cs="Arial"/>
                <w:szCs w:val="21"/>
              </w:rPr>
              <w:t xml:space="preserve"> </w:t>
            </w:r>
            <w:proofErr w:type="spellStart"/>
            <w:r>
              <w:rPr>
                <w:rFonts w:ascii="Arial" w:hAnsi="Arial" w:cs="Arial"/>
                <w:szCs w:val="21"/>
              </w:rPr>
              <w:t>to</w:t>
            </w:r>
            <w:proofErr w:type="spellEnd"/>
            <w:r>
              <w:rPr>
                <w:rFonts w:ascii="Arial" w:hAnsi="Arial" w:cs="Arial"/>
                <w:szCs w:val="21"/>
              </w:rPr>
              <w:t xml:space="preserve"> RRC </w:t>
            </w:r>
            <w:proofErr w:type="spellStart"/>
            <w:r>
              <w:rPr>
                <w:rFonts w:ascii="Arial" w:hAnsi="Arial" w:cs="Arial"/>
                <w:szCs w:val="21"/>
              </w:rPr>
              <w:t>resumption</w:t>
            </w:r>
            <w:proofErr w:type="spellEnd"/>
            <w:r>
              <w:rPr>
                <w:rFonts w:ascii="Arial" w:hAnsi="Arial" w:cs="Arial"/>
                <w:szCs w:val="21"/>
              </w:rPr>
              <w:t xml:space="preserve"> </w:t>
            </w:r>
            <w:proofErr w:type="spellStart"/>
            <w:r>
              <w:rPr>
                <w:rFonts w:ascii="Arial" w:hAnsi="Arial" w:cs="Arial"/>
                <w:szCs w:val="21"/>
              </w:rPr>
              <w:t>when</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w:t>
            </w:r>
            <w:proofErr w:type="spellStart"/>
            <w:r>
              <w:rPr>
                <w:rFonts w:ascii="Arial" w:hAnsi="Arial" w:cs="Arial"/>
                <w:szCs w:val="21"/>
              </w:rPr>
              <w:t>select</w:t>
            </w:r>
            <w:proofErr w:type="spellEnd"/>
            <w:r>
              <w:rPr>
                <w:rFonts w:ascii="Arial" w:hAnsi="Arial" w:cs="Arial"/>
                <w:szCs w:val="21"/>
              </w:rPr>
              <w:t xml:space="preserve"> </w:t>
            </w:r>
            <w:proofErr w:type="spellStart"/>
            <w:r>
              <w:rPr>
                <w:rFonts w:ascii="Arial" w:hAnsi="Arial" w:cs="Arial"/>
                <w:szCs w:val="21"/>
              </w:rPr>
              <w:t>cell</w:t>
            </w:r>
            <w:proofErr w:type="spellEnd"/>
            <w:r>
              <w:rPr>
                <w:rFonts w:ascii="Arial" w:hAnsi="Arial" w:cs="Arial"/>
                <w:szCs w:val="21"/>
              </w:rPr>
              <w:t xml:space="preserve"> </w:t>
            </w:r>
            <w:proofErr w:type="spellStart"/>
            <w:r>
              <w:rPr>
                <w:rFonts w:ascii="Arial" w:hAnsi="Arial" w:cs="Arial"/>
                <w:szCs w:val="21"/>
              </w:rPr>
              <w:t>is</w:t>
            </w:r>
            <w:proofErr w:type="spellEnd"/>
            <w:r>
              <w:rPr>
                <w:rFonts w:ascii="Arial" w:hAnsi="Arial" w:cs="Arial"/>
                <w:szCs w:val="21"/>
              </w:rPr>
              <w:t xml:space="preserve"> </w:t>
            </w:r>
            <w:proofErr w:type="spellStart"/>
            <w:r>
              <w:rPr>
                <w:rFonts w:ascii="Arial" w:hAnsi="Arial" w:cs="Arial"/>
                <w:szCs w:val="21"/>
              </w:rPr>
              <w:t>the</w:t>
            </w:r>
            <w:proofErr w:type="spellEnd"/>
            <w:r>
              <w:rPr>
                <w:rFonts w:ascii="Arial" w:hAnsi="Arial" w:cs="Arial"/>
                <w:szCs w:val="21"/>
              </w:rPr>
              <w:t xml:space="preserve"> same </w:t>
            </w:r>
            <w:proofErr w:type="spellStart"/>
            <w:r>
              <w:rPr>
                <w:rFonts w:ascii="Arial" w:hAnsi="Arial" w:cs="Arial"/>
                <w:szCs w:val="21"/>
              </w:rPr>
              <w:t>prior</w:t>
            </w:r>
            <w:proofErr w:type="spellEnd"/>
            <w:r>
              <w:rPr>
                <w:rFonts w:ascii="Arial" w:hAnsi="Arial" w:cs="Arial"/>
                <w:szCs w:val="21"/>
              </w:rPr>
              <w:t xml:space="preserve"> </w:t>
            </w:r>
            <w:proofErr w:type="spellStart"/>
            <w:r>
              <w:rPr>
                <w:rFonts w:ascii="Arial" w:hAnsi="Arial" w:cs="Arial"/>
                <w:szCs w:val="21"/>
              </w:rPr>
              <w:t>PCell</w:t>
            </w:r>
            <w:proofErr w:type="spellEnd"/>
            <w:r>
              <w:rPr>
                <w:rFonts w:ascii="Arial" w:hAnsi="Arial" w:cs="Arial"/>
                <w:szCs w:val="21"/>
              </w:rPr>
              <w:t>.</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cause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declaring</w:t>
            </w:r>
            <w:proofErr w:type="spellEnd"/>
            <w:r>
              <w:rPr>
                <w:rFonts w:ascii="Arial" w:hAnsi="Arial" w:cs="Arial"/>
              </w:rPr>
              <w:t xml:space="preserve"> RLF </w:t>
            </w:r>
            <w:proofErr w:type="spellStart"/>
            <w:r>
              <w:rPr>
                <w:rFonts w:ascii="Arial" w:hAnsi="Arial" w:cs="Arial"/>
              </w:rPr>
              <w:t>is</w:t>
            </w:r>
            <w:proofErr w:type="spellEnd"/>
            <w:r>
              <w:rPr>
                <w:rFonts w:ascii="Arial" w:hAnsi="Arial" w:cs="Arial"/>
              </w:rPr>
              <w:t xml:space="preserve"> T310 </w:t>
            </w:r>
            <w:proofErr w:type="spellStart"/>
            <w:r>
              <w:rPr>
                <w:rFonts w:ascii="Arial" w:hAnsi="Arial" w:cs="Arial"/>
              </w:rPr>
              <w:t>expiry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reserved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sufficient</w:t>
            </w:r>
            <w:proofErr w:type="spellEnd"/>
            <w:r>
              <w:rPr>
                <w:rFonts w:ascii="Arial" w:hAnsi="Arial" w:cs="Arial"/>
              </w:rPr>
              <w:t xml:space="preserve"> time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recovery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channel</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channel</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recovered</w:t>
            </w:r>
            <w:proofErr w:type="spellEnd"/>
            <w:r>
              <w:rPr>
                <w:rFonts w:ascii="Arial" w:hAnsi="Arial" w:cs="Arial"/>
              </w:rPr>
              <w:t xml:space="preserve"> </w:t>
            </w:r>
            <w:proofErr w:type="spellStart"/>
            <w:r>
              <w:rPr>
                <w:rFonts w:ascii="Arial" w:hAnsi="Arial" w:cs="Arial"/>
              </w:rPr>
              <w:t>during</w:t>
            </w:r>
            <w:proofErr w:type="spellEnd"/>
            <w:r>
              <w:rPr>
                <w:rFonts w:ascii="Arial" w:hAnsi="Arial" w:cs="Arial"/>
              </w:rPr>
              <w:t xml:space="preserve"> T310,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almost</w:t>
            </w:r>
            <w:proofErr w:type="spellEnd"/>
            <w:r>
              <w:rPr>
                <w:rFonts w:ascii="Arial" w:hAnsi="Arial" w:cs="Arial"/>
              </w:rPr>
              <w:t xml:space="preserve"> </w:t>
            </w:r>
            <w:proofErr w:type="spellStart"/>
            <w:r>
              <w:rPr>
                <w:rFonts w:ascii="Arial" w:hAnsi="Arial" w:cs="Arial"/>
              </w:rPr>
              <w:t>impossible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UE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reselect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same </w:t>
            </w:r>
            <w:proofErr w:type="spellStart"/>
            <w:r>
              <w:rPr>
                <w:rFonts w:ascii="Arial" w:hAnsi="Arial" w:cs="Arial"/>
              </w:rPr>
              <w:t>cell</w:t>
            </w:r>
            <w:proofErr w:type="spellEnd"/>
            <w:r>
              <w:rPr>
                <w:rFonts w:ascii="Arial" w:hAnsi="Arial" w:cs="Arial"/>
              </w:rPr>
              <w:t xml:space="preserve"> </w:t>
            </w:r>
            <w:proofErr w:type="spellStart"/>
            <w:r>
              <w:rPr>
                <w:rFonts w:ascii="Arial" w:hAnsi="Arial" w:cs="Arial"/>
              </w:rPr>
              <w:t>during</w:t>
            </w:r>
            <w:proofErr w:type="spellEnd"/>
            <w:r>
              <w:rPr>
                <w:rFonts w:ascii="Arial" w:hAnsi="Arial" w:cs="Arial"/>
              </w:rPr>
              <w:t xml:space="preserve"> T311. </w:t>
            </w:r>
          </w:p>
          <w:p w14:paraId="2DD06F69" w14:textId="77777777" w:rsidR="0055003B" w:rsidRDefault="003C78AC">
            <w:pPr>
              <w:rPr>
                <w:rFonts w:ascii="Arial" w:hAnsi="Arial" w:cs="Arial"/>
              </w:rPr>
            </w:pP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cause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declaring</w:t>
            </w:r>
            <w:proofErr w:type="spellEnd"/>
            <w:r>
              <w:rPr>
                <w:rFonts w:ascii="Arial" w:hAnsi="Arial" w:cs="Arial"/>
              </w:rPr>
              <w:t xml:space="preserve"> RLF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reconfiguration</w:t>
            </w:r>
            <w:proofErr w:type="spellEnd"/>
            <w:r>
              <w:rPr>
                <w:rFonts w:ascii="Arial" w:hAnsi="Arial" w:cs="Arial"/>
              </w:rPr>
              <w:t xml:space="preserve"> </w:t>
            </w:r>
            <w:proofErr w:type="spellStart"/>
            <w:r>
              <w:rPr>
                <w:rFonts w:ascii="Arial" w:hAnsi="Arial" w:cs="Arial"/>
              </w:rPr>
              <w:t>failure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not </w:t>
            </w:r>
            <w:proofErr w:type="spellStart"/>
            <w:r>
              <w:rPr>
                <w:rFonts w:ascii="Arial" w:hAnsi="Arial" w:cs="Arial"/>
              </w:rPr>
              <w:t>work</w:t>
            </w:r>
            <w:proofErr w:type="spellEnd"/>
            <w:r>
              <w:rPr>
                <w:rFonts w:ascii="Arial" w:hAnsi="Arial" w:cs="Arial"/>
              </w:rPr>
              <w:t>.</w:t>
            </w:r>
          </w:p>
          <w:p w14:paraId="304ECC83" w14:textId="77777777" w:rsidR="0055003B" w:rsidRDefault="003C78AC">
            <w:pPr>
              <w:rPr>
                <w:rFonts w:ascii="Arial" w:hAnsi="Arial" w:cs="Arial"/>
                <w:sz w:val="20"/>
                <w:szCs w:val="20"/>
              </w:rPr>
            </w:pPr>
            <w:proofErr w:type="spellStart"/>
            <w:r>
              <w:rPr>
                <w:rFonts w:ascii="Arial" w:hAnsi="Arial" w:cs="Arial"/>
              </w:rPr>
              <w:t>Actually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enhanced</w:t>
            </w:r>
            <w:proofErr w:type="spellEnd"/>
            <w:r>
              <w:rPr>
                <w:rFonts w:ascii="Arial" w:hAnsi="Arial" w:cs="Arial"/>
              </w:rPr>
              <w:t xml:space="preserve"> </w:t>
            </w:r>
            <w:proofErr w:type="spellStart"/>
            <w:r>
              <w:rPr>
                <w:rFonts w:ascii="Arial" w:hAnsi="Arial" w:cs="Arial"/>
              </w:rPr>
              <w:t>solutions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speed</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recovery</w:t>
            </w:r>
            <w:proofErr w:type="spellEnd"/>
            <w:r>
              <w:rPr>
                <w:rFonts w:ascii="Arial" w:hAnsi="Arial" w:cs="Arial"/>
              </w:rPr>
              <w:t xml:space="preserve"> </w:t>
            </w:r>
            <w:proofErr w:type="spellStart"/>
            <w:r>
              <w:rPr>
                <w:rFonts w:ascii="Arial" w:hAnsi="Arial" w:cs="Arial"/>
              </w:rPr>
              <w:t>e.g</w:t>
            </w:r>
            <w:proofErr w:type="spellEnd"/>
            <w:r>
              <w:rPr>
                <w:rFonts w:ascii="Arial" w:hAnsi="Arial" w:cs="Arial"/>
              </w:rPr>
              <w:t xml:space="preserve"> fast MCG link </w:t>
            </w:r>
            <w:proofErr w:type="spellStart"/>
            <w:r>
              <w:rPr>
                <w:rFonts w:ascii="Arial" w:hAnsi="Arial" w:cs="Arial"/>
              </w:rPr>
              <w:t>recovery</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CHO </w:t>
            </w:r>
            <w:proofErr w:type="spellStart"/>
            <w:r>
              <w:rPr>
                <w:rFonts w:ascii="Arial" w:hAnsi="Arial" w:cs="Arial"/>
              </w:rPr>
              <w:t>recovery</w:t>
            </w:r>
            <w:proofErr w:type="spellEnd"/>
            <w:r>
              <w:rPr>
                <w:rFonts w:ascii="Arial" w:hAnsi="Arial" w:cs="Arial"/>
              </w:rPr>
              <w:t>.</w:t>
            </w:r>
          </w:p>
        </w:tc>
      </w:tr>
      <w:tr w:rsidR="0055003B" w14:paraId="68FF65DA" w14:textId="77777777">
        <w:tc>
          <w:tcPr>
            <w:tcW w:w="1964" w:type="dxa"/>
          </w:tcPr>
          <w:p w14:paraId="154A5849"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optimize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re-establish</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previous</w:t>
            </w:r>
            <w:proofErr w:type="spellEnd"/>
            <w:r>
              <w:rPr>
                <w:rFonts w:ascii="Arial" w:hAnsi="Arial" w:cs="Arial"/>
              </w:rPr>
              <w:t xml:space="preserve"> </w:t>
            </w:r>
            <w:proofErr w:type="spellStart"/>
            <w:r>
              <w:rPr>
                <w:rFonts w:ascii="Arial" w:hAnsi="Arial" w:cs="Arial"/>
              </w:rPr>
              <w:t>serving</w:t>
            </w:r>
            <w:proofErr w:type="spellEnd"/>
            <w:r>
              <w:rPr>
                <w:rFonts w:ascii="Arial" w:hAnsi="Arial" w:cs="Arial"/>
              </w:rPr>
              <w:t xml:space="preserve"> </w:t>
            </w:r>
            <w:proofErr w:type="spellStart"/>
            <w:r>
              <w:rPr>
                <w:rFonts w:ascii="Arial" w:hAnsi="Arial" w:cs="Arial"/>
              </w:rPr>
              <w:t>cell</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common</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As RLF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low</w:t>
            </w:r>
            <w:proofErr w:type="spellEnd"/>
            <w:r>
              <w:rPr>
                <w:rFonts w:ascii="Arial" w:hAnsi="Arial" w:cs="Arial"/>
              </w:rPr>
              <w:t xml:space="preserve"> </w:t>
            </w:r>
            <w:proofErr w:type="spellStart"/>
            <w:r>
              <w:rPr>
                <w:rFonts w:ascii="Arial" w:hAnsi="Arial" w:cs="Arial"/>
              </w:rPr>
              <w:t>possibility</w:t>
            </w:r>
            <w:proofErr w:type="spellEnd"/>
            <w:r>
              <w:rPr>
                <w:rFonts w:ascii="Arial" w:hAnsi="Arial" w:cs="Arial"/>
              </w:rPr>
              <w:t xml:space="preserve"> in normal </w:t>
            </w:r>
            <w:proofErr w:type="spellStart"/>
            <w:r>
              <w:rPr>
                <w:rFonts w:ascii="Arial" w:hAnsi="Arial" w:cs="Arial"/>
              </w:rPr>
              <w:t>deployment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necessary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enhance</w:t>
            </w:r>
            <w:proofErr w:type="spellEnd"/>
            <w:r>
              <w:rPr>
                <w:rFonts w:ascii="Arial" w:hAnsi="Arial" w:cs="Arial"/>
              </w:rPr>
              <w:t xml:space="preserve"> on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particular</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w:t>
            </w:r>
          </w:p>
        </w:tc>
      </w:tr>
      <w:tr w:rsidR="0055003B" w14:paraId="408C3311" w14:textId="77777777">
        <w:tc>
          <w:tcPr>
            <w:tcW w:w="1964" w:type="dxa"/>
          </w:tcPr>
          <w:p w14:paraId="28F34E2A" w14:textId="77777777" w:rsidR="0055003B" w:rsidRDefault="003C78AC">
            <w:pPr>
              <w:rPr>
                <w:rFonts w:ascii="Arial" w:hAnsi="Arial" w:cs="Arial"/>
                <w:sz w:val="20"/>
                <w:szCs w:val="20"/>
              </w:rPr>
            </w:pPr>
            <w:proofErr w:type="spellStart"/>
            <w:r>
              <w:rPr>
                <w:rFonts w:ascii="Arial" w:hAnsi="Arial" w:cs="Arial" w:hint="eastAsia"/>
                <w:sz w:val="20"/>
                <w:szCs w:val="20"/>
                <w:lang w:eastAsia="zh-CN"/>
              </w:rPr>
              <w:t>Xiaomi</w:t>
            </w:r>
            <w:proofErr w:type="spellEnd"/>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w:t>
            </w:r>
            <w:proofErr w:type="spellStart"/>
            <w:r>
              <w:rPr>
                <w:rFonts w:ascii="Arial" w:hAnsi="Arial" w:cs="Arial" w:hint="eastAsia"/>
                <w:lang w:eastAsia="zh-CN"/>
              </w:rPr>
              <w:t>has</w:t>
            </w:r>
            <w:proofErr w:type="spellEnd"/>
            <w:r>
              <w:rPr>
                <w:rFonts w:ascii="Arial" w:hAnsi="Arial" w:cs="Arial" w:hint="eastAsia"/>
                <w:lang w:eastAsia="zh-CN"/>
              </w:rPr>
              <w:t xml:space="preserve"> </w:t>
            </w:r>
            <w:proofErr w:type="spellStart"/>
            <w:r>
              <w:rPr>
                <w:rFonts w:ascii="Arial" w:hAnsi="Arial" w:cs="Arial" w:hint="eastAsia"/>
                <w:lang w:eastAsia="zh-CN"/>
              </w:rPr>
              <w:t>supported</w:t>
            </w:r>
            <w:proofErr w:type="spellEnd"/>
            <w:r>
              <w:rPr>
                <w:rFonts w:ascii="Arial" w:hAnsi="Arial" w:cs="Arial" w:hint="eastAsia"/>
                <w:lang w:eastAsia="zh-CN"/>
              </w:rPr>
              <w:t xml:space="preserve"> UE </w:t>
            </w:r>
            <w:proofErr w:type="spellStart"/>
            <w:r>
              <w:rPr>
                <w:rFonts w:ascii="Arial" w:hAnsi="Arial" w:cs="Arial" w:hint="eastAsia"/>
                <w:lang w:eastAsia="zh-CN"/>
              </w:rPr>
              <w:t>could</w:t>
            </w:r>
            <w:proofErr w:type="spellEnd"/>
            <w:r>
              <w:rPr>
                <w:rFonts w:ascii="Arial" w:hAnsi="Arial" w:cs="Arial" w:hint="eastAsia"/>
                <w:lang w:eastAsia="zh-CN"/>
              </w:rPr>
              <w:t xml:space="preserve"> </w:t>
            </w:r>
            <w:proofErr w:type="spellStart"/>
            <w:r>
              <w:rPr>
                <w:rFonts w:ascii="Arial" w:hAnsi="Arial" w:cs="Arial" w:hint="eastAsia"/>
                <w:lang w:eastAsia="zh-CN"/>
              </w:rPr>
              <w:t>try</w:t>
            </w:r>
            <w:proofErr w:type="spellEnd"/>
            <w:r>
              <w:rPr>
                <w:rFonts w:ascii="Arial" w:hAnsi="Arial" w:cs="Arial" w:hint="eastAsia"/>
                <w:lang w:eastAsia="zh-CN"/>
              </w:rPr>
              <w:t xml:space="preserve"> HO in </w:t>
            </w:r>
            <w:proofErr w:type="spellStart"/>
            <w:r>
              <w:rPr>
                <w:rFonts w:ascii="Arial" w:hAnsi="Arial" w:cs="Arial" w:hint="eastAsia"/>
                <w:lang w:eastAsia="zh-CN"/>
              </w:rPr>
              <w:t>case</w:t>
            </w:r>
            <w:proofErr w:type="spellEnd"/>
            <w:r>
              <w:rPr>
                <w:rFonts w:ascii="Arial" w:hAnsi="Arial" w:cs="Arial" w:hint="eastAsia"/>
                <w:lang w:eastAsia="zh-CN"/>
              </w:rPr>
              <w:t xml:space="preserve"> </w:t>
            </w:r>
            <w:proofErr w:type="spellStart"/>
            <w:r>
              <w:rPr>
                <w:rFonts w:ascii="Arial" w:hAnsi="Arial" w:cs="Arial" w:hint="eastAsia"/>
                <w:lang w:eastAsia="zh-CN"/>
              </w:rPr>
              <w:t>selected</w:t>
            </w:r>
            <w:proofErr w:type="spellEnd"/>
            <w:r>
              <w:rPr>
                <w:rFonts w:ascii="Arial" w:hAnsi="Arial" w:cs="Arial" w:hint="eastAsia"/>
                <w:lang w:eastAsia="zh-CN"/>
              </w:rPr>
              <w:t xml:space="preserve"> </w:t>
            </w:r>
            <w:proofErr w:type="spellStart"/>
            <w:r>
              <w:rPr>
                <w:rFonts w:ascii="Arial" w:hAnsi="Arial" w:cs="Arial" w:hint="eastAsia"/>
                <w:lang w:eastAsia="zh-CN"/>
              </w:rPr>
              <w:t>cell</w:t>
            </w:r>
            <w:proofErr w:type="spellEnd"/>
            <w:r>
              <w:rPr>
                <w:rFonts w:ascii="Arial" w:hAnsi="Arial" w:cs="Arial" w:hint="eastAsia"/>
                <w:lang w:eastAsia="zh-CN"/>
              </w:rPr>
              <w:t xml:space="preserve"> </w:t>
            </w:r>
            <w:proofErr w:type="spellStart"/>
            <w:r>
              <w:rPr>
                <w:rFonts w:ascii="Arial" w:hAnsi="Arial" w:cs="Arial" w:hint="eastAsia"/>
                <w:lang w:eastAsia="zh-CN"/>
              </w:rPr>
              <w:t>is</w:t>
            </w:r>
            <w:proofErr w:type="spellEnd"/>
            <w:r>
              <w:rPr>
                <w:rFonts w:ascii="Arial" w:hAnsi="Arial" w:cs="Arial" w:hint="eastAsia"/>
                <w:lang w:eastAsia="zh-CN"/>
              </w:rPr>
              <w:t xml:space="preserve"> </w:t>
            </w:r>
            <w:proofErr w:type="spellStart"/>
            <w:r>
              <w:rPr>
                <w:rFonts w:ascii="Arial" w:hAnsi="Arial" w:cs="Arial" w:hint="eastAsia"/>
                <w:lang w:eastAsia="zh-CN"/>
              </w:rPr>
              <w:t>one</w:t>
            </w:r>
            <w:proofErr w:type="spellEnd"/>
            <w:r>
              <w:rPr>
                <w:rFonts w:ascii="Arial" w:hAnsi="Arial" w:cs="Arial" w:hint="eastAsia"/>
                <w:lang w:eastAsia="zh-CN"/>
              </w:rPr>
              <w:t xml:space="preserve"> </w:t>
            </w:r>
            <w:proofErr w:type="spellStart"/>
            <w:r>
              <w:rPr>
                <w:rFonts w:ascii="Arial" w:hAnsi="Arial" w:cs="Arial" w:hint="eastAsia"/>
                <w:lang w:eastAsia="zh-CN"/>
              </w:rPr>
              <w:t>of</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CHO </w:t>
            </w:r>
            <w:proofErr w:type="spellStart"/>
            <w:r>
              <w:rPr>
                <w:rFonts w:ascii="Arial" w:hAnsi="Arial" w:cs="Arial" w:hint="eastAsia"/>
                <w:lang w:eastAsia="zh-CN"/>
              </w:rPr>
              <w:t>target</w:t>
            </w:r>
            <w:proofErr w:type="spellEnd"/>
            <w:r>
              <w:rPr>
                <w:rFonts w:ascii="Arial" w:hAnsi="Arial" w:cs="Arial" w:hint="eastAsia"/>
                <w:lang w:eastAsia="zh-CN"/>
              </w:rPr>
              <w:t xml:space="preserve"> </w:t>
            </w:r>
            <w:proofErr w:type="spellStart"/>
            <w:r>
              <w:rPr>
                <w:rFonts w:ascii="Arial" w:hAnsi="Arial" w:cs="Arial" w:hint="eastAsia"/>
                <w:lang w:eastAsia="zh-CN"/>
              </w:rPr>
              <w:t>cell</w:t>
            </w:r>
            <w:proofErr w:type="spellEnd"/>
            <w:r>
              <w:rPr>
                <w:rFonts w:ascii="Arial" w:hAnsi="Arial" w:cs="Arial" w:hint="eastAsia"/>
                <w:lang w:eastAsia="zh-CN"/>
              </w:rPr>
              <w:t xml:space="preserve"> </w:t>
            </w:r>
            <w:proofErr w:type="spellStart"/>
            <w:r>
              <w:rPr>
                <w:rFonts w:ascii="Arial" w:hAnsi="Arial" w:cs="Arial" w:hint="eastAsia"/>
                <w:lang w:eastAsia="zh-CN"/>
              </w:rPr>
              <w:t>during</w:t>
            </w:r>
            <w:proofErr w:type="spellEnd"/>
            <w:r>
              <w:rPr>
                <w:rFonts w:ascii="Arial" w:hAnsi="Arial" w:cs="Arial" w:hint="eastAsia"/>
                <w:lang w:eastAsia="zh-CN"/>
              </w:rPr>
              <w:t xml:space="preserve"> </w:t>
            </w:r>
            <w:proofErr w:type="spellStart"/>
            <w:r>
              <w:rPr>
                <w:rFonts w:ascii="Arial" w:hAnsi="Arial" w:cs="Arial" w:hint="eastAsia"/>
                <w:lang w:eastAsia="zh-CN"/>
              </w:rPr>
              <w:t>re</w:t>
            </w:r>
            <w:proofErr w:type="spellEnd"/>
            <w:r>
              <w:rPr>
                <w:rFonts w:ascii="Arial" w:hAnsi="Arial" w:cs="Arial" w:hint="eastAsia"/>
                <w:lang w:eastAsia="zh-CN"/>
              </w:rPr>
              <w:t xml:space="preserve">-establishment. </w:t>
            </w:r>
            <w:r>
              <w:rPr>
                <w:rFonts w:ascii="Arial" w:hAnsi="Arial" w:cs="Arial"/>
                <w:lang w:eastAsia="zh-CN"/>
              </w:rPr>
              <w:t xml:space="preserve">UE </w:t>
            </w:r>
            <w:proofErr w:type="spellStart"/>
            <w:r>
              <w:rPr>
                <w:rFonts w:ascii="Arial" w:hAnsi="Arial" w:cs="Arial"/>
                <w:lang w:eastAsia="zh-CN"/>
              </w:rPr>
              <w:t>is</w:t>
            </w:r>
            <w:proofErr w:type="spellEnd"/>
            <w:r>
              <w:rPr>
                <w:rFonts w:ascii="Arial" w:hAnsi="Arial" w:cs="Arial"/>
                <w:lang w:eastAsia="zh-CN"/>
              </w:rPr>
              <w:t xml:space="preserve"> </w:t>
            </w:r>
            <w:proofErr w:type="spellStart"/>
            <w:r>
              <w:rPr>
                <w:rFonts w:ascii="Arial" w:hAnsi="Arial" w:cs="Arial"/>
                <w:lang w:eastAsia="zh-CN"/>
              </w:rPr>
              <w:t>expected</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store</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source</w:t>
            </w:r>
            <w:proofErr w:type="spellEnd"/>
            <w:r>
              <w:rPr>
                <w:rFonts w:ascii="Arial" w:hAnsi="Arial" w:cs="Arial"/>
                <w:lang w:eastAsia="zh-CN"/>
              </w:rPr>
              <w:t xml:space="preserve"> </w:t>
            </w:r>
            <w:proofErr w:type="spellStart"/>
            <w:r>
              <w:rPr>
                <w:rFonts w:ascii="Arial" w:hAnsi="Arial" w:cs="Arial"/>
                <w:lang w:eastAsia="zh-CN"/>
              </w:rPr>
              <w:lastRenderedPageBreak/>
              <w:t>configuration</w:t>
            </w:r>
            <w:proofErr w:type="spellEnd"/>
            <w:r>
              <w:rPr>
                <w:rFonts w:ascii="Arial" w:hAnsi="Arial" w:cs="Arial"/>
                <w:lang w:eastAsia="zh-CN"/>
              </w:rPr>
              <w:t xml:space="preserve"> </w:t>
            </w:r>
            <w:proofErr w:type="spellStart"/>
            <w:r>
              <w:rPr>
                <w:rFonts w:ascii="Arial" w:hAnsi="Arial" w:cs="Arial"/>
                <w:lang w:eastAsia="zh-CN"/>
              </w:rPr>
              <w:t>during</w:t>
            </w:r>
            <w:proofErr w:type="spellEnd"/>
            <w:r>
              <w:rPr>
                <w:rFonts w:ascii="Arial" w:hAnsi="Arial" w:cs="Arial"/>
                <w:lang w:eastAsia="zh-CN"/>
              </w:rPr>
              <w:t xml:space="preserve"> </w:t>
            </w:r>
            <w:proofErr w:type="spellStart"/>
            <w:r>
              <w:rPr>
                <w:rFonts w:ascii="Arial" w:hAnsi="Arial" w:cs="Arial"/>
                <w:lang w:eastAsia="zh-CN"/>
              </w:rPr>
              <w:t>handover</w:t>
            </w:r>
            <w:proofErr w:type="spellEnd"/>
            <w:r>
              <w:rPr>
                <w:rFonts w:ascii="Arial" w:hAnsi="Arial" w:cs="Arial"/>
                <w:lang w:eastAsia="zh-CN"/>
              </w:rPr>
              <w:t xml:space="preserve">. So, </w:t>
            </w:r>
            <w:proofErr w:type="spellStart"/>
            <w:r>
              <w:rPr>
                <w:rFonts w:ascii="Arial" w:hAnsi="Arial" w:cs="Arial"/>
                <w:lang w:eastAsia="zh-CN"/>
              </w:rPr>
              <w:t>it</w:t>
            </w:r>
            <w:proofErr w:type="spellEnd"/>
            <w:r>
              <w:rPr>
                <w:rFonts w:ascii="Arial" w:hAnsi="Arial" w:cs="Arial"/>
                <w:lang w:eastAsia="zh-CN"/>
              </w:rPr>
              <w:t xml:space="preserve"> </w:t>
            </w:r>
            <w:proofErr w:type="spellStart"/>
            <w:r>
              <w:rPr>
                <w:rFonts w:ascii="Arial" w:hAnsi="Arial" w:cs="Arial"/>
                <w:lang w:eastAsia="zh-CN"/>
              </w:rPr>
              <w:t>follows</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same </w:t>
            </w:r>
            <w:proofErr w:type="spellStart"/>
            <w:r>
              <w:rPr>
                <w:rFonts w:ascii="Arial" w:hAnsi="Arial" w:cs="Arial"/>
                <w:lang w:eastAsia="zh-CN"/>
              </w:rPr>
              <w:t>logic</w:t>
            </w:r>
            <w:proofErr w:type="spellEnd"/>
            <w:r>
              <w:rPr>
                <w:rFonts w:ascii="Arial" w:hAnsi="Arial" w:cs="Arial"/>
                <w:lang w:eastAsia="zh-CN"/>
              </w:rPr>
              <w:t xml:space="preserve"> </w:t>
            </w:r>
            <w:proofErr w:type="spellStart"/>
            <w:r>
              <w:rPr>
                <w:rFonts w:ascii="Arial" w:hAnsi="Arial" w:cs="Arial"/>
                <w:lang w:eastAsia="zh-CN"/>
              </w:rPr>
              <w:t>for</w:t>
            </w:r>
            <w:proofErr w:type="spellEnd"/>
            <w:r>
              <w:rPr>
                <w:rFonts w:ascii="Arial" w:hAnsi="Arial" w:cs="Arial"/>
                <w:lang w:eastAsia="zh-CN"/>
              </w:rPr>
              <w:t xml:space="preserve"> UE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resume</w:t>
            </w:r>
            <w:proofErr w:type="spellEnd"/>
            <w:r>
              <w:rPr>
                <w:rFonts w:ascii="Arial" w:hAnsi="Arial" w:cs="Arial"/>
                <w:lang w:eastAsia="zh-CN"/>
              </w:rPr>
              <w:t xml:space="preserve"> RRC </w:t>
            </w:r>
            <w:proofErr w:type="spellStart"/>
            <w:r>
              <w:rPr>
                <w:rFonts w:ascii="Arial" w:hAnsi="Arial" w:cs="Arial"/>
                <w:lang w:eastAsia="zh-CN"/>
              </w:rPr>
              <w:t>connection</w:t>
            </w:r>
            <w:proofErr w:type="spellEnd"/>
            <w:r>
              <w:rPr>
                <w:rFonts w:ascii="Arial" w:hAnsi="Arial" w:cs="Arial"/>
                <w:lang w:eastAsia="zh-CN"/>
              </w:rPr>
              <w:t xml:space="preserve"> </w:t>
            </w:r>
            <w:proofErr w:type="spellStart"/>
            <w:r>
              <w:rPr>
                <w:rFonts w:ascii="Arial" w:hAnsi="Arial" w:cs="Arial"/>
                <w:lang w:eastAsia="zh-CN"/>
              </w:rPr>
              <w:t>with</w:t>
            </w:r>
            <w:proofErr w:type="spellEnd"/>
            <w:r>
              <w:rPr>
                <w:rFonts w:ascii="Arial" w:hAnsi="Arial" w:cs="Arial"/>
                <w:lang w:eastAsia="zh-CN"/>
              </w:rPr>
              <w:t xml:space="preserve"> </w:t>
            </w:r>
            <w:proofErr w:type="spellStart"/>
            <w:r>
              <w:rPr>
                <w:rFonts w:ascii="Arial" w:hAnsi="Arial" w:cs="Arial"/>
                <w:lang w:eastAsia="zh-CN"/>
              </w:rPr>
              <w:t>source</w:t>
            </w:r>
            <w:proofErr w:type="spellEnd"/>
            <w:r>
              <w:rPr>
                <w:rFonts w:ascii="Arial" w:hAnsi="Arial" w:cs="Arial"/>
                <w:lang w:eastAsia="zh-CN"/>
              </w:rPr>
              <w:t xml:space="preserve"> </w:t>
            </w:r>
            <w:proofErr w:type="spellStart"/>
            <w:r>
              <w:rPr>
                <w:rFonts w:ascii="Arial" w:hAnsi="Arial" w:cs="Arial"/>
                <w:lang w:eastAsia="zh-CN"/>
              </w:rPr>
              <w:t>cell</w:t>
            </w:r>
            <w:proofErr w:type="spellEnd"/>
            <w:r>
              <w:rPr>
                <w:rFonts w:ascii="Arial" w:hAnsi="Arial" w:cs="Arial"/>
                <w:lang w:eastAsia="zh-CN"/>
              </w:rPr>
              <w:t xml:space="preserve"> </w:t>
            </w:r>
            <w:proofErr w:type="spellStart"/>
            <w:r>
              <w:rPr>
                <w:rFonts w:ascii="Arial" w:hAnsi="Arial" w:cs="Arial"/>
                <w:lang w:eastAsia="zh-CN"/>
              </w:rPr>
              <w:t>if</w:t>
            </w:r>
            <w:proofErr w:type="spellEnd"/>
            <w:r>
              <w:rPr>
                <w:rFonts w:ascii="Arial" w:hAnsi="Arial" w:cs="Arial"/>
                <w:lang w:eastAsia="zh-CN"/>
              </w:rPr>
              <w:t xml:space="preserve"> </w:t>
            </w:r>
            <w:proofErr w:type="spellStart"/>
            <w:r>
              <w:rPr>
                <w:rFonts w:ascii="Arial" w:hAnsi="Arial" w:cs="Arial"/>
                <w:lang w:eastAsia="zh-CN"/>
              </w:rPr>
              <w:t>selected</w:t>
            </w:r>
            <w:proofErr w:type="spellEnd"/>
            <w:r>
              <w:rPr>
                <w:rFonts w:ascii="Arial" w:hAnsi="Arial" w:cs="Arial"/>
                <w:lang w:eastAsia="zh-CN"/>
              </w:rPr>
              <w:t xml:space="preserve"> </w:t>
            </w:r>
            <w:proofErr w:type="spellStart"/>
            <w:r>
              <w:rPr>
                <w:rFonts w:ascii="Arial" w:hAnsi="Arial" w:cs="Arial"/>
                <w:lang w:eastAsia="zh-CN"/>
              </w:rPr>
              <w:t>during</w:t>
            </w:r>
            <w:proofErr w:type="spellEnd"/>
            <w:r>
              <w:rPr>
                <w:rFonts w:ascii="Arial" w:hAnsi="Arial" w:cs="Arial"/>
                <w:lang w:eastAsia="zh-CN"/>
              </w:rPr>
              <w:t xml:space="preserve"> </w:t>
            </w:r>
            <w:proofErr w:type="spellStart"/>
            <w:r>
              <w:rPr>
                <w:rFonts w:ascii="Arial" w:hAnsi="Arial" w:cs="Arial"/>
                <w:lang w:eastAsia="zh-CN"/>
              </w:rPr>
              <w:t>re</w:t>
            </w:r>
            <w:proofErr w:type="spellEnd"/>
            <w:r>
              <w:rPr>
                <w:rFonts w:ascii="Arial" w:hAnsi="Arial" w:cs="Arial"/>
                <w:lang w:eastAsia="zh-CN"/>
              </w:rPr>
              <w:t xml:space="preserv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lastRenderedPageBreak/>
              <w:t>Futurewei</w:t>
            </w:r>
            <w:proofErr w:type="spellEnd"/>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an </w:t>
            </w:r>
            <w:proofErr w:type="spellStart"/>
            <w:r>
              <w:rPr>
                <w:rFonts w:ascii="Arial" w:hAnsi="Arial" w:cs="Arial"/>
              </w:rPr>
              <w:t>optimizaiton</w:t>
            </w:r>
            <w:proofErr w:type="spellEnd"/>
            <w:r>
              <w:rPr>
                <w:rFonts w:ascii="Arial" w:hAnsi="Arial" w:cs="Arial"/>
              </w:rPr>
              <w:t xml:space="preserve"> </w:t>
            </w:r>
            <w:proofErr w:type="spellStart"/>
            <w:r>
              <w:rPr>
                <w:rFonts w:ascii="Arial" w:hAnsi="Arial" w:cs="Arial"/>
              </w:rPr>
              <w:t>useful</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an </w:t>
            </w:r>
            <w:proofErr w:type="spellStart"/>
            <w:r>
              <w:rPr>
                <w:rFonts w:ascii="Arial" w:hAnsi="Arial" w:cs="Arial"/>
              </w:rPr>
              <w:t>unlikely</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specs</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look</w:t>
            </w:r>
            <w:proofErr w:type="spellEnd"/>
            <w:r>
              <w:rPr>
                <w:rFonts w:ascii="Arial" w:hAnsi="Arial" w:cs="Arial"/>
              </w:rPr>
              <w:t xml:space="preserve"> </w:t>
            </w:r>
            <w:proofErr w:type="spellStart"/>
            <w:r>
              <w:rPr>
                <w:rFonts w:ascii="Arial" w:hAnsi="Arial" w:cs="Arial"/>
              </w:rPr>
              <w:t>very</w:t>
            </w:r>
            <w:proofErr w:type="spellEnd"/>
            <w:r>
              <w:rPr>
                <w:rFonts w:ascii="Arial" w:hAnsi="Arial" w:cs="Arial"/>
              </w:rPr>
              <w:t xml:space="preserve"> </w:t>
            </w:r>
            <w:proofErr w:type="spellStart"/>
            <w:r>
              <w:rPr>
                <w:rFonts w:ascii="Arial" w:hAnsi="Arial" w:cs="Arial"/>
              </w:rPr>
              <w:t>straightforward</w:t>
            </w:r>
            <w:proofErr w:type="spellEnd"/>
            <w:r>
              <w:rPr>
                <w:rFonts w:ascii="Arial" w:hAnsi="Arial" w:cs="Arial"/>
              </w:rPr>
              <w:t>.</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 xml:space="preserve">1. The </w:t>
            </w:r>
            <w:proofErr w:type="spellStart"/>
            <w:r w:rsidRPr="00671E00">
              <w:rPr>
                <w:rFonts w:ascii="Arial" w:eastAsia="MS Mincho" w:hAnsi="Arial"/>
                <w:sz w:val="20"/>
                <w:szCs w:val="20"/>
                <w:lang w:eastAsia="en-GB"/>
              </w:rPr>
              <w:t>probability</w:t>
            </w:r>
            <w:proofErr w:type="spellEnd"/>
            <w:r w:rsidRPr="00671E00">
              <w:rPr>
                <w:rFonts w:ascii="Arial" w:eastAsia="MS Mincho" w:hAnsi="Arial"/>
                <w:sz w:val="20"/>
                <w:szCs w:val="20"/>
                <w:lang w:eastAsia="en-GB"/>
              </w:rPr>
              <w:t xml:space="preserve"> </w:t>
            </w:r>
            <w:proofErr w:type="spellStart"/>
            <w:r w:rsidRPr="00671E00">
              <w:rPr>
                <w:rFonts w:ascii="Arial" w:eastAsia="MS Mincho" w:hAnsi="Arial"/>
                <w:sz w:val="20"/>
                <w:szCs w:val="20"/>
                <w:lang w:eastAsia="en-GB"/>
              </w:rPr>
              <w:t>that</w:t>
            </w:r>
            <w:proofErr w:type="spellEnd"/>
            <w:r w:rsidRPr="00671E00">
              <w:rPr>
                <w:rFonts w:ascii="Arial" w:eastAsia="MS Mincho" w:hAnsi="Arial"/>
                <w:sz w:val="20"/>
                <w:szCs w:val="20"/>
                <w:lang w:eastAsia="en-GB"/>
              </w:rPr>
              <w:t xml:space="preserve"> UE </w:t>
            </w:r>
            <w:proofErr w:type="spellStart"/>
            <w:r w:rsidRPr="00671E00">
              <w:rPr>
                <w:rFonts w:ascii="Arial" w:eastAsia="MS Mincho" w:hAnsi="Arial"/>
                <w:sz w:val="20"/>
                <w:szCs w:val="20"/>
                <w:lang w:eastAsia="en-GB"/>
              </w:rPr>
              <w:t>selects</w:t>
            </w:r>
            <w:proofErr w:type="spellEnd"/>
            <w:r w:rsidRPr="00671E00">
              <w:rPr>
                <w:rFonts w:ascii="Arial" w:eastAsia="MS Mincho" w:hAnsi="Arial"/>
                <w:sz w:val="20"/>
                <w:szCs w:val="20"/>
                <w:lang w:eastAsia="en-GB"/>
              </w:rPr>
              <w:t xml:space="preserve"> </w:t>
            </w:r>
            <w:proofErr w:type="spellStart"/>
            <w:r w:rsidRPr="00671E00">
              <w:rPr>
                <w:rFonts w:ascii="Arial" w:eastAsia="MS Mincho" w:hAnsi="Arial"/>
                <w:sz w:val="20"/>
                <w:szCs w:val="20"/>
                <w:lang w:eastAsia="en-GB"/>
              </w:rPr>
              <w:t>the</w:t>
            </w:r>
            <w:proofErr w:type="spellEnd"/>
            <w:r w:rsidRPr="00671E00">
              <w:rPr>
                <w:rFonts w:ascii="Arial" w:eastAsia="MS Mincho" w:hAnsi="Arial"/>
                <w:sz w:val="20"/>
                <w:szCs w:val="20"/>
                <w:lang w:eastAsia="en-GB"/>
              </w:rPr>
              <w:t xml:space="preserve"> same </w:t>
            </w:r>
            <w:proofErr w:type="spellStart"/>
            <w:r w:rsidRPr="00671E00">
              <w:rPr>
                <w:rFonts w:ascii="Arial" w:eastAsia="MS Mincho" w:hAnsi="Arial"/>
                <w:sz w:val="20"/>
                <w:szCs w:val="20"/>
                <w:lang w:eastAsia="en-GB"/>
              </w:rPr>
              <w:t>PCell</w:t>
            </w:r>
            <w:proofErr w:type="spellEnd"/>
            <w:r w:rsidRPr="00671E00">
              <w:rPr>
                <w:rFonts w:ascii="Arial" w:eastAsia="MS Mincho" w:hAnsi="Arial"/>
                <w:sz w:val="20"/>
                <w:szCs w:val="20"/>
                <w:lang w:eastAsia="en-GB"/>
              </w:rPr>
              <w:t xml:space="preserve"> </w:t>
            </w:r>
            <w:proofErr w:type="spellStart"/>
            <w:r w:rsidRPr="00671E00">
              <w:rPr>
                <w:rFonts w:ascii="Arial" w:eastAsia="MS Mincho" w:hAnsi="Arial"/>
                <w:sz w:val="20"/>
                <w:szCs w:val="20"/>
                <w:lang w:eastAsia="en-GB"/>
              </w:rPr>
              <w:t>during</w:t>
            </w:r>
            <w:proofErr w:type="spellEnd"/>
            <w:r w:rsidRPr="00671E00">
              <w:rPr>
                <w:rFonts w:ascii="Arial" w:eastAsia="MS Mincho" w:hAnsi="Arial"/>
                <w:sz w:val="20"/>
                <w:szCs w:val="20"/>
                <w:lang w:eastAsia="en-GB"/>
              </w:rPr>
              <w:t xml:space="preserve"> </w:t>
            </w:r>
            <w:proofErr w:type="spellStart"/>
            <w:r w:rsidRPr="00671E00">
              <w:rPr>
                <w:rFonts w:ascii="Arial" w:eastAsia="MS Mincho" w:hAnsi="Arial"/>
                <w:sz w:val="20"/>
                <w:szCs w:val="20"/>
                <w:lang w:eastAsia="en-GB"/>
              </w:rPr>
              <w:t>cell</w:t>
            </w:r>
            <w:proofErr w:type="spellEnd"/>
            <w:r w:rsidRPr="00671E00">
              <w:rPr>
                <w:rFonts w:ascii="Arial" w:eastAsia="MS Mincho" w:hAnsi="Arial"/>
                <w:sz w:val="20"/>
                <w:szCs w:val="20"/>
                <w:lang w:eastAsia="en-GB"/>
              </w:rPr>
              <w:t xml:space="preserve"> </w:t>
            </w:r>
            <w:proofErr w:type="spellStart"/>
            <w:r w:rsidRPr="00671E00">
              <w:rPr>
                <w:rFonts w:ascii="Arial" w:eastAsia="MS Mincho" w:hAnsi="Arial"/>
                <w:sz w:val="20"/>
                <w:szCs w:val="20"/>
                <w:lang w:eastAsia="en-GB"/>
              </w:rPr>
              <w:t>selection</w:t>
            </w:r>
            <w:proofErr w:type="spellEnd"/>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proofErr w:type="spellStart"/>
            <w:r w:rsidRPr="008F0FE0">
              <w:rPr>
                <w:rFonts w:ascii="Arial" w:eastAsia="MS Mincho" w:hAnsi="Arial"/>
                <w:sz w:val="20"/>
                <w:szCs w:val="20"/>
                <w:lang w:eastAsia="en-GB"/>
              </w:rPr>
              <w:t>We</w:t>
            </w:r>
            <w:proofErr w:type="spellEnd"/>
            <w:r w:rsidRPr="008F0FE0">
              <w:rPr>
                <w:rFonts w:ascii="Arial" w:eastAsia="MS Mincho" w:hAnsi="Arial"/>
                <w:sz w:val="20"/>
                <w:szCs w:val="20"/>
                <w:lang w:eastAsia="en-GB"/>
              </w:rPr>
              <w:t xml:space="preserve"> </w:t>
            </w:r>
            <w:proofErr w:type="spellStart"/>
            <w:r w:rsidRPr="008F0FE0">
              <w:rPr>
                <w:rFonts w:ascii="Arial" w:eastAsia="MS Mincho" w:hAnsi="Arial"/>
                <w:sz w:val="20"/>
                <w:szCs w:val="20"/>
                <w:lang w:eastAsia="en-GB"/>
              </w:rPr>
              <w:t>think</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the</w:t>
            </w:r>
            <w:proofErr w:type="spellEnd"/>
            <w:r w:rsidRPr="008F0FE0">
              <w:rPr>
                <w:rFonts w:ascii="Arial" w:eastAsia="MS Mincho" w:hAnsi="Arial"/>
                <w:color w:val="FF0000"/>
                <w:sz w:val="20"/>
                <w:szCs w:val="20"/>
                <w:lang w:eastAsia="en-GB"/>
              </w:rPr>
              <w:t xml:space="preserve"> time </w:t>
            </w:r>
            <w:proofErr w:type="spellStart"/>
            <w:r w:rsidRPr="008F0FE0">
              <w:rPr>
                <w:rFonts w:ascii="Arial" w:eastAsia="MS Mincho" w:hAnsi="Arial"/>
                <w:color w:val="FF0000"/>
                <w:sz w:val="20"/>
                <w:szCs w:val="20"/>
                <w:lang w:eastAsia="en-GB"/>
              </w:rPr>
              <w:t>from</w:t>
            </w:r>
            <w:proofErr w:type="spellEnd"/>
            <w:r w:rsidRPr="008F0FE0">
              <w:rPr>
                <w:rFonts w:ascii="Arial" w:eastAsia="MS Mincho" w:hAnsi="Arial"/>
                <w:color w:val="FF0000"/>
                <w:sz w:val="20"/>
                <w:szCs w:val="20"/>
                <w:lang w:eastAsia="en-GB"/>
              </w:rPr>
              <w:t xml:space="preserve"> UE </w:t>
            </w:r>
            <w:proofErr w:type="spellStart"/>
            <w:r w:rsidRPr="008F0FE0">
              <w:rPr>
                <w:rFonts w:ascii="Arial" w:eastAsia="MS Mincho" w:hAnsi="Arial"/>
                <w:color w:val="FF0000"/>
                <w:sz w:val="20"/>
                <w:szCs w:val="20"/>
                <w:lang w:eastAsia="en-GB"/>
              </w:rPr>
              <w:t>judges</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and</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declares</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the</w:t>
            </w:r>
            <w:proofErr w:type="spellEnd"/>
            <w:r w:rsidRPr="008F0FE0">
              <w:rPr>
                <w:rFonts w:ascii="Arial" w:eastAsia="MS Mincho" w:hAnsi="Arial"/>
                <w:color w:val="FF0000"/>
                <w:sz w:val="20"/>
                <w:szCs w:val="20"/>
                <w:lang w:eastAsia="en-GB"/>
              </w:rPr>
              <w:t xml:space="preserve"> RLF </w:t>
            </w:r>
            <w:proofErr w:type="spellStart"/>
            <w:r w:rsidRPr="008F0FE0">
              <w:rPr>
                <w:rFonts w:ascii="Arial" w:eastAsia="MS Mincho" w:hAnsi="Arial"/>
                <w:color w:val="FF0000"/>
                <w:sz w:val="20"/>
                <w:szCs w:val="20"/>
                <w:lang w:eastAsia="en-GB"/>
              </w:rPr>
              <w:t>to</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cell</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selection</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completion</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before</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sending</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the</w:t>
            </w:r>
            <w:proofErr w:type="spellEnd"/>
            <w:r w:rsidRPr="008F0FE0">
              <w:rPr>
                <w:rFonts w:ascii="Arial" w:eastAsia="MS Mincho" w:hAnsi="Arial"/>
                <w:color w:val="FF0000"/>
                <w:sz w:val="20"/>
                <w:szCs w:val="20"/>
                <w:lang w:eastAsia="en-GB"/>
              </w:rPr>
              <w:t xml:space="preserve"> RRC </w:t>
            </w:r>
            <w:proofErr w:type="spellStart"/>
            <w:r w:rsidRPr="008F0FE0">
              <w:rPr>
                <w:rFonts w:ascii="Arial" w:eastAsia="MS Mincho" w:hAnsi="Arial"/>
                <w:color w:val="FF0000"/>
                <w:sz w:val="20"/>
                <w:szCs w:val="20"/>
                <w:lang w:eastAsia="en-GB"/>
              </w:rPr>
              <w:t>Reestablishment</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request</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is</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very</w:t>
            </w:r>
            <w:proofErr w:type="spellEnd"/>
            <w:r w:rsidRPr="008F0FE0">
              <w:rPr>
                <w:rFonts w:ascii="Arial" w:eastAsia="MS Mincho" w:hAnsi="Arial"/>
                <w:color w:val="FF0000"/>
                <w:sz w:val="20"/>
                <w:szCs w:val="20"/>
                <w:lang w:eastAsia="en-GB"/>
              </w:rPr>
              <w:t xml:space="preserve"> </w:t>
            </w:r>
            <w:proofErr w:type="spellStart"/>
            <w:r w:rsidRPr="008F0FE0">
              <w:rPr>
                <w:rFonts w:ascii="Arial" w:eastAsia="MS Mincho" w:hAnsi="Arial"/>
                <w:color w:val="FF0000"/>
                <w:sz w:val="20"/>
                <w:szCs w:val="20"/>
                <w:lang w:eastAsia="en-GB"/>
              </w:rPr>
              <w:t>short</w:t>
            </w:r>
            <w:proofErr w:type="spellEnd"/>
            <w:r w:rsidRPr="00E475D9">
              <w:rPr>
                <w:rFonts w:ascii="Arial" w:eastAsia="MS Mincho" w:hAnsi="Arial"/>
                <w:sz w:val="20"/>
                <w:szCs w:val="20"/>
                <w:lang w:eastAsia="en-GB"/>
              </w:rPr>
              <w:t xml:space="preserve">. </w:t>
            </w:r>
            <w:proofErr w:type="spellStart"/>
            <w:r w:rsidRPr="00E475D9">
              <w:rPr>
                <w:rFonts w:ascii="Arial" w:eastAsia="MS Mincho" w:hAnsi="Arial"/>
                <w:sz w:val="20"/>
                <w:szCs w:val="20"/>
                <w:lang w:eastAsia="en-GB"/>
              </w:rPr>
              <w:t>it</w:t>
            </w:r>
            <w:proofErr w:type="spellEnd"/>
            <w:r w:rsidRPr="00E475D9">
              <w:rPr>
                <w:rFonts w:ascii="Arial" w:eastAsia="MS Mincho" w:hAnsi="Arial"/>
                <w:sz w:val="20"/>
                <w:szCs w:val="20"/>
                <w:lang w:eastAsia="en-GB"/>
              </w:rPr>
              <w:t xml:space="preserve"> </w:t>
            </w:r>
            <w:proofErr w:type="spellStart"/>
            <w:r w:rsidRPr="00E475D9">
              <w:rPr>
                <w:rFonts w:ascii="Arial" w:eastAsia="MS Mincho" w:hAnsi="Arial"/>
                <w:sz w:val="20"/>
                <w:szCs w:val="20"/>
                <w:lang w:eastAsia="en-GB"/>
              </w:rPr>
              <w:t>is</w:t>
            </w:r>
            <w:proofErr w:type="spellEnd"/>
            <w:r w:rsidRPr="00E475D9">
              <w:rPr>
                <w:rFonts w:ascii="Arial" w:eastAsia="MS Mincho" w:hAnsi="Arial"/>
                <w:sz w:val="20"/>
                <w:szCs w:val="20"/>
                <w:lang w:eastAsia="en-GB"/>
              </w:rPr>
              <w:t xml:space="preserve"> </w:t>
            </w:r>
            <w:proofErr w:type="spellStart"/>
            <w:r w:rsidRPr="00E475D9">
              <w:rPr>
                <w:rFonts w:ascii="Arial" w:eastAsia="MS Mincho" w:hAnsi="Arial"/>
                <w:color w:val="FF0000"/>
                <w:sz w:val="20"/>
                <w:szCs w:val="20"/>
                <w:lang w:eastAsia="en-GB"/>
              </w:rPr>
              <w:t>with</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low</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probability</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for</w:t>
            </w:r>
            <w:proofErr w:type="spellEnd"/>
            <w:r w:rsidRPr="00E475D9">
              <w:rPr>
                <w:rFonts w:ascii="Arial" w:eastAsia="MS Mincho" w:hAnsi="Arial"/>
                <w:color w:val="FF0000"/>
                <w:sz w:val="20"/>
                <w:szCs w:val="20"/>
                <w:lang w:eastAsia="en-GB"/>
              </w:rPr>
              <w:t xml:space="preserve"> UE </w:t>
            </w:r>
            <w:proofErr w:type="spellStart"/>
            <w:r w:rsidRPr="00E475D9">
              <w:rPr>
                <w:rFonts w:ascii="Arial" w:eastAsia="MS Mincho" w:hAnsi="Arial"/>
                <w:color w:val="FF0000"/>
                <w:sz w:val="20"/>
                <w:szCs w:val="20"/>
                <w:lang w:eastAsia="en-GB"/>
              </w:rPr>
              <w:t>to</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select</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the</w:t>
            </w:r>
            <w:proofErr w:type="spellEnd"/>
            <w:r w:rsidRPr="00E475D9">
              <w:rPr>
                <w:rFonts w:ascii="Arial" w:eastAsia="MS Mincho" w:hAnsi="Arial"/>
                <w:color w:val="FF0000"/>
                <w:sz w:val="20"/>
                <w:szCs w:val="20"/>
                <w:lang w:eastAsia="en-GB"/>
              </w:rPr>
              <w:t xml:space="preserve"> same </w:t>
            </w:r>
            <w:proofErr w:type="spellStart"/>
            <w:r w:rsidRPr="00E475D9">
              <w:rPr>
                <w:rFonts w:ascii="Arial" w:eastAsia="MS Mincho" w:hAnsi="Arial"/>
                <w:color w:val="FF0000"/>
                <w:sz w:val="20"/>
                <w:szCs w:val="20"/>
                <w:lang w:eastAsia="en-GB"/>
              </w:rPr>
              <w:t>PCell</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during</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cell</w:t>
            </w:r>
            <w:proofErr w:type="spellEnd"/>
            <w:r w:rsidRPr="00E475D9">
              <w:rPr>
                <w:rFonts w:ascii="Arial" w:eastAsia="MS Mincho" w:hAnsi="Arial"/>
                <w:color w:val="FF0000"/>
                <w:sz w:val="20"/>
                <w:szCs w:val="20"/>
                <w:lang w:eastAsia="en-GB"/>
              </w:rPr>
              <w:t xml:space="preserve"> </w:t>
            </w:r>
            <w:proofErr w:type="spellStart"/>
            <w:r w:rsidRPr="00E475D9">
              <w:rPr>
                <w:rFonts w:ascii="Arial" w:eastAsia="MS Mincho" w:hAnsi="Arial"/>
                <w:color w:val="FF0000"/>
                <w:sz w:val="20"/>
                <w:szCs w:val="20"/>
                <w:lang w:eastAsia="en-GB"/>
              </w:rPr>
              <w:t>selection</w:t>
            </w:r>
            <w:proofErr w:type="spellEnd"/>
            <w:r w:rsidRPr="00E475D9">
              <w:rPr>
                <w:rFonts w:ascii="Arial" w:eastAsia="MS Mincho" w:hAnsi="Arial"/>
                <w:color w:val="FF0000"/>
                <w:sz w:val="20"/>
                <w:szCs w:val="20"/>
                <w:lang w:eastAsia="en-GB"/>
              </w:rPr>
              <w:t xml:space="preserve"> in such a </w:t>
            </w:r>
            <w:proofErr w:type="spellStart"/>
            <w:r w:rsidRPr="00E475D9">
              <w:rPr>
                <w:rFonts w:ascii="Arial" w:eastAsia="MS Mincho" w:hAnsi="Arial"/>
                <w:color w:val="FF0000"/>
                <w:sz w:val="20"/>
                <w:szCs w:val="20"/>
                <w:lang w:eastAsia="en-GB"/>
              </w:rPr>
              <w:t>short</w:t>
            </w:r>
            <w:proofErr w:type="spellEnd"/>
            <w:r w:rsidRPr="00E475D9">
              <w:rPr>
                <w:rFonts w:ascii="Arial" w:eastAsia="MS Mincho" w:hAnsi="Arial"/>
                <w:color w:val="FF0000"/>
                <w:sz w:val="20"/>
                <w:szCs w:val="20"/>
                <w:lang w:eastAsia="en-GB"/>
              </w:rPr>
              <w:t xml:space="preserve"> time</w:t>
            </w:r>
            <w:r w:rsidRPr="00400B1D">
              <w:rPr>
                <w:rFonts w:ascii="Arial" w:eastAsia="MS Mincho" w:hAnsi="Arial"/>
                <w:sz w:val="20"/>
                <w:szCs w:val="20"/>
                <w:lang w:eastAsia="en-GB"/>
              </w:rPr>
              <w:t xml:space="preserve">. </w:t>
            </w:r>
            <w:proofErr w:type="spellStart"/>
            <w:r w:rsidRPr="00400B1D">
              <w:rPr>
                <w:rFonts w:ascii="Arial" w:eastAsia="MS Mincho" w:hAnsi="Arial"/>
                <w:sz w:val="20"/>
                <w:szCs w:val="20"/>
                <w:lang w:eastAsia="en-GB"/>
              </w:rPr>
              <w:t>Unless</w:t>
            </w:r>
            <w:proofErr w:type="spellEnd"/>
            <w:r w:rsidRPr="00400B1D">
              <w:rPr>
                <w:rFonts w:ascii="Arial" w:eastAsia="MS Mincho" w:hAnsi="Arial"/>
                <w:sz w:val="20"/>
                <w:szCs w:val="20"/>
                <w:lang w:eastAsia="en-GB"/>
              </w:rPr>
              <w:t xml:space="preserve"> </w:t>
            </w:r>
            <w:proofErr w:type="spellStart"/>
            <w:r w:rsidRPr="00400B1D">
              <w:rPr>
                <w:rFonts w:ascii="Arial" w:eastAsia="MS Mincho" w:hAnsi="Arial"/>
                <w:sz w:val="20"/>
                <w:szCs w:val="20"/>
                <w:lang w:eastAsia="en-GB"/>
              </w:rPr>
              <w:t>the</w:t>
            </w:r>
            <w:proofErr w:type="spellEnd"/>
            <w:r w:rsidRPr="00400B1D">
              <w:rPr>
                <w:rFonts w:ascii="Arial" w:eastAsia="MS Mincho" w:hAnsi="Arial"/>
                <w:sz w:val="20"/>
                <w:szCs w:val="20"/>
                <w:lang w:eastAsia="en-GB"/>
              </w:rPr>
              <w:t xml:space="preserve"> </w:t>
            </w:r>
            <w:r w:rsidRPr="00400B1D">
              <w:rPr>
                <w:rFonts w:ascii="Arial" w:eastAsia="MS Mincho" w:hAnsi="Arial"/>
                <w:color w:val="FF0000"/>
                <w:sz w:val="20"/>
                <w:szCs w:val="20"/>
                <w:lang w:eastAsia="en-GB"/>
              </w:rPr>
              <w:t xml:space="preserve">T311 </w:t>
            </w:r>
            <w:proofErr w:type="spellStart"/>
            <w:r w:rsidRPr="00400B1D">
              <w:rPr>
                <w:rFonts w:ascii="Arial" w:eastAsia="MS Mincho" w:hAnsi="Arial"/>
                <w:color w:val="FF0000"/>
                <w:sz w:val="20"/>
                <w:szCs w:val="20"/>
                <w:lang w:eastAsia="en-GB"/>
              </w:rPr>
              <w:t>is</w:t>
            </w:r>
            <w:proofErr w:type="spellEnd"/>
            <w:r w:rsidRPr="00400B1D">
              <w:rPr>
                <w:rFonts w:ascii="Arial" w:eastAsia="MS Mincho" w:hAnsi="Arial"/>
                <w:color w:val="FF0000"/>
                <w:sz w:val="20"/>
                <w:szCs w:val="20"/>
                <w:lang w:eastAsia="en-GB"/>
              </w:rPr>
              <w:t xml:space="preserve"> </w:t>
            </w:r>
            <w:proofErr w:type="spellStart"/>
            <w:r w:rsidRPr="00400B1D">
              <w:rPr>
                <w:rFonts w:ascii="Arial" w:eastAsia="MS Mincho" w:hAnsi="Arial"/>
                <w:color w:val="FF0000"/>
                <w:sz w:val="20"/>
                <w:szCs w:val="20"/>
                <w:lang w:eastAsia="en-GB"/>
              </w:rPr>
              <w:t>configured</w:t>
            </w:r>
            <w:proofErr w:type="spellEnd"/>
            <w:r w:rsidRPr="00400B1D">
              <w:rPr>
                <w:rFonts w:ascii="Arial" w:eastAsia="MS Mincho" w:hAnsi="Arial"/>
                <w:color w:val="FF0000"/>
                <w:sz w:val="20"/>
                <w:szCs w:val="20"/>
                <w:lang w:eastAsia="en-GB"/>
              </w:rPr>
              <w:t xml:space="preserve"> </w:t>
            </w:r>
            <w:proofErr w:type="spellStart"/>
            <w:r w:rsidRPr="00400B1D">
              <w:rPr>
                <w:rFonts w:ascii="Arial" w:eastAsia="MS Mincho" w:hAnsi="Arial"/>
                <w:color w:val="FF0000"/>
                <w:sz w:val="20"/>
                <w:szCs w:val="20"/>
                <w:lang w:eastAsia="en-GB"/>
              </w:rPr>
              <w:t>to</w:t>
            </w:r>
            <w:proofErr w:type="spellEnd"/>
            <w:r w:rsidRPr="00400B1D">
              <w:rPr>
                <w:rFonts w:ascii="Arial" w:eastAsia="MS Mincho" w:hAnsi="Arial"/>
                <w:color w:val="FF0000"/>
                <w:sz w:val="20"/>
                <w:szCs w:val="20"/>
                <w:lang w:eastAsia="en-GB"/>
              </w:rPr>
              <w:t xml:space="preserve"> a large</w:t>
            </w:r>
            <w:r w:rsidRPr="006E6D47">
              <w:rPr>
                <w:rFonts w:ascii="Arial" w:eastAsia="MS Mincho" w:hAnsi="Arial"/>
                <w:color w:val="FF0000"/>
                <w:sz w:val="20"/>
                <w:szCs w:val="20"/>
                <w:lang w:eastAsia="en-GB"/>
              </w:rPr>
              <w:t xml:space="preserve"> </w:t>
            </w:r>
            <w:proofErr w:type="spellStart"/>
            <w:r w:rsidRPr="006E6D47">
              <w:rPr>
                <w:rFonts w:ascii="Arial" w:eastAsia="MS Mincho" w:hAnsi="Arial"/>
                <w:color w:val="FF0000"/>
                <w:sz w:val="20"/>
                <w:szCs w:val="20"/>
                <w:lang w:eastAsia="en-GB"/>
              </w:rPr>
              <w:t>value</w:t>
            </w:r>
            <w:proofErr w:type="spellEnd"/>
            <w:r w:rsidRPr="006E6D47">
              <w:rPr>
                <w:rFonts w:ascii="Arial" w:eastAsia="MS Mincho" w:hAnsi="Arial"/>
                <w:sz w:val="20"/>
                <w:szCs w:val="20"/>
                <w:lang w:eastAsia="en-GB"/>
              </w:rPr>
              <w:t xml:space="preserve">, e.g., </w:t>
            </w:r>
            <w:proofErr w:type="spellStart"/>
            <w:r w:rsidRPr="006E6D47">
              <w:rPr>
                <w:rFonts w:ascii="Arial" w:eastAsia="MS Mincho" w:hAnsi="Arial"/>
                <w:sz w:val="20"/>
                <w:szCs w:val="20"/>
                <w:lang w:eastAsia="en-GB"/>
              </w:rPr>
              <w:t>the</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default</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value</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of</w:t>
            </w:r>
            <w:proofErr w:type="spellEnd"/>
            <w:r w:rsidRPr="006E6D47">
              <w:rPr>
                <w:rFonts w:ascii="Arial" w:eastAsia="MS Mincho" w:hAnsi="Arial"/>
                <w:sz w:val="20"/>
                <w:szCs w:val="20"/>
                <w:lang w:eastAsia="en-GB"/>
              </w:rPr>
              <w:t xml:space="preserve"> T311 </w:t>
            </w:r>
            <w:proofErr w:type="spellStart"/>
            <w:r w:rsidRPr="006E6D47">
              <w:rPr>
                <w:rFonts w:ascii="Arial" w:eastAsia="MS Mincho" w:hAnsi="Arial"/>
                <w:sz w:val="20"/>
                <w:szCs w:val="20"/>
                <w:lang w:eastAsia="en-GB"/>
              </w:rPr>
              <w:t>is</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the</w:t>
            </w:r>
            <w:proofErr w:type="spellEnd"/>
            <w:r w:rsidRPr="006E6D47">
              <w:rPr>
                <w:rFonts w:ascii="Arial" w:eastAsia="MS Mincho" w:hAnsi="Arial"/>
                <w:sz w:val="20"/>
                <w:szCs w:val="20"/>
                <w:lang w:eastAsia="en-GB"/>
              </w:rPr>
              <w:t xml:space="preserve"> 30s. So, </w:t>
            </w:r>
            <w:proofErr w:type="spellStart"/>
            <w:r w:rsidRPr="006E6D47">
              <w:rPr>
                <w:rFonts w:ascii="Arial" w:eastAsia="MS Mincho" w:hAnsi="Arial"/>
                <w:sz w:val="20"/>
                <w:szCs w:val="20"/>
                <w:lang w:eastAsia="en-GB"/>
              </w:rPr>
              <w:t>maybe</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it</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is</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better</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to</w:t>
            </w:r>
            <w:proofErr w:type="spellEnd"/>
            <w:r w:rsidRPr="006E6D47">
              <w:rPr>
                <w:rFonts w:ascii="Arial" w:eastAsia="MS Mincho" w:hAnsi="Arial"/>
                <w:sz w:val="20"/>
                <w:szCs w:val="20"/>
                <w:lang w:eastAsia="en-GB"/>
              </w:rPr>
              <w:t xml:space="preserve"> </w:t>
            </w:r>
            <w:proofErr w:type="spellStart"/>
            <w:r w:rsidRPr="006E6D47">
              <w:rPr>
                <w:rFonts w:ascii="Arial" w:eastAsia="MS Mincho" w:hAnsi="Arial"/>
                <w:sz w:val="20"/>
                <w:szCs w:val="20"/>
                <w:lang w:eastAsia="en-GB"/>
              </w:rPr>
              <w:t>have</w:t>
            </w:r>
            <w:proofErr w:type="spellEnd"/>
            <w:r w:rsidRPr="006E6D47">
              <w:rPr>
                <w:rFonts w:ascii="Arial" w:eastAsia="MS Mincho" w:hAnsi="Arial"/>
                <w:sz w:val="20"/>
                <w:szCs w:val="20"/>
                <w:lang w:eastAsia="en-GB"/>
              </w:rPr>
              <w:t xml:space="preserve"> a </w:t>
            </w:r>
            <w:proofErr w:type="spellStart"/>
            <w:r w:rsidRPr="006E6D47">
              <w:rPr>
                <w:rFonts w:ascii="Arial" w:eastAsia="MS Mincho" w:hAnsi="Arial"/>
                <w:sz w:val="20"/>
                <w:szCs w:val="20"/>
                <w:lang w:eastAsia="en-GB"/>
              </w:rPr>
              <w:t>specific</w:t>
            </w:r>
            <w:proofErr w:type="spellEnd"/>
            <w:r w:rsidRPr="006E6D47">
              <w:rPr>
                <w:rFonts w:ascii="Arial" w:eastAsia="MS Mincho" w:hAnsi="Arial"/>
                <w:sz w:val="20"/>
                <w:szCs w:val="20"/>
                <w:lang w:eastAsia="en-GB"/>
              </w:rPr>
              <w:t xml:space="preserve"> </w:t>
            </w:r>
            <w:proofErr w:type="spellStart"/>
            <w:r w:rsidRPr="00D4113D">
              <w:rPr>
                <w:rFonts w:ascii="Arial" w:eastAsia="MS Mincho" w:hAnsi="Arial"/>
                <w:color w:val="FF0000"/>
                <w:sz w:val="20"/>
                <w:szCs w:val="20"/>
                <w:lang w:eastAsia="en-GB"/>
              </w:rPr>
              <w:t>simulation</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analysis</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to</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indicate</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it</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is</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with</w:t>
            </w:r>
            <w:proofErr w:type="spellEnd"/>
            <w:r w:rsidRPr="00D4113D">
              <w:rPr>
                <w:rFonts w:ascii="Arial" w:eastAsia="MS Mincho" w:hAnsi="Arial"/>
                <w:color w:val="FF0000"/>
                <w:sz w:val="20"/>
                <w:szCs w:val="20"/>
                <w:lang w:eastAsia="en-GB"/>
              </w:rPr>
              <w:t xml:space="preserve"> a </w:t>
            </w:r>
            <w:proofErr w:type="spellStart"/>
            <w:r w:rsidRPr="00D4113D">
              <w:rPr>
                <w:rFonts w:ascii="Arial" w:eastAsia="MS Mincho" w:hAnsi="Arial"/>
                <w:color w:val="FF0000"/>
                <w:sz w:val="20"/>
                <w:szCs w:val="20"/>
                <w:lang w:eastAsia="en-GB"/>
              </w:rPr>
              <w:t>very</w:t>
            </w:r>
            <w:proofErr w:type="spellEnd"/>
            <w:r w:rsidRPr="00D4113D">
              <w:rPr>
                <w:rFonts w:ascii="Arial" w:eastAsia="MS Mincho" w:hAnsi="Arial"/>
                <w:color w:val="FF0000"/>
                <w:sz w:val="20"/>
                <w:szCs w:val="20"/>
                <w:lang w:eastAsia="en-GB"/>
              </w:rPr>
              <w:t xml:space="preserve"> high </w:t>
            </w:r>
            <w:proofErr w:type="spellStart"/>
            <w:r w:rsidRPr="00D4113D">
              <w:rPr>
                <w:rFonts w:ascii="Arial" w:eastAsia="MS Mincho" w:hAnsi="Arial"/>
                <w:color w:val="FF0000"/>
                <w:sz w:val="20"/>
                <w:szCs w:val="20"/>
                <w:lang w:eastAsia="en-GB"/>
              </w:rPr>
              <w:t>probability</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Besides</w:t>
            </w:r>
            <w:proofErr w:type="spellEnd"/>
            <w:r w:rsidRPr="00D4113D">
              <w:rPr>
                <w:rFonts w:ascii="Arial" w:eastAsia="MS Mincho" w:hAnsi="Arial"/>
                <w:sz w:val="20"/>
                <w:szCs w:val="20"/>
                <w:lang w:eastAsia="en-GB"/>
              </w:rPr>
              <w:t xml:space="preserve">, 26ms </w:t>
            </w:r>
            <w:proofErr w:type="spellStart"/>
            <w:r w:rsidRPr="00D4113D">
              <w:rPr>
                <w:rFonts w:ascii="Arial" w:eastAsia="MS Mincho" w:hAnsi="Arial"/>
                <w:sz w:val="20"/>
                <w:szCs w:val="20"/>
                <w:lang w:eastAsia="en-GB"/>
              </w:rPr>
              <w:t>is</w:t>
            </w:r>
            <w:proofErr w:type="spellEnd"/>
            <w:r w:rsidRPr="00D4113D">
              <w:rPr>
                <w:rFonts w:ascii="Arial" w:eastAsia="MS Mincho" w:hAnsi="Arial"/>
                <w:sz w:val="20"/>
                <w:szCs w:val="20"/>
                <w:lang w:eastAsia="en-GB"/>
              </w:rPr>
              <w:t xml:space="preserve"> ok, </w:t>
            </w:r>
            <w:proofErr w:type="spellStart"/>
            <w:r w:rsidRPr="00D4113D">
              <w:rPr>
                <w:rFonts w:ascii="Arial" w:eastAsia="MS Mincho" w:hAnsi="Arial"/>
                <w:sz w:val="20"/>
                <w:szCs w:val="20"/>
                <w:lang w:eastAsia="en-GB"/>
              </w:rPr>
              <w:t>and</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the</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low</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latency</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requirement</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is</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sz w:val="20"/>
                <w:szCs w:val="20"/>
                <w:lang w:eastAsia="en-GB"/>
              </w:rPr>
              <w:t>more</w:t>
            </w:r>
            <w:proofErr w:type="spellEnd"/>
            <w:r w:rsidRPr="00D4113D">
              <w:rPr>
                <w:rFonts w:ascii="Arial" w:eastAsia="MS Mincho" w:hAnsi="Arial"/>
                <w:sz w:val="20"/>
                <w:szCs w:val="20"/>
                <w:lang w:eastAsia="en-GB"/>
              </w:rPr>
              <w:t xml:space="preserve"> </w:t>
            </w:r>
            <w:proofErr w:type="spellStart"/>
            <w:r w:rsidRPr="00D4113D">
              <w:rPr>
                <w:rFonts w:ascii="Arial" w:eastAsia="MS Mincho" w:hAnsi="Arial"/>
                <w:color w:val="FF0000"/>
                <w:sz w:val="20"/>
                <w:szCs w:val="20"/>
                <w:lang w:eastAsia="en-GB"/>
              </w:rPr>
              <w:t>suitable</w:t>
            </w:r>
            <w:proofErr w:type="spellEnd"/>
            <w:r w:rsidRPr="00D4113D">
              <w:rPr>
                <w:rFonts w:ascii="Arial" w:eastAsia="MS Mincho" w:hAnsi="Arial"/>
                <w:color w:val="FF0000"/>
                <w:sz w:val="20"/>
                <w:szCs w:val="20"/>
                <w:lang w:eastAsia="en-GB"/>
              </w:rPr>
              <w:t xml:space="preserve"> </w:t>
            </w:r>
            <w:proofErr w:type="spellStart"/>
            <w:r w:rsidRPr="00D4113D">
              <w:rPr>
                <w:rFonts w:ascii="Arial" w:eastAsia="MS Mincho" w:hAnsi="Arial"/>
                <w:color w:val="FF0000"/>
                <w:sz w:val="20"/>
                <w:szCs w:val="20"/>
                <w:lang w:eastAsia="en-GB"/>
              </w:rPr>
              <w:t>for</w:t>
            </w:r>
            <w:proofErr w:type="spellEnd"/>
            <w:r w:rsidRPr="00D4113D">
              <w:rPr>
                <w:rFonts w:ascii="Arial" w:eastAsia="MS Mincho" w:hAnsi="Arial"/>
                <w:color w:val="FF0000"/>
                <w:sz w:val="20"/>
                <w:szCs w:val="20"/>
                <w:lang w:eastAsia="en-GB"/>
              </w:rPr>
              <w:t xml:space="preserve">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2. </w:t>
            </w:r>
            <w:proofErr w:type="spellStart"/>
            <w:r w:rsidRPr="00671E00">
              <w:rPr>
                <w:rFonts w:ascii="Arial" w:hAnsi="Arial" w:cs="Arial"/>
                <w:sz w:val="20"/>
                <w:szCs w:val="20"/>
              </w:rPr>
              <w:t>Regarding</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specific</w:t>
            </w:r>
            <w:proofErr w:type="spellEnd"/>
            <w:r w:rsidRPr="00671E00">
              <w:rPr>
                <w:rFonts w:ascii="Arial" w:hAnsi="Arial" w:cs="Arial"/>
                <w:sz w:val="20"/>
                <w:szCs w:val="20"/>
              </w:rPr>
              <w:t xml:space="preserve"> </w:t>
            </w:r>
            <w:proofErr w:type="spellStart"/>
            <w:r w:rsidRPr="00671E00">
              <w:rPr>
                <w:rFonts w:ascii="Arial" w:hAnsi="Arial" w:cs="Arial"/>
                <w:sz w:val="20"/>
                <w:szCs w:val="20"/>
              </w:rPr>
              <w:t>option</w:t>
            </w:r>
            <w:proofErr w:type="spellEnd"/>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proofErr w:type="spellStart"/>
            <w:r w:rsidRPr="00671E00">
              <w:rPr>
                <w:rFonts w:ascii="Arial" w:hAnsi="Arial" w:cs="Arial"/>
                <w:sz w:val="20"/>
                <w:szCs w:val="20"/>
              </w:rPr>
              <w:t>We</w:t>
            </w:r>
            <w:proofErr w:type="spellEnd"/>
            <w:r w:rsidRPr="00671E00">
              <w:rPr>
                <w:rFonts w:ascii="Arial" w:hAnsi="Arial" w:cs="Arial"/>
                <w:sz w:val="20"/>
                <w:szCs w:val="20"/>
              </w:rPr>
              <w:t xml:space="preserve"> </w:t>
            </w:r>
            <w:proofErr w:type="spellStart"/>
            <w:r w:rsidRPr="00671E00">
              <w:rPr>
                <w:rFonts w:ascii="Arial" w:hAnsi="Arial" w:cs="Arial"/>
                <w:sz w:val="20"/>
                <w:szCs w:val="20"/>
              </w:rPr>
              <w:t>think</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RACH </w:t>
            </w:r>
            <w:proofErr w:type="spellStart"/>
            <w:r w:rsidRPr="00671E00">
              <w:rPr>
                <w:rFonts w:ascii="Arial" w:hAnsi="Arial" w:cs="Arial"/>
                <w:sz w:val="20"/>
                <w:szCs w:val="20"/>
              </w:rPr>
              <w:t>and</w:t>
            </w:r>
            <w:proofErr w:type="spellEnd"/>
            <w:r w:rsidRPr="00671E00">
              <w:rPr>
                <w:rFonts w:ascii="Arial" w:hAnsi="Arial" w:cs="Arial"/>
                <w:sz w:val="20"/>
                <w:szCs w:val="20"/>
              </w:rPr>
              <w:t xml:space="preserve">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w:t>
            </w:r>
            <w:proofErr w:type="spellStart"/>
            <w:r w:rsidRPr="00671E00">
              <w:rPr>
                <w:rFonts w:ascii="Arial" w:hAnsi="Arial" w:cs="Arial"/>
                <w:sz w:val="20"/>
                <w:szCs w:val="20"/>
              </w:rPr>
              <w:t>may</w:t>
            </w:r>
            <w:proofErr w:type="spellEnd"/>
            <w:r w:rsidRPr="00671E00">
              <w:rPr>
                <w:rFonts w:ascii="Arial" w:hAnsi="Arial" w:cs="Arial"/>
                <w:sz w:val="20"/>
                <w:szCs w:val="20"/>
              </w:rPr>
              <w:t xml:space="preserve"> not </w:t>
            </w:r>
            <w:proofErr w:type="spellStart"/>
            <w:r w:rsidRPr="00671E00">
              <w:rPr>
                <w:rFonts w:ascii="Arial" w:hAnsi="Arial" w:cs="Arial"/>
                <w:sz w:val="20"/>
                <w:szCs w:val="20"/>
              </w:rPr>
              <w:t>be</w:t>
            </w:r>
            <w:proofErr w:type="spellEnd"/>
            <w:r w:rsidRPr="00671E00">
              <w:rPr>
                <w:rFonts w:ascii="Arial" w:hAnsi="Arial" w:cs="Arial"/>
                <w:sz w:val="20"/>
                <w:szCs w:val="20"/>
              </w:rPr>
              <w:t xml:space="preserve"> </w:t>
            </w:r>
            <w:proofErr w:type="spellStart"/>
            <w:r w:rsidRPr="00671E00">
              <w:rPr>
                <w:rFonts w:ascii="Arial" w:hAnsi="Arial" w:cs="Arial"/>
                <w:sz w:val="20"/>
                <w:szCs w:val="20"/>
              </w:rPr>
              <w:t>needed</w:t>
            </w:r>
            <w:proofErr w:type="spellEnd"/>
            <w:r w:rsidRPr="00671E00">
              <w:rPr>
                <w:rFonts w:ascii="Arial" w:hAnsi="Arial" w:cs="Arial"/>
                <w:sz w:val="20"/>
                <w:szCs w:val="20"/>
              </w:rPr>
              <w:t xml:space="preserve"> </w:t>
            </w:r>
            <w:proofErr w:type="spellStart"/>
            <w:r w:rsidRPr="00671E00">
              <w:rPr>
                <w:rFonts w:ascii="Arial" w:hAnsi="Arial" w:cs="Arial"/>
                <w:sz w:val="20"/>
                <w:szCs w:val="20"/>
              </w:rPr>
              <w:t>if</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network</w:t>
            </w:r>
            <w:proofErr w:type="spellEnd"/>
            <w:r w:rsidRPr="00671E00">
              <w:rPr>
                <w:rFonts w:ascii="Arial" w:hAnsi="Arial" w:cs="Arial"/>
                <w:sz w:val="20"/>
                <w:szCs w:val="20"/>
              </w:rPr>
              <w:t xml:space="preserve"> </w:t>
            </w:r>
            <w:proofErr w:type="spellStart"/>
            <w:r w:rsidRPr="00671E00">
              <w:rPr>
                <w:rFonts w:ascii="Arial" w:hAnsi="Arial" w:cs="Arial"/>
                <w:sz w:val="20"/>
                <w:szCs w:val="20"/>
              </w:rPr>
              <w:t>does</w:t>
            </w:r>
            <w:proofErr w:type="spellEnd"/>
            <w:r w:rsidRPr="00671E00">
              <w:rPr>
                <w:rFonts w:ascii="Arial" w:hAnsi="Arial" w:cs="Arial"/>
                <w:sz w:val="20"/>
                <w:szCs w:val="20"/>
              </w:rPr>
              <w:t xml:space="preserve"> not </w:t>
            </w:r>
            <w:proofErr w:type="spellStart"/>
            <w:r w:rsidRPr="00671E00">
              <w:rPr>
                <w:rFonts w:ascii="Arial" w:hAnsi="Arial" w:cs="Arial"/>
                <w:sz w:val="20"/>
                <w:szCs w:val="20"/>
              </w:rPr>
              <w:t>detect</w:t>
            </w:r>
            <w:proofErr w:type="spellEnd"/>
            <w:r w:rsidRPr="00671E00">
              <w:rPr>
                <w:rFonts w:ascii="Arial" w:hAnsi="Arial" w:cs="Arial"/>
                <w:sz w:val="20"/>
                <w:szCs w:val="20"/>
              </w:rPr>
              <w:t xml:space="preserve"> </w:t>
            </w:r>
            <w:proofErr w:type="spellStart"/>
            <w:proofErr w:type="gramStart"/>
            <w:r w:rsidRPr="00671E00">
              <w:rPr>
                <w:rFonts w:ascii="Arial" w:hAnsi="Arial" w:cs="Arial"/>
                <w:sz w:val="20"/>
                <w:szCs w:val="20"/>
              </w:rPr>
              <w:t>UE’s</w:t>
            </w:r>
            <w:proofErr w:type="spellEnd"/>
            <w:proofErr w:type="gramEnd"/>
            <w:r w:rsidRPr="00671E00">
              <w:rPr>
                <w:rFonts w:ascii="Arial" w:hAnsi="Arial" w:cs="Arial"/>
                <w:sz w:val="20"/>
                <w:szCs w:val="20"/>
              </w:rPr>
              <w:t xml:space="preserve"> RLF, </w:t>
            </w:r>
            <w:proofErr w:type="spellStart"/>
            <w:r w:rsidRPr="00671E00">
              <w:rPr>
                <w:rFonts w:ascii="Arial" w:hAnsi="Arial" w:cs="Arial"/>
                <w:sz w:val="20"/>
                <w:szCs w:val="20"/>
              </w:rPr>
              <w:t>considering</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time </w:t>
            </w:r>
            <w:proofErr w:type="spellStart"/>
            <w:r w:rsidRPr="00671E00">
              <w:rPr>
                <w:rFonts w:ascii="Arial" w:hAnsi="Arial" w:cs="Arial"/>
                <w:sz w:val="20"/>
                <w:szCs w:val="20"/>
              </w:rPr>
              <w:t>for</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network</w:t>
            </w:r>
            <w:proofErr w:type="spellEnd"/>
            <w:r w:rsidRPr="00671E00">
              <w:rPr>
                <w:rFonts w:ascii="Arial" w:hAnsi="Arial" w:cs="Arial"/>
                <w:sz w:val="20"/>
                <w:szCs w:val="20"/>
              </w:rPr>
              <w:t xml:space="preserve"> </w:t>
            </w:r>
            <w:proofErr w:type="spellStart"/>
            <w:r w:rsidRPr="00671E00">
              <w:rPr>
                <w:rFonts w:ascii="Arial" w:hAnsi="Arial" w:cs="Arial"/>
                <w:sz w:val="20"/>
                <w:szCs w:val="20"/>
              </w:rPr>
              <w:t>to</w:t>
            </w:r>
            <w:proofErr w:type="spellEnd"/>
            <w:r w:rsidRPr="00671E00">
              <w:rPr>
                <w:rFonts w:ascii="Arial" w:hAnsi="Arial" w:cs="Arial"/>
                <w:sz w:val="20"/>
                <w:szCs w:val="20"/>
              </w:rPr>
              <w:t xml:space="preserve"> </w:t>
            </w:r>
            <w:proofErr w:type="spellStart"/>
            <w:r w:rsidRPr="00671E00">
              <w:rPr>
                <w:rFonts w:ascii="Arial" w:hAnsi="Arial" w:cs="Arial"/>
                <w:sz w:val="20"/>
                <w:szCs w:val="20"/>
              </w:rPr>
              <w:t>detect</w:t>
            </w:r>
            <w:proofErr w:type="spellEnd"/>
            <w:r w:rsidRPr="00671E00">
              <w:rPr>
                <w:rFonts w:ascii="Arial" w:hAnsi="Arial" w:cs="Arial"/>
                <w:sz w:val="20"/>
                <w:szCs w:val="20"/>
              </w:rPr>
              <w:t xml:space="preserve"> </w:t>
            </w:r>
            <w:proofErr w:type="spellStart"/>
            <w:r w:rsidRPr="00671E00">
              <w:rPr>
                <w:rFonts w:ascii="Arial" w:hAnsi="Arial" w:cs="Arial"/>
                <w:sz w:val="20"/>
                <w:szCs w:val="20"/>
              </w:rPr>
              <w:t>UE’s</w:t>
            </w:r>
            <w:proofErr w:type="spellEnd"/>
            <w:r w:rsidRPr="00671E00">
              <w:rPr>
                <w:rFonts w:ascii="Arial" w:hAnsi="Arial" w:cs="Arial"/>
                <w:sz w:val="20"/>
                <w:szCs w:val="20"/>
              </w:rPr>
              <w:t xml:space="preserve"> RLF </w:t>
            </w:r>
            <w:proofErr w:type="spellStart"/>
            <w:r w:rsidRPr="00671E00">
              <w:rPr>
                <w:rFonts w:ascii="Arial" w:hAnsi="Arial" w:cs="Arial"/>
                <w:sz w:val="20"/>
                <w:szCs w:val="20"/>
              </w:rPr>
              <w:t>is</w:t>
            </w:r>
            <w:proofErr w:type="spellEnd"/>
            <w:r w:rsidRPr="00671E00">
              <w:rPr>
                <w:rFonts w:ascii="Arial" w:hAnsi="Arial" w:cs="Arial"/>
                <w:sz w:val="20"/>
                <w:szCs w:val="20"/>
              </w:rPr>
              <w:t xml:space="preserve"> </w:t>
            </w:r>
            <w:proofErr w:type="spellStart"/>
            <w:r w:rsidRPr="00671E00">
              <w:rPr>
                <w:rFonts w:ascii="Arial" w:hAnsi="Arial" w:cs="Arial"/>
                <w:sz w:val="20"/>
                <w:szCs w:val="20"/>
              </w:rPr>
              <w:t>longer</w:t>
            </w:r>
            <w:proofErr w:type="spellEnd"/>
            <w:r w:rsidRPr="00671E00">
              <w:rPr>
                <w:rFonts w:ascii="Arial" w:hAnsi="Arial" w:cs="Arial"/>
                <w:sz w:val="20"/>
                <w:szCs w:val="20"/>
              </w:rPr>
              <w:t xml:space="preserve"> </w:t>
            </w:r>
            <w:proofErr w:type="spellStart"/>
            <w:r w:rsidRPr="00671E00">
              <w:rPr>
                <w:rFonts w:ascii="Arial" w:hAnsi="Arial" w:cs="Arial"/>
                <w:sz w:val="20"/>
                <w:szCs w:val="20"/>
              </w:rPr>
              <w:t>than</w:t>
            </w:r>
            <w:proofErr w:type="spellEnd"/>
            <w:r w:rsidRPr="00671E00">
              <w:rPr>
                <w:rFonts w:ascii="Arial" w:hAnsi="Arial" w:cs="Arial"/>
                <w:sz w:val="20"/>
                <w:szCs w:val="20"/>
              </w:rPr>
              <w:t xml:space="preserve"> </w:t>
            </w:r>
            <w:proofErr w:type="spellStart"/>
            <w:r w:rsidRPr="00671E00">
              <w:rPr>
                <w:rFonts w:ascii="Arial" w:hAnsi="Arial" w:cs="Arial"/>
                <w:sz w:val="20"/>
                <w:szCs w:val="20"/>
              </w:rPr>
              <w:t>that</w:t>
            </w:r>
            <w:proofErr w:type="spellEnd"/>
            <w:r w:rsidRPr="00671E00">
              <w:rPr>
                <w:rFonts w:ascii="Arial" w:hAnsi="Arial" w:cs="Arial"/>
                <w:sz w:val="20"/>
                <w:szCs w:val="20"/>
              </w:rPr>
              <w:t xml:space="preserve"> </w:t>
            </w:r>
            <w:proofErr w:type="spellStart"/>
            <w:r w:rsidRPr="00671E00">
              <w:rPr>
                <w:rFonts w:ascii="Arial" w:hAnsi="Arial" w:cs="Arial"/>
                <w:sz w:val="20"/>
                <w:szCs w:val="20"/>
              </w:rPr>
              <w:t>of</w:t>
            </w:r>
            <w:proofErr w:type="spellEnd"/>
            <w:r w:rsidRPr="00671E00">
              <w:rPr>
                <w:rFonts w:ascii="Arial" w:hAnsi="Arial" w:cs="Arial"/>
                <w:sz w:val="20"/>
                <w:szCs w:val="20"/>
              </w:rPr>
              <w:t xml:space="preserve"> UE. So, </w:t>
            </w:r>
            <w:proofErr w:type="spellStart"/>
            <w:r w:rsidRPr="00671E00">
              <w:rPr>
                <w:rFonts w:ascii="Arial" w:hAnsi="Arial" w:cs="Arial"/>
                <w:sz w:val="20"/>
                <w:szCs w:val="20"/>
              </w:rPr>
              <w:t>if</w:t>
            </w:r>
            <w:proofErr w:type="spellEnd"/>
            <w:r w:rsidRPr="00671E00">
              <w:rPr>
                <w:rFonts w:ascii="Arial" w:hAnsi="Arial" w:cs="Arial"/>
                <w:sz w:val="20"/>
                <w:szCs w:val="20"/>
              </w:rPr>
              <w:t xml:space="preserve"> UE </w:t>
            </w:r>
            <w:proofErr w:type="spellStart"/>
            <w:r w:rsidRPr="00671E00">
              <w:rPr>
                <w:rFonts w:ascii="Arial" w:hAnsi="Arial" w:cs="Arial"/>
                <w:sz w:val="20"/>
                <w:szCs w:val="20"/>
              </w:rPr>
              <w:t>selects</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same </w:t>
            </w:r>
            <w:proofErr w:type="spellStart"/>
            <w:r w:rsidRPr="00671E00">
              <w:rPr>
                <w:rFonts w:ascii="Arial" w:hAnsi="Arial" w:cs="Arial"/>
                <w:sz w:val="20"/>
                <w:szCs w:val="20"/>
              </w:rPr>
              <w:t>PCell</w:t>
            </w:r>
            <w:proofErr w:type="spellEnd"/>
            <w:r w:rsidRPr="00671E00">
              <w:rPr>
                <w:rFonts w:ascii="Arial" w:hAnsi="Arial" w:cs="Arial"/>
                <w:sz w:val="20"/>
                <w:szCs w:val="20"/>
              </w:rPr>
              <w:t xml:space="preserve"> </w:t>
            </w:r>
            <w:proofErr w:type="spellStart"/>
            <w:r w:rsidRPr="00671E00">
              <w:rPr>
                <w:rFonts w:ascii="Arial" w:hAnsi="Arial" w:cs="Arial"/>
                <w:sz w:val="20"/>
                <w:szCs w:val="20"/>
              </w:rPr>
              <w:t>which</w:t>
            </w:r>
            <w:proofErr w:type="spellEnd"/>
            <w:r w:rsidRPr="00671E00">
              <w:rPr>
                <w:rFonts w:ascii="Arial" w:hAnsi="Arial" w:cs="Arial"/>
                <w:sz w:val="20"/>
                <w:szCs w:val="20"/>
              </w:rPr>
              <w:t xml:space="preserve"> </w:t>
            </w:r>
            <w:proofErr w:type="spellStart"/>
            <w:r w:rsidRPr="00671E00">
              <w:rPr>
                <w:rFonts w:ascii="Arial" w:hAnsi="Arial" w:cs="Arial"/>
                <w:sz w:val="20"/>
                <w:szCs w:val="20"/>
              </w:rPr>
              <w:t>it</w:t>
            </w:r>
            <w:proofErr w:type="spellEnd"/>
            <w:r w:rsidRPr="00671E00">
              <w:rPr>
                <w:rFonts w:ascii="Arial" w:hAnsi="Arial" w:cs="Arial"/>
                <w:sz w:val="20"/>
                <w:szCs w:val="20"/>
              </w:rPr>
              <w:t xml:space="preserve"> was </w:t>
            </w:r>
            <w:proofErr w:type="spellStart"/>
            <w:r w:rsidRPr="00671E00">
              <w:rPr>
                <w:rFonts w:ascii="Arial" w:hAnsi="Arial" w:cs="Arial"/>
                <w:sz w:val="20"/>
                <w:szCs w:val="20"/>
              </w:rPr>
              <w:t>camped</w:t>
            </w:r>
            <w:proofErr w:type="spellEnd"/>
            <w:r w:rsidRPr="00671E00">
              <w:rPr>
                <w:rFonts w:ascii="Arial" w:hAnsi="Arial" w:cs="Arial"/>
                <w:sz w:val="20"/>
                <w:szCs w:val="20"/>
              </w:rPr>
              <w:t xml:space="preserve"> on </w:t>
            </w:r>
            <w:proofErr w:type="spellStart"/>
            <w:r w:rsidRPr="00671E00">
              <w:rPr>
                <w:rFonts w:ascii="Arial" w:hAnsi="Arial" w:cs="Arial"/>
                <w:sz w:val="20"/>
                <w:szCs w:val="20"/>
              </w:rPr>
              <w:t>prior</w:t>
            </w:r>
            <w:proofErr w:type="spellEnd"/>
            <w:r w:rsidRPr="00671E00">
              <w:rPr>
                <w:rFonts w:ascii="Arial" w:hAnsi="Arial" w:cs="Arial"/>
                <w:sz w:val="20"/>
                <w:szCs w:val="20"/>
              </w:rPr>
              <w:t xml:space="preserve"> </w:t>
            </w:r>
            <w:proofErr w:type="spellStart"/>
            <w:r w:rsidRPr="00671E00">
              <w:rPr>
                <w:rFonts w:ascii="Arial" w:hAnsi="Arial" w:cs="Arial"/>
                <w:sz w:val="20"/>
                <w:szCs w:val="20"/>
              </w:rPr>
              <w:t>to</w:t>
            </w:r>
            <w:proofErr w:type="spellEnd"/>
            <w:r w:rsidRPr="00671E00">
              <w:rPr>
                <w:rFonts w:ascii="Arial" w:hAnsi="Arial" w:cs="Arial"/>
                <w:sz w:val="20"/>
                <w:szCs w:val="20"/>
              </w:rPr>
              <w:t xml:space="preserve"> RLF </w:t>
            </w:r>
            <w:proofErr w:type="spellStart"/>
            <w:r w:rsidRPr="00671E00">
              <w:rPr>
                <w:rFonts w:ascii="Arial" w:hAnsi="Arial" w:cs="Arial"/>
                <w:sz w:val="20"/>
                <w:szCs w:val="20"/>
              </w:rPr>
              <w:t>or</w:t>
            </w:r>
            <w:proofErr w:type="spellEnd"/>
            <w:r w:rsidRPr="00671E00">
              <w:rPr>
                <w:rFonts w:ascii="Arial" w:hAnsi="Arial" w:cs="Arial"/>
                <w:sz w:val="20"/>
                <w:szCs w:val="20"/>
              </w:rPr>
              <w:t xml:space="preserve"> HO </w:t>
            </w:r>
            <w:proofErr w:type="spellStart"/>
            <w:r w:rsidRPr="00671E00">
              <w:rPr>
                <w:rFonts w:ascii="Arial" w:hAnsi="Arial" w:cs="Arial"/>
                <w:sz w:val="20"/>
                <w:szCs w:val="20"/>
              </w:rPr>
              <w:t>Failure</w:t>
            </w:r>
            <w:proofErr w:type="spellEnd"/>
            <w:r w:rsidRPr="00671E00">
              <w:rPr>
                <w:rFonts w:ascii="Arial" w:hAnsi="Arial" w:cs="Arial"/>
                <w:sz w:val="20"/>
                <w:szCs w:val="20"/>
              </w:rPr>
              <w:t xml:space="preserve">, UE </w:t>
            </w:r>
            <w:proofErr w:type="spellStart"/>
            <w:r w:rsidRPr="00671E00">
              <w:rPr>
                <w:rFonts w:ascii="Arial" w:hAnsi="Arial" w:cs="Arial"/>
                <w:sz w:val="20"/>
                <w:szCs w:val="20"/>
              </w:rPr>
              <w:t>can</w:t>
            </w:r>
            <w:proofErr w:type="spellEnd"/>
            <w:r w:rsidRPr="00671E00">
              <w:rPr>
                <w:rFonts w:ascii="Arial" w:hAnsi="Arial" w:cs="Arial"/>
                <w:sz w:val="20"/>
                <w:szCs w:val="20"/>
              </w:rPr>
              <w:t xml:space="preserve"> </w:t>
            </w:r>
            <w:proofErr w:type="spellStart"/>
            <w:r w:rsidRPr="00671E00">
              <w:rPr>
                <w:rFonts w:ascii="Arial" w:hAnsi="Arial" w:cs="Arial"/>
                <w:sz w:val="20"/>
                <w:szCs w:val="20"/>
              </w:rPr>
              <w:t>restore</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pre-stored</w:t>
            </w:r>
            <w:proofErr w:type="spellEnd"/>
            <w:r w:rsidRPr="00671E00">
              <w:rPr>
                <w:rFonts w:ascii="Arial" w:hAnsi="Arial" w:cs="Arial"/>
                <w:sz w:val="20"/>
                <w:szCs w:val="20"/>
              </w:rPr>
              <w:t xml:space="preserve"> </w:t>
            </w:r>
            <w:proofErr w:type="spellStart"/>
            <w:r w:rsidRPr="00671E00">
              <w:rPr>
                <w:rFonts w:ascii="Arial" w:hAnsi="Arial" w:cs="Arial"/>
                <w:sz w:val="20"/>
                <w:szCs w:val="20"/>
              </w:rPr>
              <w:t>configuration</w:t>
            </w:r>
            <w:proofErr w:type="spellEnd"/>
            <w:r w:rsidRPr="00671E00">
              <w:rPr>
                <w:rFonts w:ascii="Arial" w:hAnsi="Arial" w:cs="Arial"/>
                <w:sz w:val="20"/>
                <w:szCs w:val="20"/>
              </w:rPr>
              <w:t xml:space="preserve"> </w:t>
            </w:r>
            <w:proofErr w:type="spellStart"/>
            <w:r w:rsidRPr="00671E00">
              <w:rPr>
                <w:rFonts w:ascii="Arial" w:hAnsi="Arial" w:cs="Arial"/>
                <w:sz w:val="20"/>
                <w:szCs w:val="20"/>
              </w:rPr>
              <w:t>by</w:t>
            </w:r>
            <w:proofErr w:type="spellEnd"/>
            <w:r w:rsidRPr="00671E00">
              <w:rPr>
                <w:rFonts w:ascii="Arial" w:hAnsi="Arial" w:cs="Arial"/>
                <w:sz w:val="20"/>
                <w:szCs w:val="20"/>
              </w:rPr>
              <w:t xml:space="preserve"> </w:t>
            </w:r>
            <w:proofErr w:type="spellStart"/>
            <w:r w:rsidRPr="00671E00">
              <w:rPr>
                <w:rFonts w:ascii="Arial" w:hAnsi="Arial" w:cs="Arial"/>
                <w:sz w:val="20"/>
                <w:szCs w:val="20"/>
              </w:rPr>
              <w:t>implementation</w:t>
            </w:r>
            <w:proofErr w:type="spellEnd"/>
            <w:r w:rsidRPr="00671E00">
              <w:rPr>
                <w:rFonts w:ascii="Arial" w:hAnsi="Arial" w:cs="Arial"/>
                <w:sz w:val="20"/>
                <w:szCs w:val="20"/>
              </w:rPr>
              <w:t xml:space="preserve"> </w:t>
            </w:r>
            <w:proofErr w:type="spellStart"/>
            <w:r w:rsidRPr="00671E00">
              <w:rPr>
                <w:rFonts w:ascii="Arial" w:hAnsi="Arial" w:cs="Arial"/>
                <w:sz w:val="20"/>
                <w:szCs w:val="20"/>
              </w:rPr>
              <w:t>and</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user</w:t>
            </w:r>
            <w:proofErr w:type="spellEnd"/>
            <w:r w:rsidRPr="00671E00">
              <w:rPr>
                <w:rFonts w:ascii="Arial" w:hAnsi="Arial" w:cs="Arial"/>
                <w:sz w:val="20"/>
                <w:szCs w:val="20"/>
              </w:rPr>
              <w:t xml:space="preserve"> plane </w:t>
            </w:r>
            <w:proofErr w:type="spellStart"/>
            <w:r w:rsidRPr="00671E00">
              <w:rPr>
                <w:rFonts w:ascii="Arial" w:hAnsi="Arial" w:cs="Arial"/>
                <w:sz w:val="20"/>
                <w:szCs w:val="20"/>
              </w:rPr>
              <w:t>data</w:t>
            </w:r>
            <w:proofErr w:type="spellEnd"/>
            <w:r w:rsidRPr="00671E00">
              <w:rPr>
                <w:rFonts w:ascii="Arial" w:hAnsi="Arial" w:cs="Arial"/>
                <w:sz w:val="20"/>
                <w:szCs w:val="20"/>
              </w:rPr>
              <w:t xml:space="preserve"> </w:t>
            </w:r>
            <w:proofErr w:type="spellStart"/>
            <w:r w:rsidRPr="00671E00">
              <w:rPr>
                <w:rFonts w:ascii="Arial" w:hAnsi="Arial" w:cs="Arial"/>
                <w:sz w:val="20"/>
                <w:szCs w:val="20"/>
              </w:rPr>
              <w:t>is</w:t>
            </w:r>
            <w:proofErr w:type="spellEnd"/>
            <w:r w:rsidRPr="00671E00">
              <w:rPr>
                <w:rFonts w:ascii="Arial" w:hAnsi="Arial" w:cs="Arial"/>
                <w:sz w:val="20"/>
                <w:szCs w:val="20"/>
              </w:rPr>
              <w:t xml:space="preserve"> </w:t>
            </w:r>
            <w:proofErr w:type="spellStart"/>
            <w:r w:rsidRPr="00671E00">
              <w:rPr>
                <w:rFonts w:ascii="Arial" w:hAnsi="Arial" w:cs="Arial"/>
                <w:sz w:val="20"/>
                <w:szCs w:val="20"/>
              </w:rPr>
              <w:t>resumed</w:t>
            </w:r>
            <w:proofErr w:type="spellEnd"/>
            <w:r w:rsidRPr="00671E00">
              <w:rPr>
                <w:rFonts w:ascii="Arial" w:hAnsi="Arial" w:cs="Arial"/>
                <w:sz w:val="20"/>
                <w:szCs w:val="20"/>
              </w:rPr>
              <w:t xml:space="preserve">. </w:t>
            </w:r>
            <w:proofErr w:type="spellStart"/>
            <w:r w:rsidRPr="00671E00">
              <w:rPr>
                <w:rFonts w:ascii="Arial" w:hAnsi="Arial" w:cs="Arial"/>
                <w:sz w:val="20"/>
                <w:szCs w:val="20"/>
              </w:rPr>
              <w:t>Then</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impact</w:t>
            </w:r>
            <w:proofErr w:type="spellEnd"/>
            <w:r w:rsidRPr="00671E00">
              <w:rPr>
                <w:rFonts w:ascii="Arial" w:hAnsi="Arial" w:cs="Arial"/>
                <w:sz w:val="20"/>
                <w:szCs w:val="20"/>
              </w:rPr>
              <w:t xml:space="preserve"> </w:t>
            </w:r>
            <w:proofErr w:type="spellStart"/>
            <w:r w:rsidRPr="00671E00">
              <w:rPr>
                <w:rFonts w:ascii="Arial" w:hAnsi="Arial" w:cs="Arial"/>
                <w:sz w:val="20"/>
                <w:szCs w:val="20"/>
              </w:rPr>
              <w:t>for</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current</w:t>
            </w:r>
            <w:proofErr w:type="spellEnd"/>
            <w:r w:rsidRPr="00671E00">
              <w:rPr>
                <w:rFonts w:ascii="Arial" w:hAnsi="Arial" w:cs="Arial"/>
                <w:sz w:val="20"/>
                <w:szCs w:val="20"/>
              </w:rPr>
              <w:t xml:space="preserve"> </w:t>
            </w:r>
            <w:proofErr w:type="spellStart"/>
            <w:r w:rsidRPr="00671E00">
              <w:rPr>
                <w:rFonts w:ascii="Arial" w:hAnsi="Arial" w:cs="Arial"/>
                <w:sz w:val="20"/>
                <w:szCs w:val="20"/>
              </w:rPr>
              <w:t>spec</w:t>
            </w:r>
            <w:proofErr w:type="spellEnd"/>
            <w:r w:rsidRPr="00671E00">
              <w:rPr>
                <w:rFonts w:ascii="Arial" w:hAnsi="Arial" w:cs="Arial"/>
                <w:sz w:val="20"/>
                <w:szCs w:val="20"/>
              </w:rPr>
              <w:t xml:space="preserve"> </w:t>
            </w:r>
            <w:proofErr w:type="spellStart"/>
            <w:r w:rsidRPr="00671E00">
              <w:rPr>
                <w:rFonts w:ascii="Arial" w:hAnsi="Arial" w:cs="Arial"/>
                <w:sz w:val="20"/>
                <w:szCs w:val="20"/>
              </w:rPr>
              <w:t>is</w:t>
            </w:r>
            <w:proofErr w:type="spellEnd"/>
            <w:r w:rsidRPr="00671E00">
              <w:rPr>
                <w:rFonts w:ascii="Arial" w:hAnsi="Arial" w:cs="Arial"/>
                <w:sz w:val="20"/>
                <w:szCs w:val="20"/>
              </w:rPr>
              <w:t xml:space="preserve"> </w:t>
            </w:r>
            <w:proofErr w:type="spellStart"/>
            <w:r w:rsidRPr="00671E00">
              <w:rPr>
                <w:rFonts w:ascii="Arial" w:hAnsi="Arial" w:cs="Arial"/>
                <w:sz w:val="20"/>
                <w:szCs w:val="20"/>
              </w:rPr>
              <w:t>low</w:t>
            </w:r>
            <w:proofErr w:type="spellEnd"/>
            <w:r w:rsidRPr="00671E00">
              <w:rPr>
                <w:rFonts w:ascii="Arial" w:hAnsi="Arial" w:cs="Arial"/>
                <w:sz w:val="20"/>
                <w:szCs w:val="20"/>
              </w:rPr>
              <w:t>.</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w:t>
            </w:r>
            <w:proofErr w:type="spellStart"/>
            <w:r w:rsidRPr="00671E00">
              <w:rPr>
                <w:rFonts w:ascii="Arial" w:hAnsi="Arial" w:cs="Arial"/>
                <w:sz w:val="20"/>
                <w:szCs w:val="20"/>
              </w:rPr>
              <w:t>Reestablishment</w:t>
            </w:r>
            <w:proofErr w:type="spellEnd"/>
            <w:r w:rsidRPr="00671E00">
              <w:rPr>
                <w:rFonts w:ascii="Arial" w:hAnsi="Arial" w:cs="Arial"/>
                <w:sz w:val="20"/>
                <w:szCs w:val="20"/>
              </w:rPr>
              <w:t xml:space="preserve"> </w:t>
            </w:r>
            <w:proofErr w:type="spellStart"/>
            <w:r w:rsidRPr="00671E00">
              <w:rPr>
                <w:rFonts w:ascii="Arial" w:hAnsi="Arial" w:cs="Arial"/>
                <w:sz w:val="20"/>
                <w:szCs w:val="20"/>
              </w:rPr>
              <w:t>procedure</w:t>
            </w:r>
            <w:proofErr w:type="spellEnd"/>
            <w:r w:rsidRPr="00671E00">
              <w:rPr>
                <w:rFonts w:ascii="Arial" w:hAnsi="Arial" w:cs="Arial"/>
                <w:sz w:val="20"/>
                <w:szCs w:val="20"/>
              </w:rPr>
              <w:t xml:space="preserve"> </w:t>
            </w:r>
            <w:proofErr w:type="spellStart"/>
            <w:r w:rsidRPr="00671E00">
              <w:rPr>
                <w:rFonts w:ascii="Arial" w:hAnsi="Arial" w:cs="Arial"/>
                <w:sz w:val="20"/>
                <w:szCs w:val="20"/>
              </w:rPr>
              <w:t>is</w:t>
            </w:r>
            <w:proofErr w:type="spellEnd"/>
            <w:r w:rsidRPr="00671E00">
              <w:rPr>
                <w:rFonts w:ascii="Arial" w:hAnsi="Arial" w:cs="Arial"/>
                <w:sz w:val="20"/>
                <w:szCs w:val="20"/>
              </w:rPr>
              <w:t xml:space="preserve"> </w:t>
            </w:r>
            <w:proofErr w:type="spellStart"/>
            <w:r w:rsidRPr="00671E00">
              <w:rPr>
                <w:rFonts w:ascii="Arial" w:hAnsi="Arial" w:cs="Arial"/>
                <w:sz w:val="20"/>
                <w:szCs w:val="20"/>
              </w:rPr>
              <w:t>similar</w:t>
            </w:r>
            <w:proofErr w:type="spellEnd"/>
            <w:r w:rsidRPr="00671E00">
              <w:rPr>
                <w:rFonts w:ascii="Arial" w:hAnsi="Arial" w:cs="Arial"/>
                <w:sz w:val="20"/>
                <w:szCs w:val="20"/>
              </w:rPr>
              <w:t xml:space="preserve"> </w:t>
            </w:r>
            <w:proofErr w:type="spellStart"/>
            <w:r w:rsidRPr="00671E00">
              <w:rPr>
                <w:rFonts w:ascii="Arial" w:hAnsi="Arial" w:cs="Arial"/>
                <w:sz w:val="20"/>
                <w:szCs w:val="20"/>
              </w:rPr>
              <w:t>to</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RRC </w:t>
            </w:r>
            <w:proofErr w:type="spellStart"/>
            <w:r w:rsidRPr="00671E00">
              <w:rPr>
                <w:rFonts w:ascii="Arial" w:hAnsi="Arial" w:cs="Arial"/>
                <w:sz w:val="20"/>
                <w:szCs w:val="20"/>
              </w:rPr>
              <w:t>resume</w:t>
            </w:r>
            <w:proofErr w:type="spellEnd"/>
            <w:r w:rsidRPr="00671E00">
              <w:rPr>
                <w:rFonts w:ascii="Arial" w:hAnsi="Arial" w:cs="Arial"/>
                <w:sz w:val="20"/>
                <w:szCs w:val="20"/>
              </w:rPr>
              <w:t xml:space="preserve"> </w:t>
            </w:r>
            <w:proofErr w:type="spellStart"/>
            <w:r w:rsidRPr="00671E00">
              <w:rPr>
                <w:rFonts w:ascii="Arial" w:hAnsi="Arial" w:cs="Arial"/>
                <w:sz w:val="20"/>
                <w:szCs w:val="20"/>
              </w:rPr>
              <w:t>procedure</w:t>
            </w:r>
            <w:proofErr w:type="spellEnd"/>
            <w:r w:rsidRPr="00671E00">
              <w:rPr>
                <w:rFonts w:ascii="Arial" w:hAnsi="Arial" w:cs="Arial"/>
                <w:sz w:val="20"/>
                <w:szCs w:val="20"/>
              </w:rPr>
              <w:t xml:space="preserve">. </w:t>
            </w:r>
            <w:proofErr w:type="spellStart"/>
            <w:r w:rsidRPr="00671E00">
              <w:rPr>
                <w:rFonts w:ascii="Arial" w:hAnsi="Arial" w:cs="Arial"/>
                <w:sz w:val="20"/>
                <w:szCs w:val="20"/>
              </w:rPr>
              <w:t>According</w:t>
            </w:r>
            <w:proofErr w:type="spellEnd"/>
            <w:r w:rsidRPr="00671E00">
              <w:rPr>
                <w:rFonts w:ascii="Arial" w:hAnsi="Arial" w:cs="Arial"/>
                <w:sz w:val="20"/>
                <w:szCs w:val="20"/>
              </w:rPr>
              <w:t xml:space="preserve"> </w:t>
            </w:r>
            <w:proofErr w:type="spellStart"/>
            <w:r w:rsidRPr="00671E00">
              <w:rPr>
                <w:rFonts w:ascii="Arial" w:hAnsi="Arial" w:cs="Arial"/>
                <w:sz w:val="20"/>
                <w:szCs w:val="20"/>
              </w:rPr>
              <w:t>to</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previous</w:t>
            </w:r>
            <w:proofErr w:type="spellEnd"/>
            <w:r w:rsidRPr="00671E00">
              <w:rPr>
                <w:rFonts w:ascii="Arial" w:hAnsi="Arial" w:cs="Arial"/>
                <w:sz w:val="20"/>
                <w:szCs w:val="20"/>
              </w:rPr>
              <w:t xml:space="preserve"> </w:t>
            </w:r>
            <w:proofErr w:type="spellStart"/>
            <w:r w:rsidRPr="00671E00">
              <w:rPr>
                <w:rFonts w:ascii="Arial" w:hAnsi="Arial" w:cs="Arial"/>
                <w:sz w:val="20"/>
                <w:szCs w:val="20"/>
              </w:rPr>
              <w:t>meeting</w:t>
            </w:r>
            <w:proofErr w:type="spellEnd"/>
            <w:r w:rsidRPr="00671E00">
              <w:rPr>
                <w:rFonts w:ascii="Arial" w:hAnsi="Arial" w:cs="Arial"/>
                <w:sz w:val="20"/>
                <w:szCs w:val="20"/>
              </w:rPr>
              <w:t xml:space="preserve"> </w:t>
            </w:r>
            <w:proofErr w:type="spellStart"/>
            <w:r w:rsidRPr="00671E00">
              <w:rPr>
                <w:rFonts w:ascii="Arial" w:hAnsi="Arial" w:cs="Arial"/>
                <w:sz w:val="20"/>
                <w:szCs w:val="20"/>
              </w:rPr>
              <w:t>and</w:t>
            </w:r>
            <w:proofErr w:type="spellEnd"/>
            <w:r w:rsidRPr="00671E00">
              <w:rPr>
                <w:rFonts w:ascii="Arial" w:hAnsi="Arial" w:cs="Arial"/>
                <w:sz w:val="20"/>
                <w:szCs w:val="20"/>
              </w:rPr>
              <w:t xml:space="preserve"> </w:t>
            </w:r>
            <w:proofErr w:type="spellStart"/>
            <w:r w:rsidRPr="00671E00">
              <w:rPr>
                <w:rFonts w:ascii="Arial" w:hAnsi="Arial" w:cs="Arial"/>
                <w:sz w:val="20"/>
                <w:szCs w:val="20"/>
              </w:rPr>
              <w:t>spec</w:t>
            </w:r>
            <w:proofErr w:type="spellEnd"/>
            <w:r w:rsidRPr="00671E00">
              <w:rPr>
                <w:rFonts w:ascii="Arial" w:hAnsi="Arial" w:cs="Arial"/>
                <w:sz w:val="20"/>
                <w:szCs w:val="20"/>
              </w:rPr>
              <w:t xml:space="preserve">, </w:t>
            </w:r>
            <w:proofErr w:type="spellStart"/>
            <w:r w:rsidRPr="00671E00">
              <w:rPr>
                <w:rFonts w:ascii="Arial" w:hAnsi="Arial" w:cs="Arial"/>
                <w:sz w:val="20"/>
                <w:szCs w:val="20"/>
              </w:rPr>
              <w:t>for</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w:t>
            </w:r>
            <w:proofErr w:type="spellStart"/>
            <w:r w:rsidRPr="00671E00">
              <w:rPr>
                <w:rFonts w:ascii="Arial" w:hAnsi="Arial" w:cs="Arial"/>
                <w:sz w:val="20"/>
                <w:szCs w:val="20"/>
              </w:rPr>
              <w:t>procedure</w:t>
            </w:r>
            <w:proofErr w:type="spellEnd"/>
            <w:r w:rsidRPr="00671E00">
              <w:rPr>
                <w:rFonts w:ascii="Arial" w:hAnsi="Arial" w:cs="Arial"/>
                <w:sz w:val="20"/>
                <w:szCs w:val="20"/>
              </w:rPr>
              <w:t xml:space="preserve">, UE </w:t>
            </w:r>
            <w:proofErr w:type="spellStart"/>
            <w:r w:rsidRPr="00671E00">
              <w:rPr>
                <w:rFonts w:ascii="Arial" w:hAnsi="Arial" w:cs="Arial"/>
                <w:sz w:val="20"/>
                <w:szCs w:val="20"/>
              </w:rPr>
              <w:t>can</w:t>
            </w:r>
            <w:proofErr w:type="spellEnd"/>
            <w:r w:rsidRPr="00671E00">
              <w:rPr>
                <w:rFonts w:ascii="Arial" w:hAnsi="Arial" w:cs="Arial"/>
                <w:sz w:val="20"/>
                <w:szCs w:val="20"/>
              </w:rPr>
              <w:t xml:space="preserve"> </w:t>
            </w:r>
            <w:proofErr w:type="spellStart"/>
            <w:r w:rsidRPr="00671E00">
              <w:rPr>
                <w:rFonts w:ascii="Arial" w:hAnsi="Arial" w:cs="Arial"/>
                <w:sz w:val="20"/>
                <w:szCs w:val="20"/>
              </w:rPr>
              <w:t>only</w:t>
            </w:r>
            <w:proofErr w:type="spellEnd"/>
            <w:r w:rsidRPr="00671E00">
              <w:rPr>
                <w:rFonts w:ascii="Arial" w:hAnsi="Arial" w:cs="Arial"/>
                <w:sz w:val="20"/>
                <w:szCs w:val="20"/>
              </w:rPr>
              <w:t xml:space="preserve"> </w:t>
            </w:r>
            <w:proofErr w:type="spellStart"/>
            <w:r w:rsidRPr="00671E00">
              <w:rPr>
                <w:rFonts w:ascii="Arial" w:hAnsi="Arial" w:cs="Arial"/>
                <w:sz w:val="20"/>
                <w:szCs w:val="20"/>
              </w:rPr>
              <w:t>resume</w:t>
            </w:r>
            <w:proofErr w:type="spellEnd"/>
            <w:r w:rsidRPr="00671E00">
              <w:rPr>
                <w:rFonts w:ascii="Arial" w:hAnsi="Arial" w:cs="Arial"/>
                <w:sz w:val="20"/>
                <w:szCs w:val="20"/>
              </w:rPr>
              <w:t xml:space="preserve"> SRB2 </w:t>
            </w:r>
            <w:proofErr w:type="spellStart"/>
            <w:r w:rsidRPr="00671E00">
              <w:rPr>
                <w:rFonts w:ascii="Arial" w:hAnsi="Arial" w:cs="Arial"/>
                <w:sz w:val="20"/>
                <w:szCs w:val="20"/>
              </w:rPr>
              <w:t>and</w:t>
            </w:r>
            <w:proofErr w:type="spellEnd"/>
            <w:r w:rsidRPr="00671E00">
              <w:rPr>
                <w:rFonts w:ascii="Arial" w:hAnsi="Arial" w:cs="Arial"/>
                <w:sz w:val="20"/>
                <w:szCs w:val="20"/>
              </w:rPr>
              <w:t xml:space="preserve"> all DRBs after </w:t>
            </w:r>
            <w:proofErr w:type="spellStart"/>
            <w:r w:rsidRPr="00671E00">
              <w:rPr>
                <w:rFonts w:ascii="Arial" w:hAnsi="Arial" w:cs="Arial"/>
                <w:sz w:val="20"/>
                <w:szCs w:val="20"/>
              </w:rPr>
              <w:t>receiving</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RRCReconfiguration</w:t>
            </w:r>
            <w:proofErr w:type="spellEnd"/>
            <w:r w:rsidRPr="00671E00">
              <w:rPr>
                <w:rFonts w:ascii="Arial" w:hAnsi="Arial" w:cs="Arial"/>
                <w:sz w:val="20"/>
                <w:szCs w:val="20"/>
              </w:rPr>
              <w:t xml:space="preserve"> </w:t>
            </w:r>
            <w:proofErr w:type="spellStart"/>
            <w:r w:rsidRPr="00671E00">
              <w:rPr>
                <w:rFonts w:ascii="Arial" w:hAnsi="Arial" w:cs="Arial"/>
                <w:sz w:val="20"/>
                <w:szCs w:val="20"/>
              </w:rPr>
              <w:t>message</w:t>
            </w:r>
            <w:proofErr w:type="spellEnd"/>
            <w:r w:rsidRPr="00671E00">
              <w:rPr>
                <w:rFonts w:ascii="Arial" w:hAnsi="Arial" w:cs="Arial"/>
                <w:sz w:val="20"/>
                <w:szCs w:val="20"/>
              </w:rPr>
              <w:t xml:space="preserve"> </w:t>
            </w:r>
            <w:proofErr w:type="spellStart"/>
            <w:r w:rsidRPr="00671E00">
              <w:rPr>
                <w:rFonts w:ascii="Arial" w:hAnsi="Arial" w:cs="Arial"/>
                <w:sz w:val="20"/>
                <w:szCs w:val="20"/>
              </w:rPr>
              <w:t>rather</w:t>
            </w:r>
            <w:proofErr w:type="spellEnd"/>
            <w:r w:rsidRPr="00671E00">
              <w:rPr>
                <w:rFonts w:ascii="Arial" w:hAnsi="Arial" w:cs="Arial"/>
                <w:sz w:val="20"/>
                <w:szCs w:val="20"/>
              </w:rPr>
              <w:t xml:space="preserve"> </w:t>
            </w:r>
            <w:proofErr w:type="spellStart"/>
            <w:r w:rsidRPr="00671E00">
              <w:rPr>
                <w:rFonts w:ascii="Arial" w:hAnsi="Arial" w:cs="Arial"/>
                <w:sz w:val="20"/>
                <w:szCs w:val="20"/>
              </w:rPr>
              <w:t>than</w:t>
            </w:r>
            <w:proofErr w:type="spellEnd"/>
            <w:r w:rsidRPr="00671E00">
              <w:rPr>
                <w:rFonts w:ascii="Arial" w:hAnsi="Arial" w:cs="Arial"/>
                <w:sz w:val="20"/>
                <w:szCs w:val="20"/>
              </w:rPr>
              <w:t xml:space="preserve">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w:t>
            </w:r>
            <w:proofErr w:type="spellStart"/>
            <w:r w:rsidRPr="00671E00">
              <w:rPr>
                <w:rFonts w:ascii="Arial" w:hAnsi="Arial" w:cs="Arial"/>
                <w:sz w:val="20"/>
                <w:szCs w:val="20"/>
              </w:rPr>
              <w:t>message</w:t>
            </w:r>
            <w:proofErr w:type="spellEnd"/>
            <w:r w:rsidRPr="00671E00">
              <w:rPr>
                <w:rFonts w:ascii="Arial" w:hAnsi="Arial" w:cs="Arial"/>
                <w:sz w:val="20"/>
                <w:szCs w:val="20"/>
              </w:rPr>
              <w:t xml:space="preserve">. </w:t>
            </w:r>
            <w:proofErr w:type="spellStart"/>
            <w:r w:rsidRPr="00671E00">
              <w:rPr>
                <w:rFonts w:ascii="Arial" w:hAnsi="Arial" w:cs="Arial"/>
                <w:sz w:val="20"/>
                <w:szCs w:val="20"/>
              </w:rPr>
              <w:t>We</w:t>
            </w:r>
            <w:proofErr w:type="spellEnd"/>
            <w:r w:rsidRPr="00671E00">
              <w:rPr>
                <w:rFonts w:ascii="Arial" w:hAnsi="Arial" w:cs="Arial"/>
                <w:sz w:val="20"/>
                <w:szCs w:val="20"/>
              </w:rPr>
              <w:t xml:space="preserve"> </w:t>
            </w:r>
            <w:proofErr w:type="spellStart"/>
            <w:r w:rsidRPr="00671E00">
              <w:rPr>
                <w:rFonts w:ascii="Arial" w:hAnsi="Arial" w:cs="Arial"/>
                <w:sz w:val="20"/>
                <w:szCs w:val="20"/>
              </w:rPr>
              <w:t>think</w:t>
            </w:r>
            <w:proofErr w:type="spellEnd"/>
            <w:r w:rsidRPr="00671E00">
              <w:rPr>
                <w:rFonts w:ascii="Arial" w:hAnsi="Arial" w:cs="Arial"/>
                <w:sz w:val="20"/>
                <w:szCs w:val="20"/>
              </w:rPr>
              <w:t xml:space="preserve"> </w:t>
            </w:r>
            <w:proofErr w:type="spellStart"/>
            <w:r w:rsidRPr="00671E00">
              <w:rPr>
                <w:rFonts w:ascii="Arial" w:hAnsi="Arial" w:cs="Arial"/>
                <w:sz w:val="20"/>
                <w:szCs w:val="20"/>
              </w:rPr>
              <w:t>it</w:t>
            </w:r>
            <w:proofErr w:type="spellEnd"/>
            <w:r w:rsidRPr="00671E00">
              <w:rPr>
                <w:rFonts w:ascii="Arial" w:hAnsi="Arial" w:cs="Arial"/>
                <w:sz w:val="20"/>
                <w:szCs w:val="20"/>
              </w:rPr>
              <w:t xml:space="preserve"> </w:t>
            </w:r>
            <w:proofErr w:type="spellStart"/>
            <w:r w:rsidRPr="00671E00">
              <w:rPr>
                <w:rFonts w:ascii="Arial" w:hAnsi="Arial" w:cs="Arial"/>
                <w:sz w:val="20"/>
                <w:szCs w:val="20"/>
              </w:rPr>
              <w:t>is</w:t>
            </w:r>
            <w:proofErr w:type="spellEnd"/>
            <w:r w:rsidRPr="00671E00">
              <w:rPr>
                <w:rFonts w:ascii="Arial" w:hAnsi="Arial" w:cs="Arial"/>
                <w:sz w:val="20"/>
                <w:szCs w:val="20"/>
              </w:rPr>
              <w:t xml:space="preserve"> not so </w:t>
            </w:r>
            <w:proofErr w:type="spellStart"/>
            <w:r w:rsidRPr="00671E00">
              <w:rPr>
                <w:rFonts w:ascii="Arial" w:hAnsi="Arial" w:cs="Arial"/>
                <w:sz w:val="20"/>
                <w:szCs w:val="20"/>
              </w:rPr>
              <w:t>suitable</w:t>
            </w:r>
            <w:proofErr w:type="spellEnd"/>
            <w:r w:rsidRPr="00671E00">
              <w:rPr>
                <w:rFonts w:ascii="Arial" w:hAnsi="Arial" w:cs="Arial"/>
                <w:sz w:val="20"/>
                <w:szCs w:val="20"/>
              </w:rPr>
              <w:t xml:space="preserve"> </w:t>
            </w:r>
            <w:proofErr w:type="spellStart"/>
            <w:r w:rsidRPr="00671E00">
              <w:rPr>
                <w:rFonts w:ascii="Arial" w:hAnsi="Arial" w:cs="Arial"/>
                <w:sz w:val="20"/>
                <w:szCs w:val="20"/>
              </w:rPr>
              <w:t>for</w:t>
            </w:r>
            <w:proofErr w:type="spellEnd"/>
            <w:r w:rsidRPr="00671E00">
              <w:rPr>
                <w:rFonts w:ascii="Arial" w:hAnsi="Arial" w:cs="Arial"/>
                <w:sz w:val="20"/>
                <w:szCs w:val="20"/>
              </w:rPr>
              <w:t xml:space="preserve"> </w:t>
            </w:r>
            <w:proofErr w:type="spellStart"/>
            <w:r w:rsidRPr="00671E00">
              <w:rPr>
                <w:rFonts w:ascii="Arial" w:hAnsi="Arial" w:cs="Arial"/>
                <w:sz w:val="20"/>
                <w:szCs w:val="20"/>
              </w:rPr>
              <w:t>two</w:t>
            </w:r>
            <w:proofErr w:type="spellEnd"/>
            <w:r w:rsidRPr="00671E00">
              <w:rPr>
                <w:rFonts w:ascii="Arial" w:hAnsi="Arial" w:cs="Arial"/>
                <w:sz w:val="20"/>
                <w:szCs w:val="20"/>
              </w:rPr>
              <w:t xml:space="preserve"> RRC </w:t>
            </w:r>
            <w:proofErr w:type="spellStart"/>
            <w:r w:rsidRPr="00671E00">
              <w:rPr>
                <w:rFonts w:ascii="Arial" w:hAnsi="Arial" w:cs="Arial"/>
                <w:sz w:val="20"/>
                <w:szCs w:val="20"/>
              </w:rPr>
              <w:t>procedures</w:t>
            </w:r>
            <w:proofErr w:type="spellEnd"/>
            <w:r w:rsidRPr="00671E00">
              <w:rPr>
                <w:rFonts w:ascii="Arial" w:hAnsi="Arial" w:cs="Arial"/>
                <w:sz w:val="20"/>
                <w:szCs w:val="20"/>
              </w:rPr>
              <w:t xml:space="preserve"> </w:t>
            </w:r>
            <w:proofErr w:type="spellStart"/>
            <w:r w:rsidRPr="00671E00">
              <w:rPr>
                <w:rFonts w:ascii="Arial" w:hAnsi="Arial" w:cs="Arial"/>
                <w:sz w:val="20"/>
                <w:szCs w:val="20"/>
              </w:rPr>
              <w:t>to</w:t>
            </w:r>
            <w:proofErr w:type="spellEnd"/>
            <w:r w:rsidRPr="00671E00">
              <w:rPr>
                <w:rFonts w:ascii="Arial" w:hAnsi="Arial" w:cs="Arial"/>
                <w:sz w:val="20"/>
                <w:szCs w:val="20"/>
              </w:rPr>
              <w:t xml:space="preserve"> </w:t>
            </w:r>
            <w:proofErr w:type="spellStart"/>
            <w:r w:rsidRPr="00671E00">
              <w:rPr>
                <w:rFonts w:ascii="Arial" w:hAnsi="Arial" w:cs="Arial"/>
                <w:sz w:val="20"/>
                <w:szCs w:val="20"/>
              </w:rPr>
              <w:t>be</w:t>
            </w:r>
            <w:proofErr w:type="spellEnd"/>
            <w:r w:rsidRPr="00671E00">
              <w:rPr>
                <w:rFonts w:ascii="Arial" w:hAnsi="Arial" w:cs="Arial"/>
                <w:sz w:val="20"/>
                <w:szCs w:val="20"/>
              </w:rPr>
              <w:t xml:space="preserve"> so </w:t>
            </w:r>
            <w:proofErr w:type="spellStart"/>
            <w:r w:rsidRPr="00671E00">
              <w:rPr>
                <w:rFonts w:ascii="Arial" w:hAnsi="Arial" w:cs="Arial"/>
                <w:sz w:val="20"/>
                <w:szCs w:val="20"/>
              </w:rPr>
              <w:t>similar</w:t>
            </w:r>
            <w:proofErr w:type="spellEnd"/>
            <w:r w:rsidRPr="00671E00">
              <w:rPr>
                <w:rFonts w:ascii="Arial" w:hAnsi="Arial" w:cs="Arial"/>
                <w:sz w:val="20"/>
                <w:szCs w:val="20"/>
              </w:rPr>
              <w:t xml:space="preserve"> </w:t>
            </w:r>
            <w:proofErr w:type="spellStart"/>
            <w:r w:rsidRPr="00671E00">
              <w:rPr>
                <w:rFonts w:ascii="Arial" w:hAnsi="Arial" w:cs="Arial"/>
                <w:sz w:val="20"/>
                <w:szCs w:val="20"/>
              </w:rPr>
              <w:t>which</w:t>
            </w:r>
            <w:proofErr w:type="spellEnd"/>
            <w:r w:rsidRPr="00671E00">
              <w:rPr>
                <w:rFonts w:ascii="Arial" w:hAnsi="Arial" w:cs="Arial"/>
                <w:sz w:val="20"/>
                <w:szCs w:val="20"/>
              </w:rPr>
              <w:t xml:space="preserve"> in </w:t>
            </w:r>
            <w:proofErr w:type="spellStart"/>
            <w:r w:rsidRPr="00671E00">
              <w:rPr>
                <w:rFonts w:ascii="Arial" w:hAnsi="Arial" w:cs="Arial"/>
                <w:sz w:val="20"/>
                <w:szCs w:val="20"/>
              </w:rPr>
              <w:t>fact</w:t>
            </w:r>
            <w:proofErr w:type="spellEnd"/>
            <w:r w:rsidRPr="00671E00">
              <w:rPr>
                <w:rFonts w:ascii="Arial" w:hAnsi="Arial" w:cs="Arial"/>
                <w:sz w:val="20"/>
                <w:szCs w:val="20"/>
              </w:rPr>
              <w:t xml:space="preserve"> </w:t>
            </w:r>
            <w:proofErr w:type="spellStart"/>
            <w:r w:rsidRPr="00671E00">
              <w:rPr>
                <w:rFonts w:ascii="Arial" w:hAnsi="Arial" w:cs="Arial"/>
                <w:sz w:val="20"/>
                <w:szCs w:val="20"/>
              </w:rPr>
              <w:t>are</w:t>
            </w:r>
            <w:proofErr w:type="spellEnd"/>
            <w:r w:rsidRPr="00671E00">
              <w:rPr>
                <w:rFonts w:ascii="Arial" w:hAnsi="Arial" w:cs="Arial"/>
                <w:sz w:val="20"/>
                <w:szCs w:val="20"/>
              </w:rPr>
              <w:t xml:space="preserve"> </w:t>
            </w:r>
            <w:proofErr w:type="spellStart"/>
            <w:r w:rsidRPr="00671E00">
              <w:rPr>
                <w:rFonts w:ascii="Arial" w:hAnsi="Arial" w:cs="Arial"/>
                <w:sz w:val="20"/>
                <w:szCs w:val="20"/>
              </w:rPr>
              <w:t>defined</w:t>
            </w:r>
            <w:proofErr w:type="spellEnd"/>
            <w:r w:rsidRPr="00671E00">
              <w:rPr>
                <w:rFonts w:ascii="Arial" w:hAnsi="Arial" w:cs="Arial"/>
                <w:sz w:val="20"/>
                <w:szCs w:val="20"/>
              </w:rPr>
              <w:t xml:space="preserve"> </w:t>
            </w:r>
            <w:proofErr w:type="spellStart"/>
            <w:r w:rsidRPr="00671E00">
              <w:rPr>
                <w:rFonts w:ascii="Arial" w:hAnsi="Arial" w:cs="Arial"/>
                <w:sz w:val="20"/>
                <w:szCs w:val="20"/>
              </w:rPr>
              <w:t>as</w:t>
            </w:r>
            <w:proofErr w:type="spellEnd"/>
            <w:r w:rsidRPr="00671E00">
              <w:rPr>
                <w:rFonts w:ascii="Arial" w:hAnsi="Arial" w:cs="Arial"/>
                <w:sz w:val="20"/>
                <w:szCs w:val="20"/>
              </w:rPr>
              <w:t xml:space="preserve"> </w:t>
            </w:r>
            <w:proofErr w:type="spellStart"/>
            <w:r w:rsidRPr="00671E00">
              <w:rPr>
                <w:rFonts w:ascii="Arial" w:hAnsi="Arial" w:cs="Arial"/>
                <w:sz w:val="20"/>
                <w:szCs w:val="20"/>
              </w:rPr>
              <w:t>two</w:t>
            </w:r>
            <w:proofErr w:type="spellEnd"/>
            <w:r w:rsidRPr="00671E00">
              <w:rPr>
                <w:rFonts w:ascii="Arial" w:hAnsi="Arial" w:cs="Arial"/>
                <w:sz w:val="20"/>
                <w:szCs w:val="20"/>
              </w:rPr>
              <w:t xml:space="preserve"> different </w:t>
            </w:r>
            <w:proofErr w:type="spellStart"/>
            <w:r w:rsidRPr="00671E00">
              <w:rPr>
                <w:rFonts w:ascii="Arial" w:hAnsi="Arial" w:cs="Arial"/>
                <w:sz w:val="20"/>
                <w:szCs w:val="20"/>
              </w:rPr>
              <w:t>procedures</w:t>
            </w:r>
            <w:proofErr w:type="spellEnd"/>
            <w:r w:rsidRPr="00671E00">
              <w:rPr>
                <w:rFonts w:ascii="Arial" w:hAnsi="Arial" w:cs="Arial"/>
                <w:sz w:val="20"/>
                <w:szCs w:val="20"/>
              </w:rPr>
              <w:t xml:space="preserve"> in </w:t>
            </w:r>
            <w:proofErr w:type="spellStart"/>
            <w:r w:rsidRPr="00671E00">
              <w:rPr>
                <w:rFonts w:ascii="Arial" w:hAnsi="Arial" w:cs="Arial"/>
                <w:sz w:val="20"/>
                <w:szCs w:val="20"/>
              </w:rPr>
              <w:t>the</w:t>
            </w:r>
            <w:proofErr w:type="spellEnd"/>
            <w:r w:rsidRPr="00671E00">
              <w:rPr>
                <w:rFonts w:ascii="Arial" w:hAnsi="Arial" w:cs="Arial"/>
                <w:sz w:val="20"/>
                <w:szCs w:val="20"/>
              </w:rPr>
              <w:t xml:space="preserve"> </w:t>
            </w:r>
            <w:proofErr w:type="spellStart"/>
            <w:r w:rsidRPr="00671E00">
              <w:rPr>
                <w:rFonts w:ascii="Arial" w:hAnsi="Arial" w:cs="Arial"/>
                <w:sz w:val="20"/>
                <w:szCs w:val="20"/>
              </w:rPr>
              <w:t>spec</w:t>
            </w:r>
            <w:proofErr w:type="spellEnd"/>
            <w:r w:rsidRPr="00671E00">
              <w:rPr>
                <w:rFonts w:ascii="Arial" w:hAnsi="Arial" w:cs="Arial"/>
                <w:sz w:val="20"/>
                <w:szCs w:val="20"/>
              </w:rPr>
              <w:t>.</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proofErr w:type="spellStart"/>
            <w:r>
              <w:rPr>
                <w:rFonts w:ascii="Arial" w:eastAsia="Yu Mincho" w:hAnsi="Arial" w:cs="Arial" w:hint="eastAsia"/>
              </w:rPr>
              <w:t>N</w:t>
            </w:r>
            <w:r>
              <w:rPr>
                <w:rFonts w:ascii="Arial" w:eastAsia="Yu Mincho" w:hAnsi="Arial" w:cs="Arial"/>
              </w:rPr>
              <w:t>o</w:t>
            </w:r>
            <w:proofErr w:type="spellEnd"/>
            <w:r>
              <w:rPr>
                <w:rFonts w:ascii="Arial" w:eastAsia="Yu Mincho" w:hAnsi="Arial" w:cs="Arial"/>
              </w:rPr>
              <w:t xml:space="preserve"> strong </w:t>
            </w:r>
            <w:proofErr w:type="spellStart"/>
            <w:r>
              <w:rPr>
                <w:rFonts w:ascii="Arial" w:eastAsia="Yu Mincho" w:hAnsi="Arial" w:cs="Arial"/>
              </w:rPr>
              <w:t>view</w:t>
            </w:r>
            <w:proofErr w:type="spellEnd"/>
            <w:r>
              <w:rPr>
                <w:rFonts w:ascii="Arial" w:eastAsia="Yu Mincho" w:hAnsi="Arial" w:cs="Arial"/>
              </w:rPr>
              <w:t xml:space="preserve">, but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only</w:t>
            </w:r>
            <w:proofErr w:type="spellEnd"/>
            <w:r>
              <w:rPr>
                <w:rFonts w:ascii="Arial" w:eastAsia="Yu Mincho" w:hAnsi="Arial" w:cs="Arial"/>
              </w:rPr>
              <w:t xml:space="preserve"> </w:t>
            </w:r>
            <w:proofErr w:type="spellStart"/>
            <w:r>
              <w:rPr>
                <w:rFonts w:ascii="Arial" w:eastAsia="Yu Mincho" w:hAnsi="Arial" w:cs="Arial"/>
              </w:rPr>
              <w:t>within</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same </w:t>
            </w:r>
            <w:proofErr w:type="spellStart"/>
            <w:r>
              <w:rPr>
                <w:rFonts w:ascii="Arial" w:eastAsia="Yu Mincho" w:hAnsi="Arial" w:cs="Arial"/>
              </w:rPr>
              <w:t>PCell</w:t>
            </w:r>
            <w:proofErr w:type="spellEnd"/>
            <w:r>
              <w:rPr>
                <w:rFonts w:ascii="Arial" w:eastAsia="Yu Mincho" w:hAnsi="Arial" w:cs="Arial"/>
              </w:rPr>
              <w:t xml:space="preserve">, </w:t>
            </w:r>
            <w:proofErr w:type="spellStart"/>
            <w:r>
              <w:rPr>
                <w:rFonts w:ascii="Arial" w:eastAsia="Yu Mincho" w:hAnsi="Arial" w:cs="Arial"/>
              </w:rPr>
              <w:t>then</w:t>
            </w:r>
            <w:proofErr w:type="spellEnd"/>
            <w:r>
              <w:rPr>
                <w:rFonts w:ascii="Arial" w:eastAsia="Yu Mincho" w:hAnsi="Arial" w:cs="Arial"/>
              </w:rPr>
              <w:t xml:space="preserve"> </w:t>
            </w:r>
            <w:proofErr w:type="spellStart"/>
            <w:r>
              <w:rPr>
                <w:rFonts w:ascii="Arial" w:eastAsia="Yu Mincho" w:hAnsi="Arial" w:cs="Arial"/>
              </w:rPr>
              <w:t>may</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acceptable</w:t>
            </w:r>
            <w:proofErr w:type="spellEnd"/>
            <w:r>
              <w:rPr>
                <w:rFonts w:ascii="Arial" w:eastAsia="Yu Mincho" w:hAnsi="Arial" w:cs="Arial"/>
              </w:rPr>
              <w:t xml:space="preserve">. </w:t>
            </w:r>
            <w:proofErr w:type="spellStart"/>
            <w:r>
              <w:rPr>
                <w:rFonts w:ascii="Arial" w:eastAsia="Yu Mincho" w:hAnsi="Arial" w:cs="Arial"/>
              </w:rPr>
              <w:t>Firstly</w:t>
            </w:r>
            <w:proofErr w:type="spellEnd"/>
            <w:r>
              <w:rPr>
                <w:rFonts w:ascii="Arial" w:eastAsia="Yu Mincho" w:hAnsi="Arial" w:cs="Arial"/>
              </w:rPr>
              <w:t xml:space="preserve"> </w:t>
            </w:r>
            <w:proofErr w:type="spellStart"/>
            <w:r>
              <w:rPr>
                <w:rFonts w:ascii="Arial" w:eastAsia="Yu Mincho" w:hAnsi="Arial" w:cs="Arial"/>
              </w:rPr>
              <w:t>would</w:t>
            </w:r>
            <w:proofErr w:type="spellEnd"/>
            <w:r>
              <w:rPr>
                <w:rFonts w:ascii="Arial" w:eastAsia="Yu Mincho" w:hAnsi="Arial" w:cs="Arial"/>
              </w:rPr>
              <w:t xml:space="preserve"> like </w:t>
            </w:r>
            <w:proofErr w:type="spellStart"/>
            <w:r>
              <w:rPr>
                <w:rFonts w:ascii="Arial" w:eastAsia="Yu Mincho" w:hAnsi="Arial" w:cs="Arial"/>
              </w:rPr>
              <w:t>to</w:t>
            </w:r>
            <w:proofErr w:type="spellEnd"/>
            <w:r>
              <w:rPr>
                <w:rFonts w:ascii="Arial" w:eastAsia="Yu Mincho" w:hAnsi="Arial" w:cs="Arial"/>
              </w:rPr>
              <w:t xml:space="preserve"> check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point</w:t>
            </w:r>
            <w:proofErr w:type="spellEnd"/>
            <w:r>
              <w:rPr>
                <w:rFonts w:ascii="Arial" w:eastAsia="Yu Mincho" w:hAnsi="Arial" w:cs="Arial"/>
              </w:rPr>
              <w: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w:t>
            </w:r>
            <w:proofErr w:type="spellStart"/>
            <w:r>
              <w:rPr>
                <w:rFonts w:ascii="Arial" w:eastAsia="MS Mincho" w:hAnsi="Arial"/>
                <w:szCs w:val="20"/>
                <w:lang w:eastAsia="en-GB"/>
              </w:rPr>
              <w:t>our</w:t>
            </w:r>
            <w:proofErr w:type="spellEnd"/>
            <w:r>
              <w:rPr>
                <w:rFonts w:ascii="Arial" w:eastAsia="MS Mincho" w:hAnsi="Arial"/>
                <w:szCs w:val="20"/>
                <w:lang w:eastAsia="en-GB"/>
              </w:rPr>
              <w:t xml:space="preserve"> </w:t>
            </w:r>
            <w:proofErr w:type="spellStart"/>
            <w:r>
              <w:rPr>
                <w:rFonts w:ascii="Arial" w:eastAsia="MS Mincho" w:hAnsi="Arial"/>
                <w:szCs w:val="20"/>
                <w:lang w:eastAsia="en-GB"/>
              </w:rPr>
              <w:t>understanding</w:t>
            </w:r>
            <w:proofErr w:type="spellEnd"/>
            <w:r>
              <w:rPr>
                <w:rFonts w:ascii="Arial" w:eastAsia="MS Mincho" w:hAnsi="Arial"/>
                <w:szCs w:val="20"/>
                <w:lang w:eastAsia="en-GB"/>
              </w:rPr>
              <w:t xml:space="preserve">, RLF </w:t>
            </w:r>
            <w:proofErr w:type="spellStart"/>
            <w:r>
              <w:rPr>
                <w:rFonts w:ascii="Arial" w:eastAsia="MS Mincho" w:hAnsi="Arial"/>
                <w:szCs w:val="20"/>
                <w:lang w:eastAsia="en-GB"/>
              </w:rPr>
              <w:t>declaration</w:t>
            </w:r>
            <w:proofErr w:type="spellEnd"/>
            <w:r>
              <w:rPr>
                <w:rFonts w:ascii="Arial" w:eastAsia="MS Mincho" w:hAnsi="Arial"/>
                <w:szCs w:val="20"/>
                <w:lang w:eastAsia="en-GB"/>
              </w:rPr>
              <w:t xml:space="preserve"> </w:t>
            </w:r>
            <w:proofErr w:type="spellStart"/>
            <w:r>
              <w:rPr>
                <w:rFonts w:ascii="Arial" w:eastAsia="MS Mincho" w:hAnsi="Arial"/>
                <w:szCs w:val="20"/>
                <w:lang w:eastAsia="en-GB"/>
              </w:rPr>
              <w:t>itself</w:t>
            </w:r>
            <w:proofErr w:type="spellEnd"/>
            <w:r>
              <w:rPr>
                <w:rFonts w:ascii="Arial" w:eastAsia="MS Mincho" w:hAnsi="Arial"/>
                <w:szCs w:val="20"/>
                <w:lang w:eastAsia="en-GB"/>
              </w:rPr>
              <w:t xml:space="preserve"> also </w:t>
            </w:r>
            <w:proofErr w:type="spellStart"/>
            <w:r>
              <w:rPr>
                <w:rFonts w:ascii="Arial" w:eastAsia="MS Mincho" w:hAnsi="Arial"/>
                <w:szCs w:val="20"/>
                <w:lang w:eastAsia="en-GB"/>
              </w:rPr>
              <w:t>has</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time </w:t>
            </w:r>
            <w:proofErr w:type="spellStart"/>
            <w:r>
              <w:rPr>
                <w:rFonts w:ascii="Arial" w:eastAsia="MS Mincho" w:hAnsi="Arial"/>
                <w:szCs w:val="20"/>
                <w:lang w:eastAsia="en-GB"/>
              </w:rPr>
              <w:t>duration</w:t>
            </w:r>
            <w:proofErr w:type="spellEnd"/>
            <w:r>
              <w:rPr>
                <w:rFonts w:ascii="Arial" w:eastAsia="MS Mincho" w:hAnsi="Arial"/>
                <w:szCs w:val="20"/>
                <w:lang w:eastAsia="en-GB"/>
              </w:rPr>
              <w:t xml:space="preserve"> </w:t>
            </w:r>
            <w:proofErr w:type="spellStart"/>
            <w:r>
              <w:rPr>
                <w:rFonts w:ascii="Arial" w:eastAsia="MS Mincho" w:hAnsi="Arial"/>
                <w:szCs w:val="20"/>
                <w:lang w:eastAsia="en-GB"/>
              </w:rPr>
              <w:t>to</w:t>
            </w:r>
            <w:proofErr w:type="spellEnd"/>
            <w:r>
              <w:rPr>
                <w:rFonts w:ascii="Arial" w:eastAsia="MS Mincho" w:hAnsi="Arial"/>
                <w:szCs w:val="20"/>
                <w:lang w:eastAsia="en-GB"/>
              </w:rPr>
              <w:t xml:space="preserve"> check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link </w:t>
            </w:r>
            <w:proofErr w:type="spellStart"/>
            <w:r>
              <w:rPr>
                <w:rFonts w:ascii="Arial" w:eastAsia="MS Mincho" w:hAnsi="Arial"/>
                <w:szCs w:val="20"/>
                <w:lang w:eastAsia="en-GB"/>
              </w:rPr>
              <w:t>status</w:t>
            </w:r>
            <w:proofErr w:type="spellEnd"/>
            <w:r>
              <w:rPr>
                <w:rFonts w:ascii="Arial" w:eastAsia="MS Mincho" w:hAnsi="Arial"/>
                <w:szCs w:val="20"/>
                <w:lang w:eastAsia="en-GB"/>
              </w:rPr>
              <w:t xml:space="preserve"> such </w:t>
            </w:r>
            <w:proofErr w:type="spellStart"/>
            <w:r>
              <w:rPr>
                <w:rFonts w:ascii="Arial" w:eastAsia="MS Mincho" w:hAnsi="Arial"/>
                <w:szCs w:val="20"/>
                <w:lang w:eastAsia="en-GB"/>
              </w:rPr>
              <w:t>as</w:t>
            </w:r>
            <w:proofErr w:type="spellEnd"/>
            <w:r>
              <w:rPr>
                <w:rFonts w:ascii="Arial" w:eastAsia="MS Mincho" w:hAnsi="Arial"/>
                <w:szCs w:val="20"/>
                <w:lang w:eastAsia="en-GB"/>
              </w:rPr>
              <w:t xml:space="preserve"> T310, </w:t>
            </w:r>
            <w:proofErr w:type="spellStart"/>
            <w:r>
              <w:rPr>
                <w:rFonts w:ascii="Arial" w:eastAsia="MS Mincho" w:hAnsi="Arial"/>
                <w:szCs w:val="20"/>
                <w:lang w:eastAsia="en-GB"/>
              </w:rPr>
              <w:t>or</w:t>
            </w:r>
            <w:proofErr w:type="spellEnd"/>
            <w:r>
              <w:rPr>
                <w:rFonts w:ascii="Arial" w:eastAsia="MS Mincho" w:hAnsi="Arial"/>
                <w:szCs w:val="20"/>
                <w:lang w:eastAsia="en-GB"/>
              </w:rPr>
              <w:t xml:space="preserve"> </w:t>
            </w:r>
            <w:proofErr w:type="spellStart"/>
            <w:r>
              <w:rPr>
                <w:rFonts w:ascii="Arial" w:eastAsia="MS Mincho" w:hAnsi="Arial"/>
                <w:szCs w:val="20"/>
                <w:lang w:eastAsia="en-GB"/>
              </w:rPr>
              <w:t>some</w:t>
            </w:r>
            <w:proofErr w:type="spellEnd"/>
            <w:r>
              <w:rPr>
                <w:rFonts w:ascii="Arial" w:eastAsia="MS Mincho" w:hAnsi="Arial"/>
                <w:szCs w:val="20"/>
                <w:lang w:eastAsia="en-GB"/>
              </w:rPr>
              <w:t xml:space="preserve"> </w:t>
            </w:r>
            <w:proofErr w:type="spellStart"/>
            <w:r>
              <w:rPr>
                <w:rFonts w:ascii="Arial" w:eastAsia="MS Mincho" w:hAnsi="Arial"/>
                <w:szCs w:val="20"/>
                <w:lang w:eastAsia="en-GB"/>
              </w:rPr>
              <w:t>consecutive</w:t>
            </w:r>
            <w:proofErr w:type="spellEnd"/>
            <w:r>
              <w:rPr>
                <w:rFonts w:ascii="Arial" w:eastAsia="MS Mincho" w:hAnsi="Arial"/>
                <w:szCs w:val="20"/>
                <w:lang w:eastAsia="en-GB"/>
              </w:rPr>
              <w:t xml:space="preserve"> </w:t>
            </w:r>
            <w:proofErr w:type="spellStart"/>
            <w:r>
              <w:rPr>
                <w:rFonts w:ascii="Arial" w:eastAsia="MS Mincho" w:hAnsi="Arial"/>
                <w:szCs w:val="20"/>
                <w:lang w:eastAsia="en-GB"/>
              </w:rPr>
              <w:t>number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of</w:t>
            </w:r>
            <w:proofErr w:type="spellEnd"/>
            <w:r>
              <w:rPr>
                <w:rFonts w:ascii="Arial" w:eastAsia="MS Mincho" w:hAnsi="Arial"/>
                <w:szCs w:val="20"/>
                <w:lang w:eastAsia="en-GB"/>
              </w:rPr>
              <w:t xml:space="preserve"> </w:t>
            </w:r>
            <w:proofErr w:type="spellStart"/>
            <w:r>
              <w:rPr>
                <w:rFonts w:ascii="Arial" w:eastAsia="MS Mincho" w:hAnsi="Arial"/>
                <w:szCs w:val="20"/>
                <w:lang w:eastAsia="en-GB"/>
              </w:rPr>
              <w:t>failures</w:t>
            </w:r>
            <w:proofErr w:type="spellEnd"/>
            <w:r>
              <w:rPr>
                <w:rFonts w:ascii="Arial" w:eastAsia="MS Mincho" w:hAnsi="Arial"/>
                <w:szCs w:val="20"/>
                <w:lang w:eastAsia="en-GB"/>
              </w:rPr>
              <w:t xml:space="preserve"> in RLC </w:t>
            </w:r>
            <w:proofErr w:type="spellStart"/>
            <w:r>
              <w:rPr>
                <w:rFonts w:ascii="Arial" w:eastAsia="MS Mincho" w:hAnsi="Arial"/>
                <w:szCs w:val="20"/>
                <w:lang w:eastAsia="en-GB"/>
              </w:rPr>
              <w:t>and</w:t>
            </w:r>
            <w:proofErr w:type="spellEnd"/>
            <w:r>
              <w:rPr>
                <w:rFonts w:ascii="Arial" w:eastAsia="MS Mincho" w:hAnsi="Arial"/>
                <w:szCs w:val="20"/>
                <w:lang w:eastAsia="en-GB"/>
              </w:rPr>
              <w:t xml:space="preserve"> RACH. </w:t>
            </w:r>
            <w:proofErr w:type="spellStart"/>
            <w:r>
              <w:rPr>
                <w:rFonts w:ascii="Arial" w:eastAsia="MS Mincho" w:hAnsi="Arial"/>
                <w:szCs w:val="20"/>
                <w:lang w:eastAsia="en-GB"/>
              </w:rPr>
              <w:t>If</w:t>
            </w:r>
            <w:proofErr w:type="spellEnd"/>
            <w:r>
              <w:rPr>
                <w:rFonts w:ascii="Arial" w:eastAsia="MS Mincho" w:hAnsi="Arial"/>
                <w:szCs w:val="20"/>
                <w:lang w:eastAsia="en-GB"/>
              </w:rPr>
              <w:t xml:space="preserve"> link </w:t>
            </w:r>
            <w:proofErr w:type="spellStart"/>
            <w:r>
              <w:rPr>
                <w:rFonts w:ascii="Arial" w:eastAsia="MS Mincho" w:hAnsi="Arial"/>
                <w:szCs w:val="20"/>
                <w:lang w:eastAsia="en-GB"/>
              </w:rPr>
              <w:t>has</w:t>
            </w:r>
            <w:proofErr w:type="spellEnd"/>
            <w:r>
              <w:rPr>
                <w:rFonts w:ascii="Arial" w:eastAsia="MS Mincho" w:hAnsi="Arial"/>
                <w:szCs w:val="20"/>
                <w:lang w:eastAsia="en-GB"/>
              </w:rPr>
              <w:t xml:space="preserve"> </w:t>
            </w:r>
            <w:proofErr w:type="spellStart"/>
            <w:r>
              <w:rPr>
                <w:rFonts w:ascii="Arial" w:eastAsia="MS Mincho" w:hAnsi="Arial"/>
                <w:szCs w:val="20"/>
                <w:lang w:eastAsia="en-GB"/>
              </w:rPr>
              <w:t>failed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for</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duration</w:t>
            </w:r>
            <w:proofErr w:type="spellEnd"/>
            <w:r>
              <w:rPr>
                <w:rFonts w:ascii="Arial" w:eastAsia="MS Mincho" w:hAnsi="Arial"/>
                <w:szCs w:val="20"/>
                <w:lang w:eastAsia="en-GB"/>
              </w:rPr>
              <w:t xml:space="preserve">, </w:t>
            </w:r>
            <w:proofErr w:type="spellStart"/>
            <w:r>
              <w:rPr>
                <w:rFonts w:ascii="Arial" w:eastAsia="MS Mincho" w:hAnsi="Arial"/>
                <w:szCs w:val="20"/>
                <w:lang w:eastAsia="en-GB"/>
              </w:rPr>
              <w:t>it</w:t>
            </w:r>
            <w:proofErr w:type="spellEnd"/>
            <w:r>
              <w:rPr>
                <w:rFonts w:ascii="Arial" w:eastAsia="MS Mincho" w:hAnsi="Arial"/>
                <w:szCs w:val="20"/>
                <w:lang w:eastAsia="en-GB"/>
              </w:rPr>
              <w:t xml:space="preserve"> </w:t>
            </w:r>
            <w:proofErr w:type="spellStart"/>
            <w:r>
              <w:rPr>
                <w:rFonts w:ascii="Arial" w:eastAsia="MS Mincho" w:hAnsi="Arial"/>
                <w:szCs w:val="20"/>
                <w:lang w:eastAsia="en-GB"/>
              </w:rPr>
              <w:t>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thought</w:t>
            </w:r>
            <w:proofErr w:type="spellEnd"/>
            <w:r>
              <w:rPr>
                <w:rFonts w:ascii="Arial" w:eastAsia="MS Mincho" w:hAnsi="Arial"/>
                <w:szCs w:val="20"/>
                <w:lang w:eastAsia="en-GB"/>
              </w:rPr>
              <w:t xml:space="preserve"> </w:t>
            </w:r>
            <w:proofErr w:type="spellStart"/>
            <w:r>
              <w:rPr>
                <w:rFonts w:ascii="Arial" w:eastAsia="MS Mincho" w:hAnsi="Arial"/>
                <w:szCs w:val="20"/>
                <w:lang w:eastAsia="en-GB"/>
              </w:rPr>
              <w:t>better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to</w:t>
            </w:r>
            <w:proofErr w:type="spellEnd"/>
            <w:r>
              <w:rPr>
                <w:rFonts w:ascii="Arial" w:eastAsia="MS Mincho" w:hAnsi="Arial"/>
                <w:szCs w:val="20"/>
                <w:lang w:eastAsia="en-GB"/>
              </w:rPr>
              <w:t xml:space="preserve"> find </w:t>
            </w:r>
            <w:proofErr w:type="spellStart"/>
            <w:r>
              <w:rPr>
                <w:rFonts w:ascii="Arial" w:eastAsia="MS Mincho" w:hAnsi="Arial"/>
                <w:szCs w:val="20"/>
                <w:lang w:eastAsia="en-GB"/>
              </w:rPr>
              <w:t>another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cell</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There</w:t>
            </w:r>
            <w:proofErr w:type="spellEnd"/>
            <w:r>
              <w:rPr>
                <w:rFonts w:ascii="Arial" w:eastAsia="MS Mincho" w:hAnsi="Arial"/>
                <w:szCs w:val="20"/>
                <w:lang w:eastAsia="en-GB"/>
              </w:rPr>
              <w:t xml:space="preserve"> </w:t>
            </w:r>
            <w:proofErr w:type="spellStart"/>
            <w:r>
              <w:rPr>
                <w:rFonts w:ascii="Arial" w:eastAsia="MS Mincho" w:hAnsi="Arial"/>
                <w:szCs w:val="20"/>
                <w:lang w:eastAsia="en-GB"/>
              </w:rPr>
              <w:t>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no</w:t>
            </w:r>
            <w:proofErr w:type="spellEnd"/>
            <w:r>
              <w:rPr>
                <w:rFonts w:ascii="Arial" w:eastAsia="MS Mincho" w:hAnsi="Arial"/>
                <w:szCs w:val="20"/>
                <w:lang w:eastAsia="en-GB"/>
              </w:rPr>
              <w:t xml:space="preserve"> </w:t>
            </w:r>
            <w:proofErr w:type="spellStart"/>
            <w:r>
              <w:rPr>
                <w:rFonts w:ascii="Arial" w:eastAsia="MS Mincho" w:hAnsi="Arial"/>
                <w:szCs w:val="20"/>
                <w:lang w:eastAsia="en-GB"/>
              </w:rPr>
              <w:t>need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to</w:t>
            </w:r>
            <w:proofErr w:type="spellEnd"/>
            <w:r>
              <w:rPr>
                <w:rFonts w:ascii="Arial" w:eastAsia="MS Mincho" w:hAnsi="Arial"/>
                <w:szCs w:val="20"/>
                <w:lang w:eastAsia="en-GB"/>
              </w:rPr>
              <w:t xml:space="preserve"> </w:t>
            </w:r>
            <w:proofErr w:type="spellStart"/>
            <w:r>
              <w:rPr>
                <w:rFonts w:ascii="Arial" w:eastAsia="MS Mincho" w:hAnsi="Arial"/>
                <w:szCs w:val="20"/>
                <w:lang w:eastAsia="en-GB"/>
              </w:rPr>
              <w:t>adjust</w:t>
            </w:r>
            <w:proofErr w:type="spellEnd"/>
            <w:r>
              <w:rPr>
                <w:rFonts w:ascii="Arial" w:eastAsia="MS Mincho" w:hAnsi="Arial"/>
                <w:szCs w:val="20"/>
                <w:lang w:eastAsia="en-GB"/>
              </w:rPr>
              <w:t xml:space="preserve"> UE </w:t>
            </w:r>
            <w:proofErr w:type="spellStart"/>
            <w:r>
              <w:rPr>
                <w:rFonts w:ascii="Arial" w:eastAsia="MS Mincho" w:hAnsi="Arial"/>
                <w:szCs w:val="20"/>
                <w:lang w:eastAsia="en-GB"/>
              </w:rPr>
              <w:t>behavior</w:t>
            </w:r>
            <w:proofErr w:type="spellEnd"/>
            <w:r>
              <w:rPr>
                <w:rFonts w:ascii="Arial" w:eastAsia="MS Mincho" w:hAnsi="Arial"/>
                <w:szCs w:val="20"/>
                <w:lang w:eastAsia="en-GB"/>
              </w:rPr>
              <w:t xml:space="preserve"> </w:t>
            </w:r>
            <w:proofErr w:type="spellStart"/>
            <w:r>
              <w:rPr>
                <w:rFonts w:ascii="Arial" w:eastAsia="MS Mincho" w:hAnsi="Arial"/>
                <w:szCs w:val="20"/>
                <w:lang w:eastAsia="en-GB"/>
              </w:rPr>
              <w:t>only</w:t>
            </w:r>
            <w:proofErr w:type="spellEnd"/>
            <w:r>
              <w:rPr>
                <w:rFonts w:ascii="Arial" w:eastAsia="MS Mincho" w:hAnsi="Arial"/>
                <w:szCs w:val="20"/>
                <w:lang w:eastAsia="en-GB"/>
              </w:rPr>
              <w:t xml:space="preserve"> </w:t>
            </w:r>
            <w:proofErr w:type="spellStart"/>
            <w:r>
              <w:rPr>
                <w:rFonts w:ascii="Arial" w:eastAsia="MS Mincho" w:hAnsi="Arial"/>
                <w:szCs w:val="20"/>
                <w:lang w:eastAsia="en-GB"/>
              </w:rPr>
              <w:t>for</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w:t>
            </w:r>
            <w:proofErr w:type="spellStart"/>
            <w:r>
              <w:rPr>
                <w:rFonts w:ascii="Arial" w:eastAsia="MS Mincho" w:hAnsi="Arial"/>
                <w:szCs w:val="20"/>
                <w:lang w:eastAsia="en-GB"/>
              </w:rPr>
              <w:t>specified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scenario</w:t>
            </w:r>
            <w:proofErr w:type="spellEnd"/>
            <w:r>
              <w:rPr>
                <w:rFonts w:ascii="Arial" w:eastAsia="MS Mincho" w:hAnsi="Arial"/>
                <w:szCs w:val="20"/>
                <w:lang w:eastAsia="en-GB"/>
              </w:rPr>
              <w:t xml:space="preserve"> in </w:t>
            </w:r>
            <w:proofErr w:type="spellStart"/>
            <w:r>
              <w:rPr>
                <w:rFonts w:ascii="Arial" w:eastAsia="MS Mincho" w:hAnsi="Arial"/>
                <w:szCs w:val="20"/>
                <w:lang w:eastAsia="en-GB"/>
              </w:rPr>
              <w:t>this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proofErr w:type="spellStart"/>
            <w:r>
              <w:rPr>
                <w:rFonts w:ascii="Arial" w:eastAsia="MS Mincho" w:hAnsi="Arial"/>
                <w:szCs w:val="20"/>
                <w:lang w:eastAsia="en-GB"/>
              </w:rPr>
              <w:t>Moreover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we</w:t>
            </w:r>
            <w:proofErr w:type="spellEnd"/>
            <w:r>
              <w:rPr>
                <w:rFonts w:ascii="Arial" w:eastAsia="MS Mincho" w:hAnsi="Arial"/>
                <w:szCs w:val="20"/>
                <w:lang w:eastAsia="en-GB"/>
              </w:rPr>
              <w:t xml:space="preserve"> </w:t>
            </w:r>
            <w:proofErr w:type="spellStart"/>
            <w:r>
              <w:rPr>
                <w:rFonts w:ascii="Arial" w:eastAsia="MS Mincho" w:hAnsi="Arial"/>
                <w:szCs w:val="20"/>
                <w:lang w:eastAsia="en-GB"/>
              </w:rPr>
              <w:t>wonder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if</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w:t>
            </w:r>
            <w:proofErr w:type="spellStart"/>
            <w:r>
              <w:rPr>
                <w:rFonts w:ascii="Arial" w:eastAsia="MS Mincho" w:hAnsi="Arial"/>
                <w:szCs w:val="20"/>
                <w:lang w:eastAsia="en-GB"/>
              </w:rPr>
              <w:t>current</w:t>
            </w:r>
            <w:proofErr w:type="spellEnd"/>
            <w:r>
              <w:rPr>
                <w:rFonts w:ascii="Arial" w:eastAsia="MS Mincho" w:hAnsi="Arial"/>
                <w:szCs w:val="20"/>
                <w:lang w:eastAsia="en-GB"/>
              </w:rPr>
              <w:t xml:space="preserve"> </w:t>
            </w:r>
            <w:proofErr w:type="spellStart"/>
            <w:r>
              <w:rPr>
                <w:rFonts w:ascii="Arial" w:eastAsia="MS Mincho" w:hAnsi="Arial"/>
                <w:szCs w:val="20"/>
                <w:lang w:eastAsia="en-GB"/>
              </w:rPr>
              <w:t>spec</w:t>
            </w:r>
            <w:proofErr w:type="spellEnd"/>
            <w:r>
              <w:rPr>
                <w:rFonts w:ascii="Arial" w:eastAsia="MS Mincho" w:hAnsi="Arial"/>
                <w:szCs w:val="20"/>
                <w:lang w:eastAsia="en-GB"/>
              </w:rPr>
              <w:t xml:space="preserve"> </w:t>
            </w:r>
            <w:proofErr w:type="spellStart"/>
            <w:r>
              <w:rPr>
                <w:rFonts w:ascii="Arial" w:eastAsia="MS Mincho" w:hAnsi="Arial"/>
                <w:szCs w:val="20"/>
                <w:lang w:eastAsia="en-GB"/>
              </w:rPr>
              <w:t>prohibits</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w:t>
            </w:r>
            <w:proofErr w:type="spellStart"/>
            <w:r>
              <w:rPr>
                <w:rFonts w:ascii="Arial" w:eastAsia="MS Mincho" w:hAnsi="Arial"/>
                <w:szCs w:val="20"/>
                <w:lang w:eastAsia="en-GB"/>
              </w:rPr>
              <w:t>case</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that</w:t>
            </w:r>
            <w:proofErr w:type="spellEnd"/>
            <w:r>
              <w:rPr>
                <w:rFonts w:ascii="Arial" w:eastAsia="MS Mincho" w:hAnsi="Arial"/>
                <w:szCs w:val="20"/>
                <w:lang w:eastAsia="en-GB"/>
              </w:rPr>
              <w:t xml:space="preserve"> </w:t>
            </w:r>
            <w:proofErr w:type="spellStart"/>
            <w:r>
              <w:rPr>
                <w:rFonts w:ascii="Arial" w:eastAsia="MS Mincho" w:hAnsi="Arial"/>
                <w:szCs w:val="20"/>
                <w:lang w:eastAsia="en-GB"/>
              </w:rPr>
              <w:t>current</w:t>
            </w:r>
            <w:proofErr w:type="spellEnd"/>
            <w:r>
              <w:rPr>
                <w:rFonts w:ascii="Arial" w:eastAsia="MS Mincho" w:hAnsi="Arial"/>
                <w:szCs w:val="20"/>
                <w:lang w:eastAsia="en-GB"/>
              </w:rPr>
              <w:t xml:space="preserve">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w:t>
            </w:r>
            <w:proofErr w:type="spellStart"/>
            <w:r>
              <w:rPr>
                <w:rFonts w:ascii="Arial" w:eastAsia="MS Mincho" w:hAnsi="Arial"/>
                <w:szCs w:val="20"/>
                <w:lang w:eastAsia="en-GB"/>
              </w:rPr>
              <w:t>can</w:t>
            </w:r>
            <w:proofErr w:type="spellEnd"/>
            <w:r>
              <w:rPr>
                <w:rFonts w:ascii="Arial" w:eastAsia="MS Mincho" w:hAnsi="Arial"/>
                <w:szCs w:val="20"/>
                <w:lang w:eastAsia="en-GB"/>
              </w:rPr>
              <w:t xml:space="preserve"> </w:t>
            </w:r>
            <w:proofErr w:type="spellStart"/>
            <w:r>
              <w:rPr>
                <w:rFonts w:ascii="Arial" w:eastAsia="MS Mincho" w:hAnsi="Arial"/>
                <w:szCs w:val="20"/>
                <w:lang w:eastAsia="en-GB"/>
              </w:rPr>
              <w:t>be</w:t>
            </w:r>
            <w:proofErr w:type="spellEnd"/>
            <w:r>
              <w:rPr>
                <w:rFonts w:ascii="Arial" w:eastAsia="MS Mincho" w:hAnsi="Arial"/>
                <w:szCs w:val="20"/>
                <w:lang w:eastAsia="en-GB"/>
              </w:rPr>
              <w:t xml:space="preserve"> </w:t>
            </w:r>
            <w:proofErr w:type="spellStart"/>
            <w:r>
              <w:rPr>
                <w:rFonts w:ascii="Arial" w:eastAsia="MS Mincho" w:hAnsi="Arial"/>
                <w:szCs w:val="20"/>
                <w:lang w:eastAsia="en-GB"/>
              </w:rPr>
              <w:t>given</w:t>
            </w:r>
            <w:proofErr w:type="spellEnd"/>
            <w:r>
              <w:rPr>
                <w:rFonts w:ascii="Arial" w:eastAsia="MS Mincho" w:hAnsi="Arial"/>
                <w:szCs w:val="20"/>
                <w:lang w:eastAsia="en-GB"/>
              </w:rPr>
              <w:t xml:space="preserve"> </w:t>
            </w:r>
            <w:proofErr w:type="spellStart"/>
            <w:r>
              <w:rPr>
                <w:rFonts w:ascii="Arial" w:eastAsia="MS Mincho" w:hAnsi="Arial"/>
                <w:szCs w:val="20"/>
                <w:lang w:eastAsia="en-GB"/>
              </w:rPr>
              <w:t>as</w:t>
            </w:r>
            <w:proofErr w:type="spellEnd"/>
            <w:r>
              <w:rPr>
                <w:rFonts w:ascii="Arial" w:eastAsia="MS Mincho" w:hAnsi="Arial"/>
                <w:szCs w:val="20"/>
                <w:lang w:eastAsia="en-GB"/>
              </w:rPr>
              <w:t xml:space="preserve"> </w:t>
            </w:r>
            <w:proofErr w:type="spellStart"/>
            <w:r>
              <w:rPr>
                <w:rFonts w:ascii="Arial" w:eastAsia="MS Mincho" w:hAnsi="Arial"/>
                <w:szCs w:val="20"/>
                <w:lang w:eastAsia="en-GB"/>
              </w:rPr>
              <w:t>candidate</w:t>
            </w:r>
            <w:proofErr w:type="spellEnd"/>
            <w:r>
              <w:rPr>
                <w:rFonts w:ascii="Arial" w:eastAsia="MS Mincho" w:hAnsi="Arial"/>
                <w:szCs w:val="20"/>
                <w:lang w:eastAsia="en-GB"/>
              </w:rPr>
              <w:t xml:space="preserve"> </w:t>
            </w:r>
            <w:proofErr w:type="spellStart"/>
            <w:r>
              <w:rPr>
                <w:rFonts w:ascii="Arial" w:eastAsia="MS Mincho" w:hAnsi="Arial"/>
                <w:szCs w:val="20"/>
                <w:lang w:eastAsia="en-GB"/>
              </w:rPr>
              <w:t>target</w:t>
            </w:r>
            <w:proofErr w:type="spellEnd"/>
            <w:r>
              <w:rPr>
                <w:rFonts w:ascii="Arial" w:eastAsia="MS Mincho" w:hAnsi="Arial"/>
                <w:szCs w:val="20"/>
                <w:lang w:eastAsia="en-GB"/>
              </w:rPr>
              <w:t xml:space="preserve"> </w:t>
            </w:r>
            <w:proofErr w:type="spellStart"/>
            <w:r>
              <w:rPr>
                <w:rFonts w:ascii="Arial" w:eastAsia="MS Mincho" w:hAnsi="Arial"/>
                <w:szCs w:val="20"/>
                <w:lang w:eastAsia="en-GB"/>
              </w:rPr>
              <w:t>cell</w:t>
            </w:r>
            <w:proofErr w:type="spellEnd"/>
            <w:r>
              <w:rPr>
                <w:rFonts w:ascii="Arial" w:eastAsia="MS Mincho" w:hAnsi="Arial"/>
                <w:szCs w:val="20"/>
                <w:lang w:eastAsia="en-GB"/>
              </w:rPr>
              <w:t xml:space="preserve">. </w:t>
            </w:r>
            <w:proofErr w:type="spellStart"/>
            <w:r>
              <w:rPr>
                <w:rFonts w:ascii="Arial" w:eastAsia="MS Mincho" w:hAnsi="Arial"/>
                <w:szCs w:val="20"/>
                <w:lang w:eastAsia="en-GB"/>
              </w:rPr>
              <w:t>If</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is</w:t>
            </w:r>
            <w:proofErr w:type="spellEnd"/>
            <w:r>
              <w:rPr>
                <w:rFonts w:ascii="Arial" w:eastAsia="MS Mincho" w:hAnsi="Arial"/>
                <w:szCs w:val="20"/>
                <w:lang w:eastAsia="en-GB"/>
              </w:rPr>
              <w:t xml:space="preserve"> </w:t>
            </w:r>
            <w:proofErr w:type="spellStart"/>
            <w:r>
              <w:rPr>
                <w:rFonts w:ascii="Arial" w:eastAsia="MS Mincho" w:hAnsi="Arial"/>
                <w:szCs w:val="20"/>
                <w:lang w:eastAsia="en-GB"/>
              </w:rPr>
              <w:t>allowed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UE </w:t>
            </w:r>
            <w:proofErr w:type="spellStart"/>
            <w:r>
              <w:rPr>
                <w:rFonts w:ascii="Arial" w:eastAsia="MS Mincho" w:hAnsi="Arial"/>
                <w:szCs w:val="20"/>
                <w:lang w:eastAsia="en-GB"/>
              </w:rPr>
              <w:t>can</w:t>
            </w:r>
            <w:proofErr w:type="spellEnd"/>
            <w:r>
              <w:rPr>
                <w:rFonts w:ascii="Arial" w:eastAsia="MS Mincho" w:hAnsi="Arial"/>
                <w:szCs w:val="20"/>
                <w:lang w:eastAsia="en-GB"/>
              </w:rPr>
              <w:t xml:space="preserve"> </w:t>
            </w:r>
            <w:proofErr w:type="spellStart"/>
            <w:r>
              <w:rPr>
                <w:rFonts w:ascii="Arial" w:eastAsia="MS Mincho" w:hAnsi="Arial"/>
                <w:szCs w:val="20"/>
                <w:lang w:eastAsia="en-GB"/>
              </w:rPr>
              <w:t>use</w:t>
            </w:r>
            <w:proofErr w:type="spellEnd"/>
            <w:r>
              <w:rPr>
                <w:rFonts w:ascii="Arial" w:eastAsia="MS Mincho" w:hAnsi="Arial"/>
                <w:szCs w:val="20"/>
                <w:lang w:eastAsia="en-GB"/>
              </w:rPr>
              <w:t xml:space="preserve"> CHO </w:t>
            </w:r>
            <w:proofErr w:type="spellStart"/>
            <w:r>
              <w:rPr>
                <w:rFonts w:ascii="Arial" w:eastAsia="MS Mincho" w:hAnsi="Arial"/>
                <w:szCs w:val="20"/>
                <w:lang w:eastAsia="en-GB"/>
              </w:rPr>
              <w:t>recovery</w:t>
            </w:r>
            <w:proofErr w:type="spellEnd"/>
            <w:r>
              <w:rPr>
                <w:rFonts w:ascii="Arial" w:eastAsia="MS Mincho" w:hAnsi="Arial"/>
                <w:szCs w:val="20"/>
                <w:lang w:eastAsia="en-GB"/>
              </w:rPr>
              <w:t xml:space="preserve"> </w:t>
            </w:r>
            <w:proofErr w:type="spellStart"/>
            <w:r>
              <w:rPr>
                <w:rFonts w:ascii="Arial" w:eastAsia="MS Mincho" w:hAnsi="Arial"/>
                <w:szCs w:val="20"/>
                <w:lang w:eastAsia="en-GB"/>
              </w:rPr>
              <w:t>scheme</w:t>
            </w:r>
            <w:proofErr w:type="spellEnd"/>
            <w:r>
              <w:rPr>
                <w:rFonts w:ascii="Arial" w:eastAsia="MS Mincho" w:hAnsi="Arial"/>
                <w:szCs w:val="20"/>
                <w:lang w:eastAsia="en-GB"/>
              </w:rPr>
              <w:t xml:space="preserve"> </w:t>
            </w:r>
            <w:proofErr w:type="spellStart"/>
            <w:r>
              <w:rPr>
                <w:rFonts w:ascii="Arial" w:eastAsia="MS Mincho" w:hAnsi="Arial"/>
                <w:szCs w:val="20"/>
                <w:lang w:eastAsia="en-GB"/>
              </w:rPr>
              <w:t>for</w:t>
            </w:r>
            <w:proofErr w:type="spellEnd"/>
            <w:r>
              <w:rPr>
                <w:rFonts w:ascii="Arial" w:eastAsia="MS Mincho" w:hAnsi="Arial"/>
                <w:szCs w:val="20"/>
                <w:lang w:eastAsia="en-GB"/>
              </w:rPr>
              <w:t xml:space="preserve"> </w:t>
            </w:r>
            <w:proofErr w:type="spellStart"/>
            <w:r>
              <w:rPr>
                <w:rFonts w:ascii="Arial" w:eastAsia="MS Mincho" w:hAnsi="Arial"/>
                <w:szCs w:val="20"/>
                <w:lang w:eastAsia="en-GB"/>
              </w:rPr>
              <w:t>the</w:t>
            </w:r>
            <w:proofErr w:type="spellEnd"/>
            <w:r>
              <w:rPr>
                <w:rFonts w:ascii="Arial" w:eastAsia="MS Mincho" w:hAnsi="Arial"/>
                <w:szCs w:val="20"/>
                <w:lang w:eastAsia="en-GB"/>
              </w:rPr>
              <w:t xml:space="preserve"> </w:t>
            </w:r>
            <w:proofErr w:type="spellStart"/>
            <w:r>
              <w:rPr>
                <w:rFonts w:ascii="Arial" w:eastAsia="MS Mincho" w:hAnsi="Arial"/>
                <w:szCs w:val="20"/>
                <w:lang w:eastAsia="en-GB"/>
              </w:rPr>
              <w:t>failed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cell</w:t>
            </w:r>
            <w:proofErr w:type="spellEnd"/>
            <w:r>
              <w:rPr>
                <w:rFonts w:ascii="Arial" w:eastAsia="MS Mincho" w:hAnsi="Arial"/>
                <w:szCs w:val="20"/>
                <w:lang w:eastAsia="en-GB"/>
              </w:rPr>
              <w:t xml:space="preserve"> </w:t>
            </w:r>
            <w:proofErr w:type="spellStart"/>
            <w:r>
              <w:rPr>
                <w:rFonts w:ascii="Arial" w:eastAsia="MS Mincho" w:hAnsi="Arial"/>
                <w:szCs w:val="20"/>
                <w:lang w:eastAsia="en-GB"/>
              </w:rPr>
              <w:t>further</w:t>
            </w:r>
            <w:proofErr w:type="spellEnd"/>
            <w:r>
              <w:rPr>
                <w:rFonts w:ascii="Arial" w:eastAsia="MS Mincho" w:hAnsi="Arial"/>
                <w:szCs w:val="20"/>
                <w:lang w:eastAsia="en-GB"/>
              </w:rPr>
              <w:t xml:space="preserve"> </w:t>
            </w:r>
            <w:proofErr w:type="spellStart"/>
            <w:r>
              <w:rPr>
                <w:rFonts w:ascii="Arial" w:eastAsia="MS Mincho" w:hAnsi="Arial"/>
                <w:szCs w:val="20"/>
                <w:lang w:eastAsia="en-GB"/>
              </w:rPr>
              <w:t>without</w:t>
            </w:r>
            <w:proofErr w:type="spellEnd"/>
            <w:r>
              <w:rPr>
                <w:rFonts w:ascii="Arial" w:eastAsia="MS Mincho" w:hAnsi="Arial"/>
                <w:szCs w:val="20"/>
                <w:lang w:eastAsia="en-GB"/>
              </w:rPr>
              <w:t xml:space="preserve"> </w:t>
            </w:r>
            <w:proofErr w:type="spellStart"/>
            <w:r>
              <w:rPr>
                <w:rFonts w:ascii="Arial" w:eastAsia="MS Mincho" w:hAnsi="Arial"/>
                <w:szCs w:val="20"/>
                <w:lang w:eastAsia="en-GB"/>
              </w:rPr>
              <w:t>proposed</w:t>
            </w:r>
            <w:proofErr w:type="spellEnd"/>
            <w:r>
              <w:rPr>
                <w:rFonts w:ascii="Arial" w:eastAsia="MS Mincho" w:hAnsi="Arial"/>
                <w:szCs w:val="20"/>
                <w:lang w:eastAsia="en-GB"/>
              </w:rPr>
              <w:t xml:space="preserve"> </w:t>
            </w:r>
            <w:proofErr w:type="spellStart"/>
            <w:r>
              <w:rPr>
                <w:rFonts w:ascii="Arial" w:eastAsia="MS Mincho" w:hAnsi="Arial"/>
                <w:szCs w:val="20"/>
                <w:lang w:eastAsia="en-GB"/>
              </w:rPr>
              <w:t>spec</w:t>
            </w:r>
            <w:proofErr w:type="spellEnd"/>
            <w:r>
              <w:rPr>
                <w:rFonts w:ascii="Arial" w:eastAsia="MS Mincho" w:hAnsi="Arial"/>
                <w:szCs w:val="20"/>
                <w:lang w:eastAsia="en-GB"/>
              </w:rPr>
              <w:t xml:space="preserve"> </w:t>
            </w:r>
            <w:proofErr w:type="spellStart"/>
            <w:r>
              <w:rPr>
                <w:rFonts w:ascii="Arial" w:eastAsia="MS Mincho" w:hAnsi="Arial"/>
                <w:szCs w:val="20"/>
                <w:lang w:eastAsia="en-GB"/>
              </w:rPr>
              <w:t>modification</w:t>
            </w:r>
            <w:proofErr w:type="spellEnd"/>
            <w:r>
              <w:rPr>
                <w:rFonts w:ascii="Arial" w:eastAsia="MS Mincho" w:hAnsi="Arial"/>
                <w:szCs w:val="20"/>
                <w:lang w:eastAsia="en-GB"/>
              </w:rPr>
              <w:t>.</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addresses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radio</w:t>
            </w:r>
            <w:proofErr w:type="spellEnd"/>
            <w:r>
              <w:rPr>
                <w:rFonts w:ascii="Arial" w:hAnsi="Arial" w:cs="Arial"/>
              </w:rPr>
              <w:t xml:space="preserve"> link </w:t>
            </w:r>
            <w:proofErr w:type="spellStart"/>
            <w:r>
              <w:rPr>
                <w:rFonts w:ascii="Arial" w:hAnsi="Arial" w:cs="Arial"/>
              </w:rPr>
              <w:t>failure</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also </w:t>
            </w:r>
            <w:proofErr w:type="spellStart"/>
            <w:r>
              <w:rPr>
                <w:rFonts w:ascii="Arial" w:hAnsi="Arial" w:cs="Arial"/>
              </w:rPr>
              <w:t>complicates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because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has</w:t>
            </w:r>
            <w:proofErr w:type="spellEnd"/>
            <w:r>
              <w:rPr>
                <w:rFonts w:ascii="Arial" w:hAnsi="Arial" w:cs="Arial"/>
              </w:rPr>
              <w:t xml:space="preserve"> different </w:t>
            </w:r>
            <w:proofErr w:type="spellStart"/>
            <w:r>
              <w:rPr>
                <w:rFonts w:ascii="Arial" w:hAnsi="Arial" w:cs="Arial"/>
              </w:rPr>
              <w:t>handlings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radio</w:t>
            </w:r>
            <w:proofErr w:type="spellEnd"/>
            <w:r>
              <w:rPr>
                <w:rFonts w:ascii="Arial" w:hAnsi="Arial" w:cs="Arial"/>
              </w:rPr>
              <w:t xml:space="preserve"> link </w:t>
            </w:r>
            <w:proofErr w:type="spellStart"/>
            <w:r>
              <w:rPr>
                <w:rFonts w:ascii="Arial" w:hAnsi="Arial" w:cs="Arial"/>
              </w:rPr>
              <w:t>failure</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scenarios</w:t>
            </w:r>
            <w:proofErr w:type="spellEnd"/>
            <w:r>
              <w:rPr>
                <w:rFonts w:ascii="Arial" w:hAnsi="Arial" w:cs="Arial"/>
              </w:rPr>
              <w:t xml:space="preserve"> </w:t>
            </w:r>
            <w:proofErr w:type="spellStart"/>
            <w:r>
              <w:rPr>
                <w:rFonts w:ascii="Arial" w:hAnsi="Arial" w:cs="Arial"/>
              </w:rPr>
              <w:t>triggerring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RRC </w:t>
            </w:r>
            <w:proofErr w:type="spellStart"/>
            <w:r>
              <w:rPr>
                <w:rFonts w:ascii="Arial" w:hAnsi="Arial" w:cs="Arial"/>
              </w:rPr>
              <w:t>re</w:t>
            </w:r>
            <w:proofErr w:type="spellEnd"/>
            <w:r>
              <w:rPr>
                <w:rFonts w:ascii="Arial" w:hAnsi="Arial" w:cs="Arial"/>
              </w:rPr>
              <w:t xml:space="preserve">-establishment. In </w:t>
            </w:r>
            <w:proofErr w:type="spellStart"/>
            <w:r>
              <w:rPr>
                <w:rFonts w:ascii="Arial" w:hAnsi="Arial" w:cs="Arial"/>
              </w:rPr>
              <w:t>addition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user</w:t>
            </w:r>
            <w:proofErr w:type="spellEnd"/>
            <w:r>
              <w:rPr>
                <w:rFonts w:ascii="Arial" w:hAnsi="Arial" w:cs="Arial"/>
              </w:rPr>
              <w:t xml:space="preserve"> </w:t>
            </w:r>
            <w:proofErr w:type="spellStart"/>
            <w:r>
              <w:rPr>
                <w:rFonts w:ascii="Arial" w:hAnsi="Arial" w:cs="Arial"/>
              </w:rPr>
              <w:t>does</w:t>
            </w:r>
            <w:proofErr w:type="spellEnd"/>
            <w:r>
              <w:rPr>
                <w:rFonts w:ascii="Arial" w:hAnsi="Arial" w:cs="Arial"/>
              </w:rPr>
              <w:t xml:space="preserve"> not </w:t>
            </w:r>
            <w:proofErr w:type="spellStart"/>
            <w:r>
              <w:rPr>
                <w:rFonts w:ascii="Arial" w:hAnsi="Arial" w:cs="Arial"/>
              </w:rPr>
              <w:t>perceive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time </w:t>
            </w:r>
            <w:proofErr w:type="spellStart"/>
            <w:r>
              <w:rPr>
                <w:rFonts w:ascii="Arial" w:hAnsi="Arial" w:cs="Arial"/>
              </w:rPr>
              <w:t>saved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see</w:t>
            </w:r>
            <w:proofErr w:type="spellEnd"/>
            <w:r>
              <w:rPr>
                <w:rFonts w:ascii="Arial" w:hAnsi="Arial" w:cs="Arial"/>
              </w:rPr>
              <w:t xml:space="preserve"> a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optimize</w:t>
            </w:r>
            <w:proofErr w:type="spellEnd"/>
            <w:r>
              <w:rPr>
                <w:rFonts w:ascii="Arial" w:hAnsi="Arial" w:cs="Arial"/>
              </w:rPr>
              <w:t xml:space="preserve"> it.</w:t>
            </w:r>
          </w:p>
        </w:tc>
      </w:tr>
    </w:tbl>
    <w:p w14:paraId="5D8FEFDC" w14:textId="77777777" w:rsidR="0055003B" w:rsidRDefault="0055003B">
      <w:pPr>
        <w:pStyle w:val="BodyText"/>
      </w:pPr>
    </w:p>
    <w:p w14:paraId="75F1BF35" w14:textId="77777777" w:rsidR="0055003B" w:rsidRDefault="003C78AC">
      <w:pPr>
        <w:pStyle w:val="Heading3"/>
      </w:pPr>
      <w:r>
        <w:lastRenderedPageBreak/>
        <w:t>Idle / Inactive Measurements w SUL</w:t>
      </w:r>
    </w:p>
    <w:p w14:paraId="564150DC" w14:textId="77777777" w:rsidR="0055003B" w:rsidRDefault="003C78AC">
      <w:pPr>
        <w:pStyle w:val="Comments"/>
      </w:pPr>
      <w:r>
        <w:t>Measurements</w:t>
      </w:r>
    </w:p>
    <w:p w14:paraId="22C7E476" w14:textId="77777777" w:rsidR="0055003B" w:rsidRDefault="00DC6D18">
      <w:pPr>
        <w:pStyle w:val="Doc-title"/>
      </w:pPr>
      <w:hyperlink r:id="rId42"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w:t>
            </w:r>
            <w:proofErr w:type="spellStart"/>
            <w:r>
              <w:rPr>
                <w:sz w:val="20"/>
                <w:szCs w:val="20"/>
              </w:rPr>
              <w:t>unclear</w:t>
            </w:r>
            <w:proofErr w:type="spellEnd"/>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proofErr w:type="spellStart"/>
            <w:r>
              <w:rPr>
                <w:rFonts w:ascii="Arial" w:hAnsi="Arial" w:cs="Arial" w:hint="eastAsia"/>
                <w:sz w:val="20"/>
                <w:szCs w:val="20"/>
              </w:rPr>
              <w:t>u</w:t>
            </w:r>
            <w:r>
              <w:rPr>
                <w:rFonts w:ascii="Arial" w:hAnsi="Arial" w:cs="Arial"/>
                <w:sz w:val="20"/>
                <w:szCs w:val="20"/>
              </w:rPr>
              <w:t>nclear</w:t>
            </w:r>
            <w:proofErr w:type="spellEnd"/>
          </w:p>
        </w:tc>
        <w:tc>
          <w:tcPr>
            <w:tcW w:w="6283" w:type="dxa"/>
          </w:tcPr>
          <w:p w14:paraId="22AF5488" w14:textId="77777777" w:rsidR="0055003B" w:rsidRDefault="003C78AC">
            <w:pPr>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unclear</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much</w:t>
            </w:r>
            <w:proofErr w:type="spellEnd"/>
            <w:r>
              <w:rPr>
                <w:rFonts w:ascii="Arial" w:hAnsi="Arial" w:cs="Arial"/>
              </w:rPr>
              <w:t xml:space="preserve"> </w:t>
            </w:r>
            <w:proofErr w:type="spellStart"/>
            <w:r>
              <w:rPr>
                <w:rFonts w:ascii="Arial" w:hAnsi="Arial" w:cs="Arial"/>
              </w:rPr>
              <w:t>gains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get</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such </w:t>
            </w:r>
            <w:proofErr w:type="spellStart"/>
            <w:r>
              <w:rPr>
                <w:rFonts w:ascii="Arial" w:hAnsi="Arial" w:cs="Arial"/>
              </w:rPr>
              <w:t>enhancements</w:t>
            </w:r>
            <w:proofErr w:type="spellEnd"/>
            <w:r>
              <w:rPr>
                <w:rFonts w:ascii="Arial" w:hAnsi="Arial" w:cs="Arial"/>
              </w:rPr>
              <w:t xml:space="preserve">, </w:t>
            </w:r>
            <w:proofErr w:type="spellStart"/>
            <w:r>
              <w:rPr>
                <w:rFonts w:ascii="Arial" w:hAnsi="Arial" w:cs="Arial"/>
              </w:rPr>
              <w:t>considering</w:t>
            </w:r>
            <w:proofErr w:type="spellEnd"/>
            <w:r>
              <w:rPr>
                <w:rFonts w:ascii="Arial" w:hAnsi="Arial" w:cs="Arial"/>
              </w:rPr>
              <w:t xml:space="preserve"> large </w:t>
            </w:r>
            <w:proofErr w:type="spellStart"/>
            <w:r>
              <w:rPr>
                <w:rFonts w:ascii="Arial" w:hAnsi="Arial" w:cs="Arial"/>
              </w:rPr>
              <w:t>number</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existing</w:t>
            </w:r>
            <w:proofErr w:type="spellEnd"/>
            <w:r>
              <w:rPr>
                <w:rFonts w:ascii="Arial" w:hAnsi="Arial" w:cs="Arial"/>
              </w:rPr>
              <w:t xml:space="preserve"> UEs,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gain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 xml:space="preserve">Generally </w:t>
            </w:r>
            <w:proofErr w:type="spellStart"/>
            <w:r>
              <w:rPr>
                <w:rFonts w:ascii="Arial" w:hAnsi="Arial" w:cs="Arial"/>
              </w:rPr>
              <w:t>speaking</w:t>
            </w:r>
            <w:proofErr w:type="spellEnd"/>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w:t>
            </w:r>
            <w:proofErr w:type="spellStart"/>
            <w:r>
              <w:rPr>
                <w:rFonts w:ascii="Arial" w:hAnsi="Arial" w:cs="Arial"/>
                <w:sz w:val="20"/>
                <w:szCs w:val="20"/>
              </w:rPr>
              <w:t>proponent</w:t>
            </w:r>
            <w:proofErr w:type="spellEnd"/>
            <w:r>
              <w:rPr>
                <w:rFonts w:ascii="Arial" w:hAnsi="Arial" w:cs="Arial"/>
                <w:sz w:val="20"/>
                <w:szCs w:val="20"/>
              </w:rPr>
              <w:t>)</w:t>
            </w:r>
          </w:p>
        </w:tc>
        <w:tc>
          <w:tcPr>
            <w:tcW w:w="6283" w:type="dxa"/>
          </w:tcPr>
          <w:p w14:paraId="4A56D22B" w14:textId="77777777" w:rsidR="0055003B" w:rsidRDefault="003C78AC">
            <w:pPr>
              <w:rPr>
                <w:rFonts w:ascii="Arial" w:hAnsi="Arial" w:cs="Arial"/>
              </w:rPr>
            </w:pPr>
            <w:proofErr w:type="spellStart"/>
            <w:r>
              <w:rPr>
                <w:rFonts w:ascii="Arial" w:hAnsi="Arial" w:cs="Arial"/>
              </w:rPr>
              <w:t>Having</w:t>
            </w:r>
            <w:proofErr w:type="spellEnd"/>
            <w:r>
              <w:rPr>
                <w:rFonts w:ascii="Arial" w:hAnsi="Arial" w:cs="Arial"/>
              </w:rPr>
              <w:t xml:space="preserve"> separate </w:t>
            </w:r>
            <w:proofErr w:type="spellStart"/>
            <w:r>
              <w:rPr>
                <w:rFonts w:ascii="Arial" w:hAnsi="Arial" w:cs="Arial"/>
              </w:rPr>
              <w:t>measurement</w:t>
            </w:r>
            <w:proofErr w:type="spellEnd"/>
            <w:r>
              <w:rPr>
                <w:rFonts w:ascii="Arial" w:hAnsi="Arial" w:cs="Arial"/>
              </w:rPr>
              <w:t xml:space="preserve"> </w:t>
            </w:r>
            <w:proofErr w:type="spellStart"/>
            <w:r>
              <w:rPr>
                <w:rFonts w:ascii="Arial" w:hAnsi="Arial" w:cs="Arial"/>
              </w:rPr>
              <w:t>start</w:t>
            </w:r>
            <w:proofErr w:type="spellEnd"/>
            <w:r>
              <w:rPr>
                <w:rFonts w:ascii="Arial" w:hAnsi="Arial" w:cs="Arial"/>
              </w:rPr>
              <w:t xml:space="preserve"> </w:t>
            </w:r>
            <w:proofErr w:type="spellStart"/>
            <w:r>
              <w:rPr>
                <w:rFonts w:ascii="Arial" w:hAnsi="Arial" w:cs="Arial"/>
              </w:rPr>
              <w:t>threshold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SUL </w:t>
            </w:r>
            <w:proofErr w:type="spellStart"/>
            <w:r>
              <w:rPr>
                <w:rFonts w:ascii="Arial" w:hAnsi="Arial" w:cs="Arial"/>
              </w:rPr>
              <w:t>capable</w:t>
            </w:r>
            <w:proofErr w:type="spellEnd"/>
            <w:r>
              <w:rPr>
                <w:rFonts w:ascii="Arial" w:hAnsi="Arial" w:cs="Arial"/>
              </w:rPr>
              <w:t xml:space="preserve"> UEs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 xml:space="preserve"> </w:t>
            </w:r>
            <w:proofErr w:type="spellStart"/>
            <w:r>
              <w:rPr>
                <w:rFonts w:ascii="Arial" w:hAnsi="Arial" w:cs="Arial"/>
              </w:rPr>
              <w:t>these</w:t>
            </w:r>
            <w:proofErr w:type="spellEnd"/>
            <w:r>
              <w:rPr>
                <w:rFonts w:ascii="Arial" w:hAnsi="Arial" w:cs="Arial"/>
              </w:rPr>
              <w:t xml:space="preserve"> UEs </w:t>
            </w:r>
            <w:proofErr w:type="spellStart"/>
            <w:r>
              <w:rPr>
                <w:rFonts w:ascii="Arial" w:hAnsi="Arial" w:cs="Arial"/>
              </w:rPr>
              <w:t>to</w:t>
            </w:r>
            <w:proofErr w:type="spellEnd"/>
            <w:r>
              <w:rPr>
                <w:rFonts w:ascii="Arial" w:hAnsi="Arial" w:cs="Arial"/>
              </w:rPr>
              <w:t xml:space="preserve"> save power, i.e. </w:t>
            </w:r>
            <w:proofErr w:type="spellStart"/>
            <w:r>
              <w:rPr>
                <w:rFonts w:ascii="Arial" w:hAnsi="Arial" w:cs="Arial"/>
              </w:rPr>
              <w:t>these</w:t>
            </w:r>
            <w:proofErr w:type="spellEnd"/>
            <w:r>
              <w:rPr>
                <w:rFonts w:ascii="Arial" w:hAnsi="Arial" w:cs="Arial"/>
              </w:rPr>
              <w:t xml:space="preserve"> UEs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perform</w:t>
            </w:r>
            <w:proofErr w:type="spellEnd"/>
            <w:r>
              <w:rPr>
                <w:rFonts w:ascii="Arial" w:hAnsi="Arial" w:cs="Arial"/>
              </w:rPr>
              <w:t xml:space="preserve"> </w:t>
            </w:r>
            <w:proofErr w:type="spellStart"/>
            <w:r>
              <w:rPr>
                <w:rFonts w:ascii="Arial" w:hAnsi="Arial" w:cs="Arial"/>
              </w:rPr>
              <w:t>neighbour</w:t>
            </w:r>
            <w:proofErr w:type="spellEnd"/>
            <w:r>
              <w:rPr>
                <w:rFonts w:ascii="Arial" w:hAnsi="Arial" w:cs="Arial"/>
              </w:rPr>
              <w:t xml:space="preserve"> </w:t>
            </w:r>
            <w:proofErr w:type="spellStart"/>
            <w:r>
              <w:rPr>
                <w:rFonts w:ascii="Arial" w:hAnsi="Arial" w:cs="Arial"/>
              </w:rPr>
              <w:t>cell</w:t>
            </w:r>
            <w:proofErr w:type="spellEnd"/>
            <w:r>
              <w:rPr>
                <w:rFonts w:ascii="Arial" w:hAnsi="Arial" w:cs="Arial"/>
              </w:rPr>
              <w:t xml:space="preserve"> </w:t>
            </w:r>
            <w:proofErr w:type="spellStart"/>
            <w:r>
              <w:rPr>
                <w:rFonts w:ascii="Arial" w:hAnsi="Arial" w:cs="Arial"/>
              </w:rPr>
              <w:t>measurement</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near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SUL‘s</w:t>
            </w:r>
            <w:proofErr w:type="spellEnd"/>
            <w:r>
              <w:rPr>
                <w:rFonts w:ascii="Arial" w:hAnsi="Arial" w:cs="Arial"/>
              </w:rPr>
              <w:t xml:space="preserve"> </w:t>
            </w:r>
            <w:proofErr w:type="spellStart"/>
            <w:r>
              <w:rPr>
                <w:rFonts w:ascii="Arial" w:hAnsi="Arial" w:cs="Arial"/>
              </w:rPr>
              <w:t>coverage</w:t>
            </w:r>
            <w:proofErr w:type="spellEnd"/>
            <w:r>
              <w:rPr>
                <w:rFonts w:ascii="Arial" w:hAnsi="Arial" w:cs="Arial"/>
              </w:rPr>
              <w:t xml:space="preserve"> </w:t>
            </w:r>
            <w:proofErr w:type="spellStart"/>
            <w:r>
              <w:rPr>
                <w:rFonts w:ascii="Arial" w:hAnsi="Arial" w:cs="Arial"/>
              </w:rPr>
              <w:t>edge</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different </w:t>
            </w:r>
            <w:proofErr w:type="spellStart"/>
            <w:r>
              <w:rPr>
                <w:rFonts w:ascii="Arial" w:hAnsi="Arial" w:cs="Arial"/>
              </w:rPr>
              <w:t>from</w:t>
            </w:r>
            <w:proofErr w:type="spellEnd"/>
            <w:r>
              <w:rPr>
                <w:rFonts w:ascii="Arial" w:hAnsi="Arial" w:cs="Arial"/>
              </w:rPr>
              <w:t xml:space="preserve"> </w:t>
            </w:r>
            <w:proofErr w:type="spellStart"/>
            <w:proofErr w:type="gramStart"/>
            <w:r>
              <w:rPr>
                <w:rFonts w:ascii="Arial" w:hAnsi="Arial" w:cs="Arial"/>
              </w:rPr>
              <w:t>NUL’s</w:t>
            </w:r>
            <w:proofErr w:type="spellEnd"/>
            <w:proofErr w:type="gramEnd"/>
            <w:r>
              <w:rPr>
                <w:rFonts w:ascii="Arial" w:hAnsi="Arial" w:cs="Arial"/>
              </w:rPr>
              <w:t xml:space="preserve"> </w:t>
            </w:r>
            <w:proofErr w:type="spellStart"/>
            <w:r>
              <w:rPr>
                <w:rFonts w:ascii="Arial" w:hAnsi="Arial" w:cs="Arial"/>
              </w:rPr>
              <w:t>coverage</w:t>
            </w:r>
            <w:proofErr w:type="spellEnd"/>
            <w:r>
              <w:rPr>
                <w:rFonts w:ascii="Arial" w:hAnsi="Arial" w:cs="Arial"/>
              </w:rPr>
              <w:t xml:space="preserve"> </w:t>
            </w:r>
            <w:proofErr w:type="spellStart"/>
            <w:r>
              <w:rPr>
                <w:rFonts w:ascii="Arial" w:hAnsi="Arial" w:cs="Arial"/>
              </w:rPr>
              <w:t>edge</w:t>
            </w:r>
            <w:proofErr w:type="spellEnd"/>
            <w:r>
              <w:rPr>
                <w:rFonts w:ascii="Arial" w:hAnsi="Arial" w:cs="Arial"/>
              </w:rPr>
              <w:t>.</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might</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proponents</w:t>
            </w:r>
            <w:proofErr w:type="spellEnd"/>
            <w:r>
              <w:rPr>
                <w:rFonts w:ascii="Arial" w:hAnsi="Arial" w:cs="Arial"/>
              </w:rPr>
              <w:t xml:space="preserve"> </w:t>
            </w:r>
            <w:proofErr w:type="spellStart"/>
            <w:r>
              <w:rPr>
                <w:rFonts w:ascii="Arial" w:hAnsi="Arial" w:cs="Arial"/>
              </w:rPr>
              <w:t>provide</w:t>
            </w:r>
            <w:proofErr w:type="spellEnd"/>
            <w:r>
              <w:rPr>
                <w:rFonts w:ascii="Arial" w:hAnsi="Arial" w:cs="Arial"/>
              </w:rPr>
              <w:t xml:space="preserve"> </w:t>
            </w:r>
            <w:proofErr w:type="spellStart"/>
            <w:r>
              <w:rPr>
                <w:rFonts w:ascii="Arial" w:hAnsi="Arial" w:cs="Arial"/>
              </w:rPr>
              <w:t>some</w:t>
            </w:r>
            <w:proofErr w:type="spellEnd"/>
            <w:r>
              <w:rPr>
                <w:rFonts w:ascii="Arial" w:hAnsi="Arial" w:cs="Arial"/>
              </w:rPr>
              <w:t xml:space="preserve"> quantitative </w:t>
            </w:r>
            <w:proofErr w:type="spellStart"/>
            <w:r>
              <w:rPr>
                <w:rFonts w:ascii="Arial" w:hAnsi="Arial" w:cs="Arial"/>
              </w:rPr>
              <w:t>analysis</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gains</w:t>
            </w:r>
            <w:proofErr w:type="spellEnd"/>
            <w:r>
              <w:rPr>
                <w:rFonts w:ascii="Arial" w:hAnsi="Arial" w:cs="Arial"/>
              </w:rPr>
              <w:t xml:space="preserve"> </w:t>
            </w:r>
            <w:proofErr w:type="spellStart"/>
            <w:r>
              <w:rPr>
                <w:rFonts w:ascii="Arial" w:hAnsi="Arial" w:cs="Arial"/>
              </w:rPr>
              <w:t>wrt</w:t>
            </w:r>
            <w:proofErr w:type="spellEnd"/>
            <w:r>
              <w:rPr>
                <w:rFonts w:ascii="Arial" w:hAnsi="Arial" w:cs="Arial"/>
              </w:rPr>
              <w:t xml:space="preserve"> UE power </w:t>
            </w:r>
            <w:proofErr w:type="spellStart"/>
            <w:r>
              <w:rPr>
                <w:rFonts w:ascii="Arial" w:hAnsi="Arial" w:cs="Arial"/>
              </w:rPr>
              <w:t>consumption</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achieved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w:t>
            </w:r>
          </w:p>
        </w:tc>
      </w:tr>
      <w:tr w:rsidR="0055003B" w14:paraId="70699429" w14:textId="77777777">
        <w:tc>
          <w:tcPr>
            <w:tcW w:w="1964" w:type="dxa"/>
          </w:tcPr>
          <w:p w14:paraId="0A8B853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intention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power </w:t>
            </w:r>
            <w:proofErr w:type="spellStart"/>
            <w:r>
              <w:rPr>
                <w:rFonts w:ascii="Arial" w:hAnsi="Arial" w:cs="Arial"/>
              </w:rPr>
              <w:t>saving</w:t>
            </w:r>
            <w:proofErr w:type="spellEnd"/>
            <w:r>
              <w:rPr>
                <w:rFonts w:ascii="Arial" w:hAnsi="Arial" w:cs="Arial"/>
              </w:rPr>
              <w:t xml:space="preserve">. </w:t>
            </w:r>
            <w:proofErr w:type="spellStart"/>
            <w:r>
              <w:rPr>
                <w:rFonts w:ascii="Arial" w:hAnsi="Arial" w:cs="Arial"/>
              </w:rPr>
              <w:t>Although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acceptable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doubt</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vendor</w:t>
            </w:r>
            <w:proofErr w:type="spellEnd"/>
            <w:r>
              <w:rPr>
                <w:rFonts w:ascii="Arial" w:hAnsi="Arial" w:cs="Arial"/>
              </w:rPr>
              <w:t xml:space="preserve"> will </w:t>
            </w:r>
            <w:proofErr w:type="spellStart"/>
            <w:r>
              <w:rPr>
                <w:rFonts w:ascii="Arial" w:hAnsi="Arial" w:cs="Arial"/>
              </w:rPr>
              <w:t>really</w:t>
            </w:r>
            <w:proofErr w:type="spellEnd"/>
            <w:r>
              <w:rPr>
                <w:rFonts w:ascii="Arial" w:hAnsi="Arial" w:cs="Arial"/>
              </w:rPr>
              <w:t xml:space="preserve"> </w:t>
            </w:r>
            <w:proofErr w:type="spellStart"/>
            <w:r>
              <w:rPr>
                <w:rFonts w:ascii="Arial" w:hAnsi="Arial" w:cs="Arial"/>
              </w:rPr>
              <w:t>configure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parameter</w:t>
            </w:r>
            <w:proofErr w:type="spellEnd"/>
            <w:r>
              <w:rPr>
                <w:rFonts w:ascii="Arial" w:hAnsi="Arial" w:cs="Arial"/>
              </w:rPr>
              <w:t xml:space="preserve">. As </w:t>
            </w:r>
            <w:proofErr w:type="spellStart"/>
            <w:r>
              <w:rPr>
                <w:rFonts w:ascii="Arial" w:hAnsi="Arial" w:cs="Arial"/>
              </w:rPr>
              <w:t>mentioned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Nokia, </w:t>
            </w:r>
            <w:proofErr w:type="spellStart"/>
            <w:r>
              <w:rPr>
                <w:rFonts w:ascii="Arial" w:hAnsi="Arial" w:cs="Arial"/>
              </w:rPr>
              <w:t>it</w:t>
            </w:r>
            <w:proofErr w:type="spellEnd"/>
            <w:r>
              <w:rPr>
                <w:rFonts w:ascii="Arial" w:hAnsi="Arial" w:cs="Arial"/>
              </w:rPr>
              <w:t xml:space="preserve"> will </w:t>
            </w:r>
            <w:proofErr w:type="spellStart"/>
            <w:r>
              <w:rPr>
                <w:rFonts w:ascii="Arial" w:hAnsi="Arial" w:cs="Arial"/>
              </w:rPr>
              <w:t>request</w:t>
            </w:r>
            <w:proofErr w:type="spellEnd"/>
            <w:r>
              <w:rPr>
                <w:rFonts w:ascii="Arial" w:hAnsi="Arial" w:cs="Arial"/>
              </w:rPr>
              <w:t xml:space="preserve">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study</w:t>
            </w:r>
            <w:proofErr w:type="spellEnd"/>
            <w:r>
              <w:rPr>
                <w:rFonts w:ascii="Arial" w:hAnsi="Arial" w:cs="Arial"/>
              </w:rPr>
              <w:t xml:space="preserve"> on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value</w:t>
            </w:r>
            <w:proofErr w:type="spellEnd"/>
            <w:r>
              <w:rPr>
                <w:rFonts w:ascii="Arial" w:hAnsi="Arial" w:cs="Arial"/>
              </w:rPr>
              <w:t xml:space="preserve"> </w:t>
            </w:r>
            <w:proofErr w:type="spellStart"/>
            <w:r>
              <w:rPr>
                <w:rFonts w:ascii="Arial" w:hAnsi="Arial" w:cs="Arial"/>
              </w:rPr>
              <w:t>properly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thus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enactment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w:t>
            </w:r>
            <w:proofErr w:type="spellStart"/>
            <w:r>
              <w:rPr>
                <w:rFonts w:ascii="Arial" w:hAnsi="Arial" w:cs="Arial"/>
              </w:rPr>
              <w:t>gain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on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proofErr w:type="spellStart"/>
            <w:r>
              <w:rPr>
                <w:rFonts w:ascii="Arial" w:eastAsia="Yu Mincho" w:hAnsi="Arial" w:cs="Arial" w:hint="eastAsia"/>
              </w:rPr>
              <w:t>W</w:t>
            </w:r>
            <w:r>
              <w:rPr>
                <w:rFonts w:ascii="Arial" w:eastAsia="Yu Mincho" w:hAnsi="Arial" w:cs="Arial"/>
              </w:rPr>
              <w:t>e</w:t>
            </w:r>
            <w:proofErr w:type="spellEnd"/>
            <w:r>
              <w:rPr>
                <w:rFonts w:ascii="Arial" w:eastAsia="Yu Mincho" w:hAnsi="Arial" w:cs="Arial"/>
              </w:rPr>
              <w:t xml:space="preserve"> do not </w:t>
            </w:r>
            <w:proofErr w:type="spellStart"/>
            <w:r>
              <w:rPr>
                <w:rFonts w:ascii="Arial" w:eastAsia="Yu Mincho" w:hAnsi="Arial" w:cs="Arial"/>
              </w:rPr>
              <w:t>see</w:t>
            </w:r>
            <w:proofErr w:type="spellEnd"/>
            <w:r>
              <w:rPr>
                <w:rFonts w:ascii="Arial" w:eastAsia="Yu Mincho" w:hAnsi="Arial" w:cs="Arial"/>
              </w:rPr>
              <w:t xml:space="preserve"> </w:t>
            </w:r>
            <w:proofErr w:type="spellStart"/>
            <w:r>
              <w:rPr>
                <w:rFonts w:ascii="Arial" w:eastAsia="Yu Mincho" w:hAnsi="Arial" w:cs="Arial"/>
              </w:rPr>
              <w:t>benefit</w:t>
            </w:r>
            <w:proofErr w:type="spellEnd"/>
            <w:r>
              <w:rPr>
                <w:rFonts w:ascii="Arial" w:eastAsia="Yu Mincho" w:hAnsi="Arial" w:cs="Arial"/>
              </w:rPr>
              <w:t xml:space="preserve">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can</w:t>
            </w:r>
            <w:proofErr w:type="spellEnd"/>
            <w:r>
              <w:rPr>
                <w:rFonts w:ascii="Arial" w:eastAsia="Yu Mincho" w:hAnsi="Arial" w:cs="Arial"/>
              </w:rPr>
              <w:t xml:space="preserve"> </w:t>
            </w:r>
            <w:proofErr w:type="spellStart"/>
            <w:r>
              <w:rPr>
                <w:rFonts w:ascii="Arial" w:eastAsia="Yu Mincho" w:hAnsi="Arial" w:cs="Arial"/>
              </w:rPr>
              <w:t>justify</w:t>
            </w:r>
            <w:proofErr w:type="spellEnd"/>
            <w:r>
              <w:rPr>
                <w:rFonts w:ascii="Arial" w:eastAsia="Yu Mincho" w:hAnsi="Arial" w:cs="Arial"/>
              </w:rPr>
              <w:t xml:space="preserve"> </w:t>
            </w:r>
            <w:proofErr w:type="spellStart"/>
            <w:r>
              <w:rPr>
                <w:rFonts w:ascii="Arial" w:eastAsia="Yu Mincho" w:hAnsi="Arial" w:cs="Arial"/>
              </w:rPr>
              <w:t>undesirable</w:t>
            </w:r>
            <w:proofErr w:type="spellEnd"/>
            <w:r>
              <w:rPr>
                <w:rFonts w:ascii="Arial" w:eastAsia="Yu Mincho" w:hAnsi="Arial" w:cs="Arial"/>
              </w:rPr>
              <w:t xml:space="preserve"> </w:t>
            </w:r>
            <w:proofErr w:type="spellStart"/>
            <w:r>
              <w:rPr>
                <w:rFonts w:ascii="Arial" w:eastAsia="Yu Mincho" w:hAnsi="Arial" w:cs="Arial"/>
              </w:rPr>
              <w:t>complexity</w:t>
            </w:r>
            <w:proofErr w:type="spellEnd"/>
            <w:r>
              <w:rPr>
                <w:rFonts w:ascii="Arial" w:eastAsia="Yu Mincho" w:hAnsi="Arial" w:cs="Arial"/>
              </w:rPr>
              <w:t xml:space="preserve"> </w:t>
            </w:r>
            <w:proofErr w:type="spellStart"/>
            <w:r>
              <w:rPr>
                <w:rFonts w:ascii="Arial" w:eastAsia="Yu Mincho" w:hAnsi="Arial" w:cs="Arial"/>
              </w:rPr>
              <w:t>and</w:t>
            </w:r>
            <w:proofErr w:type="spellEnd"/>
            <w:r>
              <w:rPr>
                <w:rFonts w:ascii="Arial" w:eastAsia="Yu Mincho" w:hAnsi="Arial" w:cs="Arial"/>
              </w:rPr>
              <w:t xml:space="preserve"> </w:t>
            </w:r>
            <w:proofErr w:type="spellStart"/>
            <w:r>
              <w:rPr>
                <w:rFonts w:ascii="Arial" w:eastAsia="Yu Mincho" w:hAnsi="Arial" w:cs="Arial"/>
              </w:rPr>
              <w:t>overhead</w:t>
            </w:r>
            <w:proofErr w:type="spellEnd"/>
            <w:r>
              <w:rPr>
                <w:rFonts w:ascii="Arial" w:eastAsia="Yu Mincho" w:hAnsi="Arial" w:cs="Arial"/>
              </w:rPr>
              <w:t>.</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w:t>
            </w:r>
            <w:proofErr w:type="spellStart"/>
            <w:r>
              <w:rPr>
                <w:rFonts w:ascii="Arial" w:eastAsia="Malgun Gothic" w:hAnsi="Arial" w:cs="Arial"/>
              </w:rPr>
              <w:t>order</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modify</w:t>
            </w:r>
            <w:proofErr w:type="spellEnd"/>
            <w:r>
              <w:rPr>
                <w:rFonts w:ascii="Arial" w:eastAsia="Malgun Gothic" w:hAnsi="Arial" w:cs="Arial"/>
              </w:rPr>
              <w:t xml:space="preserve"> </w:t>
            </w:r>
            <w:proofErr w:type="spellStart"/>
            <w:r>
              <w:rPr>
                <w:rFonts w:ascii="Arial" w:eastAsia="Malgun Gothic" w:hAnsi="Arial" w:cs="Arial"/>
              </w:rPr>
              <w:t>SIntraSearchP</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SnonIntraSearchP</w:t>
            </w:r>
            <w:proofErr w:type="spellEnd"/>
            <w:r>
              <w:rPr>
                <w:rFonts w:ascii="Arial" w:eastAsia="Malgun Gothic" w:hAnsi="Arial" w:cs="Arial"/>
              </w:rPr>
              <w:t xml:space="preserve"> in SIB2, </w:t>
            </w:r>
            <w:proofErr w:type="spellStart"/>
            <w:r>
              <w:rPr>
                <w:rFonts w:ascii="Arial" w:eastAsia="Malgun Gothic" w:hAnsi="Arial" w:cs="Arial"/>
              </w:rPr>
              <w:t>the</w:t>
            </w:r>
            <w:proofErr w:type="spellEnd"/>
            <w:r>
              <w:rPr>
                <w:rFonts w:ascii="Arial" w:eastAsia="Malgun Gothic" w:hAnsi="Arial" w:cs="Arial"/>
              </w:rPr>
              <w:t xml:space="preserve"> SUL </w:t>
            </w:r>
            <w:proofErr w:type="spellStart"/>
            <w:proofErr w:type="gramStart"/>
            <w:r>
              <w:rPr>
                <w:rFonts w:ascii="Arial" w:eastAsia="Malgun Gothic" w:hAnsi="Arial" w:cs="Arial"/>
              </w:rPr>
              <w:t>UE’s</w:t>
            </w:r>
            <w:proofErr w:type="spellEnd"/>
            <w:proofErr w:type="gramEnd"/>
            <w:r>
              <w:rPr>
                <w:rFonts w:ascii="Arial" w:eastAsia="Malgun Gothic" w:hAnsi="Arial" w:cs="Arial"/>
              </w:rPr>
              <w:t xml:space="preserve"> large power </w:t>
            </w:r>
            <w:proofErr w:type="spellStart"/>
            <w:r>
              <w:rPr>
                <w:rFonts w:ascii="Arial" w:eastAsia="Malgun Gothic" w:hAnsi="Arial" w:cs="Arial"/>
              </w:rPr>
              <w:t>consumption</w:t>
            </w:r>
            <w:proofErr w:type="spellEnd"/>
            <w:r>
              <w:rPr>
                <w:rFonts w:ascii="Arial" w:eastAsia="Malgun Gothic" w:hAnsi="Arial" w:cs="Arial"/>
              </w:rPr>
              <w:t xml:space="preserve"> due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existing</w:t>
            </w:r>
            <w:proofErr w:type="spellEnd"/>
            <w:r>
              <w:rPr>
                <w:rFonts w:ascii="Arial" w:eastAsia="Malgun Gothic" w:hAnsi="Arial" w:cs="Arial"/>
              </w:rPr>
              <w:t xml:space="preserve"> </w:t>
            </w:r>
            <w:proofErr w:type="spellStart"/>
            <w:r>
              <w:rPr>
                <w:rFonts w:ascii="Arial" w:eastAsia="Malgun Gothic" w:hAnsi="Arial" w:cs="Arial"/>
              </w:rPr>
              <w:t>parameter</w:t>
            </w:r>
            <w:proofErr w:type="spellEnd"/>
            <w:r>
              <w:rPr>
                <w:rFonts w:ascii="Arial" w:eastAsia="Malgun Gothic" w:hAnsi="Arial" w:cs="Arial"/>
              </w:rPr>
              <w:t xml:space="preserve"> </w:t>
            </w:r>
            <w:proofErr w:type="spellStart"/>
            <w:r>
              <w:rPr>
                <w:rFonts w:ascii="Arial" w:eastAsia="Malgun Gothic" w:hAnsi="Arial" w:cs="Arial"/>
              </w:rPr>
              <w:t>values</w:t>
            </w:r>
            <w:proofErr w:type="spellEnd"/>
            <w:r>
              <w:rPr>
                <w:rFonts w:ascii="Arial" w:eastAsia="Malgun Gothic" w:hAnsi="Arial" w:cs="Arial"/>
              </w:rPr>
              <w:t xml:space="preserve"> must </w:t>
            </w:r>
            <w:proofErr w:type="spellStart"/>
            <w:r>
              <w:rPr>
                <w:rFonts w:ascii="Arial" w:eastAsia="Malgun Gothic" w:hAnsi="Arial" w:cs="Arial"/>
              </w:rPr>
              <w:t>be</w:t>
            </w:r>
            <w:proofErr w:type="spellEnd"/>
            <w:r>
              <w:rPr>
                <w:rFonts w:ascii="Arial" w:eastAsia="Malgun Gothic" w:hAnsi="Arial" w:cs="Arial"/>
              </w:rPr>
              <w:t xml:space="preserve"> </w:t>
            </w:r>
            <w:proofErr w:type="spellStart"/>
            <w:r>
              <w:rPr>
                <w:rFonts w:ascii="Arial" w:eastAsia="Malgun Gothic" w:hAnsi="Arial" w:cs="Arial"/>
              </w:rPr>
              <w:t>studied</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verified</w:t>
            </w:r>
            <w:proofErr w:type="spellEnd"/>
            <w:r>
              <w:rPr>
                <w:rFonts w:ascii="Arial" w:eastAsia="Malgun Gothic" w:hAnsi="Arial" w:cs="Arial"/>
              </w:rPr>
              <w:t xml:space="preserve"> </w:t>
            </w:r>
            <w:proofErr w:type="spellStart"/>
            <w:r>
              <w:rPr>
                <w:rFonts w:ascii="Arial" w:eastAsia="Malgun Gothic" w:hAnsi="Arial" w:cs="Arial"/>
              </w:rPr>
              <w:t>first</w:t>
            </w:r>
            <w:proofErr w:type="spellEnd"/>
            <w:r>
              <w:rPr>
                <w:rFonts w:ascii="Arial" w:eastAsia="Malgun Gothic" w:hAnsi="Arial" w:cs="Arial"/>
              </w:rPr>
              <w: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 xml:space="preserve">Same </w:t>
            </w:r>
            <w:proofErr w:type="spellStart"/>
            <w:r>
              <w:rPr>
                <w:rFonts w:ascii="Arial" w:hAnsi="Arial" w:cs="Arial"/>
                <w:sz w:val="20"/>
                <w:szCs w:val="20"/>
              </w:rPr>
              <w:t>view</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DC6D18">
      <w:pPr>
        <w:pStyle w:val="Doc-title"/>
      </w:pPr>
      <w:hyperlink r:id="rId43"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lastRenderedPageBreak/>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proofErr w:type="spellStart"/>
            <w:r>
              <w:rPr>
                <w:rFonts w:ascii="Arial" w:hAnsi="Arial" w:cs="Arial" w:hint="eastAsia"/>
                <w:sz w:val="20"/>
                <w:szCs w:val="20"/>
              </w:rPr>
              <w:t>For</w:t>
            </w:r>
            <w:proofErr w:type="spellEnd"/>
            <w:r>
              <w:rPr>
                <w:rFonts w:ascii="Arial" w:hAnsi="Arial" w:cs="Arial" w:hint="eastAsia"/>
                <w:sz w:val="20"/>
                <w:szCs w:val="20"/>
              </w:rPr>
              <w:t xml:space="preserve"> RMTC, </w:t>
            </w:r>
            <w:proofErr w:type="spellStart"/>
            <w:r>
              <w:rPr>
                <w:rFonts w:ascii="Arial" w:hAnsi="Arial" w:cs="Arial" w:hint="eastAsia"/>
                <w:sz w:val="20"/>
                <w:szCs w:val="20"/>
              </w:rPr>
              <w:t>unclear</w:t>
            </w:r>
            <w:proofErr w:type="spellEnd"/>
          </w:p>
          <w:p w14:paraId="4950D7BF" w14:textId="77777777" w:rsidR="0055003B" w:rsidRDefault="003C78AC">
            <w:pPr>
              <w:rPr>
                <w:rFonts w:ascii="Arial" w:hAnsi="Arial" w:cs="Arial"/>
                <w:sz w:val="20"/>
                <w:szCs w:val="20"/>
              </w:rPr>
            </w:pPr>
            <w:proofErr w:type="spellStart"/>
            <w:r>
              <w:rPr>
                <w:rFonts w:ascii="Arial" w:hAnsi="Arial" w:cs="Arial" w:hint="eastAsia"/>
                <w:sz w:val="20"/>
                <w:szCs w:val="20"/>
              </w:rPr>
              <w:t>For</w:t>
            </w:r>
            <w:proofErr w:type="spellEnd"/>
            <w:r>
              <w:rPr>
                <w:rFonts w:ascii="Arial" w:hAnsi="Arial" w:cs="Arial" w:hint="eastAsia"/>
                <w:sz w:val="20"/>
                <w:szCs w:val="20"/>
              </w:rPr>
              <w:t xml:space="preserve"> HARQ</w:t>
            </w:r>
            <w:r>
              <w:rPr>
                <w:rFonts w:ascii="Arial" w:hAnsi="Arial" w:cs="Arial" w:hint="eastAsia"/>
                <w:sz w:val="20"/>
                <w:szCs w:val="20"/>
              </w:rPr>
              <w:t>，</w:t>
            </w:r>
            <w:proofErr w:type="spellStart"/>
            <w:r>
              <w:rPr>
                <w:rFonts w:ascii="Arial" w:hAnsi="Arial" w:cs="Arial" w:hint="eastAsia"/>
                <w:sz w:val="20"/>
                <w:szCs w:val="20"/>
              </w:rPr>
              <w:t>unclear</w:t>
            </w:r>
            <w:proofErr w:type="spellEnd"/>
          </w:p>
        </w:tc>
        <w:tc>
          <w:tcPr>
            <w:tcW w:w="6283" w:type="dxa"/>
          </w:tcPr>
          <w:p w14:paraId="3D719460" w14:textId="77777777" w:rsidR="0055003B" w:rsidRDefault="003C78AC">
            <w:pPr>
              <w:rPr>
                <w:rFonts w:ascii="Arial" w:hAnsi="Arial" w:cs="Arial"/>
                <w:sz w:val="20"/>
                <w:szCs w:val="20"/>
              </w:rPr>
            </w:pPr>
            <w:proofErr w:type="spellStart"/>
            <w:r>
              <w:rPr>
                <w:rFonts w:ascii="Arial" w:hAnsi="Arial" w:cs="Arial" w:hint="eastAsia"/>
              </w:rPr>
              <w:t>F</w:t>
            </w:r>
            <w:r>
              <w:rPr>
                <w:rFonts w:ascii="Arial" w:hAnsi="Arial" w:cs="Arial"/>
              </w:rPr>
              <w:t>o</w:t>
            </w:r>
            <w:r>
              <w:rPr>
                <w:rFonts w:ascii="Arial" w:hAnsi="Arial" w:cs="Arial" w:hint="eastAsia"/>
              </w:rPr>
              <w:t>r</w:t>
            </w:r>
            <w:proofErr w:type="spellEnd"/>
            <w:r>
              <w:rPr>
                <w:rFonts w:ascii="Arial" w:hAnsi="Arial" w:cs="Arial" w:hint="eastAsia"/>
              </w:rPr>
              <w:t xml:space="preserve"> RMTC </w:t>
            </w:r>
            <w:proofErr w:type="spellStart"/>
            <w:r>
              <w:rPr>
                <w:rFonts w:ascii="Arial" w:hAnsi="Arial" w:cs="Arial" w:hint="eastAsia"/>
              </w:rPr>
              <w:t>and</w:t>
            </w:r>
            <w:proofErr w:type="spellEnd"/>
            <w:r>
              <w:rPr>
                <w:rFonts w:ascii="Arial" w:hAnsi="Arial" w:cs="Arial" w:hint="eastAsia"/>
              </w:rPr>
              <w:t xml:space="preserve"> HARQ, </w:t>
            </w:r>
            <w:proofErr w:type="spellStart"/>
            <w:r>
              <w:rPr>
                <w:rFonts w:ascii="Arial" w:hAnsi="Arial" w:cs="Arial" w:hint="eastAsia"/>
              </w:rPr>
              <w:t>from</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view</w:t>
            </w:r>
            <w:proofErr w:type="spellEnd"/>
            <w:r>
              <w:rPr>
                <w:rFonts w:ascii="Arial" w:hAnsi="Arial" w:cs="Arial" w:hint="eastAsia"/>
              </w:rPr>
              <w:t xml:space="preserve"> </w:t>
            </w:r>
            <w:proofErr w:type="spellStart"/>
            <w:r>
              <w:rPr>
                <w:rFonts w:ascii="Arial" w:hAnsi="Arial" w:cs="Arial" w:hint="eastAsia"/>
              </w:rPr>
              <w:t>of</w:t>
            </w:r>
            <w:proofErr w:type="spellEnd"/>
            <w:r>
              <w:rPr>
                <w:rFonts w:ascii="Arial" w:hAnsi="Arial" w:cs="Arial" w:hint="eastAsia"/>
              </w:rPr>
              <w:t xml:space="preserve"> R</w:t>
            </w:r>
            <w:r>
              <w:rPr>
                <w:rFonts w:ascii="Arial" w:hAnsi="Arial" w:cs="Arial"/>
              </w:rPr>
              <w:t>a</w:t>
            </w:r>
            <w:r>
              <w:rPr>
                <w:rFonts w:ascii="Arial" w:hAnsi="Arial" w:cs="Arial" w:hint="eastAsia"/>
              </w:rPr>
              <w:t xml:space="preserve">n2, </w:t>
            </w:r>
            <w:proofErr w:type="spellStart"/>
            <w:r>
              <w:rPr>
                <w:rFonts w:ascii="Arial" w:hAnsi="Arial" w:cs="Arial" w:hint="eastAsia"/>
              </w:rPr>
              <w:t>we</w:t>
            </w:r>
            <w:proofErr w:type="spellEnd"/>
            <w:r>
              <w:rPr>
                <w:rFonts w:ascii="Arial" w:hAnsi="Arial" w:cs="Arial" w:hint="eastAsia"/>
              </w:rPr>
              <w:t xml:space="preserve"> </w:t>
            </w:r>
            <w:proofErr w:type="spellStart"/>
            <w:r>
              <w:rPr>
                <w:rFonts w:ascii="Arial" w:hAnsi="Arial" w:cs="Arial" w:hint="eastAsia"/>
              </w:rPr>
              <w:t>are</w:t>
            </w:r>
            <w:proofErr w:type="spellEnd"/>
            <w:r>
              <w:rPr>
                <w:rFonts w:ascii="Arial" w:hAnsi="Arial" w:cs="Arial" w:hint="eastAsia"/>
              </w:rPr>
              <w:t xml:space="preserve"> </w:t>
            </w:r>
            <w:proofErr w:type="spellStart"/>
            <w:r>
              <w:rPr>
                <w:rFonts w:ascii="Arial" w:hAnsi="Arial" w:cs="Arial" w:hint="eastAsia"/>
              </w:rPr>
              <w:t>fine</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accept</w:t>
            </w:r>
            <w:proofErr w:type="spellEnd"/>
            <w:r>
              <w:rPr>
                <w:rFonts w:ascii="Arial" w:hAnsi="Arial" w:cs="Arial" w:hint="eastAsia"/>
              </w:rPr>
              <w:t xml:space="preserve"> </w:t>
            </w:r>
            <w:proofErr w:type="spellStart"/>
            <w:r>
              <w:rPr>
                <w:rFonts w:ascii="Arial" w:hAnsi="Arial" w:cs="Arial" w:hint="eastAsia"/>
              </w:rPr>
              <w:t>it</w:t>
            </w:r>
            <w:proofErr w:type="spellEnd"/>
            <w:r>
              <w:rPr>
                <w:rFonts w:ascii="Arial" w:hAnsi="Arial" w:cs="Arial" w:hint="eastAsia"/>
              </w:rPr>
              <w:t xml:space="preserve">, but </w:t>
            </w:r>
            <w:proofErr w:type="spellStart"/>
            <w:r>
              <w:rPr>
                <w:rFonts w:ascii="Arial" w:hAnsi="Arial" w:cs="Arial" w:hint="eastAsia"/>
              </w:rPr>
              <w:t>we</w:t>
            </w:r>
            <w:proofErr w:type="spellEnd"/>
            <w:r>
              <w:rPr>
                <w:rFonts w:ascii="Arial" w:hAnsi="Arial" w:cs="Arial" w:hint="eastAsia"/>
              </w:rPr>
              <w:t xml:space="preserve"> </w:t>
            </w:r>
            <w:proofErr w:type="spellStart"/>
            <w:r>
              <w:rPr>
                <w:rFonts w:ascii="Arial" w:hAnsi="Arial" w:cs="Arial" w:hint="eastAsia"/>
              </w:rPr>
              <w:t>think</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RMTC </w:t>
            </w:r>
            <w:proofErr w:type="spellStart"/>
            <w:r>
              <w:rPr>
                <w:rFonts w:ascii="Arial" w:hAnsi="Arial" w:cs="Arial" w:hint="eastAsia"/>
              </w:rPr>
              <w:t>part</w:t>
            </w:r>
            <w:proofErr w:type="spellEnd"/>
            <w:r>
              <w:rPr>
                <w:rFonts w:ascii="Arial" w:hAnsi="Arial" w:cs="Arial" w:hint="eastAsia"/>
              </w:rPr>
              <w:t xml:space="preserve"> </w:t>
            </w:r>
            <w:proofErr w:type="spellStart"/>
            <w:r>
              <w:rPr>
                <w:rFonts w:ascii="Arial" w:hAnsi="Arial" w:cs="Arial" w:hint="eastAsia"/>
              </w:rPr>
              <w:t>should</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discussed</w:t>
            </w:r>
            <w:proofErr w:type="spellEnd"/>
            <w:r>
              <w:rPr>
                <w:rFonts w:ascii="Arial" w:hAnsi="Arial" w:cs="Arial" w:hint="eastAsia"/>
              </w:rPr>
              <w:t xml:space="preserve"> in RAN4 </w:t>
            </w:r>
            <w:proofErr w:type="spellStart"/>
            <w:r>
              <w:rPr>
                <w:rFonts w:ascii="Arial" w:hAnsi="Arial" w:cs="Arial" w:hint="eastAsia"/>
              </w:rPr>
              <w:t>firstly</w:t>
            </w:r>
            <w:proofErr w:type="spellEnd"/>
            <w:r>
              <w:rPr>
                <w:rFonts w:ascii="Arial" w:hAnsi="Arial" w:cs="Arial" w:hint="eastAsia"/>
              </w:rPr>
              <w:t xml:space="preserve">, </w:t>
            </w:r>
            <w:proofErr w:type="spellStart"/>
            <w:r>
              <w:rPr>
                <w:rFonts w:ascii="Arial" w:hAnsi="Arial" w:cs="Arial" w:hint="eastAsia"/>
              </w:rPr>
              <w:t>since</w:t>
            </w:r>
            <w:proofErr w:type="spellEnd"/>
            <w:r>
              <w:rPr>
                <w:rFonts w:ascii="Arial" w:hAnsi="Arial" w:cs="Arial" w:hint="eastAsia"/>
              </w:rPr>
              <w:t xml:space="preserve"> </w:t>
            </w:r>
            <w:proofErr w:type="spellStart"/>
            <w:r>
              <w:rPr>
                <w:rFonts w:ascii="Arial" w:hAnsi="Arial" w:cs="Arial" w:hint="eastAsia"/>
              </w:rPr>
              <w:t>it</w:t>
            </w:r>
            <w:proofErr w:type="spellEnd"/>
            <w:r>
              <w:rPr>
                <w:rFonts w:ascii="Arial" w:hAnsi="Arial" w:cs="Arial" w:hint="eastAsia"/>
              </w:rPr>
              <w:t xml:space="preserve"> </w:t>
            </w:r>
            <w:proofErr w:type="spellStart"/>
            <w:r>
              <w:rPr>
                <w:rFonts w:ascii="Arial" w:hAnsi="Arial" w:cs="Arial" w:hint="eastAsia"/>
              </w:rPr>
              <w:t>relate</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a </w:t>
            </w:r>
            <w:proofErr w:type="spellStart"/>
            <w:r>
              <w:rPr>
                <w:rFonts w:ascii="Arial" w:hAnsi="Arial" w:cs="Arial" w:hint="eastAsia"/>
              </w:rPr>
              <w:t>more</w:t>
            </w:r>
            <w:proofErr w:type="spellEnd"/>
            <w:r>
              <w:rPr>
                <w:rFonts w:ascii="Arial" w:hAnsi="Arial" w:cs="Arial" w:hint="eastAsia"/>
              </w:rPr>
              <w:t xml:space="preserve"> </w:t>
            </w:r>
            <w:proofErr w:type="spellStart"/>
            <w:r>
              <w:rPr>
                <w:rFonts w:ascii="Arial" w:hAnsi="Arial" w:cs="Arial" w:hint="eastAsia"/>
              </w:rPr>
              <w:t>meaningful</w:t>
            </w:r>
            <w:proofErr w:type="spellEnd"/>
            <w:r>
              <w:rPr>
                <w:rFonts w:ascii="Arial" w:hAnsi="Arial" w:cs="Arial" w:hint="eastAsia"/>
              </w:rPr>
              <w:t xml:space="preserve"> </w:t>
            </w:r>
            <w:proofErr w:type="spellStart"/>
            <w:r>
              <w:rPr>
                <w:rFonts w:ascii="Arial" w:hAnsi="Arial" w:cs="Arial" w:hint="eastAsia"/>
              </w:rPr>
              <w:t>measurement</w:t>
            </w:r>
            <w:proofErr w:type="spellEnd"/>
            <w:r>
              <w:rPr>
                <w:rFonts w:ascii="Arial" w:hAnsi="Arial" w:cs="Arial" w:hint="eastAsia"/>
              </w:rPr>
              <w:t xml:space="preserve"> in </w:t>
            </w:r>
            <w:proofErr w:type="spellStart"/>
            <w:r>
              <w:rPr>
                <w:rFonts w:ascii="Arial" w:hAnsi="Arial" w:cs="Arial" w:hint="eastAsia"/>
              </w:rPr>
              <w:t>idle</w:t>
            </w:r>
            <w:proofErr w:type="spellEnd"/>
            <w:r>
              <w:rPr>
                <w:rFonts w:ascii="Arial" w:hAnsi="Arial" w:cs="Arial" w:hint="eastAsia"/>
              </w:rPr>
              <w:t xml:space="preserve"> time </w:t>
            </w:r>
            <w:proofErr w:type="spellStart"/>
            <w:r>
              <w:rPr>
                <w:rFonts w:ascii="Arial" w:hAnsi="Arial" w:cs="Arial" w:hint="eastAsia"/>
              </w:rPr>
              <w:t>of</w:t>
            </w:r>
            <w:proofErr w:type="spellEnd"/>
            <w:r>
              <w:rPr>
                <w:rFonts w:ascii="Arial" w:hAnsi="Arial" w:cs="Arial" w:hint="eastAsia"/>
              </w:rPr>
              <w:t xml:space="preserve"> </w:t>
            </w:r>
            <w:proofErr w:type="spellStart"/>
            <w:r>
              <w:rPr>
                <w:rFonts w:ascii="Arial" w:hAnsi="Arial" w:cs="Arial"/>
              </w:rPr>
              <w:t>every</w:t>
            </w:r>
            <w:proofErr w:type="spellEnd"/>
            <w:r>
              <w:rPr>
                <w:rFonts w:ascii="Arial" w:hAnsi="Arial" w:cs="Arial"/>
              </w:rPr>
              <w:t xml:space="preserve"> </w:t>
            </w:r>
            <w:proofErr w:type="spellStart"/>
            <w:r>
              <w:rPr>
                <w:rFonts w:ascii="Arial" w:hAnsi="Arial" w:cs="Arial"/>
              </w:rPr>
              <w:t>Nth</w:t>
            </w:r>
            <w:proofErr w:type="spellEnd"/>
            <w:r>
              <w:rPr>
                <w:rFonts w:ascii="Arial" w:hAnsi="Arial" w:cs="Arial"/>
              </w:rPr>
              <w:t xml:space="preserve"> gNB FFP</w:t>
            </w:r>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benefits</w:t>
            </w:r>
            <w:proofErr w:type="spellEnd"/>
            <w:r>
              <w:rPr>
                <w:rFonts w:ascii="Arial" w:hAnsi="Arial" w:cs="Arial" w:hint="eastAsia"/>
              </w:rPr>
              <w:t xml:space="preserve"> </w:t>
            </w:r>
            <w:proofErr w:type="spellStart"/>
            <w:r>
              <w:rPr>
                <w:rFonts w:ascii="Arial" w:hAnsi="Arial" w:cs="Arial" w:hint="eastAsia"/>
              </w:rPr>
              <w:t>shoudl</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confirmed</w:t>
            </w:r>
            <w:proofErr w:type="spellEnd"/>
            <w:r>
              <w:rPr>
                <w:rFonts w:ascii="Arial" w:hAnsi="Arial" w:cs="Arial" w:hint="eastAsia"/>
              </w:rPr>
              <w:t xml:space="preserve"> </w:t>
            </w:r>
            <w:proofErr w:type="spellStart"/>
            <w:r>
              <w:rPr>
                <w:rFonts w:ascii="Arial" w:hAnsi="Arial" w:cs="Arial" w:hint="eastAsia"/>
              </w:rPr>
              <w:t>by</w:t>
            </w:r>
            <w:proofErr w:type="spellEnd"/>
            <w:r>
              <w:rPr>
                <w:rFonts w:ascii="Arial" w:hAnsi="Arial" w:cs="Arial" w:hint="eastAsia"/>
              </w:rPr>
              <w:t xml:space="preserve"> RAN4. The HARQ </w:t>
            </w:r>
            <w:proofErr w:type="spellStart"/>
            <w:r>
              <w:rPr>
                <w:rFonts w:ascii="Arial" w:hAnsi="Arial" w:cs="Arial" w:hint="eastAsia"/>
              </w:rPr>
              <w:t>part</w:t>
            </w:r>
            <w:proofErr w:type="spellEnd"/>
            <w:r>
              <w:rPr>
                <w:rFonts w:ascii="Arial" w:hAnsi="Arial" w:cs="Arial" w:hint="eastAsia"/>
              </w:rPr>
              <w:t xml:space="preserve"> </w:t>
            </w:r>
            <w:proofErr w:type="spellStart"/>
            <w:r>
              <w:rPr>
                <w:rFonts w:ascii="Arial" w:hAnsi="Arial" w:cs="Arial" w:hint="eastAsia"/>
              </w:rPr>
              <w:t>should</w:t>
            </w:r>
            <w:proofErr w:type="spellEnd"/>
            <w:r>
              <w:rPr>
                <w:rFonts w:ascii="Arial" w:hAnsi="Arial" w:cs="Arial" w:hint="eastAsia"/>
              </w:rPr>
              <w:t xml:space="preserve"> </w:t>
            </w:r>
            <w:proofErr w:type="spellStart"/>
            <w:r>
              <w:rPr>
                <w:rFonts w:ascii="Arial" w:hAnsi="Arial" w:cs="Arial" w:hint="eastAsia"/>
              </w:rPr>
              <w:t>be</w:t>
            </w:r>
            <w:proofErr w:type="spellEnd"/>
            <w:r>
              <w:rPr>
                <w:rFonts w:ascii="Arial" w:hAnsi="Arial" w:cs="Arial" w:hint="eastAsia"/>
              </w:rPr>
              <w:t xml:space="preserve"> </w:t>
            </w:r>
            <w:proofErr w:type="spellStart"/>
            <w:r>
              <w:rPr>
                <w:rFonts w:ascii="Arial" w:hAnsi="Arial" w:cs="Arial" w:hint="eastAsia"/>
              </w:rPr>
              <w:t>discussed</w:t>
            </w:r>
            <w:proofErr w:type="spellEnd"/>
            <w:r>
              <w:rPr>
                <w:rFonts w:ascii="Arial" w:hAnsi="Arial" w:cs="Arial" w:hint="eastAsia"/>
              </w:rPr>
              <w:t xml:space="preserve"> in RAN1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see</w:t>
            </w:r>
            <w:proofErr w:type="spellEnd"/>
            <w:r>
              <w:rPr>
                <w:rFonts w:ascii="Arial" w:hAnsi="Arial" w:cs="Arial" w:hint="eastAsia"/>
              </w:rPr>
              <w:t xml:space="preserve"> </w:t>
            </w:r>
            <w:proofErr w:type="spellStart"/>
            <w:r>
              <w:rPr>
                <w:rFonts w:ascii="Arial" w:hAnsi="Arial" w:cs="Arial" w:hint="eastAsia"/>
              </w:rPr>
              <w:t>whether</w:t>
            </w:r>
            <w:proofErr w:type="spellEnd"/>
            <w:r>
              <w:rPr>
                <w:rFonts w:ascii="Arial" w:hAnsi="Arial" w:cs="Arial" w:hint="eastAsia"/>
              </w:rPr>
              <w:t xml:space="preserve"> </w:t>
            </w:r>
            <w:proofErr w:type="spellStart"/>
            <w:r>
              <w:rPr>
                <w:rFonts w:ascii="Arial" w:hAnsi="Arial" w:cs="Arial" w:hint="eastAsia"/>
              </w:rPr>
              <w:t>it</w:t>
            </w:r>
            <w:proofErr w:type="spellEnd"/>
            <w:r>
              <w:rPr>
                <w:rFonts w:ascii="Arial" w:hAnsi="Arial" w:cs="Arial" w:hint="eastAsia"/>
              </w:rPr>
              <w:t xml:space="preserve"> </w:t>
            </w:r>
            <w:proofErr w:type="spellStart"/>
            <w:r>
              <w:rPr>
                <w:rFonts w:ascii="Arial" w:hAnsi="Arial" w:cs="Arial" w:hint="eastAsia"/>
              </w:rPr>
              <w:t>has</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potential </w:t>
            </w:r>
            <w:proofErr w:type="spellStart"/>
            <w:r>
              <w:rPr>
                <w:rFonts w:ascii="Arial" w:hAnsi="Arial" w:cs="Arial" w:hint="eastAsia"/>
              </w:rPr>
              <w:t>impact</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HARQ </w:t>
            </w:r>
            <w:proofErr w:type="spellStart"/>
            <w:r>
              <w:rPr>
                <w:rFonts w:ascii="Arial" w:hAnsi="Arial" w:cs="Arial" w:hint="eastAsia"/>
              </w:rPr>
              <w:t>procedure</w:t>
            </w:r>
            <w:proofErr w:type="spellEnd"/>
            <w:r>
              <w:rPr>
                <w:rFonts w:ascii="Arial" w:hAnsi="Arial" w:cs="Arial" w:hint="eastAsia"/>
              </w:rPr>
              <w:t xml:space="preserve"> </w:t>
            </w:r>
            <w:proofErr w:type="spellStart"/>
            <w:r>
              <w:rPr>
                <w:rFonts w:ascii="Arial" w:hAnsi="Arial" w:cs="Arial" w:hint="eastAsia"/>
              </w:rPr>
              <w:t>and</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UE </w:t>
            </w:r>
            <w:proofErr w:type="spellStart"/>
            <w:r>
              <w:rPr>
                <w:rFonts w:ascii="Arial" w:hAnsi="Arial" w:cs="Arial" w:hint="eastAsia"/>
              </w:rPr>
              <w:t>chip</w:t>
            </w:r>
            <w:proofErr w:type="spellEnd"/>
            <w:r>
              <w:rPr>
                <w:rFonts w:ascii="Arial" w:hAnsi="Arial" w:cs="Arial" w:hint="eastAsia"/>
              </w:rPr>
              <w:t>.</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proofErr w:type="spellStart"/>
            <w:r>
              <w:rPr>
                <w:rFonts w:ascii="Arial" w:hAnsi="Arial" w:cs="Arial" w:hint="eastAsia"/>
                <w:sz w:val="20"/>
                <w:szCs w:val="20"/>
              </w:rPr>
              <w:t>Huawei</w:t>
            </w:r>
            <w:proofErr w:type="spellEnd"/>
            <w:r>
              <w:rPr>
                <w:rFonts w:ascii="Arial" w:hAnsi="Arial" w:cs="Arial" w:hint="eastAsia"/>
                <w:sz w:val="20"/>
                <w:szCs w:val="20"/>
              </w:rPr>
              <w:t xml:space="preserve">,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w:t>
            </w:r>
            <w:proofErr w:type="spellStart"/>
            <w:r>
              <w:rPr>
                <w:rFonts w:ascii="Arial" w:hAnsi="Arial" w:cs="Arial"/>
                <w:sz w:val="20"/>
                <w:szCs w:val="20"/>
              </w:rPr>
              <w:t>unclear</w:t>
            </w:r>
            <w:proofErr w:type="spellEnd"/>
          </w:p>
        </w:tc>
        <w:tc>
          <w:tcPr>
            <w:tcW w:w="6283" w:type="dxa"/>
          </w:tcPr>
          <w:p w14:paraId="1E3356CA" w14:textId="77777777" w:rsidR="0055003B" w:rsidRDefault="003C78AC">
            <w:pPr>
              <w:rPr>
                <w:rFonts w:ascii="Arial" w:hAnsi="Arial" w:cs="Arial"/>
                <w:sz w:val="20"/>
                <w:szCs w:val="20"/>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 </w:t>
            </w:r>
            <w:proofErr w:type="spellStart"/>
            <w:r>
              <w:rPr>
                <w:rFonts w:ascii="Arial" w:hAnsi="Arial" w:cs="Arial"/>
              </w:rPr>
              <w:t>bit</w:t>
            </w:r>
            <w:proofErr w:type="spellEnd"/>
            <w:r>
              <w:rPr>
                <w:rFonts w:ascii="Arial" w:hAnsi="Arial" w:cs="Arial"/>
              </w:rPr>
              <w:t xml:space="preserve"> </w:t>
            </w:r>
            <w:proofErr w:type="spellStart"/>
            <w:r>
              <w:rPr>
                <w:rFonts w:ascii="Arial" w:hAnsi="Arial" w:cs="Arial"/>
              </w:rPr>
              <w:t>unclear</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1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hence</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done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2, sensible UE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takes</w:t>
            </w:r>
            <w:proofErr w:type="spellEnd"/>
            <w:r>
              <w:rPr>
                <w:rFonts w:ascii="Arial" w:hAnsi="Arial" w:cs="Arial"/>
              </w:rPr>
              <w:t xml:space="preserve"> care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HARQ </w:t>
            </w:r>
            <w:proofErr w:type="spellStart"/>
            <w:r>
              <w:rPr>
                <w:rFonts w:ascii="Arial" w:hAnsi="Arial" w:cs="Arial"/>
              </w:rPr>
              <w:t>buffer</w:t>
            </w:r>
            <w:proofErr w:type="spellEnd"/>
            <w:r>
              <w:rPr>
                <w:rFonts w:ascii="Arial" w:hAnsi="Arial" w:cs="Arial"/>
              </w:rPr>
              <w:t xml:space="preserve"> </w:t>
            </w:r>
            <w:proofErr w:type="spellStart"/>
            <w:r>
              <w:rPr>
                <w:rFonts w:ascii="Arial" w:hAnsi="Arial" w:cs="Arial"/>
              </w:rPr>
              <w:t>management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acknowledged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vendors</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sense,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proofErr w:type="spellStart"/>
            <w:r>
              <w:rPr>
                <w:rFonts w:ascii="Helvetica" w:hAnsi="Helvetica"/>
                <w:color w:val="000000"/>
                <w:szCs w:val="21"/>
              </w:rPr>
              <w:t>would</w:t>
            </w:r>
            <w:proofErr w:type="spellEnd"/>
            <w:r>
              <w:rPr>
                <w:rFonts w:ascii="Helvetica" w:hAnsi="Helvetica"/>
                <w:color w:val="000000"/>
                <w:szCs w:val="21"/>
              </w:rPr>
              <w:t xml:space="preserve"> </w:t>
            </w:r>
            <w:proofErr w:type="spellStart"/>
            <w:r>
              <w:rPr>
                <w:rFonts w:ascii="Helvetica" w:hAnsi="Helvetica"/>
                <w:color w:val="000000"/>
                <w:szCs w:val="21"/>
              </w:rPr>
              <w:t>it</w:t>
            </w:r>
            <w:proofErr w:type="spellEnd"/>
            <w:r>
              <w:rPr>
                <w:rFonts w:ascii="Helvetica" w:hAnsi="Helvetica"/>
                <w:color w:val="000000"/>
                <w:szCs w:val="21"/>
              </w:rPr>
              <w:t xml:space="preserve"> </w:t>
            </w:r>
            <w:proofErr w:type="spellStart"/>
            <w:r>
              <w:rPr>
                <w:rFonts w:ascii="Helvetica" w:hAnsi="Helvetica"/>
                <w:color w:val="000000"/>
                <w:szCs w:val="21"/>
              </w:rPr>
              <w:t>be</w:t>
            </w:r>
            <w:proofErr w:type="spellEnd"/>
            <w:r>
              <w:rPr>
                <w:rFonts w:ascii="Helvetica" w:hAnsi="Helvetica"/>
                <w:color w:val="000000"/>
                <w:szCs w:val="21"/>
              </w:rPr>
              <w:t xml:space="preserve"> </w:t>
            </w:r>
            <w:proofErr w:type="spellStart"/>
            <w:r>
              <w:rPr>
                <w:rFonts w:ascii="Helvetica" w:hAnsi="Helvetica"/>
                <w:color w:val="000000"/>
                <w:szCs w:val="21"/>
              </w:rPr>
              <w:t>possible</w:t>
            </w:r>
            <w:proofErr w:type="spellEnd"/>
            <w:r>
              <w:rPr>
                <w:rFonts w:ascii="Helvetica" w:hAnsi="Helvetica"/>
                <w:color w:val="000000"/>
                <w:szCs w:val="21"/>
              </w:rPr>
              <w:t xml:space="preserve"> </w:t>
            </w:r>
            <w:proofErr w:type="spellStart"/>
            <w:r>
              <w:rPr>
                <w:rFonts w:ascii="Helvetica" w:hAnsi="Helvetica"/>
                <w:color w:val="000000"/>
                <w:szCs w:val="21"/>
              </w:rPr>
              <w:t>to</w:t>
            </w:r>
            <w:proofErr w:type="spellEnd"/>
            <w:r>
              <w:rPr>
                <w:rFonts w:ascii="Helvetica" w:hAnsi="Helvetica"/>
                <w:color w:val="000000"/>
                <w:szCs w:val="21"/>
              </w:rPr>
              <w:t xml:space="preserve"> </w:t>
            </w:r>
            <w:proofErr w:type="spellStart"/>
            <w:r>
              <w:rPr>
                <w:rFonts w:ascii="Helvetica" w:hAnsi="Helvetica"/>
                <w:color w:val="000000"/>
                <w:szCs w:val="21"/>
              </w:rPr>
              <w:t>use</w:t>
            </w:r>
            <w:proofErr w:type="spellEnd"/>
            <w:r>
              <w:rPr>
                <w:rFonts w:ascii="Helvetica" w:hAnsi="Helvetica"/>
                <w:color w:val="000000"/>
                <w:szCs w:val="21"/>
              </w:rPr>
              <w:t xml:space="preserve"> RSRQ </w:t>
            </w:r>
            <w:proofErr w:type="spellStart"/>
            <w:r>
              <w:rPr>
                <w:rFonts w:ascii="Helvetica" w:hAnsi="Helvetica"/>
                <w:color w:val="000000"/>
                <w:szCs w:val="21"/>
              </w:rPr>
              <w:t>by</w:t>
            </w:r>
            <w:proofErr w:type="spellEnd"/>
            <w:r>
              <w:rPr>
                <w:rFonts w:ascii="Helvetica" w:hAnsi="Helvetica"/>
                <w:color w:val="000000"/>
                <w:szCs w:val="21"/>
              </w:rPr>
              <w:t xml:space="preserve"> </w:t>
            </w:r>
            <w:proofErr w:type="spellStart"/>
            <w:r>
              <w:rPr>
                <w:rFonts w:ascii="Helvetica" w:hAnsi="Helvetica"/>
                <w:color w:val="000000"/>
                <w:szCs w:val="21"/>
              </w:rPr>
              <w:t>network</w:t>
            </w:r>
            <w:proofErr w:type="spellEnd"/>
            <w:r>
              <w:rPr>
                <w:rFonts w:ascii="Helvetica" w:hAnsi="Helvetica"/>
                <w:color w:val="000000"/>
                <w:szCs w:val="21"/>
              </w:rPr>
              <w:t xml:space="preserve"> </w:t>
            </w:r>
            <w:proofErr w:type="spellStart"/>
            <w:r>
              <w:rPr>
                <w:rFonts w:ascii="Helvetica" w:hAnsi="Helvetica"/>
                <w:color w:val="000000"/>
                <w:szCs w:val="21"/>
              </w:rPr>
              <w:t>implementation</w:t>
            </w:r>
            <w:proofErr w:type="spellEnd"/>
            <w:r>
              <w:rPr>
                <w:rFonts w:ascii="Helvetica" w:hAnsi="Helvetica"/>
                <w:color w:val="000000"/>
                <w:szCs w:val="21"/>
              </w:rPr>
              <w:t xml:space="preserve"> </w:t>
            </w:r>
            <w:proofErr w:type="spellStart"/>
            <w:r>
              <w:rPr>
                <w:rFonts w:ascii="Helvetica" w:hAnsi="Helvetica"/>
                <w:color w:val="000000"/>
                <w:szCs w:val="21"/>
              </w:rPr>
              <w:t>to</w:t>
            </w:r>
            <w:proofErr w:type="spellEnd"/>
            <w:r>
              <w:rPr>
                <w:rFonts w:ascii="Helvetica" w:hAnsi="Helvetica"/>
                <w:color w:val="000000"/>
                <w:szCs w:val="21"/>
              </w:rPr>
              <w:t xml:space="preserve"> </w:t>
            </w:r>
            <w:proofErr w:type="spellStart"/>
            <w:r>
              <w:rPr>
                <w:rFonts w:ascii="Helvetica" w:hAnsi="Helvetica"/>
                <w:color w:val="000000"/>
                <w:szCs w:val="21"/>
              </w:rPr>
              <w:t>derive</w:t>
            </w:r>
            <w:proofErr w:type="spellEnd"/>
            <w:r>
              <w:rPr>
                <w:rFonts w:ascii="Helvetica" w:hAnsi="Helvetica"/>
                <w:color w:val="000000"/>
                <w:szCs w:val="21"/>
              </w:rPr>
              <w:t xml:space="preserve"> RSSI? e.g., </w:t>
            </w:r>
            <w:proofErr w:type="spellStart"/>
            <w:r>
              <w:rPr>
                <w:rFonts w:ascii="Helvetica" w:hAnsi="Helvetica"/>
                <w:color w:val="000000"/>
                <w:szCs w:val="21"/>
              </w:rPr>
              <w:t>use</w:t>
            </w:r>
            <w:proofErr w:type="spellEnd"/>
            <w:r>
              <w:rPr>
                <w:rFonts w:ascii="Helvetica" w:hAnsi="Helvetica"/>
                <w:color w:val="000000"/>
                <w:szCs w:val="21"/>
              </w:rPr>
              <w:t xml:space="preserve"> SSB </w:t>
            </w:r>
            <w:proofErr w:type="spellStart"/>
            <w:r>
              <w:rPr>
                <w:rFonts w:ascii="Helvetica" w:hAnsi="Helvetica"/>
                <w:color w:val="000000"/>
                <w:szCs w:val="21"/>
              </w:rPr>
              <w:t>based</w:t>
            </w:r>
            <w:proofErr w:type="spellEnd"/>
            <w:r>
              <w:rPr>
                <w:rFonts w:ascii="Helvetica" w:hAnsi="Helvetica"/>
                <w:color w:val="000000"/>
                <w:szCs w:val="21"/>
              </w:rPr>
              <w:t xml:space="preserve"> RSRQ but </w:t>
            </w:r>
            <w:proofErr w:type="spellStart"/>
            <w:r>
              <w:rPr>
                <w:rFonts w:ascii="Helvetica" w:hAnsi="Helvetica"/>
                <w:color w:val="000000"/>
                <w:szCs w:val="21"/>
              </w:rPr>
              <w:t>indicate</w:t>
            </w:r>
            <w:proofErr w:type="spellEnd"/>
            <w:r>
              <w:rPr>
                <w:rFonts w:ascii="Helvetica" w:hAnsi="Helvetica"/>
                <w:color w:val="000000"/>
                <w:szCs w:val="21"/>
              </w:rPr>
              <w:t xml:space="preserve"> </w:t>
            </w:r>
            <w:proofErr w:type="spellStart"/>
            <w:r>
              <w:rPr>
                <w:rFonts w:ascii="Helvetica" w:hAnsi="Helvetica"/>
                <w:color w:val="000000"/>
                <w:szCs w:val="21"/>
              </w:rPr>
              <w:t>the</w:t>
            </w:r>
            <w:proofErr w:type="spellEnd"/>
            <w:r>
              <w:rPr>
                <w:rFonts w:ascii="Helvetica" w:hAnsi="Helvetica"/>
                <w:color w:val="000000"/>
                <w:szCs w:val="21"/>
              </w:rPr>
              <w:t xml:space="preserve"> RSSI </w:t>
            </w:r>
            <w:proofErr w:type="spellStart"/>
            <w:r>
              <w:rPr>
                <w:rFonts w:ascii="Helvetica" w:hAnsi="Helvetica"/>
                <w:color w:val="000000"/>
                <w:szCs w:val="21"/>
              </w:rPr>
              <w:t>symbol</w:t>
            </w:r>
            <w:proofErr w:type="spellEnd"/>
            <w:r>
              <w:rPr>
                <w:rFonts w:ascii="Helvetica" w:hAnsi="Helvetica"/>
                <w:color w:val="000000"/>
                <w:szCs w:val="21"/>
              </w:rPr>
              <w:t xml:space="preserve"> </w:t>
            </w:r>
            <w:proofErr w:type="spellStart"/>
            <w:r>
              <w:rPr>
                <w:rFonts w:ascii="Helvetica" w:hAnsi="Helvetica"/>
                <w:color w:val="000000"/>
                <w:szCs w:val="21"/>
              </w:rPr>
              <w:t>locations</w:t>
            </w:r>
            <w:proofErr w:type="spellEnd"/>
            <w:r>
              <w:rPr>
                <w:rFonts w:ascii="Helvetica" w:hAnsi="Helvetica"/>
                <w:color w:val="000000"/>
                <w:szCs w:val="21"/>
              </w:rPr>
              <w:t xml:space="preserve">, </w:t>
            </w:r>
            <w:proofErr w:type="spellStart"/>
            <w:r>
              <w:rPr>
                <w:rFonts w:ascii="Helvetica" w:hAnsi="Helvetica"/>
                <w:color w:val="000000"/>
                <w:szCs w:val="21"/>
              </w:rPr>
              <w:t>and</w:t>
            </w:r>
            <w:proofErr w:type="spellEnd"/>
            <w:r>
              <w:rPr>
                <w:rFonts w:ascii="Helvetica" w:hAnsi="Helvetica"/>
                <w:color w:val="000000"/>
                <w:szCs w:val="21"/>
              </w:rPr>
              <w:t xml:space="preserve"> </w:t>
            </w:r>
            <w:proofErr w:type="spellStart"/>
            <w:r>
              <w:rPr>
                <w:rFonts w:ascii="Helvetica" w:hAnsi="Helvetica"/>
                <w:color w:val="000000"/>
                <w:szCs w:val="21"/>
              </w:rPr>
              <w:t>then</w:t>
            </w:r>
            <w:proofErr w:type="spellEnd"/>
            <w:r>
              <w:rPr>
                <w:rFonts w:ascii="Helvetica" w:hAnsi="Helvetica"/>
                <w:color w:val="000000"/>
                <w:szCs w:val="21"/>
              </w:rPr>
              <w:t xml:space="preserve"> </w:t>
            </w:r>
            <w:proofErr w:type="spellStart"/>
            <w:r>
              <w:rPr>
                <w:rFonts w:ascii="Helvetica" w:hAnsi="Helvetica"/>
                <w:color w:val="000000"/>
                <w:szCs w:val="21"/>
              </w:rPr>
              <w:t>use</w:t>
            </w:r>
            <w:proofErr w:type="spellEnd"/>
            <w:r>
              <w:rPr>
                <w:rFonts w:ascii="Helvetica" w:hAnsi="Helvetica"/>
                <w:color w:val="000000"/>
                <w:szCs w:val="21"/>
              </w:rPr>
              <w:t xml:space="preserve"> RSRP </w:t>
            </w:r>
            <w:proofErr w:type="spellStart"/>
            <w:r>
              <w:rPr>
                <w:rFonts w:ascii="Helvetica" w:hAnsi="Helvetica"/>
                <w:color w:val="000000"/>
                <w:szCs w:val="21"/>
              </w:rPr>
              <w:t>divided</w:t>
            </w:r>
            <w:proofErr w:type="spellEnd"/>
            <w:r>
              <w:rPr>
                <w:rFonts w:ascii="Helvetica" w:hAnsi="Helvetica"/>
                <w:color w:val="000000"/>
                <w:szCs w:val="21"/>
              </w:rPr>
              <w:t xml:space="preserve"> </w:t>
            </w:r>
            <w:proofErr w:type="spellStart"/>
            <w:r>
              <w:rPr>
                <w:rFonts w:ascii="Helvetica" w:hAnsi="Helvetica"/>
                <w:color w:val="000000"/>
                <w:szCs w:val="21"/>
              </w:rPr>
              <w:t>by</w:t>
            </w:r>
            <w:proofErr w:type="spellEnd"/>
            <w:r>
              <w:rPr>
                <w:rFonts w:ascii="Helvetica" w:hAnsi="Helvetica"/>
                <w:color w:val="000000"/>
                <w:szCs w:val="21"/>
              </w:rPr>
              <w:t xml:space="preserve"> RSRQ </w:t>
            </w:r>
            <w:proofErr w:type="spellStart"/>
            <w:r>
              <w:rPr>
                <w:rFonts w:ascii="Helvetica" w:hAnsi="Helvetica"/>
                <w:color w:val="000000"/>
                <w:szCs w:val="21"/>
              </w:rPr>
              <w:t>network</w:t>
            </w:r>
            <w:proofErr w:type="spellEnd"/>
            <w:r>
              <w:rPr>
                <w:rFonts w:ascii="Helvetica" w:hAnsi="Helvetica"/>
                <w:color w:val="000000"/>
                <w:szCs w:val="21"/>
              </w:rPr>
              <w:t xml:space="preserve"> </w:t>
            </w:r>
            <w:proofErr w:type="spellStart"/>
            <w:r>
              <w:rPr>
                <w:rFonts w:ascii="Helvetica" w:hAnsi="Helvetica"/>
                <w:color w:val="000000"/>
                <w:szCs w:val="21"/>
              </w:rPr>
              <w:t>may</w:t>
            </w:r>
            <w:proofErr w:type="spellEnd"/>
            <w:r>
              <w:rPr>
                <w:rFonts w:ascii="Helvetica" w:hAnsi="Helvetica"/>
                <w:color w:val="000000"/>
                <w:szCs w:val="21"/>
              </w:rPr>
              <w:t xml:space="preserve"> still </w:t>
            </w:r>
            <w:proofErr w:type="spellStart"/>
            <w:r>
              <w:rPr>
                <w:rFonts w:ascii="Helvetica" w:hAnsi="Helvetica"/>
                <w:color w:val="000000"/>
                <w:szCs w:val="21"/>
              </w:rPr>
              <w:t>get</w:t>
            </w:r>
            <w:proofErr w:type="spellEnd"/>
            <w:r>
              <w:rPr>
                <w:rFonts w:ascii="Helvetica" w:hAnsi="Helvetica"/>
                <w:color w:val="000000"/>
                <w:szCs w:val="21"/>
              </w:rPr>
              <w:t xml:space="preserve"> </w:t>
            </w:r>
            <w:proofErr w:type="spellStart"/>
            <w:r>
              <w:rPr>
                <w:rFonts w:ascii="Helvetica" w:hAnsi="Helvetica"/>
                <w:color w:val="000000"/>
                <w:szCs w:val="21"/>
              </w:rPr>
              <w:t>rough</w:t>
            </w:r>
            <w:proofErr w:type="spellEnd"/>
            <w:r>
              <w:rPr>
                <w:rFonts w:ascii="Helvetica" w:hAnsi="Helvetica"/>
                <w:color w:val="000000"/>
                <w:szCs w:val="21"/>
              </w:rPr>
              <w:t xml:space="preserve"> RSSI </w:t>
            </w:r>
            <w:proofErr w:type="spellStart"/>
            <w:r>
              <w:rPr>
                <w:rFonts w:ascii="Helvetica" w:hAnsi="Helvetica"/>
                <w:color w:val="000000"/>
                <w:szCs w:val="21"/>
              </w:rPr>
              <w:t>during</w:t>
            </w:r>
            <w:proofErr w:type="spellEnd"/>
            <w:r>
              <w:rPr>
                <w:rFonts w:ascii="Helvetica" w:hAnsi="Helvetica"/>
                <w:color w:val="000000"/>
                <w:szCs w:val="21"/>
              </w:rPr>
              <w:t xml:space="preserve"> </w:t>
            </w:r>
            <w:proofErr w:type="spellStart"/>
            <w:r>
              <w:rPr>
                <w:rFonts w:ascii="Helvetica" w:hAnsi="Helvetica"/>
                <w:color w:val="000000"/>
                <w:szCs w:val="21"/>
              </w:rPr>
              <w:t>certain</w:t>
            </w:r>
            <w:proofErr w:type="spellEnd"/>
            <w:r>
              <w:rPr>
                <w:rFonts w:ascii="Helvetica" w:hAnsi="Helvetica"/>
                <w:color w:val="000000"/>
                <w:szCs w:val="21"/>
              </w:rPr>
              <w:t xml:space="preserve"> </w:t>
            </w:r>
            <w:proofErr w:type="spellStart"/>
            <w:r>
              <w:rPr>
                <w:rFonts w:ascii="Helvetica" w:hAnsi="Helvetica"/>
                <w:color w:val="000000"/>
                <w:szCs w:val="21"/>
              </w:rPr>
              <w:t>symbol</w:t>
            </w:r>
            <w:proofErr w:type="spellEnd"/>
            <w:r>
              <w:rPr>
                <w:rFonts w:ascii="Helvetica" w:hAnsi="Helvetica"/>
                <w:color w:val="000000"/>
                <w:szCs w:val="21"/>
              </w:rPr>
              <w:t xml:space="preserve"> </w:t>
            </w:r>
            <w:proofErr w:type="spellStart"/>
            <w:r>
              <w:rPr>
                <w:rFonts w:ascii="Helvetica" w:hAnsi="Helvetica"/>
                <w:color w:val="000000"/>
                <w:szCs w:val="21"/>
              </w:rPr>
              <w:t>level</w:t>
            </w:r>
            <w:proofErr w:type="spellEnd"/>
            <w:r>
              <w:rPr>
                <w:rFonts w:ascii="Helvetica" w:hAnsi="Helvetica"/>
                <w:color w:val="000000"/>
                <w:szCs w:val="21"/>
              </w:rPr>
              <w:t xml:space="preserve"> </w:t>
            </w:r>
            <w:proofErr w:type="spellStart"/>
            <w:r>
              <w:rPr>
                <w:rFonts w:ascii="Helvetica" w:hAnsi="Helvetica"/>
                <w:color w:val="000000"/>
                <w:szCs w:val="21"/>
              </w:rPr>
              <w:t>period</w:t>
            </w:r>
            <w:proofErr w:type="spellEnd"/>
            <w:r>
              <w:rPr>
                <w:rFonts w:ascii="Helvetica" w:hAnsi="Helvetica"/>
                <w:color w:val="000000"/>
                <w:szCs w:val="21"/>
              </w:rPr>
              <w:t xml:space="preserve"> (not </w:t>
            </w:r>
            <w:proofErr w:type="spellStart"/>
            <w:r>
              <w:rPr>
                <w:rFonts w:ascii="Helvetica" w:hAnsi="Helvetica"/>
                <w:color w:val="000000"/>
                <w:szCs w:val="21"/>
              </w:rPr>
              <w:t>exactly</w:t>
            </w:r>
            <w:proofErr w:type="spellEnd"/>
            <w:r>
              <w:rPr>
                <w:rFonts w:ascii="Helvetica" w:hAnsi="Helvetica"/>
                <w:color w:val="000000"/>
                <w:szCs w:val="21"/>
              </w:rPr>
              <w:t xml:space="preserve"> </w:t>
            </w:r>
            <w:proofErr w:type="spellStart"/>
            <w:r>
              <w:rPr>
                <w:rFonts w:ascii="Helvetica" w:hAnsi="Helvetica"/>
                <w:color w:val="000000"/>
                <w:szCs w:val="21"/>
              </w:rPr>
              <w:t>the</w:t>
            </w:r>
            <w:proofErr w:type="spellEnd"/>
            <w:r>
              <w:rPr>
                <w:rFonts w:ascii="Helvetica" w:hAnsi="Helvetica"/>
                <w:color w:val="000000"/>
                <w:szCs w:val="21"/>
              </w:rPr>
              <w:t xml:space="preserve"> LBT BW). </w:t>
            </w:r>
            <w:proofErr w:type="spellStart"/>
            <w:r>
              <w:rPr>
                <w:rFonts w:ascii="Helvetica" w:hAnsi="Helvetica"/>
                <w:color w:val="000000"/>
                <w:szCs w:val="21"/>
              </w:rPr>
              <w:t>It’s</w:t>
            </w:r>
            <w:proofErr w:type="spellEnd"/>
            <w:r>
              <w:rPr>
                <w:rFonts w:ascii="Helvetica" w:hAnsi="Helvetica"/>
                <w:color w:val="000000"/>
                <w:szCs w:val="21"/>
              </w:rPr>
              <w:t xml:space="preserve">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w:t>
            </w:r>
            <w:proofErr w:type="spellStart"/>
            <w:r>
              <w:rPr>
                <w:rFonts w:ascii="Helvetica" w:hAnsi="Helvetica"/>
                <w:color w:val="000000"/>
                <w:szCs w:val="21"/>
              </w:rPr>
              <w:t>configuration</w:t>
            </w:r>
            <w:proofErr w:type="spellEnd"/>
            <w:r>
              <w:rPr>
                <w:rFonts w:ascii="Helvetica" w:hAnsi="Helvetica"/>
                <w:color w:val="000000"/>
                <w:szCs w:val="21"/>
              </w:rPr>
              <w:t xml:space="preserve">, but I </w:t>
            </w:r>
            <w:proofErr w:type="spellStart"/>
            <w:r>
              <w:rPr>
                <w:rFonts w:ascii="Helvetica" w:hAnsi="Helvetica"/>
                <w:color w:val="000000"/>
                <w:szCs w:val="21"/>
              </w:rPr>
              <w:t>think</w:t>
            </w:r>
            <w:proofErr w:type="spellEnd"/>
            <w:r>
              <w:rPr>
                <w:rFonts w:ascii="Helvetica" w:hAnsi="Helvetica"/>
                <w:color w:val="000000"/>
                <w:szCs w:val="21"/>
              </w:rPr>
              <w:t xml:space="preserve"> </w:t>
            </w:r>
            <w:proofErr w:type="spellStart"/>
            <w:r>
              <w:rPr>
                <w:rFonts w:ascii="Helvetica" w:hAnsi="Helvetica"/>
                <w:color w:val="000000"/>
                <w:szCs w:val="21"/>
              </w:rPr>
              <w:t>it</w:t>
            </w:r>
            <w:proofErr w:type="spellEnd"/>
            <w:r>
              <w:rPr>
                <w:rFonts w:ascii="Helvetica" w:hAnsi="Helvetica"/>
                <w:color w:val="000000"/>
                <w:szCs w:val="21"/>
              </w:rPr>
              <w:t xml:space="preserve"> still </w:t>
            </w:r>
            <w:proofErr w:type="spellStart"/>
            <w:r>
              <w:rPr>
                <w:rFonts w:ascii="Helvetica" w:hAnsi="Helvetica"/>
                <w:color w:val="000000"/>
                <w:szCs w:val="21"/>
              </w:rPr>
              <w:t>can</w:t>
            </w:r>
            <w:proofErr w:type="spellEnd"/>
            <w:r>
              <w:rPr>
                <w:rFonts w:ascii="Helvetica" w:hAnsi="Helvetica"/>
                <w:color w:val="000000"/>
                <w:szCs w:val="21"/>
              </w:rPr>
              <w:t xml:space="preserve"> </w:t>
            </w:r>
            <w:proofErr w:type="spellStart"/>
            <w:r>
              <w:rPr>
                <w:rFonts w:ascii="Helvetica" w:hAnsi="Helvetica"/>
                <w:color w:val="000000"/>
                <w:szCs w:val="21"/>
              </w:rPr>
              <w:t>work</w:t>
            </w:r>
            <w:proofErr w:type="spellEnd"/>
            <w:r>
              <w:rPr>
                <w:rFonts w:ascii="Helvetica" w:hAnsi="Helvetica"/>
                <w:color w:val="000000"/>
                <w:szCs w:val="21"/>
              </w:rPr>
              <w:t xml:space="preserve"> </w:t>
            </w:r>
            <w:proofErr w:type="spellStart"/>
            <w:r>
              <w:rPr>
                <w:rFonts w:ascii="Helvetica" w:hAnsi="Helvetica"/>
                <w:color w:val="000000"/>
                <w:szCs w:val="21"/>
              </w:rPr>
              <w:t>roughly</w:t>
            </w:r>
            <w:proofErr w:type="spellEnd"/>
            <w:r>
              <w:rPr>
                <w:rFonts w:ascii="Helvetica" w:hAnsi="Helvetica"/>
                <w:color w:val="000000"/>
                <w:szCs w:val="21"/>
              </w:rPr>
              <w:t>.</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exist</w:t>
            </w:r>
            <w:proofErr w:type="spellEnd"/>
            <w:r>
              <w:rPr>
                <w:rFonts w:ascii="Arial" w:hAnsi="Arial" w:cs="Arial"/>
              </w:rPr>
              <w:t xml:space="preserve">, but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limited </w:t>
            </w:r>
            <w:proofErr w:type="spellStart"/>
            <w:r>
              <w:rPr>
                <w:rFonts w:ascii="Arial" w:hAnsi="Arial" w:cs="Arial"/>
              </w:rPr>
              <w:t>especially</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a smart UE </w:t>
            </w:r>
            <w:proofErr w:type="spellStart"/>
            <w:r>
              <w:rPr>
                <w:rFonts w:ascii="Arial" w:hAnsi="Arial" w:cs="Arial"/>
              </w:rPr>
              <w:t>uses</w:t>
            </w:r>
            <w:proofErr w:type="spellEnd"/>
            <w:r>
              <w:rPr>
                <w:rFonts w:ascii="Arial" w:hAnsi="Arial" w:cs="Arial"/>
              </w:rPr>
              <w:t xml:space="preserve"> a proper </w:t>
            </w:r>
            <w:proofErr w:type="spellStart"/>
            <w:r>
              <w:rPr>
                <w:rFonts w:ascii="Arial" w:hAnsi="Arial" w:cs="Arial"/>
              </w:rPr>
              <w:t>algorithm</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very</w:t>
            </w:r>
            <w:proofErr w:type="spellEnd"/>
            <w:r>
              <w:rPr>
                <w:rFonts w:ascii="Arial" w:hAnsi="Arial" w:cs="Arial"/>
              </w:rPr>
              <w:t xml:space="preserve"> essential,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enhance</w:t>
            </w:r>
            <w:proofErr w:type="spellEnd"/>
            <w:r>
              <w:rPr>
                <w:rFonts w:ascii="Arial" w:hAnsi="Arial" w:cs="Arial"/>
              </w:rPr>
              <w:t xml:space="preserve"> RMTC-</w:t>
            </w:r>
            <w:proofErr w:type="spellStart"/>
            <w:r>
              <w:rPr>
                <w:rFonts w:ascii="Arial" w:hAnsi="Arial" w:cs="Arial"/>
              </w:rPr>
              <w:t>Config</w:t>
            </w:r>
            <w:proofErr w:type="spellEnd"/>
            <w:r>
              <w:rPr>
                <w:rFonts w:ascii="Arial" w:hAnsi="Arial" w:cs="Arial"/>
              </w:rPr>
              <w:t xml:space="preserve"> at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late</w:t>
            </w:r>
            <w:proofErr w:type="spellEnd"/>
            <w:r>
              <w:rPr>
                <w:rFonts w:ascii="Arial" w:hAnsi="Arial" w:cs="Arial"/>
              </w:rPr>
              <w:t xml:space="preserve"> </w:t>
            </w:r>
            <w:proofErr w:type="spellStart"/>
            <w:r>
              <w:rPr>
                <w:rFonts w:ascii="Arial" w:hAnsi="Arial" w:cs="Arial"/>
              </w:rPr>
              <w:t>stage</w:t>
            </w:r>
            <w:proofErr w:type="spellEnd"/>
            <w:r>
              <w:rPr>
                <w:rFonts w:ascii="Arial" w:hAnsi="Arial" w:cs="Arial"/>
              </w:rPr>
              <w:t>.</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 xml:space="preserve">RMSI – </w:t>
            </w:r>
            <w:proofErr w:type="spellStart"/>
            <w:r>
              <w:rPr>
                <w:rFonts w:ascii="Arial" w:hAnsi="Arial" w:cs="Arial"/>
                <w:sz w:val="20"/>
                <w:szCs w:val="20"/>
              </w:rPr>
              <w:t>Unclear</w:t>
            </w:r>
            <w:proofErr w:type="spellEnd"/>
          </w:p>
          <w:p w14:paraId="316473F0" w14:textId="77777777" w:rsidR="0055003B" w:rsidRDefault="003C78AC">
            <w:pPr>
              <w:rPr>
                <w:rFonts w:ascii="Arial" w:hAnsi="Arial" w:cs="Arial"/>
                <w:sz w:val="20"/>
                <w:szCs w:val="20"/>
              </w:rPr>
            </w:pPr>
            <w:r>
              <w:rPr>
                <w:rFonts w:ascii="Arial" w:hAnsi="Arial" w:cs="Arial"/>
                <w:sz w:val="20"/>
                <w:szCs w:val="20"/>
              </w:rPr>
              <w:t xml:space="preserve">HARQ – </w:t>
            </w:r>
            <w:proofErr w:type="spellStart"/>
            <w:r>
              <w:rPr>
                <w:rFonts w:ascii="Arial" w:hAnsi="Arial" w:cs="Arial"/>
                <w:sz w:val="20"/>
                <w:szCs w:val="20"/>
              </w:rPr>
              <w:t>No</w:t>
            </w:r>
            <w:proofErr w:type="spellEnd"/>
            <w:r>
              <w:rPr>
                <w:rFonts w:ascii="Arial" w:hAnsi="Arial" w:cs="Arial"/>
                <w:sz w:val="20"/>
                <w:szCs w:val="20"/>
              </w:rPr>
              <w:t xml:space="preserve"> strong </w:t>
            </w:r>
            <w:proofErr w:type="spellStart"/>
            <w:r>
              <w:rPr>
                <w:rFonts w:ascii="Arial" w:hAnsi="Arial" w:cs="Arial"/>
                <w:sz w:val="20"/>
                <w:szCs w:val="20"/>
              </w:rPr>
              <w:t>view</w:t>
            </w:r>
            <w:proofErr w:type="spellEnd"/>
          </w:p>
        </w:tc>
        <w:tc>
          <w:tcPr>
            <w:tcW w:w="6283" w:type="dxa"/>
          </w:tcPr>
          <w:p w14:paraId="75C08CEF" w14:textId="77777777" w:rsidR="0055003B" w:rsidRDefault="003C78AC">
            <w:pPr>
              <w:rPr>
                <w:rFonts w:ascii="Arial" w:hAnsi="Arial" w:cs="Arial"/>
                <w:sz w:val="20"/>
                <w:szCs w:val="20"/>
              </w:rPr>
            </w:pPr>
            <w:proofErr w:type="spellStart"/>
            <w:r>
              <w:rPr>
                <w:rFonts w:ascii="Arial" w:hAnsi="Arial" w:cs="Arial"/>
                <w:sz w:val="20"/>
                <w:szCs w:val="20"/>
              </w:rPr>
              <w:t>For</w:t>
            </w:r>
            <w:proofErr w:type="spellEnd"/>
            <w:r>
              <w:rPr>
                <w:rFonts w:ascii="Arial" w:hAnsi="Arial" w:cs="Arial"/>
                <w:sz w:val="20"/>
                <w:szCs w:val="20"/>
              </w:rPr>
              <w:t xml:space="preserve"> RMSI,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not so </w:t>
            </w:r>
            <w:proofErr w:type="spellStart"/>
            <w:r>
              <w:rPr>
                <w:rFonts w:ascii="Arial" w:hAnsi="Arial" w:cs="Arial"/>
                <w:sz w:val="20"/>
                <w:szCs w:val="20"/>
              </w:rPr>
              <w:t>sure</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motivation</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looks</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proofErr w:type="spellStart"/>
            <w:r w:rsidRPr="001C64D4">
              <w:t>Both</w:t>
            </w:r>
            <w:proofErr w:type="spellEnd"/>
            <w:r w:rsidRPr="001C64D4">
              <w:t xml:space="preserve"> </w:t>
            </w:r>
            <w:proofErr w:type="spellStart"/>
            <w:r w:rsidRPr="001C64D4">
              <w:t>proposals</w:t>
            </w:r>
            <w:proofErr w:type="spellEnd"/>
            <w:r w:rsidRPr="001C64D4">
              <w:t xml:space="preserve"> </w:t>
            </w:r>
            <w:proofErr w:type="spellStart"/>
            <w:r w:rsidRPr="001C64D4">
              <w:t>are</w:t>
            </w:r>
            <w:proofErr w:type="spellEnd"/>
            <w:r w:rsidRPr="001C64D4">
              <w:t xml:space="preserve"> like </w:t>
            </w:r>
            <w:proofErr w:type="spellStart"/>
            <w:r w:rsidRPr="001C64D4">
              <w:t>optimizations</w:t>
            </w:r>
            <w:proofErr w:type="spellEnd"/>
            <w:r w:rsidRPr="001C64D4">
              <w:t>.</w:t>
            </w:r>
          </w:p>
          <w:p w14:paraId="4A9156D1" w14:textId="77777777" w:rsidR="0052395C" w:rsidRDefault="0052395C" w:rsidP="001F2CB2">
            <w:pPr>
              <w:rPr>
                <w:rFonts w:ascii="Arial" w:hAnsi="Arial" w:cs="Arial"/>
              </w:rPr>
            </w:pPr>
            <w:proofErr w:type="spellStart"/>
            <w:r w:rsidRPr="001C64D4">
              <w:rPr>
                <w:bCs/>
              </w:rPr>
              <w:t>Regarding</w:t>
            </w:r>
            <w:proofErr w:type="spellEnd"/>
            <w:r w:rsidRPr="001C64D4">
              <w:rPr>
                <w:bCs/>
              </w:rPr>
              <w:t xml:space="preserve"> HARQ: </w:t>
            </w:r>
            <w:r w:rsidRPr="00150C0F">
              <w:rPr>
                <w:lang w:val="en-US"/>
              </w:rPr>
              <w:t>more granular configuration of PDSCH HARQ processes</w:t>
            </w:r>
            <w:r>
              <w:rPr>
                <w:lang w:val="en-US"/>
              </w:rPr>
              <w:t xml:space="preserve"> is not essential. Current granularity </w:t>
            </w:r>
            <w:r w:rsidRPr="001C64D4">
              <w:t xml:space="preserve">{n2, n4, n6, n10, n12, n16} </w:t>
            </w:r>
            <w:proofErr w:type="spellStart"/>
            <w:r w:rsidRPr="001C64D4">
              <w:t>is</w:t>
            </w:r>
            <w:proofErr w:type="spellEnd"/>
            <w:r w:rsidRPr="001C64D4">
              <w:t xml:space="preserve"> </w:t>
            </w:r>
            <w:proofErr w:type="spellStart"/>
            <w:r w:rsidRPr="001C64D4">
              <w:t>enough</w:t>
            </w:r>
            <w:proofErr w:type="spellEnd"/>
            <w:r w:rsidRPr="001C64D4">
              <w:t>.</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proofErr w:type="spellStart"/>
            <w:r>
              <w:rPr>
                <w:rFonts w:ascii="Arial" w:eastAsia="Yu Mincho" w:hAnsi="Arial" w:cs="Arial" w:hint="eastAsia"/>
              </w:rPr>
              <w:t>F</w:t>
            </w:r>
            <w:r>
              <w:rPr>
                <w:rFonts w:ascii="Arial" w:eastAsia="Yu Mincho" w:hAnsi="Arial" w:cs="Arial"/>
              </w:rPr>
              <w:t>or</w:t>
            </w:r>
            <w:proofErr w:type="spellEnd"/>
            <w:r>
              <w:rPr>
                <w:rFonts w:ascii="Arial" w:eastAsia="Yu Mincho" w:hAnsi="Arial" w:cs="Arial"/>
              </w:rPr>
              <w:t xml:space="preserve"> HARQ </w:t>
            </w:r>
            <w:proofErr w:type="spellStart"/>
            <w:r>
              <w:rPr>
                <w:rFonts w:ascii="Arial" w:eastAsia="Yu Mincho" w:hAnsi="Arial" w:cs="Arial"/>
              </w:rPr>
              <w:t>one</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acceptable</w:t>
            </w:r>
            <w:proofErr w:type="spellEnd"/>
            <w:r>
              <w:rPr>
                <w:rFonts w:ascii="Arial" w:eastAsia="Yu Mincho" w:hAnsi="Arial" w:cs="Arial"/>
              </w:rPr>
              <w:t>.</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proofErr w:type="spellStart"/>
            <w:r>
              <w:rPr>
                <w:rFonts w:ascii="Arial" w:eastAsia="Malgun Gothic" w:hAnsi="Arial" w:cs="Arial"/>
              </w:rPr>
              <w:t>Although</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first</w:t>
            </w:r>
            <w:proofErr w:type="spellEnd"/>
            <w:r>
              <w:rPr>
                <w:rFonts w:ascii="Arial" w:eastAsia="Malgun Gothic" w:hAnsi="Arial" w:cs="Arial"/>
              </w:rPr>
              <w:t xml:space="preserve"> </w:t>
            </w:r>
            <w:proofErr w:type="spellStart"/>
            <w:r>
              <w:rPr>
                <w:rFonts w:ascii="Arial" w:eastAsia="Malgun Gothic" w:hAnsi="Arial" w:cs="Arial"/>
              </w:rPr>
              <w:t>proposal</w:t>
            </w:r>
            <w:proofErr w:type="spellEnd"/>
            <w:r>
              <w:rPr>
                <w:rFonts w:ascii="Arial" w:eastAsia="Malgun Gothic" w:hAnsi="Arial" w:cs="Arial"/>
              </w:rPr>
              <w:t xml:space="preserve"> </w:t>
            </w:r>
            <w:proofErr w:type="spellStart"/>
            <w:r>
              <w:rPr>
                <w:rFonts w:ascii="Arial" w:eastAsia="Malgun Gothic" w:hAnsi="Arial" w:cs="Arial"/>
              </w:rPr>
              <w:t>makes</w:t>
            </w:r>
            <w:proofErr w:type="spellEnd"/>
            <w:r>
              <w:rPr>
                <w:rFonts w:ascii="Arial" w:eastAsia="Malgun Gothic" w:hAnsi="Arial" w:cs="Arial"/>
              </w:rPr>
              <w:t xml:space="preserve"> </w:t>
            </w:r>
            <w:proofErr w:type="spellStart"/>
            <w:r>
              <w:rPr>
                <w:rFonts w:ascii="Arial" w:eastAsia="Malgun Gothic" w:hAnsi="Arial" w:cs="Arial"/>
              </w:rPr>
              <w:t>some</w:t>
            </w:r>
            <w:proofErr w:type="spellEnd"/>
            <w:r>
              <w:rPr>
                <w:rFonts w:ascii="Arial" w:eastAsia="Malgun Gothic" w:hAnsi="Arial" w:cs="Arial"/>
              </w:rPr>
              <w:t xml:space="preserve"> sense, </w:t>
            </w: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beilieve</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existing</w:t>
            </w:r>
            <w:proofErr w:type="spellEnd"/>
            <w:r>
              <w:rPr>
                <w:rFonts w:ascii="Arial" w:eastAsia="Malgun Gothic" w:hAnsi="Arial" w:cs="Arial"/>
              </w:rPr>
              <w:t xml:space="preserve"> RMTC-</w:t>
            </w:r>
            <w:proofErr w:type="spellStart"/>
            <w:r>
              <w:rPr>
                <w:rFonts w:ascii="Arial" w:eastAsia="Malgun Gothic" w:hAnsi="Arial" w:cs="Arial"/>
              </w:rPr>
              <w:t>config</w:t>
            </w:r>
            <w:proofErr w:type="spellEnd"/>
            <w:r>
              <w:rPr>
                <w:rFonts w:ascii="Arial" w:eastAsia="Malgun Gothic" w:hAnsi="Arial" w:cs="Arial"/>
              </w:rPr>
              <w:t xml:space="preserve"> </w:t>
            </w:r>
            <w:proofErr w:type="spellStart"/>
            <w:r>
              <w:rPr>
                <w:rFonts w:ascii="Arial" w:eastAsia="Malgun Gothic" w:hAnsi="Arial" w:cs="Arial"/>
              </w:rPr>
              <w:t>already</w:t>
            </w:r>
            <w:proofErr w:type="spellEnd"/>
            <w:r>
              <w:rPr>
                <w:rFonts w:ascii="Arial" w:eastAsia="Malgun Gothic" w:hAnsi="Arial" w:cs="Arial"/>
              </w:rPr>
              <w:t xml:space="preserve"> </w:t>
            </w:r>
            <w:proofErr w:type="spellStart"/>
            <w:r>
              <w:rPr>
                <w:rFonts w:ascii="Arial" w:eastAsia="Malgun Gothic" w:hAnsi="Arial" w:cs="Arial"/>
              </w:rPr>
              <w:t>covers</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scneario</w:t>
            </w:r>
            <w:proofErr w:type="spellEnd"/>
            <w:r>
              <w:rPr>
                <w:rFonts w:ascii="Arial" w:eastAsia="Malgun Gothic" w:hAnsi="Arial" w:cs="Arial"/>
              </w:rPr>
              <w:t xml:space="preserve"> (</w:t>
            </w:r>
            <w:proofErr w:type="spellStart"/>
            <w:r>
              <w:rPr>
                <w:rFonts w:ascii="Arial" w:eastAsia="Malgun Gothic" w:hAnsi="Arial" w:cs="Arial"/>
              </w:rPr>
              <w:t>mostly</w:t>
            </w:r>
            <w:proofErr w:type="spellEnd"/>
            <w:r>
              <w:rPr>
                <w:rFonts w:ascii="Arial" w:eastAsia="Malgun Gothic" w:hAnsi="Arial" w:cs="Arial"/>
              </w:rPr>
              <w:t xml:space="preserve">). </w:t>
            </w:r>
            <w:proofErr w:type="spellStart"/>
            <w:r>
              <w:rPr>
                <w:rFonts w:ascii="Arial" w:eastAsia="Malgun Gothic" w:hAnsi="Arial" w:cs="Arial"/>
              </w:rPr>
              <w:t>For</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second</w:t>
            </w:r>
            <w:proofErr w:type="spellEnd"/>
            <w:r>
              <w:rPr>
                <w:rFonts w:ascii="Arial" w:eastAsia="Malgun Gothic" w:hAnsi="Arial" w:cs="Arial"/>
              </w:rPr>
              <w:t xml:space="preserve"> </w:t>
            </w:r>
            <w:proofErr w:type="spellStart"/>
            <w:r>
              <w:rPr>
                <w:rFonts w:ascii="Arial" w:eastAsia="Malgun Gothic" w:hAnsi="Arial" w:cs="Arial"/>
              </w:rPr>
              <w:t>issue</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understand</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RAN2 </w:t>
            </w:r>
            <w:proofErr w:type="spellStart"/>
            <w:r>
              <w:rPr>
                <w:rFonts w:ascii="Arial" w:eastAsia="Malgun Gothic" w:hAnsi="Arial" w:cs="Arial"/>
              </w:rPr>
              <w:t>already</w:t>
            </w:r>
            <w:proofErr w:type="spellEnd"/>
            <w:r>
              <w:rPr>
                <w:rFonts w:ascii="Arial" w:eastAsia="Malgun Gothic" w:hAnsi="Arial" w:cs="Arial"/>
              </w:rPr>
              <w:t xml:space="preserve"> </w:t>
            </w:r>
            <w:proofErr w:type="spellStart"/>
            <w:r>
              <w:rPr>
                <w:rFonts w:ascii="Arial" w:eastAsia="Malgun Gothic" w:hAnsi="Arial" w:cs="Arial"/>
              </w:rPr>
              <w:t>discussed</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concluded</w:t>
            </w:r>
            <w:proofErr w:type="spellEnd"/>
            <w:r>
              <w:rPr>
                <w:rFonts w:ascii="Arial" w:eastAsia="Malgun Gothic" w:hAnsi="Arial" w:cs="Arial"/>
              </w:rPr>
              <w:t xml:space="preserve"> </w:t>
            </w:r>
            <w:proofErr w:type="spellStart"/>
            <w:r>
              <w:rPr>
                <w:rFonts w:ascii="Arial" w:eastAsia="Malgun Gothic" w:hAnsi="Arial" w:cs="Arial"/>
              </w:rPr>
              <w:lastRenderedPageBreak/>
              <w:t>that</w:t>
            </w:r>
            <w:proofErr w:type="spellEnd"/>
            <w:r>
              <w:rPr>
                <w:rFonts w:ascii="Arial" w:eastAsia="Malgun Gothic" w:hAnsi="Arial" w:cs="Arial"/>
              </w:rPr>
              <w:t xml:space="preserve"> </w:t>
            </w:r>
            <w:proofErr w:type="spellStart"/>
            <w:r>
              <w:rPr>
                <w:rFonts w:ascii="Arial" w:eastAsia="Malgun Gothic" w:hAnsi="Arial" w:cs="Arial"/>
              </w:rPr>
              <w:t>allocation</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16 HARQ </w:t>
            </w:r>
            <w:proofErr w:type="spellStart"/>
            <w:r>
              <w:rPr>
                <w:rFonts w:ascii="Arial" w:eastAsia="Malgun Gothic" w:hAnsi="Arial" w:cs="Arial"/>
              </w:rPr>
              <w:t>processes</w:t>
            </w:r>
            <w:proofErr w:type="spellEnd"/>
            <w:r>
              <w:rPr>
                <w:rFonts w:ascii="Arial" w:eastAsia="Malgun Gothic" w:hAnsi="Arial" w:cs="Arial"/>
              </w:rPr>
              <w:t xml:space="preserve"> </w:t>
            </w:r>
            <w:proofErr w:type="spellStart"/>
            <w:r>
              <w:rPr>
                <w:rFonts w:ascii="Arial" w:eastAsia="Malgun Gothic" w:hAnsi="Arial" w:cs="Arial"/>
              </w:rPr>
              <w:t>from</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UE </w:t>
            </w:r>
            <w:proofErr w:type="spellStart"/>
            <w:r>
              <w:rPr>
                <w:rFonts w:ascii="Arial" w:eastAsia="Malgun Gothic" w:hAnsi="Arial" w:cs="Arial"/>
              </w:rPr>
              <w:t>side</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not an </w:t>
            </w:r>
            <w:proofErr w:type="spellStart"/>
            <w:r>
              <w:rPr>
                <w:rFonts w:ascii="Arial" w:eastAsia="Malgun Gothic" w:hAnsi="Arial" w:cs="Arial"/>
              </w:rPr>
              <w:t>issue</w:t>
            </w:r>
            <w:proofErr w:type="spellEnd"/>
            <w:r>
              <w:rPr>
                <w:rFonts w:ascii="Arial" w:eastAsia="Malgun Gothic" w:hAnsi="Arial" w:cs="Arial"/>
              </w:rPr>
              <w:t xml:space="preserve"> (</w:t>
            </w:r>
            <w:proofErr w:type="spellStart"/>
            <w:r>
              <w:rPr>
                <w:rFonts w:ascii="Arial" w:eastAsia="Malgun Gothic" w:hAnsi="Arial" w:cs="Arial"/>
              </w:rPr>
              <w:t>as</w:t>
            </w:r>
            <w:proofErr w:type="spellEnd"/>
            <w:r>
              <w:rPr>
                <w:rFonts w:ascii="Arial" w:eastAsia="Malgun Gothic" w:hAnsi="Arial" w:cs="Arial"/>
              </w:rPr>
              <w:t xml:space="preserve"> in Rel-15 </w:t>
            </w:r>
            <w:proofErr w:type="spellStart"/>
            <w:r>
              <w:rPr>
                <w:rFonts w:ascii="Arial" w:eastAsia="Malgun Gothic" w:hAnsi="Arial" w:cs="Arial"/>
              </w:rPr>
              <w:t>and</w:t>
            </w:r>
            <w:proofErr w:type="spellEnd"/>
            <w:r>
              <w:rPr>
                <w:rFonts w:ascii="Arial" w:eastAsia="Malgun Gothic" w:hAnsi="Arial" w:cs="Arial"/>
              </w:rPr>
              <w:t xml:space="preserve">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lastRenderedPageBreak/>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proofErr w:type="spellStart"/>
            <w:r>
              <w:rPr>
                <w:rFonts w:ascii="Arial" w:eastAsia="Yu Mincho" w:hAnsi="Arial" w:cs="Arial"/>
                <w:sz w:val="20"/>
                <w:szCs w:val="20"/>
              </w:rPr>
              <w:t>NSupport</w:t>
            </w:r>
            <w:proofErr w:type="spellEnd"/>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w:t>
            </w:r>
            <w:proofErr w:type="spellStart"/>
            <w:r>
              <w:rPr>
                <w:rFonts w:ascii="Arial" w:eastAsia="Yu Mincho" w:hAnsi="Arial" w:cs="Arial"/>
              </w:rPr>
              <w:t>proposal</w:t>
            </w:r>
            <w:proofErr w:type="spellEnd"/>
            <w:r>
              <w:rPr>
                <w:rFonts w:ascii="Arial" w:eastAsia="Yu Mincho" w:hAnsi="Arial" w:cs="Arial"/>
              </w:rPr>
              <w:t xml:space="preserve"> will </w:t>
            </w:r>
            <w:proofErr w:type="spellStart"/>
            <w:r>
              <w:rPr>
                <w:rFonts w:ascii="Arial" w:eastAsia="Yu Mincho" w:hAnsi="Arial" w:cs="Arial"/>
              </w:rPr>
              <w:t>most</w:t>
            </w:r>
            <w:proofErr w:type="spellEnd"/>
            <w:r>
              <w:rPr>
                <w:rFonts w:ascii="Arial" w:eastAsia="Yu Mincho" w:hAnsi="Arial" w:cs="Arial"/>
              </w:rPr>
              <w:t xml:space="preserve"> </w:t>
            </w:r>
            <w:proofErr w:type="spellStart"/>
            <w:r>
              <w:rPr>
                <w:rFonts w:ascii="Arial" w:eastAsia="Yu Mincho" w:hAnsi="Arial" w:cs="Arial"/>
              </w:rPr>
              <w:t>likely</w:t>
            </w:r>
            <w:proofErr w:type="spellEnd"/>
            <w:r>
              <w:rPr>
                <w:rFonts w:ascii="Arial" w:eastAsia="Yu Mincho" w:hAnsi="Arial" w:cs="Arial"/>
              </w:rPr>
              <w:t xml:space="preserve"> </w:t>
            </w:r>
            <w:proofErr w:type="spellStart"/>
            <w:r>
              <w:rPr>
                <w:rFonts w:ascii="Arial" w:eastAsia="Yu Mincho" w:hAnsi="Arial" w:cs="Arial"/>
              </w:rPr>
              <w:t>improve</w:t>
            </w:r>
            <w:proofErr w:type="spellEnd"/>
            <w:r>
              <w:rPr>
                <w:rFonts w:ascii="Arial" w:eastAsia="Yu Mincho" w:hAnsi="Arial" w:cs="Arial"/>
              </w:rPr>
              <w:t xml:space="preserve"> </w:t>
            </w:r>
            <w:proofErr w:type="spellStart"/>
            <w:r>
              <w:rPr>
                <w:rFonts w:ascii="Arial" w:eastAsia="Yu Mincho" w:hAnsi="Arial" w:cs="Arial"/>
              </w:rPr>
              <w:t>interference</w:t>
            </w:r>
            <w:proofErr w:type="spellEnd"/>
            <w:r>
              <w:rPr>
                <w:rFonts w:ascii="Arial" w:eastAsia="Yu Mincho" w:hAnsi="Arial" w:cs="Arial"/>
              </w:rPr>
              <w:t xml:space="preserve"> </w:t>
            </w:r>
            <w:proofErr w:type="spellStart"/>
            <w:r>
              <w:rPr>
                <w:rFonts w:ascii="Arial" w:eastAsia="Yu Mincho" w:hAnsi="Arial" w:cs="Arial"/>
              </w:rPr>
              <w:t>measurement</w:t>
            </w:r>
            <w:proofErr w:type="spellEnd"/>
            <w:r>
              <w:rPr>
                <w:rFonts w:ascii="Arial" w:eastAsia="Yu Mincho" w:hAnsi="Arial" w:cs="Arial"/>
              </w:rPr>
              <w:t xml:space="preserve">, but </w:t>
            </w:r>
            <w:proofErr w:type="spellStart"/>
            <w:r>
              <w:rPr>
                <w:rFonts w:ascii="Arial" w:eastAsia="Yu Mincho" w:hAnsi="Arial" w:cs="Arial"/>
              </w:rPr>
              <w:t>we</w:t>
            </w:r>
            <w:proofErr w:type="spellEnd"/>
            <w:r>
              <w:rPr>
                <w:rFonts w:ascii="Arial" w:eastAsia="Yu Mincho" w:hAnsi="Arial" w:cs="Arial"/>
              </w:rPr>
              <w:t xml:space="preserve"> do not </w:t>
            </w:r>
            <w:proofErr w:type="spellStart"/>
            <w:r>
              <w:rPr>
                <w:rFonts w:ascii="Arial" w:eastAsia="Yu Mincho" w:hAnsi="Arial" w:cs="Arial"/>
              </w:rPr>
              <w:t>see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need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improve</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in Rel17. </w:t>
            </w:r>
          </w:p>
          <w:p w14:paraId="4E3A6D55" w14:textId="3540F6E1" w:rsidR="001B0EFF" w:rsidRDefault="001B0EFF" w:rsidP="001B0EFF">
            <w:pPr>
              <w:rPr>
                <w:rFonts w:ascii="Arial" w:eastAsia="Yu Mincho" w:hAnsi="Arial" w:cs="Arial"/>
              </w:rPr>
            </w:pPr>
            <w:proofErr w:type="spellStart"/>
            <w:r>
              <w:rPr>
                <w:rFonts w:ascii="Arial" w:eastAsia="Yu Mincho" w:hAnsi="Arial" w:cs="Arial"/>
              </w:rPr>
              <w:t>For</w:t>
            </w:r>
            <w:proofErr w:type="spellEnd"/>
            <w:r>
              <w:rPr>
                <w:rFonts w:ascii="Arial" w:eastAsia="Yu Mincho" w:hAnsi="Arial" w:cs="Arial"/>
              </w:rPr>
              <w:t xml:space="preserve"> HARQ, </w:t>
            </w:r>
            <w:proofErr w:type="spellStart"/>
            <w:r>
              <w:rPr>
                <w:rFonts w:ascii="Arial" w:eastAsia="Yu Mincho" w:hAnsi="Arial" w:cs="Arial"/>
              </w:rPr>
              <w:t>we</w:t>
            </w:r>
            <w:proofErr w:type="spellEnd"/>
            <w:r>
              <w:rPr>
                <w:rFonts w:ascii="Arial" w:eastAsia="Yu Mincho" w:hAnsi="Arial" w:cs="Arial"/>
              </w:rPr>
              <w:t xml:space="preserve"> do not </w:t>
            </w:r>
            <w:proofErr w:type="spellStart"/>
            <w:r>
              <w:rPr>
                <w:rFonts w:ascii="Arial" w:eastAsia="Yu Mincho" w:hAnsi="Arial" w:cs="Arial"/>
              </w:rPr>
              <w:t>see</w:t>
            </w:r>
            <w:proofErr w:type="spellEnd"/>
            <w:r>
              <w:rPr>
                <w:rFonts w:ascii="Arial" w:eastAsia="Yu Mincho" w:hAnsi="Arial" w:cs="Arial"/>
              </w:rPr>
              <w:t xml:space="preserve"> a </w:t>
            </w:r>
            <w:proofErr w:type="spellStart"/>
            <w:r>
              <w:rPr>
                <w:rFonts w:ascii="Arial" w:eastAsia="Yu Mincho" w:hAnsi="Arial" w:cs="Arial"/>
              </w:rPr>
              <w:t>need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increase</w:t>
            </w:r>
            <w:proofErr w:type="spellEnd"/>
            <w:r>
              <w:rPr>
                <w:rFonts w:ascii="Arial" w:eastAsia="Yu Mincho" w:hAnsi="Arial" w:cs="Arial"/>
              </w:rPr>
              <w:t xml:space="preserve"> </w:t>
            </w:r>
            <w:proofErr w:type="spellStart"/>
            <w:r>
              <w:rPr>
                <w:rFonts w:ascii="Arial" w:eastAsia="Yu Mincho" w:hAnsi="Arial" w:cs="Arial"/>
              </w:rPr>
              <w:t>granularity</w:t>
            </w:r>
            <w:proofErr w:type="spellEnd"/>
            <w:r>
              <w:rPr>
                <w:rFonts w:ascii="Arial" w:eastAsia="Yu Mincho" w:hAnsi="Arial" w:cs="Arial"/>
              </w:rPr>
              <w:t xml:space="preserve">, </w:t>
            </w:r>
            <w:proofErr w:type="spellStart"/>
            <w:r>
              <w:rPr>
                <w:rFonts w:ascii="Arial" w:eastAsia="Yu Mincho" w:hAnsi="Arial" w:cs="Arial"/>
              </w:rPr>
              <w:t>further</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affected</w:t>
            </w:r>
            <w:proofErr w:type="spellEnd"/>
            <w:r>
              <w:rPr>
                <w:rFonts w:ascii="Arial" w:eastAsia="Yu Mincho" w:hAnsi="Arial" w:cs="Arial"/>
              </w:rPr>
              <w:t xml:space="preserve"> </w:t>
            </w:r>
            <w:proofErr w:type="spellStart"/>
            <w:r>
              <w:rPr>
                <w:rFonts w:ascii="Arial" w:eastAsia="Yu Mincho" w:hAnsi="Arial" w:cs="Arial"/>
              </w:rPr>
              <w:t>by</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extension</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32 HARQ </w:t>
            </w:r>
            <w:proofErr w:type="spellStart"/>
            <w:r>
              <w:rPr>
                <w:rFonts w:ascii="Arial" w:eastAsia="Yu Mincho" w:hAnsi="Arial" w:cs="Arial"/>
              </w:rPr>
              <w:t>process</w:t>
            </w:r>
            <w:proofErr w:type="spellEnd"/>
            <w:r>
              <w:rPr>
                <w:rFonts w:ascii="Arial" w:eastAsia="Yu Mincho" w:hAnsi="Arial" w:cs="Arial"/>
              </w:rPr>
              <w:t xml:space="preserve"> </w:t>
            </w:r>
            <w:proofErr w:type="spellStart"/>
            <w:r>
              <w:rPr>
                <w:rFonts w:ascii="Arial" w:eastAsia="Yu Mincho" w:hAnsi="Arial" w:cs="Arial"/>
              </w:rPr>
              <w:t>introduced</w:t>
            </w:r>
            <w:proofErr w:type="spellEnd"/>
            <w:r>
              <w:rPr>
                <w:rFonts w:ascii="Arial" w:eastAsia="Yu Mincho" w:hAnsi="Arial" w:cs="Arial"/>
              </w:rPr>
              <w:t xml:space="preserve">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DC6D18">
      <w:pPr>
        <w:pStyle w:val="Doc-title"/>
      </w:pPr>
      <w:hyperlink r:id="rId44"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proofErr w:type="spellStart"/>
            <w:r>
              <w:rPr>
                <w:rFonts w:ascii="Arial" w:hAnsi="Arial" w:cs="Arial" w:hint="eastAsia"/>
              </w:rPr>
              <w:t>It</w:t>
            </w:r>
            <w:proofErr w:type="spellEnd"/>
            <w:r>
              <w:rPr>
                <w:rFonts w:ascii="Arial" w:hAnsi="Arial" w:cs="Arial" w:hint="eastAsia"/>
              </w:rPr>
              <w:t xml:space="preserve"> </w:t>
            </w:r>
            <w:proofErr w:type="spellStart"/>
            <w:r>
              <w:rPr>
                <w:rFonts w:ascii="Arial" w:hAnsi="Arial" w:cs="Arial" w:hint="eastAsia"/>
              </w:rPr>
              <w:t>is</w:t>
            </w:r>
            <w:proofErr w:type="spellEnd"/>
            <w:r>
              <w:rPr>
                <w:rFonts w:ascii="Arial" w:hAnsi="Arial" w:cs="Arial" w:hint="eastAsia"/>
              </w:rPr>
              <w:t xml:space="preserve"> not urgent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report</w:t>
            </w:r>
            <w:proofErr w:type="spellEnd"/>
            <w:r>
              <w:rPr>
                <w:rFonts w:ascii="Arial" w:hAnsi="Arial" w:cs="Arial" w:hint="eastAsia"/>
              </w:rPr>
              <w:t xml:space="preserve"> UE </w:t>
            </w:r>
            <w:proofErr w:type="spellStart"/>
            <w:r>
              <w:rPr>
                <w:rFonts w:ascii="Arial" w:hAnsi="Arial" w:cs="Arial" w:hint="eastAsia"/>
              </w:rPr>
              <w:t>assistance</w:t>
            </w:r>
            <w:proofErr w:type="spellEnd"/>
            <w:r>
              <w:rPr>
                <w:rFonts w:ascii="Arial" w:hAnsi="Arial" w:cs="Arial" w:hint="eastAsia"/>
              </w:rPr>
              <w:t xml:space="preserve"> </w:t>
            </w:r>
            <w:proofErr w:type="spellStart"/>
            <w:r>
              <w:rPr>
                <w:rFonts w:ascii="Arial" w:hAnsi="Arial" w:cs="Arial" w:hint="eastAsia"/>
              </w:rPr>
              <w:t>information</w:t>
            </w:r>
            <w:proofErr w:type="spellEnd"/>
            <w:r>
              <w:rPr>
                <w:rFonts w:ascii="Arial" w:hAnsi="Arial" w:cs="Arial" w:hint="eastAsia"/>
              </w:rPr>
              <w:t xml:space="preserve"> </w:t>
            </w:r>
            <w:proofErr w:type="spellStart"/>
            <w:r>
              <w:rPr>
                <w:rFonts w:ascii="Arial" w:hAnsi="Arial" w:cs="Arial" w:hint="eastAsia"/>
              </w:rPr>
              <w:t>to</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w:t>
            </w:r>
            <w:proofErr w:type="spellStart"/>
            <w:r>
              <w:rPr>
                <w:rFonts w:ascii="Arial" w:hAnsi="Arial" w:cs="Arial" w:hint="eastAsia"/>
              </w:rPr>
              <w:t>network</w:t>
            </w:r>
            <w:proofErr w:type="spellEnd"/>
            <w:r>
              <w:rPr>
                <w:rFonts w:ascii="Arial" w:hAnsi="Arial" w:cs="Arial" w:hint="eastAsia"/>
              </w:rPr>
              <w:t xml:space="preserve"> </w:t>
            </w:r>
            <w:proofErr w:type="spellStart"/>
            <w:r>
              <w:rPr>
                <w:rFonts w:ascii="Arial" w:hAnsi="Arial" w:cs="Arial" w:hint="eastAsia"/>
              </w:rPr>
              <w:t>when</w:t>
            </w:r>
            <w:proofErr w:type="spellEnd"/>
            <w:r>
              <w:rPr>
                <w:rFonts w:ascii="Arial" w:hAnsi="Arial" w:cs="Arial" w:hint="eastAsia"/>
              </w:rPr>
              <w:t xml:space="preserve"> </w:t>
            </w:r>
            <w:proofErr w:type="spellStart"/>
            <w:r>
              <w:rPr>
                <w:rFonts w:ascii="Arial" w:hAnsi="Arial" w:cs="Arial" w:hint="eastAsia"/>
              </w:rPr>
              <w:t>the</w:t>
            </w:r>
            <w:proofErr w:type="spellEnd"/>
            <w:r>
              <w:rPr>
                <w:rFonts w:ascii="Arial" w:hAnsi="Arial" w:cs="Arial" w:hint="eastAsia"/>
              </w:rPr>
              <w:t xml:space="preserve"> UE </w:t>
            </w:r>
            <w:proofErr w:type="spellStart"/>
            <w:r>
              <w:rPr>
                <w:rFonts w:ascii="Arial" w:hAnsi="Arial" w:cs="Arial" w:hint="eastAsia"/>
              </w:rPr>
              <w:t>transfer</w:t>
            </w:r>
            <w:proofErr w:type="spellEnd"/>
            <w:r>
              <w:rPr>
                <w:rFonts w:ascii="Arial" w:hAnsi="Arial" w:cs="Arial" w:hint="eastAsia"/>
              </w:rPr>
              <w:t xml:space="preserve"> </w:t>
            </w:r>
            <w:proofErr w:type="spellStart"/>
            <w:r>
              <w:rPr>
                <w:rFonts w:ascii="Arial" w:hAnsi="Arial" w:cs="Arial" w:hint="eastAsia"/>
              </w:rPr>
              <w:t>from</w:t>
            </w:r>
            <w:proofErr w:type="spellEnd"/>
            <w:r>
              <w:rPr>
                <w:rFonts w:ascii="Arial" w:hAnsi="Arial" w:cs="Arial" w:hint="eastAsia"/>
              </w:rPr>
              <w:t xml:space="preserve"> RRC_INACTIVE </w:t>
            </w:r>
            <w:proofErr w:type="spellStart"/>
            <w:r>
              <w:rPr>
                <w:rFonts w:ascii="Arial" w:hAnsi="Arial" w:cs="Arial" w:hint="eastAsia"/>
              </w:rPr>
              <w:t>to</w:t>
            </w:r>
            <w:proofErr w:type="spellEnd"/>
            <w:r>
              <w:rPr>
                <w:rFonts w:ascii="Arial" w:hAnsi="Arial" w:cs="Arial" w:hint="eastAsia"/>
              </w:rPr>
              <w:t xml:space="preserve">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w:t>
            </w:r>
            <w:proofErr w:type="spellEnd"/>
            <w:r>
              <w:rPr>
                <w:rFonts w:ascii="Arial" w:hAnsi="Arial" w:cs="Arial"/>
                <w:sz w:val="20"/>
                <w:szCs w:val="20"/>
              </w:rPr>
              <w:t xml:space="preserve">,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an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UAI </w:t>
            </w:r>
            <w:proofErr w:type="spellStart"/>
            <w:r>
              <w:rPr>
                <w:rFonts w:ascii="Arial" w:hAnsi="Arial" w:cs="Arial"/>
              </w:rPr>
              <w:t>configuration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reduce</w:t>
            </w:r>
            <w:proofErr w:type="spellEnd"/>
            <w:r>
              <w:rPr>
                <w:rFonts w:ascii="Arial" w:hAnsi="Arial" w:cs="Arial"/>
              </w:rPr>
              <w:t xml:space="preserve">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RRCReconfiguration</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But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really</w:t>
            </w:r>
            <w:proofErr w:type="spellEnd"/>
            <w:r>
              <w:rPr>
                <w:rFonts w:ascii="Arial" w:hAnsi="Arial" w:cs="Arial"/>
              </w:rPr>
              <w:t xml:space="preserve"> </w:t>
            </w:r>
            <w:proofErr w:type="spellStart"/>
            <w:r>
              <w:rPr>
                <w:rFonts w:ascii="Arial" w:hAnsi="Arial" w:cs="Arial"/>
              </w:rPr>
              <w:t>reduces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 xml:space="preserve"> </w:t>
            </w:r>
            <w:proofErr w:type="spellStart"/>
            <w:r>
              <w:rPr>
                <w:rFonts w:ascii="Arial" w:hAnsi="Arial" w:cs="Arial"/>
              </w:rPr>
              <w:t>overhead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may</w:t>
            </w:r>
            <w:proofErr w:type="spellEnd"/>
            <w:r>
              <w:rPr>
                <w:rFonts w:ascii="Arial" w:hAnsi="Arial" w:cs="Arial"/>
              </w:rPr>
              <w:t xml:space="preserve"> still </w:t>
            </w:r>
            <w:proofErr w:type="spellStart"/>
            <w:r>
              <w:rPr>
                <w:rFonts w:ascii="Arial" w:hAnsi="Arial" w:cs="Arial"/>
              </w:rPr>
              <w:t>need</w:t>
            </w:r>
            <w:proofErr w:type="spellEnd"/>
            <w:r>
              <w:rPr>
                <w:rFonts w:ascii="Arial" w:hAnsi="Arial" w:cs="Arial"/>
              </w:rPr>
              <w:t xml:space="preserve"> </w:t>
            </w:r>
            <w:proofErr w:type="spellStart"/>
            <w:proofErr w:type="gramStart"/>
            <w:r>
              <w:rPr>
                <w:rFonts w:ascii="Arial" w:hAnsi="Arial" w:cs="Arial"/>
              </w:rPr>
              <w:t>to</w:t>
            </w:r>
            <w:proofErr w:type="spellEnd"/>
            <w:r>
              <w:rPr>
                <w:rFonts w:ascii="Arial" w:hAnsi="Arial" w:cs="Arial"/>
              </w:rPr>
              <w:t xml:space="preserve"> send</w:t>
            </w:r>
            <w:proofErr w:type="gramEnd"/>
            <w:r>
              <w:rPr>
                <w:rFonts w:ascii="Arial" w:hAnsi="Arial" w:cs="Arial"/>
              </w:rPr>
              <w:t xml:space="preserve"> </w:t>
            </w:r>
            <w:proofErr w:type="spellStart"/>
            <w:r>
              <w:rPr>
                <w:rFonts w:ascii="Arial" w:hAnsi="Arial" w:cs="Arial"/>
              </w:rPr>
              <w:t>RRCReconfiguration</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configurations</w:t>
            </w:r>
            <w:proofErr w:type="spellEnd"/>
            <w:r>
              <w:rPr>
                <w:rFonts w:ascii="Arial" w:hAnsi="Arial" w:cs="Arial"/>
              </w:rPr>
              <w:t xml:space="preserve"> in </w:t>
            </w:r>
            <w:proofErr w:type="spellStart"/>
            <w:r>
              <w:rPr>
                <w:rFonts w:ascii="Arial" w:hAnsi="Arial" w:cs="Arial"/>
              </w:rPr>
              <w:t>addition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UAI </w:t>
            </w:r>
            <w:proofErr w:type="spellStart"/>
            <w:r>
              <w:rPr>
                <w:rFonts w:ascii="Arial" w:hAnsi="Arial" w:cs="Arial"/>
              </w:rPr>
              <w:t>configuration</w:t>
            </w:r>
            <w:proofErr w:type="spellEnd"/>
            <w:r>
              <w:rPr>
                <w:rFonts w:ascii="Arial" w:hAnsi="Arial" w:cs="Arial"/>
              </w:rPr>
              <w:t xml:space="preserve">. So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 minor </w:t>
            </w:r>
            <w:proofErr w:type="spellStart"/>
            <w:r>
              <w:rPr>
                <w:rFonts w:ascii="Arial" w:hAnsi="Arial" w:cs="Arial"/>
              </w:rPr>
              <w:t>optimization</w:t>
            </w:r>
            <w:proofErr w:type="spellEnd"/>
            <w:r>
              <w:rPr>
                <w:rFonts w:ascii="Arial" w:hAnsi="Arial" w:cs="Arial"/>
              </w:rPr>
              <w:t>.</w:t>
            </w:r>
          </w:p>
        </w:tc>
      </w:tr>
      <w:tr w:rsidR="0055003B" w14:paraId="06E34F75" w14:textId="77777777">
        <w:tc>
          <w:tcPr>
            <w:tcW w:w="1964" w:type="dxa"/>
          </w:tcPr>
          <w:p w14:paraId="15A3CCAB"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urgency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provide</w:t>
            </w:r>
            <w:proofErr w:type="spellEnd"/>
            <w:r>
              <w:rPr>
                <w:rFonts w:ascii="Arial" w:hAnsi="Arial" w:cs="Arial"/>
              </w:rPr>
              <w:t xml:space="preserve"> </w:t>
            </w:r>
            <w:proofErr w:type="spellStart"/>
            <w:r>
              <w:rPr>
                <w:rFonts w:ascii="Arial" w:hAnsi="Arial" w:cs="Arial"/>
                <w:i/>
              </w:rPr>
              <w:t>OtherConfig</w:t>
            </w:r>
            <w:proofErr w:type="spellEnd"/>
            <w:r>
              <w:rPr>
                <w:rFonts w:ascii="Arial" w:hAnsi="Arial" w:cs="Arial"/>
              </w:rPr>
              <w:t xml:space="preserve">. The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just a minor </w:t>
            </w:r>
            <w:proofErr w:type="spellStart"/>
            <w:r>
              <w:rPr>
                <w:rFonts w:ascii="Arial" w:hAnsi="Arial" w:cs="Arial"/>
              </w:rPr>
              <w:t>optimization</w:t>
            </w:r>
            <w:proofErr w:type="spellEnd"/>
            <w:r>
              <w:rPr>
                <w:rFonts w:ascii="Arial" w:hAnsi="Arial" w:cs="Arial"/>
              </w:rPr>
              <w:t xml:space="preserve">.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w:t>
            </w:r>
            <w:proofErr w:type="spellStart"/>
            <w:r>
              <w:rPr>
                <w:rFonts w:ascii="Arial" w:hAnsi="Arial" w:cs="Arial"/>
              </w:rPr>
              <w:t>seems</w:t>
            </w:r>
            <w:proofErr w:type="spellEnd"/>
            <w:r>
              <w:rPr>
                <w:rFonts w:ascii="Arial" w:hAnsi="Arial" w:cs="Arial"/>
              </w:rPr>
              <w:t xml:space="preserve"> a </w:t>
            </w:r>
            <w:proofErr w:type="spellStart"/>
            <w:r>
              <w:rPr>
                <w:rFonts w:ascii="Arial" w:hAnsi="Arial" w:cs="Arial"/>
              </w:rPr>
              <w:t>very</w:t>
            </w:r>
            <w:proofErr w:type="spellEnd"/>
            <w:r>
              <w:rPr>
                <w:rFonts w:ascii="Arial" w:hAnsi="Arial" w:cs="Arial"/>
              </w:rPr>
              <w:t xml:space="preserve"> minor </w:t>
            </w:r>
            <w:proofErr w:type="spellStart"/>
            <w:r>
              <w:rPr>
                <w:rFonts w:ascii="Arial" w:hAnsi="Arial" w:cs="Arial"/>
              </w:rPr>
              <w:t>optimzation</w:t>
            </w:r>
            <w:proofErr w:type="spellEnd"/>
            <w:r>
              <w:rPr>
                <w:rFonts w:ascii="Arial" w:hAnsi="Arial" w:cs="Arial"/>
              </w:rPr>
              <w:t xml:space="preserve">, </w:t>
            </w:r>
            <w:proofErr w:type="spellStart"/>
            <w:r>
              <w:rPr>
                <w:rFonts w:ascii="Arial" w:hAnsi="Arial" w:cs="Arial"/>
              </w:rPr>
              <w:t>compared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enhancements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consideration</w:t>
            </w:r>
            <w:proofErr w:type="spellEnd"/>
            <w:r>
              <w:rPr>
                <w:rFonts w:ascii="Arial" w:hAnsi="Arial" w:cs="Arial"/>
              </w:rPr>
              <w:t>.</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proofErr w:type="spellStart"/>
            <w:r>
              <w:rPr>
                <w:rFonts w:ascii="Arial" w:eastAsia="Yu Mincho" w:hAnsi="Arial" w:cs="Arial" w:hint="eastAsia"/>
              </w:rPr>
              <w:t>W</w:t>
            </w:r>
            <w:r>
              <w:rPr>
                <w:rFonts w:ascii="Arial" w:eastAsia="Yu Mincho" w:hAnsi="Arial" w:cs="Arial"/>
              </w:rPr>
              <w:t>e</w:t>
            </w:r>
            <w:proofErr w:type="spellEnd"/>
            <w:r>
              <w:rPr>
                <w:rFonts w:ascii="Arial" w:eastAsia="Yu Mincho" w:hAnsi="Arial" w:cs="Arial"/>
              </w:rPr>
              <w:t xml:space="preserve"> do not </w:t>
            </w:r>
            <w:proofErr w:type="spellStart"/>
            <w:r>
              <w:rPr>
                <w:rFonts w:ascii="Arial" w:eastAsia="Yu Mincho" w:hAnsi="Arial" w:cs="Arial"/>
              </w:rPr>
              <w:t>see</w:t>
            </w:r>
            <w:proofErr w:type="spellEnd"/>
            <w:r>
              <w:rPr>
                <w:rFonts w:ascii="Arial" w:eastAsia="Yu Mincho" w:hAnsi="Arial" w:cs="Arial"/>
              </w:rPr>
              <w:t xml:space="preserve"> </w:t>
            </w:r>
            <w:proofErr w:type="spellStart"/>
            <w:r>
              <w:rPr>
                <w:rFonts w:ascii="Arial" w:eastAsia="Yu Mincho" w:hAnsi="Arial" w:cs="Arial"/>
              </w:rPr>
              <w:t>any</w:t>
            </w:r>
            <w:proofErr w:type="spellEnd"/>
            <w:r>
              <w:rPr>
                <w:rFonts w:ascii="Arial" w:eastAsia="Yu Mincho" w:hAnsi="Arial" w:cs="Arial"/>
              </w:rPr>
              <w:t xml:space="preserve"> </w:t>
            </w:r>
            <w:proofErr w:type="spellStart"/>
            <w:r>
              <w:rPr>
                <w:rFonts w:ascii="Arial" w:eastAsia="Yu Mincho" w:hAnsi="Arial" w:cs="Arial"/>
              </w:rPr>
              <w:t>need</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optimization</w:t>
            </w:r>
            <w:proofErr w:type="spellEnd"/>
            <w:r>
              <w:rPr>
                <w:rFonts w:ascii="Arial" w:eastAsia="Yu Mincho" w:hAnsi="Arial" w:cs="Arial"/>
              </w:rPr>
              <w:t>.</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w:t>
            </w:r>
            <w:proofErr w:type="spellStart"/>
            <w:r>
              <w:rPr>
                <w:rFonts w:ascii="Arial" w:eastAsia="Malgun Gothic" w:hAnsi="Arial" w:cs="Arial"/>
              </w:rPr>
              <w:t>proposal</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include</w:t>
            </w:r>
            <w:proofErr w:type="spellEnd"/>
            <w:r>
              <w:rPr>
                <w:rFonts w:ascii="Arial" w:eastAsia="Malgun Gothic" w:hAnsi="Arial" w:cs="Arial"/>
              </w:rPr>
              <w:t xml:space="preserv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not a </w:t>
            </w:r>
            <w:proofErr w:type="spellStart"/>
            <w:r>
              <w:rPr>
                <w:rFonts w:ascii="Arial" w:eastAsia="Malgun Gothic" w:hAnsi="Arial" w:cs="Arial"/>
              </w:rPr>
              <w:t>necessary</w:t>
            </w:r>
            <w:proofErr w:type="spellEnd"/>
            <w:r>
              <w:rPr>
                <w:rFonts w:ascii="Arial" w:eastAsia="Malgun Gothic" w:hAnsi="Arial" w:cs="Arial"/>
              </w:rPr>
              <w:t xml:space="preserve"> </w:t>
            </w:r>
            <w:proofErr w:type="spellStart"/>
            <w:r>
              <w:rPr>
                <w:rFonts w:ascii="Arial" w:eastAsia="Malgun Gothic" w:hAnsi="Arial" w:cs="Arial"/>
              </w:rPr>
              <w:t>modification</w:t>
            </w:r>
            <w:proofErr w:type="spellEnd"/>
            <w:r>
              <w:rPr>
                <w:rFonts w:ascii="Arial" w:eastAsia="Malgun Gothic" w:hAnsi="Arial" w:cs="Arial"/>
              </w:rPr>
              <w:t>.</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DC6D18">
      <w:pPr>
        <w:pStyle w:val="Doc-title"/>
        <w:rPr>
          <w:rStyle w:val="Hyperlink"/>
        </w:rPr>
      </w:pPr>
      <w:hyperlink r:id="rId45"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20"/>
        <w:gridCol w:w="1806"/>
        <w:gridCol w:w="5890"/>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proofErr w:type="spellStart"/>
            <w:r>
              <w:rPr>
                <w:rFonts w:ascii="Arial" w:hAnsi="Arial" w:cs="Arial" w:hint="eastAsia"/>
                <w:sz w:val="20"/>
                <w:szCs w:val="20"/>
              </w:rPr>
              <w:t>Huawei</w:t>
            </w:r>
            <w:proofErr w:type="spellEnd"/>
            <w:r>
              <w:rPr>
                <w:rFonts w:ascii="Arial" w:hAnsi="Arial" w:cs="Arial" w:hint="eastAsia"/>
                <w:sz w:val="20"/>
                <w:szCs w:val="20"/>
              </w:rPr>
              <w:t xml:space="preserve">,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proofErr w:type="spellStart"/>
            <w:r>
              <w:rPr>
                <w:rFonts w:ascii="Arial" w:hAnsi="Arial" w:cs="Arial"/>
                <w:sz w:val="20"/>
                <w:szCs w:val="20"/>
              </w:rPr>
              <w:t>unclear</w:t>
            </w:r>
            <w:proofErr w:type="spellEnd"/>
          </w:p>
        </w:tc>
        <w:tc>
          <w:tcPr>
            <w:tcW w:w="6283" w:type="dxa"/>
          </w:tcPr>
          <w:p w14:paraId="060878AA" w14:textId="77777777" w:rsidR="0055003B" w:rsidRDefault="003C78AC">
            <w:pPr>
              <w:rPr>
                <w:rFonts w:ascii="Arial" w:hAnsi="Arial" w:cs="Arial"/>
                <w:sz w:val="20"/>
                <w:szCs w:val="20"/>
              </w:rPr>
            </w:pP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about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complexity</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checking</w:t>
            </w:r>
            <w:proofErr w:type="spellEnd"/>
            <w:r>
              <w:rPr>
                <w:rFonts w:ascii="Arial" w:hAnsi="Arial" w:cs="Arial"/>
              </w:rPr>
              <w:t xml:space="preserve"> LCP </w:t>
            </w:r>
            <w:proofErr w:type="spellStart"/>
            <w:r>
              <w:rPr>
                <w:rFonts w:ascii="Arial" w:hAnsi="Arial" w:cs="Arial"/>
              </w:rPr>
              <w:t>result</w:t>
            </w:r>
            <w:proofErr w:type="spellEnd"/>
            <w:r>
              <w:rPr>
                <w:rFonts w:ascii="Arial" w:hAnsi="Arial" w:cs="Arial"/>
              </w:rPr>
              <w:t xml:space="preserve"> </w:t>
            </w:r>
            <w:proofErr w:type="spellStart"/>
            <w:r>
              <w:rPr>
                <w:rFonts w:ascii="Arial" w:hAnsi="Arial" w:cs="Arial"/>
              </w:rPr>
              <w:t>whenever</w:t>
            </w:r>
            <w:proofErr w:type="spellEnd"/>
            <w:r>
              <w:rPr>
                <w:rFonts w:ascii="Arial" w:hAnsi="Arial" w:cs="Arial"/>
              </w:rPr>
              <w:t xml:space="preserve"> </w:t>
            </w:r>
            <w:proofErr w:type="spellStart"/>
            <w:r>
              <w:rPr>
                <w:rFonts w:ascii="Arial" w:hAnsi="Arial" w:cs="Arial"/>
              </w:rPr>
              <w:t>handling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inactivity</w:t>
            </w:r>
            <w:proofErr w:type="spellEnd"/>
            <w:r>
              <w:rPr>
                <w:rFonts w:ascii="Arial" w:hAnsi="Arial" w:cs="Arial"/>
              </w:rPr>
              <w:t xml:space="preserve"> </w:t>
            </w:r>
            <w:proofErr w:type="spellStart"/>
            <w:r>
              <w:rPr>
                <w:rFonts w:ascii="Arial" w:hAnsi="Arial" w:cs="Arial"/>
              </w:rPr>
              <w:t>timer</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felt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potential </w:t>
            </w:r>
            <w:proofErr w:type="spellStart"/>
            <w:r>
              <w:rPr>
                <w:rFonts w:ascii="Arial" w:hAnsi="Arial" w:cs="Arial"/>
              </w:rPr>
              <w:t>benefit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proofErr w:type="spellStart"/>
            <w:r>
              <w:rPr>
                <w:sz w:val="20"/>
                <w:szCs w:val="20"/>
              </w:rPr>
              <w:t>unclear</w:t>
            </w:r>
            <w:proofErr w:type="spellEnd"/>
          </w:p>
        </w:tc>
        <w:tc>
          <w:tcPr>
            <w:tcW w:w="6283" w:type="dxa"/>
          </w:tcPr>
          <w:p w14:paraId="2375B5CB"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proposals</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proofErr w:type="gramStart"/>
            <w:r>
              <w:rPr>
                <w:rFonts w:ascii="Arial" w:hAnsi="Arial" w:cs="Arial"/>
              </w:rPr>
              <w:t>UE’s</w:t>
            </w:r>
            <w:proofErr w:type="spellEnd"/>
            <w:proofErr w:type="gramEnd"/>
            <w:r>
              <w:rPr>
                <w:rFonts w:ascii="Arial" w:hAnsi="Arial" w:cs="Arial"/>
              </w:rPr>
              <w:t xml:space="preserve"> </w:t>
            </w:r>
            <w:proofErr w:type="spellStart"/>
            <w:r>
              <w:rPr>
                <w:rFonts w:ascii="Arial" w:hAnsi="Arial" w:cs="Arial"/>
              </w:rPr>
              <w:t>perspective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beneficial</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UE power </w:t>
            </w:r>
            <w:proofErr w:type="spellStart"/>
            <w:r>
              <w:rPr>
                <w:rFonts w:ascii="Arial" w:hAnsi="Arial" w:cs="Arial"/>
              </w:rPr>
              <w:t>saving</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UL </w:t>
            </w:r>
            <w:proofErr w:type="spellStart"/>
            <w:r>
              <w:rPr>
                <w:rFonts w:ascii="Arial" w:hAnsi="Arial" w:cs="Arial"/>
              </w:rPr>
              <w:t>pre-scheduled</w:t>
            </w:r>
            <w:proofErr w:type="spellEnd"/>
            <w:r>
              <w:rPr>
                <w:rFonts w:ascii="Arial" w:hAnsi="Arial" w:cs="Arial"/>
              </w:rPr>
              <w:t xml:space="preserve">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w:t>
            </w:r>
            <w:r>
              <w:rPr>
                <w:rFonts w:ascii="Arial" w:hAnsi="Arial" w:cs="Arial" w:hint="eastAsia"/>
              </w:rPr>
              <w:t>us</w:t>
            </w:r>
            <w:r>
              <w:rPr>
                <w:rFonts w:ascii="Arial" w:hAnsi="Arial" w:cs="Arial"/>
              </w:rPr>
              <w:t>ed</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UL </w:t>
            </w:r>
            <w:proofErr w:type="spellStart"/>
            <w:r>
              <w:rPr>
                <w:rFonts w:ascii="Arial" w:hAnsi="Arial" w:cs="Arial"/>
              </w:rPr>
              <w:t>data</w:t>
            </w:r>
            <w:proofErr w:type="spellEnd"/>
            <w:r>
              <w:rPr>
                <w:rFonts w:ascii="Arial" w:hAnsi="Arial" w:cs="Arial"/>
              </w:rPr>
              <w:t xml:space="preserve"> at UE </w:t>
            </w:r>
            <w:proofErr w:type="spellStart"/>
            <w:r>
              <w:rPr>
                <w:rFonts w:ascii="Arial" w:hAnsi="Arial" w:cs="Arial"/>
              </w:rPr>
              <w:t>side</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sure</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intensive UL </w:t>
            </w:r>
            <w:proofErr w:type="spellStart"/>
            <w:r>
              <w:rPr>
                <w:rFonts w:ascii="Arial" w:hAnsi="Arial" w:cs="Arial"/>
              </w:rPr>
              <w:t>pre-scheduling</w:t>
            </w:r>
            <w:proofErr w:type="spellEnd"/>
            <w:r>
              <w:rPr>
                <w:rFonts w:ascii="Arial" w:hAnsi="Arial" w:cs="Arial"/>
              </w:rPr>
              <w:t xml:space="preserve"> </w:t>
            </w:r>
            <w:proofErr w:type="spellStart"/>
            <w:r>
              <w:rPr>
                <w:rFonts w:ascii="Arial" w:hAnsi="Arial" w:cs="Arial"/>
              </w:rPr>
              <w:t>operation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hint="eastAsia"/>
              </w:rPr>
              <w:t>wide</w:t>
            </w:r>
            <w:r>
              <w:rPr>
                <w:rFonts w:ascii="Arial" w:hAnsi="Arial" w:cs="Arial"/>
              </w:rPr>
              <w:t>ly</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in </w:t>
            </w:r>
            <w:hyperlink r:id="rId46" w:history="1">
              <w:r>
                <w:rPr>
                  <w:rFonts w:ascii="Arial" w:hAnsi="Arial" w:cs="Arial"/>
                </w:rPr>
                <w:t>real</w:t>
              </w:r>
            </w:hyperlink>
            <w:r>
              <w:rPr>
                <w:rFonts w:ascii="Arial" w:hAnsi="Arial" w:cs="Arial"/>
              </w:rPr>
              <w:t xml:space="preserve">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maybe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check </w:t>
            </w:r>
            <w:proofErr w:type="spellStart"/>
            <w:r>
              <w:rPr>
                <w:rFonts w:ascii="Arial" w:hAnsi="Arial" w:cs="Arial"/>
              </w:rPr>
              <w:t>with</w:t>
            </w:r>
            <w:proofErr w:type="spellEnd"/>
            <w:r>
              <w:rPr>
                <w:rFonts w:ascii="Arial" w:hAnsi="Arial" w:cs="Arial"/>
              </w:rPr>
              <w:t xml:space="preserve"> NW </w:t>
            </w:r>
            <w:proofErr w:type="spellStart"/>
            <w:r>
              <w:rPr>
                <w:rFonts w:ascii="Arial" w:hAnsi="Arial" w:cs="Arial"/>
              </w:rPr>
              <w:t>vendor</w:t>
            </w:r>
            <w:proofErr w:type="spellEnd"/>
            <w:r>
              <w:rPr>
                <w:rFonts w:ascii="Arial" w:hAnsi="Arial" w:cs="Arial"/>
              </w:rPr>
              <w:t>.</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proofErr w:type="spellStart"/>
            <w:r>
              <w:rPr>
                <w:rFonts w:ascii="Arial" w:eastAsia="MS Mincho" w:hAnsi="Arial" w:cs="Arial"/>
                <w:b/>
              </w:rPr>
              <w:t>Introduce</w:t>
            </w:r>
            <w:proofErr w:type="spellEnd"/>
            <w:r>
              <w:rPr>
                <w:rFonts w:ascii="Arial" w:eastAsia="MS Mincho" w:hAnsi="Arial" w:cs="Arial"/>
                <w:b/>
              </w:rPr>
              <w:t xml:space="preserve"> </w:t>
            </w:r>
            <w:proofErr w:type="spellStart"/>
            <w:r>
              <w:rPr>
                <w:rFonts w:ascii="Arial" w:eastAsia="MS Mincho" w:hAnsi="Arial" w:cs="Arial"/>
                <w:b/>
              </w:rPr>
              <w:t>assistance</w:t>
            </w:r>
            <w:proofErr w:type="spellEnd"/>
            <w:r>
              <w:rPr>
                <w:rFonts w:ascii="Arial" w:eastAsia="MS Mincho" w:hAnsi="Arial" w:cs="Arial"/>
                <w:b/>
              </w:rPr>
              <w:t xml:space="preserve"> </w:t>
            </w:r>
            <w:proofErr w:type="spellStart"/>
            <w:r>
              <w:rPr>
                <w:rFonts w:ascii="Arial" w:eastAsia="MS Mincho" w:hAnsi="Arial" w:cs="Arial"/>
                <w:b/>
              </w:rPr>
              <w:t>information</w:t>
            </w:r>
            <w:proofErr w:type="spellEnd"/>
            <w:r>
              <w:rPr>
                <w:rFonts w:ascii="Arial" w:eastAsia="MS Mincho" w:hAnsi="Arial" w:cs="Arial"/>
                <w:b/>
              </w:rPr>
              <w:t xml:space="preserve"> </w:t>
            </w:r>
            <w:proofErr w:type="spellStart"/>
            <w:r>
              <w:rPr>
                <w:rFonts w:ascii="Arial" w:eastAsia="MS Mincho" w:hAnsi="Arial" w:cs="Arial"/>
                <w:b/>
              </w:rPr>
              <w:t>to</w:t>
            </w:r>
            <w:proofErr w:type="spellEnd"/>
            <w:r>
              <w:rPr>
                <w:rFonts w:ascii="Arial" w:eastAsia="MS Mincho" w:hAnsi="Arial" w:cs="Arial"/>
                <w:b/>
              </w:rPr>
              <w:t xml:space="preserve"> </w:t>
            </w:r>
            <w:proofErr w:type="spellStart"/>
            <w:r>
              <w:rPr>
                <w:rFonts w:ascii="Arial" w:eastAsia="MS Mincho" w:hAnsi="Arial" w:cs="Arial"/>
                <w:b/>
              </w:rPr>
              <w:t>indicate</w:t>
            </w:r>
            <w:proofErr w:type="spellEnd"/>
            <w:r>
              <w:rPr>
                <w:rFonts w:ascii="Arial" w:eastAsia="MS Mincho" w:hAnsi="Arial" w:cs="Arial"/>
                <w:b/>
              </w:rPr>
              <w:t xml:space="preserve"> </w:t>
            </w:r>
            <w:proofErr w:type="spellStart"/>
            <w:r>
              <w:rPr>
                <w:rFonts w:ascii="Arial" w:eastAsia="MS Mincho" w:hAnsi="Arial" w:cs="Arial"/>
                <w:b/>
              </w:rPr>
              <w:t>that</w:t>
            </w:r>
            <w:proofErr w:type="spellEnd"/>
            <w:r>
              <w:rPr>
                <w:rFonts w:ascii="Arial" w:eastAsia="MS Mincho" w:hAnsi="Arial" w:cs="Arial"/>
                <w:b/>
              </w:rPr>
              <w:t xml:space="preserve"> </w:t>
            </w:r>
            <w:proofErr w:type="spellStart"/>
            <w:r>
              <w:rPr>
                <w:rFonts w:ascii="Arial" w:eastAsia="MS Mincho" w:hAnsi="Arial" w:cs="Arial"/>
                <w:b/>
              </w:rPr>
              <w:t>whether</w:t>
            </w:r>
            <w:proofErr w:type="spellEnd"/>
            <w:r>
              <w:rPr>
                <w:rFonts w:ascii="Arial" w:eastAsia="MS Mincho" w:hAnsi="Arial" w:cs="Arial"/>
                <w:b/>
              </w:rPr>
              <w:t xml:space="preserve"> </w:t>
            </w:r>
            <w:proofErr w:type="spellStart"/>
            <w:r>
              <w:rPr>
                <w:rFonts w:ascii="Arial" w:eastAsia="MS Mincho" w:hAnsi="Arial" w:cs="Arial"/>
                <w:b/>
              </w:rPr>
              <w:t>current</w:t>
            </w:r>
            <w:proofErr w:type="spellEnd"/>
            <w:r>
              <w:rPr>
                <w:rFonts w:ascii="Arial" w:eastAsia="MS Mincho" w:hAnsi="Arial" w:cs="Arial"/>
                <w:b/>
              </w:rPr>
              <w:t xml:space="preserve"> UE </w:t>
            </w:r>
            <w:proofErr w:type="spellStart"/>
            <w:r>
              <w:rPr>
                <w:rFonts w:ascii="Arial" w:eastAsia="MS Mincho" w:hAnsi="Arial" w:cs="Arial"/>
                <w:b/>
              </w:rPr>
              <w:t>application</w:t>
            </w:r>
            <w:proofErr w:type="spellEnd"/>
            <w:r>
              <w:rPr>
                <w:rFonts w:ascii="Arial" w:eastAsia="MS Mincho" w:hAnsi="Arial" w:cs="Arial"/>
                <w:b/>
              </w:rPr>
              <w:t xml:space="preserve"> </w:t>
            </w:r>
            <w:proofErr w:type="spellStart"/>
            <w:r>
              <w:rPr>
                <w:rFonts w:ascii="Arial" w:eastAsia="MS Mincho" w:hAnsi="Arial" w:cs="Arial"/>
                <w:b/>
              </w:rPr>
              <w:t>requires</w:t>
            </w:r>
            <w:proofErr w:type="spellEnd"/>
            <w:r>
              <w:rPr>
                <w:rFonts w:ascii="Arial" w:eastAsia="MS Mincho" w:hAnsi="Arial" w:cs="Arial"/>
                <w:b/>
              </w:rPr>
              <w:t xml:space="preserve"> </w:t>
            </w:r>
            <w:proofErr w:type="spellStart"/>
            <w:r>
              <w:rPr>
                <w:rFonts w:ascii="Arial" w:eastAsia="MS Mincho" w:hAnsi="Arial" w:cs="Arial"/>
                <w:b/>
              </w:rPr>
              <w:t>low</w:t>
            </w:r>
            <w:proofErr w:type="spellEnd"/>
            <w:r>
              <w:rPr>
                <w:rFonts w:ascii="Arial" w:eastAsia="MS Mincho" w:hAnsi="Arial" w:cs="Arial"/>
                <w:b/>
              </w:rPr>
              <w:t xml:space="preserve"> </w:t>
            </w:r>
            <w:proofErr w:type="spellStart"/>
            <w:r>
              <w:rPr>
                <w:rFonts w:ascii="Arial" w:eastAsia="MS Mincho" w:hAnsi="Arial" w:cs="Arial"/>
                <w:b/>
              </w:rPr>
              <w:t>latency</w:t>
            </w:r>
            <w:proofErr w:type="spellEnd"/>
            <w:r>
              <w:rPr>
                <w:rFonts w:ascii="Arial" w:eastAsia="MS Mincho" w:hAnsi="Arial" w:cs="Arial"/>
                <w:b/>
              </w:rPr>
              <w:t xml:space="preserve"> </w:t>
            </w:r>
            <w:proofErr w:type="spellStart"/>
            <w:r>
              <w:rPr>
                <w:rFonts w:ascii="Arial" w:eastAsia="MS Mincho" w:hAnsi="Arial" w:cs="Arial"/>
                <w:b/>
              </w:rPr>
              <w:t>transmissions</w:t>
            </w:r>
            <w:proofErr w:type="spellEnd"/>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proofErr w:type="spellStart"/>
            <w:r>
              <w:rPr>
                <w:rFonts w:ascii="Arial" w:eastAsia="MS Mincho" w:hAnsi="Arial" w:cs="Arial"/>
                <w:b/>
              </w:rPr>
              <w:t>enhanced</w:t>
            </w:r>
            <w:proofErr w:type="spellEnd"/>
            <w:r>
              <w:rPr>
                <w:rFonts w:ascii="Arial" w:eastAsia="MS Mincho" w:hAnsi="Arial" w:cs="Arial"/>
                <w:b/>
              </w:rPr>
              <w:t xml:space="preserve"> DRX </w:t>
            </w:r>
            <w:proofErr w:type="spellStart"/>
            <w:r>
              <w:rPr>
                <w:rFonts w:ascii="Arial" w:eastAsia="MS Mincho" w:hAnsi="Arial" w:cs="Arial"/>
                <w:b/>
              </w:rPr>
              <w:t>inactivity</w:t>
            </w:r>
            <w:proofErr w:type="spellEnd"/>
            <w:r>
              <w:rPr>
                <w:rFonts w:ascii="Arial" w:eastAsia="MS Mincho" w:hAnsi="Arial" w:cs="Arial"/>
                <w:b/>
              </w:rPr>
              <w:t xml:space="preserve"> </w:t>
            </w:r>
            <w:proofErr w:type="spellStart"/>
            <w:r>
              <w:rPr>
                <w:rFonts w:ascii="Arial" w:eastAsia="MS Mincho" w:hAnsi="Arial" w:cs="Arial"/>
                <w:b/>
              </w:rPr>
              <w:t>timer</w:t>
            </w:r>
            <w:proofErr w:type="spellEnd"/>
            <w:r>
              <w:rPr>
                <w:rFonts w:ascii="Arial" w:eastAsia="MS Mincho" w:hAnsi="Arial" w:cs="Arial"/>
                <w:b/>
              </w:rPr>
              <w:t xml:space="preserve"> </w:t>
            </w:r>
            <w:proofErr w:type="spellStart"/>
            <w:r>
              <w:rPr>
                <w:rFonts w:ascii="Arial" w:eastAsia="MS Mincho" w:hAnsi="Arial" w:cs="Arial"/>
                <w:b/>
              </w:rPr>
              <w:t>operation</w:t>
            </w:r>
            <w:proofErr w:type="spellEnd"/>
            <w:r>
              <w:t xml:space="preserve"> </w:t>
            </w:r>
            <w:proofErr w:type="spellStart"/>
            <w:r>
              <w:rPr>
                <w:rFonts w:ascii="Arial" w:eastAsia="MS Mincho" w:hAnsi="Arial" w:cs="Arial"/>
                <w:b/>
              </w:rPr>
              <w:t>to</w:t>
            </w:r>
            <w:proofErr w:type="spellEnd"/>
            <w:r>
              <w:rPr>
                <w:rFonts w:ascii="Arial" w:eastAsia="MS Mincho" w:hAnsi="Arial" w:cs="Arial"/>
                <w:b/>
              </w:rPr>
              <w:t xml:space="preserve"> </w:t>
            </w:r>
            <w:proofErr w:type="spellStart"/>
            <w:r>
              <w:rPr>
                <w:rFonts w:ascii="Arial" w:eastAsia="MS Mincho" w:hAnsi="Arial" w:cs="Arial"/>
                <w:b/>
              </w:rPr>
              <w:t>reduce</w:t>
            </w:r>
            <w:proofErr w:type="spellEnd"/>
            <w:r>
              <w:rPr>
                <w:rFonts w:ascii="Arial" w:eastAsia="MS Mincho" w:hAnsi="Arial" w:cs="Arial"/>
                <w:b/>
              </w:rPr>
              <w:t xml:space="preserve"> power </w:t>
            </w:r>
            <w:proofErr w:type="spellStart"/>
            <w:r>
              <w:rPr>
                <w:rFonts w:ascii="Arial" w:eastAsia="MS Mincho" w:hAnsi="Arial" w:cs="Arial"/>
                <w:b/>
              </w:rPr>
              <w:t>consumption</w:t>
            </w:r>
            <w:proofErr w:type="spellEnd"/>
            <w:r>
              <w:rPr>
                <w:rFonts w:ascii="Arial" w:eastAsia="MS Mincho" w:hAnsi="Arial" w:cs="Arial"/>
                <w:b/>
              </w:rPr>
              <w:t xml:space="preserve"> </w:t>
            </w:r>
            <w:proofErr w:type="spellStart"/>
            <w:r>
              <w:rPr>
                <w:rFonts w:ascii="Arial" w:eastAsia="MS Mincho" w:hAnsi="Arial" w:cs="Arial"/>
                <w:b/>
              </w:rPr>
              <w:t>when</w:t>
            </w:r>
            <w:proofErr w:type="spellEnd"/>
            <w:r>
              <w:rPr>
                <w:rFonts w:ascii="Arial" w:eastAsia="MS Mincho" w:hAnsi="Arial" w:cs="Arial"/>
                <w:b/>
              </w:rPr>
              <w:t xml:space="preserve"> UE </w:t>
            </w:r>
            <w:proofErr w:type="spellStart"/>
            <w:r>
              <w:rPr>
                <w:rFonts w:ascii="Arial" w:eastAsia="MS Mincho" w:hAnsi="Arial" w:cs="Arial"/>
                <w:b/>
              </w:rPr>
              <w:t>has</w:t>
            </w:r>
            <w:proofErr w:type="spellEnd"/>
            <w:r>
              <w:rPr>
                <w:rFonts w:ascii="Arial" w:eastAsia="MS Mincho" w:hAnsi="Arial" w:cs="Arial"/>
                <w:b/>
              </w:rPr>
              <w:t xml:space="preserve"> </w:t>
            </w:r>
            <w:proofErr w:type="spellStart"/>
            <w:r>
              <w:rPr>
                <w:rFonts w:ascii="Arial" w:eastAsia="MS Mincho" w:hAnsi="Arial" w:cs="Arial"/>
                <w:b/>
              </w:rPr>
              <w:t>no</w:t>
            </w:r>
            <w:proofErr w:type="spellEnd"/>
            <w:r>
              <w:rPr>
                <w:rFonts w:ascii="Arial" w:eastAsia="MS Mincho" w:hAnsi="Arial" w:cs="Arial"/>
                <w:b/>
              </w:rPr>
              <w:t xml:space="preserve"> UL </w:t>
            </w:r>
            <w:proofErr w:type="spellStart"/>
            <w:r>
              <w:rPr>
                <w:rFonts w:ascii="Arial" w:eastAsia="MS Mincho" w:hAnsi="Arial" w:cs="Arial"/>
                <w:b/>
              </w:rPr>
              <w:t>data</w:t>
            </w:r>
            <w:proofErr w:type="spellEnd"/>
            <w:r>
              <w:rPr>
                <w:rFonts w:ascii="Arial" w:eastAsia="MS Mincho" w:hAnsi="Arial" w:cs="Arial"/>
                <w:b/>
              </w:rPr>
              <w:t xml:space="preserve"> </w:t>
            </w:r>
            <w:proofErr w:type="spellStart"/>
            <w:r>
              <w:rPr>
                <w:rFonts w:ascii="Arial" w:eastAsia="MS Mincho" w:hAnsi="Arial" w:cs="Arial"/>
                <w:b/>
              </w:rPr>
              <w:t>to</w:t>
            </w:r>
            <w:proofErr w:type="spellEnd"/>
            <w:r>
              <w:rPr>
                <w:rFonts w:ascii="Arial" w:eastAsia="MS Mincho" w:hAnsi="Arial" w:cs="Arial"/>
                <w:b/>
              </w:rPr>
              <w:t xml:space="preserve"> </w:t>
            </w:r>
            <w:proofErr w:type="spellStart"/>
            <w:proofErr w:type="gramStart"/>
            <w:r>
              <w:rPr>
                <w:rFonts w:ascii="Arial" w:eastAsia="MS Mincho" w:hAnsi="Arial" w:cs="Arial"/>
                <w:b/>
              </w:rPr>
              <w:t>transmit</w:t>
            </w:r>
            <w:proofErr w:type="spellEnd"/>
            <w:r>
              <w:rPr>
                <w:rFonts w:ascii="Arial" w:eastAsia="MS Mincho" w:hAnsi="Arial" w:cs="Arial"/>
                <w:b/>
              </w:rPr>
              <w: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 xml:space="preserve">Support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intention</w:t>
            </w:r>
            <w:proofErr w:type="spellEnd"/>
            <w:r>
              <w:rPr>
                <w:rFonts w:ascii="Arial" w:hAnsi="Arial" w:cs="Arial"/>
                <w:sz w:val="20"/>
                <w:szCs w:val="20"/>
              </w:rPr>
              <w:t xml:space="preserve"> / </w:t>
            </w:r>
            <w:proofErr w:type="spellStart"/>
            <w:r>
              <w:rPr>
                <w:rFonts w:ascii="Arial" w:hAnsi="Arial" w:cs="Arial"/>
                <w:sz w:val="20"/>
                <w:szCs w:val="20"/>
              </w:rPr>
              <w:t>Unclear</w:t>
            </w:r>
            <w:proofErr w:type="spellEnd"/>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ok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discuss</w:t>
            </w:r>
            <w:proofErr w:type="spellEnd"/>
            <w:r>
              <w:rPr>
                <w:rFonts w:ascii="Arial" w:hAnsi="Arial" w:cs="Arial"/>
              </w:rPr>
              <w:t xml:space="preserve"> P2/P3 in Rel-17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changes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address</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problem</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useful</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do not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taking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earlier</w:t>
            </w:r>
            <w:proofErr w:type="spellEnd"/>
            <w:r>
              <w:rPr>
                <w:rFonts w:ascii="Arial" w:hAnsi="Arial" w:cs="Arial"/>
              </w:rPr>
              <w:t xml:space="preserve"> QC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baseline</w:t>
            </w:r>
            <w:proofErr w:type="spellEnd"/>
            <w:r>
              <w:rPr>
                <w:rFonts w:ascii="Arial" w:hAnsi="Arial" w:cs="Arial"/>
              </w:rPr>
              <w:t xml:space="preserve"> (P4) at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stage</w:t>
            </w:r>
            <w:proofErr w:type="spellEnd"/>
            <w:r>
              <w:rPr>
                <w:rFonts w:ascii="Arial" w:hAnsi="Arial" w:cs="Arial"/>
              </w:rPr>
              <w:t xml:space="preserve">. </w:t>
            </w:r>
          </w:p>
          <w:p w14:paraId="106090ED" w14:textId="77777777" w:rsidR="0055003B" w:rsidRDefault="003C78AC">
            <w:pPr>
              <w:rPr>
                <w:rFonts w:ascii="Arial" w:hAnsi="Arial" w:cs="Arial"/>
              </w:rPr>
            </w:pPr>
            <w:r>
              <w:rPr>
                <w:rFonts w:ascii="Arial" w:hAnsi="Arial" w:cs="Arial"/>
                <w:b/>
                <w:bCs/>
              </w:rPr>
              <w:lastRenderedPageBreak/>
              <w:t>3)</w:t>
            </w:r>
            <w:r>
              <w:rPr>
                <w:rFonts w:ascii="Arial" w:hAnsi="Arial" w:cs="Arial"/>
              </w:rPr>
              <w:t xml:space="preserve"> </w:t>
            </w:r>
            <w:proofErr w:type="spellStart"/>
            <w:r>
              <w:rPr>
                <w:rFonts w:ascii="Arial" w:hAnsi="Arial" w:cs="Arial"/>
              </w:rPr>
              <w:t>We</w:t>
            </w:r>
            <w:proofErr w:type="spellEnd"/>
            <w:r>
              <w:rPr>
                <w:rFonts w:ascii="Arial" w:hAnsi="Arial" w:cs="Arial"/>
              </w:rPr>
              <w:t xml:space="preserve"> also </w:t>
            </w:r>
            <w:proofErr w:type="spellStart"/>
            <w:r>
              <w:rPr>
                <w:rFonts w:ascii="Arial" w:hAnsi="Arial" w:cs="Arial"/>
              </w:rPr>
              <w:t>support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view</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proofErr w:type="spellStart"/>
            <w:r>
              <w:rPr>
                <w:rFonts w:ascii="Arial" w:hAnsi="Arial" w:cs="Arial" w:hint="eastAsia"/>
              </w:rPr>
              <w:t>O</w:t>
            </w:r>
            <w:r>
              <w:rPr>
                <w:rFonts w:ascii="Arial" w:hAnsi="Arial" w:cs="Arial"/>
              </w:rPr>
              <w:t>ur</w:t>
            </w:r>
            <w:proofErr w:type="spellEnd"/>
            <w:r>
              <w:rPr>
                <w:rFonts w:ascii="Arial" w:hAnsi="Arial" w:cs="Arial"/>
              </w:rPr>
              <w:t xml:space="preserve"> </w:t>
            </w:r>
            <w:proofErr w:type="spellStart"/>
            <w:r>
              <w:rPr>
                <w:rFonts w:ascii="Arial" w:hAnsi="Arial" w:cs="Arial"/>
              </w:rPr>
              <w:t>concern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optimization</w:t>
            </w:r>
            <w:proofErr w:type="spellEnd"/>
            <w:r>
              <w:rPr>
                <w:rFonts w:ascii="Arial" w:hAnsi="Arial" w:cs="Arial"/>
              </w:rPr>
              <w:t xml:space="preserve"> will </w:t>
            </w:r>
            <w:proofErr w:type="spellStart"/>
            <w:r>
              <w:rPr>
                <w:rFonts w:ascii="Arial" w:eastAsia="MS Mincho" w:hAnsi="Arial" w:cs="Arial"/>
              </w:rPr>
              <w:t>i</w:t>
            </w:r>
            <w:r w:rsidRPr="00A20C82">
              <w:rPr>
                <w:rFonts w:ascii="Arial" w:eastAsia="MS Mincho" w:hAnsi="Arial" w:cs="Arial"/>
              </w:rPr>
              <w:t>ncrease</w:t>
            </w:r>
            <w:proofErr w:type="spellEnd"/>
            <w:r w:rsidRPr="00A20C82">
              <w:rPr>
                <w:rFonts w:ascii="Arial" w:eastAsia="MS Mincho" w:hAnsi="Arial" w:cs="Arial"/>
              </w:rPr>
              <w:t xml:space="preserve"> </w:t>
            </w:r>
            <w:proofErr w:type="spellStart"/>
            <w:r w:rsidRPr="00A20C82">
              <w:rPr>
                <w:rFonts w:ascii="Arial" w:eastAsia="MS Mincho" w:hAnsi="Arial" w:cs="Arial"/>
              </w:rPr>
              <w:t>the</w:t>
            </w:r>
            <w:proofErr w:type="spellEnd"/>
            <w:r w:rsidRPr="00A20C82">
              <w:rPr>
                <w:rFonts w:ascii="Arial" w:eastAsia="MS Mincho" w:hAnsi="Arial" w:cs="Arial"/>
              </w:rPr>
              <w:t xml:space="preserve"> </w:t>
            </w:r>
            <w:proofErr w:type="spellStart"/>
            <w:r w:rsidRPr="00A20C82">
              <w:rPr>
                <w:rFonts w:ascii="Arial" w:eastAsia="MS Mincho" w:hAnsi="Arial" w:cs="Arial"/>
              </w:rPr>
              <w:t>risk</w:t>
            </w:r>
            <w:proofErr w:type="spellEnd"/>
            <w:r w:rsidRPr="00A20C82">
              <w:rPr>
                <w:rFonts w:ascii="Arial" w:eastAsia="MS Mincho" w:hAnsi="Arial" w:cs="Arial"/>
              </w:rPr>
              <w:t xml:space="preserve"> </w:t>
            </w:r>
            <w:proofErr w:type="spellStart"/>
            <w:r w:rsidRPr="00A20C82">
              <w:rPr>
                <w:rFonts w:ascii="Arial" w:eastAsia="MS Mincho" w:hAnsi="Arial" w:cs="Arial"/>
              </w:rPr>
              <w:t>of</w:t>
            </w:r>
            <w:proofErr w:type="spellEnd"/>
            <w:r w:rsidRPr="00A20C82">
              <w:rPr>
                <w:rFonts w:ascii="Arial" w:eastAsia="MS Mincho" w:hAnsi="Arial" w:cs="Arial"/>
              </w:rPr>
              <w:t xml:space="preserve"> DRX </w:t>
            </w:r>
            <w:proofErr w:type="spellStart"/>
            <w:r w:rsidRPr="00A20C82">
              <w:rPr>
                <w:rFonts w:ascii="Arial" w:eastAsia="MS Mincho" w:hAnsi="Arial" w:cs="Arial"/>
              </w:rPr>
              <w:t>misalignment</w:t>
            </w:r>
            <w:proofErr w:type="spellEnd"/>
            <w:r w:rsidRPr="00A20C82">
              <w:rPr>
                <w:rFonts w:ascii="Arial" w:eastAsia="MS Mincho" w:hAnsi="Arial" w:cs="Arial"/>
              </w:rPr>
              <w:t xml:space="preserve"> </w:t>
            </w:r>
            <w:proofErr w:type="spellStart"/>
            <w:r w:rsidRPr="00A20C82">
              <w:rPr>
                <w:rFonts w:ascii="Arial" w:eastAsia="MS Mincho" w:hAnsi="Arial" w:cs="Arial"/>
              </w:rPr>
              <w:t>between</w:t>
            </w:r>
            <w:proofErr w:type="spellEnd"/>
            <w:r w:rsidRPr="00A20C82">
              <w:rPr>
                <w:rFonts w:ascii="Arial" w:eastAsia="MS Mincho" w:hAnsi="Arial" w:cs="Arial"/>
              </w:rPr>
              <w:t xml:space="preserve"> UE </w:t>
            </w:r>
            <w:proofErr w:type="spellStart"/>
            <w:r w:rsidRPr="00A20C82">
              <w:rPr>
                <w:rFonts w:ascii="Arial" w:eastAsia="MS Mincho" w:hAnsi="Arial" w:cs="Arial"/>
              </w:rPr>
              <w:t>and</w:t>
            </w:r>
            <w:proofErr w:type="spellEnd"/>
            <w:r w:rsidRPr="00A20C82">
              <w:rPr>
                <w:rFonts w:ascii="Arial" w:eastAsia="MS Mincho" w:hAnsi="Arial" w:cs="Arial"/>
              </w:rPr>
              <w:t xml:space="preserve"> gNB</w:t>
            </w:r>
            <w:r>
              <w:rPr>
                <w:rFonts w:ascii="Arial" w:eastAsia="MS Mincho" w:hAnsi="Arial" w:cs="Arial"/>
              </w:rPr>
              <w:t xml:space="preserve"> </w:t>
            </w:r>
            <w:proofErr w:type="spellStart"/>
            <w:r>
              <w:rPr>
                <w:rFonts w:ascii="Arial" w:eastAsia="MS Mincho" w:hAnsi="Arial" w:cs="Arial"/>
              </w:rPr>
              <w:t>and</w:t>
            </w:r>
            <w:proofErr w:type="spellEnd"/>
            <w:r>
              <w:rPr>
                <w:rFonts w:ascii="Arial" w:eastAsia="MS Mincho" w:hAnsi="Arial" w:cs="Arial"/>
              </w:rPr>
              <w:t xml:space="preserve"> </w:t>
            </w:r>
            <w:proofErr w:type="spellStart"/>
            <w:r>
              <w:rPr>
                <w:rFonts w:ascii="Arial" w:eastAsia="MS Mincho" w:hAnsi="Arial" w:cs="Arial"/>
              </w:rPr>
              <w:t>c</w:t>
            </w:r>
            <w:r w:rsidRPr="00A20C82">
              <w:rPr>
                <w:rFonts w:ascii="Arial" w:eastAsia="MS Mincho" w:hAnsi="Arial" w:cs="Arial"/>
              </w:rPr>
              <w:t>omplicate</w:t>
            </w:r>
            <w:proofErr w:type="spellEnd"/>
            <w:r w:rsidRPr="00A20C82">
              <w:rPr>
                <w:rFonts w:ascii="Arial" w:eastAsia="MS Mincho" w:hAnsi="Arial" w:cs="Arial"/>
              </w:rPr>
              <w:t xml:space="preserve"> UE </w:t>
            </w:r>
            <w:proofErr w:type="spellStart"/>
            <w:r>
              <w:rPr>
                <w:rFonts w:ascii="Arial" w:eastAsia="MS Mincho" w:hAnsi="Arial" w:cs="Arial"/>
              </w:rPr>
              <w:t>and</w:t>
            </w:r>
            <w:proofErr w:type="spellEnd"/>
            <w:r>
              <w:rPr>
                <w:rFonts w:ascii="Arial" w:eastAsia="MS Mincho" w:hAnsi="Arial" w:cs="Arial"/>
              </w:rPr>
              <w:t xml:space="preserve"> NW </w:t>
            </w:r>
            <w:proofErr w:type="spellStart"/>
            <w:r w:rsidRPr="00A20C82">
              <w:rPr>
                <w:rFonts w:ascii="Arial" w:eastAsia="MS Mincho" w:hAnsi="Arial" w:cs="Arial"/>
              </w:rPr>
              <w:t>implementation</w:t>
            </w:r>
            <w:proofErr w:type="spellEnd"/>
            <w:r>
              <w:rPr>
                <w:rFonts w:ascii="Arial" w:eastAsia="MS Mincho" w:hAnsi="Arial" w:cs="Arial"/>
              </w:rPr>
              <w:t xml:space="preserve"> </w:t>
            </w:r>
            <w:proofErr w:type="spellStart"/>
            <w:r>
              <w:rPr>
                <w:rFonts w:ascii="Arial" w:eastAsia="MS Mincho" w:hAnsi="Arial" w:cs="Arial"/>
              </w:rPr>
              <w:t>with</w:t>
            </w:r>
            <w:proofErr w:type="spellEnd"/>
            <w:r>
              <w:rPr>
                <w:rFonts w:ascii="Arial" w:eastAsia="MS Mincho" w:hAnsi="Arial" w:cs="Arial"/>
              </w:rPr>
              <w:t xml:space="preserve"> limited power </w:t>
            </w:r>
            <w:proofErr w:type="spellStart"/>
            <w:r>
              <w:rPr>
                <w:rFonts w:ascii="Arial" w:eastAsia="MS Mincho" w:hAnsi="Arial" w:cs="Arial"/>
              </w:rPr>
              <w:t>saving</w:t>
            </w:r>
            <w:proofErr w:type="spellEnd"/>
            <w:r>
              <w:rPr>
                <w:rFonts w:ascii="Arial" w:eastAsia="MS Mincho" w:hAnsi="Arial" w:cs="Arial"/>
              </w:rPr>
              <w:t xml:space="preserve"> </w:t>
            </w:r>
            <w:proofErr w:type="spellStart"/>
            <w:r>
              <w:rPr>
                <w:rFonts w:ascii="Arial" w:eastAsia="MS Mincho" w:hAnsi="Arial" w:cs="Arial"/>
              </w:rPr>
              <w:t>gains</w:t>
            </w:r>
            <w:proofErr w:type="spellEnd"/>
            <w:r>
              <w:rPr>
                <w:rFonts w:ascii="Arial" w:eastAsia="MS Mincho" w:hAnsi="Arial" w:cs="Arial"/>
              </w:rPr>
              <w:t>.</w:t>
            </w:r>
          </w:p>
          <w:p w14:paraId="74D8847D" w14:textId="77777777" w:rsidR="0052395C" w:rsidRDefault="0052395C" w:rsidP="001F2CB2">
            <w:pPr>
              <w:rPr>
                <w:rFonts w:ascii="Arial" w:hAnsi="Arial" w:cs="Arial"/>
              </w:rPr>
            </w:pPr>
            <w:proofErr w:type="spellStart"/>
            <w:r>
              <w:rPr>
                <w:rFonts w:ascii="Arial" w:hAnsi="Arial" w:cs="Arial" w:hint="eastAsia"/>
              </w:rPr>
              <w:t>T</w:t>
            </w:r>
            <w:r>
              <w:rPr>
                <w:rFonts w:ascii="Arial" w:hAnsi="Arial" w:cs="Arial"/>
              </w:rPr>
              <w:t>o</w:t>
            </w:r>
            <w:proofErr w:type="spellEnd"/>
            <w:r>
              <w:rPr>
                <w:rFonts w:ascii="Arial" w:hAnsi="Arial" w:cs="Arial"/>
              </w:rPr>
              <w:t xml:space="preserve"> </w:t>
            </w:r>
            <w:proofErr w:type="spellStart"/>
            <w:r>
              <w:rPr>
                <w:rFonts w:ascii="Arial" w:hAnsi="Arial" w:cs="Arial"/>
              </w:rPr>
              <w:t>address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misalignment</w:t>
            </w:r>
            <w:proofErr w:type="spell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mechanisms</w:t>
            </w:r>
            <w:proofErr w:type="spellEnd"/>
            <w:r>
              <w:rPr>
                <w:rFonts w:ascii="Arial" w:hAnsi="Arial" w:cs="Arial"/>
              </w:rPr>
              <w:t xml:space="preserve">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evaluated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introduced</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perspective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service</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guarantee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system</w:t>
            </w:r>
            <w:proofErr w:type="spellEnd"/>
            <w:r>
              <w:rPr>
                <w:rFonts w:ascii="Arial" w:hAnsi="Arial" w:cs="Arial"/>
              </w:rPr>
              <w:t xml:space="preserve"> </w:t>
            </w:r>
            <w:proofErr w:type="spellStart"/>
            <w:r>
              <w:rPr>
                <w:rFonts w:ascii="Arial" w:hAnsi="Arial" w:cs="Arial"/>
              </w:rPr>
              <w:t>efficiency</w:t>
            </w:r>
            <w:proofErr w:type="spellEnd"/>
            <w:r>
              <w:rPr>
                <w:rFonts w:ascii="Arial" w:hAnsi="Arial" w:cs="Arial"/>
              </w:rPr>
              <w:t xml:space="preserve">, UE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start</w:t>
            </w:r>
            <w:proofErr w:type="spellEnd"/>
            <w:r>
              <w:rPr>
                <w:rFonts w:ascii="Arial" w:hAnsi="Arial" w:cs="Arial"/>
              </w:rPr>
              <w:t>/</w:t>
            </w:r>
            <w:proofErr w:type="spellStart"/>
            <w:r>
              <w:rPr>
                <w:rFonts w:ascii="Arial" w:hAnsi="Arial" w:cs="Arial"/>
              </w:rPr>
              <w:t>restart</w:t>
            </w:r>
            <w:proofErr w:type="spellEnd"/>
            <w:r>
              <w:rPr>
                <w:rFonts w:ascii="Arial" w:hAnsi="Arial" w:cs="Arial"/>
              </w:rPr>
              <w:t xml:space="preserve"> </w:t>
            </w:r>
            <w:proofErr w:type="spellStart"/>
            <w:r>
              <w:rPr>
                <w:rFonts w:ascii="Arial" w:hAnsi="Arial" w:cs="Arial"/>
              </w:rPr>
              <w:t>inactivity</w:t>
            </w:r>
            <w:proofErr w:type="spellEnd"/>
            <w:r>
              <w:rPr>
                <w:rFonts w:ascii="Arial" w:hAnsi="Arial" w:cs="Arial"/>
              </w:rPr>
              <w:t xml:space="preserve"> </w:t>
            </w:r>
            <w:proofErr w:type="spellStart"/>
            <w:r>
              <w:rPr>
                <w:rFonts w:ascii="Arial" w:hAnsi="Arial" w:cs="Arial"/>
              </w:rPr>
              <w:t>timer</w:t>
            </w:r>
            <w:proofErr w:type="spellEnd"/>
            <w:r>
              <w:rPr>
                <w:rFonts w:ascii="Arial" w:hAnsi="Arial" w:cs="Arial"/>
              </w:rPr>
              <w:t xml:space="preserve"> upon UL </w:t>
            </w:r>
            <w:proofErr w:type="spellStart"/>
            <w:r>
              <w:rPr>
                <w:rFonts w:ascii="Arial" w:hAnsi="Arial" w:cs="Arial"/>
              </w:rPr>
              <w:t>grants</w:t>
            </w:r>
            <w:proofErr w:type="spellEnd"/>
            <w:r>
              <w:rPr>
                <w:rFonts w:ascii="Arial" w:hAnsi="Arial" w:cs="Arial"/>
              </w:rPr>
              <w:t xml:space="preserve"> </w:t>
            </w:r>
            <w:proofErr w:type="spellStart"/>
            <w:r>
              <w:rPr>
                <w:rFonts w:ascii="Arial" w:hAnsi="Arial" w:cs="Arial"/>
              </w:rPr>
              <w:t>reception</w:t>
            </w:r>
            <w:proofErr w:type="spellEnd"/>
            <w:r>
              <w:rPr>
                <w:rFonts w:ascii="Arial" w:hAnsi="Arial" w:cs="Arial"/>
              </w:rPr>
              <w:t>.</w:t>
            </w:r>
          </w:p>
          <w:p w14:paraId="315FB6BB" w14:textId="77777777" w:rsidR="0052395C" w:rsidRDefault="0052395C" w:rsidP="001F2CB2">
            <w:pPr>
              <w:rPr>
                <w:rFonts w:ascii="Arial" w:hAnsi="Arial" w:cs="Arial"/>
              </w:rPr>
            </w:pPr>
            <w:proofErr w:type="spellStart"/>
            <w:r>
              <w:rPr>
                <w:rFonts w:ascii="Arial" w:hAnsi="Arial" w:cs="Arial" w:hint="eastAsia"/>
              </w:rPr>
              <w:t>I</w:t>
            </w:r>
            <w:r>
              <w:rPr>
                <w:rFonts w:ascii="Arial" w:hAnsi="Arial" w:cs="Arial"/>
              </w:rPr>
              <w:t>f</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 xml:space="preserve"> power </w:t>
            </w:r>
            <w:proofErr w:type="spellStart"/>
            <w:r>
              <w:rPr>
                <w:rFonts w:ascii="Arial" w:hAnsi="Arial" w:cs="Arial"/>
              </w:rPr>
              <w:t>saving</w:t>
            </w:r>
            <w:proofErr w:type="spellEnd"/>
            <w:r>
              <w:rPr>
                <w:rFonts w:ascii="Arial" w:hAnsi="Arial" w:cs="Arial"/>
              </w:rPr>
              <w:t xml:space="preserve"> </w:t>
            </w:r>
            <w:proofErr w:type="spellStart"/>
            <w:r>
              <w:rPr>
                <w:rFonts w:ascii="Arial" w:hAnsi="Arial" w:cs="Arial"/>
              </w:rPr>
              <w:t>effect</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pursued</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w:t>
            </w: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solutions</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considered</w:t>
            </w:r>
            <w:proofErr w:type="spellEnd"/>
            <w:r>
              <w:rPr>
                <w:rFonts w:ascii="Arial" w:hAnsi="Arial" w:cs="Arial"/>
              </w:rPr>
              <w:t xml:space="preserve">, e.g. </w:t>
            </w:r>
            <w:proofErr w:type="spellStart"/>
            <w:r>
              <w:rPr>
                <w:rFonts w:ascii="Arial" w:hAnsi="Arial" w:cs="Arial"/>
              </w:rPr>
              <w:t>configuration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a </w:t>
            </w:r>
            <w:proofErr w:type="spellStart"/>
            <w:r>
              <w:rPr>
                <w:rFonts w:ascii="Arial" w:hAnsi="Arial" w:cs="Arial"/>
              </w:rPr>
              <w:t>shorter</w:t>
            </w:r>
            <w:proofErr w:type="spellEnd"/>
            <w:r>
              <w:rPr>
                <w:rFonts w:ascii="Arial" w:hAnsi="Arial" w:cs="Arial"/>
              </w:rPr>
              <w:t xml:space="preserve"> </w:t>
            </w:r>
            <w:proofErr w:type="spellStart"/>
            <w:r>
              <w:rPr>
                <w:rFonts w:ascii="Arial" w:hAnsi="Arial" w:cs="Arial"/>
              </w:rPr>
              <w:t>inactivity</w:t>
            </w:r>
            <w:proofErr w:type="spellEnd"/>
            <w:r>
              <w:rPr>
                <w:rFonts w:ascii="Arial" w:hAnsi="Arial" w:cs="Arial"/>
              </w:rPr>
              <w:t xml:space="preserve"> </w:t>
            </w:r>
            <w:proofErr w:type="spellStart"/>
            <w:r>
              <w:rPr>
                <w:rFonts w:ascii="Arial" w:hAnsi="Arial" w:cs="Arial"/>
              </w:rPr>
              <w:t>timer</w:t>
            </w:r>
            <w:proofErr w:type="spellEnd"/>
            <w:r>
              <w:rPr>
                <w:rFonts w:ascii="Arial" w:hAnsi="Arial" w:cs="Arial"/>
              </w:rPr>
              <w:t xml:space="preserve">.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u</w:t>
            </w:r>
            <w:r>
              <w:rPr>
                <w:rFonts w:ascii="Arial" w:eastAsia="Yu Mincho" w:hAnsi="Arial" w:cs="Arial"/>
                <w:sz w:val="20"/>
                <w:szCs w:val="20"/>
              </w:rPr>
              <w:t>nclear</w:t>
            </w:r>
            <w:proofErr w:type="spellEnd"/>
          </w:p>
        </w:tc>
        <w:tc>
          <w:tcPr>
            <w:tcW w:w="6283" w:type="dxa"/>
          </w:tcPr>
          <w:p w14:paraId="7B3B9C8F" w14:textId="77777777" w:rsidR="00F32FF8" w:rsidRDefault="00F32FF8" w:rsidP="00F32FF8">
            <w:pPr>
              <w:rPr>
                <w:rFonts w:ascii="Arial" w:eastAsia="Yu Mincho" w:hAnsi="Arial" w:cs="Arial"/>
              </w:rPr>
            </w:pPr>
            <w:proofErr w:type="spellStart"/>
            <w:r>
              <w:rPr>
                <w:rFonts w:ascii="Arial" w:eastAsia="Yu Mincho" w:hAnsi="Arial" w:cs="Arial"/>
              </w:rPr>
              <w:t>Looking</w:t>
            </w:r>
            <w:proofErr w:type="spellEnd"/>
            <w:r>
              <w:rPr>
                <w:rFonts w:ascii="Arial" w:eastAsia="Yu Mincho" w:hAnsi="Arial" w:cs="Arial"/>
              </w:rPr>
              <w:t xml:space="preserve"> at TP,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changes</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legacy</w:t>
            </w:r>
            <w:proofErr w:type="spellEnd"/>
            <w:r>
              <w:rPr>
                <w:rFonts w:ascii="Arial" w:eastAsia="Yu Mincho" w:hAnsi="Arial" w:cs="Arial"/>
              </w:rPr>
              <w:t xml:space="preserve"> </w:t>
            </w:r>
            <w:proofErr w:type="spellStart"/>
            <w:r>
              <w:rPr>
                <w:rFonts w:ascii="Arial" w:eastAsia="Yu Mincho" w:hAnsi="Arial" w:cs="Arial"/>
              </w:rPr>
              <w:t>behaviour</w:t>
            </w:r>
            <w:proofErr w:type="spellEnd"/>
            <w:r>
              <w:rPr>
                <w:rFonts w:ascii="Arial" w:eastAsia="Yu Mincho" w:hAnsi="Arial" w:cs="Arial"/>
              </w:rPr>
              <w:t xml:space="preserve"> (</w:t>
            </w:r>
            <w:proofErr w:type="spellStart"/>
            <w:r>
              <w:rPr>
                <w:rFonts w:ascii="Arial" w:eastAsia="Yu Mincho" w:hAnsi="Arial" w:cs="Arial"/>
              </w:rPr>
              <w:t>by</w:t>
            </w:r>
            <w:proofErr w:type="spellEnd"/>
            <w:r>
              <w:rPr>
                <w:rFonts w:ascii="Arial" w:eastAsia="Yu Mincho" w:hAnsi="Arial" w:cs="Arial"/>
              </w:rPr>
              <w:t xml:space="preserve"> </w:t>
            </w:r>
            <w:proofErr w:type="spellStart"/>
            <w:r>
              <w:rPr>
                <w:rFonts w:ascii="Arial" w:eastAsia="Yu Mincho" w:hAnsi="Arial" w:cs="Arial"/>
              </w:rPr>
              <w:t>mistake</w:t>
            </w:r>
            <w:proofErr w:type="spellEnd"/>
            <w:r>
              <w:rPr>
                <w:rFonts w:ascii="Arial" w:eastAsia="Yu Mincho" w:hAnsi="Arial" w:cs="Arial"/>
              </w:rPr>
              <w:t xml:space="preserve">?).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are</w:t>
            </w:r>
            <w:proofErr w:type="spellEnd"/>
            <w:r>
              <w:rPr>
                <w:rFonts w:ascii="Arial" w:eastAsia="Yu Mincho" w:hAnsi="Arial" w:cs="Arial"/>
              </w:rPr>
              <w:t xml:space="preserve"> open </w:t>
            </w:r>
            <w:proofErr w:type="spellStart"/>
            <w:r>
              <w:rPr>
                <w:rFonts w:ascii="Arial" w:eastAsia="Yu Mincho" w:hAnsi="Arial" w:cs="Arial"/>
              </w:rPr>
              <w:t>for</w:t>
            </w:r>
            <w:proofErr w:type="spellEnd"/>
            <w:r>
              <w:rPr>
                <w:rFonts w:ascii="Arial" w:eastAsia="Yu Mincho" w:hAnsi="Arial" w:cs="Arial"/>
              </w:rPr>
              <w:t xml:space="preserve"> </w:t>
            </w:r>
            <w:proofErr w:type="spellStart"/>
            <w:r>
              <w:rPr>
                <w:rFonts w:ascii="Arial" w:eastAsia="Yu Mincho" w:hAnsi="Arial" w:cs="Arial"/>
              </w:rPr>
              <w:t>discussions</w:t>
            </w:r>
            <w:proofErr w:type="spellEnd"/>
            <w:r>
              <w:rPr>
                <w:rFonts w:ascii="Arial" w:eastAsia="Yu Mincho" w:hAnsi="Arial" w:cs="Arial"/>
              </w:rPr>
              <w:t xml:space="preserve"> but </w:t>
            </w:r>
            <w:proofErr w:type="spellStart"/>
            <w:r>
              <w:rPr>
                <w:rFonts w:ascii="Arial" w:eastAsia="Yu Mincho" w:hAnsi="Arial" w:cs="Arial"/>
              </w:rPr>
              <w:t>would</w:t>
            </w:r>
            <w:proofErr w:type="spellEnd"/>
            <w:r>
              <w:rPr>
                <w:rFonts w:ascii="Arial" w:eastAsia="Yu Mincho" w:hAnsi="Arial" w:cs="Arial"/>
              </w:rPr>
              <w:t xml:space="preserve"> like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confirm</w:t>
            </w:r>
            <w:proofErr w:type="spellEnd"/>
            <w:r>
              <w:rPr>
                <w:rFonts w:ascii="Arial" w:eastAsia="Yu Mincho" w:hAnsi="Arial" w:cs="Arial"/>
              </w:rPr>
              <w:t xml:space="preserve"> </w:t>
            </w:r>
            <w:proofErr w:type="spellStart"/>
            <w:r>
              <w:rPr>
                <w:rFonts w:ascii="Arial" w:eastAsia="Yu Mincho" w:hAnsi="Arial" w:cs="Arial"/>
              </w:rPr>
              <w:t>some</w:t>
            </w:r>
            <w:proofErr w:type="spellEnd"/>
            <w:r>
              <w:rPr>
                <w:rFonts w:ascii="Arial" w:eastAsia="Yu Mincho" w:hAnsi="Arial" w:cs="Arial"/>
              </w:rPr>
              <w:t xml:space="preserve"> </w:t>
            </w:r>
            <w:proofErr w:type="spellStart"/>
            <w:r>
              <w:rPr>
                <w:rFonts w:ascii="Arial" w:eastAsia="Yu Mincho" w:hAnsi="Arial" w:cs="Arial"/>
              </w:rPr>
              <w:t>aspects</w:t>
            </w:r>
            <w:proofErr w:type="spellEnd"/>
            <w:r>
              <w:rPr>
                <w:rFonts w:ascii="Arial" w:eastAsia="Yu Mincho" w:hAnsi="Arial" w:cs="Arial"/>
              </w:rPr>
              <w:t>:</w:t>
            </w:r>
          </w:p>
          <w:p w14:paraId="38F216C8" w14:textId="77777777" w:rsidR="00F32FF8" w:rsidRDefault="00F32FF8" w:rsidP="00F32FF8">
            <w:pPr>
              <w:rPr>
                <w:rFonts w:ascii="Arial" w:eastAsia="Yu Mincho" w:hAnsi="Arial" w:cs="Arial"/>
              </w:rPr>
            </w:pPr>
            <w:r>
              <w:rPr>
                <w:rFonts w:ascii="Arial" w:eastAsia="Yu Mincho" w:hAnsi="Arial" w:cs="Arial"/>
              </w:rPr>
              <w:t xml:space="preserve">1. </w:t>
            </w:r>
            <w:proofErr w:type="spellStart"/>
            <w:r>
              <w:rPr>
                <w:rFonts w:ascii="Arial" w:eastAsia="Yu Mincho" w:hAnsi="Arial" w:cs="Arial"/>
              </w:rPr>
              <w:t>no</w:t>
            </w:r>
            <w:proofErr w:type="spellEnd"/>
            <w:r>
              <w:rPr>
                <w:rFonts w:ascii="Arial" w:eastAsia="Yu Mincho" w:hAnsi="Arial" w:cs="Arial"/>
              </w:rPr>
              <w:t xml:space="preserve"> </w:t>
            </w:r>
            <w:proofErr w:type="spellStart"/>
            <w:r>
              <w:rPr>
                <w:rFonts w:ascii="Arial" w:eastAsia="Yu Mincho" w:hAnsi="Arial" w:cs="Arial"/>
              </w:rPr>
              <w:t>impact</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legacy</w:t>
            </w:r>
            <w:proofErr w:type="spellEnd"/>
          </w:p>
          <w:p w14:paraId="2AFD18AD" w14:textId="3A60C1CF" w:rsidR="00F32FF8" w:rsidRDefault="00F32FF8" w:rsidP="00F32FF8">
            <w:pPr>
              <w:rPr>
                <w:rFonts w:ascii="Arial" w:hAnsi="Arial" w:cs="Arial"/>
              </w:rPr>
            </w:pPr>
            <w:r>
              <w:rPr>
                <w:rFonts w:ascii="Arial" w:eastAsia="Yu Mincho" w:hAnsi="Arial" w:cs="Arial"/>
              </w:rPr>
              <w:t xml:space="preserve">2. </w:t>
            </w:r>
            <w:proofErr w:type="spellStart"/>
            <w:r>
              <w:rPr>
                <w:rFonts w:ascii="Arial" w:eastAsia="Yu Mincho" w:hAnsi="Arial" w:cs="Arial"/>
              </w:rPr>
              <w:t>how</w:t>
            </w:r>
            <w:proofErr w:type="spellEnd"/>
            <w:r>
              <w:rPr>
                <w:rFonts w:ascii="Arial" w:eastAsia="Yu Mincho" w:hAnsi="Arial" w:cs="Arial"/>
              </w:rPr>
              <w:t xml:space="preserve"> NW </w:t>
            </w:r>
            <w:proofErr w:type="spellStart"/>
            <w:r>
              <w:rPr>
                <w:rFonts w:ascii="Arial" w:eastAsia="Yu Mincho" w:hAnsi="Arial" w:cs="Arial"/>
              </w:rPr>
              <w:t>can</w:t>
            </w:r>
            <w:proofErr w:type="spellEnd"/>
            <w:r>
              <w:rPr>
                <w:rFonts w:ascii="Arial" w:eastAsia="Yu Mincho" w:hAnsi="Arial" w:cs="Arial"/>
              </w:rPr>
              <w:t xml:space="preserve"> manage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assistance</w:t>
            </w:r>
            <w:proofErr w:type="spellEnd"/>
            <w:r>
              <w:rPr>
                <w:rFonts w:ascii="Arial" w:eastAsia="Yu Mincho" w:hAnsi="Arial" w:cs="Arial"/>
              </w:rPr>
              <w:t xml:space="preserve"> </w:t>
            </w:r>
            <w:proofErr w:type="spellStart"/>
            <w:r>
              <w:rPr>
                <w:rFonts w:ascii="Arial" w:eastAsia="Yu Mincho" w:hAnsi="Arial" w:cs="Arial"/>
              </w:rPr>
              <w:t>information</w:t>
            </w:r>
            <w:proofErr w:type="spellEnd"/>
            <w:r>
              <w:rPr>
                <w:rFonts w:ascii="Arial" w:eastAsia="Yu Mincho" w:hAnsi="Arial" w:cs="Arial"/>
              </w:rPr>
              <w:t xml:space="preserve"> on </w:t>
            </w:r>
            <w:proofErr w:type="spellStart"/>
            <w:r w:rsidRPr="00DE4917">
              <w:rPr>
                <w:rFonts w:ascii="Arial" w:eastAsia="Yu Mincho" w:hAnsi="Arial" w:cs="Arial"/>
              </w:rPr>
              <w:t>whether</w:t>
            </w:r>
            <w:proofErr w:type="spellEnd"/>
            <w:r w:rsidRPr="00DE4917">
              <w:rPr>
                <w:rFonts w:ascii="Arial" w:eastAsia="Yu Mincho" w:hAnsi="Arial" w:cs="Arial"/>
              </w:rPr>
              <w:t xml:space="preserve"> </w:t>
            </w:r>
            <w:proofErr w:type="spellStart"/>
            <w:r w:rsidRPr="00DE4917">
              <w:rPr>
                <w:rFonts w:ascii="Arial" w:eastAsia="Yu Mincho" w:hAnsi="Arial" w:cs="Arial"/>
              </w:rPr>
              <w:t>current</w:t>
            </w:r>
            <w:proofErr w:type="spellEnd"/>
            <w:r w:rsidRPr="00DE4917">
              <w:rPr>
                <w:rFonts w:ascii="Arial" w:eastAsia="Yu Mincho" w:hAnsi="Arial" w:cs="Arial"/>
              </w:rPr>
              <w:t xml:space="preserve"> UE </w:t>
            </w:r>
            <w:proofErr w:type="spellStart"/>
            <w:r w:rsidRPr="00DE4917">
              <w:rPr>
                <w:rFonts w:ascii="Arial" w:eastAsia="Yu Mincho" w:hAnsi="Arial" w:cs="Arial"/>
              </w:rPr>
              <w:t>application</w:t>
            </w:r>
            <w:proofErr w:type="spellEnd"/>
            <w:r w:rsidRPr="00DE4917">
              <w:rPr>
                <w:rFonts w:ascii="Arial" w:eastAsia="Yu Mincho" w:hAnsi="Arial" w:cs="Arial"/>
              </w:rPr>
              <w:t xml:space="preserve"> </w:t>
            </w:r>
            <w:proofErr w:type="spellStart"/>
            <w:r w:rsidRPr="00DE4917">
              <w:rPr>
                <w:rFonts w:ascii="Arial" w:eastAsia="Yu Mincho" w:hAnsi="Arial" w:cs="Arial"/>
              </w:rPr>
              <w:t>requires</w:t>
            </w:r>
            <w:proofErr w:type="spellEnd"/>
            <w:r w:rsidRPr="00DE4917">
              <w:rPr>
                <w:rFonts w:ascii="Arial" w:eastAsia="Yu Mincho" w:hAnsi="Arial" w:cs="Arial"/>
              </w:rPr>
              <w:t xml:space="preserve"> </w:t>
            </w:r>
            <w:proofErr w:type="spellStart"/>
            <w:r w:rsidRPr="00DE4917">
              <w:rPr>
                <w:rFonts w:ascii="Arial" w:eastAsia="Yu Mincho" w:hAnsi="Arial" w:cs="Arial"/>
              </w:rPr>
              <w:t>low</w:t>
            </w:r>
            <w:proofErr w:type="spellEnd"/>
            <w:r w:rsidRPr="00DE4917">
              <w:rPr>
                <w:rFonts w:ascii="Arial" w:eastAsia="Yu Mincho" w:hAnsi="Arial" w:cs="Arial"/>
              </w:rPr>
              <w:t xml:space="preserve"> </w:t>
            </w:r>
            <w:proofErr w:type="spellStart"/>
            <w:r w:rsidRPr="00DE4917">
              <w:rPr>
                <w:rFonts w:ascii="Arial" w:eastAsia="Yu Mincho" w:hAnsi="Arial" w:cs="Arial"/>
              </w:rPr>
              <w:t>latency</w:t>
            </w:r>
            <w:proofErr w:type="spellEnd"/>
            <w:r w:rsidRPr="00DE4917">
              <w:rPr>
                <w:rFonts w:ascii="Arial" w:eastAsia="Yu Mincho" w:hAnsi="Arial" w:cs="Arial"/>
              </w:rPr>
              <w:t xml:space="preserve"> </w:t>
            </w:r>
            <w:proofErr w:type="spellStart"/>
            <w:r w:rsidRPr="00DE4917">
              <w:rPr>
                <w:rFonts w:ascii="Arial" w:eastAsia="Yu Mincho" w:hAnsi="Arial" w:cs="Arial"/>
              </w:rPr>
              <w:t>transmissions</w:t>
            </w:r>
            <w:proofErr w:type="spellEnd"/>
            <w:r>
              <w:rPr>
                <w:rFonts w:ascii="Arial" w:eastAsia="Yu Mincho" w:hAnsi="Arial" w:cs="Arial"/>
              </w:rPr>
              <w:t xml:space="preserve">, </w:t>
            </w:r>
            <w:proofErr w:type="spellStart"/>
            <w:r>
              <w:rPr>
                <w:rFonts w:ascii="Arial" w:eastAsia="Yu Mincho" w:hAnsi="Arial" w:cs="Arial"/>
              </w:rPr>
              <w:t>when</w:t>
            </w:r>
            <w:proofErr w:type="spellEnd"/>
            <w:r>
              <w:rPr>
                <w:rFonts w:ascii="Arial" w:eastAsia="Yu Mincho" w:hAnsi="Arial" w:cs="Arial"/>
              </w:rPr>
              <w:t xml:space="preserve"> multiple DRBs </w:t>
            </w:r>
            <w:proofErr w:type="spellStart"/>
            <w:r>
              <w:rPr>
                <w:rFonts w:ascii="Arial" w:eastAsia="Yu Mincho" w:hAnsi="Arial" w:cs="Arial"/>
              </w:rPr>
              <w:t>are</w:t>
            </w:r>
            <w:proofErr w:type="spellEnd"/>
            <w:r>
              <w:rPr>
                <w:rFonts w:ascii="Arial" w:eastAsia="Yu Mincho" w:hAnsi="Arial" w:cs="Arial"/>
              </w:rPr>
              <w:t xml:space="preserve"> </w:t>
            </w:r>
            <w:proofErr w:type="spellStart"/>
            <w:r>
              <w:rPr>
                <w:rFonts w:ascii="Arial" w:eastAsia="Yu Mincho" w:hAnsi="Arial" w:cs="Arial"/>
              </w:rPr>
              <w:t>configured</w:t>
            </w:r>
            <w:proofErr w:type="spellEnd"/>
            <w:r>
              <w:rPr>
                <w:rFonts w:ascii="Arial" w:eastAsia="Yu Mincho" w:hAnsi="Arial" w:cs="Arial"/>
              </w:rPr>
              <w:t>?</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proofErr w:type="spellStart"/>
            <w:r>
              <w:rPr>
                <w:rFonts w:ascii="Arial" w:eastAsia="Malgun Gothic" w:hAnsi="Arial" w:cs="Arial"/>
              </w:rPr>
              <w:t>Regarding</w:t>
            </w:r>
            <w:proofErr w:type="spellEnd"/>
            <w:r>
              <w:rPr>
                <w:rFonts w:ascii="Arial" w:eastAsia="Malgun Gothic" w:hAnsi="Arial" w:cs="Arial"/>
              </w:rPr>
              <w:t xml:space="preserve"> P1, </w:t>
            </w:r>
            <w:proofErr w:type="spellStart"/>
            <w:r>
              <w:rPr>
                <w:rFonts w:ascii="Arial" w:eastAsia="Malgun Gothic" w:hAnsi="Arial" w:cs="Arial"/>
              </w:rPr>
              <w:t>it</w:t>
            </w:r>
            <w:proofErr w:type="spellEnd"/>
            <w:r>
              <w:rPr>
                <w:rFonts w:ascii="Arial" w:eastAsia="Malgun Gothic" w:hAnsi="Arial" w:cs="Arial"/>
              </w:rPr>
              <w:t xml:space="preserve"> </w:t>
            </w:r>
            <w:proofErr w:type="spellStart"/>
            <w:r>
              <w:rPr>
                <w:rFonts w:ascii="Arial" w:eastAsia="Malgun Gothic" w:hAnsi="Arial" w:cs="Arial"/>
              </w:rPr>
              <w:t>seems</w:t>
            </w:r>
            <w:proofErr w:type="spellEnd"/>
            <w:r>
              <w:rPr>
                <w:rFonts w:ascii="Arial" w:eastAsia="Malgun Gothic" w:hAnsi="Arial" w:cs="Arial"/>
              </w:rPr>
              <w:t xml:space="preserve"> not essential, </w:t>
            </w:r>
            <w:proofErr w:type="spellStart"/>
            <w:r>
              <w:rPr>
                <w:rFonts w:ascii="Arial" w:eastAsia="Malgun Gothic" w:hAnsi="Arial" w:cs="Arial"/>
              </w:rPr>
              <w:t>as</w:t>
            </w:r>
            <w:proofErr w:type="spellEnd"/>
            <w:r>
              <w:rPr>
                <w:rFonts w:ascii="Arial" w:eastAsia="Malgun Gothic" w:hAnsi="Arial" w:cs="Arial"/>
              </w:rPr>
              <w:t xml:space="preserve"> SPS/CG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already</w:t>
            </w:r>
            <w:proofErr w:type="spellEnd"/>
            <w:r>
              <w:rPr>
                <w:rFonts w:ascii="Arial" w:eastAsia="Malgun Gothic" w:hAnsi="Arial" w:cs="Arial"/>
              </w:rPr>
              <w:t xml:space="preserve"> </w:t>
            </w:r>
            <w:proofErr w:type="spellStart"/>
            <w:r>
              <w:rPr>
                <w:rFonts w:ascii="Arial" w:eastAsia="Malgun Gothic" w:hAnsi="Arial" w:cs="Arial"/>
              </w:rPr>
              <w:t>utilized</w:t>
            </w:r>
            <w:proofErr w:type="spellEnd"/>
            <w:r>
              <w:rPr>
                <w:rFonts w:ascii="Arial" w:eastAsia="Malgun Gothic" w:hAnsi="Arial" w:cs="Arial"/>
              </w:rPr>
              <w:t xml:space="preserve"> </w:t>
            </w:r>
            <w:proofErr w:type="spellStart"/>
            <w:r>
              <w:rPr>
                <w:rFonts w:ascii="Arial" w:eastAsia="Malgun Gothic" w:hAnsi="Arial" w:cs="Arial"/>
              </w:rPr>
              <w:t>without</w:t>
            </w:r>
            <w:proofErr w:type="spellEnd"/>
            <w:r>
              <w:rPr>
                <w:rFonts w:ascii="Arial" w:eastAsia="Malgun Gothic" w:hAnsi="Arial" w:cs="Arial"/>
              </w:rPr>
              <w:t xml:space="preserve"> </w:t>
            </w:r>
            <w:proofErr w:type="spellStart"/>
            <w:r>
              <w:rPr>
                <w:rFonts w:ascii="Arial" w:eastAsia="Malgun Gothic" w:hAnsi="Arial" w:cs="Arial"/>
              </w:rPr>
              <w:t>having</w:t>
            </w:r>
            <w:proofErr w:type="spellEnd"/>
            <w:r>
              <w:rPr>
                <w:rFonts w:ascii="Arial" w:eastAsia="Malgun Gothic" w:hAnsi="Arial" w:cs="Arial"/>
              </w:rPr>
              <w:t xml:space="preserve"> such </w:t>
            </w:r>
            <w:proofErr w:type="spellStart"/>
            <w:r>
              <w:rPr>
                <w:rFonts w:ascii="Arial" w:eastAsia="Malgun Gothic" w:hAnsi="Arial" w:cs="Arial"/>
              </w:rPr>
              <w:t>assistance</w:t>
            </w:r>
            <w:proofErr w:type="spellEnd"/>
            <w:r>
              <w:rPr>
                <w:rFonts w:ascii="Arial" w:eastAsia="Malgun Gothic" w:hAnsi="Arial" w:cs="Arial"/>
              </w:rPr>
              <w:t xml:space="preserve"> </w:t>
            </w:r>
            <w:proofErr w:type="spellStart"/>
            <w:r>
              <w:rPr>
                <w:rFonts w:ascii="Arial" w:eastAsia="Malgun Gothic" w:hAnsi="Arial" w:cs="Arial"/>
              </w:rPr>
              <w:t>even</w:t>
            </w:r>
            <w:proofErr w:type="spellEnd"/>
            <w:r>
              <w:rPr>
                <w:rFonts w:ascii="Arial" w:eastAsia="Malgun Gothic" w:hAnsi="Arial" w:cs="Arial"/>
              </w:rPr>
              <w:t xml:space="preserve"> </w:t>
            </w:r>
            <w:proofErr w:type="spellStart"/>
            <w:r>
              <w:rPr>
                <w:rFonts w:ascii="Arial" w:eastAsia="Malgun Gothic" w:hAnsi="Arial" w:cs="Arial"/>
              </w:rPr>
              <w:t>today</w:t>
            </w:r>
            <w:proofErr w:type="spellEnd"/>
            <w:r>
              <w:rPr>
                <w:rFonts w:ascii="Arial" w:eastAsia="Malgun Gothic" w:hAnsi="Arial" w:cs="Arial"/>
              </w:rPr>
              <w:t>.</w:t>
            </w:r>
          </w:p>
          <w:p w14:paraId="1D448627" w14:textId="77777777" w:rsidR="00B01DBE" w:rsidRDefault="00B01DBE">
            <w:pPr>
              <w:rPr>
                <w:rFonts w:ascii="Arial" w:hAnsi="Arial" w:cs="Arial"/>
              </w:rPr>
            </w:pPr>
            <w:proofErr w:type="spellStart"/>
            <w:r>
              <w:rPr>
                <w:rFonts w:ascii="Arial" w:eastAsia="Malgun Gothic" w:hAnsi="Arial" w:cs="Arial"/>
              </w:rPr>
              <w:t>Regarding</w:t>
            </w:r>
            <w:proofErr w:type="spellEnd"/>
            <w:r>
              <w:rPr>
                <w:rFonts w:ascii="Arial" w:eastAsia="Malgun Gothic" w:hAnsi="Arial" w:cs="Arial"/>
              </w:rPr>
              <w:t xml:space="preserve"> P2-4, </w:t>
            </w:r>
            <w:proofErr w:type="spellStart"/>
            <w:r>
              <w:rPr>
                <w:rFonts w:ascii="Arial" w:eastAsia="Malgun Gothic" w:hAnsi="Arial" w:cs="Arial"/>
              </w:rPr>
              <w:t>we</w:t>
            </w:r>
            <w:proofErr w:type="spellEnd"/>
            <w:r>
              <w:rPr>
                <w:rFonts w:ascii="Arial" w:eastAsia="Malgun Gothic" w:hAnsi="Arial" w:cs="Arial"/>
              </w:rPr>
              <w:t xml:space="preserve"> still </w:t>
            </w:r>
            <w:proofErr w:type="spellStart"/>
            <w:r>
              <w:rPr>
                <w:rFonts w:ascii="Arial" w:eastAsia="Malgun Gothic" w:hAnsi="Arial" w:cs="Arial"/>
              </w:rPr>
              <w:t>think</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w:t>
            </w:r>
            <w:proofErr w:type="spellStart"/>
            <w:r>
              <w:rPr>
                <w:rFonts w:ascii="Arial" w:eastAsia="Malgun Gothic" w:hAnsi="Arial" w:cs="Arial"/>
              </w:rPr>
              <w:t>it</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not </w:t>
            </w:r>
            <w:proofErr w:type="spellStart"/>
            <w:r>
              <w:rPr>
                <w:rFonts w:ascii="Arial" w:eastAsia="Malgun Gothic" w:hAnsi="Arial" w:cs="Arial"/>
              </w:rPr>
              <w:t>needed</w:t>
            </w:r>
            <w:proofErr w:type="spellEnd"/>
            <w:r>
              <w:rPr>
                <w:rFonts w:ascii="Arial" w:eastAsia="Malgun Gothic" w:hAnsi="Arial" w:cs="Arial"/>
              </w:rPr>
              <w:t xml:space="preserve"> </w:t>
            </w:r>
            <w:proofErr w:type="spellStart"/>
            <w:r>
              <w:rPr>
                <w:rFonts w:ascii="Arial" w:eastAsia="Malgun Gothic" w:hAnsi="Arial" w:cs="Arial"/>
              </w:rPr>
              <w:t>as</w:t>
            </w:r>
            <w:proofErr w:type="spellEnd"/>
            <w:r>
              <w:rPr>
                <w:rFonts w:ascii="Arial" w:eastAsia="Malgun Gothic" w:hAnsi="Arial" w:cs="Arial"/>
              </w:rPr>
              <w:t xml:space="preserve"> </w:t>
            </w:r>
            <w:proofErr w:type="spellStart"/>
            <w:r>
              <w:rPr>
                <w:rFonts w:ascii="Arial" w:eastAsia="Malgun Gothic" w:hAnsi="Arial" w:cs="Arial"/>
              </w:rPr>
              <w:t>discussed</w:t>
            </w:r>
            <w:proofErr w:type="spellEnd"/>
            <w:r>
              <w:rPr>
                <w:rFonts w:ascii="Arial" w:eastAsia="Malgun Gothic" w:hAnsi="Arial" w:cs="Arial"/>
              </w:rPr>
              <w:t xml:space="preserve"> in Rel-16. </w:t>
            </w:r>
            <w:proofErr w:type="spellStart"/>
            <w:r>
              <w:rPr>
                <w:rFonts w:ascii="Arial" w:eastAsia="Malgun Gothic" w:hAnsi="Arial" w:cs="Arial"/>
              </w:rPr>
              <w:t>Since</w:t>
            </w:r>
            <w:proofErr w:type="spellEnd"/>
            <w:r>
              <w:rPr>
                <w:rFonts w:ascii="Arial" w:eastAsia="Malgun Gothic" w:hAnsi="Arial" w:cs="Arial"/>
              </w:rPr>
              <w:t xml:space="preserve"> </w:t>
            </w:r>
            <w:proofErr w:type="spellStart"/>
            <w:r>
              <w:rPr>
                <w:rFonts w:ascii="Arial" w:eastAsia="Malgun Gothic" w:hAnsi="Arial" w:cs="Arial"/>
              </w:rPr>
              <w:t>network</w:t>
            </w:r>
            <w:proofErr w:type="spellEnd"/>
            <w:r>
              <w:rPr>
                <w:rFonts w:ascii="Arial" w:eastAsia="Malgun Gothic" w:hAnsi="Arial" w:cs="Arial"/>
              </w:rPr>
              <w:t xml:space="preserve"> </w:t>
            </w:r>
            <w:proofErr w:type="spellStart"/>
            <w:r>
              <w:rPr>
                <w:rFonts w:ascii="Arial" w:eastAsia="Malgun Gothic" w:hAnsi="Arial" w:cs="Arial"/>
              </w:rPr>
              <w:t>already</w:t>
            </w:r>
            <w:proofErr w:type="spellEnd"/>
            <w:r>
              <w:rPr>
                <w:rFonts w:ascii="Arial" w:eastAsia="Malgun Gothic" w:hAnsi="Arial" w:cs="Arial"/>
              </w:rPr>
              <w:t xml:space="preserve"> </w:t>
            </w:r>
            <w:proofErr w:type="spellStart"/>
            <w:r>
              <w:rPr>
                <w:rFonts w:ascii="Arial" w:eastAsia="Malgun Gothic" w:hAnsi="Arial" w:cs="Arial"/>
              </w:rPr>
              <w:t>knows</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UE </w:t>
            </w:r>
            <w:proofErr w:type="spellStart"/>
            <w:r>
              <w:rPr>
                <w:rFonts w:ascii="Arial" w:eastAsia="Malgun Gothic" w:hAnsi="Arial" w:cs="Arial"/>
              </w:rPr>
              <w:t>behavior</w:t>
            </w:r>
            <w:proofErr w:type="spellEnd"/>
            <w:r>
              <w:rPr>
                <w:rFonts w:ascii="Arial" w:eastAsia="Malgun Gothic" w:hAnsi="Arial" w:cs="Arial"/>
              </w:rPr>
              <w:t xml:space="preserve"> </w:t>
            </w:r>
            <w:proofErr w:type="spellStart"/>
            <w:r>
              <w:rPr>
                <w:rFonts w:ascii="Arial" w:eastAsia="Malgun Gothic" w:hAnsi="Arial" w:cs="Arial"/>
              </w:rPr>
              <w:t>from</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specification</w:t>
            </w:r>
            <w:proofErr w:type="spellEnd"/>
            <w:r>
              <w:rPr>
                <w:rFonts w:ascii="Arial" w:eastAsia="Malgun Gothic" w:hAnsi="Arial" w:cs="Arial"/>
              </w:rPr>
              <w:t xml:space="preserve">, (sensible) </w:t>
            </w:r>
            <w:proofErr w:type="spellStart"/>
            <w:r>
              <w:rPr>
                <w:rFonts w:ascii="Arial" w:eastAsia="Malgun Gothic" w:hAnsi="Arial" w:cs="Arial"/>
              </w:rPr>
              <w:t>network</w:t>
            </w:r>
            <w:proofErr w:type="spellEnd"/>
            <w:r>
              <w:rPr>
                <w:rFonts w:ascii="Arial" w:eastAsia="Malgun Gothic" w:hAnsi="Arial" w:cs="Arial"/>
              </w:rPr>
              <w:t xml:space="preserve"> </w:t>
            </w:r>
            <w:proofErr w:type="spellStart"/>
            <w:r>
              <w:rPr>
                <w:rFonts w:ascii="Arial" w:eastAsia="Malgun Gothic" w:hAnsi="Arial" w:cs="Arial"/>
              </w:rPr>
              <w:t>should</w:t>
            </w:r>
            <w:proofErr w:type="spellEnd"/>
            <w:r>
              <w:rPr>
                <w:rFonts w:ascii="Arial" w:eastAsia="Malgun Gothic" w:hAnsi="Arial" w:cs="Arial"/>
              </w:rPr>
              <w:t xml:space="preserve"> </w:t>
            </w:r>
            <w:proofErr w:type="spellStart"/>
            <w:r>
              <w:rPr>
                <w:rFonts w:ascii="Arial" w:eastAsia="Malgun Gothic" w:hAnsi="Arial" w:cs="Arial"/>
              </w:rPr>
              <w:t>refrain</w:t>
            </w:r>
            <w:proofErr w:type="spellEnd"/>
            <w:r>
              <w:rPr>
                <w:rFonts w:ascii="Arial" w:eastAsia="Malgun Gothic" w:hAnsi="Arial" w:cs="Arial"/>
              </w:rPr>
              <w:t xml:space="preserve"> </w:t>
            </w:r>
            <w:proofErr w:type="spellStart"/>
            <w:r>
              <w:rPr>
                <w:rFonts w:ascii="Arial" w:eastAsia="Malgun Gothic" w:hAnsi="Arial" w:cs="Arial"/>
              </w:rPr>
              <w:t>providing</w:t>
            </w:r>
            <w:proofErr w:type="spellEnd"/>
            <w:r>
              <w:rPr>
                <w:rFonts w:ascii="Arial" w:eastAsia="Malgun Gothic" w:hAnsi="Arial" w:cs="Arial"/>
              </w:rPr>
              <w:t xml:space="preserve"> such </w:t>
            </w:r>
            <w:proofErr w:type="spellStart"/>
            <w:r>
              <w:rPr>
                <w:rFonts w:ascii="Arial" w:eastAsia="Malgun Gothic" w:hAnsi="Arial" w:cs="Arial"/>
              </w:rPr>
              <w:t>unsolicited</w:t>
            </w:r>
            <w:proofErr w:type="spellEnd"/>
            <w:r>
              <w:rPr>
                <w:rFonts w:ascii="Arial" w:eastAsia="Malgun Gothic" w:hAnsi="Arial" w:cs="Arial"/>
              </w:rPr>
              <w:t xml:space="preserve"> UL </w:t>
            </w:r>
            <w:proofErr w:type="spellStart"/>
            <w:r>
              <w:rPr>
                <w:rFonts w:ascii="Arial" w:eastAsia="Malgun Gothic" w:hAnsi="Arial" w:cs="Arial"/>
              </w:rPr>
              <w:t>grants</w:t>
            </w:r>
            <w:proofErr w:type="spellEnd"/>
            <w:r>
              <w:rPr>
                <w:rFonts w:ascii="Arial" w:eastAsia="Malgun Gothic" w:hAnsi="Arial" w:cs="Arial"/>
              </w:rPr>
              <w:t xml:space="preserve"> </w:t>
            </w:r>
            <w:proofErr w:type="spellStart"/>
            <w:r>
              <w:rPr>
                <w:rFonts w:ascii="Arial" w:eastAsia="Malgun Gothic" w:hAnsi="Arial" w:cs="Arial"/>
              </w:rPr>
              <w:t>if</w:t>
            </w:r>
            <w:proofErr w:type="spellEnd"/>
            <w:r>
              <w:rPr>
                <w:rFonts w:ascii="Arial" w:eastAsia="Malgun Gothic" w:hAnsi="Arial" w:cs="Arial"/>
              </w:rPr>
              <w:t xml:space="preserve"> </w:t>
            </w:r>
            <w:proofErr w:type="spellStart"/>
            <w:r>
              <w:rPr>
                <w:rFonts w:ascii="Arial" w:eastAsia="Malgun Gothic" w:hAnsi="Arial" w:cs="Arial"/>
              </w:rPr>
              <w:t>it</w:t>
            </w:r>
            <w:proofErr w:type="spellEnd"/>
            <w:r>
              <w:rPr>
                <w:rFonts w:ascii="Arial" w:eastAsia="Malgun Gothic" w:hAnsi="Arial" w:cs="Arial"/>
              </w:rPr>
              <w:t xml:space="preserve"> </w:t>
            </w:r>
            <w:proofErr w:type="spellStart"/>
            <w:r>
              <w:rPr>
                <w:rFonts w:ascii="Arial" w:eastAsia="Malgun Gothic" w:hAnsi="Arial" w:cs="Arial"/>
              </w:rPr>
              <w:t>configures</w:t>
            </w:r>
            <w:proofErr w:type="spellEnd"/>
            <w:r>
              <w:rPr>
                <w:rFonts w:ascii="Arial" w:eastAsia="Malgun Gothic" w:hAnsi="Arial" w:cs="Arial"/>
              </w:rPr>
              <w:t xml:space="preserve"> DRX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Zhenhua</w:t>
            </w:r>
            <w:proofErr w:type="spellEnd"/>
            <w:r w:rsidR="0041019F">
              <w:rPr>
                <w:rFonts w:ascii="Arial" w:eastAsia="Yu Mincho" w:hAnsi="Arial" w:cs="Arial"/>
                <w:sz w:val="20"/>
                <w:szCs w:val="20"/>
                <w:lang w:val="en-US"/>
              </w:rPr>
              <w:t xml:space="preserve">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proofErr w:type="spellStart"/>
            <w:r w:rsidRPr="00A71E23">
              <w:rPr>
                <w:rFonts w:ascii="Arial" w:eastAsia="Yu Mincho" w:hAnsi="Arial" w:cs="Arial"/>
                <w:sz w:val="20"/>
                <w:szCs w:val="20"/>
              </w:rPr>
              <w:t>NSupport</w:t>
            </w:r>
            <w:proofErr w:type="spellEnd"/>
            <w:r w:rsidRPr="00A71E23">
              <w:rPr>
                <w:rFonts w:ascii="Arial" w:eastAsia="Yu Mincho" w:hAnsi="Arial" w:cs="Arial"/>
                <w:sz w:val="20"/>
                <w:szCs w:val="20"/>
              </w:rPr>
              <w:t>/</w:t>
            </w:r>
            <w:proofErr w:type="spellStart"/>
            <w:r w:rsidRPr="00A71E23">
              <w:rPr>
                <w:rFonts w:ascii="Arial" w:eastAsia="Yu Mincho" w:hAnsi="Arial" w:cs="Arial"/>
                <w:sz w:val="20"/>
                <w:szCs w:val="20"/>
              </w:rPr>
              <w:t>Unclear</w:t>
            </w:r>
            <w:proofErr w:type="spellEnd"/>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 xml:space="preserve">On P1, </w:t>
            </w:r>
            <w:proofErr w:type="spellStart"/>
            <w:r w:rsidRPr="00A71E23">
              <w:rPr>
                <w:rFonts w:ascii="Arial" w:eastAsia="Yu Mincho" w:hAnsi="Arial" w:cs="Arial"/>
                <w:sz w:val="20"/>
                <w:szCs w:val="20"/>
              </w:rPr>
              <w:t>if</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the</w:t>
            </w:r>
            <w:proofErr w:type="spellEnd"/>
            <w:r w:rsidRPr="00A71E23">
              <w:rPr>
                <w:rFonts w:ascii="Arial" w:eastAsia="Yu Mincho" w:hAnsi="Arial" w:cs="Arial"/>
                <w:sz w:val="20"/>
                <w:szCs w:val="20"/>
              </w:rPr>
              <w:t xml:space="preserve"> UE </w:t>
            </w:r>
            <w:proofErr w:type="spellStart"/>
            <w:r w:rsidRPr="00A71E23">
              <w:rPr>
                <w:rFonts w:ascii="Arial" w:eastAsia="Yu Mincho" w:hAnsi="Arial" w:cs="Arial"/>
                <w:sz w:val="20"/>
                <w:szCs w:val="20"/>
              </w:rPr>
              <w:t>wants</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low</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latency</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it</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can</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request</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the</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corresponding</w:t>
            </w:r>
            <w:proofErr w:type="spellEnd"/>
            <w:r w:rsidRPr="00A71E23">
              <w:rPr>
                <w:rFonts w:ascii="Arial" w:eastAsia="Yu Mincho" w:hAnsi="Arial" w:cs="Arial"/>
                <w:sz w:val="20"/>
                <w:szCs w:val="20"/>
              </w:rPr>
              <w:t xml:space="preserve"> QCI </w:t>
            </w:r>
            <w:proofErr w:type="spellStart"/>
            <w:r w:rsidRPr="00A71E23">
              <w:rPr>
                <w:rFonts w:ascii="Arial" w:eastAsia="Yu Mincho" w:hAnsi="Arial" w:cs="Arial"/>
                <w:sz w:val="20"/>
                <w:szCs w:val="20"/>
              </w:rPr>
              <w:t>when</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setting</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up</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the</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bearer</w:t>
            </w:r>
            <w:proofErr w:type="spellEnd"/>
            <w:r w:rsidRPr="00A71E23">
              <w:rPr>
                <w:rFonts w:ascii="Arial" w:eastAsia="Yu Mincho" w:hAnsi="Arial" w:cs="Arial"/>
                <w:sz w:val="20"/>
                <w:szCs w:val="20"/>
              </w:rPr>
              <w:t xml:space="preserve">. Low </w:t>
            </w:r>
            <w:proofErr w:type="spellStart"/>
            <w:r w:rsidRPr="00A71E23">
              <w:rPr>
                <w:rFonts w:ascii="Arial" w:eastAsia="Yu Mincho" w:hAnsi="Arial" w:cs="Arial"/>
                <w:sz w:val="20"/>
                <w:szCs w:val="20"/>
              </w:rPr>
              <w:t>latency</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is</w:t>
            </w:r>
            <w:proofErr w:type="spellEnd"/>
            <w:r w:rsidRPr="00A71E23">
              <w:rPr>
                <w:rFonts w:ascii="Arial" w:eastAsia="Yu Mincho" w:hAnsi="Arial" w:cs="Arial"/>
                <w:sz w:val="20"/>
                <w:szCs w:val="20"/>
              </w:rPr>
              <w:t xml:space="preserve"> a </w:t>
            </w:r>
            <w:proofErr w:type="spellStart"/>
            <w:r w:rsidRPr="00A71E23">
              <w:rPr>
                <w:rFonts w:ascii="Arial" w:eastAsia="Yu Mincho" w:hAnsi="Arial" w:cs="Arial"/>
                <w:sz w:val="20"/>
                <w:szCs w:val="20"/>
              </w:rPr>
              <w:t>QoS</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thing</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and</w:t>
            </w:r>
            <w:proofErr w:type="spellEnd"/>
            <w:r w:rsidRPr="00A71E23">
              <w:rPr>
                <w:rFonts w:ascii="Arial" w:eastAsia="Yu Mincho" w:hAnsi="Arial" w:cs="Arial"/>
                <w:sz w:val="20"/>
                <w:szCs w:val="20"/>
              </w:rPr>
              <w:t xml:space="preserve"> not </w:t>
            </w:r>
            <w:proofErr w:type="spellStart"/>
            <w:r w:rsidRPr="00A71E23">
              <w:rPr>
                <w:rFonts w:ascii="Arial" w:eastAsia="Yu Mincho" w:hAnsi="Arial" w:cs="Arial"/>
                <w:sz w:val="20"/>
                <w:szCs w:val="20"/>
              </w:rPr>
              <w:t>something</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which</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should</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be</w:t>
            </w:r>
            <w:proofErr w:type="spellEnd"/>
            <w:r w:rsidRPr="00A71E23">
              <w:rPr>
                <w:rFonts w:ascii="Arial" w:eastAsia="Yu Mincho" w:hAnsi="Arial" w:cs="Arial"/>
                <w:sz w:val="20"/>
                <w:szCs w:val="20"/>
              </w:rPr>
              <w:t xml:space="preserve"> </w:t>
            </w:r>
            <w:proofErr w:type="spellStart"/>
            <w:r w:rsidRPr="00A71E23">
              <w:rPr>
                <w:rFonts w:ascii="Arial" w:eastAsia="Yu Mincho" w:hAnsi="Arial" w:cs="Arial"/>
                <w:sz w:val="20"/>
                <w:szCs w:val="20"/>
              </w:rPr>
              <w:t>negotiated</w:t>
            </w:r>
            <w:proofErr w:type="spellEnd"/>
            <w:r w:rsidRPr="00A71E23">
              <w:rPr>
                <w:rFonts w:ascii="Arial" w:eastAsia="Yu Mincho" w:hAnsi="Arial" w:cs="Arial"/>
                <w:sz w:val="20"/>
                <w:szCs w:val="20"/>
              </w:rPr>
              <w:t xml:space="preserve">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proofErr w:type="spellStart"/>
            <w:r w:rsidR="00F576FC">
              <w:rPr>
                <w:rFonts w:ascii="Arial" w:eastAsia="Yu Mincho" w:hAnsi="Arial" w:cs="Arial"/>
                <w:sz w:val="20"/>
                <w:szCs w:val="20"/>
              </w:rPr>
              <w:t>we</w:t>
            </w:r>
            <w:proofErr w:type="spellEnd"/>
            <w:r w:rsidR="00F576FC">
              <w:rPr>
                <w:rFonts w:ascii="Arial" w:eastAsia="Yu Mincho" w:hAnsi="Arial" w:cs="Arial"/>
                <w:sz w:val="20"/>
                <w:szCs w:val="20"/>
              </w:rPr>
              <w:t xml:space="preserve"> </w:t>
            </w:r>
            <w:proofErr w:type="spellStart"/>
            <w:r w:rsidR="00F576FC">
              <w:rPr>
                <w:rFonts w:ascii="Arial" w:eastAsia="Yu Mincho" w:hAnsi="Arial" w:cs="Arial"/>
                <w:sz w:val="20"/>
                <w:szCs w:val="20"/>
              </w:rPr>
              <w:t>have</w:t>
            </w:r>
            <w:proofErr w:type="spellEnd"/>
            <w:r w:rsidR="00F576FC">
              <w:rPr>
                <w:rFonts w:ascii="Arial" w:eastAsia="Yu Mincho" w:hAnsi="Arial" w:cs="Arial"/>
                <w:sz w:val="20"/>
                <w:szCs w:val="20"/>
              </w:rPr>
              <w:t xml:space="preserve"> a </w:t>
            </w:r>
            <w:proofErr w:type="spellStart"/>
            <w:r w:rsidR="00F576FC">
              <w:rPr>
                <w:rFonts w:ascii="Arial" w:eastAsia="Yu Mincho" w:hAnsi="Arial" w:cs="Arial"/>
                <w:sz w:val="20"/>
                <w:szCs w:val="20"/>
              </w:rPr>
              <w:t>question</w:t>
            </w:r>
            <w:proofErr w:type="spellEnd"/>
            <w:r w:rsidR="00F576FC">
              <w:rPr>
                <w:rFonts w:ascii="Arial" w:eastAsia="Yu Mincho" w:hAnsi="Arial" w:cs="Arial"/>
                <w:sz w:val="20"/>
                <w:szCs w:val="20"/>
              </w:rPr>
              <w:t xml:space="preserve"> on </w:t>
            </w:r>
            <w:proofErr w:type="spellStart"/>
            <w:r w:rsidR="00F576FC" w:rsidRPr="00F576FC">
              <w:rPr>
                <w:rFonts w:ascii="Arial" w:eastAsia="Yu Mincho" w:hAnsi="Arial" w:cs="Arial"/>
                <w:sz w:val="20"/>
                <w:szCs w:val="20"/>
              </w:rPr>
              <w:t>what</w:t>
            </w:r>
            <w:proofErr w:type="spellEnd"/>
            <w:r w:rsidR="00F576FC" w:rsidRPr="00F576FC">
              <w:rPr>
                <w:rFonts w:ascii="Arial" w:eastAsia="Yu Mincho" w:hAnsi="Arial" w:cs="Arial"/>
                <w:sz w:val="20"/>
                <w:szCs w:val="20"/>
              </w:rPr>
              <w:t xml:space="preserve"> </w:t>
            </w:r>
            <w:proofErr w:type="spellStart"/>
            <w:r w:rsidR="00F576FC" w:rsidRPr="00F576FC">
              <w:rPr>
                <w:rFonts w:ascii="Arial" w:eastAsia="Yu Mincho" w:hAnsi="Arial" w:cs="Arial"/>
                <w:sz w:val="20"/>
                <w:szCs w:val="20"/>
              </w:rPr>
              <w:t>the</w:t>
            </w:r>
            <w:proofErr w:type="spellEnd"/>
            <w:r w:rsidR="00F576FC" w:rsidRPr="00F576FC">
              <w:rPr>
                <w:rFonts w:ascii="Arial" w:eastAsia="Yu Mincho" w:hAnsi="Arial" w:cs="Arial"/>
                <w:sz w:val="20"/>
                <w:szCs w:val="20"/>
              </w:rPr>
              <w:t xml:space="preserve"> </w:t>
            </w:r>
            <w:proofErr w:type="spellStart"/>
            <w:r w:rsidR="00F576FC" w:rsidRPr="00F576FC">
              <w:rPr>
                <w:rFonts w:ascii="Arial" w:eastAsia="Yu Mincho" w:hAnsi="Arial" w:cs="Arial"/>
                <w:sz w:val="20"/>
                <w:szCs w:val="20"/>
              </w:rPr>
              <w:t>expected</w:t>
            </w:r>
            <w:proofErr w:type="spellEnd"/>
            <w:r w:rsidR="00F576FC" w:rsidRPr="00F576FC">
              <w:rPr>
                <w:rFonts w:ascii="Arial" w:eastAsia="Yu Mincho" w:hAnsi="Arial" w:cs="Arial"/>
                <w:sz w:val="20"/>
                <w:szCs w:val="20"/>
              </w:rPr>
              <w:t xml:space="preserve"> power </w:t>
            </w:r>
            <w:proofErr w:type="spellStart"/>
            <w:r w:rsidR="00F576FC" w:rsidRPr="00F576FC">
              <w:rPr>
                <w:rFonts w:ascii="Arial" w:eastAsia="Yu Mincho" w:hAnsi="Arial" w:cs="Arial"/>
                <w:sz w:val="20"/>
                <w:szCs w:val="20"/>
              </w:rPr>
              <w:t>saving</w:t>
            </w:r>
            <w:proofErr w:type="spellEnd"/>
            <w:r w:rsidR="00F576FC">
              <w:rPr>
                <w:rFonts w:ascii="Arial" w:eastAsia="Yu Mincho" w:hAnsi="Arial" w:cs="Arial"/>
                <w:sz w:val="20"/>
                <w:szCs w:val="20"/>
              </w:rPr>
              <w:t xml:space="preserve"> </w:t>
            </w:r>
            <w:proofErr w:type="spellStart"/>
            <w:r w:rsidR="00F576FC">
              <w:rPr>
                <w:rFonts w:ascii="Arial" w:eastAsia="Yu Mincho" w:hAnsi="Arial" w:cs="Arial"/>
                <w:sz w:val="20"/>
                <w:szCs w:val="20"/>
              </w:rPr>
              <w:t>would</w:t>
            </w:r>
            <w:proofErr w:type="spellEnd"/>
            <w:r w:rsidR="00F576FC">
              <w:rPr>
                <w:rFonts w:ascii="Arial" w:eastAsia="Yu Mincho" w:hAnsi="Arial" w:cs="Arial"/>
                <w:sz w:val="20"/>
                <w:szCs w:val="20"/>
              </w:rPr>
              <w:t xml:space="preserve"> </w:t>
            </w:r>
            <w:proofErr w:type="spellStart"/>
            <w:r w:rsidR="00F576FC">
              <w:rPr>
                <w:rFonts w:ascii="Arial" w:eastAsia="Yu Mincho" w:hAnsi="Arial" w:cs="Arial"/>
                <w:sz w:val="20"/>
                <w:szCs w:val="20"/>
              </w:rPr>
              <w:t>be</w:t>
            </w:r>
            <w:proofErr w:type="spellEnd"/>
            <w:r w:rsidR="00F576FC">
              <w:rPr>
                <w:rFonts w:ascii="Arial" w:eastAsia="Yu Mincho" w:hAnsi="Arial" w:cs="Arial"/>
                <w:sz w:val="20"/>
                <w:szCs w:val="20"/>
              </w:rPr>
              <w:t>.</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DC6D18">
      <w:pPr>
        <w:pStyle w:val="Doc-title"/>
      </w:pPr>
      <w:hyperlink r:id="rId47"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lastRenderedPageBreak/>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proofErr w:type="spellStart"/>
            <w:r>
              <w:rPr>
                <w:rFonts w:ascii="Arial" w:hAnsi="Arial" w:cs="Arial"/>
                <w:sz w:val="20"/>
                <w:szCs w:val="20"/>
              </w:rPr>
              <w:t>Unclear</w:t>
            </w:r>
            <w:proofErr w:type="spellEnd"/>
          </w:p>
        </w:tc>
        <w:tc>
          <w:tcPr>
            <w:tcW w:w="6280" w:type="dxa"/>
          </w:tcPr>
          <w:p w14:paraId="07688171" w14:textId="77777777" w:rsidR="0055003B" w:rsidRDefault="003C78AC">
            <w:pPr>
              <w:rPr>
                <w:rFonts w:ascii="Arial" w:hAnsi="Arial" w:cs="Arial"/>
              </w:rPr>
            </w:pPr>
            <w:r>
              <w:rPr>
                <w:rFonts w:ascii="Arial" w:hAnsi="Arial" w:cs="Arial"/>
              </w:rPr>
              <w:t xml:space="preserve">In </w:t>
            </w:r>
            <w:proofErr w:type="spellStart"/>
            <w:r>
              <w:rPr>
                <w:rFonts w:ascii="Arial" w:hAnsi="Arial" w:cs="Arial"/>
              </w:rPr>
              <w:t>unlicensed</w:t>
            </w:r>
            <w:proofErr w:type="spellEnd"/>
            <w:r>
              <w:rPr>
                <w:rFonts w:ascii="Arial" w:hAnsi="Arial" w:cs="Arial"/>
              </w:rPr>
              <w:t xml:space="preserve"> band,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reason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introduce</w:t>
            </w:r>
            <w:proofErr w:type="spellEnd"/>
            <w:r>
              <w:rPr>
                <w:rFonts w:ascii="Arial" w:hAnsi="Arial" w:cs="Arial"/>
              </w:rPr>
              <w:t xml:space="preserve"> multi-TB CG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increase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transmission</w:t>
            </w:r>
            <w:proofErr w:type="spellEnd"/>
            <w:r>
              <w:rPr>
                <w:rFonts w:ascii="Arial" w:hAnsi="Arial" w:cs="Arial"/>
              </w:rPr>
              <w:t xml:space="preserve"> </w:t>
            </w:r>
            <w:proofErr w:type="spellStart"/>
            <w:r>
              <w:rPr>
                <w:rFonts w:ascii="Arial" w:hAnsi="Arial" w:cs="Arial"/>
              </w:rPr>
              <w:t>opportunity</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occupies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channel</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not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introduce</w:t>
            </w:r>
            <w:proofErr w:type="spellEnd"/>
            <w:r>
              <w:rPr>
                <w:rFonts w:ascii="Arial" w:hAnsi="Arial" w:cs="Arial"/>
              </w:rPr>
              <w:t xml:space="preserve"> Multi-TB CG on </w:t>
            </w:r>
            <w:proofErr w:type="spellStart"/>
            <w:r>
              <w:rPr>
                <w:rFonts w:ascii="Arial" w:hAnsi="Arial" w:cs="Arial"/>
              </w:rPr>
              <w:t>licensed</w:t>
            </w:r>
            <w:proofErr w:type="spellEnd"/>
            <w:r>
              <w:rPr>
                <w:rFonts w:ascii="Arial" w:hAnsi="Arial" w:cs="Arial"/>
              </w:rPr>
              <w:t xml:space="preserve"> band, </w:t>
            </w:r>
            <w:proofErr w:type="spellStart"/>
            <w:r>
              <w:rPr>
                <w:rFonts w:ascii="Arial" w:hAnsi="Arial" w:cs="Arial"/>
              </w:rPr>
              <w:t>thus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copy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unlicensed</w:t>
            </w:r>
            <w:proofErr w:type="spellEnd"/>
            <w:r>
              <w:rPr>
                <w:rFonts w:ascii="Arial" w:hAnsi="Arial" w:cs="Arial"/>
              </w:rPr>
              <w:t xml:space="preserve"> </w:t>
            </w:r>
            <w:proofErr w:type="spellStart"/>
            <w:r>
              <w:rPr>
                <w:rFonts w:ascii="Arial" w:hAnsi="Arial" w:cs="Arial"/>
              </w:rPr>
              <w:t>mechanisms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licensed</w:t>
            </w:r>
            <w:proofErr w:type="spellEnd"/>
            <w:r>
              <w:rPr>
                <w:rFonts w:ascii="Arial" w:hAnsi="Arial" w:cs="Arial"/>
              </w:rPr>
              <w:t xml:space="preserve">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RAN1 </w:t>
            </w:r>
            <w:proofErr w:type="spellStart"/>
            <w:r>
              <w:rPr>
                <w:rFonts w:ascii="Arial" w:hAnsi="Arial" w:cs="Arial"/>
              </w:rPr>
              <w:t>first</w:t>
            </w:r>
            <w:proofErr w:type="spellEnd"/>
            <w:r>
              <w:rPr>
                <w:rFonts w:ascii="Arial" w:hAnsi="Arial" w:cs="Arial"/>
              </w:rPr>
              <w: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proofErr w:type="spellStart"/>
            <w:r>
              <w:rPr>
                <w:rFonts w:ascii="Arial" w:eastAsia="Yu Mincho" w:hAnsi="Arial" w:cs="Arial" w:hint="eastAsia"/>
              </w:rPr>
              <w:t>A</w:t>
            </w:r>
            <w:r>
              <w:rPr>
                <w:rFonts w:ascii="Arial" w:eastAsia="Yu Mincho" w:hAnsi="Arial" w:cs="Arial"/>
              </w:rPr>
              <w:t>ctually</w:t>
            </w:r>
            <w:proofErr w:type="spellEnd"/>
            <w:r>
              <w:rPr>
                <w:rFonts w:ascii="Arial" w:eastAsia="Yu Mincho" w:hAnsi="Arial" w:cs="Arial"/>
              </w:rPr>
              <w:t xml:space="preserve"> </w:t>
            </w:r>
            <w:proofErr w:type="spellStart"/>
            <w:r>
              <w:rPr>
                <w:rFonts w:ascii="Arial" w:eastAsia="Yu Mincho" w:hAnsi="Arial" w:cs="Arial"/>
              </w:rPr>
              <w:t>there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no</w:t>
            </w:r>
            <w:proofErr w:type="spellEnd"/>
            <w:r>
              <w:rPr>
                <w:rFonts w:ascii="Arial" w:eastAsia="Yu Mincho" w:hAnsi="Arial" w:cs="Arial"/>
              </w:rPr>
              <w:t xml:space="preserve"> strong </w:t>
            </w:r>
            <w:proofErr w:type="spellStart"/>
            <w:r>
              <w:rPr>
                <w:rFonts w:ascii="Arial" w:eastAsia="Yu Mincho" w:hAnsi="Arial" w:cs="Arial"/>
              </w:rPr>
              <w:t>motivation</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apply</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in </w:t>
            </w:r>
            <w:proofErr w:type="spellStart"/>
            <w:r>
              <w:rPr>
                <w:rFonts w:ascii="Arial" w:eastAsia="Yu Mincho" w:hAnsi="Arial" w:cs="Arial"/>
              </w:rPr>
              <w:t>lincensed</w:t>
            </w:r>
            <w:proofErr w:type="spellEnd"/>
            <w:r>
              <w:rPr>
                <w:rFonts w:ascii="Arial" w:eastAsia="Yu Mincho" w:hAnsi="Arial" w:cs="Arial"/>
              </w:rPr>
              <w:t xml:space="preserve"> </w:t>
            </w:r>
            <w:proofErr w:type="spellStart"/>
            <w:r>
              <w:rPr>
                <w:rFonts w:ascii="Arial" w:eastAsia="Yu Mincho" w:hAnsi="Arial" w:cs="Arial"/>
              </w:rPr>
              <w:t>spectrum</w:t>
            </w:r>
            <w:proofErr w:type="spellEnd"/>
            <w:r>
              <w:rPr>
                <w:rFonts w:ascii="Arial" w:eastAsia="Yu Mincho" w:hAnsi="Arial" w:cs="Arial"/>
              </w:rPr>
              <w:t>.</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B8DFC5F" w14:textId="77777777" w:rsidR="00B01DBE" w:rsidRDefault="00B01DBE">
            <w:pPr>
              <w:rPr>
                <w:noProof/>
                <w:color w:val="7030A0"/>
              </w:rPr>
            </w:pPr>
            <w:proofErr w:type="spellStart"/>
            <w:r>
              <w:rPr>
                <w:rFonts w:ascii="Arial" w:eastAsia="Malgun Gothic" w:hAnsi="Arial" w:cs="Arial"/>
              </w:rPr>
              <w:t>We</w:t>
            </w:r>
            <w:proofErr w:type="spellEnd"/>
            <w:r>
              <w:rPr>
                <w:rFonts w:ascii="Arial" w:eastAsia="Malgun Gothic" w:hAnsi="Arial" w:cs="Arial"/>
              </w:rPr>
              <w:t xml:space="preserve"> do not </w:t>
            </w:r>
            <w:proofErr w:type="spellStart"/>
            <w:r>
              <w:rPr>
                <w:rFonts w:ascii="Arial" w:eastAsia="Malgun Gothic" w:hAnsi="Arial" w:cs="Arial"/>
              </w:rPr>
              <w:t>see</w:t>
            </w:r>
            <w:proofErr w:type="spellEnd"/>
            <w:r>
              <w:rPr>
                <w:rFonts w:ascii="Arial" w:eastAsia="Malgun Gothic" w:hAnsi="Arial" w:cs="Arial"/>
              </w:rPr>
              <w:t xml:space="preserve"> a strong </w:t>
            </w:r>
            <w:proofErr w:type="spellStart"/>
            <w:r>
              <w:rPr>
                <w:rFonts w:ascii="Arial" w:eastAsia="Malgun Gothic" w:hAnsi="Arial" w:cs="Arial"/>
              </w:rPr>
              <w:t>motivation</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Multi-TB CGs </w:t>
            </w:r>
            <w:proofErr w:type="spellStart"/>
            <w:r>
              <w:rPr>
                <w:rFonts w:ascii="Arial" w:eastAsia="Malgun Gothic" w:hAnsi="Arial" w:cs="Arial"/>
              </w:rPr>
              <w:t>for</w:t>
            </w:r>
            <w:proofErr w:type="spellEnd"/>
            <w:r>
              <w:rPr>
                <w:rFonts w:ascii="Arial" w:eastAsia="Malgun Gothic" w:hAnsi="Arial" w:cs="Arial"/>
              </w:rPr>
              <w:t xml:space="preserve"> </w:t>
            </w:r>
            <w:proofErr w:type="spellStart"/>
            <w:r>
              <w:rPr>
                <w:rFonts w:ascii="Arial" w:eastAsia="Malgun Gothic" w:hAnsi="Arial" w:cs="Arial"/>
              </w:rPr>
              <w:t>lincensed</w:t>
            </w:r>
            <w:proofErr w:type="spellEnd"/>
            <w:r>
              <w:rPr>
                <w:rFonts w:ascii="Arial" w:eastAsia="Malgun Gothic" w:hAnsi="Arial" w:cs="Arial"/>
              </w:rPr>
              <w:t xml:space="preserve"> band. In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licensed</w:t>
            </w:r>
            <w:proofErr w:type="spellEnd"/>
            <w:r>
              <w:rPr>
                <w:rFonts w:ascii="Arial" w:eastAsia="Malgun Gothic" w:hAnsi="Arial" w:cs="Arial"/>
              </w:rPr>
              <w:t xml:space="preserve"> band, multiple CG </w:t>
            </w:r>
            <w:proofErr w:type="spellStart"/>
            <w:r>
              <w:rPr>
                <w:rFonts w:ascii="Arial" w:eastAsia="Malgun Gothic" w:hAnsi="Arial" w:cs="Arial"/>
              </w:rPr>
              <w:t>configurations</w:t>
            </w:r>
            <w:proofErr w:type="spellEnd"/>
            <w:r>
              <w:rPr>
                <w:rFonts w:ascii="Arial" w:eastAsia="Malgun Gothic" w:hAnsi="Arial" w:cs="Arial"/>
              </w:rPr>
              <w:t xml:space="preserve"> </w:t>
            </w:r>
            <w:proofErr w:type="spellStart"/>
            <w:r>
              <w:rPr>
                <w:rFonts w:ascii="Arial" w:eastAsia="Malgun Gothic" w:hAnsi="Arial" w:cs="Arial"/>
              </w:rPr>
              <w:t>can</w:t>
            </w:r>
            <w:proofErr w:type="spellEnd"/>
            <w:r>
              <w:rPr>
                <w:rFonts w:ascii="Arial" w:eastAsia="Malgun Gothic" w:hAnsi="Arial" w:cs="Arial"/>
              </w:rPr>
              <w:t xml:space="preserve"> </w:t>
            </w:r>
            <w:proofErr w:type="spellStart"/>
            <w:r>
              <w:rPr>
                <w:rFonts w:ascii="Arial" w:eastAsia="Malgun Gothic" w:hAnsi="Arial" w:cs="Arial"/>
              </w:rPr>
              <w:t>be</w:t>
            </w:r>
            <w:proofErr w:type="spellEnd"/>
            <w:r>
              <w:rPr>
                <w:rFonts w:ascii="Arial" w:eastAsia="Malgun Gothic" w:hAnsi="Arial" w:cs="Arial"/>
              </w:rPr>
              <w:t xml:space="preserve"> </w:t>
            </w:r>
            <w:proofErr w:type="spellStart"/>
            <w:r>
              <w:rPr>
                <w:rFonts w:ascii="Arial" w:eastAsia="Malgun Gothic" w:hAnsi="Arial" w:cs="Arial"/>
              </w:rPr>
              <w:t>used</w:t>
            </w:r>
            <w:proofErr w:type="spellEnd"/>
            <w:r>
              <w:rPr>
                <w:rFonts w:ascii="Arial" w:eastAsia="Malgun Gothic" w:hAnsi="Arial" w:cs="Arial"/>
              </w:rPr>
              <w:t>.</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 xml:space="preserve">Not </w:t>
            </w:r>
            <w:proofErr w:type="spellStart"/>
            <w:r>
              <w:rPr>
                <w:rFonts w:ascii="Arial" w:hAnsi="Arial" w:cs="Arial"/>
                <w:sz w:val="20"/>
                <w:szCs w:val="20"/>
              </w:rPr>
              <w:t>support</w:t>
            </w:r>
            <w:proofErr w:type="spellEnd"/>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DC6D18">
      <w:pPr>
        <w:pStyle w:val="Doc-title"/>
      </w:pPr>
      <w:hyperlink r:id="rId48"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scenario</w:t>
            </w:r>
            <w:proofErr w:type="spellEnd"/>
            <w:r>
              <w:rPr>
                <w:rFonts w:ascii="Arial" w:hAnsi="Arial" w:cs="Arial"/>
              </w:rPr>
              <w:t xml:space="preserve"> </w:t>
            </w:r>
            <w:proofErr w:type="spellStart"/>
            <w:r>
              <w:rPr>
                <w:rFonts w:ascii="Arial" w:hAnsi="Arial" w:cs="Arial"/>
              </w:rPr>
              <w:t>described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UCI </w:t>
            </w:r>
            <w:proofErr w:type="spellStart"/>
            <w:r>
              <w:rPr>
                <w:rFonts w:ascii="Arial" w:hAnsi="Arial" w:cs="Arial"/>
              </w:rPr>
              <w:t>mutlipexing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performed</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overlapping</w:t>
            </w:r>
            <w:proofErr w:type="spellEnd"/>
            <w:r>
              <w:rPr>
                <w:rFonts w:ascii="Arial" w:hAnsi="Arial" w:cs="Arial"/>
              </w:rPr>
              <w:t xml:space="preserve"> </w:t>
            </w:r>
            <w:proofErr w:type="spellStart"/>
            <w:r>
              <w:rPr>
                <w:rFonts w:ascii="Arial" w:hAnsi="Arial" w:cs="Arial"/>
              </w:rPr>
              <w:t>between</w:t>
            </w:r>
            <w:proofErr w:type="spellEnd"/>
            <w:r>
              <w:rPr>
                <w:rFonts w:ascii="Arial" w:hAnsi="Arial" w:cs="Arial"/>
              </w:rPr>
              <w:t xml:space="preserve"> PUSCH </w:t>
            </w:r>
            <w:proofErr w:type="spellStart"/>
            <w:r>
              <w:rPr>
                <w:rFonts w:ascii="Arial" w:hAnsi="Arial" w:cs="Arial"/>
              </w:rPr>
              <w:t>and</w:t>
            </w:r>
            <w:proofErr w:type="spellEnd"/>
            <w:r>
              <w:rPr>
                <w:rFonts w:ascii="Arial" w:hAnsi="Arial" w:cs="Arial"/>
              </w:rPr>
              <w:t xml:space="preserve"> PUCCH,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transmit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MAC PDU </w:t>
            </w:r>
            <w:proofErr w:type="spellStart"/>
            <w:r>
              <w:rPr>
                <w:rFonts w:ascii="Arial" w:hAnsi="Arial" w:cs="Arial"/>
              </w:rPr>
              <w:t>multiplexed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UCI in </w:t>
            </w:r>
            <w:proofErr w:type="spellStart"/>
            <w:r>
              <w:rPr>
                <w:rFonts w:ascii="Arial" w:hAnsi="Arial" w:cs="Arial"/>
              </w:rPr>
              <w:t>the</w:t>
            </w:r>
            <w:proofErr w:type="spellEnd"/>
            <w:r>
              <w:rPr>
                <w:rFonts w:ascii="Arial" w:hAnsi="Arial" w:cs="Arial"/>
              </w:rPr>
              <w:t xml:space="preserve"> PUSCH </w:t>
            </w:r>
            <w:proofErr w:type="spellStart"/>
            <w:r>
              <w:rPr>
                <w:rFonts w:ascii="Arial" w:hAnsi="Arial" w:cs="Arial"/>
              </w:rPr>
              <w:t>even</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MAC PDU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empty</w:t>
            </w:r>
            <w:proofErr w:type="spellEnd"/>
            <w:r>
              <w:rPr>
                <w:rFonts w:ascii="Arial" w:hAnsi="Arial" w:cs="Arial"/>
              </w:rPr>
              <w:t xml:space="preserve">. </w:t>
            </w:r>
            <w:proofErr w:type="spellStart"/>
            <w:r>
              <w:rPr>
                <w:rFonts w:ascii="Arial" w:hAnsi="Arial" w:cs="Arial"/>
              </w:rPr>
              <w:t>Then</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not </w:t>
            </w:r>
            <w:proofErr w:type="spellStart"/>
            <w:r>
              <w:rPr>
                <w:rFonts w:ascii="Arial" w:hAnsi="Arial" w:cs="Arial"/>
              </w:rPr>
              <w:t>necesasry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perform</w:t>
            </w:r>
            <w:proofErr w:type="spellEnd"/>
            <w:r>
              <w:rPr>
                <w:rFonts w:ascii="Arial" w:hAnsi="Arial" w:cs="Arial"/>
              </w:rPr>
              <w:t xml:space="preserve"> </w:t>
            </w:r>
            <w:proofErr w:type="spellStart"/>
            <w:r>
              <w:rPr>
                <w:rFonts w:ascii="Arial" w:hAnsi="Arial" w:cs="Arial"/>
              </w:rPr>
              <w:t>retransmission</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empty</w:t>
            </w:r>
            <w:proofErr w:type="spellEnd"/>
            <w:r>
              <w:rPr>
                <w:rFonts w:ascii="Arial" w:hAnsi="Arial" w:cs="Arial"/>
              </w:rPr>
              <w:t xml:space="preserve"> MAC PDU.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keeping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MAC PDU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buffer</w:t>
            </w:r>
            <w:proofErr w:type="spellEnd"/>
            <w:r>
              <w:rPr>
                <w:rFonts w:ascii="Arial" w:hAnsi="Arial" w:cs="Arial"/>
              </w:rPr>
              <w:t xml:space="preserve"> </w:t>
            </w:r>
            <w:proofErr w:type="spellStart"/>
            <w:r>
              <w:rPr>
                <w:rFonts w:ascii="Arial" w:hAnsi="Arial" w:cs="Arial"/>
              </w:rPr>
              <w:t>does</w:t>
            </w:r>
            <w:proofErr w:type="spellEnd"/>
            <w:r>
              <w:rPr>
                <w:rFonts w:ascii="Arial" w:hAnsi="Arial" w:cs="Arial"/>
              </w:rPr>
              <w:t xml:space="preserve"> not </w:t>
            </w:r>
            <w:proofErr w:type="spellStart"/>
            <w:r>
              <w:rPr>
                <w:rFonts w:ascii="Arial" w:hAnsi="Arial" w:cs="Arial"/>
              </w:rPr>
              <w:t>casue</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because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aware</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MAC PDU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empty</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not,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flushing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buffer</w:t>
            </w:r>
            <w:proofErr w:type="spellEnd"/>
            <w:r>
              <w:rPr>
                <w:rFonts w:ascii="Arial" w:hAnsi="Arial" w:cs="Arial"/>
              </w:rPr>
              <w:t xml:space="preserve"> </w:t>
            </w:r>
            <w:proofErr w:type="spellStart"/>
            <w:r>
              <w:rPr>
                <w:rFonts w:ascii="Arial" w:hAnsi="Arial" w:cs="Arial"/>
              </w:rPr>
              <w:t>does</w:t>
            </w:r>
            <w:proofErr w:type="spellEnd"/>
            <w:r>
              <w:rPr>
                <w:rFonts w:ascii="Arial" w:hAnsi="Arial" w:cs="Arial"/>
              </w:rPr>
              <w:t xml:space="preserve"> not </w:t>
            </w:r>
            <w:r>
              <w:rPr>
                <w:rFonts w:ascii="Arial" w:hAnsi="Arial" w:cs="Arial"/>
              </w:rPr>
              <w:lastRenderedPageBreak/>
              <w:t xml:space="preserve">save </w:t>
            </w:r>
            <w:proofErr w:type="spellStart"/>
            <w:r>
              <w:rPr>
                <w:rFonts w:ascii="Arial" w:hAnsi="Arial" w:cs="Arial"/>
              </w:rPr>
              <w:t>any</w:t>
            </w:r>
            <w:proofErr w:type="spellEnd"/>
            <w:r>
              <w:rPr>
                <w:rFonts w:ascii="Arial" w:hAnsi="Arial" w:cs="Arial"/>
              </w:rPr>
              <w:t xml:space="preserve"> UL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resources</w:t>
            </w:r>
            <w:proofErr w:type="spellEnd"/>
            <w:r>
              <w:rPr>
                <w:rFonts w:ascii="Arial" w:hAnsi="Arial" w:cs="Arial"/>
              </w:rPr>
              <w:t xml:space="preserve">. Thus </w:t>
            </w:r>
            <w:proofErr w:type="spellStart"/>
            <w:r>
              <w:rPr>
                <w:rFonts w:ascii="Arial" w:hAnsi="Arial" w:cs="Arial"/>
              </w:rPr>
              <w:t>we</w:t>
            </w:r>
            <w:proofErr w:type="spellEnd"/>
            <w:r>
              <w:rPr>
                <w:rFonts w:ascii="Arial" w:hAnsi="Arial" w:cs="Arial" w:hint="eastAsia"/>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an </w:t>
            </w:r>
            <w:proofErr w:type="spellStart"/>
            <w:r>
              <w:rPr>
                <w:rFonts w:ascii="Arial" w:hAnsi="Arial" w:cs="Arial"/>
              </w:rPr>
              <w:t>critial</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proofErr w:type="gramStart"/>
            <w:r>
              <w:rPr>
                <w:rFonts w:ascii="Arial" w:hAnsi="Arial" w:cs="Arial"/>
              </w:rPr>
              <w:t>resolved</w:t>
            </w:r>
            <w:proofErr w:type="spellEnd"/>
            <w:r>
              <w:rPr>
                <w:rFonts w:ascii="Arial" w:hAnsi="Arial" w:cs="Arial"/>
              </w:rPr>
              <w:t>..</w:t>
            </w:r>
            <w:proofErr w:type="gramEnd"/>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 xml:space="preserve">Support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intention</w:t>
            </w:r>
            <w:proofErr w:type="spellEnd"/>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1F2CB2">
            <w:pPr>
              <w:rPr>
                <w:rFonts w:ascii="Arial" w:hAnsi="Arial" w:cs="Arial"/>
              </w:rPr>
            </w:pPr>
            <w:proofErr w:type="spellStart"/>
            <w:r>
              <w:rPr>
                <w:color w:val="7030A0"/>
              </w:rPr>
              <w:t>Although</w:t>
            </w:r>
            <w:proofErr w:type="spellEnd"/>
            <w:r>
              <w:rPr>
                <w:color w:val="7030A0"/>
              </w:rPr>
              <w:t xml:space="preserve"> </w:t>
            </w:r>
            <w:proofErr w:type="spellStart"/>
            <w:r>
              <w:rPr>
                <w:color w:val="7030A0"/>
              </w:rPr>
              <w:t>the</w:t>
            </w:r>
            <w:proofErr w:type="spellEnd"/>
            <w:r>
              <w:rPr>
                <w:color w:val="7030A0"/>
              </w:rPr>
              <w:t xml:space="preserve"> MAC PDU </w:t>
            </w:r>
            <w:proofErr w:type="spellStart"/>
            <w:r>
              <w:rPr>
                <w:color w:val="7030A0"/>
              </w:rPr>
              <w:t>carries</w:t>
            </w:r>
            <w:proofErr w:type="spellEnd"/>
            <w:r>
              <w:rPr>
                <w:color w:val="7030A0"/>
              </w:rPr>
              <w:t xml:space="preserve"> pure </w:t>
            </w:r>
            <w:proofErr w:type="spellStart"/>
            <w:r>
              <w:rPr>
                <w:color w:val="7030A0"/>
              </w:rPr>
              <w:t>pending</w:t>
            </w:r>
            <w:proofErr w:type="spellEnd"/>
            <w:r>
              <w:rPr>
                <w:color w:val="7030A0"/>
              </w:rPr>
              <w:t xml:space="preserve"> </w:t>
            </w:r>
            <w:proofErr w:type="spellStart"/>
            <w:r>
              <w:rPr>
                <w:color w:val="7030A0"/>
              </w:rPr>
              <w:t>bits</w:t>
            </w:r>
            <w:proofErr w:type="spellEnd"/>
            <w:r>
              <w:rPr>
                <w:color w:val="7030A0"/>
              </w:rPr>
              <w:t xml:space="preserve">, </w:t>
            </w:r>
            <w:proofErr w:type="spellStart"/>
            <w:r>
              <w:rPr>
                <w:color w:val="7030A0"/>
              </w:rPr>
              <w:t>the</w:t>
            </w:r>
            <w:proofErr w:type="spellEnd"/>
            <w:r>
              <w:rPr>
                <w:color w:val="7030A0"/>
              </w:rPr>
              <w:t xml:space="preserve"> gNB </w:t>
            </w:r>
            <w:proofErr w:type="spellStart"/>
            <w:r>
              <w:rPr>
                <w:color w:val="7030A0"/>
              </w:rPr>
              <w:t>does</w:t>
            </w:r>
            <w:proofErr w:type="spellEnd"/>
            <w:r>
              <w:rPr>
                <w:color w:val="7030A0"/>
              </w:rPr>
              <w:t xml:space="preserve"> not </w:t>
            </w:r>
            <w:proofErr w:type="spellStart"/>
            <w:r>
              <w:rPr>
                <w:color w:val="7030A0"/>
              </w:rPr>
              <w:t>know</w:t>
            </w:r>
            <w:proofErr w:type="spellEnd"/>
            <w:r>
              <w:rPr>
                <w:color w:val="7030A0"/>
              </w:rPr>
              <w:t xml:space="preserve"> </w:t>
            </w:r>
            <w:proofErr w:type="spellStart"/>
            <w:r>
              <w:rPr>
                <w:color w:val="7030A0"/>
              </w:rPr>
              <w:t>whether</w:t>
            </w:r>
            <w:proofErr w:type="spellEnd"/>
            <w:r>
              <w:rPr>
                <w:color w:val="7030A0"/>
              </w:rPr>
              <w:t xml:space="preserve"> </w:t>
            </w:r>
            <w:proofErr w:type="spellStart"/>
            <w:r>
              <w:rPr>
                <w:color w:val="7030A0"/>
              </w:rPr>
              <w:t>there</w:t>
            </w:r>
            <w:proofErr w:type="spellEnd"/>
            <w:r>
              <w:rPr>
                <w:color w:val="7030A0"/>
              </w:rPr>
              <w:t xml:space="preserve"> </w:t>
            </w:r>
            <w:proofErr w:type="spellStart"/>
            <w:r>
              <w:rPr>
                <w:color w:val="7030A0"/>
              </w:rPr>
              <w:t>are</w:t>
            </w:r>
            <w:proofErr w:type="spellEnd"/>
            <w:r>
              <w:rPr>
                <w:color w:val="7030A0"/>
              </w:rPr>
              <w:t xml:space="preserve"> </w:t>
            </w:r>
            <w:proofErr w:type="spellStart"/>
            <w:r>
              <w:rPr>
                <w:color w:val="7030A0"/>
              </w:rPr>
              <w:t>data</w:t>
            </w:r>
            <w:proofErr w:type="spellEnd"/>
            <w:r>
              <w:rPr>
                <w:color w:val="7030A0"/>
              </w:rPr>
              <w:t xml:space="preserve"> </w:t>
            </w:r>
            <w:proofErr w:type="spellStart"/>
            <w:r>
              <w:rPr>
                <w:color w:val="7030A0"/>
              </w:rPr>
              <w:t>carried</w:t>
            </w:r>
            <w:proofErr w:type="spellEnd"/>
            <w:r>
              <w:rPr>
                <w:color w:val="7030A0"/>
              </w:rPr>
              <w:t xml:space="preserve"> </w:t>
            </w:r>
            <w:proofErr w:type="spellStart"/>
            <w:r>
              <w:rPr>
                <w:color w:val="7030A0"/>
              </w:rPr>
              <w:t>by</w:t>
            </w:r>
            <w:proofErr w:type="spellEnd"/>
            <w:r>
              <w:rPr>
                <w:color w:val="7030A0"/>
              </w:rPr>
              <w:t xml:space="preserve"> </w:t>
            </w:r>
            <w:proofErr w:type="spellStart"/>
            <w:r>
              <w:rPr>
                <w:color w:val="7030A0"/>
              </w:rPr>
              <w:t>the</w:t>
            </w:r>
            <w:proofErr w:type="spellEnd"/>
            <w:r>
              <w:rPr>
                <w:color w:val="7030A0"/>
              </w:rPr>
              <w:t xml:space="preserve"> PUSCH. </w:t>
            </w:r>
            <w:proofErr w:type="spellStart"/>
            <w:r>
              <w:rPr>
                <w:color w:val="7030A0"/>
              </w:rPr>
              <w:t>If</w:t>
            </w:r>
            <w:proofErr w:type="spellEnd"/>
            <w:r>
              <w:rPr>
                <w:color w:val="7030A0"/>
              </w:rPr>
              <w:t xml:space="preserve"> </w:t>
            </w:r>
            <w:proofErr w:type="spellStart"/>
            <w:r>
              <w:rPr>
                <w:color w:val="7030A0"/>
              </w:rPr>
              <w:t>the</w:t>
            </w:r>
            <w:proofErr w:type="spellEnd"/>
            <w:r>
              <w:rPr>
                <w:color w:val="7030A0"/>
              </w:rPr>
              <w:t xml:space="preserve"> gNB </w:t>
            </w:r>
            <w:proofErr w:type="spellStart"/>
            <w:r>
              <w:rPr>
                <w:color w:val="7030A0"/>
              </w:rPr>
              <w:t>has</w:t>
            </w:r>
            <w:proofErr w:type="spellEnd"/>
            <w:r>
              <w:rPr>
                <w:color w:val="7030A0"/>
              </w:rPr>
              <w:t xml:space="preserve"> not </w:t>
            </w:r>
            <w:proofErr w:type="spellStart"/>
            <w:r>
              <w:rPr>
                <w:color w:val="7030A0"/>
              </w:rPr>
              <w:t>decoded</w:t>
            </w:r>
            <w:proofErr w:type="spellEnd"/>
            <w:r>
              <w:rPr>
                <w:color w:val="7030A0"/>
              </w:rPr>
              <w:t xml:space="preserve"> </w:t>
            </w:r>
            <w:proofErr w:type="spellStart"/>
            <w:r>
              <w:rPr>
                <w:color w:val="7030A0"/>
              </w:rPr>
              <w:t>the</w:t>
            </w:r>
            <w:proofErr w:type="spellEnd"/>
            <w:r>
              <w:rPr>
                <w:color w:val="7030A0"/>
              </w:rPr>
              <w:t xml:space="preserve"> PUSCH </w:t>
            </w:r>
            <w:proofErr w:type="spellStart"/>
            <w:r>
              <w:rPr>
                <w:color w:val="7030A0"/>
              </w:rPr>
              <w:t>correctly</w:t>
            </w:r>
            <w:proofErr w:type="spellEnd"/>
            <w:r>
              <w:rPr>
                <w:color w:val="7030A0"/>
              </w:rPr>
              <w:t xml:space="preserve">, </w:t>
            </w:r>
            <w:proofErr w:type="spellStart"/>
            <w:r>
              <w:rPr>
                <w:color w:val="7030A0"/>
              </w:rPr>
              <w:t>it</w:t>
            </w:r>
            <w:proofErr w:type="spellEnd"/>
            <w:r>
              <w:rPr>
                <w:color w:val="7030A0"/>
              </w:rPr>
              <w:t xml:space="preserve"> </w:t>
            </w:r>
            <w:proofErr w:type="spellStart"/>
            <w:r>
              <w:rPr>
                <w:color w:val="7030A0"/>
              </w:rPr>
              <w:t>is</w:t>
            </w:r>
            <w:proofErr w:type="spellEnd"/>
            <w:r>
              <w:rPr>
                <w:color w:val="7030A0"/>
              </w:rPr>
              <w:t xml:space="preserve"> </w:t>
            </w:r>
            <w:proofErr w:type="spellStart"/>
            <w:r>
              <w:rPr>
                <w:color w:val="7030A0"/>
              </w:rPr>
              <w:t>natural</w:t>
            </w:r>
            <w:proofErr w:type="spellEnd"/>
            <w:r>
              <w:rPr>
                <w:color w:val="7030A0"/>
              </w:rPr>
              <w:t xml:space="preserve"> </w:t>
            </w:r>
            <w:proofErr w:type="spellStart"/>
            <w:r>
              <w:rPr>
                <w:color w:val="7030A0"/>
              </w:rPr>
              <w:t>that</w:t>
            </w:r>
            <w:proofErr w:type="spellEnd"/>
            <w:r>
              <w:rPr>
                <w:color w:val="7030A0"/>
              </w:rPr>
              <w:t xml:space="preserve"> </w:t>
            </w:r>
            <w:proofErr w:type="spellStart"/>
            <w:r>
              <w:rPr>
                <w:color w:val="7030A0"/>
              </w:rPr>
              <w:t>the</w:t>
            </w:r>
            <w:proofErr w:type="spellEnd"/>
            <w:r>
              <w:rPr>
                <w:color w:val="7030A0"/>
              </w:rPr>
              <w:t xml:space="preserve"> gNB </w:t>
            </w:r>
            <w:proofErr w:type="spellStart"/>
            <w:r>
              <w:rPr>
                <w:color w:val="7030A0"/>
              </w:rPr>
              <w:t>shall</w:t>
            </w:r>
            <w:proofErr w:type="spellEnd"/>
            <w:r>
              <w:rPr>
                <w:color w:val="7030A0"/>
              </w:rPr>
              <w:t xml:space="preserve"> </w:t>
            </w:r>
            <w:proofErr w:type="spellStart"/>
            <w:r>
              <w:rPr>
                <w:color w:val="7030A0"/>
              </w:rPr>
              <w:t>schedule</w:t>
            </w:r>
            <w:proofErr w:type="spellEnd"/>
            <w:r>
              <w:rPr>
                <w:color w:val="7030A0"/>
              </w:rPr>
              <w:t xml:space="preserve"> </w:t>
            </w:r>
            <w:proofErr w:type="spellStart"/>
            <w:r>
              <w:rPr>
                <w:color w:val="7030A0"/>
              </w:rPr>
              <w:t>the</w:t>
            </w:r>
            <w:proofErr w:type="spellEnd"/>
            <w:r>
              <w:rPr>
                <w:color w:val="7030A0"/>
              </w:rPr>
              <w:t xml:space="preserve"> </w:t>
            </w:r>
            <w:proofErr w:type="spellStart"/>
            <w:r>
              <w:rPr>
                <w:color w:val="7030A0"/>
              </w:rPr>
              <w:t>corresponding</w:t>
            </w:r>
            <w:proofErr w:type="spellEnd"/>
            <w:r>
              <w:rPr>
                <w:color w:val="7030A0"/>
              </w:rPr>
              <w:t xml:space="preserve"> </w:t>
            </w:r>
            <w:proofErr w:type="spellStart"/>
            <w:r>
              <w:rPr>
                <w:color w:val="7030A0"/>
              </w:rPr>
              <w:t>retransmissions</w:t>
            </w:r>
            <w:proofErr w:type="spellEnd"/>
            <w:r>
              <w:rPr>
                <w:color w:val="7030A0"/>
              </w:rPr>
              <w:t xml:space="preserve">. </w:t>
            </w:r>
            <w:proofErr w:type="spellStart"/>
            <w:r>
              <w:rPr>
                <w:color w:val="7030A0"/>
              </w:rPr>
              <w:t>If</w:t>
            </w:r>
            <w:proofErr w:type="spellEnd"/>
            <w:r>
              <w:rPr>
                <w:color w:val="7030A0"/>
              </w:rPr>
              <w:t xml:space="preserve"> </w:t>
            </w:r>
            <w:proofErr w:type="spellStart"/>
            <w:r>
              <w:rPr>
                <w:color w:val="7030A0"/>
              </w:rPr>
              <w:t>the</w:t>
            </w:r>
            <w:proofErr w:type="spellEnd"/>
            <w:r>
              <w:rPr>
                <w:color w:val="7030A0"/>
              </w:rPr>
              <w:t xml:space="preserve"> UE </w:t>
            </w:r>
            <w:proofErr w:type="spellStart"/>
            <w:r>
              <w:rPr>
                <w:color w:val="7030A0"/>
              </w:rPr>
              <w:t>flushes</w:t>
            </w:r>
            <w:proofErr w:type="spellEnd"/>
            <w:r>
              <w:rPr>
                <w:color w:val="7030A0"/>
              </w:rPr>
              <w:t xml:space="preserve"> </w:t>
            </w:r>
            <w:proofErr w:type="spellStart"/>
            <w:r>
              <w:rPr>
                <w:color w:val="7030A0"/>
              </w:rPr>
              <w:t>the</w:t>
            </w:r>
            <w:proofErr w:type="spellEnd"/>
            <w:r>
              <w:rPr>
                <w:color w:val="7030A0"/>
              </w:rPr>
              <w:t xml:space="preserve"> HARQ </w:t>
            </w:r>
            <w:proofErr w:type="spellStart"/>
            <w:r>
              <w:rPr>
                <w:color w:val="7030A0"/>
              </w:rPr>
              <w:t>buffer</w:t>
            </w:r>
            <w:proofErr w:type="spellEnd"/>
            <w:r>
              <w:rPr>
                <w:color w:val="7030A0"/>
              </w:rPr>
              <w:t xml:space="preserve">, </w:t>
            </w:r>
            <w:proofErr w:type="spellStart"/>
            <w:r>
              <w:rPr>
                <w:color w:val="7030A0"/>
              </w:rPr>
              <w:t>the</w:t>
            </w:r>
            <w:proofErr w:type="spellEnd"/>
            <w:r>
              <w:rPr>
                <w:color w:val="7030A0"/>
              </w:rPr>
              <w:t xml:space="preserve"> </w:t>
            </w:r>
            <w:proofErr w:type="spellStart"/>
            <w:r>
              <w:rPr>
                <w:color w:val="7030A0"/>
              </w:rPr>
              <w:t>retransmission</w:t>
            </w:r>
            <w:proofErr w:type="spellEnd"/>
            <w:r>
              <w:rPr>
                <w:color w:val="7030A0"/>
              </w:rPr>
              <w:t xml:space="preserve"> </w:t>
            </w:r>
            <w:proofErr w:type="spellStart"/>
            <w:r>
              <w:rPr>
                <w:color w:val="7030A0"/>
              </w:rPr>
              <w:t>procedure</w:t>
            </w:r>
            <w:proofErr w:type="spellEnd"/>
            <w:r>
              <w:rPr>
                <w:color w:val="7030A0"/>
              </w:rPr>
              <w:t xml:space="preserve"> </w:t>
            </w:r>
            <w:proofErr w:type="spellStart"/>
            <w:r>
              <w:rPr>
                <w:color w:val="7030A0"/>
              </w:rPr>
              <w:t>cannot</w:t>
            </w:r>
            <w:proofErr w:type="spellEnd"/>
            <w:r>
              <w:rPr>
                <w:color w:val="7030A0"/>
              </w:rPr>
              <w:t xml:space="preserve"> </w:t>
            </w:r>
            <w:proofErr w:type="spellStart"/>
            <w:r>
              <w:rPr>
                <w:color w:val="7030A0"/>
              </w:rPr>
              <w:t>continue</w:t>
            </w:r>
            <w:proofErr w:type="spellEnd"/>
            <w:r>
              <w:rPr>
                <w:color w:val="7030A0"/>
              </w:rPr>
              <w:t xml:space="preserve"> </w:t>
            </w:r>
            <w:proofErr w:type="spellStart"/>
            <w:r>
              <w:rPr>
                <w:color w:val="7030A0"/>
              </w:rPr>
              <w:t>and</w:t>
            </w:r>
            <w:proofErr w:type="spellEnd"/>
            <w:r>
              <w:rPr>
                <w:color w:val="7030A0"/>
              </w:rPr>
              <w:t xml:space="preserve"> </w:t>
            </w:r>
            <w:proofErr w:type="spellStart"/>
            <w:r>
              <w:rPr>
                <w:color w:val="7030A0"/>
              </w:rPr>
              <w:t>the</w:t>
            </w:r>
            <w:proofErr w:type="spellEnd"/>
            <w:r>
              <w:rPr>
                <w:color w:val="7030A0"/>
              </w:rPr>
              <w:t xml:space="preserve"> gNB will </w:t>
            </w:r>
            <w:proofErr w:type="spellStart"/>
            <w:r>
              <w:rPr>
                <w:color w:val="7030A0"/>
              </w:rPr>
              <w:t>continue</w:t>
            </w:r>
            <w:proofErr w:type="spellEnd"/>
            <w:r>
              <w:rPr>
                <w:color w:val="7030A0"/>
              </w:rPr>
              <w:t xml:space="preserve"> </w:t>
            </w:r>
            <w:proofErr w:type="spellStart"/>
            <w:r>
              <w:rPr>
                <w:color w:val="7030A0"/>
              </w:rPr>
              <w:t>schedule</w:t>
            </w:r>
            <w:proofErr w:type="spellEnd"/>
            <w:r>
              <w:rPr>
                <w:color w:val="7030A0"/>
              </w:rPr>
              <w:t xml:space="preserve"> </w:t>
            </w:r>
            <w:proofErr w:type="spellStart"/>
            <w:r>
              <w:rPr>
                <w:color w:val="7030A0"/>
              </w:rPr>
              <w:t>further</w:t>
            </w:r>
            <w:proofErr w:type="spellEnd"/>
            <w:r>
              <w:rPr>
                <w:color w:val="7030A0"/>
              </w:rPr>
              <w:t xml:space="preserve"> </w:t>
            </w:r>
            <w:proofErr w:type="spellStart"/>
            <w:r>
              <w:rPr>
                <w:color w:val="7030A0"/>
              </w:rPr>
              <w:t>retransmisions</w:t>
            </w:r>
            <w:proofErr w:type="spellEnd"/>
            <w:r>
              <w:rPr>
                <w:color w:val="7030A0"/>
              </w:rPr>
              <w:t xml:space="preserve">, </w:t>
            </w:r>
            <w:proofErr w:type="spellStart"/>
            <w:r>
              <w:rPr>
                <w:color w:val="7030A0"/>
              </w:rPr>
              <w:t>which</w:t>
            </w:r>
            <w:proofErr w:type="spellEnd"/>
            <w:r>
              <w:rPr>
                <w:color w:val="7030A0"/>
              </w:rPr>
              <w:t xml:space="preserve"> </w:t>
            </w:r>
            <w:proofErr w:type="spellStart"/>
            <w:r>
              <w:rPr>
                <w:color w:val="7030A0"/>
              </w:rPr>
              <w:t>consumes</w:t>
            </w:r>
            <w:proofErr w:type="spellEnd"/>
            <w:r>
              <w:rPr>
                <w:color w:val="7030A0"/>
              </w:rPr>
              <w:t xml:space="preserve"> </w:t>
            </w:r>
            <w:proofErr w:type="spellStart"/>
            <w:r>
              <w:rPr>
                <w:color w:val="7030A0"/>
              </w:rPr>
              <w:t>more</w:t>
            </w:r>
            <w:proofErr w:type="spellEnd"/>
            <w:r>
              <w:rPr>
                <w:color w:val="7030A0"/>
              </w:rPr>
              <w:t xml:space="preserve"> </w:t>
            </w:r>
            <w:proofErr w:type="spellStart"/>
            <w:r>
              <w:rPr>
                <w:color w:val="7030A0"/>
              </w:rPr>
              <w:t>resources</w:t>
            </w:r>
            <w:proofErr w:type="spellEnd"/>
            <w:r>
              <w:rPr>
                <w:color w:val="7030A0"/>
              </w:rPr>
              <w:t xml:space="preserve">, </w:t>
            </w:r>
            <w:proofErr w:type="spellStart"/>
            <w:r>
              <w:rPr>
                <w:color w:val="7030A0"/>
              </w:rPr>
              <w:t>and</w:t>
            </w:r>
            <w:proofErr w:type="spellEnd"/>
            <w:r>
              <w:rPr>
                <w:color w:val="7030A0"/>
              </w:rPr>
              <w:t xml:space="preserve"> </w:t>
            </w:r>
            <w:proofErr w:type="spellStart"/>
            <w:r>
              <w:rPr>
                <w:color w:val="7030A0"/>
              </w:rPr>
              <w:t>cause</w:t>
            </w:r>
            <w:proofErr w:type="spellEnd"/>
            <w:r>
              <w:rPr>
                <w:color w:val="7030A0"/>
              </w:rPr>
              <w:t xml:space="preserve"> negative link </w:t>
            </w:r>
            <w:proofErr w:type="spellStart"/>
            <w:r>
              <w:rPr>
                <w:color w:val="7030A0"/>
              </w:rPr>
              <w:t>adaptation</w:t>
            </w:r>
            <w:proofErr w:type="spellEnd"/>
            <w:r>
              <w:rPr>
                <w:color w:val="7030A0"/>
              </w:rPr>
              <w:t xml:space="preserve"> </w:t>
            </w:r>
            <w:proofErr w:type="spellStart"/>
            <w:r>
              <w:rPr>
                <w:color w:val="7030A0"/>
              </w:rPr>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believe</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w:t>
            </w:r>
            <w:proofErr w:type="spellStart"/>
            <w:r>
              <w:rPr>
                <w:rFonts w:ascii="Arial" w:eastAsia="Malgun Gothic" w:hAnsi="Arial" w:cs="Arial"/>
              </w:rPr>
              <w:t>retransmission</w:t>
            </w:r>
            <w:proofErr w:type="spellEnd"/>
            <w:r>
              <w:rPr>
                <w:rFonts w:ascii="Arial" w:eastAsia="Malgun Gothic" w:hAnsi="Arial" w:cs="Arial"/>
              </w:rPr>
              <w:t xml:space="preserve"> </w:t>
            </w:r>
            <w:proofErr w:type="spellStart"/>
            <w:r>
              <w:rPr>
                <w:rFonts w:ascii="Arial" w:eastAsia="Malgun Gothic" w:hAnsi="Arial" w:cs="Arial"/>
              </w:rPr>
              <w:t>of</w:t>
            </w:r>
            <w:proofErr w:type="spellEnd"/>
            <w:r>
              <w:rPr>
                <w:rFonts w:ascii="Arial" w:eastAsia="Malgun Gothic" w:hAnsi="Arial" w:cs="Arial"/>
              </w:rPr>
              <w:t xml:space="preserve"> UCI-</w:t>
            </w:r>
            <w:proofErr w:type="spellStart"/>
            <w:r>
              <w:rPr>
                <w:rFonts w:ascii="Arial" w:eastAsia="Malgun Gothic" w:hAnsi="Arial" w:cs="Arial"/>
              </w:rPr>
              <w:t>only</w:t>
            </w:r>
            <w:proofErr w:type="spellEnd"/>
            <w:r>
              <w:rPr>
                <w:rFonts w:ascii="Arial" w:eastAsia="Malgun Gothic" w:hAnsi="Arial" w:cs="Arial"/>
              </w:rPr>
              <w:t xml:space="preserve"> TB </w:t>
            </w:r>
            <w:proofErr w:type="spellStart"/>
            <w:r>
              <w:rPr>
                <w:rFonts w:ascii="Arial" w:eastAsia="Malgun Gothic" w:hAnsi="Arial" w:cs="Arial"/>
              </w:rPr>
              <w:t>can</w:t>
            </w:r>
            <w:proofErr w:type="spellEnd"/>
            <w:r>
              <w:rPr>
                <w:rFonts w:ascii="Arial" w:eastAsia="Malgun Gothic" w:hAnsi="Arial" w:cs="Arial"/>
              </w:rPr>
              <w:t xml:space="preserve"> </w:t>
            </w:r>
            <w:proofErr w:type="spellStart"/>
            <w:r>
              <w:rPr>
                <w:rFonts w:ascii="Arial" w:eastAsia="Malgun Gothic" w:hAnsi="Arial" w:cs="Arial"/>
              </w:rPr>
              <w:t>be</w:t>
            </w:r>
            <w:proofErr w:type="spellEnd"/>
            <w:r>
              <w:rPr>
                <w:rFonts w:ascii="Arial" w:eastAsia="Malgun Gothic" w:hAnsi="Arial" w:cs="Arial"/>
              </w:rPr>
              <w:t xml:space="preserve"> </w:t>
            </w:r>
            <w:proofErr w:type="spellStart"/>
            <w:r>
              <w:rPr>
                <w:rFonts w:ascii="Arial" w:eastAsia="Malgun Gothic" w:hAnsi="Arial" w:cs="Arial"/>
              </w:rPr>
              <w:t>allowed</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there’s</w:t>
            </w:r>
            <w:proofErr w:type="spellEnd"/>
            <w:r>
              <w:rPr>
                <w:rFonts w:ascii="Arial" w:eastAsia="Malgun Gothic" w:hAnsi="Arial" w:cs="Arial"/>
              </w:rPr>
              <w:t xml:space="preserve"> </w:t>
            </w:r>
            <w:proofErr w:type="spellStart"/>
            <w:r>
              <w:rPr>
                <w:rFonts w:ascii="Arial" w:eastAsia="Malgun Gothic" w:hAnsi="Arial" w:cs="Arial"/>
              </w:rPr>
              <w:t>nothing</w:t>
            </w:r>
            <w:proofErr w:type="spellEnd"/>
            <w:r>
              <w:rPr>
                <w:rFonts w:ascii="Arial" w:eastAsia="Malgun Gothic" w:hAnsi="Arial" w:cs="Arial"/>
              </w:rPr>
              <w:t xml:space="preserve"> </w:t>
            </w:r>
            <w:proofErr w:type="spellStart"/>
            <w:r>
              <w:rPr>
                <w:rFonts w:ascii="Arial" w:eastAsia="Malgun Gothic" w:hAnsi="Arial" w:cs="Arial"/>
              </w:rPr>
              <w:t>broken</w:t>
            </w:r>
            <w:proofErr w:type="spellEnd"/>
            <w:r>
              <w:rPr>
                <w:rFonts w:ascii="Arial" w:eastAsia="Malgun Gothic" w:hAnsi="Arial" w:cs="Arial"/>
              </w:rPr>
              <w:t xml:space="preserve">. Also </w:t>
            </w:r>
            <w:proofErr w:type="spellStart"/>
            <w:r>
              <w:rPr>
                <w:rFonts w:ascii="Arial" w:eastAsia="Malgun Gothic" w:hAnsi="Arial" w:cs="Arial"/>
              </w:rPr>
              <w:t>this</w:t>
            </w:r>
            <w:proofErr w:type="spellEnd"/>
            <w:r>
              <w:rPr>
                <w:rFonts w:ascii="Arial" w:eastAsia="Malgun Gothic" w:hAnsi="Arial" w:cs="Arial"/>
              </w:rPr>
              <w:t xml:space="preserve"> </w:t>
            </w:r>
            <w:proofErr w:type="spellStart"/>
            <w:r>
              <w:rPr>
                <w:rFonts w:ascii="Arial" w:eastAsia="Malgun Gothic" w:hAnsi="Arial" w:cs="Arial"/>
              </w:rPr>
              <w:t>issue</w:t>
            </w:r>
            <w:proofErr w:type="spellEnd"/>
            <w:r>
              <w:rPr>
                <w:rFonts w:ascii="Arial" w:eastAsia="Malgun Gothic" w:hAnsi="Arial" w:cs="Arial"/>
              </w:rPr>
              <w:t xml:space="preserve"> was </w:t>
            </w:r>
            <w:proofErr w:type="spellStart"/>
            <w:r>
              <w:rPr>
                <w:rFonts w:ascii="Arial" w:eastAsia="Malgun Gothic" w:hAnsi="Arial" w:cs="Arial"/>
              </w:rPr>
              <w:t>discussed</w:t>
            </w:r>
            <w:proofErr w:type="spellEnd"/>
            <w:r>
              <w:rPr>
                <w:rFonts w:ascii="Arial" w:eastAsia="Malgun Gothic" w:hAnsi="Arial" w:cs="Arial"/>
              </w:rPr>
              <w:t xml:space="preserve"> </w:t>
            </w:r>
            <w:proofErr w:type="spellStart"/>
            <w:r>
              <w:rPr>
                <w:rFonts w:ascii="Arial" w:eastAsia="Malgun Gothic" w:hAnsi="Arial" w:cs="Arial"/>
              </w:rPr>
              <w:t>during</w:t>
            </w:r>
            <w:proofErr w:type="spellEnd"/>
            <w:r>
              <w:rPr>
                <w:rFonts w:ascii="Arial" w:eastAsia="Malgun Gothic" w:hAnsi="Arial" w:cs="Arial"/>
              </w:rPr>
              <w:t xml:space="preserve">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 xml:space="preserve">Not </w:t>
            </w:r>
            <w:proofErr w:type="spellStart"/>
            <w:r>
              <w:rPr>
                <w:rFonts w:ascii="Arial" w:hAnsi="Arial" w:cs="Arial"/>
                <w:sz w:val="20"/>
                <w:szCs w:val="20"/>
              </w:rPr>
              <w:t>support</w:t>
            </w:r>
            <w:proofErr w:type="spellEnd"/>
          </w:p>
        </w:tc>
        <w:tc>
          <w:tcPr>
            <w:tcW w:w="6280" w:type="dxa"/>
          </w:tcPr>
          <w:p w14:paraId="007101B9" w14:textId="77777777" w:rsidR="00971DBE" w:rsidRPr="006830C9" w:rsidRDefault="00971DBE" w:rsidP="00971DBE">
            <w:pPr>
              <w:pStyle w:val="ReviewText"/>
              <w:numPr>
                <w:ilvl w:val="0"/>
                <w:numId w:val="25"/>
              </w:numPr>
              <w:rPr>
                <w:bCs/>
              </w:rPr>
            </w:pPr>
            <w:r w:rsidRPr="008B08C1">
              <w:rPr>
                <w:bCs/>
              </w:rPr>
              <w:t xml:space="preserve">This was </w:t>
            </w:r>
            <w:proofErr w:type="spellStart"/>
            <w:r w:rsidRPr="008B08C1">
              <w:rPr>
                <w:bCs/>
              </w:rPr>
              <w:t>discussed</w:t>
            </w:r>
            <w:proofErr w:type="spellEnd"/>
            <w:r w:rsidRPr="008B08C1">
              <w:rPr>
                <w:bCs/>
              </w:rPr>
              <w:t xml:space="preserve"> in </w:t>
            </w:r>
            <w:proofErr w:type="spellStart"/>
            <w:r w:rsidRPr="008B08C1">
              <w:rPr>
                <w:bCs/>
              </w:rPr>
              <w:t>the</w:t>
            </w:r>
            <w:proofErr w:type="spellEnd"/>
            <w:r w:rsidRPr="008B08C1">
              <w:rPr>
                <w:bCs/>
              </w:rPr>
              <w:t xml:space="preserve"> Rel-16 </w:t>
            </w:r>
            <w:proofErr w:type="spellStart"/>
            <w:r w:rsidRPr="008B08C1">
              <w:rPr>
                <w:bCs/>
              </w:rPr>
              <w:t>correction</w:t>
            </w:r>
            <w:proofErr w:type="spellEnd"/>
            <w:r>
              <w:rPr>
                <w:bCs/>
              </w:rPr>
              <w:t xml:space="preserve"> </w:t>
            </w:r>
            <w:proofErr w:type="spellStart"/>
            <w:r>
              <w:rPr>
                <w:bCs/>
              </w:rPr>
              <w:t>and</w:t>
            </w:r>
            <w:proofErr w:type="spellEnd"/>
            <w:r>
              <w:rPr>
                <w:bCs/>
              </w:rPr>
              <w:t xml:space="preserve"> </w:t>
            </w:r>
            <w:proofErr w:type="spellStart"/>
            <w:r>
              <w:rPr>
                <w:bCs/>
              </w:rPr>
              <w:t>concluded</w:t>
            </w:r>
            <w:proofErr w:type="spellEnd"/>
            <w:r>
              <w:rPr>
                <w:bCs/>
              </w:rPr>
              <w:t xml:space="preserve"> </w:t>
            </w:r>
            <w:r w:rsidRPr="00F91C37">
              <w:rPr>
                <w:bCs/>
                <w:u w:val="single"/>
              </w:rPr>
              <w:t>non-essential</w:t>
            </w:r>
            <w:r>
              <w:rPr>
                <w:bCs/>
              </w:rPr>
              <w:t xml:space="preserve">. The </w:t>
            </w:r>
            <w:proofErr w:type="spellStart"/>
            <w:r>
              <w:rPr>
                <w:bCs/>
              </w:rPr>
              <w:t>summary</w:t>
            </w:r>
            <w:proofErr w:type="spellEnd"/>
            <w:r>
              <w:rPr>
                <w:bCs/>
              </w:rPr>
              <w:t xml:space="preserve"> </w:t>
            </w:r>
            <w:proofErr w:type="spellStart"/>
            <w:r>
              <w:rPr>
                <w:bCs/>
              </w:rPr>
              <w:t>document</w:t>
            </w:r>
            <w:proofErr w:type="spellEnd"/>
            <w:r>
              <w:rPr>
                <w:bCs/>
              </w:rPr>
              <w:t xml:space="preserve"> </w:t>
            </w:r>
            <w:proofErr w:type="spellStart"/>
            <w:r>
              <w:rPr>
                <w:bCs/>
              </w:rPr>
              <w:t>is</w:t>
            </w:r>
            <w:proofErr w:type="spellEnd"/>
            <w:r w:rsidRPr="008B08C1">
              <w:rPr>
                <w:bCs/>
              </w:rPr>
              <w:t xml:space="preserve"> R2-2109057 </w:t>
            </w:r>
            <w:proofErr w:type="spellStart"/>
            <w:r>
              <w:rPr>
                <w:bCs/>
              </w:rPr>
              <w:t>and</w:t>
            </w:r>
            <w:proofErr w:type="spellEnd"/>
            <w:r w:rsidRPr="008B08C1">
              <w:rPr>
                <w:bCs/>
              </w:rPr>
              <w:t xml:space="preserve"> “</w:t>
            </w:r>
            <w:proofErr w:type="spellStart"/>
            <w:r w:rsidRPr="008B08C1">
              <w:rPr>
                <w:bCs/>
              </w:rPr>
              <w:t>many</w:t>
            </w:r>
            <w:proofErr w:type="spellEnd"/>
            <w:r w:rsidRPr="008B08C1">
              <w:rPr>
                <w:bCs/>
              </w:rPr>
              <w:t xml:space="preserve"> </w:t>
            </w:r>
            <w:proofErr w:type="spellStart"/>
            <w:r w:rsidRPr="008B08C1">
              <w:rPr>
                <w:bCs/>
              </w:rPr>
              <w:t>companies</w:t>
            </w:r>
            <w:proofErr w:type="spellEnd"/>
            <w:r w:rsidRPr="008B08C1">
              <w:rPr>
                <w:bCs/>
              </w:rPr>
              <w:t xml:space="preserve"> </w:t>
            </w:r>
            <w:proofErr w:type="spellStart"/>
            <w:r w:rsidRPr="008B08C1">
              <w:rPr>
                <w:bCs/>
              </w:rPr>
              <w:t>think</w:t>
            </w:r>
            <w:proofErr w:type="spellEnd"/>
            <w:r w:rsidRPr="008B08C1">
              <w:rPr>
                <w:bCs/>
              </w:rPr>
              <w:t xml:space="preserve"> </w:t>
            </w:r>
            <w:proofErr w:type="spellStart"/>
            <w:r w:rsidRPr="008B08C1">
              <w:rPr>
                <w:bCs/>
              </w:rPr>
              <w:t>it’s</w:t>
            </w:r>
            <w:proofErr w:type="spellEnd"/>
            <w:r w:rsidRPr="008B08C1">
              <w:rPr>
                <w:bCs/>
              </w:rPr>
              <w:t xml:space="preserve"> not an essential </w:t>
            </w:r>
            <w:proofErr w:type="spellStart"/>
            <w:r w:rsidRPr="008B08C1">
              <w:rPr>
                <w:bCs/>
              </w:rPr>
              <w:t>correction</w:t>
            </w:r>
            <w:proofErr w:type="spellEnd"/>
            <w:r w:rsidRPr="008B08C1">
              <w:rPr>
                <w:bCs/>
              </w:rPr>
              <w:t xml:space="preserve"> but </w:t>
            </w:r>
            <w:proofErr w:type="spellStart"/>
            <w:r w:rsidRPr="008B08C1">
              <w:rPr>
                <w:bCs/>
              </w:rPr>
              <w:t>optimization</w:t>
            </w:r>
            <w:proofErr w:type="spellEnd"/>
            <w:r w:rsidRPr="008B08C1">
              <w:rPr>
                <w:bCs/>
              </w:rPr>
              <w:t xml:space="preserve"> </w:t>
            </w:r>
            <w:proofErr w:type="spellStart"/>
            <w:r w:rsidRPr="008B08C1">
              <w:rPr>
                <w:bCs/>
              </w:rPr>
              <w:t>for</w:t>
            </w:r>
            <w:proofErr w:type="spellEnd"/>
            <w:r w:rsidRPr="008B08C1">
              <w:rPr>
                <w:bCs/>
              </w:rPr>
              <w:t xml:space="preserve"> Rel-16.</w:t>
            </w:r>
            <w:r>
              <w:rPr>
                <w:bCs/>
              </w:rPr>
              <w:t xml:space="preserve">” (13 out </w:t>
            </w:r>
            <w:proofErr w:type="spellStart"/>
            <w:r>
              <w:rPr>
                <w:bCs/>
              </w:rPr>
              <w:t>of</w:t>
            </w:r>
            <w:proofErr w:type="spellEnd"/>
            <w:r>
              <w:rPr>
                <w:bCs/>
              </w:rPr>
              <w:t xml:space="preserve"> 17 </w:t>
            </w:r>
            <w:proofErr w:type="spellStart"/>
            <w:r>
              <w:rPr>
                <w:bCs/>
              </w:rPr>
              <w:t>companies</w:t>
            </w:r>
            <w:proofErr w:type="spellEnd"/>
            <w:r>
              <w:rPr>
                <w:bCs/>
              </w:rPr>
              <w:t>).</w:t>
            </w:r>
          </w:p>
          <w:p w14:paraId="3EE29DCC" w14:textId="0A5BD3CE" w:rsidR="00971DBE" w:rsidRDefault="00971DBE" w:rsidP="00971DBE">
            <w:pPr>
              <w:rPr>
                <w:rFonts w:ascii="Arial" w:eastAsia="Malgun Gothic" w:hAnsi="Arial" w:cs="Arial"/>
              </w:rPr>
            </w:pPr>
            <w:r w:rsidRPr="00E85B11">
              <w:rPr>
                <w:u w:val="single"/>
              </w:rPr>
              <w:t xml:space="preserve">The </w:t>
            </w:r>
            <w:proofErr w:type="spellStart"/>
            <w:r w:rsidRPr="00E85B11">
              <w:rPr>
                <w:u w:val="single"/>
              </w:rPr>
              <w:t>solution</w:t>
            </w:r>
            <w:proofErr w:type="spellEnd"/>
            <w:r w:rsidRPr="00E85B11">
              <w:rPr>
                <w:u w:val="single"/>
              </w:rPr>
              <w:t xml:space="preserve"> </w:t>
            </w:r>
            <w:proofErr w:type="spellStart"/>
            <w:r w:rsidRPr="00E85B11">
              <w:rPr>
                <w:u w:val="single"/>
              </w:rPr>
              <w:t>does</w:t>
            </w:r>
            <w:proofErr w:type="spellEnd"/>
            <w:r w:rsidRPr="00E85B11">
              <w:rPr>
                <w:u w:val="single"/>
              </w:rPr>
              <w:t xml:space="preserve"> not </w:t>
            </w:r>
            <w:proofErr w:type="spellStart"/>
            <w:r w:rsidRPr="00E85B11">
              <w:rPr>
                <w:u w:val="single"/>
              </w:rPr>
              <w:t>work</w:t>
            </w:r>
            <w:proofErr w:type="spellEnd"/>
            <w:r w:rsidRPr="00E85B11">
              <w:rPr>
                <w:u w:val="single"/>
              </w:rPr>
              <w:t>.</w:t>
            </w:r>
            <w:r>
              <w:rPr>
                <w:bCs/>
              </w:rPr>
              <w:t xml:space="preserve"> The gNB </w:t>
            </w:r>
            <w:proofErr w:type="spellStart"/>
            <w:r>
              <w:rPr>
                <w:bCs/>
              </w:rPr>
              <w:t>may</w:t>
            </w:r>
            <w:proofErr w:type="spellEnd"/>
            <w:r>
              <w:rPr>
                <w:bCs/>
              </w:rPr>
              <w:t xml:space="preserve"> </w:t>
            </w:r>
            <w:proofErr w:type="spellStart"/>
            <w:r>
              <w:rPr>
                <w:bCs/>
              </w:rPr>
              <w:t>detect</w:t>
            </w:r>
            <w:proofErr w:type="spellEnd"/>
            <w:r>
              <w:rPr>
                <w:bCs/>
              </w:rPr>
              <w:t xml:space="preserve"> </w:t>
            </w:r>
            <w:proofErr w:type="spellStart"/>
            <w:r>
              <w:rPr>
                <w:bCs/>
              </w:rPr>
              <w:t>the</w:t>
            </w:r>
            <w:proofErr w:type="spellEnd"/>
            <w:r>
              <w:rPr>
                <w:bCs/>
              </w:rPr>
              <w:t xml:space="preserve"> UL </w:t>
            </w:r>
            <w:proofErr w:type="spellStart"/>
            <w:r>
              <w:rPr>
                <w:bCs/>
              </w:rPr>
              <w:t>transmission</w:t>
            </w:r>
            <w:proofErr w:type="spellEnd"/>
            <w:r>
              <w:rPr>
                <w:bCs/>
              </w:rPr>
              <w:t xml:space="preserve"> but </w:t>
            </w:r>
            <w:proofErr w:type="spellStart"/>
            <w:r>
              <w:rPr>
                <w:bCs/>
              </w:rPr>
              <w:t>cannot</w:t>
            </w:r>
            <w:proofErr w:type="spellEnd"/>
            <w:r>
              <w:rPr>
                <w:bCs/>
              </w:rPr>
              <w:t xml:space="preserve"> </w:t>
            </w:r>
            <w:proofErr w:type="spellStart"/>
            <w:r>
              <w:rPr>
                <w:bCs/>
              </w:rPr>
              <w:t>successfully</w:t>
            </w:r>
            <w:proofErr w:type="spellEnd"/>
            <w:r>
              <w:rPr>
                <w:bCs/>
              </w:rPr>
              <w:t xml:space="preserve"> </w:t>
            </w:r>
            <w:proofErr w:type="spellStart"/>
            <w:r>
              <w:rPr>
                <w:bCs/>
              </w:rPr>
              <w:t>decode</w:t>
            </w:r>
            <w:proofErr w:type="spellEnd"/>
            <w:r>
              <w:rPr>
                <w:bCs/>
              </w:rPr>
              <w:t xml:space="preserve"> it. The gNB </w:t>
            </w:r>
            <w:proofErr w:type="spellStart"/>
            <w:r>
              <w:rPr>
                <w:bCs/>
              </w:rPr>
              <w:t>then</w:t>
            </w:r>
            <w:proofErr w:type="spellEnd"/>
            <w:r>
              <w:rPr>
                <w:bCs/>
              </w:rPr>
              <w:t xml:space="preserve"> </w:t>
            </w:r>
            <w:proofErr w:type="spellStart"/>
            <w:r>
              <w:rPr>
                <w:bCs/>
              </w:rPr>
              <w:lastRenderedPageBreak/>
              <w:t>sends</w:t>
            </w:r>
            <w:proofErr w:type="spellEnd"/>
            <w:r>
              <w:rPr>
                <w:bCs/>
              </w:rPr>
              <w:t xml:space="preserve"> a </w:t>
            </w:r>
            <w:proofErr w:type="spellStart"/>
            <w:r>
              <w:rPr>
                <w:bCs/>
              </w:rPr>
              <w:t>retransmission</w:t>
            </w:r>
            <w:proofErr w:type="spellEnd"/>
            <w:r>
              <w:rPr>
                <w:bCs/>
              </w:rPr>
              <w:t xml:space="preserve"> </w:t>
            </w:r>
            <w:proofErr w:type="spellStart"/>
            <w:r>
              <w:rPr>
                <w:bCs/>
              </w:rPr>
              <w:t>grant</w:t>
            </w:r>
            <w:proofErr w:type="spellEnd"/>
            <w:r>
              <w:rPr>
                <w:bCs/>
              </w:rPr>
              <w:t xml:space="preserve"> </w:t>
            </w:r>
            <w:proofErr w:type="spellStart"/>
            <w:r>
              <w:rPr>
                <w:bCs/>
              </w:rPr>
              <w:t>and</w:t>
            </w:r>
            <w:proofErr w:type="spellEnd"/>
            <w:r>
              <w:rPr>
                <w:bCs/>
              </w:rPr>
              <w:t xml:space="preserve"> </w:t>
            </w:r>
            <w:proofErr w:type="spellStart"/>
            <w:r>
              <w:rPr>
                <w:bCs/>
              </w:rPr>
              <w:t>performs</w:t>
            </w:r>
            <w:proofErr w:type="spellEnd"/>
            <w:r>
              <w:rPr>
                <w:bCs/>
              </w:rPr>
              <w:t xml:space="preserve"> HARQ </w:t>
            </w:r>
            <w:proofErr w:type="spellStart"/>
            <w:r>
              <w:rPr>
                <w:bCs/>
              </w:rPr>
              <w:t>buffer</w:t>
            </w:r>
            <w:proofErr w:type="spellEnd"/>
            <w:r>
              <w:rPr>
                <w:bCs/>
              </w:rPr>
              <w:t xml:space="preserve"> soft </w:t>
            </w:r>
            <w:proofErr w:type="spellStart"/>
            <w:r>
              <w:rPr>
                <w:bCs/>
              </w:rPr>
              <w:t>combine</w:t>
            </w:r>
            <w:proofErr w:type="spellEnd"/>
            <w:r>
              <w:rPr>
                <w:bCs/>
              </w:rPr>
              <w:t xml:space="preserve">, </w:t>
            </w:r>
            <w:proofErr w:type="spellStart"/>
            <w:r>
              <w:rPr>
                <w:bCs/>
              </w:rPr>
              <w:t>expecting</w:t>
            </w:r>
            <w:proofErr w:type="spellEnd"/>
            <w:r>
              <w:rPr>
                <w:bCs/>
              </w:rPr>
              <w:t xml:space="preserve"> a </w:t>
            </w:r>
            <w:proofErr w:type="spellStart"/>
            <w:r>
              <w:rPr>
                <w:bCs/>
              </w:rPr>
              <w:t>retransmission</w:t>
            </w:r>
            <w:proofErr w:type="spellEnd"/>
            <w:r>
              <w:rPr>
                <w:bCs/>
              </w:rPr>
              <w:t xml:space="preserve"> </w:t>
            </w:r>
            <w:proofErr w:type="spellStart"/>
            <w:r>
              <w:rPr>
                <w:bCs/>
              </w:rPr>
              <w:t>of</w:t>
            </w:r>
            <w:proofErr w:type="spellEnd"/>
            <w:r>
              <w:rPr>
                <w:bCs/>
              </w:rPr>
              <w:t xml:space="preserve"> a </w:t>
            </w:r>
            <w:proofErr w:type="spellStart"/>
            <w:r>
              <w:rPr>
                <w:bCs/>
              </w:rPr>
              <w:t>previous</w:t>
            </w:r>
            <w:proofErr w:type="spellEnd"/>
            <w:r>
              <w:rPr>
                <w:bCs/>
              </w:rPr>
              <w:t xml:space="preserve"> </w:t>
            </w:r>
            <w:proofErr w:type="spellStart"/>
            <w:r>
              <w:rPr>
                <w:bCs/>
              </w:rPr>
              <w:t>data</w:t>
            </w:r>
            <w:proofErr w:type="spellEnd"/>
            <w:r>
              <w:rPr>
                <w:bCs/>
              </w:rPr>
              <w:t xml:space="preserve">. </w:t>
            </w:r>
            <w:proofErr w:type="spellStart"/>
            <w:r>
              <w:rPr>
                <w:bCs/>
              </w:rPr>
              <w:t>By</w:t>
            </w:r>
            <w:proofErr w:type="spellEnd"/>
            <w:r>
              <w:rPr>
                <w:bCs/>
              </w:rPr>
              <w:t xml:space="preserve"> </w:t>
            </w:r>
            <w:proofErr w:type="spellStart"/>
            <w:r>
              <w:rPr>
                <w:bCs/>
              </w:rPr>
              <w:t>the</w:t>
            </w:r>
            <w:proofErr w:type="spellEnd"/>
            <w:r>
              <w:rPr>
                <w:bCs/>
              </w:rPr>
              <w:t xml:space="preserve"> </w:t>
            </w:r>
            <w:proofErr w:type="spellStart"/>
            <w:r>
              <w:rPr>
                <w:bCs/>
              </w:rPr>
              <w:t>proposal</w:t>
            </w:r>
            <w:proofErr w:type="spellEnd"/>
            <w:r>
              <w:rPr>
                <w:bCs/>
              </w:rPr>
              <w:t xml:space="preserve">, </w:t>
            </w:r>
            <w:proofErr w:type="spellStart"/>
            <w:r>
              <w:rPr>
                <w:bCs/>
              </w:rPr>
              <w:t>the</w:t>
            </w:r>
            <w:proofErr w:type="spellEnd"/>
            <w:r>
              <w:rPr>
                <w:bCs/>
              </w:rPr>
              <w:t xml:space="preserve"> UE </w:t>
            </w:r>
            <w:proofErr w:type="spellStart"/>
            <w:r>
              <w:rPr>
                <w:bCs/>
              </w:rPr>
              <w:t>transmits</w:t>
            </w:r>
            <w:proofErr w:type="spellEnd"/>
            <w:r>
              <w:rPr>
                <w:bCs/>
              </w:rPr>
              <w:t xml:space="preserve"> a </w:t>
            </w:r>
            <w:proofErr w:type="spellStart"/>
            <w:r>
              <w:rPr>
                <w:bCs/>
              </w:rPr>
              <w:t>new</w:t>
            </w:r>
            <w:proofErr w:type="spellEnd"/>
            <w:r>
              <w:rPr>
                <w:bCs/>
              </w:rPr>
              <w:t xml:space="preserve"> </w:t>
            </w:r>
            <w:proofErr w:type="spellStart"/>
            <w:r>
              <w:rPr>
                <w:bCs/>
              </w:rPr>
              <w:t>data</w:t>
            </w:r>
            <w:proofErr w:type="spellEnd"/>
            <w:r>
              <w:rPr>
                <w:bCs/>
              </w:rPr>
              <w:t xml:space="preserve"> </w:t>
            </w:r>
            <w:proofErr w:type="spellStart"/>
            <w:r>
              <w:rPr>
                <w:bCs/>
              </w:rPr>
              <w:t>and</w:t>
            </w:r>
            <w:proofErr w:type="spellEnd"/>
            <w:r>
              <w:rPr>
                <w:bCs/>
              </w:rPr>
              <w:t xml:space="preserve"> so </w:t>
            </w:r>
            <w:proofErr w:type="spellStart"/>
            <w:r>
              <w:rPr>
                <w:bCs/>
              </w:rPr>
              <w:t>the</w:t>
            </w:r>
            <w:proofErr w:type="spellEnd"/>
            <w:r>
              <w:rPr>
                <w:bCs/>
              </w:rPr>
              <w:t xml:space="preserve"> </w:t>
            </w:r>
            <w:proofErr w:type="spellStart"/>
            <w:r>
              <w:rPr>
                <w:bCs/>
              </w:rPr>
              <w:t>new</w:t>
            </w:r>
            <w:proofErr w:type="spellEnd"/>
            <w:r>
              <w:rPr>
                <w:bCs/>
              </w:rPr>
              <w:t xml:space="preserve"> </w:t>
            </w:r>
            <w:proofErr w:type="spellStart"/>
            <w:r>
              <w:rPr>
                <w:bCs/>
              </w:rPr>
              <w:t>data</w:t>
            </w:r>
            <w:proofErr w:type="spellEnd"/>
            <w:r>
              <w:rPr>
                <w:bCs/>
              </w:rPr>
              <w:t xml:space="preserve"> </w:t>
            </w:r>
            <w:proofErr w:type="spellStart"/>
            <w:r>
              <w:rPr>
                <w:bCs/>
              </w:rPr>
              <w:t>would</w:t>
            </w:r>
            <w:proofErr w:type="spellEnd"/>
            <w:r>
              <w:rPr>
                <w:bCs/>
              </w:rPr>
              <w:t xml:space="preserve"> not </w:t>
            </w:r>
            <w:proofErr w:type="spellStart"/>
            <w:r>
              <w:rPr>
                <w:bCs/>
              </w:rPr>
              <w:t>be</w:t>
            </w:r>
            <w:proofErr w:type="spellEnd"/>
            <w:r>
              <w:rPr>
                <w:bCs/>
              </w:rPr>
              <w:t xml:space="preserve"> </w:t>
            </w:r>
            <w:proofErr w:type="spellStart"/>
            <w:r>
              <w:rPr>
                <w:bCs/>
              </w:rPr>
              <w:t>decodable</w:t>
            </w:r>
            <w:proofErr w:type="spellEnd"/>
            <w:r>
              <w:rPr>
                <w:bCs/>
              </w:rPr>
              <w:t xml:space="preserve"> </w:t>
            </w:r>
            <w:proofErr w:type="spellStart"/>
            <w:r>
              <w:rPr>
                <w:bCs/>
              </w:rPr>
              <w:t>since</w:t>
            </w:r>
            <w:proofErr w:type="spellEnd"/>
            <w:r>
              <w:rPr>
                <w:bCs/>
              </w:rPr>
              <w:t xml:space="preserve"> </w:t>
            </w:r>
            <w:proofErr w:type="spellStart"/>
            <w:r>
              <w:rPr>
                <w:bCs/>
              </w:rPr>
              <w:t>it</w:t>
            </w:r>
            <w:proofErr w:type="spellEnd"/>
            <w:r>
              <w:rPr>
                <w:bCs/>
              </w:rPr>
              <w:t xml:space="preserve"> </w:t>
            </w:r>
            <w:proofErr w:type="spellStart"/>
            <w:r>
              <w:rPr>
                <w:bCs/>
              </w:rPr>
              <w:t>would</w:t>
            </w:r>
            <w:proofErr w:type="spellEnd"/>
            <w:r>
              <w:rPr>
                <w:bCs/>
              </w:rPr>
              <w:t xml:space="preserve"> soft-combine </w:t>
            </w:r>
            <w:proofErr w:type="spellStart"/>
            <w:r>
              <w:rPr>
                <w:bCs/>
              </w:rPr>
              <w:t>with</w:t>
            </w:r>
            <w:proofErr w:type="spellEnd"/>
            <w:r>
              <w:rPr>
                <w:bCs/>
              </w:rPr>
              <w:t xml:space="preserve"> </w:t>
            </w:r>
            <w:proofErr w:type="spellStart"/>
            <w:r>
              <w:rPr>
                <w:bCs/>
              </w:rPr>
              <w:t>the</w:t>
            </w:r>
            <w:proofErr w:type="spellEnd"/>
            <w:r>
              <w:rPr>
                <w:bCs/>
              </w:rPr>
              <w:t xml:space="preserve"> </w:t>
            </w:r>
            <w:proofErr w:type="spellStart"/>
            <w:r>
              <w:rPr>
                <w:bCs/>
              </w:rPr>
              <w:t>previous</w:t>
            </w:r>
            <w:proofErr w:type="spellEnd"/>
            <w:r>
              <w:rPr>
                <w:bCs/>
              </w:rPr>
              <w:t xml:space="preserve"> </w:t>
            </w:r>
            <w:proofErr w:type="spellStart"/>
            <w:r>
              <w:rPr>
                <w:bCs/>
              </w:rPr>
              <w:t>transmission</w:t>
            </w:r>
            <w:proofErr w:type="spellEnd"/>
            <w:r>
              <w:rPr>
                <w:bCs/>
              </w:rPr>
              <w:t>.</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DC6D18">
      <w:pPr>
        <w:pStyle w:val="Doc-title"/>
      </w:pPr>
      <w:hyperlink r:id="rId49"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 xml:space="preserve">Dynamic </w:t>
            </w:r>
            <w:proofErr w:type="spellStart"/>
            <w:r>
              <w:rPr>
                <w:rFonts w:ascii="Arial" w:hAnsi="Arial" w:cs="Arial"/>
              </w:rPr>
              <w:t>flow</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DRB </w:t>
            </w:r>
            <w:proofErr w:type="spellStart"/>
            <w:r>
              <w:rPr>
                <w:rFonts w:ascii="Arial" w:hAnsi="Arial" w:cs="Arial"/>
              </w:rPr>
              <w:t>mapping</w:t>
            </w:r>
            <w:proofErr w:type="spellEnd"/>
            <w:r>
              <w:rPr>
                <w:rFonts w:ascii="Arial" w:hAnsi="Arial" w:cs="Arial"/>
              </w:rPr>
              <w:t xml:space="preserve"> (</w:t>
            </w:r>
            <w:proofErr w:type="spellStart"/>
            <w:r>
              <w:rPr>
                <w:rFonts w:ascii="Arial" w:hAnsi="Arial" w:cs="Arial"/>
              </w:rPr>
              <w:t>switching</w:t>
            </w:r>
            <w:proofErr w:type="spellEnd"/>
            <w:r>
              <w:rPr>
                <w:rFonts w:ascii="Arial" w:hAnsi="Arial" w:cs="Arial"/>
              </w:rPr>
              <w:t xml:space="preserve">) </w:t>
            </w:r>
            <w:proofErr w:type="spellStart"/>
            <w:r>
              <w:rPr>
                <w:rFonts w:ascii="Arial" w:hAnsi="Arial" w:cs="Arial"/>
              </w:rPr>
              <w:t>depending</w:t>
            </w:r>
            <w:proofErr w:type="spellEnd"/>
            <w:r>
              <w:rPr>
                <w:rFonts w:ascii="Arial" w:hAnsi="Arial" w:cs="Arial"/>
              </w:rPr>
              <w:t xml:space="preserve"> on </w:t>
            </w:r>
            <w:proofErr w:type="spellStart"/>
            <w:r>
              <w:rPr>
                <w:rFonts w:ascii="Arial" w:hAnsi="Arial" w:cs="Arial"/>
              </w:rPr>
              <w:t>whether</w:t>
            </w:r>
            <w:proofErr w:type="spellEnd"/>
            <w:r>
              <w:rPr>
                <w:rFonts w:ascii="Arial" w:hAnsi="Arial" w:cs="Arial"/>
              </w:rPr>
              <w:t xml:space="preserve"> MDBV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met</w:t>
            </w:r>
            <w:proofErr w:type="spellEnd"/>
            <w:r>
              <w:rPr>
                <w:rFonts w:ascii="Arial" w:hAnsi="Arial" w:cs="Arial"/>
              </w:rPr>
              <w:t xml:space="preserve">/not </w:t>
            </w:r>
            <w:proofErr w:type="spellStart"/>
            <w:r>
              <w:rPr>
                <w:rFonts w:ascii="Arial" w:hAnsi="Arial" w:cs="Arial"/>
              </w:rPr>
              <w:t>met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unclear</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entity</w:t>
            </w:r>
            <w:proofErr w:type="spellEnd"/>
            <w:r>
              <w:rPr>
                <w:rFonts w:ascii="Arial" w:hAnsi="Arial" w:cs="Arial"/>
              </w:rPr>
              <w:t xml:space="preserve"> </w:t>
            </w:r>
            <w:proofErr w:type="spellStart"/>
            <w:r>
              <w:rPr>
                <w:rFonts w:ascii="Arial" w:hAnsi="Arial" w:cs="Arial"/>
              </w:rPr>
              <w:t>controls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switch</w:t>
            </w:r>
            <w:proofErr w:type="spellEnd"/>
            <w:r>
              <w:rPr>
                <w:rFonts w:ascii="Arial" w:hAnsi="Arial" w:cs="Arial"/>
              </w:rPr>
              <w:t xml:space="preserve">. Sounds like a </w:t>
            </w:r>
            <w:proofErr w:type="spellStart"/>
            <w:r>
              <w:rPr>
                <w:rFonts w:ascii="Arial" w:hAnsi="Arial" w:cs="Arial"/>
              </w:rPr>
              <w:t>big</w:t>
            </w:r>
            <w:proofErr w:type="spellEnd"/>
            <w:r>
              <w:rPr>
                <w:rFonts w:ascii="Arial" w:hAnsi="Arial" w:cs="Arial"/>
              </w:rPr>
              <w:t xml:space="preserve"> </w:t>
            </w:r>
            <w:proofErr w:type="spellStart"/>
            <w:r>
              <w:rPr>
                <w:rFonts w:ascii="Arial" w:hAnsi="Arial" w:cs="Arial"/>
              </w:rPr>
              <w:t>change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TEI.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proofErr w:type="spellStart"/>
            <w:r>
              <w:rPr>
                <w:rFonts w:ascii="Arial" w:hAnsi="Arial" w:cs="Arial"/>
                <w:sz w:val="20"/>
                <w:szCs w:val="20"/>
              </w:rPr>
              <w:t>Unclear</w:t>
            </w:r>
            <w:proofErr w:type="spellEnd"/>
          </w:p>
        </w:tc>
        <w:tc>
          <w:tcPr>
            <w:tcW w:w="6280" w:type="dxa"/>
          </w:tcPr>
          <w:p w14:paraId="4384FB56"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parameters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signled</w:t>
            </w:r>
            <w:proofErr w:type="spellEnd"/>
            <w:r>
              <w:rPr>
                <w:rFonts w:ascii="Arial" w:hAnsi="Arial" w:cs="Arial"/>
              </w:rPr>
              <w:t xml:space="preserve"> 5QI will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transmitted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gNB, UE </w:t>
            </w:r>
            <w:proofErr w:type="spellStart"/>
            <w:r>
              <w:rPr>
                <w:rFonts w:ascii="Arial" w:hAnsi="Arial" w:cs="Arial"/>
              </w:rPr>
              <w:t>may</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aware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related</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parameters</w:t>
            </w:r>
            <w:proofErr w:type="spellEnd"/>
            <w:r>
              <w:rPr>
                <w:rFonts w:ascii="Arial" w:hAnsi="Arial" w:cs="Arial"/>
              </w:rPr>
              <w:t xml:space="preserve"> </w:t>
            </w:r>
            <w:proofErr w:type="spellStart"/>
            <w:r>
              <w:rPr>
                <w:rFonts w:ascii="Arial" w:hAnsi="Arial" w:cs="Arial"/>
              </w:rPr>
              <w:t>inlcuding</w:t>
            </w:r>
            <w:proofErr w:type="spellEnd"/>
            <w:r>
              <w:rPr>
                <w:rFonts w:ascii="Arial" w:hAnsi="Arial" w:cs="Arial"/>
              </w:rPr>
              <w:t xml:space="preserve"> MDBV </w:t>
            </w:r>
            <w:proofErr w:type="spellStart"/>
            <w:r>
              <w:rPr>
                <w:rFonts w:ascii="Arial" w:hAnsi="Arial" w:cs="Arial"/>
              </w:rPr>
              <w:t>and</w:t>
            </w:r>
            <w:proofErr w:type="spellEnd"/>
            <w:r>
              <w:rPr>
                <w:rFonts w:ascii="Arial" w:hAnsi="Arial" w:cs="Arial"/>
              </w:rPr>
              <w:t xml:space="preserve"> PDB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signalled</w:t>
            </w:r>
            <w:proofErr w:type="spellEnd"/>
            <w:r>
              <w:rPr>
                <w:rFonts w:ascii="Arial" w:hAnsi="Arial" w:cs="Arial"/>
              </w:rPr>
              <w:t xml:space="preserve"> 5QI. </w:t>
            </w:r>
          </w:p>
          <w:p w14:paraId="5FAAF8F8" w14:textId="77777777" w:rsidR="0055003B" w:rsidRDefault="003C78AC">
            <w:pPr>
              <w:rPr>
                <w:rFonts w:ascii="Arial" w:hAnsi="Arial" w:cs="Arial"/>
              </w:rPr>
            </w:pPr>
            <w:r>
              <w:rPr>
                <w:rFonts w:ascii="Arial" w:hAnsi="Arial" w:cs="Arial"/>
              </w:rPr>
              <w:t xml:space="preserve">The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shows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SDAP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perform</w:t>
            </w:r>
            <w:proofErr w:type="spellEnd"/>
            <w:r>
              <w:rPr>
                <w:rFonts w:ascii="Arial" w:hAnsi="Arial" w:cs="Arial"/>
              </w:rPr>
              <w:t xml:space="preserve"> </w:t>
            </w:r>
            <w:proofErr w:type="spellStart"/>
            <w:r>
              <w:rPr>
                <w:rFonts w:ascii="Arial" w:hAnsi="Arial" w:cs="Arial"/>
              </w:rPr>
              <w:t>dynamic</w:t>
            </w:r>
            <w:proofErr w:type="spellEnd"/>
            <w:r>
              <w:rPr>
                <w:rFonts w:ascii="Arial" w:hAnsi="Arial" w:cs="Arial"/>
              </w:rPr>
              <w:t xml:space="preserve"> </w:t>
            </w:r>
            <w:proofErr w:type="spellStart"/>
            <w:r>
              <w:rPr>
                <w:rFonts w:ascii="Arial" w:hAnsi="Arial" w:cs="Arial"/>
              </w:rPr>
              <w:t>switching</w:t>
            </w:r>
            <w:proofErr w:type="spellEnd"/>
            <w:r>
              <w:rPr>
                <w:rFonts w:ascii="Arial" w:hAnsi="Arial" w:cs="Arial"/>
              </w:rPr>
              <w:t xml:space="preserve">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two</w:t>
            </w:r>
            <w:proofErr w:type="spellEnd"/>
            <w:r>
              <w:rPr>
                <w:rFonts w:ascii="Arial" w:hAnsi="Arial" w:cs="Arial"/>
              </w:rPr>
              <w:t xml:space="preserve"> </w:t>
            </w:r>
            <w:proofErr w:type="spellStart"/>
            <w:r>
              <w:rPr>
                <w:rFonts w:ascii="Arial" w:hAnsi="Arial" w:cs="Arial"/>
              </w:rPr>
              <w:t>configured</w:t>
            </w:r>
            <w:proofErr w:type="spellEnd"/>
            <w:r>
              <w:rPr>
                <w:rFonts w:ascii="Arial" w:hAnsi="Arial" w:cs="Arial"/>
              </w:rPr>
              <w:t xml:space="preserve"> DRBs </w:t>
            </w:r>
            <w:proofErr w:type="spellStart"/>
            <w:r>
              <w:rPr>
                <w:rFonts w:ascii="Arial" w:hAnsi="Arial" w:cs="Arial"/>
              </w:rPr>
              <w:t>for</w:t>
            </w:r>
            <w:proofErr w:type="spellEnd"/>
            <w:r>
              <w:rPr>
                <w:rFonts w:ascii="Arial" w:hAnsi="Arial" w:cs="Arial"/>
              </w:rPr>
              <w:t xml:space="preserve"> a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flow</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MDBV </w:t>
            </w:r>
            <w:proofErr w:type="spellStart"/>
            <w:r>
              <w:rPr>
                <w:rFonts w:ascii="Arial" w:hAnsi="Arial" w:cs="Arial"/>
              </w:rPr>
              <w:t>requirement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wonder</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UE </w:t>
            </w:r>
            <w:proofErr w:type="spellStart"/>
            <w:r>
              <w:rPr>
                <w:rFonts w:ascii="Arial" w:hAnsi="Arial" w:cs="Arial"/>
              </w:rPr>
              <w:t>switch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DRB </w:t>
            </w:r>
            <w:proofErr w:type="spellStart"/>
            <w:r>
              <w:rPr>
                <w:rFonts w:ascii="Arial" w:hAnsi="Arial" w:cs="Arial"/>
              </w:rPr>
              <w:t>without</w:t>
            </w:r>
            <w:proofErr w:type="spellEnd"/>
            <w:r>
              <w:rPr>
                <w:rFonts w:ascii="Arial" w:hAnsi="Arial" w:cs="Arial"/>
              </w:rPr>
              <w:t xml:space="preserve"> </w:t>
            </w:r>
            <w:proofErr w:type="spellStart"/>
            <w:r>
              <w:rPr>
                <w:rFonts w:ascii="Arial" w:hAnsi="Arial" w:cs="Arial"/>
              </w:rPr>
              <w:t>knowing</w:t>
            </w:r>
            <w:proofErr w:type="spellEnd"/>
            <w:r>
              <w:rPr>
                <w:rFonts w:ascii="Arial" w:hAnsi="Arial" w:cs="Arial"/>
              </w:rPr>
              <w:t xml:space="preserve">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proofErr w:type="spellStart"/>
            <w:r>
              <w:rPr>
                <w:rFonts w:ascii="Arial" w:hAnsi="Arial" w:cs="Arial"/>
              </w:rPr>
              <w:t>We</w:t>
            </w:r>
            <w:proofErr w:type="spellEnd"/>
            <w:r>
              <w:rPr>
                <w:rFonts w:ascii="Arial" w:hAnsi="Arial" w:cs="Arial"/>
              </w:rPr>
              <w:t xml:space="preserve"> do not find a strong </w:t>
            </w:r>
            <w:proofErr w:type="spellStart"/>
            <w:r>
              <w:rPr>
                <w:rFonts w:ascii="Arial" w:hAnsi="Arial" w:cs="Arial"/>
              </w:rPr>
              <w:t>enough</w:t>
            </w:r>
            <w:proofErr w:type="spellEnd"/>
            <w:r>
              <w:rPr>
                <w:rFonts w:ascii="Arial" w:hAnsi="Arial" w:cs="Arial"/>
              </w:rPr>
              <w:t xml:space="preserve"> </w:t>
            </w:r>
            <w:proofErr w:type="spellStart"/>
            <w:r>
              <w:rPr>
                <w:rFonts w:ascii="Arial" w:hAnsi="Arial" w:cs="Arial"/>
              </w:rPr>
              <w:t>justification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introduce</w:t>
            </w:r>
            <w:proofErr w:type="spellEnd"/>
            <w:r>
              <w:rPr>
                <w:rFonts w:ascii="Arial" w:hAnsi="Arial" w:cs="Arial"/>
              </w:rPr>
              <w:t xml:space="preserve"> such a </w:t>
            </w:r>
            <w:proofErr w:type="spellStart"/>
            <w:r>
              <w:rPr>
                <w:rFonts w:ascii="Arial" w:hAnsi="Arial" w:cs="Arial"/>
              </w:rPr>
              <w:t>complicated</w:t>
            </w:r>
            <w:proofErr w:type="spellEnd"/>
            <w:r>
              <w:rPr>
                <w:rFonts w:ascii="Arial" w:hAnsi="Arial" w:cs="Arial"/>
              </w:rPr>
              <w:t xml:space="preserve"> </w:t>
            </w:r>
            <w:proofErr w:type="spellStart"/>
            <w:r>
              <w:rPr>
                <w:rFonts w:ascii="Arial" w:hAnsi="Arial" w:cs="Arial"/>
              </w:rPr>
              <w:t>method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enforce</w:t>
            </w:r>
            <w:proofErr w:type="spellEnd"/>
            <w:r>
              <w:rPr>
                <w:rFonts w:ascii="Arial" w:hAnsi="Arial" w:cs="Arial"/>
              </w:rPr>
              <w:t xml:space="preserve"> MDBV.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always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enforced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MAC in </w:t>
            </w:r>
            <w:proofErr w:type="spellStart"/>
            <w:r>
              <w:rPr>
                <w:rFonts w:ascii="Arial" w:hAnsi="Arial" w:cs="Arial"/>
              </w:rPr>
              <w:t>the</w:t>
            </w:r>
            <w:proofErr w:type="spellEnd"/>
            <w:r>
              <w:rPr>
                <w:rFonts w:ascii="Arial" w:hAnsi="Arial" w:cs="Arial"/>
              </w:rPr>
              <w:t xml:space="preserve"> RAN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leaky</w:t>
            </w:r>
            <w:proofErr w:type="spellEnd"/>
            <w:r>
              <w:rPr>
                <w:rFonts w:ascii="Arial" w:hAnsi="Arial" w:cs="Arial"/>
              </w:rPr>
              <w:t xml:space="preserve"> </w:t>
            </w:r>
            <w:proofErr w:type="spellStart"/>
            <w:r>
              <w:rPr>
                <w:rFonts w:ascii="Arial" w:hAnsi="Arial" w:cs="Arial"/>
              </w:rPr>
              <w:t>bucket</w:t>
            </w:r>
            <w:proofErr w:type="spellEnd"/>
            <w:r>
              <w:rPr>
                <w:rFonts w:ascii="Arial" w:hAnsi="Arial" w:cs="Arial"/>
              </w:rPr>
              <w:t xml:space="preserve"> </w:t>
            </w:r>
            <w:proofErr w:type="spellStart"/>
            <w:r>
              <w:rPr>
                <w:rFonts w:ascii="Arial" w:hAnsi="Arial" w:cs="Arial"/>
              </w:rPr>
              <w:t>concept</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introducing</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mechanisms</w:t>
            </w:r>
            <w:proofErr w:type="spellEnd"/>
            <w:r>
              <w:rPr>
                <w:rFonts w:ascii="Arial" w:hAnsi="Arial" w:cs="Arial"/>
              </w:rPr>
              <w:t xml:space="preserve"> in PDCP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undesirable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our</w:t>
            </w:r>
            <w:proofErr w:type="spellEnd"/>
            <w:r>
              <w:rPr>
                <w:rFonts w:ascii="Arial" w:hAnsi="Arial" w:cs="Arial"/>
              </w:rPr>
              <w:t xml:space="preserve"> </w:t>
            </w:r>
            <w:proofErr w:type="spellStart"/>
            <w:r>
              <w:rPr>
                <w:rFonts w:ascii="Arial" w:hAnsi="Arial" w:cs="Arial"/>
              </w:rPr>
              <w:t>point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view</w:t>
            </w:r>
            <w:proofErr w:type="spellEnd"/>
            <w:r>
              <w:rPr>
                <w:rFonts w:ascii="Arial" w:hAnsi="Arial" w:cs="Arial"/>
              </w:rPr>
              <w:t>.</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 xml:space="preserve">Implementation </w:t>
            </w:r>
            <w:proofErr w:type="spellStart"/>
            <w:r>
              <w:rPr>
                <w:rFonts w:ascii="Arial" w:hAnsi="Arial" w:cs="Arial" w:hint="eastAsia"/>
                <w:sz w:val="20"/>
                <w:szCs w:val="20"/>
              </w:rPr>
              <w:t>based</w:t>
            </w:r>
            <w:proofErr w:type="spellEnd"/>
            <w:r>
              <w:rPr>
                <w:rFonts w:ascii="Arial" w:hAnsi="Arial" w:cs="Arial" w:hint="eastAsia"/>
                <w:sz w:val="20"/>
                <w:szCs w:val="20"/>
              </w:rPr>
              <w:t xml:space="preserve"> </w:t>
            </w:r>
            <w:proofErr w:type="spellStart"/>
            <w:r>
              <w:rPr>
                <w:rFonts w:ascii="Arial" w:hAnsi="Arial" w:cs="Arial" w:hint="eastAsia"/>
                <w:sz w:val="20"/>
                <w:szCs w:val="20"/>
              </w:rPr>
              <w:t>solution</w:t>
            </w:r>
            <w:proofErr w:type="spellEnd"/>
            <w:r>
              <w:rPr>
                <w:rFonts w:ascii="Arial" w:hAnsi="Arial" w:cs="Arial" w:hint="eastAsia"/>
                <w:sz w:val="20"/>
                <w:szCs w:val="20"/>
              </w:rPr>
              <w:t xml:space="preserve"> </w:t>
            </w:r>
            <w:proofErr w:type="spellStart"/>
            <w:r>
              <w:rPr>
                <w:rFonts w:ascii="Arial" w:hAnsi="Arial" w:cs="Arial" w:hint="eastAsia"/>
                <w:sz w:val="20"/>
                <w:szCs w:val="20"/>
              </w:rPr>
              <w:t>seems</w:t>
            </w:r>
            <w:proofErr w:type="spellEnd"/>
            <w:r>
              <w:rPr>
                <w:rFonts w:ascii="Arial" w:hAnsi="Arial" w:cs="Arial" w:hint="eastAsia"/>
                <w:sz w:val="20"/>
                <w:szCs w:val="20"/>
              </w:rPr>
              <w:t xml:space="preserve"> </w:t>
            </w:r>
            <w:proofErr w:type="spellStart"/>
            <w:r>
              <w:rPr>
                <w:rFonts w:ascii="Arial" w:hAnsi="Arial" w:cs="Arial" w:hint="eastAsia"/>
                <w:sz w:val="20"/>
                <w:szCs w:val="20"/>
              </w:rPr>
              <w:t>sufficient</w:t>
            </w:r>
            <w:proofErr w:type="spellEnd"/>
            <w:r>
              <w:rPr>
                <w:rFonts w:ascii="Arial" w:hAnsi="Arial" w:cs="Arial" w:hint="eastAsia"/>
                <w:sz w:val="20"/>
                <w:szCs w:val="20"/>
              </w:rPr>
              <w:t xml:space="preserve">. The </w:t>
            </w:r>
            <w:proofErr w:type="spellStart"/>
            <w:r>
              <w:rPr>
                <w:rFonts w:ascii="Arial" w:hAnsi="Arial" w:cs="Arial" w:hint="eastAsia"/>
                <w:sz w:val="20"/>
                <w:szCs w:val="20"/>
              </w:rPr>
              <w:t>reflective</w:t>
            </w:r>
            <w:proofErr w:type="spellEnd"/>
            <w:r>
              <w:rPr>
                <w:rFonts w:ascii="Arial" w:hAnsi="Arial" w:cs="Arial" w:hint="eastAsia"/>
                <w:sz w:val="20"/>
                <w:szCs w:val="20"/>
              </w:rPr>
              <w:t xml:space="preserve"> </w:t>
            </w:r>
            <w:proofErr w:type="spellStart"/>
            <w:r>
              <w:rPr>
                <w:rFonts w:ascii="Arial" w:hAnsi="Arial" w:cs="Arial" w:hint="eastAsia"/>
                <w:sz w:val="20"/>
                <w:szCs w:val="20"/>
              </w:rPr>
              <w:t>QoS</w:t>
            </w:r>
            <w:proofErr w:type="spellEnd"/>
            <w:r>
              <w:rPr>
                <w:rFonts w:ascii="Arial" w:hAnsi="Arial" w:cs="Arial" w:hint="eastAsia"/>
                <w:sz w:val="20"/>
                <w:szCs w:val="20"/>
              </w:rPr>
              <w:t xml:space="preserve"> </w:t>
            </w:r>
            <w:proofErr w:type="spellStart"/>
            <w:r>
              <w:rPr>
                <w:rFonts w:ascii="Arial" w:hAnsi="Arial" w:cs="Arial" w:hint="eastAsia"/>
                <w:sz w:val="20"/>
                <w:szCs w:val="20"/>
              </w:rPr>
              <w:t>can</w:t>
            </w:r>
            <w:proofErr w:type="spellEnd"/>
            <w:r>
              <w:rPr>
                <w:rFonts w:ascii="Arial" w:hAnsi="Arial" w:cs="Arial" w:hint="eastAsia"/>
                <w:sz w:val="20"/>
                <w:szCs w:val="20"/>
              </w:rPr>
              <w:t xml:space="preserve"> </w:t>
            </w:r>
            <w:proofErr w:type="spellStart"/>
            <w:r>
              <w:rPr>
                <w:rFonts w:ascii="Arial" w:hAnsi="Arial" w:cs="Arial" w:hint="eastAsia"/>
                <w:sz w:val="20"/>
                <w:szCs w:val="20"/>
              </w:rPr>
              <w:t>be</w:t>
            </w:r>
            <w:proofErr w:type="spellEnd"/>
            <w:r>
              <w:rPr>
                <w:rFonts w:ascii="Arial" w:hAnsi="Arial" w:cs="Arial" w:hint="eastAsia"/>
                <w:sz w:val="20"/>
                <w:szCs w:val="20"/>
              </w:rPr>
              <w:t xml:space="preserve"> </w:t>
            </w:r>
            <w:proofErr w:type="spellStart"/>
            <w:r>
              <w:rPr>
                <w:rFonts w:ascii="Arial" w:hAnsi="Arial" w:cs="Arial" w:hint="eastAsia"/>
                <w:sz w:val="20"/>
                <w:szCs w:val="20"/>
              </w:rPr>
              <w:t>used</w:t>
            </w:r>
            <w:proofErr w:type="spellEnd"/>
            <w:r>
              <w:rPr>
                <w:rFonts w:ascii="Arial" w:hAnsi="Arial" w:cs="Arial" w:hint="eastAsia"/>
                <w:sz w:val="20"/>
                <w:szCs w:val="20"/>
              </w:rPr>
              <w:t xml:space="preserve"> </w:t>
            </w:r>
            <w:proofErr w:type="spellStart"/>
            <w:r>
              <w:rPr>
                <w:rFonts w:ascii="Arial" w:hAnsi="Arial" w:cs="Arial" w:hint="eastAsia"/>
                <w:sz w:val="20"/>
                <w:szCs w:val="20"/>
              </w:rPr>
              <w:t>to</w:t>
            </w:r>
            <w:proofErr w:type="spellEnd"/>
            <w:r>
              <w:rPr>
                <w:rFonts w:ascii="Arial" w:hAnsi="Arial" w:cs="Arial" w:hint="eastAsia"/>
                <w:sz w:val="20"/>
                <w:szCs w:val="20"/>
              </w:rPr>
              <w:t xml:space="preserve"> </w:t>
            </w:r>
            <w:proofErr w:type="spellStart"/>
            <w:r>
              <w:rPr>
                <w:rFonts w:ascii="Arial" w:hAnsi="Arial" w:cs="Arial" w:hint="eastAsia"/>
                <w:sz w:val="20"/>
                <w:szCs w:val="20"/>
              </w:rPr>
              <w:t>enable</w:t>
            </w:r>
            <w:proofErr w:type="spellEnd"/>
            <w:r>
              <w:rPr>
                <w:rFonts w:ascii="Arial" w:hAnsi="Arial" w:cs="Arial" w:hint="eastAsia"/>
                <w:sz w:val="20"/>
                <w:szCs w:val="20"/>
              </w:rPr>
              <w:t xml:space="preserve"> </w:t>
            </w:r>
            <w:proofErr w:type="spellStart"/>
            <w:r>
              <w:rPr>
                <w:rFonts w:ascii="Arial" w:hAnsi="Arial" w:cs="Arial" w:hint="eastAsia"/>
                <w:sz w:val="20"/>
                <w:szCs w:val="20"/>
              </w:rPr>
              <w:t>the</w:t>
            </w:r>
            <w:proofErr w:type="spellEnd"/>
            <w:r>
              <w:rPr>
                <w:rFonts w:ascii="Arial" w:hAnsi="Arial" w:cs="Arial" w:hint="eastAsia"/>
                <w:sz w:val="20"/>
                <w:szCs w:val="20"/>
              </w:rPr>
              <w:t xml:space="preserve"> </w:t>
            </w:r>
            <w:proofErr w:type="spellStart"/>
            <w:r>
              <w:rPr>
                <w:rFonts w:ascii="Arial" w:hAnsi="Arial" w:cs="Arial" w:hint="eastAsia"/>
                <w:sz w:val="20"/>
                <w:szCs w:val="20"/>
              </w:rPr>
              <w:t>dynamic</w:t>
            </w:r>
            <w:proofErr w:type="spellEnd"/>
            <w:r>
              <w:rPr>
                <w:rFonts w:ascii="Arial" w:hAnsi="Arial" w:cs="Arial" w:hint="eastAsia"/>
                <w:sz w:val="20"/>
                <w:szCs w:val="20"/>
              </w:rPr>
              <w:t xml:space="preserve"> </w:t>
            </w:r>
            <w:proofErr w:type="spellStart"/>
            <w:r>
              <w:rPr>
                <w:rFonts w:ascii="Arial" w:hAnsi="Arial" w:cs="Arial" w:hint="eastAsia"/>
                <w:sz w:val="20"/>
                <w:szCs w:val="20"/>
              </w:rPr>
              <w:t>mapping</w:t>
            </w:r>
            <w:proofErr w:type="spellEnd"/>
            <w:r>
              <w:rPr>
                <w:rFonts w:ascii="Arial" w:hAnsi="Arial" w:cs="Arial" w:hint="eastAsia"/>
                <w:sz w:val="20"/>
                <w:szCs w:val="20"/>
              </w:rPr>
              <w:t xml:space="preserve"> </w:t>
            </w:r>
            <w:proofErr w:type="spellStart"/>
            <w:r>
              <w:rPr>
                <w:rFonts w:ascii="Arial" w:hAnsi="Arial" w:cs="Arial" w:hint="eastAsia"/>
                <w:sz w:val="20"/>
                <w:szCs w:val="20"/>
              </w:rPr>
              <w:t>between</w:t>
            </w:r>
            <w:proofErr w:type="spellEnd"/>
            <w:r>
              <w:rPr>
                <w:rFonts w:ascii="Arial" w:hAnsi="Arial" w:cs="Arial" w:hint="eastAsia"/>
                <w:sz w:val="20"/>
                <w:szCs w:val="20"/>
              </w:rPr>
              <w:t xml:space="preserve"> DRB </w:t>
            </w:r>
            <w:proofErr w:type="spellStart"/>
            <w:r>
              <w:rPr>
                <w:rFonts w:ascii="Arial" w:hAnsi="Arial" w:cs="Arial" w:hint="eastAsia"/>
                <w:sz w:val="20"/>
                <w:szCs w:val="20"/>
              </w:rPr>
              <w:t>and</w:t>
            </w:r>
            <w:proofErr w:type="spellEnd"/>
            <w:r>
              <w:rPr>
                <w:rFonts w:ascii="Arial" w:hAnsi="Arial" w:cs="Arial" w:hint="eastAsia"/>
                <w:sz w:val="20"/>
                <w:szCs w:val="20"/>
              </w:rPr>
              <w:t xml:space="preserve"> </w:t>
            </w:r>
            <w:proofErr w:type="spellStart"/>
            <w:r>
              <w:rPr>
                <w:rFonts w:ascii="Arial" w:hAnsi="Arial" w:cs="Arial" w:hint="eastAsia"/>
                <w:sz w:val="20"/>
                <w:szCs w:val="20"/>
              </w:rPr>
              <w:t>QoS</w:t>
            </w:r>
            <w:proofErr w:type="spellEnd"/>
            <w:r>
              <w:rPr>
                <w:rFonts w:ascii="Arial" w:hAnsi="Arial" w:cs="Arial" w:hint="eastAsia"/>
                <w:sz w:val="20"/>
                <w:szCs w:val="20"/>
              </w:rPr>
              <w:t xml:space="preserve"> </w:t>
            </w:r>
            <w:proofErr w:type="spellStart"/>
            <w:r>
              <w:rPr>
                <w:rFonts w:ascii="Arial" w:hAnsi="Arial" w:cs="Arial" w:hint="eastAsia"/>
                <w:sz w:val="20"/>
                <w:szCs w:val="20"/>
              </w:rPr>
              <w:t>flow</w:t>
            </w:r>
            <w:proofErr w:type="spellEnd"/>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w:t>
            </w:r>
            <w:proofErr w:type="spellStart"/>
            <w:r>
              <w:rPr>
                <w:rFonts w:ascii="Arial" w:hAnsi="Arial" w:cs="Arial"/>
                <w:sz w:val="20"/>
                <w:szCs w:val="20"/>
              </w:rPr>
              <w:t>MediaTek</w:t>
            </w:r>
            <w:proofErr w:type="spellEnd"/>
            <w:r>
              <w:rPr>
                <w:rFonts w:ascii="Arial" w:hAnsi="Arial" w:cs="Arial"/>
                <w:sz w:val="20"/>
                <w:szCs w:val="20"/>
              </w:rPr>
              <w:t xml:space="preserve"> – MAC/LCP </w:t>
            </w:r>
            <w:proofErr w:type="spellStart"/>
            <w:r>
              <w:rPr>
                <w:rFonts w:ascii="Arial" w:hAnsi="Arial" w:cs="Arial"/>
                <w:sz w:val="20"/>
                <w:szCs w:val="20"/>
              </w:rPr>
              <w:t>based</w:t>
            </w:r>
            <w:proofErr w:type="spellEnd"/>
            <w:r>
              <w:rPr>
                <w:rFonts w:ascii="Arial" w:hAnsi="Arial" w:cs="Arial"/>
                <w:sz w:val="20"/>
                <w:szCs w:val="20"/>
              </w:rPr>
              <w:t xml:space="preserve"> </w:t>
            </w:r>
            <w:proofErr w:type="spellStart"/>
            <w:r>
              <w:rPr>
                <w:rFonts w:ascii="Arial" w:hAnsi="Arial" w:cs="Arial"/>
                <w:sz w:val="20"/>
                <w:szCs w:val="20"/>
              </w:rPr>
              <w:t>schemes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enforce</w:t>
            </w:r>
            <w:proofErr w:type="spellEnd"/>
            <w:r>
              <w:rPr>
                <w:rFonts w:ascii="Arial" w:hAnsi="Arial" w:cs="Arial"/>
                <w:sz w:val="20"/>
                <w:szCs w:val="20"/>
              </w:rPr>
              <w:t xml:space="preserve"> MDBV </w:t>
            </w:r>
            <w:proofErr w:type="spellStart"/>
            <w:r>
              <w:rPr>
                <w:rFonts w:ascii="Arial" w:hAnsi="Arial" w:cs="Arial"/>
                <w:sz w:val="20"/>
                <w:szCs w:val="20"/>
              </w:rPr>
              <w:t>were</w:t>
            </w:r>
            <w:proofErr w:type="spellEnd"/>
            <w:r>
              <w:rPr>
                <w:rFonts w:ascii="Arial" w:hAnsi="Arial" w:cs="Arial"/>
                <w:sz w:val="20"/>
                <w:szCs w:val="20"/>
              </w:rPr>
              <w:t xml:space="preserve"> </w:t>
            </w:r>
            <w:proofErr w:type="spellStart"/>
            <w:r>
              <w:rPr>
                <w:rFonts w:ascii="Arial" w:hAnsi="Arial" w:cs="Arial"/>
                <w:sz w:val="20"/>
                <w:szCs w:val="20"/>
              </w:rPr>
              <w:t>discussed</w:t>
            </w:r>
            <w:proofErr w:type="spellEnd"/>
            <w:r>
              <w:rPr>
                <w:rFonts w:ascii="Arial" w:hAnsi="Arial" w:cs="Arial"/>
                <w:sz w:val="20"/>
                <w:szCs w:val="20"/>
              </w:rPr>
              <w:t xml:space="preserve"> in Rel-16, </w:t>
            </w:r>
            <w:proofErr w:type="spellStart"/>
            <w:r>
              <w:rPr>
                <w:rFonts w:ascii="Arial" w:hAnsi="Arial" w:cs="Arial"/>
                <w:sz w:val="20"/>
                <w:szCs w:val="20"/>
              </w:rPr>
              <w:t>yet</w:t>
            </w:r>
            <w:proofErr w:type="spellEnd"/>
            <w:r>
              <w:rPr>
                <w:rFonts w:ascii="Arial" w:hAnsi="Arial" w:cs="Arial"/>
                <w:sz w:val="20"/>
                <w:szCs w:val="20"/>
              </w:rPr>
              <w:t xml:space="preserve"> </w:t>
            </w:r>
            <w:proofErr w:type="spellStart"/>
            <w:r>
              <w:rPr>
                <w:rFonts w:ascii="Arial" w:hAnsi="Arial" w:cs="Arial"/>
                <w:sz w:val="20"/>
                <w:szCs w:val="20"/>
              </w:rPr>
              <w:t>there</w:t>
            </w:r>
            <w:proofErr w:type="spellEnd"/>
            <w:r>
              <w:rPr>
                <w:rFonts w:ascii="Arial" w:hAnsi="Arial" w:cs="Arial"/>
                <w:sz w:val="20"/>
                <w:szCs w:val="20"/>
              </w:rPr>
              <w:t xml:space="preserve"> </w:t>
            </w:r>
            <w:proofErr w:type="spellStart"/>
            <w:r>
              <w:rPr>
                <w:rFonts w:ascii="Arial" w:hAnsi="Arial" w:cs="Arial"/>
                <w:sz w:val="20"/>
                <w:szCs w:val="20"/>
              </w:rPr>
              <w:t>were</w:t>
            </w:r>
            <w:proofErr w:type="spellEnd"/>
            <w:r>
              <w:rPr>
                <w:rFonts w:ascii="Arial" w:hAnsi="Arial" w:cs="Arial"/>
                <w:sz w:val="20"/>
                <w:szCs w:val="20"/>
              </w:rPr>
              <w:t xml:space="preserve"> </w:t>
            </w:r>
            <w:proofErr w:type="spellStart"/>
            <w:r>
              <w:rPr>
                <w:rFonts w:ascii="Arial" w:hAnsi="Arial" w:cs="Arial"/>
                <w:sz w:val="20"/>
                <w:szCs w:val="20"/>
              </w:rPr>
              <w:t>concerns</w:t>
            </w:r>
            <w:proofErr w:type="spellEnd"/>
            <w:r>
              <w:rPr>
                <w:rFonts w:ascii="Arial" w:hAnsi="Arial" w:cs="Arial"/>
                <w:sz w:val="20"/>
                <w:szCs w:val="20"/>
              </w:rPr>
              <w:t xml:space="preserve"> on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efficay</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follows</w:t>
            </w:r>
            <w:proofErr w:type="spellEnd"/>
            <w:r>
              <w:rPr>
                <w:rFonts w:ascii="Arial" w:hAnsi="Arial" w:cs="Arial"/>
                <w:sz w:val="20"/>
                <w:szCs w:val="20"/>
              </w:rPr>
              <w:t xml:space="preserve">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proofErr w:type="spellStart"/>
            <w:r w:rsidRPr="00CA2C71">
              <w:rPr>
                <w:rFonts w:eastAsia="Malgun Gothic"/>
                <w:sz w:val="20"/>
                <w:szCs w:val="20"/>
              </w:rPr>
              <w:lastRenderedPageBreak/>
              <w:t>Adjusting</w:t>
            </w:r>
            <w:proofErr w:type="spellEnd"/>
            <w:r w:rsidRPr="00CA2C71">
              <w:rPr>
                <w:rFonts w:eastAsia="Malgun Gothic"/>
                <w:sz w:val="20"/>
                <w:szCs w:val="20"/>
              </w:rPr>
              <w:t xml:space="preserve"> </w:t>
            </w:r>
            <w:proofErr w:type="spellStart"/>
            <w:r w:rsidRPr="00CA2C71">
              <w:rPr>
                <w:rFonts w:eastAsia="Malgun Gothic"/>
                <w:sz w:val="20"/>
                <w:szCs w:val="20"/>
              </w:rPr>
              <w:t>operating</w:t>
            </w:r>
            <w:proofErr w:type="spellEnd"/>
            <w:r w:rsidRPr="00CA2C71">
              <w:rPr>
                <w:rFonts w:eastAsia="Malgun Gothic"/>
                <w:sz w:val="20"/>
                <w:szCs w:val="20"/>
              </w:rPr>
              <w:t xml:space="preserve"> </w:t>
            </w:r>
            <w:proofErr w:type="spellStart"/>
            <w:r w:rsidRPr="00CA2C71">
              <w:rPr>
                <w:rFonts w:eastAsia="Malgun Gothic"/>
                <w:sz w:val="20"/>
                <w:szCs w:val="20"/>
              </w:rPr>
              <w:t>parameters</w:t>
            </w:r>
            <w:proofErr w:type="spellEnd"/>
            <w:r w:rsidRPr="00CA2C71">
              <w:rPr>
                <w:rFonts w:eastAsia="Malgun Gothic"/>
                <w:sz w:val="20"/>
                <w:szCs w:val="20"/>
              </w:rPr>
              <w:t xml:space="preserve"> </w:t>
            </w:r>
            <w:proofErr w:type="spellStart"/>
            <w:r w:rsidRPr="00CA2C71">
              <w:rPr>
                <w:rFonts w:eastAsia="Malgun Gothic"/>
                <w:sz w:val="20"/>
                <w:szCs w:val="20"/>
              </w:rPr>
              <w:t>dynamically</w:t>
            </w:r>
            <w:proofErr w:type="spellEnd"/>
            <w:r w:rsidRPr="00CA2C71">
              <w:rPr>
                <w:rFonts w:eastAsia="Malgun Gothic"/>
                <w:sz w:val="20"/>
                <w:szCs w:val="20"/>
              </w:rPr>
              <w:t xml:space="preserve"> </w:t>
            </w:r>
            <w:proofErr w:type="spellStart"/>
            <w:r w:rsidRPr="00CA2C71">
              <w:rPr>
                <w:rFonts w:eastAsia="Malgun Gothic"/>
                <w:sz w:val="20"/>
                <w:szCs w:val="20"/>
              </w:rPr>
              <w:t>can</w:t>
            </w:r>
            <w:proofErr w:type="spellEnd"/>
            <w:r w:rsidRPr="00CA2C71">
              <w:rPr>
                <w:rFonts w:eastAsia="Malgun Gothic"/>
                <w:sz w:val="20"/>
                <w:szCs w:val="20"/>
              </w:rPr>
              <w:t xml:space="preserve"> </w:t>
            </w:r>
            <w:proofErr w:type="spellStart"/>
            <w:r w:rsidRPr="00CA2C71">
              <w:rPr>
                <w:rFonts w:eastAsia="Malgun Gothic"/>
                <w:sz w:val="20"/>
                <w:szCs w:val="20"/>
              </w:rPr>
              <w:t>be</w:t>
            </w:r>
            <w:proofErr w:type="spellEnd"/>
            <w:r w:rsidRPr="00CA2C71">
              <w:rPr>
                <w:rFonts w:eastAsia="Malgun Gothic"/>
                <w:sz w:val="20"/>
                <w:szCs w:val="20"/>
              </w:rPr>
              <w:t xml:space="preserve"> </w:t>
            </w:r>
            <w:proofErr w:type="spellStart"/>
            <w:r w:rsidRPr="00CA2C71">
              <w:rPr>
                <w:rFonts w:eastAsia="Malgun Gothic"/>
                <w:sz w:val="20"/>
                <w:szCs w:val="20"/>
              </w:rPr>
              <w:t>challenging</w:t>
            </w:r>
            <w:proofErr w:type="spellEnd"/>
            <w:r w:rsidRPr="00CA2C71">
              <w:rPr>
                <w:rFonts w:eastAsia="Malgun Gothic"/>
                <w:sz w:val="20"/>
                <w:szCs w:val="20"/>
              </w:rPr>
              <w:t xml:space="preserve">, </w:t>
            </w:r>
            <w:proofErr w:type="spellStart"/>
            <w:r w:rsidRPr="00CA2C71">
              <w:rPr>
                <w:rFonts w:eastAsia="Malgun Gothic"/>
                <w:sz w:val="20"/>
                <w:szCs w:val="20"/>
              </w:rPr>
              <w:t>as</w:t>
            </w:r>
            <w:proofErr w:type="spellEnd"/>
            <w:r w:rsidRPr="00CA2C71">
              <w:rPr>
                <w:rFonts w:eastAsia="Malgun Gothic"/>
                <w:sz w:val="20"/>
                <w:szCs w:val="20"/>
              </w:rPr>
              <w:t xml:space="preserve"> LCP </w:t>
            </w:r>
            <w:proofErr w:type="spellStart"/>
            <w:r w:rsidRPr="00CA2C71">
              <w:rPr>
                <w:rFonts w:eastAsia="Malgun Gothic"/>
                <w:sz w:val="20"/>
                <w:szCs w:val="20"/>
              </w:rPr>
              <w:t>task</w:t>
            </w:r>
            <w:proofErr w:type="spellEnd"/>
            <w:r w:rsidRPr="00CA2C71">
              <w:rPr>
                <w:rFonts w:eastAsia="Malgun Gothic"/>
                <w:sz w:val="20"/>
                <w:szCs w:val="20"/>
              </w:rPr>
              <w:t xml:space="preserve"> </w:t>
            </w:r>
            <w:proofErr w:type="spellStart"/>
            <w:r w:rsidRPr="00CA2C71">
              <w:rPr>
                <w:rFonts w:eastAsia="Malgun Gothic"/>
                <w:sz w:val="20"/>
                <w:szCs w:val="20"/>
              </w:rPr>
              <w:t>is</w:t>
            </w:r>
            <w:proofErr w:type="spellEnd"/>
            <w:r w:rsidRPr="00CA2C71">
              <w:rPr>
                <w:rFonts w:eastAsia="Malgun Gothic"/>
                <w:sz w:val="20"/>
                <w:szCs w:val="20"/>
              </w:rPr>
              <w:t xml:space="preserve"> </w:t>
            </w:r>
            <w:proofErr w:type="spellStart"/>
            <w:r w:rsidRPr="00CA2C71">
              <w:rPr>
                <w:rFonts w:eastAsia="Malgun Gothic"/>
                <w:sz w:val="20"/>
                <w:szCs w:val="20"/>
              </w:rPr>
              <w:t>performed</w:t>
            </w:r>
            <w:proofErr w:type="spellEnd"/>
            <w:r w:rsidRPr="00CA2C71">
              <w:rPr>
                <w:rFonts w:eastAsia="Malgun Gothic"/>
                <w:sz w:val="20"/>
                <w:szCs w:val="20"/>
              </w:rPr>
              <w:t xml:space="preserve"> </w:t>
            </w:r>
            <w:proofErr w:type="spellStart"/>
            <w:r w:rsidRPr="00CA2C71">
              <w:rPr>
                <w:rFonts w:eastAsia="Malgun Gothic"/>
                <w:sz w:val="20"/>
                <w:szCs w:val="20"/>
              </w:rPr>
              <w:t>under</w:t>
            </w:r>
            <w:proofErr w:type="spellEnd"/>
            <w:r w:rsidRPr="00CA2C71">
              <w:rPr>
                <w:rFonts w:eastAsia="Malgun Gothic"/>
                <w:sz w:val="20"/>
                <w:szCs w:val="20"/>
              </w:rPr>
              <w:t xml:space="preserve"> </w:t>
            </w:r>
            <w:proofErr w:type="spellStart"/>
            <w:r w:rsidRPr="00CA2C71">
              <w:rPr>
                <w:rFonts w:eastAsia="Malgun Gothic"/>
                <w:sz w:val="20"/>
                <w:szCs w:val="20"/>
              </w:rPr>
              <w:t>tight</w:t>
            </w:r>
            <w:proofErr w:type="spellEnd"/>
            <w:r w:rsidRPr="00CA2C71">
              <w:rPr>
                <w:rFonts w:eastAsia="Malgun Gothic"/>
                <w:sz w:val="20"/>
                <w:szCs w:val="20"/>
              </w:rPr>
              <w:t xml:space="preserve"> </w:t>
            </w:r>
            <w:proofErr w:type="spellStart"/>
            <w:r w:rsidRPr="00CA2C71">
              <w:rPr>
                <w:rFonts w:eastAsia="Malgun Gothic"/>
                <w:sz w:val="20"/>
                <w:szCs w:val="20"/>
              </w:rPr>
              <w:t>processing</w:t>
            </w:r>
            <w:proofErr w:type="spellEnd"/>
            <w:r w:rsidRPr="00CA2C71">
              <w:rPr>
                <w:rFonts w:eastAsia="Malgun Gothic"/>
                <w:sz w:val="20"/>
                <w:szCs w:val="20"/>
              </w:rPr>
              <w:t xml:space="preserve"> </w:t>
            </w:r>
            <w:proofErr w:type="spellStart"/>
            <w:r w:rsidRPr="00CA2C71">
              <w:rPr>
                <w:rFonts w:eastAsia="Malgun Gothic"/>
                <w:sz w:val="20"/>
                <w:szCs w:val="20"/>
              </w:rPr>
              <w:t>timeline</w:t>
            </w:r>
            <w:proofErr w:type="spellEnd"/>
            <w:r w:rsidRPr="00CA2C71">
              <w:rPr>
                <w:rFonts w:eastAsia="Malgun Gothic"/>
                <w:sz w:val="20"/>
                <w:szCs w:val="20"/>
              </w:rPr>
              <w:t xml:space="preserve">; </w:t>
            </w:r>
            <w:proofErr w:type="spellStart"/>
            <w:r w:rsidRPr="00CA2C71">
              <w:rPr>
                <w:rFonts w:eastAsia="Malgun Gothic"/>
                <w:sz w:val="20"/>
                <w:szCs w:val="20"/>
              </w:rPr>
              <w:t>and</w:t>
            </w:r>
            <w:proofErr w:type="spellEnd"/>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 xml:space="preserve">These </w:t>
            </w:r>
            <w:proofErr w:type="spellStart"/>
            <w:r w:rsidRPr="00CA2C71">
              <w:rPr>
                <w:rFonts w:eastAsia="Malgun Gothic"/>
                <w:sz w:val="20"/>
                <w:szCs w:val="20"/>
              </w:rPr>
              <w:t>enhancements</w:t>
            </w:r>
            <w:proofErr w:type="spellEnd"/>
            <w:r w:rsidRPr="00CA2C71">
              <w:rPr>
                <w:rFonts w:eastAsia="Malgun Gothic"/>
                <w:sz w:val="20"/>
                <w:szCs w:val="20"/>
              </w:rPr>
              <w:t xml:space="preserve"> </w:t>
            </w:r>
            <w:proofErr w:type="spellStart"/>
            <w:r w:rsidRPr="00CA2C71">
              <w:rPr>
                <w:rFonts w:eastAsia="Malgun Gothic"/>
                <w:sz w:val="20"/>
                <w:szCs w:val="20"/>
              </w:rPr>
              <w:t>work</w:t>
            </w:r>
            <w:proofErr w:type="spellEnd"/>
            <w:r w:rsidRPr="00CA2C71">
              <w:rPr>
                <w:rFonts w:eastAsia="Malgun Gothic"/>
                <w:sz w:val="20"/>
                <w:szCs w:val="20"/>
              </w:rPr>
              <w:t xml:space="preserve"> </w:t>
            </w:r>
            <w:proofErr w:type="spellStart"/>
            <w:r w:rsidRPr="00CA2C71">
              <w:rPr>
                <w:rFonts w:eastAsia="Malgun Gothic"/>
                <w:sz w:val="20"/>
                <w:szCs w:val="20"/>
              </w:rPr>
              <w:t>only</w:t>
            </w:r>
            <w:proofErr w:type="spellEnd"/>
            <w:r w:rsidRPr="00CA2C71">
              <w:rPr>
                <w:rFonts w:eastAsia="Malgun Gothic"/>
                <w:sz w:val="20"/>
                <w:szCs w:val="20"/>
              </w:rPr>
              <w:t xml:space="preserve"> </w:t>
            </w:r>
            <w:proofErr w:type="spellStart"/>
            <w:r w:rsidRPr="00CA2C71">
              <w:rPr>
                <w:rFonts w:eastAsia="Malgun Gothic"/>
                <w:sz w:val="20"/>
                <w:szCs w:val="20"/>
              </w:rPr>
              <w:t>for</w:t>
            </w:r>
            <w:proofErr w:type="spellEnd"/>
            <w:r w:rsidRPr="00CA2C71">
              <w:rPr>
                <w:rFonts w:eastAsia="Malgun Gothic"/>
                <w:sz w:val="20"/>
                <w:szCs w:val="20"/>
              </w:rPr>
              <w:t xml:space="preserve"> </w:t>
            </w:r>
            <w:proofErr w:type="spellStart"/>
            <w:r w:rsidRPr="00CA2C71">
              <w:rPr>
                <w:rFonts w:eastAsia="Malgun Gothic"/>
                <w:sz w:val="20"/>
                <w:szCs w:val="20"/>
              </w:rPr>
              <w:t>the</w:t>
            </w:r>
            <w:proofErr w:type="spellEnd"/>
            <w:r w:rsidRPr="00CA2C71">
              <w:rPr>
                <w:rFonts w:eastAsia="Malgun Gothic"/>
                <w:sz w:val="20"/>
                <w:szCs w:val="20"/>
              </w:rPr>
              <w:t xml:space="preserve"> </w:t>
            </w:r>
            <w:proofErr w:type="spellStart"/>
            <w:r w:rsidRPr="00CA2C71">
              <w:rPr>
                <w:rFonts w:eastAsia="Malgun Gothic"/>
                <w:sz w:val="20"/>
                <w:szCs w:val="20"/>
              </w:rPr>
              <w:t>special</w:t>
            </w:r>
            <w:proofErr w:type="spellEnd"/>
            <w:r w:rsidRPr="00CA2C71">
              <w:rPr>
                <w:rFonts w:eastAsia="Malgun Gothic"/>
                <w:sz w:val="20"/>
                <w:szCs w:val="20"/>
              </w:rPr>
              <w:t xml:space="preserve"> </w:t>
            </w:r>
            <w:proofErr w:type="spellStart"/>
            <w:r w:rsidRPr="00CA2C71">
              <w:rPr>
                <w:rFonts w:eastAsia="Malgun Gothic"/>
                <w:sz w:val="20"/>
                <w:szCs w:val="20"/>
              </w:rPr>
              <w:t>case</w:t>
            </w:r>
            <w:proofErr w:type="spellEnd"/>
            <w:r w:rsidRPr="00CA2C71">
              <w:rPr>
                <w:rFonts w:eastAsia="Malgun Gothic"/>
                <w:sz w:val="20"/>
                <w:szCs w:val="20"/>
              </w:rPr>
              <w:t xml:space="preserve"> </w:t>
            </w:r>
            <w:proofErr w:type="spellStart"/>
            <w:r w:rsidRPr="00CA2C71">
              <w:rPr>
                <w:rFonts w:eastAsia="Malgun Gothic"/>
                <w:sz w:val="20"/>
                <w:szCs w:val="20"/>
              </w:rPr>
              <w:t>when</w:t>
            </w:r>
            <w:proofErr w:type="spellEnd"/>
            <w:r w:rsidRPr="00CA2C71">
              <w:rPr>
                <w:rFonts w:eastAsia="Malgun Gothic"/>
                <w:sz w:val="20"/>
                <w:szCs w:val="20"/>
              </w:rPr>
              <w:t xml:space="preserve"> a </w:t>
            </w:r>
            <w:proofErr w:type="spellStart"/>
            <w:r w:rsidRPr="00CA2C71">
              <w:rPr>
                <w:rFonts w:eastAsia="Malgun Gothic"/>
                <w:sz w:val="20"/>
                <w:szCs w:val="20"/>
              </w:rPr>
              <w:t>single</w:t>
            </w:r>
            <w:proofErr w:type="spellEnd"/>
            <w:r w:rsidRPr="00CA2C71">
              <w:rPr>
                <w:rFonts w:eastAsia="Malgun Gothic"/>
                <w:sz w:val="20"/>
                <w:szCs w:val="20"/>
              </w:rPr>
              <w:t xml:space="preserve"> </w:t>
            </w:r>
            <w:proofErr w:type="spellStart"/>
            <w:r w:rsidRPr="00CA2C71">
              <w:rPr>
                <w:rFonts w:eastAsia="Malgun Gothic"/>
                <w:sz w:val="20"/>
                <w:szCs w:val="20"/>
              </w:rPr>
              <w:t>QoS</w:t>
            </w:r>
            <w:proofErr w:type="spellEnd"/>
            <w:r w:rsidRPr="00CA2C71">
              <w:rPr>
                <w:rFonts w:eastAsia="Malgun Gothic"/>
                <w:sz w:val="20"/>
                <w:szCs w:val="20"/>
              </w:rPr>
              <w:t xml:space="preserve"> </w:t>
            </w:r>
            <w:proofErr w:type="spellStart"/>
            <w:r w:rsidRPr="00CA2C71">
              <w:rPr>
                <w:rFonts w:eastAsia="Malgun Gothic"/>
                <w:sz w:val="20"/>
                <w:szCs w:val="20"/>
              </w:rPr>
              <w:t>flow</w:t>
            </w:r>
            <w:proofErr w:type="spellEnd"/>
            <w:r w:rsidRPr="00CA2C71">
              <w:rPr>
                <w:rFonts w:eastAsia="Malgun Gothic"/>
                <w:sz w:val="20"/>
                <w:szCs w:val="20"/>
              </w:rPr>
              <w:t xml:space="preserve"> </w:t>
            </w:r>
            <w:proofErr w:type="spellStart"/>
            <w:r w:rsidRPr="00CA2C71">
              <w:rPr>
                <w:rFonts w:eastAsia="Malgun Gothic"/>
                <w:sz w:val="20"/>
                <w:szCs w:val="20"/>
              </w:rPr>
              <w:t>is</w:t>
            </w:r>
            <w:proofErr w:type="spellEnd"/>
            <w:r w:rsidRPr="00CA2C71">
              <w:rPr>
                <w:rFonts w:eastAsia="Malgun Gothic"/>
                <w:sz w:val="20"/>
                <w:szCs w:val="20"/>
              </w:rPr>
              <w:t xml:space="preserve"> </w:t>
            </w:r>
            <w:proofErr w:type="spellStart"/>
            <w:r w:rsidRPr="00CA2C71">
              <w:rPr>
                <w:rFonts w:eastAsia="Malgun Gothic"/>
                <w:sz w:val="20"/>
                <w:szCs w:val="20"/>
              </w:rPr>
              <w:t>mapped</w:t>
            </w:r>
            <w:proofErr w:type="spellEnd"/>
            <w:r w:rsidRPr="00CA2C71">
              <w:rPr>
                <w:rFonts w:eastAsia="Malgun Gothic"/>
                <w:sz w:val="20"/>
                <w:szCs w:val="20"/>
              </w:rPr>
              <w:t xml:space="preserve"> </w:t>
            </w:r>
            <w:proofErr w:type="spellStart"/>
            <w:r w:rsidRPr="00CA2C71">
              <w:rPr>
                <w:rFonts w:eastAsia="Malgun Gothic"/>
                <w:sz w:val="20"/>
                <w:szCs w:val="20"/>
              </w:rPr>
              <w:t>to</w:t>
            </w:r>
            <w:proofErr w:type="spellEnd"/>
            <w:r w:rsidRPr="00CA2C71">
              <w:rPr>
                <w:rFonts w:eastAsia="Malgun Gothic"/>
                <w:sz w:val="20"/>
                <w:szCs w:val="20"/>
              </w:rPr>
              <w:t xml:space="preserve"> a DRB, but not in </w:t>
            </w:r>
            <w:proofErr w:type="spellStart"/>
            <w:r w:rsidRPr="00CA2C71">
              <w:rPr>
                <w:rFonts w:eastAsia="Malgun Gothic"/>
                <w:sz w:val="20"/>
                <w:szCs w:val="20"/>
              </w:rPr>
              <w:t>general</w:t>
            </w:r>
            <w:proofErr w:type="spellEnd"/>
            <w:r w:rsidRPr="00CA2C71">
              <w:rPr>
                <w:rFonts w:eastAsia="Malgun Gothic"/>
                <w:sz w:val="20"/>
                <w:szCs w:val="20"/>
              </w:rPr>
              <w:t xml:space="preserve"> </w:t>
            </w:r>
            <w:proofErr w:type="spellStart"/>
            <w:r w:rsidRPr="00CA2C71">
              <w:rPr>
                <w:rFonts w:eastAsia="Malgun Gothic"/>
                <w:sz w:val="20"/>
                <w:szCs w:val="20"/>
              </w:rPr>
              <w:t>scenarios</w:t>
            </w:r>
            <w:proofErr w:type="spellEnd"/>
            <w:r w:rsidRPr="00CA2C71">
              <w:rPr>
                <w:rFonts w:eastAsia="Malgun Gothic"/>
                <w:sz w:val="20"/>
                <w:szCs w:val="20"/>
              </w:rPr>
              <w:t xml:space="preserve"> </w:t>
            </w:r>
            <w:proofErr w:type="spellStart"/>
            <w:r w:rsidRPr="00CA2C71">
              <w:rPr>
                <w:rFonts w:eastAsia="Malgun Gothic"/>
                <w:sz w:val="20"/>
                <w:szCs w:val="20"/>
              </w:rPr>
              <w:t>when</w:t>
            </w:r>
            <w:proofErr w:type="spellEnd"/>
            <w:r w:rsidRPr="00CA2C71">
              <w:rPr>
                <w:rFonts w:eastAsia="Malgun Gothic"/>
                <w:sz w:val="20"/>
                <w:szCs w:val="20"/>
              </w:rPr>
              <w:t xml:space="preserve"> multiple </w:t>
            </w:r>
            <w:proofErr w:type="spellStart"/>
            <w:r w:rsidRPr="00CA2C71">
              <w:rPr>
                <w:rFonts w:eastAsia="Malgun Gothic"/>
                <w:sz w:val="20"/>
                <w:szCs w:val="20"/>
              </w:rPr>
              <w:t>QoS</w:t>
            </w:r>
            <w:proofErr w:type="spellEnd"/>
            <w:r w:rsidRPr="00CA2C71">
              <w:rPr>
                <w:rFonts w:eastAsia="Malgun Gothic"/>
                <w:sz w:val="20"/>
                <w:szCs w:val="20"/>
              </w:rPr>
              <w:t xml:space="preserve"> </w:t>
            </w:r>
            <w:proofErr w:type="spellStart"/>
            <w:r w:rsidRPr="00CA2C71">
              <w:rPr>
                <w:rFonts w:eastAsia="Malgun Gothic"/>
                <w:sz w:val="20"/>
                <w:szCs w:val="20"/>
              </w:rPr>
              <w:t>flows</w:t>
            </w:r>
            <w:proofErr w:type="spellEnd"/>
            <w:r w:rsidRPr="00CA2C71">
              <w:rPr>
                <w:rFonts w:eastAsia="Malgun Gothic"/>
                <w:sz w:val="20"/>
                <w:szCs w:val="20"/>
              </w:rPr>
              <w:t xml:space="preserve"> </w:t>
            </w:r>
            <w:proofErr w:type="spellStart"/>
            <w:r w:rsidRPr="00CA2C71">
              <w:rPr>
                <w:rFonts w:eastAsia="Malgun Gothic"/>
                <w:sz w:val="20"/>
                <w:szCs w:val="20"/>
              </w:rPr>
              <w:t>are</w:t>
            </w:r>
            <w:proofErr w:type="spellEnd"/>
            <w:r w:rsidRPr="00CA2C71">
              <w:rPr>
                <w:rFonts w:eastAsia="Malgun Gothic"/>
                <w:sz w:val="20"/>
                <w:szCs w:val="20"/>
              </w:rPr>
              <w:t xml:space="preserve"> </w:t>
            </w:r>
            <w:proofErr w:type="spellStart"/>
            <w:r w:rsidRPr="00CA2C71">
              <w:rPr>
                <w:rFonts w:eastAsia="Malgun Gothic"/>
                <w:sz w:val="20"/>
                <w:szCs w:val="20"/>
              </w:rPr>
              <w:t>mapped</w:t>
            </w:r>
            <w:proofErr w:type="spellEnd"/>
            <w:r w:rsidRPr="00CA2C71">
              <w:rPr>
                <w:rFonts w:eastAsia="Malgun Gothic"/>
                <w:sz w:val="20"/>
                <w:szCs w:val="20"/>
              </w:rPr>
              <w:t xml:space="preserve"> </w:t>
            </w:r>
            <w:proofErr w:type="spellStart"/>
            <w:r w:rsidRPr="00CA2C71">
              <w:rPr>
                <w:rFonts w:eastAsia="Malgun Gothic"/>
                <w:sz w:val="20"/>
                <w:szCs w:val="20"/>
              </w:rPr>
              <w:t>onto</w:t>
            </w:r>
            <w:proofErr w:type="spellEnd"/>
            <w:r w:rsidRPr="00CA2C71">
              <w:rPr>
                <w:rFonts w:eastAsia="Malgun Gothic"/>
                <w:sz w:val="20"/>
                <w:szCs w:val="20"/>
              </w:rPr>
              <w:t xml:space="preserve">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 xml:space="preserve">@Oppo –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QoS</w:t>
            </w:r>
            <w:proofErr w:type="spellEnd"/>
            <w:r>
              <w:rPr>
                <w:rFonts w:ascii="Arial" w:hAnsi="Arial" w:cs="Arial"/>
                <w:sz w:val="20"/>
                <w:szCs w:val="20"/>
              </w:rPr>
              <w:t xml:space="preserve"> </w:t>
            </w:r>
            <w:proofErr w:type="spellStart"/>
            <w:r>
              <w:rPr>
                <w:rFonts w:ascii="Arial" w:hAnsi="Arial" w:cs="Arial"/>
                <w:sz w:val="20"/>
                <w:szCs w:val="20"/>
              </w:rPr>
              <w:t>flow</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DRB </w:t>
            </w:r>
            <w:proofErr w:type="spellStart"/>
            <w:r>
              <w:rPr>
                <w:rFonts w:ascii="Arial" w:hAnsi="Arial" w:cs="Arial"/>
                <w:sz w:val="20"/>
                <w:szCs w:val="20"/>
              </w:rPr>
              <w:t>mapping</w:t>
            </w:r>
            <w:proofErr w:type="spellEnd"/>
            <w:r>
              <w:rPr>
                <w:rFonts w:ascii="Arial" w:hAnsi="Arial" w:cs="Arial"/>
                <w:sz w:val="20"/>
                <w:szCs w:val="20"/>
              </w:rPr>
              <w:t>/</w:t>
            </w:r>
            <w:proofErr w:type="spellStart"/>
            <w:r>
              <w:rPr>
                <w:rFonts w:ascii="Arial" w:hAnsi="Arial" w:cs="Arial"/>
                <w:sz w:val="20"/>
                <w:szCs w:val="20"/>
              </w:rPr>
              <w:t>switching</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gNB, </w:t>
            </w:r>
            <w:proofErr w:type="spellStart"/>
            <w:r>
              <w:rPr>
                <w:rFonts w:ascii="Arial" w:hAnsi="Arial" w:cs="Arial"/>
                <w:sz w:val="20"/>
                <w:szCs w:val="20"/>
              </w:rPr>
              <w:t>and</w:t>
            </w:r>
            <w:proofErr w:type="spellEnd"/>
            <w:r>
              <w:rPr>
                <w:rFonts w:ascii="Arial" w:hAnsi="Arial" w:cs="Arial"/>
                <w:sz w:val="20"/>
                <w:szCs w:val="20"/>
              </w:rPr>
              <w:t xml:space="preserve"> gNB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set</w:t>
            </w:r>
            <w:proofErr w:type="spellEnd"/>
            <w:r>
              <w:rPr>
                <w:rFonts w:ascii="Arial" w:hAnsi="Arial" w:cs="Arial"/>
                <w:sz w:val="20"/>
                <w:szCs w:val="20"/>
              </w:rPr>
              <w:t xml:space="preserve"> </w:t>
            </w:r>
            <w:proofErr w:type="spellStart"/>
            <w:r>
              <w:rPr>
                <w:rFonts w:ascii="Arial" w:hAnsi="Arial" w:cs="Arial"/>
                <w:sz w:val="20"/>
                <w:szCs w:val="20"/>
              </w:rPr>
              <w:t>parameters</w:t>
            </w:r>
            <w:proofErr w:type="spellEnd"/>
            <w:r>
              <w:rPr>
                <w:rFonts w:ascii="Arial" w:hAnsi="Arial" w:cs="Arial"/>
                <w:sz w:val="20"/>
                <w:szCs w:val="20"/>
              </w:rPr>
              <w:t xml:space="preserve"> </w:t>
            </w:r>
            <w:proofErr w:type="spellStart"/>
            <w:r>
              <w:rPr>
                <w:rFonts w:ascii="Arial" w:hAnsi="Arial" w:cs="Arial"/>
                <w:sz w:val="20"/>
                <w:szCs w:val="20"/>
              </w:rPr>
              <w:t>according</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MDBV/PDB </w:t>
            </w:r>
            <w:proofErr w:type="spellStart"/>
            <w:r>
              <w:rPr>
                <w:rFonts w:ascii="Arial" w:hAnsi="Arial" w:cs="Arial"/>
                <w:sz w:val="20"/>
                <w:szCs w:val="20"/>
              </w:rPr>
              <w:t>received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QoS</w:t>
            </w:r>
            <w:proofErr w:type="spellEnd"/>
            <w:r>
              <w:rPr>
                <w:rFonts w:ascii="Arial" w:hAnsi="Arial" w:cs="Arial"/>
                <w:sz w:val="20"/>
                <w:szCs w:val="20"/>
              </w:rPr>
              <w:t xml:space="preserve"> </w:t>
            </w:r>
            <w:proofErr w:type="spellStart"/>
            <w:r>
              <w:rPr>
                <w:rFonts w:ascii="Arial" w:hAnsi="Arial" w:cs="Arial"/>
                <w:sz w:val="20"/>
                <w:szCs w:val="20"/>
              </w:rPr>
              <w:t>flow’s</w:t>
            </w:r>
            <w:proofErr w:type="spellEnd"/>
            <w:r>
              <w:rPr>
                <w:rFonts w:ascii="Arial" w:hAnsi="Arial" w:cs="Arial"/>
                <w:sz w:val="20"/>
                <w:szCs w:val="20"/>
              </w:rPr>
              <w:t xml:space="preserve"> </w:t>
            </w:r>
            <w:proofErr w:type="spellStart"/>
            <w:r>
              <w:rPr>
                <w:rFonts w:ascii="Arial" w:hAnsi="Arial" w:cs="Arial"/>
                <w:sz w:val="20"/>
                <w:szCs w:val="20"/>
              </w:rPr>
              <w:t>QoS</w:t>
            </w:r>
            <w:proofErr w:type="spellEnd"/>
            <w:r>
              <w:rPr>
                <w:rFonts w:ascii="Arial" w:hAnsi="Arial" w:cs="Arial"/>
                <w:sz w:val="20"/>
                <w:szCs w:val="20"/>
              </w:rPr>
              <w:t xml:space="preserve"> </w:t>
            </w:r>
            <w:proofErr w:type="spellStart"/>
            <w:r>
              <w:rPr>
                <w:rFonts w:ascii="Arial" w:hAnsi="Arial" w:cs="Arial"/>
                <w:sz w:val="20"/>
                <w:szCs w:val="20"/>
              </w:rPr>
              <w:t>profile</w:t>
            </w:r>
            <w:proofErr w:type="spellEnd"/>
            <w:r>
              <w:rPr>
                <w:rFonts w:ascii="Arial" w:hAnsi="Arial" w:cs="Arial"/>
                <w:sz w:val="20"/>
                <w:szCs w:val="20"/>
              </w:rPr>
              <w:t xml:space="preserve">. UE just </w:t>
            </w:r>
            <w:proofErr w:type="spellStart"/>
            <w:r>
              <w:rPr>
                <w:rFonts w:ascii="Arial" w:hAnsi="Arial" w:cs="Arial"/>
                <w:sz w:val="20"/>
                <w:szCs w:val="20"/>
              </w:rPr>
              <w:t>needs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follow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threshold</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switching</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QoS</w:t>
            </w:r>
            <w:proofErr w:type="spellEnd"/>
            <w:r>
              <w:rPr>
                <w:rFonts w:ascii="Arial" w:hAnsi="Arial" w:cs="Arial"/>
                <w:sz w:val="20"/>
                <w:szCs w:val="20"/>
              </w:rPr>
              <w:t xml:space="preserve"> </w:t>
            </w:r>
            <w:proofErr w:type="spellStart"/>
            <w:r>
              <w:rPr>
                <w:rFonts w:ascii="Arial" w:hAnsi="Arial" w:cs="Arial"/>
                <w:sz w:val="20"/>
                <w:szCs w:val="20"/>
              </w:rPr>
              <w:t>flow</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DRB </w:t>
            </w:r>
            <w:proofErr w:type="spellStart"/>
            <w:r>
              <w:rPr>
                <w:rFonts w:ascii="Arial" w:hAnsi="Arial" w:cs="Arial"/>
                <w:sz w:val="20"/>
                <w:szCs w:val="20"/>
              </w:rPr>
              <w:t>mapping</w:t>
            </w:r>
            <w:proofErr w:type="spellEnd"/>
            <w:r>
              <w:rPr>
                <w:rFonts w:ascii="Arial" w:hAnsi="Arial" w:cs="Arial"/>
                <w:sz w:val="20"/>
                <w:szCs w:val="20"/>
              </w:rPr>
              <w:t>.</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w:t>
            </w:r>
            <w:proofErr w:type="spellStart"/>
            <w:r>
              <w:rPr>
                <w:rFonts w:ascii="Arial" w:hAnsi="Arial" w:cs="Arial"/>
                <w:sz w:val="20"/>
                <w:szCs w:val="20"/>
              </w:rPr>
              <w:t>sure</w:t>
            </w:r>
            <w:proofErr w:type="spellEnd"/>
            <w:r>
              <w:rPr>
                <w:rFonts w:ascii="Arial" w:hAnsi="Arial" w:cs="Arial"/>
                <w:sz w:val="20"/>
                <w:szCs w:val="20"/>
              </w:rPr>
              <w:t xml:space="preserve"> an </w:t>
            </w:r>
            <w:proofErr w:type="spellStart"/>
            <w:r>
              <w:rPr>
                <w:rFonts w:ascii="Arial" w:hAnsi="Arial" w:cs="Arial"/>
                <w:sz w:val="20"/>
                <w:szCs w:val="20"/>
              </w:rPr>
              <w:t>implementation</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rely</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condition</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DL </w:t>
            </w:r>
            <w:proofErr w:type="spellStart"/>
            <w:r>
              <w:rPr>
                <w:rFonts w:ascii="Arial" w:hAnsi="Arial" w:cs="Arial"/>
                <w:sz w:val="20"/>
                <w:szCs w:val="20"/>
              </w:rPr>
              <w:t>user</w:t>
            </w:r>
            <w:proofErr w:type="spellEnd"/>
            <w:r>
              <w:rPr>
                <w:rFonts w:ascii="Arial" w:hAnsi="Arial" w:cs="Arial"/>
                <w:sz w:val="20"/>
                <w:szCs w:val="20"/>
              </w:rPr>
              <w:t xml:space="preserve"> </w:t>
            </w:r>
            <w:proofErr w:type="spellStart"/>
            <w:r>
              <w:rPr>
                <w:rFonts w:ascii="Arial" w:hAnsi="Arial" w:cs="Arial"/>
                <w:sz w:val="20"/>
                <w:szCs w:val="20"/>
              </w:rPr>
              <w:t>packets</w:t>
            </w:r>
            <w:proofErr w:type="spellEnd"/>
            <w:r>
              <w:rPr>
                <w:rFonts w:ascii="Arial" w:hAnsi="Arial" w:cs="Arial"/>
                <w:sz w:val="20"/>
                <w:szCs w:val="20"/>
              </w:rPr>
              <w:t xml:space="preserve"> happen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arrive</w:t>
            </w:r>
            <w:proofErr w:type="spellEnd"/>
            <w:r>
              <w:rPr>
                <w:rFonts w:ascii="Arial" w:hAnsi="Arial" w:cs="Arial"/>
                <w:sz w:val="20"/>
                <w:szCs w:val="20"/>
              </w:rPr>
              <w:t xml:space="preserve"> at </w:t>
            </w:r>
            <w:proofErr w:type="spellStart"/>
            <w:r>
              <w:rPr>
                <w:rFonts w:ascii="Arial" w:hAnsi="Arial" w:cs="Arial"/>
                <w:sz w:val="20"/>
                <w:szCs w:val="20"/>
              </w:rPr>
              <w:t>the</w:t>
            </w:r>
            <w:proofErr w:type="spellEnd"/>
            <w:r>
              <w:rPr>
                <w:rFonts w:ascii="Arial" w:hAnsi="Arial" w:cs="Arial"/>
                <w:sz w:val="20"/>
                <w:szCs w:val="20"/>
              </w:rPr>
              <w:t xml:space="preserve"> time </w:t>
            </w:r>
            <w:proofErr w:type="spellStart"/>
            <w:r>
              <w:rPr>
                <w:rFonts w:ascii="Arial" w:hAnsi="Arial" w:cs="Arial"/>
                <w:sz w:val="20"/>
                <w:szCs w:val="20"/>
              </w:rPr>
              <w:t>that</w:t>
            </w:r>
            <w:proofErr w:type="spellEnd"/>
            <w:r>
              <w:rPr>
                <w:rFonts w:ascii="Arial" w:hAnsi="Arial" w:cs="Arial"/>
                <w:sz w:val="20"/>
                <w:szCs w:val="20"/>
              </w:rPr>
              <w:t xml:space="preserve"> UL </w:t>
            </w:r>
            <w:proofErr w:type="spellStart"/>
            <w:r>
              <w:rPr>
                <w:rFonts w:ascii="Arial" w:hAnsi="Arial" w:cs="Arial"/>
                <w:sz w:val="20"/>
                <w:szCs w:val="20"/>
              </w:rPr>
              <w:t>QoS</w:t>
            </w:r>
            <w:proofErr w:type="spellEnd"/>
            <w:r>
              <w:rPr>
                <w:rFonts w:ascii="Arial" w:hAnsi="Arial" w:cs="Arial"/>
                <w:sz w:val="20"/>
                <w:szCs w:val="20"/>
              </w:rPr>
              <w:t xml:space="preserve"> </w:t>
            </w:r>
            <w:proofErr w:type="spellStart"/>
            <w:r>
              <w:rPr>
                <w:rFonts w:ascii="Arial" w:hAnsi="Arial" w:cs="Arial"/>
                <w:sz w:val="20"/>
                <w:szCs w:val="20"/>
              </w:rPr>
              <w:t>flow</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DRB </w:t>
            </w:r>
            <w:proofErr w:type="spellStart"/>
            <w:r>
              <w:rPr>
                <w:rFonts w:ascii="Arial" w:hAnsi="Arial" w:cs="Arial"/>
                <w:sz w:val="20"/>
                <w:szCs w:val="20"/>
              </w:rPr>
              <w:t>mapping</w:t>
            </w:r>
            <w:proofErr w:type="spellEnd"/>
            <w:r>
              <w:rPr>
                <w:rFonts w:ascii="Arial" w:hAnsi="Arial" w:cs="Arial"/>
                <w:sz w:val="20"/>
                <w:szCs w:val="20"/>
              </w:rPr>
              <w:t xml:space="preserve">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switched</w:t>
            </w:r>
            <w:proofErr w:type="spellEnd"/>
            <w:r>
              <w:rPr>
                <w:rFonts w:ascii="Arial" w:hAnsi="Arial" w:cs="Arial"/>
                <w:sz w:val="20"/>
                <w:szCs w:val="20"/>
              </w:rPr>
              <w:t xml:space="preserve">.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proofErr w:type="spellStart"/>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roofErr w:type="spellEnd"/>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proofErr w:type="spellStart"/>
            <w:r>
              <w:rPr>
                <w:rFonts w:ascii="Arial" w:hAnsi="Arial" w:cs="Arial"/>
                <w:sz w:val="20"/>
                <w:szCs w:val="20"/>
              </w:rPr>
              <w:t>Unclear</w:t>
            </w:r>
            <w:proofErr w:type="spellEnd"/>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w:t>
            </w:r>
            <w:proofErr w:type="gramStart"/>
            <w:r w:rsidRPr="0046482A">
              <w:rPr>
                <w:rFonts w:cs="Arial"/>
                <w:lang w:val="en-US"/>
              </w:rPr>
              <w:t>e.g.</w:t>
            </w:r>
            <w:proofErr w:type="gramEnd"/>
            <w:r w:rsidRPr="0046482A">
              <w:rPr>
                <w:rFonts w:cs="Arial"/>
                <w:lang w:val="en-US"/>
              </w:rPr>
              <w:t xml:space="preserve"> 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DC6D18">
      <w:pPr>
        <w:pStyle w:val="Doc-title"/>
      </w:pPr>
      <w:hyperlink r:id="rId50"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 xml:space="preserve">Dynamic "hold" on </w:t>
            </w:r>
            <w:proofErr w:type="spellStart"/>
            <w:r>
              <w:rPr>
                <w:rFonts w:ascii="Arial" w:hAnsi="Arial" w:cs="Arial"/>
              </w:rPr>
              <w:t>delivering</w:t>
            </w:r>
            <w:proofErr w:type="spellEnd"/>
            <w:r>
              <w:rPr>
                <w:rFonts w:ascii="Arial" w:hAnsi="Arial" w:cs="Arial"/>
              </w:rPr>
              <w:t xml:space="preserve"> SDAP PDUs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associated</w:t>
            </w:r>
            <w:proofErr w:type="spellEnd"/>
            <w:r>
              <w:rPr>
                <w:rFonts w:ascii="Arial" w:hAnsi="Arial" w:cs="Arial"/>
              </w:rPr>
              <w:t xml:space="preserve"> DRB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aggregated</w:t>
            </w:r>
            <w:proofErr w:type="spellEnd"/>
            <w:r>
              <w:rPr>
                <w:rFonts w:ascii="Arial" w:hAnsi="Arial" w:cs="Arial"/>
              </w:rPr>
              <w:t xml:space="preserve"> </w:t>
            </w:r>
            <w:proofErr w:type="spellStart"/>
            <w:r>
              <w:rPr>
                <w:rFonts w:ascii="Arial" w:hAnsi="Arial" w:cs="Arial"/>
              </w:rPr>
              <w:t>bitrate</w:t>
            </w:r>
            <w:proofErr w:type="spellEnd"/>
            <w:r>
              <w:rPr>
                <w:rFonts w:ascii="Arial" w:hAnsi="Arial" w:cs="Arial"/>
              </w:rPr>
              <w:t xml:space="preserve"> </w:t>
            </w:r>
            <w:proofErr w:type="spellStart"/>
            <w:r>
              <w:rPr>
                <w:rFonts w:ascii="Arial" w:hAnsi="Arial" w:cs="Arial"/>
              </w:rPr>
              <w:t>across</w:t>
            </w:r>
            <w:proofErr w:type="spellEnd"/>
            <w:r>
              <w:rPr>
                <w:rFonts w:ascii="Arial" w:hAnsi="Arial" w:cs="Arial"/>
              </w:rPr>
              <w:t xml:space="preserve"> all GBR </w:t>
            </w:r>
            <w:proofErr w:type="spellStart"/>
            <w:r>
              <w:rPr>
                <w:rFonts w:ascii="Arial" w:hAnsi="Arial" w:cs="Arial"/>
              </w:rPr>
              <w:t>and</w:t>
            </w:r>
            <w:proofErr w:type="spellEnd"/>
            <w:r>
              <w:rPr>
                <w:rFonts w:ascii="Arial" w:hAnsi="Arial" w:cs="Arial"/>
              </w:rPr>
              <w:t xml:space="preserve"> Non-GBR </w:t>
            </w:r>
            <w:proofErr w:type="spellStart"/>
            <w:r>
              <w:rPr>
                <w:rFonts w:ascii="Arial" w:hAnsi="Arial" w:cs="Arial"/>
              </w:rPr>
              <w:t>QoS</w:t>
            </w:r>
            <w:proofErr w:type="spellEnd"/>
            <w:r>
              <w:rPr>
                <w:rFonts w:ascii="Arial" w:hAnsi="Arial" w:cs="Arial"/>
              </w:rPr>
              <w:t xml:space="preserve"> </w:t>
            </w:r>
            <w:proofErr w:type="spellStart"/>
            <w:r>
              <w:rPr>
                <w:rFonts w:ascii="Arial" w:hAnsi="Arial" w:cs="Arial"/>
              </w:rPr>
              <w:t>flows</w:t>
            </w:r>
            <w:proofErr w:type="spellEnd"/>
            <w:r>
              <w:rPr>
                <w:rFonts w:ascii="Arial" w:hAnsi="Arial" w:cs="Arial"/>
              </w:rPr>
              <w:t xml:space="preserve"> </w:t>
            </w:r>
            <w:proofErr w:type="spellStart"/>
            <w:r>
              <w:rPr>
                <w:rFonts w:ascii="Arial" w:hAnsi="Arial" w:cs="Arial"/>
              </w:rPr>
              <w:t>belonging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PDU </w:t>
            </w:r>
            <w:proofErr w:type="spellStart"/>
            <w:r>
              <w:rPr>
                <w:rFonts w:ascii="Arial" w:hAnsi="Arial" w:cs="Arial"/>
              </w:rPr>
              <w:t>sessions</w:t>
            </w:r>
            <w:proofErr w:type="spellEnd"/>
            <w:r>
              <w:rPr>
                <w:rFonts w:ascii="Arial" w:hAnsi="Arial" w:cs="Arial"/>
              </w:rPr>
              <w:t xml:space="preserve"> </w:t>
            </w:r>
            <w:proofErr w:type="spellStart"/>
            <w:r>
              <w:rPr>
                <w:rFonts w:ascii="Arial" w:hAnsi="Arial" w:cs="Arial"/>
              </w:rPr>
              <w:t>associated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a </w:t>
            </w:r>
            <w:proofErr w:type="spellStart"/>
            <w:r>
              <w:rPr>
                <w:rFonts w:ascii="Arial" w:hAnsi="Arial" w:cs="Arial"/>
              </w:rPr>
              <w:t>network</w:t>
            </w:r>
            <w:proofErr w:type="spellEnd"/>
            <w:r>
              <w:rPr>
                <w:rFonts w:ascii="Arial" w:hAnsi="Arial" w:cs="Arial"/>
              </w:rPr>
              <w:t xml:space="preserve"> slice </w:t>
            </w:r>
            <w:proofErr w:type="spellStart"/>
            <w:r>
              <w:rPr>
                <w:rFonts w:ascii="Arial" w:hAnsi="Arial" w:cs="Arial"/>
              </w:rPr>
              <w:t>exceeds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UE-Slice-MBR.</w:t>
            </w:r>
          </w:p>
          <w:p w14:paraId="091DA49C" w14:textId="77777777" w:rsidR="0055003B" w:rsidRDefault="003C78AC">
            <w:pPr>
              <w:rPr>
                <w:rFonts w:ascii="Arial" w:hAnsi="Arial" w:cs="Arial"/>
              </w:rPr>
            </w:pPr>
            <w:proofErr w:type="spellStart"/>
            <w:r>
              <w:rPr>
                <w:rFonts w:ascii="Arial" w:hAnsi="Arial" w:cs="Arial"/>
              </w:rPr>
              <w:t>One</w:t>
            </w:r>
            <w:proofErr w:type="spellEnd"/>
            <w:r>
              <w:rPr>
                <w:rFonts w:ascii="Arial" w:hAnsi="Arial" w:cs="Arial"/>
              </w:rPr>
              <w:t xml:space="preserve"> </w:t>
            </w: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do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these</w:t>
            </w:r>
            <w:proofErr w:type="spellEnd"/>
            <w:r>
              <w:rPr>
                <w:rFonts w:ascii="Arial" w:hAnsi="Arial" w:cs="Arial"/>
              </w:rPr>
              <w:t xml:space="preserve"> PDUs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delivered</w:t>
            </w:r>
            <w:proofErr w:type="spellEnd"/>
            <w:r>
              <w:rPr>
                <w:rFonts w:ascii="Arial" w:hAnsi="Arial" w:cs="Arial"/>
              </w:rPr>
              <w:t xml:space="preserve">? </w:t>
            </w:r>
            <w:proofErr w:type="spellStart"/>
            <w:r>
              <w:rPr>
                <w:rFonts w:ascii="Arial" w:hAnsi="Arial" w:cs="Arial"/>
              </w:rPr>
              <w:t>Discard</w:t>
            </w:r>
            <w:proofErr w:type="spellEnd"/>
            <w:r>
              <w:rPr>
                <w:rFonts w:ascii="Arial" w:hAnsi="Arial" w:cs="Arial"/>
              </w:rPr>
              <w:t xml:space="preserve">? </w:t>
            </w:r>
            <w:proofErr w:type="spellStart"/>
            <w:r>
              <w:rPr>
                <w:rFonts w:ascii="Arial" w:hAnsi="Arial" w:cs="Arial"/>
              </w:rPr>
              <w:t>Buffered</w:t>
            </w:r>
            <w:proofErr w:type="spellEnd"/>
            <w:r>
              <w:rPr>
                <w:rFonts w:ascii="Arial" w:hAnsi="Arial" w:cs="Arial"/>
              </w:rPr>
              <w:t>?</w:t>
            </w:r>
          </w:p>
          <w:p w14:paraId="5140A6A6" w14:textId="77777777" w:rsidR="0055003B" w:rsidRDefault="003C78AC">
            <w:pPr>
              <w:rPr>
                <w:rFonts w:ascii="Arial" w:hAnsi="Arial" w:cs="Arial"/>
                <w:sz w:val="20"/>
                <w:szCs w:val="20"/>
              </w:rPr>
            </w:pPr>
            <w:proofErr w:type="spellStart"/>
            <w:r>
              <w:rPr>
                <w:rFonts w:ascii="Arial" w:hAnsi="Arial" w:cs="Arial"/>
              </w:rPr>
              <w:t>Here</w:t>
            </w:r>
            <w:proofErr w:type="spellEnd"/>
            <w:r>
              <w:rPr>
                <w:rFonts w:ascii="Arial" w:hAnsi="Arial" w:cs="Arial"/>
              </w:rPr>
              <w:t xml:space="preserve"> </w:t>
            </w:r>
            <w:proofErr w:type="spellStart"/>
            <w:r>
              <w:rPr>
                <w:rFonts w:ascii="Arial" w:hAnsi="Arial" w:cs="Arial"/>
              </w:rPr>
              <w:t>again</w:t>
            </w:r>
            <w:proofErr w:type="spellEnd"/>
            <w:r>
              <w:rPr>
                <w:rFonts w:ascii="Arial" w:hAnsi="Arial" w:cs="Arial"/>
              </w:rPr>
              <w:t xml:space="preserve"> SDAP </w:t>
            </w:r>
            <w:proofErr w:type="spellStart"/>
            <w:r>
              <w:rPr>
                <w:rFonts w:ascii="Arial" w:hAnsi="Arial" w:cs="Arial"/>
              </w:rPr>
              <w:t>enhancements</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likely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context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R18 XR WI.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prefer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address</w:t>
            </w:r>
            <w:proofErr w:type="spellEnd"/>
            <w:r>
              <w:rPr>
                <w:rFonts w:ascii="Arial" w:hAnsi="Arial" w:cs="Arial"/>
              </w:rPr>
              <w:t xml:space="preserve"> </w:t>
            </w:r>
            <w:proofErr w:type="spellStart"/>
            <w:r>
              <w:rPr>
                <w:rFonts w:ascii="Arial" w:hAnsi="Arial" w:cs="Arial"/>
              </w:rPr>
              <w:t>those</w:t>
            </w:r>
            <w:proofErr w:type="spellEnd"/>
            <w:r>
              <w:rPr>
                <w:rFonts w:ascii="Arial" w:hAnsi="Arial" w:cs="Arial"/>
              </w:rPr>
              <w:t xml:space="preserve"> at </w:t>
            </w:r>
            <w:proofErr w:type="spellStart"/>
            <w:r>
              <w:rPr>
                <w:rFonts w:ascii="Arial" w:hAnsi="Arial" w:cs="Arial"/>
              </w:rPr>
              <w:t>that</w:t>
            </w:r>
            <w:proofErr w:type="spellEnd"/>
            <w:r>
              <w:rPr>
                <w:rFonts w:ascii="Arial" w:hAnsi="Arial" w:cs="Arial"/>
              </w:rPr>
              <w:t xml:space="preserve">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proofErr w:type="spellStart"/>
            <w:r>
              <w:rPr>
                <w:rFonts w:ascii="Arial" w:hAnsi="Arial" w:cs="Arial"/>
              </w:rPr>
              <w:t>There</w:t>
            </w:r>
            <w:proofErr w:type="spellEnd"/>
            <w:r>
              <w:rPr>
                <w:rFonts w:ascii="Arial" w:hAnsi="Arial" w:cs="Arial"/>
              </w:rPr>
              <w:t xml:space="preserve"> was a </w:t>
            </w:r>
            <w:proofErr w:type="spellStart"/>
            <w:r>
              <w:rPr>
                <w:rFonts w:ascii="Arial" w:hAnsi="Arial" w:cs="Arial"/>
              </w:rPr>
              <w:t>discussion</w:t>
            </w:r>
            <w:proofErr w:type="spellEnd"/>
            <w:r>
              <w:rPr>
                <w:rFonts w:ascii="Arial" w:hAnsi="Arial" w:cs="Arial"/>
              </w:rPr>
              <w:t xml:space="preserve"> on </w:t>
            </w:r>
            <w:proofErr w:type="spellStart"/>
            <w:r>
              <w:rPr>
                <w:rFonts w:ascii="Arial" w:hAnsi="Arial" w:cs="Arial"/>
              </w:rPr>
              <w:t>whether</w:t>
            </w:r>
            <w:proofErr w:type="spellEnd"/>
            <w:r>
              <w:rPr>
                <w:rFonts w:ascii="Arial" w:hAnsi="Arial" w:cs="Arial"/>
              </w:rPr>
              <w:t xml:space="preserve"> UE </w:t>
            </w:r>
            <w:proofErr w:type="spellStart"/>
            <w:r>
              <w:rPr>
                <w:rFonts w:ascii="Arial" w:hAnsi="Arial" w:cs="Arial"/>
              </w:rPr>
              <w:t>related</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SMBR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slicing</w:t>
            </w:r>
            <w:proofErr w:type="spellEnd"/>
            <w:r>
              <w:rPr>
                <w:rFonts w:ascii="Arial" w:hAnsi="Arial" w:cs="Arial"/>
              </w:rPr>
              <w:t xml:space="preserve"> </w:t>
            </w:r>
            <w:proofErr w:type="spellStart"/>
            <w:r>
              <w:rPr>
                <w:rFonts w:ascii="Arial" w:hAnsi="Arial" w:cs="Arial"/>
              </w:rPr>
              <w:t>session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finally</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ruled</w:t>
            </w:r>
            <w:proofErr w:type="spellEnd"/>
            <w:r>
              <w:rPr>
                <w:rFonts w:ascii="Arial" w:hAnsi="Arial" w:cs="Arial"/>
              </w:rPr>
              <w:t xml:space="preserve"> out, </w:t>
            </w:r>
            <w:proofErr w:type="spellStart"/>
            <w:r>
              <w:rPr>
                <w:rFonts w:ascii="Arial" w:hAnsi="Arial" w:cs="Arial"/>
              </w:rPr>
              <w:t>since</w:t>
            </w:r>
            <w:proofErr w:type="spellEnd"/>
            <w:r>
              <w:rPr>
                <w:rFonts w:ascii="Arial" w:hAnsi="Arial" w:cs="Arial"/>
              </w:rPr>
              <w:t xml:space="preserve"> </w:t>
            </w:r>
            <w:proofErr w:type="spellStart"/>
            <w:r>
              <w:rPr>
                <w:rFonts w:ascii="Arial" w:hAnsi="Arial" w:cs="Arial"/>
              </w:rPr>
              <w:t>most</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thought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sufficient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rely</w:t>
            </w:r>
            <w:proofErr w:type="spellEnd"/>
            <w:r>
              <w:rPr>
                <w:rFonts w:ascii="Arial" w:hAnsi="Arial" w:cs="Arial"/>
              </w:rPr>
              <w:t xml:space="preserve"> on gNB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an essential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 xml:space="preserve"> </w:t>
            </w:r>
            <w:proofErr w:type="spellStart"/>
            <w:r>
              <w:rPr>
                <w:rFonts w:ascii="Arial" w:hAnsi="Arial" w:cs="Arial"/>
              </w:rPr>
              <w:t>enhancement</w:t>
            </w:r>
            <w:proofErr w:type="spellEnd"/>
            <w:r>
              <w:rPr>
                <w:rFonts w:ascii="Arial" w:hAnsi="Arial" w:cs="Arial"/>
              </w:rPr>
              <w: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tcPr>
          <w:p w14:paraId="43E83010" w14:textId="77777777" w:rsidR="0055003B" w:rsidRDefault="003C78AC">
            <w:pPr>
              <w:rPr>
                <w:rFonts w:ascii="Arial" w:hAnsi="Arial" w:cs="Arial"/>
                <w:sz w:val="20"/>
                <w:szCs w:val="20"/>
              </w:rPr>
            </w:pPr>
            <w:proofErr w:type="spellStart"/>
            <w:r>
              <w:rPr>
                <w:rFonts w:ascii="Arial" w:hAnsi="Arial" w:cs="Arial"/>
                <w:sz w:val="20"/>
                <w:szCs w:val="20"/>
              </w:rPr>
              <w:t>unclear</w:t>
            </w:r>
            <w:proofErr w:type="spellEnd"/>
          </w:p>
        </w:tc>
        <w:tc>
          <w:tcPr>
            <w:tcW w:w="6280" w:type="dxa"/>
          </w:tcPr>
          <w:p w14:paraId="3D88A05E" w14:textId="77777777" w:rsidR="0055003B" w:rsidRDefault="003C78A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tend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might</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limitations</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enforcing</w:t>
            </w:r>
            <w:proofErr w:type="spellEnd"/>
            <w:r>
              <w:rPr>
                <w:rFonts w:ascii="Arial" w:hAnsi="Arial" w:cs="Arial"/>
              </w:rPr>
              <w:t xml:space="preserve"> UL SMBR but </w:t>
            </w:r>
            <w:proofErr w:type="spellStart"/>
            <w:r>
              <w:rPr>
                <w:rFonts w:ascii="Arial" w:hAnsi="Arial" w:cs="Arial"/>
              </w:rPr>
              <w:t>think</w:t>
            </w:r>
            <w:proofErr w:type="spellEnd"/>
            <w:r>
              <w:rPr>
                <w:rFonts w:ascii="Arial" w:hAnsi="Arial" w:cs="Arial"/>
              </w:rPr>
              <w:t xml:space="preserve"> a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detailed</w:t>
            </w:r>
            <w:proofErr w:type="spellEnd"/>
            <w:r>
              <w:rPr>
                <w:rFonts w:ascii="Arial" w:hAnsi="Arial" w:cs="Arial"/>
              </w:rPr>
              <w:t xml:space="preserve"> </w:t>
            </w:r>
            <w:proofErr w:type="spellStart"/>
            <w:r>
              <w:rPr>
                <w:rFonts w:ascii="Arial" w:hAnsi="Arial" w:cs="Arial"/>
              </w:rPr>
              <w:t>study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required</w:t>
            </w:r>
            <w:proofErr w:type="spellEnd"/>
            <w:r>
              <w:rPr>
                <w:rFonts w:ascii="Arial" w:hAnsi="Arial" w:cs="Arial"/>
              </w:rPr>
              <w:t>.</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 xml:space="preserve">The </w:t>
            </w:r>
            <w:proofErr w:type="spellStart"/>
            <w:r>
              <w:rPr>
                <w:rFonts w:ascii="Arial" w:hAnsi="Arial" w:cs="Arial"/>
              </w:rPr>
              <w:t>justification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such a </w:t>
            </w:r>
            <w:proofErr w:type="spellStart"/>
            <w:r>
              <w:rPr>
                <w:rFonts w:ascii="Arial" w:hAnsi="Arial" w:cs="Arial"/>
              </w:rPr>
              <w:t>change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weak</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start</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expected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connected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multiple NW </w:t>
            </w:r>
            <w:proofErr w:type="spellStart"/>
            <w:r>
              <w:rPr>
                <w:rFonts w:ascii="Arial" w:hAnsi="Arial" w:cs="Arial"/>
              </w:rPr>
              <w:t>slices</w:t>
            </w:r>
            <w:proofErr w:type="spellEnd"/>
            <w:r>
              <w:rPr>
                <w:rFonts w:ascii="Arial" w:hAnsi="Arial" w:cs="Arial"/>
              </w:rPr>
              <w:t xml:space="preserve"> </w:t>
            </w:r>
            <w:proofErr w:type="spellStart"/>
            <w:r>
              <w:rPr>
                <w:rFonts w:ascii="Arial" w:hAnsi="Arial" w:cs="Arial"/>
              </w:rPr>
              <w:t>simultaneously</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so, such a </w:t>
            </w:r>
            <w:proofErr w:type="spellStart"/>
            <w:r>
              <w:rPr>
                <w:rFonts w:ascii="Arial" w:hAnsi="Arial" w:cs="Arial"/>
              </w:rPr>
              <w:t>mechanism</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end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requiring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now</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slice-</w:t>
            </w:r>
            <w:proofErr w:type="spellStart"/>
            <w:r>
              <w:rPr>
                <w:rFonts w:ascii="Arial" w:hAnsi="Arial" w:cs="Arial"/>
              </w:rPr>
              <w:t>specific</w:t>
            </w:r>
            <w:proofErr w:type="spellEnd"/>
            <w:r>
              <w:rPr>
                <w:rFonts w:ascii="Arial" w:hAnsi="Arial" w:cs="Arial"/>
              </w:rPr>
              <w:t xml:space="preserve"> </w:t>
            </w:r>
            <w:proofErr w:type="spellStart"/>
            <w:r>
              <w:rPr>
                <w:rFonts w:ascii="Arial" w:hAnsi="Arial" w:cs="Arial"/>
              </w:rPr>
              <w:t>capabilities</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highly</w:t>
            </w:r>
            <w:proofErr w:type="spellEnd"/>
            <w:r>
              <w:rPr>
                <w:rFonts w:ascii="Arial" w:hAnsi="Arial" w:cs="Arial"/>
              </w:rPr>
              <w:t xml:space="preserve"> </w:t>
            </w:r>
            <w:proofErr w:type="spellStart"/>
            <w:r>
              <w:rPr>
                <w:rFonts w:ascii="Arial" w:hAnsi="Arial" w:cs="Arial"/>
              </w:rPr>
              <w:t>undesirable</w:t>
            </w:r>
            <w:proofErr w:type="spellEnd"/>
            <w:r>
              <w:rPr>
                <w:rFonts w:ascii="Arial" w:hAnsi="Arial" w:cs="Arial"/>
              </w:rPr>
              <w:t>.</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w:t>
            </w:r>
            <w:proofErr w:type="spellStart"/>
            <w:r>
              <w:rPr>
                <w:rFonts w:ascii="Arial" w:hAnsi="Arial" w:cs="Arial"/>
              </w:rPr>
              <w:t>Oppo</w:t>
            </w:r>
            <w:proofErr w:type="spellEnd"/>
            <w:r>
              <w:rPr>
                <w:rFonts w:ascii="Arial" w:hAnsi="Arial" w:cs="Arial"/>
              </w:rPr>
              <w:t xml:space="preserve">, Apple, ZTE - </w:t>
            </w:r>
            <w:r w:rsidRPr="005C64C4">
              <w:rPr>
                <w:rFonts w:ascii="Arial" w:hAnsi="Arial" w:cs="Arial"/>
              </w:rPr>
              <w:t xml:space="preserve">RAN2's </w:t>
            </w:r>
            <w:proofErr w:type="spellStart"/>
            <w:r w:rsidRPr="005C64C4">
              <w:rPr>
                <w:rFonts w:ascii="Arial" w:hAnsi="Arial" w:cs="Arial"/>
              </w:rPr>
              <w:t>view</w:t>
            </w:r>
            <w:proofErr w:type="spellEnd"/>
            <w:r w:rsidRPr="005C64C4">
              <w:rPr>
                <w:rFonts w:ascii="Arial" w:hAnsi="Arial" w:cs="Arial"/>
              </w:rPr>
              <w:t xml:space="preserve"> </w:t>
            </w:r>
            <w:proofErr w:type="spellStart"/>
            <w:r w:rsidRPr="005C64C4">
              <w:rPr>
                <w:rFonts w:ascii="Arial" w:hAnsi="Arial" w:cs="Arial"/>
              </w:rPr>
              <w:t>is</w:t>
            </w:r>
            <w:proofErr w:type="spellEnd"/>
            <w:r w:rsidRPr="005C64C4">
              <w:rPr>
                <w:rFonts w:ascii="Arial" w:hAnsi="Arial" w:cs="Arial"/>
              </w:rPr>
              <w:t xml:space="preserve"> </w:t>
            </w:r>
            <w:proofErr w:type="spellStart"/>
            <w:r w:rsidRPr="005C64C4">
              <w:rPr>
                <w:rFonts w:ascii="Arial" w:hAnsi="Arial" w:cs="Arial"/>
              </w:rPr>
              <w:t>that</w:t>
            </w:r>
            <w:proofErr w:type="spellEnd"/>
            <w:r w:rsidRPr="005C64C4">
              <w:rPr>
                <w:rFonts w:ascii="Arial" w:hAnsi="Arial" w:cs="Arial"/>
              </w:rPr>
              <w:t xml:space="preserve"> SMBR </w:t>
            </w:r>
            <w:proofErr w:type="spellStart"/>
            <w:r w:rsidRPr="005C64C4">
              <w:rPr>
                <w:rFonts w:ascii="Arial" w:hAnsi="Arial" w:cs="Arial"/>
              </w:rPr>
              <w:t>enforcement</w:t>
            </w:r>
            <w:proofErr w:type="spellEnd"/>
            <w:r w:rsidRPr="005C64C4">
              <w:rPr>
                <w:rFonts w:ascii="Arial" w:hAnsi="Arial" w:cs="Arial"/>
              </w:rPr>
              <w:t xml:space="preserve"> </w:t>
            </w:r>
            <w:proofErr w:type="spellStart"/>
            <w:r w:rsidRPr="005C64C4">
              <w:rPr>
                <w:rFonts w:ascii="Arial" w:hAnsi="Arial" w:cs="Arial"/>
              </w:rPr>
              <w:t>can</w:t>
            </w:r>
            <w:proofErr w:type="spellEnd"/>
            <w:r w:rsidRPr="005C64C4">
              <w:rPr>
                <w:rFonts w:ascii="Arial" w:hAnsi="Arial" w:cs="Arial"/>
              </w:rPr>
              <w:t xml:space="preserve"> </w:t>
            </w:r>
            <w:proofErr w:type="spellStart"/>
            <w:r w:rsidRPr="005C64C4">
              <w:rPr>
                <w:rFonts w:ascii="Arial" w:hAnsi="Arial" w:cs="Arial"/>
              </w:rPr>
              <w:t>be</w:t>
            </w:r>
            <w:proofErr w:type="spellEnd"/>
            <w:r w:rsidRPr="005C64C4">
              <w:rPr>
                <w:rFonts w:ascii="Arial" w:hAnsi="Arial" w:cs="Arial"/>
              </w:rPr>
              <w:t xml:space="preserve"> </w:t>
            </w:r>
            <w:proofErr w:type="spellStart"/>
            <w:r w:rsidRPr="005C64C4">
              <w:rPr>
                <w:rFonts w:ascii="Arial" w:hAnsi="Arial" w:cs="Arial"/>
              </w:rPr>
              <w:t>provided</w:t>
            </w:r>
            <w:proofErr w:type="spellEnd"/>
            <w:r w:rsidRPr="005C64C4">
              <w:rPr>
                <w:rFonts w:ascii="Arial" w:hAnsi="Arial" w:cs="Arial"/>
              </w:rPr>
              <w:t xml:space="preserve"> </w:t>
            </w:r>
            <w:proofErr w:type="spellStart"/>
            <w:r w:rsidRPr="005C64C4">
              <w:rPr>
                <w:rFonts w:ascii="Arial" w:hAnsi="Arial" w:cs="Arial"/>
              </w:rPr>
              <w:t>by</w:t>
            </w:r>
            <w:proofErr w:type="spellEnd"/>
            <w:r w:rsidRPr="005C64C4">
              <w:rPr>
                <w:rFonts w:ascii="Arial" w:hAnsi="Arial" w:cs="Arial"/>
              </w:rPr>
              <w:t xml:space="preserve"> </w:t>
            </w:r>
            <w:proofErr w:type="spellStart"/>
            <w:r w:rsidRPr="005C64C4">
              <w:rPr>
                <w:rFonts w:ascii="Arial" w:hAnsi="Arial" w:cs="Arial"/>
              </w:rPr>
              <w:t>configuring</w:t>
            </w:r>
            <w:proofErr w:type="spellEnd"/>
            <w:r w:rsidRPr="005C64C4">
              <w:rPr>
                <w:rFonts w:ascii="Arial" w:hAnsi="Arial" w:cs="Arial"/>
              </w:rPr>
              <w:t xml:space="preserve"> different </w:t>
            </w:r>
            <w:proofErr w:type="spellStart"/>
            <w:r w:rsidRPr="005C64C4">
              <w:rPr>
                <w:rFonts w:ascii="Arial" w:hAnsi="Arial" w:cs="Arial"/>
              </w:rPr>
              <w:t>resources</w:t>
            </w:r>
            <w:proofErr w:type="spellEnd"/>
            <w:r w:rsidRPr="005C64C4">
              <w:rPr>
                <w:rFonts w:ascii="Arial" w:hAnsi="Arial" w:cs="Arial"/>
              </w:rPr>
              <w:t xml:space="preserve"> per slice. A </w:t>
            </w:r>
            <w:proofErr w:type="spellStart"/>
            <w:r w:rsidRPr="005C64C4">
              <w:rPr>
                <w:rFonts w:ascii="Arial" w:hAnsi="Arial" w:cs="Arial"/>
              </w:rPr>
              <w:t>solution</w:t>
            </w:r>
            <w:proofErr w:type="spellEnd"/>
            <w:r w:rsidRPr="005C64C4">
              <w:rPr>
                <w:rFonts w:ascii="Arial" w:hAnsi="Arial" w:cs="Arial"/>
              </w:rPr>
              <w:t xml:space="preserve"> </w:t>
            </w:r>
            <w:proofErr w:type="spellStart"/>
            <w:r w:rsidRPr="005C64C4">
              <w:rPr>
                <w:rFonts w:ascii="Arial" w:hAnsi="Arial" w:cs="Arial"/>
              </w:rPr>
              <w:t>for</w:t>
            </w:r>
            <w:proofErr w:type="spellEnd"/>
            <w:r w:rsidRPr="005C64C4">
              <w:rPr>
                <w:rFonts w:ascii="Arial" w:hAnsi="Arial" w:cs="Arial"/>
              </w:rPr>
              <w:t xml:space="preserve"> </w:t>
            </w:r>
            <w:proofErr w:type="spellStart"/>
            <w:r w:rsidRPr="005C64C4">
              <w:rPr>
                <w:rFonts w:ascii="Arial" w:hAnsi="Arial" w:cs="Arial"/>
              </w:rPr>
              <w:t>support</w:t>
            </w:r>
            <w:proofErr w:type="spellEnd"/>
            <w:r w:rsidRPr="005C64C4">
              <w:rPr>
                <w:rFonts w:ascii="Arial" w:hAnsi="Arial" w:cs="Arial"/>
              </w:rPr>
              <w:t xml:space="preserve"> </w:t>
            </w:r>
            <w:proofErr w:type="spellStart"/>
            <w:r w:rsidRPr="005C64C4">
              <w:rPr>
                <w:rFonts w:ascii="Arial" w:hAnsi="Arial" w:cs="Arial"/>
              </w:rPr>
              <w:t>of</w:t>
            </w:r>
            <w:proofErr w:type="spellEnd"/>
            <w:r w:rsidRPr="005C64C4">
              <w:rPr>
                <w:rFonts w:ascii="Arial" w:hAnsi="Arial" w:cs="Arial"/>
              </w:rPr>
              <w:t xml:space="preserve"> </w:t>
            </w:r>
            <w:proofErr w:type="spellStart"/>
            <w:r w:rsidRPr="005C64C4">
              <w:rPr>
                <w:rFonts w:ascii="Arial" w:hAnsi="Arial" w:cs="Arial"/>
              </w:rPr>
              <w:t>the</w:t>
            </w:r>
            <w:proofErr w:type="spellEnd"/>
            <w:r w:rsidRPr="005C64C4">
              <w:rPr>
                <w:rFonts w:ascii="Arial" w:hAnsi="Arial" w:cs="Arial"/>
              </w:rPr>
              <w:t xml:space="preserve"> UL SMBR </w:t>
            </w:r>
            <w:proofErr w:type="spellStart"/>
            <w:r w:rsidRPr="005C64C4">
              <w:rPr>
                <w:rFonts w:ascii="Arial" w:hAnsi="Arial" w:cs="Arial"/>
              </w:rPr>
              <w:t>without</w:t>
            </w:r>
            <w:proofErr w:type="spellEnd"/>
            <w:r w:rsidRPr="005C64C4">
              <w:rPr>
                <w:rFonts w:ascii="Arial" w:hAnsi="Arial" w:cs="Arial"/>
              </w:rPr>
              <w:t xml:space="preserve"> different </w:t>
            </w:r>
            <w:proofErr w:type="spellStart"/>
            <w:r w:rsidRPr="005C64C4">
              <w:rPr>
                <w:rFonts w:ascii="Arial" w:hAnsi="Arial" w:cs="Arial"/>
              </w:rPr>
              <w:t>resources</w:t>
            </w:r>
            <w:proofErr w:type="spellEnd"/>
            <w:r w:rsidRPr="005C64C4">
              <w:rPr>
                <w:rFonts w:ascii="Arial" w:hAnsi="Arial" w:cs="Arial"/>
              </w:rPr>
              <w:t xml:space="preserve"> will </w:t>
            </w:r>
            <w:proofErr w:type="spellStart"/>
            <w:r w:rsidRPr="005C64C4">
              <w:rPr>
                <w:rFonts w:ascii="Arial" w:hAnsi="Arial" w:cs="Arial"/>
              </w:rPr>
              <w:t>require</w:t>
            </w:r>
            <w:proofErr w:type="spellEnd"/>
            <w:r w:rsidRPr="005C64C4">
              <w:rPr>
                <w:rFonts w:ascii="Arial" w:hAnsi="Arial" w:cs="Arial"/>
              </w:rPr>
              <w:t xml:space="preserve"> </w:t>
            </w:r>
            <w:proofErr w:type="spellStart"/>
            <w:r w:rsidRPr="005C64C4">
              <w:rPr>
                <w:rFonts w:ascii="Arial" w:hAnsi="Arial" w:cs="Arial"/>
              </w:rPr>
              <w:t>further</w:t>
            </w:r>
            <w:proofErr w:type="spellEnd"/>
            <w:r w:rsidRPr="005C64C4">
              <w:rPr>
                <w:rFonts w:ascii="Arial" w:hAnsi="Arial" w:cs="Arial"/>
              </w:rPr>
              <w:t xml:space="preserve"> </w:t>
            </w:r>
            <w:proofErr w:type="spellStart"/>
            <w:r w:rsidRPr="005C64C4">
              <w:rPr>
                <w:rFonts w:ascii="Arial" w:hAnsi="Arial" w:cs="Arial"/>
              </w:rPr>
              <w:t>study</w:t>
            </w:r>
            <w:proofErr w:type="spellEnd"/>
            <w:r w:rsidRPr="005C64C4">
              <w:rPr>
                <w:rFonts w:ascii="Arial" w:hAnsi="Arial" w:cs="Arial"/>
              </w:rPr>
              <w:t xml:space="preserve"> in RAN2.</w:t>
            </w:r>
            <w:r>
              <w:t xml:space="preserve"> </w:t>
            </w:r>
            <w:proofErr w:type="spellStart"/>
            <w:r w:rsidRPr="005C64C4">
              <w:rPr>
                <w:rFonts w:ascii="Arial" w:hAnsi="Arial" w:cs="Arial"/>
              </w:rPr>
              <w:t>Limitations</w:t>
            </w:r>
            <w:proofErr w:type="spellEnd"/>
            <w:r w:rsidRPr="005C64C4">
              <w:rPr>
                <w:rFonts w:ascii="Arial" w:hAnsi="Arial" w:cs="Arial"/>
              </w:rPr>
              <w:t xml:space="preserve"> </w:t>
            </w:r>
            <w:proofErr w:type="spellStart"/>
            <w:r w:rsidRPr="005C64C4">
              <w:rPr>
                <w:rFonts w:ascii="Arial" w:hAnsi="Arial" w:cs="Arial"/>
              </w:rPr>
              <w:t>are</w:t>
            </w:r>
            <w:proofErr w:type="spellEnd"/>
            <w:r w:rsidRPr="005C64C4">
              <w:rPr>
                <w:rFonts w:ascii="Arial" w:hAnsi="Arial" w:cs="Arial"/>
              </w:rPr>
              <w:t xml:space="preserve"> </w:t>
            </w:r>
            <w:proofErr w:type="spellStart"/>
            <w:r w:rsidRPr="005C64C4">
              <w:rPr>
                <w:rFonts w:ascii="Arial" w:hAnsi="Arial" w:cs="Arial"/>
              </w:rPr>
              <w:t>identified</w:t>
            </w:r>
            <w:proofErr w:type="spellEnd"/>
            <w:r w:rsidRPr="005C64C4">
              <w:rPr>
                <w:rFonts w:ascii="Arial" w:hAnsi="Arial" w:cs="Arial"/>
              </w:rPr>
              <w:t xml:space="preserve"> </w:t>
            </w:r>
            <w:proofErr w:type="spellStart"/>
            <w:r w:rsidRPr="005C64C4">
              <w:rPr>
                <w:rFonts w:ascii="Arial" w:hAnsi="Arial" w:cs="Arial"/>
              </w:rPr>
              <w:t>when</w:t>
            </w:r>
            <w:proofErr w:type="spellEnd"/>
            <w:r w:rsidRPr="005C64C4">
              <w:rPr>
                <w:rFonts w:ascii="Arial" w:hAnsi="Arial" w:cs="Arial"/>
              </w:rPr>
              <w:t xml:space="preserve"> UE-Slice-MBR </w:t>
            </w:r>
            <w:proofErr w:type="spellStart"/>
            <w:r w:rsidRPr="005C64C4">
              <w:rPr>
                <w:rFonts w:ascii="Arial" w:hAnsi="Arial" w:cs="Arial"/>
              </w:rPr>
              <w:t>is</w:t>
            </w:r>
            <w:proofErr w:type="spellEnd"/>
            <w:r w:rsidRPr="005C64C4">
              <w:rPr>
                <w:rFonts w:ascii="Arial" w:hAnsi="Arial" w:cs="Arial"/>
              </w:rPr>
              <w:t xml:space="preserve"> </w:t>
            </w:r>
            <w:proofErr w:type="spellStart"/>
            <w:r w:rsidRPr="005C64C4">
              <w:rPr>
                <w:rFonts w:ascii="Arial" w:hAnsi="Arial" w:cs="Arial"/>
              </w:rPr>
              <w:t>enforced</w:t>
            </w:r>
            <w:proofErr w:type="spellEnd"/>
            <w:r w:rsidRPr="005C64C4">
              <w:rPr>
                <w:rFonts w:ascii="Arial" w:hAnsi="Arial" w:cs="Arial"/>
              </w:rPr>
              <w:t xml:space="preserve"> </w:t>
            </w:r>
            <w:proofErr w:type="spellStart"/>
            <w:r w:rsidRPr="005C64C4">
              <w:rPr>
                <w:rFonts w:ascii="Arial" w:hAnsi="Arial" w:cs="Arial"/>
              </w:rPr>
              <w:t>by</w:t>
            </w:r>
            <w:proofErr w:type="spellEnd"/>
            <w:r w:rsidRPr="005C64C4">
              <w:rPr>
                <w:rFonts w:ascii="Arial" w:hAnsi="Arial" w:cs="Arial"/>
              </w:rPr>
              <w:t xml:space="preserve"> </w:t>
            </w:r>
            <w:proofErr w:type="spellStart"/>
            <w:r w:rsidRPr="005C64C4">
              <w:rPr>
                <w:rFonts w:ascii="Arial" w:hAnsi="Arial" w:cs="Arial"/>
              </w:rPr>
              <w:t>resource</w:t>
            </w:r>
            <w:proofErr w:type="spellEnd"/>
            <w:r w:rsidRPr="005C64C4">
              <w:rPr>
                <w:rFonts w:ascii="Arial" w:hAnsi="Arial" w:cs="Arial"/>
              </w:rPr>
              <w:t xml:space="preserve"> </w:t>
            </w:r>
            <w:proofErr w:type="spellStart"/>
            <w:r w:rsidRPr="005C64C4">
              <w:rPr>
                <w:rFonts w:ascii="Arial" w:hAnsi="Arial" w:cs="Arial"/>
              </w:rPr>
              <w:t>separation</w:t>
            </w:r>
            <w:proofErr w:type="spellEnd"/>
            <w:r w:rsidRPr="005C64C4">
              <w:rPr>
                <w:rFonts w:ascii="Arial" w:hAnsi="Arial" w:cs="Arial"/>
              </w:rPr>
              <w:t xml:space="preserve"> </w:t>
            </w:r>
            <w:proofErr w:type="spellStart"/>
            <w:r w:rsidRPr="005C64C4">
              <w:rPr>
                <w:rFonts w:ascii="Arial" w:hAnsi="Arial" w:cs="Arial"/>
              </w:rPr>
              <w:t>using</w:t>
            </w:r>
            <w:proofErr w:type="spellEnd"/>
            <w:r w:rsidRPr="005C64C4">
              <w:rPr>
                <w:rFonts w:ascii="Arial" w:hAnsi="Arial" w:cs="Arial"/>
              </w:rPr>
              <w:t xml:space="preserve"> </w:t>
            </w:r>
            <w:proofErr w:type="spellStart"/>
            <w:r w:rsidRPr="005C64C4">
              <w:rPr>
                <w:rFonts w:ascii="Arial" w:hAnsi="Arial" w:cs="Arial"/>
              </w:rPr>
              <w:t>logical</w:t>
            </w:r>
            <w:proofErr w:type="spellEnd"/>
            <w:r w:rsidRPr="005C64C4">
              <w:rPr>
                <w:rFonts w:ascii="Arial" w:hAnsi="Arial" w:cs="Arial"/>
              </w:rPr>
              <w:t xml:space="preserve"> </w:t>
            </w:r>
            <w:proofErr w:type="spellStart"/>
            <w:r w:rsidRPr="005C64C4">
              <w:rPr>
                <w:rFonts w:ascii="Arial" w:hAnsi="Arial" w:cs="Arial"/>
              </w:rPr>
              <w:t>channel</w:t>
            </w:r>
            <w:proofErr w:type="spellEnd"/>
            <w:r w:rsidRPr="005C64C4">
              <w:rPr>
                <w:rFonts w:ascii="Arial" w:hAnsi="Arial" w:cs="Arial"/>
              </w:rPr>
              <w:t xml:space="preserve"> </w:t>
            </w:r>
            <w:proofErr w:type="spellStart"/>
            <w:r w:rsidRPr="005C64C4">
              <w:rPr>
                <w:rFonts w:ascii="Arial" w:hAnsi="Arial" w:cs="Arial"/>
              </w:rPr>
              <w:t>mapping</w:t>
            </w:r>
            <w:proofErr w:type="spellEnd"/>
            <w:r w:rsidRPr="005C64C4">
              <w:rPr>
                <w:rFonts w:ascii="Arial" w:hAnsi="Arial" w:cs="Arial"/>
              </w:rPr>
              <w:t xml:space="preserve"> </w:t>
            </w:r>
            <w:proofErr w:type="spellStart"/>
            <w:r w:rsidRPr="005C64C4">
              <w:rPr>
                <w:rFonts w:ascii="Arial" w:hAnsi="Arial" w:cs="Arial"/>
              </w:rPr>
              <w:t>restriction</w:t>
            </w:r>
            <w:proofErr w:type="spellEnd"/>
            <w:r>
              <w:rPr>
                <w:rFonts w:ascii="Arial" w:hAnsi="Arial" w:cs="Arial"/>
              </w:rPr>
              <w:t xml:space="preserve"> </w:t>
            </w:r>
            <w:proofErr w:type="gramStart"/>
            <w:r>
              <w:rPr>
                <w:rFonts w:ascii="Arial" w:hAnsi="Arial" w:cs="Arial"/>
              </w:rPr>
              <w:t xml:space="preserve">-  </w:t>
            </w:r>
            <w:proofErr w:type="spellStart"/>
            <w:r w:rsidRPr="005C64C4">
              <w:rPr>
                <w:rFonts w:ascii="Arial" w:hAnsi="Arial" w:cs="Arial"/>
              </w:rPr>
              <w:t>logical</w:t>
            </w:r>
            <w:proofErr w:type="spellEnd"/>
            <w:proofErr w:type="gramEnd"/>
            <w:r w:rsidRPr="005C64C4">
              <w:rPr>
                <w:rFonts w:ascii="Arial" w:hAnsi="Arial" w:cs="Arial"/>
              </w:rPr>
              <w:t xml:space="preserve"> </w:t>
            </w:r>
            <w:proofErr w:type="spellStart"/>
            <w:r w:rsidRPr="005C64C4">
              <w:rPr>
                <w:rFonts w:ascii="Arial" w:hAnsi="Arial" w:cs="Arial"/>
              </w:rPr>
              <w:t>channel</w:t>
            </w:r>
            <w:proofErr w:type="spellEnd"/>
            <w:r w:rsidRPr="005C64C4">
              <w:rPr>
                <w:rFonts w:ascii="Arial" w:hAnsi="Arial" w:cs="Arial"/>
              </w:rPr>
              <w:t xml:space="preserve"> </w:t>
            </w:r>
            <w:proofErr w:type="spellStart"/>
            <w:r w:rsidRPr="005C64C4">
              <w:rPr>
                <w:rFonts w:ascii="Arial" w:hAnsi="Arial" w:cs="Arial"/>
              </w:rPr>
              <w:t>mapping</w:t>
            </w:r>
            <w:proofErr w:type="spellEnd"/>
            <w:r w:rsidRPr="005C64C4">
              <w:rPr>
                <w:rFonts w:ascii="Arial" w:hAnsi="Arial" w:cs="Arial"/>
              </w:rPr>
              <w:t xml:space="preserve"> </w:t>
            </w:r>
            <w:proofErr w:type="spellStart"/>
            <w:r w:rsidRPr="005C64C4">
              <w:rPr>
                <w:rFonts w:ascii="Arial" w:hAnsi="Arial" w:cs="Arial"/>
              </w:rPr>
              <w:t>restriction</w:t>
            </w:r>
            <w:proofErr w:type="spellEnd"/>
            <w:r w:rsidRPr="005C64C4">
              <w:rPr>
                <w:rFonts w:ascii="Arial" w:hAnsi="Arial" w:cs="Arial"/>
              </w:rPr>
              <w:t xml:space="preserve"> </w:t>
            </w:r>
            <w:proofErr w:type="spellStart"/>
            <w:r w:rsidRPr="005C64C4">
              <w:rPr>
                <w:rFonts w:ascii="Arial" w:hAnsi="Arial" w:cs="Arial"/>
              </w:rPr>
              <w:t>can’t</w:t>
            </w:r>
            <w:proofErr w:type="spellEnd"/>
            <w:r w:rsidRPr="005C64C4">
              <w:rPr>
                <w:rFonts w:ascii="Arial" w:hAnsi="Arial" w:cs="Arial"/>
              </w:rPr>
              <w:t xml:space="preserve"> </w:t>
            </w:r>
            <w:proofErr w:type="spellStart"/>
            <w:r w:rsidRPr="005C64C4">
              <w:rPr>
                <w:rFonts w:ascii="Arial" w:hAnsi="Arial" w:cs="Arial"/>
              </w:rPr>
              <w:t>support</w:t>
            </w:r>
            <w:proofErr w:type="spellEnd"/>
            <w:r w:rsidRPr="005C64C4">
              <w:rPr>
                <w:rFonts w:ascii="Arial" w:hAnsi="Arial" w:cs="Arial"/>
              </w:rPr>
              <w:t xml:space="preserve"> </w:t>
            </w:r>
            <w:proofErr w:type="spellStart"/>
            <w:r w:rsidRPr="005C64C4">
              <w:rPr>
                <w:rFonts w:ascii="Arial" w:hAnsi="Arial" w:cs="Arial"/>
              </w:rPr>
              <w:t>resource</w:t>
            </w:r>
            <w:proofErr w:type="spellEnd"/>
            <w:r w:rsidRPr="005C64C4">
              <w:rPr>
                <w:rFonts w:ascii="Arial" w:hAnsi="Arial" w:cs="Arial"/>
              </w:rPr>
              <w:t xml:space="preserve"> </w:t>
            </w:r>
            <w:proofErr w:type="spellStart"/>
            <w:r w:rsidRPr="005C64C4">
              <w:rPr>
                <w:rFonts w:ascii="Arial" w:hAnsi="Arial" w:cs="Arial"/>
              </w:rPr>
              <w:t>separation</w:t>
            </w:r>
            <w:proofErr w:type="spellEnd"/>
            <w:r w:rsidRPr="005C64C4">
              <w:rPr>
                <w:rFonts w:ascii="Arial" w:hAnsi="Arial" w:cs="Arial"/>
              </w:rPr>
              <w:t xml:space="preserve"> </w:t>
            </w:r>
            <w:proofErr w:type="spellStart"/>
            <w:r w:rsidRPr="005C64C4">
              <w:rPr>
                <w:rFonts w:ascii="Arial" w:hAnsi="Arial" w:cs="Arial"/>
              </w:rPr>
              <w:t>for</w:t>
            </w:r>
            <w:proofErr w:type="spellEnd"/>
            <w:r w:rsidRPr="005C64C4">
              <w:rPr>
                <w:rFonts w:ascii="Arial" w:hAnsi="Arial" w:cs="Arial"/>
              </w:rPr>
              <w:t xml:space="preserve"> </w:t>
            </w:r>
            <w:proofErr w:type="spellStart"/>
            <w:r w:rsidRPr="005C64C4">
              <w:rPr>
                <w:rFonts w:ascii="Arial" w:hAnsi="Arial" w:cs="Arial"/>
              </w:rPr>
              <w:t>more</w:t>
            </w:r>
            <w:proofErr w:type="spellEnd"/>
            <w:r w:rsidRPr="005C64C4">
              <w:rPr>
                <w:rFonts w:ascii="Arial" w:hAnsi="Arial" w:cs="Arial"/>
              </w:rPr>
              <w:t xml:space="preserve"> </w:t>
            </w:r>
            <w:proofErr w:type="spellStart"/>
            <w:r w:rsidRPr="005C64C4">
              <w:rPr>
                <w:rFonts w:ascii="Arial" w:hAnsi="Arial" w:cs="Arial"/>
              </w:rPr>
              <w:t>than</w:t>
            </w:r>
            <w:proofErr w:type="spellEnd"/>
            <w:r w:rsidRPr="005C64C4">
              <w:rPr>
                <w:rFonts w:ascii="Arial" w:hAnsi="Arial" w:cs="Arial"/>
              </w:rPr>
              <w:t xml:space="preserve"> </w:t>
            </w:r>
            <w:proofErr w:type="spellStart"/>
            <w:r w:rsidRPr="005C64C4">
              <w:rPr>
                <w:rFonts w:ascii="Arial" w:hAnsi="Arial" w:cs="Arial"/>
              </w:rPr>
              <w:t>two</w:t>
            </w:r>
            <w:proofErr w:type="spellEnd"/>
            <w:r w:rsidRPr="005C64C4">
              <w:rPr>
                <w:rFonts w:ascii="Arial" w:hAnsi="Arial" w:cs="Arial"/>
              </w:rPr>
              <w:t xml:space="preserve"> </w:t>
            </w:r>
            <w:proofErr w:type="spellStart"/>
            <w:r w:rsidRPr="005C64C4">
              <w:rPr>
                <w:rFonts w:ascii="Arial" w:hAnsi="Arial" w:cs="Arial"/>
              </w:rPr>
              <w:t>network</w:t>
            </w:r>
            <w:proofErr w:type="spellEnd"/>
            <w:r w:rsidRPr="005C64C4">
              <w:rPr>
                <w:rFonts w:ascii="Arial" w:hAnsi="Arial" w:cs="Arial"/>
              </w:rPr>
              <w:t xml:space="preserve"> </w:t>
            </w:r>
            <w:proofErr w:type="spellStart"/>
            <w:r w:rsidRPr="005C64C4">
              <w:rPr>
                <w:rFonts w:ascii="Arial" w:hAnsi="Arial" w:cs="Arial"/>
              </w:rPr>
              <w:t>slices</w:t>
            </w:r>
            <w:proofErr w:type="spellEnd"/>
            <w:r w:rsidRPr="005C64C4">
              <w:rPr>
                <w:rFonts w:ascii="Arial" w:hAnsi="Arial" w:cs="Arial"/>
              </w:rPr>
              <w:t xml:space="preserve">, </w:t>
            </w:r>
            <w:proofErr w:type="spellStart"/>
            <w:r w:rsidRPr="005C64C4">
              <w:rPr>
                <w:rFonts w:ascii="Arial" w:hAnsi="Arial" w:cs="Arial"/>
              </w:rPr>
              <w:t>and</w:t>
            </w:r>
            <w:proofErr w:type="spellEnd"/>
            <w:r w:rsidRPr="005C64C4">
              <w:rPr>
                <w:rFonts w:ascii="Arial" w:hAnsi="Arial" w:cs="Arial"/>
              </w:rPr>
              <w:t xml:space="preserve"> </w:t>
            </w:r>
            <w:proofErr w:type="spellStart"/>
            <w:r w:rsidRPr="005C64C4">
              <w:rPr>
                <w:rFonts w:ascii="Arial" w:hAnsi="Arial" w:cs="Arial"/>
              </w:rPr>
              <w:t>would</w:t>
            </w:r>
            <w:proofErr w:type="spellEnd"/>
            <w:r w:rsidRPr="005C64C4">
              <w:rPr>
                <w:rFonts w:ascii="Arial" w:hAnsi="Arial" w:cs="Arial"/>
              </w:rPr>
              <w:t xml:space="preserve"> </w:t>
            </w:r>
            <w:proofErr w:type="spellStart"/>
            <w:r w:rsidRPr="005C64C4">
              <w:rPr>
                <w:rFonts w:ascii="Arial" w:hAnsi="Arial" w:cs="Arial"/>
              </w:rPr>
              <w:t>result</w:t>
            </w:r>
            <w:proofErr w:type="spellEnd"/>
            <w:r w:rsidRPr="005C64C4">
              <w:rPr>
                <w:rFonts w:ascii="Arial" w:hAnsi="Arial" w:cs="Arial"/>
              </w:rPr>
              <w:t xml:space="preserve"> in </w:t>
            </w:r>
            <w:proofErr w:type="spellStart"/>
            <w:r w:rsidRPr="005C64C4">
              <w:rPr>
                <w:rFonts w:ascii="Arial" w:hAnsi="Arial" w:cs="Arial"/>
              </w:rPr>
              <w:t>poor</w:t>
            </w:r>
            <w:proofErr w:type="spellEnd"/>
            <w:r w:rsidRPr="005C64C4">
              <w:rPr>
                <w:rFonts w:ascii="Arial" w:hAnsi="Arial" w:cs="Arial"/>
              </w:rPr>
              <w:t xml:space="preserve"> </w:t>
            </w:r>
            <w:proofErr w:type="spellStart"/>
            <w:r w:rsidRPr="005C64C4">
              <w:rPr>
                <w:rFonts w:ascii="Arial" w:hAnsi="Arial" w:cs="Arial"/>
              </w:rPr>
              <w:t>radio</w:t>
            </w:r>
            <w:proofErr w:type="spellEnd"/>
            <w:r w:rsidRPr="005C64C4">
              <w:rPr>
                <w:rFonts w:ascii="Arial" w:hAnsi="Arial" w:cs="Arial"/>
              </w:rPr>
              <w:t xml:space="preserve"> </w:t>
            </w:r>
            <w:proofErr w:type="spellStart"/>
            <w:r w:rsidRPr="005C64C4">
              <w:rPr>
                <w:rFonts w:ascii="Arial" w:hAnsi="Arial" w:cs="Arial"/>
              </w:rPr>
              <w:t>efficiency</w:t>
            </w:r>
            <w:proofErr w:type="spellEnd"/>
            <w:r w:rsidRPr="005C64C4">
              <w:rPr>
                <w:rFonts w:ascii="Arial" w:hAnsi="Arial" w:cs="Arial"/>
              </w:rPr>
              <w:t xml:space="preserve"> due </w:t>
            </w:r>
            <w:proofErr w:type="spellStart"/>
            <w:r w:rsidRPr="005C64C4">
              <w:rPr>
                <w:rFonts w:ascii="Arial" w:hAnsi="Arial" w:cs="Arial"/>
              </w:rPr>
              <w:t>to</w:t>
            </w:r>
            <w:proofErr w:type="spellEnd"/>
            <w:r w:rsidRPr="005C64C4">
              <w:rPr>
                <w:rFonts w:ascii="Arial" w:hAnsi="Arial" w:cs="Arial"/>
              </w:rPr>
              <w:t xml:space="preserve"> </w:t>
            </w:r>
            <w:proofErr w:type="spellStart"/>
            <w:r w:rsidRPr="005C64C4">
              <w:rPr>
                <w:rFonts w:ascii="Arial" w:hAnsi="Arial" w:cs="Arial"/>
              </w:rPr>
              <w:t>the</w:t>
            </w:r>
            <w:proofErr w:type="spellEnd"/>
            <w:r w:rsidRPr="005C64C4">
              <w:rPr>
                <w:rFonts w:ascii="Arial" w:hAnsi="Arial" w:cs="Arial"/>
              </w:rPr>
              <w:t xml:space="preserve"> </w:t>
            </w:r>
            <w:proofErr w:type="spellStart"/>
            <w:r w:rsidRPr="005C64C4">
              <w:rPr>
                <w:rFonts w:ascii="Arial" w:hAnsi="Arial" w:cs="Arial"/>
              </w:rPr>
              <w:t>loss</w:t>
            </w:r>
            <w:proofErr w:type="spellEnd"/>
            <w:r w:rsidRPr="005C64C4">
              <w:rPr>
                <w:rFonts w:ascii="Arial" w:hAnsi="Arial" w:cs="Arial"/>
              </w:rPr>
              <w:t xml:space="preserve"> </w:t>
            </w:r>
            <w:proofErr w:type="spellStart"/>
            <w:r w:rsidRPr="005C64C4">
              <w:rPr>
                <w:rFonts w:ascii="Arial" w:hAnsi="Arial" w:cs="Arial"/>
              </w:rPr>
              <w:t>of</w:t>
            </w:r>
            <w:proofErr w:type="spellEnd"/>
            <w:r w:rsidRPr="005C64C4">
              <w:rPr>
                <w:rFonts w:ascii="Arial" w:hAnsi="Arial" w:cs="Arial"/>
              </w:rPr>
              <w:t xml:space="preserve"> </w:t>
            </w:r>
            <w:proofErr w:type="spellStart"/>
            <w:r w:rsidRPr="005C64C4">
              <w:rPr>
                <w:rFonts w:ascii="Arial" w:hAnsi="Arial" w:cs="Arial"/>
              </w:rPr>
              <w:t>multiplexing</w:t>
            </w:r>
            <w:proofErr w:type="spellEnd"/>
            <w:r w:rsidRPr="005C64C4">
              <w:rPr>
                <w:rFonts w:ascii="Arial" w:hAnsi="Arial" w:cs="Arial"/>
              </w:rPr>
              <w:t xml:space="preserve"> </w:t>
            </w:r>
            <w:proofErr w:type="spellStart"/>
            <w:r w:rsidRPr="005C64C4">
              <w:rPr>
                <w:rFonts w:ascii="Arial" w:hAnsi="Arial" w:cs="Arial"/>
              </w:rPr>
              <w:t>gain</w:t>
            </w:r>
            <w:proofErr w:type="spellEnd"/>
            <w:r w:rsidRPr="005C64C4">
              <w:rPr>
                <w:rFonts w:ascii="Arial" w:hAnsi="Arial" w:cs="Arial"/>
              </w:rPr>
              <w:t xml:space="preserve"> </w:t>
            </w:r>
            <w:proofErr w:type="spellStart"/>
            <w:r w:rsidRPr="005C64C4">
              <w:rPr>
                <w:rFonts w:ascii="Arial" w:hAnsi="Arial" w:cs="Arial"/>
              </w:rPr>
              <w:t>from</w:t>
            </w:r>
            <w:proofErr w:type="spellEnd"/>
            <w:r w:rsidRPr="005C64C4">
              <w:rPr>
                <w:rFonts w:ascii="Arial" w:hAnsi="Arial" w:cs="Arial"/>
              </w:rPr>
              <w:t xml:space="preserve"> </w:t>
            </w:r>
            <w:proofErr w:type="spellStart"/>
            <w:r w:rsidRPr="005C64C4">
              <w:rPr>
                <w:rFonts w:ascii="Arial" w:hAnsi="Arial" w:cs="Arial"/>
              </w:rPr>
              <w:t>sharing</w:t>
            </w:r>
            <w:proofErr w:type="spellEnd"/>
            <w:r w:rsidRPr="005C64C4">
              <w:rPr>
                <w:rFonts w:ascii="Arial" w:hAnsi="Arial" w:cs="Arial"/>
              </w:rPr>
              <w:t xml:space="preserve"> an UL </w:t>
            </w:r>
            <w:proofErr w:type="spellStart"/>
            <w:r w:rsidRPr="005C64C4">
              <w:rPr>
                <w:rFonts w:ascii="Arial" w:hAnsi="Arial" w:cs="Arial"/>
              </w:rPr>
              <w:t>grant</w:t>
            </w:r>
            <w:proofErr w:type="spellEnd"/>
            <w:r w:rsidRPr="005C64C4">
              <w:rPr>
                <w:rFonts w:ascii="Arial" w:hAnsi="Arial" w:cs="Arial"/>
              </w:rPr>
              <w:t xml:space="preserve"> </w:t>
            </w:r>
            <w:proofErr w:type="spellStart"/>
            <w:r w:rsidRPr="005C64C4">
              <w:rPr>
                <w:rFonts w:ascii="Arial" w:hAnsi="Arial" w:cs="Arial"/>
              </w:rPr>
              <w:t>among</w:t>
            </w:r>
            <w:proofErr w:type="spellEnd"/>
            <w:r w:rsidRPr="005C64C4">
              <w:rPr>
                <w:rFonts w:ascii="Arial" w:hAnsi="Arial" w:cs="Arial"/>
              </w:rPr>
              <w:t xml:space="preserve"> multiple </w:t>
            </w:r>
            <w:proofErr w:type="spellStart"/>
            <w:r w:rsidRPr="005C64C4">
              <w:rPr>
                <w:rFonts w:ascii="Arial" w:hAnsi="Arial" w:cs="Arial"/>
              </w:rPr>
              <w:t>logical</w:t>
            </w:r>
            <w:proofErr w:type="spellEnd"/>
            <w:r w:rsidRPr="005C64C4">
              <w:rPr>
                <w:rFonts w:ascii="Arial" w:hAnsi="Arial" w:cs="Arial"/>
              </w:rPr>
              <w:t xml:space="preserve"> </w:t>
            </w:r>
            <w:proofErr w:type="spellStart"/>
            <w:r w:rsidRPr="005C64C4">
              <w:rPr>
                <w:rFonts w:ascii="Arial" w:hAnsi="Arial" w:cs="Arial"/>
              </w:rPr>
              <w:t>channels</w:t>
            </w:r>
            <w:proofErr w:type="spellEnd"/>
            <w:r w:rsidRPr="005C64C4">
              <w:rPr>
                <w:rFonts w:ascii="Arial" w:hAnsi="Arial" w:cs="Arial"/>
              </w:rPr>
              <w:t>.</w:t>
            </w:r>
            <w:r>
              <w:rPr>
                <w:rFonts w:ascii="Arial" w:hAnsi="Arial" w:cs="Arial"/>
              </w:rPr>
              <w:t xml:space="preserve"> RAN2 </w:t>
            </w:r>
            <w:proofErr w:type="spellStart"/>
            <w:r>
              <w:rPr>
                <w:rFonts w:ascii="Arial" w:hAnsi="Arial" w:cs="Arial"/>
              </w:rPr>
              <w:t>conclusion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RAN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target</w:t>
            </w:r>
            <w:proofErr w:type="spellEnd"/>
            <w:r>
              <w:rPr>
                <w:rFonts w:ascii="Arial" w:hAnsi="Arial" w:cs="Arial"/>
              </w:rPr>
              <w:t xml:space="preserve"> at </w:t>
            </w:r>
            <w:proofErr w:type="spellStart"/>
            <w:r>
              <w:rPr>
                <w:rFonts w:ascii="Arial" w:hAnsi="Arial" w:cs="Arial"/>
              </w:rPr>
              <w:t>enforcing</w:t>
            </w:r>
            <w:proofErr w:type="spellEnd"/>
            <w:r>
              <w:rPr>
                <w:rFonts w:ascii="Arial" w:hAnsi="Arial" w:cs="Arial"/>
              </w:rPr>
              <w:t xml:space="preserve"> </w:t>
            </w:r>
            <w:proofErr w:type="spellStart"/>
            <w:r>
              <w:rPr>
                <w:rFonts w:ascii="Arial" w:hAnsi="Arial" w:cs="Arial"/>
              </w:rPr>
              <w:t>average</w:t>
            </w:r>
            <w:proofErr w:type="spellEnd"/>
            <w:r>
              <w:rPr>
                <w:rFonts w:ascii="Arial" w:hAnsi="Arial" w:cs="Arial"/>
              </w:rPr>
              <w:t xml:space="preserve"> SMBR in a </w:t>
            </w:r>
            <w:proofErr w:type="spellStart"/>
            <w:r>
              <w:rPr>
                <w:rFonts w:ascii="Arial" w:hAnsi="Arial" w:cs="Arial"/>
              </w:rPr>
              <w:t>relatively</w:t>
            </w:r>
            <w:proofErr w:type="spellEnd"/>
            <w:r>
              <w:rPr>
                <w:rFonts w:ascii="Arial" w:hAnsi="Arial" w:cs="Arial"/>
              </w:rPr>
              <w:t xml:space="preserve"> </w:t>
            </w:r>
            <w:proofErr w:type="spellStart"/>
            <w:r>
              <w:rPr>
                <w:rFonts w:ascii="Arial" w:hAnsi="Arial" w:cs="Arial"/>
              </w:rPr>
              <w:t>longer</w:t>
            </w:r>
            <w:proofErr w:type="spellEnd"/>
            <w:r>
              <w:rPr>
                <w:rFonts w:ascii="Arial" w:hAnsi="Arial" w:cs="Arial"/>
              </w:rPr>
              <w:t xml:space="preserve">-term, not </w:t>
            </w:r>
            <w:proofErr w:type="spellStart"/>
            <w:r>
              <w:rPr>
                <w:rFonts w:ascii="Arial" w:hAnsi="Arial" w:cs="Arial"/>
              </w:rPr>
              <w:t>rigorously</w:t>
            </w:r>
            <w:proofErr w:type="spellEnd"/>
            <w:r>
              <w:rPr>
                <w:rFonts w:ascii="Arial" w:hAnsi="Arial" w:cs="Arial"/>
              </w:rPr>
              <w:t xml:space="preserve"> in </w:t>
            </w:r>
            <w:proofErr w:type="spellStart"/>
            <w:r>
              <w:rPr>
                <w:rFonts w:ascii="Arial" w:hAnsi="Arial" w:cs="Arial"/>
              </w:rPr>
              <w:t>short</w:t>
            </w:r>
            <w:proofErr w:type="spellEnd"/>
            <w:r>
              <w:rPr>
                <w:rFonts w:ascii="Arial" w:hAnsi="Arial" w:cs="Arial"/>
              </w:rPr>
              <w:t xml:space="preserve">-term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intended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SA2 </w:t>
            </w:r>
            <w:proofErr w:type="spellStart"/>
            <w:r>
              <w:rPr>
                <w:rFonts w:ascii="Arial" w:hAnsi="Arial" w:cs="Arial"/>
              </w:rPr>
              <w:t>specification</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different </w:t>
            </w:r>
            <w:proofErr w:type="spellStart"/>
            <w:r>
              <w:rPr>
                <w:rFonts w:ascii="Arial" w:hAnsi="Arial" w:cs="Arial"/>
              </w:rPr>
              <w:t>radio</w:t>
            </w:r>
            <w:proofErr w:type="spellEnd"/>
            <w:r>
              <w:rPr>
                <w:rFonts w:ascii="Arial" w:hAnsi="Arial" w:cs="Arial"/>
              </w:rPr>
              <w:t xml:space="preserve"> </w:t>
            </w:r>
            <w:proofErr w:type="spellStart"/>
            <w:r>
              <w:rPr>
                <w:rFonts w:ascii="Arial" w:hAnsi="Arial" w:cs="Arial"/>
              </w:rPr>
              <w:t>resources</w:t>
            </w:r>
            <w:proofErr w:type="spellEnd"/>
            <w:r>
              <w:rPr>
                <w:rFonts w:ascii="Arial" w:hAnsi="Arial" w:cs="Arial"/>
              </w:rPr>
              <w:t xml:space="preserve"> </w:t>
            </w:r>
            <w:proofErr w:type="spellStart"/>
            <w:r>
              <w:rPr>
                <w:rFonts w:ascii="Arial" w:hAnsi="Arial" w:cs="Arial"/>
              </w:rPr>
              <w:t>can’t</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configured</w:t>
            </w:r>
            <w:proofErr w:type="spellEnd"/>
            <w:r>
              <w:rPr>
                <w:rFonts w:ascii="Arial" w:hAnsi="Arial" w:cs="Arial"/>
              </w:rPr>
              <w:t>/</w:t>
            </w:r>
            <w:proofErr w:type="spellStart"/>
            <w:r>
              <w:rPr>
                <w:rFonts w:ascii="Arial" w:hAnsi="Arial" w:cs="Arial"/>
              </w:rPr>
              <w:t>reserved</w:t>
            </w:r>
            <w:proofErr w:type="spellEnd"/>
            <w:r>
              <w:rPr>
                <w:rFonts w:ascii="Arial" w:hAnsi="Arial" w:cs="Arial"/>
              </w:rPr>
              <w:t xml:space="preserve"> per slice.  </w:t>
            </w:r>
          </w:p>
          <w:p w14:paraId="427AEB01" w14:textId="787A693F" w:rsidR="00605776" w:rsidRDefault="00605776" w:rsidP="00605776">
            <w:pPr>
              <w:rPr>
                <w:rFonts w:ascii="Arial" w:eastAsia="SimSun" w:hAnsi="Arial" w:cs="Arial"/>
              </w:rPr>
            </w:pPr>
            <w:r>
              <w:rPr>
                <w:rFonts w:ascii="Arial" w:hAnsi="Arial" w:cs="Arial"/>
              </w:rPr>
              <w:t xml:space="preserve">@MediaTek – UE </w:t>
            </w:r>
            <w:proofErr w:type="spellStart"/>
            <w:r>
              <w:rPr>
                <w:rFonts w:ascii="Arial" w:hAnsi="Arial" w:cs="Arial"/>
              </w:rPr>
              <w:t>being</w:t>
            </w:r>
            <w:proofErr w:type="spellEnd"/>
            <w:r>
              <w:rPr>
                <w:rFonts w:ascii="Arial" w:hAnsi="Arial" w:cs="Arial"/>
              </w:rPr>
              <w:t xml:space="preserve"> </w:t>
            </w:r>
            <w:proofErr w:type="spellStart"/>
            <w:r>
              <w:rPr>
                <w:rFonts w:ascii="Arial" w:hAnsi="Arial" w:cs="Arial"/>
              </w:rPr>
              <w:t>simultaneously</w:t>
            </w:r>
            <w:proofErr w:type="spellEnd"/>
            <w:r>
              <w:rPr>
                <w:rFonts w:ascii="Arial" w:hAnsi="Arial" w:cs="Arial"/>
              </w:rPr>
              <w:t xml:space="preserve"> </w:t>
            </w:r>
            <w:proofErr w:type="spellStart"/>
            <w:r>
              <w:rPr>
                <w:rFonts w:ascii="Arial" w:hAnsi="Arial" w:cs="Arial"/>
              </w:rPr>
              <w:t>connected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multiple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slices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a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proofErr w:type="spellStart"/>
            <w:r>
              <w:rPr>
                <w:rFonts w:ascii="Arial" w:hAnsi="Arial" w:cs="Arial"/>
              </w:rPr>
              <w:t>Instead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required</w:t>
            </w:r>
            <w:proofErr w:type="spellEnd"/>
            <w:r>
              <w:rPr>
                <w:rFonts w:ascii="Arial" w:hAnsi="Arial" w:cs="Arial"/>
              </w:rPr>
              <w:t>/</w:t>
            </w:r>
            <w:proofErr w:type="spellStart"/>
            <w:r>
              <w:rPr>
                <w:rFonts w:ascii="Arial" w:hAnsi="Arial" w:cs="Arial"/>
              </w:rPr>
              <w:t>assumed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slicing</w:t>
            </w:r>
            <w:proofErr w:type="spellEnd"/>
            <w:r>
              <w:rPr>
                <w:rFonts w:ascii="Arial" w:hAnsi="Arial" w:cs="Arial"/>
              </w:rPr>
              <w:t xml:space="preserve"> </w:t>
            </w:r>
            <w:proofErr w:type="spellStart"/>
            <w:r>
              <w:rPr>
                <w:rFonts w:ascii="Arial" w:hAnsi="Arial" w:cs="Arial"/>
              </w:rPr>
              <w:t>feature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Rel-15.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an AS </w:t>
            </w:r>
            <w:proofErr w:type="spellStart"/>
            <w:r>
              <w:rPr>
                <w:rFonts w:ascii="Arial" w:hAnsi="Arial" w:cs="Arial"/>
              </w:rPr>
              <w:t>capability</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This </w:t>
            </w:r>
            <w:proofErr w:type="spellStart"/>
            <w:r>
              <w:rPr>
                <w:rFonts w:ascii="Arial" w:hAnsi="Arial" w:cs="Arial"/>
              </w:rPr>
              <w:t>contribution</w:t>
            </w:r>
            <w:proofErr w:type="spellEnd"/>
            <w:r>
              <w:rPr>
                <w:rFonts w:ascii="Arial" w:hAnsi="Arial" w:cs="Arial"/>
              </w:rPr>
              <w:t xml:space="preserve"> just </w:t>
            </w:r>
            <w:proofErr w:type="spellStart"/>
            <w:r>
              <w:rPr>
                <w:rFonts w:ascii="Arial" w:hAnsi="Arial" w:cs="Arial"/>
              </w:rPr>
              <w:t>discusses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enforcement</w:t>
            </w:r>
            <w:proofErr w:type="spellEnd"/>
            <w:r>
              <w:rPr>
                <w:rFonts w:ascii="Arial" w:hAnsi="Arial" w:cs="Arial"/>
              </w:rPr>
              <w:t xml:space="preserve"> in RAN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requirement</w:t>
            </w:r>
            <w:proofErr w:type="spellEnd"/>
            <w:r>
              <w:rPr>
                <w:rFonts w:ascii="Arial" w:hAnsi="Arial" w:cs="Arial"/>
              </w:rPr>
              <w:t xml:space="preserve"> (</w:t>
            </w:r>
            <w:proofErr w:type="spellStart"/>
            <w:r>
              <w:rPr>
                <w:rFonts w:ascii="Arial" w:hAnsi="Arial" w:cs="Arial"/>
              </w:rPr>
              <w:t>specified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SA2) </w:t>
            </w:r>
            <w:proofErr w:type="spellStart"/>
            <w:r>
              <w:rPr>
                <w:rFonts w:ascii="Arial" w:hAnsi="Arial" w:cs="Arial"/>
              </w:rPr>
              <w:t>that</w:t>
            </w:r>
            <w:proofErr w:type="spellEnd"/>
            <w:r>
              <w:rPr>
                <w:rFonts w:ascii="Arial" w:hAnsi="Arial" w:cs="Arial"/>
              </w:rPr>
              <w:t xml:space="preserve"> </w:t>
            </w:r>
            <w:r w:rsidRPr="00A4021A">
              <w:rPr>
                <w:rFonts w:ascii="Arial" w:hAnsi="Arial" w:cs="Arial" w:hint="eastAsia"/>
              </w:rPr>
              <w:t>“</w:t>
            </w:r>
            <w:r w:rsidRPr="00A4021A">
              <w:rPr>
                <w:rFonts w:ascii="Arial" w:hAnsi="Arial" w:cs="Arial"/>
              </w:rPr>
              <w:t xml:space="preserve">The RAN </w:t>
            </w:r>
            <w:proofErr w:type="spellStart"/>
            <w:r w:rsidRPr="00A4021A">
              <w:rPr>
                <w:rFonts w:ascii="Arial" w:hAnsi="Arial" w:cs="Arial"/>
              </w:rPr>
              <w:t>shall</w:t>
            </w:r>
            <w:proofErr w:type="spellEnd"/>
            <w:r w:rsidRPr="00A4021A">
              <w:rPr>
                <w:rFonts w:ascii="Arial" w:hAnsi="Arial" w:cs="Arial"/>
              </w:rPr>
              <w:t xml:space="preserve"> </w:t>
            </w:r>
            <w:proofErr w:type="spellStart"/>
            <w:r w:rsidRPr="00A4021A">
              <w:rPr>
                <w:rFonts w:ascii="Arial" w:hAnsi="Arial" w:cs="Arial"/>
              </w:rPr>
              <w:t>ensure</w:t>
            </w:r>
            <w:proofErr w:type="spellEnd"/>
            <w:r w:rsidRPr="00A4021A">
              <w:rPr>
                <w:rFonts w:ascii="Arial" w:hAnsi="Arial" w:cs="Arial"/>
              </w:rPr>
              <w:t xml:space="preserve"> </w:t>
            </w:r>
            <w:proofErr w:type="spellStart"/>
            <w:r w:rsidRPr="00A4021A">
              <w:rPr>
                <w:rFonts w:ascii="Arial" w:hAnsi="Arial" w:cs="Arial"/>
              </w:rPr>
              <w:t>that</w:t>
            </w:r>
            <w:proofErr w:type="spellEnd"/>
            <w:r w:rsidRPr="00A4021A">
              <w:rPr>
                <w:rFonts w:ascii="Arial" w:hAnsi="Arial" w:cs="Arial"/>
              </w:rPr>
              <w:t xml:space="preserve"> </w:t>
            </w:r>
            <w:proofErr w:type="spellStart"/>
            <w:r w:rsidRPr="00A4021A">
              <w:rPr>
                <w:rFonts w:ascii="Arial" w:hAnsi="Arial" w:cs="Arial"/>
              </w:rPr>
              <w:t>the</w:t>
            </w:r>
            <w:proofErr w:type="spellEnd"/>
            <w:r w:rsidRPr="00A4021A">
              <w:rPr>
                <w:rFonts w:ascii="Arial" w:hAnsi="Arial" w:cs="Arial"/>
              </w:rPr>
              <w:t xml:space="preserve"> </w:t>
            </w:r>
            <w:proofErr w:type="spellStart"/>
            <w:r w:rsidRPr="00A4021A">
              <w:rPr>
                <w:rFonts w:ascii="Arial" w:hAnsi="Arial" w:cs="Arial"/>
              </w:rPr>
              <w:t>aggregated</w:t>
            </w:r>
            <w:proofErr w:type="spellEnd"/>
            <w:r w:rsidRPr="00A4021A">
              <w:rPr>
                <w:rFonts w:ascii="Arial" w:hAnsi="Arial" w:cs="Arial"/>
              </w:rPr>
              <w:t xml:space="preserve"> </w:t>
            </w:r>
            <w:proofErr w:type="spellStart"/>
            <w:r w:rsidRPr="00A4021A">
              <w:rPr>
                <w:rFonts w:ascii="Arial" w:hAnsi="Arial" w:cs="Arial"/>
              </w:rPr>
              <w:t>bitrate</w:t>
            </w:r>
            <w:proofErr w:type="spellEnd"/>
            <w:r w:rsidRPr="00A4021A">
              <w:rPr>
                <w:rFonts w:ascii="Arial" w:hAnsi="Arial" w:cs="Arial"/>
              </w:rPr>
              <w:t xml:space="preserve"> </w:t>
            </w:r>
            <w:proofErr w:type="spellStart"/>
            <w:r w:rsidRPr="00A4021A">
              <w:rPr>
                <w:rFonts w:ascii="Arial" w:hAnsi="Arial" w:cs="Arial"/>
              </w:rPr>
              <w:t>across</w:t>
            </w:r>
            <w:proofErr w:type="spellEnd"/>
            <w:r w:rsidRPr="00A4021A">
              <w:rPr>
                <w:rFonts w:ascii="Arial" w:hAnsi="Arial" w:cs="Arial"/>
              </w:rPr>
              <w:t xml:space="preserve"> all GBR </w:t>
            </w:r>
            <w:proofErr w:type="spellStart"/>
            <w:r w:rsidRPr="00A4021A">
              <w:rPr>
                <w:rFonts w:ascii="Arial" w:hAnsi="Arial" w:cs="Arial"/>
              </w:rPr>
              <w:t>and</w:t>
            </w:r>
            <w:proofErr w:type="spellEnd"/>
            <w:r w:rsidRPr="00A4021A">
              <w:rPr>
                <w:rFonts w:ascii="Arial" w:hAnsi="Arial" w:cs="Arial"/>
              </w:rPr>
              <w:t xml:space="preserve"> Non-GBR </w:t>
            </w:r>
            <w:proofErr w:type="spellStart"/>
            <w:r w:rsidRPr="00A4021A">
              <w:rPr>
                <w:rFonts w:ascii="Arial" w:hAnsi="Arial" w:cs="Arial"/>
              </w:rPr>
              <w:t>QoS</w:t>
            </w:r>
            <w:proofErr w:type="spellEnd"/>
            <w:r w:rsidRPr="00A4021A">
              <w:rPr>
                <w:rFonts w:ascii="Arial" w:hAnsi="Arial" w:cs="Arial"/>
              </w:rPr>
              <w:t xml:space="preserve"> </w:t>
            </w:r>
            <w:proofErr w:type="spellStart"/>
            <w:r w:rsidRPr="00A4021A">
              <w:rPr>
                <w:rFonts w:ascii="Arial" w:hAnsi="Arial" w:cs="Arial"/>
              </w:rPr>
              <w:t>Flows</w:t>
            </w:r>
            <w:proofErr w:type="spellEnd"/>
            <w:r w:rsidRPr="00A4021A">
              <w:rPr>
                <w:rFonts w:ascii="Arial" w:hAnsi="Arial" w:cs="Arial"/>
              </w:rPr>
              <w:t xml:space="preserve"> </w:t>
            </w:r>
            <w:proofErr w:type="spellStart"/>
            <w:r w:rsidRPr="00A4021A">
              <w:rPr>
                <w:rFonts w:ascii="Arial" w:hAnsi="Arial" w:cs="Arial"/>
              </w:rPr>
              <w:t>belonging</w:t>
            </w:r>
            <w:proofErr w:type="spellEnd"/>
            <w:r w:rsidRPr="00A4021A">
              <w:rPr>
                <w:rFonts w:ascii="Arial" w:hAnsi="Arial" w:cs="Arial"/>
              </w:rPr>
              <w:t xml:space="preserve"> </w:t>
            </w:r>
            <w:proofErr w:type="spellStart"/>
            <w:r w:rsidRPr="00A4021A">
              <w:rPr>
                <w:rFonts w:ascii="Arial" w:hAnsi="Arial" w:cs="Arial"/>
              </w:rPr>
              <w:t>to</w:t>
            </w:r>
            <w:proofErr w:type="spellEnd"/>
            <w:r w:rsidRPr="00A4021A">
              <w:rPr>
                <w:rFonts w:ascii="Arial" w:hAnsi="Arial" w:cs="Arial"/>
              </w:rPr>
              <w:t xml:space="preserve"> </w:t>
            </w:r>
            <w:proofErr w:type="spellStart"/>
            <w:r w:rsidRPr="00A4021A">
              <w:rPr>
                <w:rFonts w:ascii="Arial" w:hAnsi="Arial" w:cs="Arial"/>
              </w:rPr>
              <w:t>those</w:t>
            </w:r>
            <w:proofErr w:type="spellEnd"/>
            <w:r w:rsidRPr="00A4021A">
              <w:rPr>
                <w:rFonts w:ascii="Arial" w:hAnsi="Arial" w:cs="Arial"/>
              </w:rPr>
              <w:t xml:space="preserve"> PDU Sessions </w:t>
            </w:r>
            <w:proofErr w:type="spellStart"/>
            <w:r w:rsidRPr="00A4021A">
              <w:rPr>
                <w:rFonts w:ascii="Arial" w:hAnsi="Arial" w:cs="Arial"/>
              </w:rPr>
              <w:t>is</w:t>
            </w:r>
            <w:proofErr w:type="spellEnd"/>
            <w:r w:rsidRPr="00A4021A">
              <w:rPr>
                <w:rFonts w:ascii="Arial" w:hAnsi="Arial" w:cs="Arial"/>
              </w:rPr>
              <w:t xml:space="preserve"> not </w:t>
            </w:r>
            <w:proofErr w:type="spellStart"/>
            <w:r w:rsidRPr="00A4021A">
              <w:rPr>
                <w:rFonts w:ascii="Arial" w:hAnsi="Arial" w:cs="Arial"/>
              </w:rPr>
              <w:t>exceeding</w:t>
            </w:r>
            <w:proofErr w:type="spellEnd"/>
            <w:r w:rsidRPr="00A4021A">
              <w:rPr>
                <w:rFonts w:ascii="Arial" w:hAnsi="Arial" w:cs="Arial"/>
              </w:rPr>
              <w:t xml:space="preserve"> </w:t>
            </w:r>
            <w:proofErr w:type="spellStart"/>
            <w:r w:rsidRPr="00A4021A">
              <w:rPr>
                <w:rFonts w:ascii="Arial" w:hAnsi="Arial" w:cs="Arial"/>
              </w:rPr>
              <w:t>the</w:t>
            </w:r>
            <w:proofErr w:type="spellEnd"/>
            <w:r w:rsidRPr="00A4021A">
              <w:rPr>
                <w:rFonts w:ascii="Arial" w:hAnsi="Arial" w:cs="Arial"/>
              </w:rPr>
              <w:t xml:space="preserve"> UE-Slice-MBR, </w:t>
            </w:r>
            <w:proofErr w:type="spellStart"/>
            <w:r w:rsidRPr="00A4021A">
              <w:rPr>
                <w:rFonts w:ascii="Arial" w:hAnsi="Arial" w:cs="Arial"/>
              </w:rPr>
              <w:t>while</w:t>
            </w:r>
            <w:proofErr w:type="spellEnd"/>
            <w:r w:rsidRPr="00A4021A">
              <w:rPr>
                <w:rFonts w:ascii="Arial" w:hAnsi="Arial" w:cs="Arial"/>
              </w:rPr>
              <w:t xml:space="preserve"> </w:t>
            </w:r>
            <w:proofErr w:type="spellStart"/>
            <w:r w:rsidRPr="00A4021A">
              <w:rPr>
                <w:rFonts w:ascii="Arial" w:hAnsi="Arial" w:cs="Arial"/>
              </w:rPr>
              <w:t>always</w:t>
            </w:r>
            <w:proofErr w:type="spellEnd"/>
            <w:r w:rsidRPr="00A4021A">
              <w:rPr>
                <w:rFonts w:ascii="Arial" w:hAnsi="Arial" w:cs="Arial"/>
              </w:rPr>
              <w:t xml:space="preserve"> </w:t>
            </w:r>
            <w:proofErr w:type="spellStart"/>
            <w:r w:rsidRPr="00A4021A">
              <w:rPr>
                <w:rFonts w:ascii="Arial" w:hAnsi="Arial" w:cs="Arial"/>
              </w:rPr>
              <w:t>guaranteeing</w:t>
            </w:r>
            <w:proofErr w:type="spellEnd"/>
            <w:r w:rsidRPr="00A4021A">
              <w:rPr>
                <w:rFonts w:ascii="Arial" w:hAnsi="Arial" w:cs="Arial"/>
              </w:rPr>
              <w:t xml:space="preserve"> </w:t>
            </w:r>
            <w:proofErr w:type="spellStart"/>
            <w:r w:rsidRPr="00A4021A">
              <w:rPr>
                <w:rFonts w:ascii="Arial" w:hAnsi="Arial" w:cs="Arial"/>
              </w:rPr>
              <w:t>the</w:t>
            </w:r>
            <w:proofErr w:type="spellEnd"/>
            <w:r w:rsidRPr="00A4021A">
              <w:rPr>
                <w:rFonts w:ascii="Arial" w:hAnsi="Arial" w:cs="Arial"/>
              </w:rPr>
              <w:t xml:space="preserve"> GFBR </w:t>
            </w:r>
            <w:proofErr w:type="spellStart"/>
            <w:r w:rsidRPr="00A4021A">
              <w:rPr>
                <w:rFonts w:ascii="Arial" w:hAnsi="Arial" w:cs="Arial"/>
              </w:rPr>
              <w:t>of</w:t>
            </w:r>
            <w:proofErr w:type="spellEnd"/>
            <w:r w:rsidRPr="00A4021A">
              <w:rPr>
                <w:rFonts w:ascii="Arial" w:hAnsi="Arial" w:cs="Arial"/>
              </w:rPr>
              <w:t xml:space="preserve"> </w:t>
            </w:r>
            <w:proofErr w:type="spellStart"/>
            <w:r w:rsidRPr="00A4021A">
              <w:rPr>
                <w:rFonts w:ascii="Arial" w:hAnsi="Arial" w:cs="Arial"/>
              </w:rPr>
              <w:t>every</w:t>
            </w:r>
            <w:proofErr w:type="spellEnd"/>
            <w:r w:rsidRPr="00A4021A">
              <w:rPr>
                <w:rFonts w:ascii="Arial" w:hAnsi="Arial" w:cs="Arial"/>
              </w:rPr>
              <w:t xml:space="preserve"> GBR </w:t>
            </w:r>
            <w:proofErr w:type="spellStart"/>
            <w:r w:rsidRPr="00A4021A">
              <w:rPr>
                <w:rFonts w:ascii="Arial" w:hAnsi="Arial" w:cs="Arial"/>
              </w:rPr>
              <w:t>QoS</w:t>
            </w:r>
            <w:proofErr w:type="spellEnd"/>
            <w:r w:rsidRPr="00A4021A">
              <w:rPr>
                <w:rFonts w:ascii="Arial" w:hAnsi="Arial" w:cs="Arial"/>
              </w:rPr>
              <w:t xml:space="preserve"> Flow </w:t>
            </w:r>
            <w:proofErr w:type="spellStart"/>
            <w:r w:rsidRPr="00A4021A">
              <w:rPr>
                <w:rFonts w:ascii="Arial" w:hAnsi="Arial" w:cs="Arial"/>
              </w:rPr>
              <w:t>of</w:t>
            </w:r>
            <w:proofErr w:type="spellEnd"/>
            <w:r w:rsidRPr="00A4021A">
              <w:rPr>
                <w:rFonts w:ascii="Arial" w:hAnsi="Arial" w:cs="Arial"/>
              </w:rPr>
              <w:t xml:space="preserve"> </w:t>
            </w:r>
            <w:proofErr w:type="spellStart"/>
            <w:r w:rsidRPr="00A4021A">
              <w:rPr>
                <w:rFonts w:ascii="Arial" w:hAnsi="Arial" w:cs="Arial"/>
              </w:rPr>
              <w:t>those</w:t>
            </w:r>
            <w:proofErr w:type="spellEnd"/>
            <w:r w:rsidRPr="00A4021A">
              <w:rPr>
                <w:rFonts w:ascii="Arial" w:hAnsi="Arial" w:cs="Arial"/>
              </w:rPr>
              <w:t xml:space="preserve"> PDU Sessions </w:t>
            </w:r>
            <w:proofErr w:type="spellStart"/>
            <w:r w:rsidRPr="00A4021A">
              <w:rPr>
                <w:rFonts w:ascii="Arial" w:hAnsi="Arial" w:cs="Arial"/>
              </w:rPr>
              <w:t>as</w:t>
            </w:r>
            <w:proofErr w:type="spellEnd"/>
            <w:r w:rsidRPr="00A4021A">
              <w:rPr>
                <w:rFonts w:ascii="Arial" w:hAnsi="Arial" w:cs="Arial"/>
              </w:rPr>
              <w:t xml:space="preserve"> </w:t>
            </w:r>
            <w:proofErr w:type="spellStart"/>
            <w:r w:rsidRPr="00A4021A">
              <w:rPr>
                <w:rFonts w:ascii="Arial" w:hAnsi="Arial" w:cs="Arial"/>
              </w:rPr>
              <w:t>described</w:t>
            </w:r>
            <w:proofErr w:type="spellEnd"/>
            <w:r w:rsidRPr="00A4021A">
              <w:rPr>
                <w:rFonts w:ascii="Arial" w:hAnsi="Arial" w:cs="Arial"/>
              </w:rPr>
              <w:t xml:space="preserve"> in </w:t>
            </w:r>
            <w:proofErr w:type="spellStart"/>
            <w:r w:rsidRPr="00A4021A">
              <w:rPr>
                <w:rFonts w:ascii="Arial" w:hAnsi="Arial" w:cs="Arial"/>
              </w:rPr>
              <w:t>clause</w:t>
            </w:r>
            <w:proofErr w:type="spellEnd"/>
            <w:r w:rsidRPr="00A4021A">
              <w:rPr>
                <w:rFonts w:ascii="Arial" w:hAnsi="Arial" w:cs="Arial"/>
              </w:rPr>
              <w:t xml:space="preserv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u</w:t>
            </w:r>
            <w:r>
              <w:rPr>
                <w:rFonts w:ascii="Arial" w:hAnsi="Arial" w:cs="Arial"/>
                <w:sz w:val="20"/>
                <w:szCs w:val="20"/>
              </w:rPr>
              <w:t>nclear</w:t>
            </w:r>
            <w:proofErr w:type="spellEnd"/>
          </w:p>
        </w:tc>
        <w:tc>
          <w:tcPr>
            <w:tcW w:w="6280" w:type="dxa"/>
          </w:tcPr>
          <w:p w14:paraId="69CBD68E" w14:textId="77777777" w:rsidR="0052395C" w:rsidRDefault="0052395C" w:rsidP="001F2CB2">
            <w:pPr>
              <w:rPr>
                <w:rFonts w:ascii="Arial" w:hAnsi="Arial" w:cs="Arial"/>
              </w:rPr>
            </w:pPr>
            <w:proofErr w:type="spellStart"/>
            <w:r>
              <w:rPr>
                <w:rFonts w:ascii="Arial" w:hAnsi="Arial" w:cs="Arial" w:hint="eastAsia"/>
              </w:rPr>
              <w:t>T</w:t>
            </w:r>
            <w:r>
              <w:rPr>
                <w:rFonts w:ascii="Arial" w:hAnsi="Arial" w:cs="Arial"/>
              </w:rPr>
              <w:t>here</w:t>
            </w:r>
            <w:proofErr w:type="spellEnd"/>
            <w:r>
              <w:rPr>
                <w:rFonts w:ascii="Arial" w:hAnsi="Arial" w:cs="Arial"/>
              </w:rPr>
              <w:t xml:space="preserve"> </w:t>
            </w:r>
            <w:proofErr w:type="spellStart"/>
            <w:r>
              <w:rPr>
                <w:rFonts w:ascii="Arial" w:hAnsi="Arial" w:cs="Arial"/>
              </w:rPr>
              <w:t>seems</w:t>
            </w:r>
            <w:proofErr w:type="spellEnd"/>
            <w:r>
              <w:rPr>
                <w:rFonts w:ascii="Arial" w:hAnsi="Arial" w:cs="Arial"/>
              </w:rPr>
              <w:t xml:space="preserve"> </w:t>
            </w:r>
            <w:proofErr w:type="spellStart"/>
            <w:r>
              <w:rPr>
                <w:rFonts w:ascii="Arial" w:hAnsi="Arial" w:cs="Arial"/>
              </w:rPr>
              <w:t>previous</w:t>
            </w:r>
            <w:proofErr w:type="spellEnd"/>
            <w:r>
              <w:rPr>
                <w:rFonts w:ascii="Arial" w:hAnsi="Arial" w:cs="Arial"/>
              </w:rPr>
              <w:t xml:space="preserve"> </w:t>
            </w:r>
            <w:proofErr w:type="spellStart"/>
            <w:r>
              <w:rPr>
                <w:rFonts w:ascii="Arial" w:hAnsi="Arial" w:cs="Arial"/>
              </w:rPr>
              <w:t>discussions</w:t>
            </w:r>
            <w:proofErr w:type="spellEnd"/>
            <w:r>
              <w:rPr>
                <w:rFonts w:ascii="Arial" w:hAnsi="Arial" w:cs="Arial"/>
              </w:rPr>
              <w:t xml:space="preserve"> on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in RAN </w:t>
            </w:r>
            <w:proofErr w:type="spellStart"/>
            <w:r>
              <w:rPr>
                <w:rFonts w:ascii="Arial" w:hAnsi="Arial" w:cs="Arial"/>
              </w:rPr>
              <w:t>slicing</w:t>
            </w:r>
            <w:proofErr w:type="spellEnd"/>
            <w:r>
              <w:rPr>
                <w:rFonts w:ascii="Arial" w:hAnsi="Arial" w:cs="Arial"/>
              </w:rPr>
              <w:t xml:space="preserve"> </w:t>
            </w:r>
            <w:proofErr w:type="spellStart"/>
            <w:r>
              <w:rPr>
                <w:rFonts w:ascii="Arial" w:hAnsi="Arial" w:cs="Arial"/>
              </w:rPr>
              <w:t>session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finally</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enhancment</w:t>
            </w:r>
            <w:proofErr w:type="spellEnd"/>
            <w:r>
              <w:rPr>
                <w:rFonts w:ascii="Arial" w:hAnsi="Arial" w:cs="Arial"/>
              </w:rPr>
              <w:t xml:space="preserve"> was </w:t>
            </w:r>
            <w:proofErr w:type="spellStart"/>
            <w:r>
              <w:rPr>
                <w:rFonts w:ascii="Arial" w:hAnsi="Arial" w:cs="Arial"/>
              </w:rPr>
              <w:t>identified</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at </w:t>
            </w:r>
            <w:proofErr w:type="spellStart"/>
            <w:r>
              <w:rPr>
                <w:rFonts w:ascii="Arial" w:hAnsi="Arial" w:cs="Arial"/>
              </w:rPr>
              <w:t>that</w:t>
            </w:r>
            <w:proofErr w:type="spellEnd"/>
            <w:r>
              <w:rPr>
                <w:rFonts w:ascii="Arial" w:hAnsi="Arial" w:cs="Arial"/>
              </w:rPr>
              <w:t xml:space="preserve">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 xml:space="preserve">his </w:t>
            </w:r>
            <w:proofErr w:type="spellStart"/>
            <w:r>
              <w:rPr>
                <w:rFonts w:ascii="Arial" w:eastAsia="Yu Mincho" w:hAnsi="Arial" w:cs="Arial"/>
              </w:rPr>
              <w:t>might</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started</w:t>
            </w:r>
            <w:proofErr w:type="spellEnd"/>
            <w:r>
              <w:rPr>
                <w:rFonts w:ascii="Arial" w:eastAsia="Yu Mincho" w:hAnsi="Arial" w:cs="Arial"/>
              </w:rPr>
              <w:t xml:space="preserve"> </w:t>
            </w:r>
            <w:proofErr w:type="spellStart"/>
            <w:r>
              <w:rPr>
                <w:rFonts w:ascii="Arial" w:eastAsia="Yu Mincho" w:hAnsi="Arial" w:cs="Arial"/>
              </w:rPr>
              <w:t>from</w:t>
            </w:r>
            <w:proofErr w:type="spellEnd"/>
            <w:r>
              <w:rPr>
                <w:rFonts w:ascii="Arial" w:eastAsia="Yu Mincho" w:hAnsi="Arial" w:cs="Arial"/>
              </w:rPr>
              <w:t xml:space="preserve"> </w:t>
            </w:r>
            <w:proofErr w:type="spellStart"/>
            <w:r>
              <w:rPr>
                <w:rFonts w:ascii="Arial" w:eastAsia="Yu Mincho" w:hAnsi="Arial" w:cs="Arial"/>
              </w:rPr>
              <w:t>some</w:t>
            </w:r>
            <w:proofErr w:type="spellEnd"/>
            <w:r>
              <w:rPr>
                <w:rFonts w:ascii="Arial" w:eastAsia="Yu Mincho" w:hAnsi="Arial" w:cs="Arial"/>
              </w:rPr>
              <w:t xml:space="preserve"> </w:t>
            </w:r>
            <w:proofErr w:type="spellStart"/>
            <w:r>
              <w:rPr>
                <w:rFonts w:ascii="Arial" w:eastAsia="Yu Mincho" w:hAnsi="Arial" w:cs="Arial"/>
              </w:rPr>
              <w:t>study</w:t>
            </w:r>
            <w:proofErr w:type="spellEnd"/>
            <w:r>
              <w:rPr>
                <w:rFonts w:ascii="Arial" w:eastAsia="Yu Mincho" w:hAnsi="Arial" w:cs="Arial"/>
              </w:rPr>
              <w:t xml:space="preserve"> at </w:t>
            </w:r>
            <w:proofErr w:type="spellStart"/>
            <w:r>
              <w:rPr>
                <w:rFonts w:ascii="Arial" w:eastAsia="Yu Mincho" w:hAnsi="Arial" w:cs="Arial"/>
              </w:rPr>
              <w:t>some</w:t>
            </w:r>
            <w:proofErr w:type="spellEnd"/>
            <w:r>
              <w:rPr>
                <w:rFonts w:ascii="Arial" w:eastAsia="Yu Mincho" w:hAnsi="Arial" w:cs="Arial"/>
              </w:rPr>
              <w:t xml:space="preserve"> </w:t>
            </w:r>
            <w:proofErr w:type="spellStart"/>
            <w:r>
              <w:rPr>
                <w:rFonts w:ascii="Arial" w:eastAsia="Yu Mincho" w:hAnsi="Arial" w:cs="Arial"/>
              </w:rPr>
              <w:t>point</w:t>
            </w:r>
            <w:proofErr w:type="spellEnd"/>
            <w:r>
              <w:rPr>
                <w:rFonts w:ascii="Arial" w:eastAsia="Yu Mincho" w:hAnsi="Arial" w:cs="Arial"/>
              </w:rPr>
              <w:t xml:space="preserve"> in time (in </w:t>
            </w:r>
            <w:proofErr w:type="spellStart"/>
            <w:r>
              <w:rPr>
                <w:rFonts w:ascii="Arial" w:eastAsia="Yu Mincho" w:hAnsi="Arial" w:cs="Arial"/>
              </w:rPr>
              <w:t>future</w:t>
            </w:r>
            <w:proofErr w:type="spellEnd"/>
            <w:r>
              <w:rPr>
                <w:rFonts w:ascii="Arial" w:eastAsia="Yu Mincho" w:hAnsi="Arial" w:cs="Arial"/>
              </w:rPr>
              <w:t xml:space="preserve">),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really</w:t>
            </w:r>
            <w:proofErr w:type="spellEnd"/>
            <w:r>
              <w:rPr>
                <w:rFonts w:ascii="Arial" w:eastAsia="Yu Mincho" w:hAnsi="Arial" w:cs="Arial"/>
              </w:rPr>
              <w:t xml:space="preserve"> </w:t>
            </w:r>
            <w:proofErr w:type="spellStart"/>
            <w:r>
              <w:rPr>
                <w:rFonts w:ascii="Arial" w:eastAsia="Yu Mincho" w:hAnsi="Arial" w:cs="Arial"/>
              </w:rPr>
              <w:t>necessary</w:t>
            </w:r>
            <w:proofErr w:type="spellEnd"/>
            <w:r>
              <w:rPr>
                <w:rFonts w:ascii="Arial" w:eastAsia="Yu Mincho" w:hAnsi="Arial" w:cs="Arial"/>
              </w:rPr>
              <w:t>.</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 xml:space="preserve">UL UE-Slice-MBR </w:t>
            </w:r>
            <w:proofErr w:type="spellStart"/>
            <w:r>
              <w:rPr>
                <w:rFonts w:ascii="Arial" w:hAnsi="Arial" w:cs="Arial"/>
              </w:rPr>
              <w:t>enforcement</w:t>
            </w:r>
            <w:proofErr w:type="spellEnd"/>
            <w:r>
              <w:rPr>
                <w:rFonts w:ascii="Arial" w:hAnsi="Arial" w:cs="Arial"/>
              </w:rPr>
              <w:t xml:space="preserve"> was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w:t>
            </w:r>
            <w:proofErr w:type="spellStart"/>
            <w:r>
              <w:rPr>
                <w:rFonts w:ascii="Arial" w:hAnsi="Arial" w:cs="Arial"/>
              </w:rPr>
              <w:t>under</w:t>
            </w:r>
            <w:proofErr w:type="spellEnd"/>
            <w:r>
              <w:rPr>
                <w:rFonts w:ascii="Arial" w:hAnsi="Arial" w:cs="Arial"/>
              </w:rPr>
              <w:t xml:space="preserve"> Rel-17 RAN </w:t>
            </w:r>
            <w:proofErr w:type="spellStart"/>
            <w:r>
              <w:rPr>
                <w:rFonts w:ascii="Arial" w:hAnsi="Arial" w:cs="Arial"/>
              </w:rPr>
              <w:t>slicing</w:t>
            </w:r>
            <w:proofErr w:type="spellEnd"/>
            <w:r>
              <w:rPr>
                <w:rFonts w:ascii="Arial" w:hAnsi="Arial" w:cs="Arial"/>
              </w:rPr>
              <w:t xml:space="preserve"> WI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were</w:t>
            </w:r>
            <w:proofErr w:type="spellEnd"/>
            <w:r>
              <w:rPr>
                <w:rFonts w:ascii="Arial" w:hAnsi="Arial" w:cs="Arial"/>
              </w:rPr>
              <w:t xml:space="preserve"> </w:t>
            </w:r>
            <w:proofErr w:type="spellStart"/>
            <w:r>
              <w:rPr>
                <w:rFonts w:ascii="Arial" w:hAnsi="Arial" w:cs="Arial"/>
              </w:rPr>
              <w:t>views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UL SMBR </w:t>
            </w:r>
            <w:proofErr w:type="spellStart"/>
            <w:r>
              <w:rPr>
                <w:rFonts w:ascii="Arial" w:hAnsi="Arial" w:cs="Arial"/>
              </w:rPr>
              <w:t>enforcement</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supported</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on NW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without</w:t>
            </w:r>
            <w:proofErr w:type="spellEnd"/>
            <w:r>
              <w:rPr>
                <w:rFonts w:ascii="Arial" w:hAnsi="Arial" w:cs="Arial"/>
              </w:rPr>
              <w:t xml:space="preserve"> separate </w:t>
            </w:r>
            <w:proofErr w:type="spellStart"/>
            <w:r>
              <w:rPr>
                <w:rFonts w:ascii="Arial" w:hAnsi="Arial" w:cs="Arial"/>
              </w:rPr>
              <w:t>resource</w:t>
            </w:r>
            <w:proofErr w:type="spellEnd"/>
            <w:r>
              <w:rPr>
                <w:rFonts w:ascii="Arial" w:hAnsi="Arial" w:cs="Arial"/>
              </w:rPr>
              <w:t xml:space="preserve"> </w:t>
            </w:r>
            <w:proofErr w:type="spellStart"/>
            <w:r>
              <w:rPr>
                <w:rFonts w:ascii="Arial" w:hAnsi="Arial" w:cs="Arial"/>
              </w:rPr>
              <w:t>configurations</w:t>
            </w:r>
            <w:proofErr w:type="spellEnd"/>
            <w:r>
              <w:rPr>
                <w:rFonts w:ascii="Arial" w:hAnsi="Arial" w:cs="Arial"/>
              </w:rPr>
              <w:t>.</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5CB3D6F6" w14:textId="67FE93E2" w:rsidR="00971DBE" w:rsidRDefault="00971DBE" w:rsidP="00971DBE">
            <w:pPr>
              <w:rPr>
                <w:rFonts w:ascii="Arial" w:eastAsia="Yu Mincho" w:hAnsi="Arial" w:cs="Arial"/>
              </w:rPr>
            </w:pPr>
            <w:r>
              <w:t xml:space="preserve">Also </w:t>
            </w:r>
            <w:proofErr w:type="spellStart"/>
            <w:r>
              <w:t>here</w:t>
            </w:r>
            <w:proofErr w:type="spellEnd"/>
            <w:r>
              <w:t xml:space="preserve"> </w:t>
            </w:r>
            <w:proofErr w:type="spellStart"/>
            <w:r>
              <w:t>new</w:t>
            </w:r>
            <w:proofErr w:type="spellEnd"/>
            <w:r>
              <w:t xml:space="preserve"> SDAP </w:t>
            </w:r>
            <w:proofErr w:type="spellStart"/>
            <w:r>
              <w:t>functionality</w:t>
            </w:r>
            <w:proofErr w:type="spellEnd"/>
            <w:r>
              <w:t xml:space="preserve"> </w:t>
            </w:r>
            <w:proofErr w:type="spellStart"/>
            <w:r>
              <w:t>is</w:t>
            </w:r>
            <w:proofErr w:type="spellEnd"/>
            <w:r>
              <w:t xml:space="preserve"> </w:t>
            </w:r>
            <w:proofErr w:type="spellStart"/>
            <w:r>
              <w:t>needed</w:t>
            </w:r>
            <w:proofErr w:type="spellEnd"/>
            <w:r>
              <w:t xml:space="preserve"> </w:t>
            </w:r>
            <w:proofErr w:type="spellStart"/>
            <w:r>
              <w:t>with</w:t>
            </w:r>
            <w:proofErr w:type="spellEnd"/>
            <w:r>
              <w:t xml:space="preserve"> </w:t>
            </w:r>
            <w:proofErr w:type="spellStart"/>
            <w:r>
              <w:t>unclear</w:t>
            </w:r>
            <w:proofErr w:type="spellEnd"/>
            <w:r>
              <w:t xml:space="preserve"> end </w:t>
            </w:r>
            <w:proofErr w:type="spellStart"/>
            <w:r>
              <w:t>result</w:t>
            </w:r>
            <w:proofErr w:type="spellEnd"/>
            <w:r>
              <w:t xml:space="preserve">. This </w:t>
            </w:r>
            <w:proofErr w:type="spellStart"/>
            <w:r>
              <w:t>seems</w:t>
            </w:r>
            <w:proofErr w:type="spellEnd"/>
            <w:r>
              <w:t xml:space="preserve"> </w:t>
            </w:r>
            <w:proofErr w:type="spellStart"/>
            <w:r>
              <w:t>similar</w:t>
            </w:r>
            <w:proofErr w:type="spellEnd"/>
            <w:r>
              <w:t xml:space="preserve"> </w:t>
            </w:r>
            <w:proofErr w:type="spellStart"/>
            <w:r>
              <w:t>to</w:t>
            </w:r>
            <w:proofErr w:type="spellEnd"/>
            <w:r>
              <w:t xml:space="preserve"> </w:t>
            </w:r>
            <w:proofErr w:type="spellStart"/>
            <w:r>
              <w:t>adding</w:t>
            </w:r>
            <w:proofErr w:type="spellEnd"/>
            <w:r>
              <w:t xml:space="preserve"> </w:t>
            </w:r>
            <w:proofErr w:type="spellStart"/>
            <w:r>
              <w:t>flow-control</w:t>
            </w:r>
            <w:proofErr w:type="spellEnd"/>
            <w:r>
              <w:t xml:space="preserve"> </w:t>
            </w:r>
            <w:proofErr w:type="spellStart"/>
            <w:r>
              <w:t>to</w:t>
            </w:r>
            <w:proofErr w:type="spellEnd"/>
            <w:r>
              <w:t xml:space="preserve"> SDAP </w:t>
            </w:r>
            <w:proofErr w:type="spellStart"/>
            <w:r>
              <w:t>based</w:t>
            </w:r>
            <w:proofErr w:type="spellEnd"/>
            <w:r>
              <w:t xml:space="preserve"> on </w:t>
            </w:r>
            <w:proofErr w:type="spellStart"/>
            <w:r>
              <w:t>volume</w:t>
            </w:r>
            <w:proofErr w:type="spellEnd"/>
            <w:r>
              <w:t xml:space="preserve">/bit-rate </w:t>
            </w:r>
            <w:proofErr w:type="spellStart"/>
            <w:r>
              <w:t>information</w:t>
            </w:r>
            <w:proofErr w:type="spellEnd"/>
            <w:r>
              <w:t xml:space="preserve"> </w:t>
            </w:r>
            <w:proofErr w:type="spellStart"/>
            <w:r>
              <w:t>from</w:t>
            </w:r>
            <w:proofErr w:type="spellEnd"/>
            <w:r>
              <w:t xml:space="preserve"> </w:t>
            </w:r>
            <w:proofErr w:type="spellStart"/>
            <w:r>
              <w:t>lower</w:t>
            </w:r>
            <w:proofErr w:type="spellEnd"/>
            <w:r>
              <w:t xml:space="preserve"> </w:t>
            </w:r>
            <w:proofErr w:type="spellStart"/>
            <w:r>
              <w:t>layers</w:t>
            </w:r>
            <w:proofErr w:type="spellEnd"/>
            <w:r>
              <w:t xml:space="preserve"> (</w:t>
            </w:r>
            <w:proofErr w:type="spellStart"/>
            <w:r>
              <w:t>or</w:t>
            </w:r>
            <w:proofErr w:type="spellEnd"/>
            <w:r>
              <w:t xml:space="preserve"> in SDAP). </w:t>
            </w:r>
            <w:proofErr w:type="spellStart"/>
            <w:r>
              <w:t>One</w:t>
            </w:r>
            <w:proofErr w:type="spellEnd"/>
            <w:r>
              <w:t xml:space="preserve"> </w:t>
            </w:r>
            <w:proofErr w:type="spellStart"/>
            <w:r>
              <w:t>could</w:t>
            </w:r>
            <w:proofErr w:type="spellEnd"/>
            <w:r>
              <w:t xml:space="preserve"> also </w:t>
            </w:r>
            <w:proofErr w:type="spellStart"/>
            <w:r>
              <w:t>assume</w:t>
            </w:r>
            <w:proofErr w:type="spellEnd"/>
            <w:r>
              <w:t xml:space="preserve"> </w:t>
            </w:r>
            <w:proofErr w:type="spellStart"/>
            <w:r>
              <w:t>there</w:t>
            </w:r>
            <w:proofErr w:type="spellEnd"/>
            <w:r>
              <w:t xml:space="preserve"> </w:t>
            </w:r>
            <w:proofErr w:type="spellStart"/>
            <w:r>
              <w:t>are</w:t>
            </w:r>
            <w:proofErr w:type="spellEnd"/>
            <w:r>
              <w:t xml:space="preserve"> </w:t>
            </w:r>
            <w:proofErr w:type="spellStart"/>
            <w:r>
              <w:t>other</w:t>
            </w:r>
            <w:proofErr w:type="spellEnd"/>
            <w:r>
              <w:t xml:space="preserve"> </w:t>
            </w:r>
            <w:proofErr w:type="spellStart"/>
            <w:r>
              <w:t>means</w:t>
            </w:r>
            <w:proofErr w:type="spellEnd"/>
            <w:r>
              <w:t xml:space="preserve"> </w:t>
            </w:r>
            <w:proofErr w:type="spellStart"/>
            <w:r>
              <w:t>to</w:t>
            </w:r>
            <w:proofErr w:type="spellEnd"/>
            <w:r>
              <w:t xml:space="preserve"> handle MBR </w:t>
            </w:r>
            <w:proofErr w:type="spellStart"/>
            <w:r>
              <w:t>with</w:t>
            </w:r>
            <w:proofErr w:type="spellEnd"/>
            <w:r>
              <w:t xml:space="preserve"> </w:t>
            </w:r>
            <w:proofErr w:type="spellStart"/>
            <w:r>
              <w:t>less</w:t>
            </w:r>
            <w:proofErr w:type="spellEnd"/>
            <w:r>
              <w:t xml:space="preserve"> </w:t>
            </w:r>
            <w:proofErr w:type="spellStart"/>
            <w:r>
              <w:t>protocol</w:t>
            </w:r>
            <w:proofErr w:type="spellEnd"/>
            <w:r>
              <w:t xml:space="preserve"> </w:t>
            </w:r>
            <w:proofErr w:type="spellStart"/>
            <w:r>
              <w:t>impact</w:t>
            </w:r>
            <w:proofErr w:type="spellEnd"/>
            <w:r>
              <w: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DC6D18">
      <w:pPr>
        <w:pStyle w:val="Doc-title"/>
      </w:pPr>
      <w:hyperlink r:id="rId51"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DC6D18">
      <w:pPr>
        <w:pStyle w:val="Doc-title"/>
      </w:pPr>
      <w:hyperlink r:id="rId52"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w:t>
            </w:r>
            <w:proofErr w:type="spellStart"/>
            <w:r>
              <w:rPr>
                <w:rFonts w:ascii="Arial" w:hAnsi="Arial" w:cs="Arial"/>
              </w:rPr>
              <w:t>difference</w:t>
            </w:r>
            <w:proofErr w:type="spellEnd"/>
            <w:r>
              <w:rPr>
                <w:rFonts w:ascii="Arial" w:hAnsi="Arial" w:cs="Arial"/>
              </w:rPr>
              <w:t xml:space="preserve"> </w:t>
            </w:r>
            <w:proofErr w:type="spellStart"/>
            <w:r>
              <w:rPr>
                <w:rFonts w:ascii="Arial" w:hAnsi="Arial" w:cs="Arial"/>
              </w:rPr>
              <w:t>between</w:t>
            </w:r>
            <w:proofErr w:type="spellEnd"/>
            <w:r>
              <w:rPr>
                <w:rFonts w:ascii="Arial" w:hAnsi="Arial" w:cs="Arial"/>
              </w:rPr>
              <w:t xml:space="preserve"> CG </w:t>
            </w:r>
            <w:proofErr w:type="spellStart"/>
            <w:r>
              <w:rPr>
                <w:rFonts w:ascii="Arial" w:hAnsi="Arial" w:cs="Arial"/>
              </w:rPr>
              <w:t>and</w:t>
            </w:r>
            <w:proofErr w:type="spellEnd"/>
            <w:r>
              <w:rPr>
                <w:rFonts w:ascii="Arial" w:hAnsi="Arial" w:cs="Arial"/>
              </w:rPr>
              <w:t xml:space="preserve"> DG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CG, </w:t>
            </w:r>
            <w:proofErr w:type="spellStart"/>
            <w:r>
              <w:rPr>
                <w:rFonts w:ascii="Arial" w:hAnsi="Arial" w:cs="Arial"/>
              </w:rPr>
              <w:t>the</w:t>
            </w:r>
            <w:proofErr w:type="spellEnd"/>
            <w:r>
              <w:rPr>
                <w:rFonts w:ascii="Arial" w:hAnsi="Arial" w:cs="Arial"/>
              </w:rPr>
              <w:t xml:space="preserve"> CGT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started</w:t>
            </w:r>
            <w:proofErr w:type="spellEnd"/>
            <w:r>
              <w:rPr>
                <w:rFonts w:ascii="Arial" w:hAnsi="Arial" w:cs="Arial"/>
              </w:rPr>
              <w:t xml:space="preserve"> </w:t>
            </w:r>
            <w:proofErr w:type="spellStart"/>
            <w:r>
              <w:rPr>
                <w:rFonts w:ascii="Arial" w:hAnsi="Arial" w:cs="Arial"/>
              </w:rPr>
              <w:t>upfront</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DCI.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problem</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mis-detects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DTX, </w:t>
            </w:r>
            <w:proofErr w:type="spellStart"/>
            <w:r>
              <w:rPr>
                <w:rFonts w:ascii="Arial" w:hAnsi="Arial" w:cs="Arial"/>
              </w:rPr>
              <w:t>it</w:t>
            </w:r>
            <w:proofErr w:type="spellEnd"/>
            <w:r>
              <w:rPr>
                <w:rFonts w:ascii="Arial" w:hAnsi="Arial" w:cs="Arial"/>
              </w:rPr>
              <w:t xml:space="preserve"> will </w:t>
            </w:r>
            <w:proofErr w:type="spellStart"/>
            <w:r>
              <w:rPr>
                <w:rFonts w:ascii="Arial" w:hAnsi="Arial" w:cs="Arial"/>
              </w:rPr>
              <w:t>schedule</w:t>
            </w:r>
            <w:proofErr w:type="spellEnd"/>
            <w:r>
              <w:rPr>
                <w:rFonts w:ascii="Arial" w:hAnsi="Arial" w:cs="Arial"/>
              </w:rPr>
              <w:t xml:space="preserve"> a </w:t>
            </w:r>
            <w:proofErr w:type="spellStart"/>
            <w:r>
              <w:rPr>
                <w:rFonts w:ascii="Arial" w:hAnsi="Arial" w:cs="Arial"/>
              </w:rPr>
              <w:t>dynamic</w:t>
            </w:r>
            <w:proofErr w:type="spellEnd"/>
            <w:r>
              <w:rPr>
                <w:rFonts w:ascii="Arial" w:hAnsi="Arial" w:cs="Arial"/>
              </w:rPr>
              <w:t xml:space="preserve"> </w:t>
            </w:r>
            <w:proofErr w:type="spellStart"/>
            <w:r>
              <w:rPr>
                <w:rFonts w:ascii="Arial" w:hAnsi="Arial" w:cs="Arial"/>
              </w:rPr>
              <w:t>ReTx</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per </w:t>
            </w:r>
            <w:proofErr w:type="spellStart"/>
            <w:r>
              <w:rPr>
                <w:rFonts w:ascii="Arial" w:hAnsi="Arial" w:cs="Arial"/>
              </w:rPr>
              <w:t>Proposal</w:t>
            </w:r>
            <w:proofErr w:type="spellEnd"/>
            <w:r>
              <w:rPr>
                <w:rFonts w:ascii="Arial" w:hAnsi="Arial" w:cs="Arial"/>
              </w:rPr>
              <w:t xml:space="preserve"> 3, </w:t>
            </w:r>
            <w:proofErr w:type="spellStart"/>
            <w:r>
              <w:rPr>
                <w:rFonts w:ascii="Arial" w:hAnsi="Arial" w:cs="Arial"/>
              </w:rPr>
              <w:t>the</w:t>
            </w:r>
            <w:proofErr w:type="spellEnd"/>
            <w:r>
              <w:rPr>
                <w:rFonts w:ascii="Arial" w:hAnsi="Arial" w:cs="Arial"/>
              </w:rPr>
              <w:t xml:space="preserve"> CGT was </w:t>
            </w:r>
            <w:proofErr w:type="spellStart"/>
            <w:r>
              <w:rPr>
                <w:rFonts w:ascii="Arial" w:hAnsi="Arial" w:cs="Arial"/>
              </w:rPr>
              <w:t>stopped</w:t>
            </w:r>
            <w:proofErr w:type="spellEnd"/>
            <w:r>
              <w:rPr>
                <w:rFonts w:ascii="Arial" w:hAnsi="Arial" w:cs="Arial"/>
              </w:rPr>
              <w:t xml:space="preserve"> at </w:t>
            </w:r>
            <w:proofErr w:type="spellStart"/>
            <w:r>
              <w:rPr>
                <w:rFonts w:ascii="Arial" w:hAnsi="Arial" w:cs="Arial"/>
              </w:rPr>
              <w:t>the</w:t>
            </w:r>
            <w:proofErr w:type="spellEnd"/>
            <w:r>
              <w:rPr>
                <w:rFonts w:ascii="Arial" w:hAnsi="Arial" w:cs="Arial"/>
              </w:rPr>
              <w:t xml:space="preserve"> UE, UE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use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HARQ </w:t>
            </w:r>
            <w:proofErr w:type="spellStart"/>
            <w:r>
              <w:rPr>
                <w:rFonts w:ascii="Arial" w:hAnsi="Arial" w:cs="Arial"/>
              </w:rPr>
              <w:t>process</w:t>
            </w:r>
            <w:proofErr w:type="spellEnd"/>
            <w:r>
              <w:rPr>
                <w:rFonts w:ascii="Arial" w:hAnsi="Arial" w:cs="Arial"/>
              </w:rPr>
              <w:t xml:space="preserve"> </w:t>
            </w:r>
            <w:proofErr w:type="spellStart"/>
            <w:proofErr w:type="gramStart"/>
            <w:r>
              <w:rPr>
                <w:rFonts w:ascii="Arial" w:hAnsi="Arial" w:cs="Arial"/>
              </w:rPr>
              <w:t>to</w:t>
            </w:r>
            <w:proofErr w:type="spellEnd"/>
            <w:r>
              <w:rPr>
                <w:rFonts w:ascii="Arial" w:hAnsi="Arial" w:cs="Arial"/>
              </w:rPr>
              <w:t xml:space="preserve"> send</w:t>
            </w:r>
            <w:proofErr w:type="gram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(e.g. on a CG). </w:t>
            </w:r>
          </w:p>
          <w:p w14:paraId="470C899F" w14:textId="77777777" w:rsidR="0055003B" w:rsidRDefault="003C78AC">
            <w:pPr>
              <w:rPr>
                <w:rFonts w:ascii="Arial" w:hAnsi="Arial" w:cs="Arial"/>
              </w:rPr>
            </w:pP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being</w:t>
            </w:r>
            <w:proofErr w:type="spellEnd"/>
            <w:r>
              <w:rPr>
                <w:rFonts w:ascii="Arial" w:hAnsi="Arial" w:cs="Arial"/>
              </w:rPr>
              <w:t xml:space="preserve"> </w:t>
            </w:r>
            <w:proofErr w:type="spellStart"/>
            <w:r>
              <w:rPr>
                <w:rFonts w:ascii="Arial" w:hAnsi="Arial" w:cs="Arial"/>
              </w:rPr>
              <w:t>said</w:t>
            </w:r>
            <w:proofErr w:type="spellEnd"/>
            <w:r>
              <w:rPr>
                <w:rFonts w:ascii="Arial" w:hAnsi="Arial" w:cs="Arial"/>
              </w:rPr>
              <w:t>:</w:t>
            </w:r>
          </w:p>
          <w:p w14:paraId="470863EA" w14:textId="77777777" w:rsidR="0055003B" w:rsidRDefault="003C78AC">
            <w:pPr>
              <w:rPr>
                <w:rFonts w:ascii="Arial" w:hAnsi="Arial" w:cs="Arial"/>
              </w:rPr>
            </w:pPr>
            <w:r>
              <w:rPr>
                <w:rFonts w:ascii="Arial" w:hAnsi="Arial" w:cs="Arial"/>
              </w:rPr>
              <w:lastRenderedPageBreak/>
              <w:t xml:space="preserve">1)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was </w:t>
            </w:r>
            <w:proofErr w:type="spellStart"/>
            <w:r>
              <w:rPr>
                <w:rFonts w:ascii="Arial" w:hAnsi="Arial" w:cs="Arial"/>
              </w:rPr>
              <w:t>transmitted</w:t>
            </w:r>
            <w:proofErr w:type="spellEnd"/>
            <w:r>
              <w:rPr>
                <w:rFonts w:ascii="Arial" w:hAnsi="Arial" w:cs="Arial"/>
              </w:rPr>
              <w:t xml:space="preserve"> in </w:t>
            </w: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place</w:t>
            </w:r>
            <w:proofErr w:type="spellEnd"/>
            <w:r>
              <w:rPr>
                <w:rFonts w:ascii="Arial" w:hAnsi="Arial" w:cs="Arial"/>
              </w:rPr>
              <w:t xml:space="preserve">, so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unlikely</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now</w:t>
            </w:r>
            <w:proofErr w:type="spellEnd"/>
            <w:r>
              <w:rPr>
                <w:rFonts w:ascii="Arial" w:hAnsi="Arial" w:cs="Arial"/>
              </w:rPr>
              <w:t xml:space="preserve"> UE </w:t>
            </w:r>
            <w:proofErr w:type="spellStart"/>
            <w:r>
              <w:rPr>
                <w:rFonts w:ascii="Arial" w:hAnsi="Arial" w:cs="Arial"/>
              </w:rPr>
              <w:t>suddenly</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w:t>
            </w:r>
            <w:proofErr w:type="spellStart"/>
            <w:proofErr w:type="gramStart"/>
            <w:r>
              <w:rPr>
                <w:rFonts w:ascii="Arial" w:hAnsi="Arial" w:cs="Arial"/>
              </w:rPr>
              <w:t>to</w:t>
            </w:r>
            <w:proofErr w:type="spellEnd"/>
            <w:r>
              <w:rPr>
                <w:rFonts w:ascii="Arial" w:hAnsi="Arial" w:cs="Arial"/>
              </w:rPr>
              <w:t xml:space="preserve"> send</w:t>
            </w:r>
            <w:proofErr w:type="gramEnd"/>
            <w:r>
              <w:rPr>
                <w:rFonts w:ascii="Arial" w:hAnsi="Arial" w:cs="Arial"/>
              </w:rPr>
              <w:t xml:space="preserve">, </w:t>
            </w:r>
            <w:proofErr w:type="spellStart"/>
            <w:r>
              <w:rPr>
                <w:rFonts w:ascii="Arial" w:hAnsi="Arial" w:cs="Arial"/>
              </w:rPr>
              <w:t>immediately</w:t>
            </w:r>
            <w:proofErr w:type="spellEnd"/>
            <w:r>
              <w:rPr>
                <w:rFonts w:ascii="Arial" w:hAnsi="Arial" w:cs="Arial"/>
              </w:rPr>
              <w:t xml:space="preserve"> after </w:t>
            </w:r>
            <w:proofErr w:type="spellStart"/>
            <w:r>
              <w:rPr>
                <w:rFonts w:ascii="Arial" w:hAnsi="Arial" w:cs="Arial"/>
              </w:rPr>
              <w:t>that</w:t>
            </w:r>
            <w:proofErr w:type="spellEnd"/>
          </w:p>
          <w:p w14:paraId="27EDE8F8" w14:textId="77777777" w:rsidR="0055003B" w:rsidRDefault="003C78AC">
            <w:pPr>
              <w:rPr>
                <w:rFonts w:ascii="Arial" w:hAnsi="Arial" w:cs="Arial"/>
              </w:rPr>
            </w:pPr>
            <w:r>
              <w:rPr>
                <w:rFonts w:ascii="Arial" w:hAnsi="Arial" w:cs="Arial"/>
              </w:rPr>
              <w:t xml:space="preserve">2) </w:t>
            </w:r>
            <w:proofErr w:type="spellStart"/>
            <w:r>
              <w:rPr>
                <w:rFonts w:ascii="Arial" w:hAnsi="Arial" w:cs="Arial"/>
              </w:rPr>
              <w:t>even</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ignores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dynamic</w:t>
            </w:r>
            <w:proofErr w:type="spellEnd"/>
            <w:r>
              <w:rPr>
                <w:rFonts w:ascii="Arial" w:hAnsi="Arial" w:cs="Arial"/>
              </w:rPr>
              <w:t xml:space="preserve"> </w:t>
            </w:r>
            <w:proofErr w:type="spellStart"/>
            <w:r>
              <w:rPr>
                <w:rFonts w:ascii="Arial" w:hAnsi="Arial" w:cs="Arial"/>
              </w:rPr>
              <w:t>ReTx</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big</w:t>
            </w:r>
            <w:proofErr w:type="spellEnd"/>
            <w:r>
              <w:rPr>
                <w:rFonts w:ascii="Arial" w:hAnsi="Arial" w:cs="Arial"/>
              </w:rPr>
              <w:t xml:space="preserve"> </w:t>
            </w:r>
            <w:proofErr w:type="spellStart"/>
            <w:r>
              <w:rPr>
                <w:rFonts w:ascii="Arial" w:hAnsi="Arial" w:cs="Arial"/>
              </w:rPr>
              <w:t>deal</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initial </w:t>
            </w:r>
            <w:proofErr w:type="spellStart"/>
            <w:r>
              <w:rPr>
                <w:rFonts w:ascii="Arial" w:hAnsi="Arial" w:cs="Arial"/>
              </w:rPr>
              <w:t>transmission</w:t>
            </w:r>
            <w:proofErr w:type="spellEnd"/>
            <w:r>
              <w:rPr>
                <w:rFonts w:ascii="Arial" w:hAnsi="Arial" w:cs="Arial"/>
              </w:rPr>
              <w:t xml:space="preserve"> </w:t>
            </w:r>
            <w:proofErr w:type="spellStart"/>
            <w:r>
              <w:rPr>
                <w:rFonts w:ascii="Arial" w:hAnsi="Arial" w:cs="Arial"/>
              </w:rPr>
              <w:t>didn't</w:t>
            </w:r>
            <w:proofErr w:type="spellEnd"/>
            <w:r>
              <w:rPr>
                <w:rFonts w:ascii="Arial" w:hAnsi="Arial" w:cs="Arial"/>
              </w:rPr>
              <w:t xml:space="preserve"> happen </w:t>
            </w:r>
            <w:proofErr w:type="spellStart"/>
            <w:r>
              <w:rPr>
                <w:rFonts w:ascii="Arial" w:hAnsi="Arial" w:cs="Arial"/>
              </w:rPr>
              <w:t>hence</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lost.</w:t>
            </w:r>
          </w:p>
          <w:p w14:paraId="6D0F2737" w14:textId="77777777" w:rsidR="0055003B" w:rsidRDefault="003C78AC">
            <w:pPr>
              <w:rPr>
                <w:rFonts w:ascii="Arial" w:hAnsi="Arial" w:cs="Arial"/>
                <w:sz w:val="20"/>
                <w:szCs w:val="20"/>
              </w:rPr>
            </w:pPr>
            <w:r>
              <w:rPr>
                <w:rFonts w:ascii="Arial" w:hAnsi="Arial" w:cs="Arial"/>
              </w:rPr>
              <w:t xml:space="preserve">So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indeed</w:t>
            </w:r>
            <w:proofErr w:type="spellEnd"/>
            <w:r>
              <w:rPr>
                <w:rFonts w:ascii="Arial" w:hAnsi="Arial" w:cs="Arial"/>
              </w:rPr>
              <w:t xml:space="preserve"> </w:t>
            </w:r>
            <w:proofErr w:type="spellStart"/>
            <w:r>
              <w:rPr>
                <w:rFonts w:ascii="Arial" w:hAnsi="Arial" w:cs="Arial"/>
              </w:rPr>
              <w:t>align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CGT </w:t>
            </w:r>
            <w:proofErr w:type="spellStart"/>
            <w:r>
              <w:rPr>
                <w:rFonts w:ascii="Arial" w:hAnsi="Arial" w:cs="Arial"/>
              </w:rPr>
              <w:t>behavior</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DGs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proofErr w:type="spellStart"/>
            <w:r>
              <w:rPr>
                <w:rFonts w:ascii="Arial" w:hAnsi="Arial" w:cs="Arial" w:hint="eastAsia"/>
                <w:sz w:val="20"/>
                <w:szCs w:val="20"/>
              </w:rPr>
              <w:lastRenderedPageBreak/>
              <w:t>Huawei</w:t>
            </w:r>
            <w:proofErr w:type="spellEnd"/>
            <w:r>
              <w:rPr>
                <w:rFonts w:ascii="Arial" w:hAnsi="Arial" w:cs="Arial" w:hint="eastAsia"/>
                <w:sz w:val="20"/>
                <w:szCs w:val="20"/>
              </w:rPr>
              <w:t xml:space="preserve">,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 xml:space="preserve">Support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intention</w:t>
            </w:r>
            <w:proofErr w:type="spellEnd"/>
          </w:p>
        </w:tc>
        <w:tc>
          <w:tcPr>
            <w:tcW w:w="6280" w:type="dxa"/>
          </w:tcPr>
          <w:p w14:paraId="7EE51AE1" w14:textId="77777777" w:rsidR="0055003B" w:rsidRDefault="003C78AC">
            <w:pPr>
              <w:rPr>
                <w:rFonts w:ascii="Arial" w:hAnsi="Arial" w:cs="Arial"/>
                <w:sz w:val="20"/>
                <w:szCs w:val="20"/>
              </w:rPr>
            </w:pP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acknowledge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 </w:t>
            </w:r>
            <w:proofErr w:type="spellStart"/>
            <w:r>
              <w:rPr>
                <w:rFonts w:ascii="Arial" w:hAnsi="Arial" w:cs="Arial"/>
              </w:rPr>
              <w:t>bug</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w:t>
            </w:r>
            <w:proofErr w:type="spellEnd"/>
            <w:r>
              <w:rPr>
                <w:rFonts w:ascii="Arial" w:hAnsi="Arial" w:cs="Arial"/>
              </w:rPr>
              <w:t xml:space="preserve"> but </w:t>
            </w:r>
            <w:proofErr w:type="spellStart"/>
            <w:r>
              <w:rPr>
                <w:rFonts w:ascii="Arial" w:hAnsi="Arial" w:cs="Arial"/>
              </w:rPr>
              <w:t>the</w:t>
            </w:r>
            <w:proofErr w:type="spellEnd"/>
            <w:r>
              <w:rPr>
                <w:rFonts w:ascii="Arial" w:hAnsi="Arial" w:cs="Arial"/>
              </w:rPr>
              <w:t xml:space="preserve"> NBC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raised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Nokia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investigated</w:t>
            </w:r>
            <w:proofErr w:type="spellEnd"/>
            <w:r>
              <w:rPr>
                <w:rFonts w:ascii="Arial" w:hAnsi="Arial" w:cs="Arial"/>
              </w:rPr>
              <w:t xml:space="preserve"> </w:t>
            </w:r>
            <w:proofErr w:type="spellStart"/>
            <w:r>
              <w:rPr>
                <w:rFonts w:ascii="Arial" w:hAnsi="Arial" w:cs="Arial"/>
              </w:rPr>
              <w:t>further</w:t>
            </w:r>
            <w:proofErr w:type="spellEnd"/>
            <w:r>
              <w:rPr>
                <w:rFonts w:ascii="Arial" w:hAnsi="Arial" w:cs="Arial"/>
              </w:rPr>
              <w:t>.</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 xml:space="preserve">This </w:t>
            </w:r>
            <w:proofErr w:type="spellStart"/>
            <w:r>
              <w:rPr>
                <w:rFonts w:ascii="Arial" w:hAnsi="Arial" w:cs="Arial"/>
                <w:color w:val="111112"/>
                <w:szCs w:val="21"/>
                <w:shd w:val="clear" w:color="auto" w:fill="FFFFFF"/>
              </w:rPr>
              <w:t>is</w:t>
            </w:r>
            <w:proofErr w:type="spellEnd"/>
            <w:r>
              <w:rPr>
                <w:rFonts w:ascii="Arial" w:hAnsi="Arial" w:cs="Arial"/>
                <w:color w:val="111112"/>
                <w:szCs w:val="21"/>
                <w:shd w:val="clear" w:color="auto" w:fill="FFFFFF"/>
              </w:rPr>
              <w:t xml:space="preserve"> a </w:t>
            </w:r>
            <w:proofErr w:type="spellStart"/>
            <w:r>
              <w:rPr>
                <w:rFonts w:ascii="Arial" w:hAnsi="Arial" w:cs="Arial"/>
                <w:color w:val="111112"/>
                <w:szCs w:val="21"/>
                <w:shd w:val="clear" w:color="auto" w:fill="FFFFFF"/>
              </w:rPr>
              <w:t>legacy</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issue</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we</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prefer</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to</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keep</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the</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spec</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as</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it</w:t>
            </w:r>
            <w:proofErr w:type="spellEnd"/>
            <w:r>
              <w:rPr>
                <w:rFonts w:ascii="Arial" w:hAnsi="Arial" w:cs="Arial"/>
                <w:color w:val="111112"/>
                <w:szCs w:val="21"/>
                <w:shd w:val="clear" w:color="auto" w:fill="FFFFFF"/>
              </w:rPr>
              <w:t xml:space="preserve"> </w:t>
            </w:r>
            <w:proofErr w:type="spellStart"/>
            <w:r>
              <w:rPr>
                <w:rFonts w:ascii="Arial" w:hAnsi="Arial" w:cs="Arial"/>
                <w:color w:val="111112"/>
                <w:szCs w:val="21"/>
                <w:shd w:val="clear" w:color="auto" w:fill="FFFFFF"/>
              </w:rPr>
              <w:t>is</w:t>
            </w:r>
            <w:proofErr w:type="spellEnd"/>
            <w:r>
              <w:rPr>
                <w:rFonts w:ascii="Arial" w:hAnsi="Arial" w:cs="Arial"/>
                <w:color w:val="111112"/>
                <w:szCs w:val="21"/>
                <w:shd w:val="clear" w:color="auto" w:fill="FFFFFF"/>
              </w:rPr>
              <w:t>.</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proofErr w:type="spellStart"/>
            <w:r>
              <w:rPr>
                <w:rFonts w:ascii="Arial" w:hAnsi="Arial" w:cs="Arial"/>
              </w:rPr>
              <w:t>Frankly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w:t>
            </w:r>
            <w:proofErr w:type="spellStart"/>
            <w:r>
              <w:rPr>
                <w:rFonts w:ascii="Arial" w:hAnsi="Arial" w:cs="Arial"/>
              </w:rPr>
              <w:t>optimization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incur</w:t>
            </w:r>
            <w:proofErr w:type="spellEnd"/>
            <w:r>
              <w:rPr>
                <w:rFonts w:ascii="Arial" w:hAnsi="Arial" w:cs="Arial"/>
              </w:rPr>
              <w:t xml:space="preserve"> de-</w:t>
            </w:r>
            <w:proofErr w:type="spellStart"/>
            <w:r>
              <w:rPr>
                <w:rFonts w:ascii="Arial" w:hAnsi="Arial" w:cs="Arial"/>
              </w:rPr>
              <w:t>synchronization</w:t>
            </w:r>
            <w:proofErr w:type="spellEnd"/>
            <w:r>
              <w:rPr>
                <w:rFonts w:ascii="Arial" w:hAnsi="Arial" w:cs="Arial"/>
              </w:rPr>
              <w:t xml:space="preserve">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operation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CGT at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and</w:t>
            </w:r>
            <w:proofErr w:type="spellEnd"/>
            <w:r>
              <w:rPr>
                <w:rFonts w:ascii="Arial" w:hAnsi="Arial" w:cs="Arial"/>
              </w:rPr>
              <w:t xml:space="preserve"> UE </w:t>
            </w:r>
            <w:proofErr w:type="spellStart"/>
            <w:r>
              <w:rPr>
                <w:rFonts w:ascii="Arial" w:hAnsi="Arial" w:cs="Arial"/>
              </w:rPr>
              <w:t>sides</w:t>
            </w:r>
            <w:proofErr w:type="spellEnd"/>
            <w:r>
              <w:rPr>
                <w:rFonts w:ascii="Arial" w:hAnsi="Arial" w:cs="Arial"/>
              </w:rPr>
              <w:t xml:space="preserve"> (i.e.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cannot</w:t>
            </w:r>
            <w:proofErr w:type="spellEnd"/>
            <w:r>
              <w:rPr>
                <w:rFonts w:ascii="Arial" w:hAnsi="Arial" w:cs="Arial"/>
              </w:rPr>
              <w:t xml:space="preserve"> </w:t>
            </w:r>
            <w:proofErr w:type="spellStart"/>
            <w:r>
              <w:rPr>
                <w:rFonts w:ascii="Arial" w:hAnsi="Arial" w:cs="Arial"/>
              </w:rPr>
              <w:t>preciously</w:t>
            </w:r>
            <w:proofErr w:type="spellEnd"/>
            <w:r>
              <w:rPr>
                <w:rFonts w:ascii="Arial" w:hAnsi="Arial" w:cs="Arial"/>
              </w:rPr>
              <w:t xml:space="preserve"> </w:t>
            </w:r>
            <w:proofErr w:type="spellStart"/>
            <w:r>
              <w:rPr>
                <w:rFonts w:ascii="Arial" w:hAnsi="Arial" w:cs="Arial"/>
              </w:rPr>
              <w:t>know</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UL </w:t>
            </w:r>
            <w:proofErr w:type="spellStart"/>
            <w:r>
              <w:rPr>
                <w:rFonts w:ascii="Arial" w:hAnsi="Arial" w:cs="Arial"/>
              </w:rPr>
              <w:t>skipping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performed</w:t>
            </w:r>
            <w:proofErr w:type="spellEnd"/>
            <w:r>
              <w:rPr>
                <w:rFonts w:ascii="Arial" w:hAnsi="Arial" w:cs="Arial"/>
              </w:rPr>
              <w:t xml:space="preserve"> at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side</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generally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expected</w:t>
            </w:r>
            <w:proofErr w:type="spellEnd"/>
            <w:r>
              <w:rPr>
                <w:rFonts w:ascii="Arial" w:hAnsi="Arial" w:cs="Arial"/>
              </w:rPr>
              <w:t xml:space="preserve">. </w:t>
            </w:r>
            <w:proofErr w:type="spellStart"/>
            <w:r>
              <w:rPr>
                <w:rFonts w:ascii="Arial" w:hAnsi="Arial" w:cs="Arial"/>
              </w:rPr>
              <w:t>Anyway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NW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schedule</w:t>
            </w:r>
            <w:proofErr w:type="spellEnd"/>
            <w:r>
              <w:rPr>
                <w:rFonts w:ascii="Arial" w:hAnsi="Arial" w:cs="Arial"/>
              </w:rPr>
              <w:t xml:space="preserve"> a </w:t>
            </w:r>
            <w:proofErr w:type="spellStart"/>
            <w:r>
              <w:rPr>
                <w:rFonts w:ascii="Arial" w:hAnsi="Arial" w:cs="Arial"/>
              </w:rPr>
              <w:t>dynamic</w:t>
            </w:r>
            <w:proofErr w:type="spellEnd"/>
            <w:r>
              <w:rPr>
                <w:rFonts w:ascii="Arial" w:hAnsi="Arial" w:cs="Arial"/>
              </w:rPr>
              <w:t xml:space="preserve"> UL </w:t>
            </w:r>
            <w:proofErr w:type="spellStart"/>
            <w:r>
              <w:rPr>
                <w:rFonts w:ascii="Arial" w:hAnsi="Arial" w:cs="Arial"/>
              </w:rPr>
              <w:t>grant</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fully</w:t>
            </w:r>
            <w:proofErr w:type="spellEnd"/>
            <w:r>
              <w:rPr>
                <w:rFonts w:ascii="Arial" w:hAnsi="Arial" w:cs="Arial"/>
              </w:rPr>
              <w:t xml:space="preserve"> </w:t>
            </w:r>
            <w:proofErr w:type="spellStart"/>
            <w:r>
              <w:rPr>
                <w:rFonts w:ascii="Arial" w:hAnsi="Arial" w:cs="Arial"/>
              </w:rPr>
              <w:t>overlapped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a CG PUSCH) </w:t>
            </w:r>
            <w:proofErr w:type="spellStart"/>
            <w:r>
              <w:rPr>
                <w:rFonts w:ascii="Arial" w:hAnsi="Arial" w:cs="Arial"/>
              </w:rPr>
              <w:t>for</w:t>
            </w:r>
            <w:proofErr w:type="spellEnd"/>
            <w:r>
              <w:rPr>
                <w:rFonts w:ascii="Arial" w:hAnsi="Arial" w:cs="Arial"/>
              </w:rPr>
              <w:t xml:space="preserve"> potential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transmission</w:t>
            </w:r>
            <w:proofErr w:type="spellEnd"/>
            <w:r>
              <w:rPr>
                <w:rFonts w:ascii="Arial" w:hAnsi="Arial" w:cs="Arial"/>
              </w:rPr>
              <w:t xml:space="preserve"> </w:t>
            </w:r>
            <w:proofErr w:type="spellStart"/>
            <w:r>
              <w:rPr>
                <w:rFonts w:ascii="Arial" w:hAnsi="Arial" w:cs="Arial"/>
              </w:rPr>
              <w:t>without</w:t>
            </w:r>
            <w:proofErr w:type="spellEnd"/>
            <w:r>
              <w:rPr>
                <w:rFonts w:ascii="Arial" w:hAnsi="Arial" w:cs="Arial"/>
              </w:rPr>
              <w:t xml:space="preserve"> </w:t>
            </w:r>
            <w:proofErr w:type="spellStart"/>
            <w:r>
              <w:rPr>
                <w:rFonts w:ascii="Arial" w:hAnsi="Arial" w:cs="Arial"/>
              </w:rPr>
              <w:t>wasting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CG PUSCH </w:t>
            </w:r>
            <w:proofErr w:type="spellStart"/>
            <w:r>
              <w:rPr>
                <w:rFonts w:ascii="Arial" w:hAnsi="Arial" w:cs="Arial"/>
              </w:rPr>
              <w:t>resource</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sense,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fail</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benefit</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optimization</w:t>
            </w:r>
            <w:proofErr w:type="spellEnd"/>
            <w:r>
              <w:rPr>
                <w:rFonts w:ascii="Arial" w:hAnsi="Arial" w:cs="Arial"/>
              </w:rPr>
              <w:t>.</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 xml:space="preserve">This Release 17 CR </w:t>
            </w:r>
            <w:proofErr w:type="spellStart"/>
            <w:r>
              <w:rPr>
                <w:rFonts w:ascii="Arial" w:eastAsia="Malgun Gothic" w:hAnsi="Arial" w:cs="Arial"/>
              </w:rPr>
              <w:t>has</w:t>
            </w:r>
            <w:proofErr w:type="spellEnd"/>
            <w:r>
              <w:rPr>
                <w:rFonts w:ascii="Arial" w:eastAsia="Malgun Gothic" w:hAnsi="Arial" w:cs="Arial"/>
              </w:rPr>
              <w:t xml:space="preserve"> an </w:t>
            </w:r>
            <w:proofErr w:type="spellStart"/>
            <w:r>
              <w:rPr>
                <w:rFonts w:ascii="Arial" w:eastAsia="Malgun Gothic" w:hAnsi="Arial" w:cs="Arial"/>
              </w:rPr>
              <w:t>backward-compatiblity</w:t>
            </w:r>
            <w:proofErr w:type="spellEnd"/>
            <w:r>
              <w:rPr>
                <w:rFonts w:ascii="Arial" w:eastAsia="Malgun Gothic" w:hAnsi="Arial" w:cs="Arial"/>
              </w:rPr>
              <w:t xml:space="preserve"> </w:t>
            </w:r>
            <w:proofErr w:type="spellStart"/>
            <w:r>
              <w:rPr>
                <w:rFonts w:ascii="Arial" w:eastAsia="Malgun Gothic" w:hAnsi="Arial" w:cs="Arial"/>
              </w:rPr>
              <w:t>issue</w:t>
            </w:r>
            <w:proofErr w:type="spellEnd"/>
            <w:r>
              <w:rPr>
                <w:rFonts w:ascii="Arial" w:eastAsia="Malgun Gothic" w:hAnsi="Arial" w:cs="Arial"/>
              </w:rPr>
              <w:t xml:space="preserve">, </w:t>
            </w:r>
            <w:proofErr w:type="spellStart"/>
            <w:r>
              <w:rPr>
                <w:rFonts w:ascii="Arial" w:eastAsia="Malgun Gothic" w:hAnsi="Arial" w:cs="Arial"/>
              </w:rPr>
              <w:t>since</w:t>
            </w:r>
            <w:proofErr w:type="spellEnd"/>
            <w:r>
              <w:rPr>
                <w:rFonts w:ascii="Arial" w:eastAsia="Malgun Gothic" w:hAnsi="Arial" w:cs="Arial"/>
              </w:rPr>
              <w:t xml:space="preserve"> Rel-16 gNB </w:t>
            </w:r>
            <w:proofErr w:type="spellStart"/>
            <w:r>
              <w:rPr>
                <w:rFonts w:ascii="Arial" w:eastAsia="Malgun Gothic" w:hAnsi="Arial" w:cs="Arial"/>
              </w:rPr>
              <w:t>does</w:t>
            </w:r>
            <w:proofErr w:type="spellEnd"/>
            <w:r>
              <w:rPr>
                <w:rFonts w:ascii="Arial" w:eastAsia="Malgun Gothic" w:hAnsi="Arial" w:cs="Arial"/>
              </w:rPr>
              <w:t xml:space="preserve"> not </w:t>
            </w:r>
            <w:proofErr w:type="spellStart"/>
            <w:r>
              <w:rPr>
                <w:rFonts w:ascii="Arial" w:eastAsia="Malgun Gothic" w:hAnsi="Arial" w:cs="Arial"/>
              </w:rPr>
              <w:t>understand</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proposed</w:t>
            </w:r>
            <w:proofErr w:type="spellEnd"/>
            <w:r>
              <w:rPr>
                <w:rFonts w:ascii="Arial" w:eastAsia="Malgun Gothic" w:hAnsi="Arial" w:cs="Arial"/>
              </w:rPr>
              <w:t xml:space="preserve"> </w:t>
            </w:r>
            <w:proofErr w:type="spellStart"/>
            <w:r>
              <w:rPr>
                <w:rFonts w:ascii="Arial" w:eastAsia="Malgun Gothic" w:hAnsi="Arial" w:cs="Arial"/>
              </w:rPr>
              <w:t>behaivor</w:t>
            </w:r>
            <w:proofErr w:type="spellEnd"/>
            <w:r>
              <w:rPr>
                <w:rFonts w:ascii="Arial" w:eastAsia="Malgun Gothic" w:hAnsi="Arial" w:cs="Arial"/>
              </w:rPr>
              <w:t xml:space="preserve">. Even </w:t>
            </w:r>
            <w:proofErr w:type="spellStart"/>
            <w:r>
              <w:rPr>
                <w:rFonts w:ascii="Arial" w:eastAsia="Malgun Gothic" w:hAnsi="Arial" w:cs="Arial"/>
              </w:rPr>
              <w:t>if</w:t>
            </w:r>
            <w:proofErr w:type="spellEnd"/>
            <w:r>
              <w:rPr>
                <w:rFonts w:ascii="Arial" w:eastAsia="Malgun Gothic" w:hAnsi="Arial" w:cs="Arial"/>
              </w:rPr>
              <w:t xml:space="preserve"> </w:t>
            </w:r>
            <w:proofErr w:type="spellStart"/>
            <w:r>
              <w:rPr>
                <w:rFonts w:ascii="Arial" w:eastAsia="Malgun Gothic" w:hAnsi="Arial" w:cs="Arial"/>
              </w:rPr>
              <w:t>it</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agreed</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CR will </w:t>
            </w:r>
            <w:proofErr w:type="spellStart"/>
            <w:r>
              <w:rPr>
                <w:rFonts w:ascii="Arial" w:eastAsia="Malgun Gothic" w:hAnsi="Arial" w:cs="Arial"/>
              </w:rPr>
              <w:t>be</w:t>
            </w:r>
            <w:proofErr w:type="spellEnd"/>
            <w:r>
              <w:rPr>
                <w:rFonts w:ascii="Arial" w:eastAsia="Malgun Gothic" w:hAnsi="Arial" w:cs="Arial"/>
              </w:rPr>
              <w:t xml:space="preserve"> </w:t>
            </w:r>
            <w:proofErr w:type="spellStart"/>
            <w:r>
              <w:rPr>
                <w:rFonts w:ascii="Arial" w:eastAsia="Malgun Gothic" w:hAnsi="Arial" w:cs="Arial"/>
              </w:rPr>
              <w:t>more</w:t>
            </w:r>
            <w:proofErr w:type="spellEnd"/>
            <w:r>
              <w:rPr>
                <w:rFonts w:ascii="Arial" w:eastAsia="Malgun Gothic" w:hAnsi="Arial" w:cs="Arial"/>
              </w:rPr>
              <w:t xml:space="preserve"> </w:t>
            </w:r>
            <w:proofErr w:type="spellStart"/>
            <w:r>
              <w:rPr>
                <w:rFonts w:ascii="Arial" w:eastAsia="Malgun Gothic" w:hAnsi="Arial" w:cs="Arial"/>
              </w:rPr>
              <w:t>complicated</w:t>
            </w:r>
            <w:proofErr w:type="spellEnd"/>
            <w:r>
              <w:rPr>
                <w:rFonts w:ascii="Arial" w:eastAsia="Malgun Gothic" w:hAnsi="Arial" w:cs="Arial"/>
              </w:rPr>
              <w:t xml:space="preserve"> </w:t>
            </w:r>
            <w:proofErr w:type="spellStart"/>
            <w:r>
              <w:rPr>
                <w:rFonts w:ascii="Arial" w:eastAsia="Malgun Gothic" w:hAnsi="Arial" w:cs="Arial"/>
              </w:rPr>
              <w:t>for</w:t>
            </w:r>
            <w:proofErr w:type="spellEnd"/>
            <w:r>
              <w:rPr>
                <w:rFonts w:ascii="Arial" w:eastAsia="Malgun Gothic" w:hAnsi="Arial" w:cs="Arial"/>
              </w:rPr>
              <w:t xml:space="preserve"> </w:t>
            </w:r>
            <w:proofErr w:type="spellStart"/>
            <w:r>
              <w:rPr>
                <w:rFonts w:ascii="Arial" w:eastAsia="Malgun Gothic" w:hAnsi="Arial" w:cs="Arial"/>
              </w:rPr>
              <w:t>sure</w:t>
            </w:r>
            <w:proofErr w:type="spellEnd"/>
            <w:r>
              <w:rPr>
                <w:rFonts w:ascii="Arial" w:eastAsia="Malgun Gothic" w:hAnsi="Arial" w:cs="Arial"/>
              </w:rPr>
              <w:t>.</w:t>
            </w:r>
          </w:p>
          <w:p w14:paraId="5C66EC4E" w14:textId="77777777" w:rsidR="00B01DBE" w:rsidRDefault="00B01DBE">
            <w:pPr>
              <w:rPr>
                <w:rFonts w:ascii="Arial" w:eastAsia="Malgun Gothic" w:hAnsi="Arial" w:cs="Arial"/>
              </w:rPr>
            </w:pPr>
            <w:proofErr w:type="spellStart"/>
            <w:r>
              <w:rPr>
                <w:rFonts w:ascii="Arial" w:eastAsia="Malgun Gothic" w:hAnsi="Arial" w:cs="Arial"/>
              </w:rPr>
              <w:t>Technically</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do not </w:t>
            </w:r>
            <w:proofErr w:type="spellStart"/>
            <w:r>
              <w:rPr>
                <w:rFonts w:ascii="Arial" w:eastAsia="Malgun Gothic" w:hAnsi="Arial" w:cs="Arial"/>
              </w:rPr>
              <w:t>agree</w:t>
            </w:r>
            <w:proofErr w:type="spellEnd"/>
            <w:r>
              <w:rPr>
                <w:rFonts w:ascii="Arial" w:eastAsia="Malgun Gothic" w:hAnsi="Arial" w:cs="Arial"/>
              </w:rPr>
              <w:t xml:space="preserve"> </w:t>
            </w:r>
            <w:proofErr w:type="spellStart"/>
            <w:r>
              <w:rPr>
                <w:rFonts w:ascii="Arial" w:eastAsia="Malgun Gothic" w:hAnsi="Arial" w:cs="Arial"/>
              </w:rPr>
              <w:t>with</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motivation</w:t>
            </w:r>
            <w:proofErr w:type="spellEnd"/>
            <w:r>
              <w:rPr>
                <w:rFonts w:ascii="Arial" w:eastAsia="Malgun Gothic" w:hAnsi="Arial" w:cs="Arial"/>
              </w:rPr>
              <w:t xml:space="preserve"> </w:t>
            </w:r>
            <w:proofErr w:type="spellStart"/>
            <w:r>
              <w:rPr>
                <w:rFonts w:ascii="Arial" w:eastAsia="Malgun Gothic" w:hAnsi="Arial" w:cs="Arial"/>
              </w:rPr>
              <w:t>why</w:t>
            </w:r>
            <w:proofErr w:type="spellEnd"/>
            <w:r>
              <w:rPr>
                <w:rFonts w:ascii="Arial" w:eastAsia="Malgun Gothic" w:hAnsi="Arial" w:cs="Arial"/>
              </w:rPr>
              <w:t xml:space="preserve"> </w:t>
            </w:r>
            <w:proofErr w:type="spellStart"/>
            <w:r>
              <w:rPr>
                <w:rFonts w:ascii="Arial" w:eastAsia="Malgun Gothic" w:hAnsi="Arial" w:cs="Arial"/>
              </w:rPr>
              <w:t>we</w:t>
            </w:r>
            <w:proofErr w:type="spellEnd"/>
            <w:r>
              <w:rPr>
                <w:rFonts w:ascii="Arial" w:eastAsia="Malgun Gothic" w:hAnsi="Arial" w:cs="Arial"/>
              </w:rPr>
              <w:t xml:space="preserve"> </w:t>
            </w:r>
            <w:proofErr w:type="spellStart"/>
            <w:r>
              <w:rPr>
                <w:rFonts w:ascii="Arial" w:eastAsia="Malgun Gothic" w:hAnsi="Arial" w:cs="Arial"/>
              </w:rPr>
              <w:t>have</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stop</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timer</w:t>
            </w:r>
            <w:proofErr w:type="spellEnd"/>
            <w:r>
              <w:rPr>
                <w:rFonts w:ascii="Arial" w:eastAsia="Malgun Gothic" w:hAnsi="Arial" w:cs="Arial"/>
              </w:rPr>
              <w:t>.</w:t>
            </w:r>
          </w:p>
          <w:p w14:paraId="73844220" w14:textId="77777777" w:rsidR="00B01DBE" w:rsidRDefault="00B01DBE">
            <w:pPr>
              <w:rPr>
                <w:rFonts w:ascii="Arial" w:eastAsia="Malgun Gothic" w:hAnsi="Arial" w:cs="Arial"/>
              </w:rPr>
            </w:pPr>
            <w:r>
              <w:rPr>
                <w:rFonts w:ascii="Arial" w:eastAsia="Malgun Gothic" w:hAnsi="Arial" w:cs="Arial"/>
              </w:rPr>
              <w:t xml:space="preserve">- </w:t>
            </w:r>
            <w:proofErr w:type="spellStart"/>
            <w:r>
              <w:rPr>
                <w:rFonts w:ascii="Arial" w:eastAsia="Malgun Gothic" w:hAnsi="Arial" w:cs="Arial"/>
              </w:rPr>
              <w:t>If</w:t>
            </w:r>
            <w:proofErr w:type="spellEnd"/>
            <w:r>
              <w:rPr>
                <w:rFonts w:ascii="Arial" w:eastAsia="Malgun Gothic" w:hAnsi="Arial" w:cs="Arial"/>
              </w:rPr>
              <w:t xml:space="preserve"> a </w:t>
            </w:r>
            <w:proofErr w:type="spellStart"/>
            <w:r>
              <w:rPr>
                <w:rFonts w:ascii="Arial" w:eastAsia="Malgun Gothic" w:hAnsi="Arial" w:cs="Arial"/>
              </w:rPr>
              <w:t>dynamic</w:t>
            </w:r>
            <w:proofErr w:type="spellEnd"/>
            <w:r>
              <w:rPr>
                <w:rFonts w:ascii="Arial" w:eastAsia="Malgun Gothic" w:hAnsi="Arial" w:cs="Arial"/>
              </w:rPr>
              <w:t xml:space="preserve"> </w:t>
            </w:r>
            <w:proofErr w:type="spellStart"/>
            <w:r>
              <w:rPr>
                <w:rFonts w:ascii="Arial" w:eastAsia="Malgun Gothic" w:hAnsi="Arial" w:cs="Arial"/>
              </w:rPr>
              <w:t>grant</w:t>
            </w:r>
            <w:proofErr w:type="spellEnd"/>
            <w:r>
              <w:rPr>
                <w:rFonts w:ascii="Arial" w:eastAsia="Malgun Gothic" w:hAnsi="Arial" w:cs="Arial"/>
              </w:rPr>
              <w:t xml:space="preserve"> </w:t>
            </w:r>
            <w:proofErr w:type="spellStart"/>
            <w:r>
              <w:rPr>
                <w:rFonts w:ascii="Arial" w:eastAsia="Malgun Gothic" w:hAnsi="Arial" w:cs="Arial"/>
              </w:rPr>
              <w:t>assignment</w:t>
            </w:r>
            <w:proofErr w:type="spellEnd"/>
            <w:r>
              <w:rPr>
                <w:rFonts w:ascii="Arial" w:eastAsia="Malgun Gothic" w:hAnsi="Arial" w:cs="Arial"/>
              </w:rPr>
              <w:t xml:space="preserve"> </w:t>
            </w:r>
            <w:proofErr w:type="spellStart"/>
            <w:r>
              <w:rPr>
                <w:rFonts w:ascii="Arial" w:eastAsia="Malgun Gothic" w:hAnsi="Arial" w:cs="Arial"/>
              </w:rPr>
              <w:t>starts</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timer</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running</w:t>
            </w:r>
            <w:proofErr w:type="spellEnd"/>
            <w:r>
              <w:rPr>
                <w:rFonts w:ascii="Arial" w:eastAsia="Malgun Gothic" w:hAnsi="Arial" w:cs="Arial"/>
              </w:rPr>
              <w:t xml:space="preserve"> CGT </w:t>
            </w:r>
            <w:proofErr w:type="spellStart"/>
            <w:r>
              <w:rPr>
                <w:rFonts w:ascii="Arial" w:eastAsia="Malgun Gothic" w:hAnsi="Arial" w:cs="Arial"/>
              </w:rPr>
              <w:t>does</w:t>
            </w:r>
            <w:proofErr w:type="spellEnd"/>
            <w:r>
              <w:rPr>
                <w:rFonts w:ascii="Arial" w:eastAsia="Malgun Gothic" w:hAnsi="Arial" w:cs="Arial"/>
              </w:rPr>
              <w:t xml:space="preserve"> not </w:t>
            </w:r>
            <w:proofErr w:type="spellStart"/>
            <w:r>
              <w:rPr>
                <w:rFonts w:ascii="Arial" w:eastAsia="Malgun Gothic" w:hAnsi="Arial" w:cs="Arial"/>
              </w:rPr>
              <w:t>harm</w:t>
            </w:r>
            <w:proofErr w:type="spellEnd"/>
            <w:r>
              <w:rPr>
                <w:rFonts w:ascii="Arial" w:eastAsia="Malgun Gothic" w:hAnsi="Arial" w:cs="Arial"/>
              </w:rPr>
              <w:t xml:space="preserve">. </w:t>
            </w:r>
            <w:proofErr w:type="spellStart"/>
            <w:r>
              <w:rPr>
                <w:rFonts w:ascii="Arial" w:eastAsia="Malgun Gothic" w:hAnsi="Arial" w:cs="Arial"/>
              </w:rPr>
              <w:t>Since</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HPI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reserved</w:t>
            </w:r>
            <w:proofErr w:type="spellEnd"/>
            <w:r>
              <w:rPr>
                <w:rFonts w:ascii="Arial" w:eastAsia="Malgun Gothic" w:hAnsi="Arial" w:cs="Arial"/>
              </w:rPr>
              <w:t xml:space="preserve"> </w:t>
            </w:r>
            <w:proofErr w:type="spellStart"/>
            <w:r>
              <w:rPr>
                <w:rFonts w:ascii="Arial" w:eastAsia="Malgun Gothic" w:hAnsi="Arial" w:cs="Arial"/>
              </w:rPr>
              <w:t>by</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dynamic</w:t>
            </w:r>
            <w:proofErr w:type="spellEnd"/>
            <w:r>
              <w:rPr>
                <w:rFonts w:ascii="Arial" w:eastAsia="Malgun Gothic" w:hAnsi="Arial" w:cs="Arial"/>
              </w:rPr>
              <w:t xml:space="preserve"> </w:t>
            </w:r>
            <w:proofErr w:type="spellStart"/>
            <w:r>
              <w:rPr>
                <w:rFonts w:ascii="Arial" w:eastAsia="Malgun Gothic" w:hAnsi="Arial" w:cs="Arial"/>
              </w:rPr>
              <w:t>grant</w:t>
            </w:r>
            <w:proofErr w:type="spellEnd"/>
            <w:r>
              <w:rPr>
                <w:rFonts w:ascii="Arial" w:eastAsia="Malgun Gothic" w:hAnsi="Arial" w:cs="Arial"/>
              </w:rPr>
              <w:t xml:space="preserve">, gNB </w:t>
            </w:r>
            <w:proofErr w:type="spellStart"/>
            <w:r>
              <w:rPr>
                <w:rFonts w:ascii="Arial" w:eastAsia="Malgun Gothic" w:hAnsi="Arial" w:cs="Arial"/>
              </w:rPr>
              <w:t>can</w:t>
            </w:r>
            <w:proofErr w:type="spellEnd"/>
            <w:r>
              <w:rPr>
                <w:rFonts w:ascii="Arial" w:eastAsia="Malgun Gothic" w:hAnsi="Arial" w:cs="Arial"/>
              </w:rPr>
              <w:t xml:space="preserve"> </w:t>
            </w:r>
            <w:proofErr w:type="spellStart"/>
            <w:r>
              <w:rPr>
                <w:rFonts w:ascii="Arial" w:eastAsia="Malgun Gothic" w:hAnsi="Arial" w:cs="Arial"/>
              </w:rPr>
              <w:t>continue</w:t>
            </w:r>
            <w:proofErr w:type="spellEnd"/>
            <w:r>
              <w:rPr>
                <w:rFonts w:ascii="Arial" w:eastAsia="Malgun Gothic" w:hAnsi="Arial" w:cs="Arial"/>
              </w:rPr>
              <w:t xml:space="preserve"> </w:t>
            </w:r>
            <w:proofErr w:type="spellStart"/>
            <w:r>
              <w:rPr>
                <w:rFonts w:ascii="Arial" w:eastAsia="Malgun Gothic" w:hAnsi="Arial" w:cs="Arial"/>
              </w:rPr>
              <w:t>to</w:t>
            </w:r>
            <w:proofErr w:type="spellEnd"/>
            <w:r>
              <w:rPr>
                <w:rFonts w:ascii="Arial" w:eastAsia="Malgun Gothic" w:hAnsi="Arial" w:cs="Arial"/>
              </w:rPr>
              <w:t xml:space="preserve"> </w:t>
            </w:r>
            <w:proofErr w:type="spellStart"/>
            <w:r>
              <w:rPr>
                <w:rFonts w:ascii="Arial" w:eastAsia="Malgun Gothic" w:hAnsi="Arial" w:cs="Arial"/>
              </w:rPr>
              <w:t>use</w:t>
            </w:r>
            <w:proofErr w:type="spellEnd"/>
            <w:r>
              <w:rPr>
                <w:rFonts w:ascii="Arial" w:eastAsia="Malgun Gothic" w:hAnsi="Arial" w:cs="Arial"/>
              </w:rPr>
              <w:t xml:space="preserve"> </w:t>
            </w:r>
            <w:proofErr w:type="spellStart"/>
            <w:r>
              <w:rPr>
                <w:rFonts w:ascii="Arial" w:eastAsia="Malgun Gothic" w:hAnsi="Arial" w:cs="Arial"/>
              </w:rPr>
              <w:t>this</w:t>
            </w:r>
            <w:proofErr w:type="spellEnd"/>
            <w:r>
              <w:rPr>
                <w:rFonts w:ascii="Arial" w:eastAsia="Malgun Gothic" w:hAnsi="Arial" w:cs="Arial"/>
              </w:rPr>
              <w:t xml:space="preserve"> </w:t>
            </w:r>
            <w:proofErr w:type="spellStart"/>
            <w:r>
              <w:rPr>
                <w:rFonts w:ascii="Arial" w:eastAsia="Malgun Gothic" w:hAnsi="Arial" w:cs="Arial"/>
              </w:rPr>
              <w:t>for</w:t>
            </w:r>
            <w:proofErr w:type="spellEnd"/>
            <w:r>
              <w:rPr>
                <w:rFonts w:ascii="Arial" w:eastAsia="Malgun Gothic" w:hAnsi="Arial" w:cs="Arial"/>
              </w:rPr>
              <w:t xml:space="preserve"> </w:t>
            </w:r>
            <w:proofErr w:type="spellStart"/>
            <w:r>
              <w:rPr>
                <w:rFonts w:ascii="Arial" w:eastAsia="Malgun Gothic" w:hAnsi="Arial" w:cs="Arial"/>
              </w:rPr>
              <w:t>dynamic</w:t>
            </w:r>
            <w:proofErr w:type="spellEnd"/>
            <w:r>
              <w:rPr>
                <w:rFonts w:ascii="Arial" w:eastAsia="Malgun Gothic" w:hAnsi="Arial" w:cs="Arial"/>
              </w:rPr>
              <w:t xml:space="preserve"> </w:t>
            </w:r>
            <w:proofErr w:type="spellStart"/>
            <w:r>
              <w:rPr>
                <w:rFonts w:ascii="Arial" w:eastAsia="Malgun Gothic" w:hAnsi="Arial" w:cs="Arial"/>
              </w:rPr>
              <w:t>grant</w:t>
            </w:r>
            <w:proofErr w:type="spellEnd"/>
            <w:r>
              <w:rPr>
                <w:rFonts w:ascii="Arial" w:eastAsia="Malgun Gothic" w:hAnsi="Arial" w:cs="Arial"/>
              </w:rPr>
              <w:t xml:space="preserve"> </w:t>
            </w:r>
            <w:proofErr w:type="spellStart"/>
            <w:r>
              <w:rPr>
                <w:rFonts w:ascii="Arial" w:eastAsia="Malgun Gothic" w:hAnsi="Arial" w:cs="Arial"/>
              </w:rPr>
              <w:t>allocation</w:t>
            </w:r>
            <w:proofErr w:type="spellEnd"/>
            <w:r>
              <w:rPr>
                <w:rFonts w:ascii="Arial" w:eastAsia="Malgun Gothic" w:hAnsi="Arial" w:cs="Arial"/>
              </w:rPr>
              <w:t>.</w:t>
            </w:r>
          </w:p>
          <w:p w14:paraId="33E9C501" w14:textId="77777777" w:rsidR="00B01DBE" w:rsidRDefault="00B01DBE">
            <w:pPr>
              <w:rPr>
                <w:rFonts w:ascii="Arial" w:eastAsia="Malgun Gothic" w:hAnsi="Arial" w:cs="Arial"/>
              </w:rPr>
            </w:pPr>
            <w:r>
              <w:rPr>
                <w:rFonts w:ascii="Arial" w:eastAsia="Malgun Gothic" w:hAnsi="Arial" w:cs="Arial"/>
              </w:rPr>
              <w:t xml:space="preserve">- </w:t>
            </w:r>
            <w:proofErr w:type="spellStart"/>
            <w:r>
              <w:rPr>
                <w:rFonts w:ascii="Arial" w:eastAsia="Malgun Gothic" w:hAnsi="Arial" w:cs="Arial"/>
              </w:rPr>
              <w:t>If</w:t>
            </w:r>
            <w:proofErr w:type="spellEnd"/>
            <w:r>
              <w:rPr>
                <w:rFonts w:ascii="Arial" w:eastAsia="Malgun Gothic" w:hAnsi="Arial" w:cs="Arial"/>
              </w:rPr>
              <w:t xml:space="preserve"> a </w:t>
            </w:r>
            <w:proofErr w:type="spellStart"/>
            <w:r>
              <w:rPr>
                <w:rFonts w:ascii="Arial" w:eastAsia="Malgun Gothic" w:hAnsi="Arial" w:cs="Arial"/>
              </w:rPr>
              <w:t>retransmission</w:t>
            </w:r>
            <w:proofErr w:type="spellEnd"/>
            <w:r>
              <w:rPr>
                <w:rFonts w:ascii="Arial" w:eastAsia="Malgun Gothic" w:hAnsi="Arial" w:cs="Arial"/>
              </w:rPr>
              <w:t xml:space="preserve"> </w:t>
            </w:r>
            <w:proofErr w:type="spellStart"/>
            <w:r>
              <w:rPr>
                <w:rFonts w:ascii="Arial" w:eastAsia="Malgun Gothic" w:hAnsi="Arial" w:cs="Arial"/>
              </w:rPr>
              <w:t>by</w:t>
            </w:r>
            <w:proofErr w:type="spellEnd"/>
            <w:r>
              <w:rPr>
                <w:rFonts w:ascii="Arial" w:eastAsia="Malgun Gothic" w:hAnsi="Arial" w:cs="Arial"/>
              </w:rPr>
              <w:t xml:space="preserve"> CS-RNTI </w:t>
            </w:r>
            <w:proofErr w:type="spellStart"/>
            <w:r>
              <w:rPr>
                <w:rFonts w:ascii="Arial" w:eastAsia="Malgun Gothic" w:hAnsi="Arial" w:cs="Arial"/>
              </w:rPr>
              <w:t>starts</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timer</w:t>
            </w:r>
            <w:proofErr w:type="spellEnd"/>
            <w:r>
              <w:rPr>
                <w:rFonts w:ascii="Arial" w:eastAsia="Malgun Gothic" w:hAnsi="Arial" w:cs="Arial"/>
              </w:rPr>
              <w:t xml:space="preserve">, </w:t>
            </w:r>
            <w:proofErr w:type="spellStart"/>
            <w:r>
              <w:rPr>
                <w:rFonts w:ascii="Arial" w:eastAsia="Malgun Gothic" w:hAnsi="Arial" w:cs="Arial"/>
              </w:rPr>
              <w:t>it</w:t>
            </w:r>
            <w:proofErr w:type="spellEnd"/>
            <w:r>
              <w:rPr>
                <w:rFonts w:ascii="Arial" w:eastAsia="Malgun Gothic" w:hAnsi="Arial" w:cs="Arial"/>
              </w:rPr>
              <w:t xml:space="preserve"> </w:t>
            </w:r>
            <w:proofErr w:type="spellStart"/>
            <w:r>
              <w:rPr>
                <w:rFonts w:ascii="Arial" w:eastAsia="Malgun Gothic" w:hAnsi="Arial" w:cs="Arial"/>
              </w:rPr>
              <w:t>is</w:t>
            </w:r>
            <w:proofErr w:type="spellEnd"/>
            <w:r>
              <w:rPr>
                <w:rFonts w:ascii="Arial" w:eastAsia="Malgun Gothic" w:hAnsi="Arial" w:cs="Arial"/>
              </w:rPr>
              <w:t xml:space="preserve"> </w:t>
            </w:r>
            <w:proofErr w:type="spellStart"/>
            <w:r>
              <w:rPr>
                <w:rFonts w:ascii="Arial" w:eastAsia="Malgun Gothic" w:hAnsi="Arial" w:cs="Arial"/>
              </w:rPr>
              <w:t>very</w:t>
            </w:r>
            <w:proofErr w:type="spellEnd"/>
            <w:r>
              <w:rPr>
                <w:rFonts w:ascii="Arial" w:eastAsia="Malgun Gothic" w:hAnsi="Arial" w:cs="Arial"/>
              </w:rPr>
              <w:t xml:space="preserve"> </w:t>
            </w:r>
            <w:proofErr w:type="spellStart"/>
            <w:r>
              <w:rPr>
                <w:rFonts w:ascii="Arial" w:eastAsia="Malgun Gothic" w:hAnsi="Arial" w:cs="Arial"/>
              </w:rPr>
              <w:t>clear</w:t>
            </w:r>
            <w:proofErr w:type="spellEnd"/>
            <w:r>
              <w:rPr>
                <w:rFonts w:ascii="Arial" w:eastAsia="Malgun Gothic" w:hAnsi="Arial" w:cs="Arial"/>
              </w:rPr>
              <w:t xml:space="preserve"> </w:t>
            </w:r>
            <w:proofErr w:type="spellStart"/>
            <w:r>
              <w:rPr>
                <w:rFonts w:ascii="Arial" w:eastAsia="Malgun Gothic" w:hAnsi="Arial" w:cs="Arial"/>
              </w:rPr>
              <w:t>that</w:t>
            </w:r>
            <w:proofErr w:type="spellEnd"/>
            <w:r>
              <w:rPr>
                <w:rFonts w:ascii="Arial" w:eastAsia="Malgun Gothic" w:hAnsi="Arial" w:cs="Arial"/>
              </w:rPr>
              <w:t xml:space="preserve"> gNB </w:t>
            </w:r>
            <w:proofErr w:type="spellStart"/>
            <w:r>
              <w:rPr>
                <w:rFonts w:ascii="Arial" w:eastAsia="Malgun Gothic" w:hAnsi="Arial" w:cs="Arial"/>
              </w:rPr>
              <w:t>understands</w:t>
            </w:r>
            <w:proofErr w:type="spellEnd"/>
            <w:r>
              <w:rPr>
                <w:rFonts w:ascii="Arial" w:eastAsia="Malgun Gothic" w:hAnsi="Arial" w:cs="Arial"/>
              </w:rPr>
              <w:t xml:space="preserve"> </w:t>
            </w:r>
            <w:proofErr w:type="spellStart"/>
            <w:r>
              <w:rPr>
                <w:rFonts w:ascii="Arial" w:eastAsia="Malgun Gothic" w:hAnsi="Arial" w:cs="Arial"/>
              </w:rPr>
              <w:t>there</w:t>
            </w:r>
            <w:proofErr w:type="spellEnd"/>
            <w:r>
              <w:rPr>
                <w:rFonts w:ascii="Arial" w:eastAsia="Malgun Gothic" w:hAnsi="Arial" w:cs="Arial"/>
              </w:rPr>
              <w:t xml:space="preserve"> was a </w:t>
            </w:r>
            <w:proofErr w:type="spellStart"/>
            <w:r>
              <w:rPr>
                <w:rFonts w:ascii="Arial" w:eastAsia="Malgun Gothic" w:hAnsi="Arial" w:cs="Arial"/>
              </w:rPr>
              <w:t>transmission</w:t>
            </w:r>
            <w:proofErr w:type="spellEnd"/>
            <w:r>
              <w:rPr>
                <w:rFonts w:ascii="Arial" w:eastAsia="Malgun Gothic" w:hAnsi="Arial" w:cs="Arial"/>
              </w:rPr>
              <w:t xml:space="preserve"> in </w:t>
            </w:r>
            <w:proofErr w:type="spellStart"/>
            <w:r>
              <w:rPr>
                <w:rFonts w:ascii="Arial" w:eastAsia="Malgun Gothic" w:hAnsi="Arial" w:cs="Arial"/>
              </w:rPr>
              <w:t>the</w:t>
            </w:r>
            <w:proofErr w:type="spellEnd"/>
            <w:r>
              <w:rPr>
                <w:rFonts w:ascii="Arial" w:eastAsia="Malgun Gothic" w:hAnsi="Arial" w:cs="Arial"/>
              </w:rPr>
              <w:t xml:space="preserve"> original CG </w:t>
            </w:r>
            <w:proofErr w:type="spellStart"/>
            <w:r>
              <w:rPr>
                <w:rFonts w:ascii="Arial" w:eastAsia="Malgun Gothic" w:hAnsi="Arial" w:cs="Arial"/>
              </w:rPr>
              <w:t>occasion</w:t>
            </w:r>
            <w:proofErr w:type="spellEnd"/>
            <w:r>
              <w:rPr>
                <w:rFonts w:ascii="Arial" w:eastAsia="Malgun Gothic" w:hAnsi="Arial" w:cs="Arial"/>
              </w:rPr>
              <w:t xml:space="preserve">. In </w:t>
            </w:r>
            <w:proofErr w:type="spellStart"/>
            <w:r>
              <w:rPr>
                <w:rFonts w:ascii="Arial" w:eastAsia="Malgun Gothic" w:hAnsi="Arial" w:cs="Arial"/>
              </w:rPr>
              <w:t>this</w:t>
            </w:r>
            <w:proofErr w:type="spellEnd"/>
            <w:r>
              <w:rPr>
                <w:rFonts w:ascii="Arial" w:eastAsia="Malgun Gothic" w:hAnsi="Arial" w:cs="Arial"/>
              </w:rPr>
              <w:t xml:space="preserve"> </w:t>
            </w:r>
            <w:proofErr w:type="spellStart"/>
            <w:r>
              <w:rPr>
                <w:rFonts w:ascii="Arial" w:eastAsia="Malgun Gothic" w:hAnsi="Arial" w:cs="Arial"/>
              </w:rPr>
              <w:t>case</w:t>
            </w:r>
            <w:proofErr w:type="spellEnd"/>
            <w:r>
              <w:rPr>
                <w:rFonts w:ascii="Arial" w:eastAsia="Malgun Gothic" w:hAnsi="Arial" w:cs="Arial"/>
              </w:rPr>
              <w:t xml:space="preserve">, UE </w:t>
            </w:r>
            <w:proofErr w:type="spellStart"/>
            <w:r>
              <w:rPr>
                <w:rFonts w:ascii="Arial" w:eastAsia="Malgun Gothic" w:hAnsi="Arial" w:cs="Arial"/>
              </w:rPr>
              <w:t>shall</w:t>
            </w:r>
            <w:proofErr w:type="spellEnd"/>
            <w:r>
              <w:rPr>
                <w:rFonts w:ascii="Arial" w:eastAsia="Malgun Gothic" w:hAnsi="Arial" w:cs="Arial"/>
              </w:rPr>
              <w:t xml:space="preserve"> not </w:t>
            </w:r>
            <w:proofErr w:type="spellStart"/>
            <w:r>
              <w:rPr>
                <w:rFonts w:ascii="Arial" w:eastAsia="Malgun Gothic" w:hAnsi="Arial" w:cs="Arial"/>
              </w:rPr>
              <w:t>stop</w:t>
            </w:r>
            <w:proofErr w:type="spellEnd"/>
            <w:r>
              <w:rPr>
                <w:rFonts w:ascii="Arial" w:eastAsia="Malgun Gothic" w:hAnsi="Arial" w:cs="Arial"/>
              </w:rPr>
              <w:t xml:space="preserve"> </w:t>
            </w:r>
            <w:proofErr w:type="spellStart"/>
            <w:r>
              <w:rPr>
                <w:rFonts w:ascii="Arial" w:eastAsia="Malgun Gothic" w:hAnsi="Arial" w:cs="Arial"/>
              </w:rPr>
              <w:t>the</w:t>
            </w:r>
            <w:proofErr w:type="spellEnd"/>
            <w:r>
              <w:rPr>
                <w:rFonts w:ascii="Arial" w:eastAsia="Malgun Gothic" w:hAnsi="Arial" w:cs="Arial"/>
              </w:rPr>
              <w:t xml:space="preserve"> </w:t>
            </w:r>
            <w:proofErr w:type="spellStart"/>
            <w:r>
              <w:rPr>
                <w:rFonts w:ascii="Arial" w:eastAsia="Malgun Gothic" w:hAnsi="Arial" w:cs="Arial"/>
              </w:rPr>
              <w:t>timer</w:t>
            </w:r>
            <w:proofErr w:type="spellEnd"/>
            <w:r>
              <w:rPr>
                <w:rFonts w:ascii="Arial" w:eastAsia="Malgun Gothic" w:hAnsi="Arial" w:cs="Arial"/>
              </w:rPr>
              <w:t xml:space="preserve">, </w:t>
            </w:r>
            <w:proofErr w:type="spellStart"/>
            <w:r>
              <w:rPr>
                <w:rFonts w:ascii="Arial" w:eastAsia="Malgun Gothic" w:hAnsi="Arial" w:cs="Arial"/>
              </w:rPr>
              <w:t>which</w:t>
            </w:r>
            <w:proofErr w:type="spellEnd"/>
            <w:r>
              <w:rPr>
                <w:rFonts w:ascii="Arial" w:eastAsia="Malgun Gothic" w:hAnsi="Arial" w:cs="Arial"/>
              </w:rPr>
              <w:t xml:space="preserve"> will </w:t>
            </w:r>
            <w:proofErr w:type="spellStart"/>
            <w:r>
              <w:rPr>
                <w:rFonts w:ascii="Arial" w:eastAsia="Malgun Gothic" w:hAnsi="Arial" w:cs="Arial"/>
              </w:rPr>
              <w:t>give</w:t>
            </w:r>
            <w:proofErr w:type="spellEnd"/>
            <w:r>
              <w:rPr>
                <w:rFonts w:ascii="Arial" w:eastAsia="Malgun Gothic" w:hAnsi="Arial" w:cs="Arial"/>
              </w:rPr>
              <w:t xml:space="preserve"> </w:t>
            </w:r>
            <w:proofErr w:type="spellStart"/>
            <w:r>
              <w:rPr>
                <w:rFonts w:ascii="Arial" w:eastAsia="Malgun Gothic" w:hAnsi="Arial" w:cs="Arial"/>
              </w:rPr>
              <w:t>more</w:t>
            </w:r>
            <w:proofErr w:type="spellEnd"/>
            <w:r>
              <w:rPr>
                <w:rFonts w:ascii="Arial" w:eastAsia="Malgun Gothic" w:hAnsi="Arial" w:cs="Arial"/>
              </w:rPr>
              <w:t xml:space="preserve"> </w:t>
            </w:r>
            <w:proofErr w:type="spellStart"/>
            <w:r>
              <w:rPr>
                <w:rFonts w:ascii="Arial" w:eastAsia="Malgun Gothic" w:hAnsi="Arial" w:cs="Arial"/>
              </w:rPr>
              <w:t>confusion</w:t>
            </w:r>
            <w:proofErr w:type="spellEnd"/>
            <w:r>
              <w:rPr>
                <w:rFonts w:ascii="Arial" w:eastAsia="Malgun Gothic" w:hAnsi="Arial" w:cs="Arial"/>
              </w:rPr>
              <w:t xml:space="preserve"> at </w:t>
            </w:r>
            <w:proofErr w:type="spellStart"/>
            <w:r>
              <w:rPr>
                <w:rFonts w:ascii="Arial" w:eastAsia="Malgun Gothic" w:hAnsi="Arial" w:cs="Arial"/>
              </w:rPr>
              <w:t>the</w:t>
            </w:r>
            <w:proofErr w:type="spellEnd"/>
            <w:r>
              <w:rPr>
                <w:rFonts w:ascii="Arial" w:eastAsia="Malgun Gothic" w:hAnsi="Arial" w:cs="Arial"/>
              </w:rPr>
              <w:t xml:space="preserve"> gNB </w:t>
            </w:r>
            <w:proofErr w:type="spellStart"/>
            <w:r>
              <w:rPr>
                <w:rFonts w:ascii="Arial" w:eastAsia="Malgun Gothic" w:hAnsi="Arial" w:cs="Arial"/>
              </w:rPr>
              <w:t>side</w:t>
            </w:r>
            <w:proofErr w:type="spellEnd"/>
            <w:r>
              <w:rPr>
                <w:rFonts w:ascii="Arial" w:eastAsia="Malgun Gothic" w:hAnsi="Arial" w:cs="Arial"/>
              </w:rPr>
              <w:t>.</w:t>
            </w:r>
          </w:p>
          <w:p w14:paraId="2A37891D" w14:textId="77777777" w:rsidR="00B01DBE" w:rsidRDefault="00B01DBE">
            <w:pPr>
              <w:rPr>
                <w:rFonts w:ascii="Arial" w:hAnsi="Arial" w:cs="Arial"/>
              </w:rPr>
            </w:pPr>
            <w:r>
              <w:rPr>
                <w:rFonts w:ascii="Arial" w:eastAsia="Malgun Gothic" w:hAnsi="Arial" w:cs="Arial"/>
              </w:rPr>
              <w:t xml:space="preserve">In </w:t>
            </w:r>
            <w:proofErr w:type="spellStart"/>
            <w:r>
              <w:rPr>
                <w:rFonts w:ascii="Arial" w:eastAsia="Malgun Gothic" w:hAnsi="Arial" w:cs="Arial"/>
              </w:rPr>
              <w:t>short</w:t>
            </w:r>
            <w:proofErr w:type="spellEnd"/>
            <w:r>
              <w:rPr>
                <w:rFonts w:ascii="Arial" w:eastAsia="Malgun Gothic" w:hAnsi="Arial" w:cs="Arial"/>
              </w:rPr>
              <w:t xml:space="preserve">, </w:t>
            </w:r>
            <w:proofErr w:type="spellStart"/>
            <w:r>
              <w:rPr>
                <w:rFonts w:ascii="Arial" w:eastAsia="Malgun Gothic" w:hAnsi="Arial" w:cs="Arial"/>
              </w:rPr>
              <w:t>considering</w:t>
            </w:r>
            <w:proofErr w:type="spellEnd"/>
            <w:r>
              <w:rPr>
                <w:rFonts w:ascii="Arial" w:eastAsia="Malgun Gothic" w:hAnsi="Arial" w:cs="Arial"/>
              </w:rPr>
              <w:t xml:space="preserve"> </w:t>
            </w:r>
            <w:proofErr w:type="spellStart"/>
            <w:r>
              <w:rPr>
                <w:rFonts w:ascii="Arial" w:eastAsia="Malgun Gothic" w:hAnsi="Arial" w:cs="Arial"/>
              </w:rPr>
              <w:t>gain</w:t>
            </w:r>
            <w:proofErr w:type="spellEnd"/>
            <w:r>
              <w:rPr>
                <w:rFonts w:ascii="Arial" w:eastAsia="Malgun Gothic" w:hAnsi="Arial" w:cs="Arial"/>
              </w:rPr>
              <w:t xml:space="preserve"> </w:t>
            </w:r>
            <w:proofErr w:type="spellStart"/>
            <w:r>
              <w:rPr>
                <w:rFonts w:ascii="Arial" w:eastAsia="Malgun Gothic" w:hAnsi="Arial" w:cs="Arial"/>
              </w:rPr>
              <w:t>and</w:t>
            </w:r>
            <w:proofErr w:type="spellEnd"/>
            <w:r>
              <w:rPr>
                <w:rFonts w:ascii="Arial" w:eastAsia="Malgun Gothic" w:hAnsi="Arial" w:cs="Arial"/>
              </w:rPr>
              <w:t xml:space="preserve"> </w:t>
            </w:r>
            <w:proofErr w:type="spellStart"/>
            <w:r>
              <w:rPr>
                <w:rFonts w:ascii="Arial" w:eastAsia="Malgun Gothic" w:hAnsi="Arial" w:cs="Arial"/>
              </w:rPr>
              <w:t>pain</w:t>
            </w:r>
            <w:proofErr w:type="spellEnd"/>
            <w:r>
              <w:rPr>
                <w:rFonts w:ascii="Arial" w:eastAsia="Malgun Gothic" w:hAnsi="Arial" w:cs="Arial"/>
              </w:rPr>
              <w:t xml:space="preserve">, </w:t>
            </w:r>
            <w:proofErr w:type="spellStart"/>
            <w:r>
              <w:rPr>
                <w:rFonts w:ascii="Arial" w:eastAsia="Malgun Gothic" w:hAnsi="Arial" w:cs="Arial"/>
              </w:rPr>
              <w:t>this</w:t>
            </w:r>
            <w:proofErr w:type="spellEnd"/>
            <w:r>
              <w:rPr>
                <w:rFonts w:ascii="Arial" w:eastAsia="Malgun Gothic" w:hAnsi="Arial" w:cs="Arial"/>
              </w:rPr>
              <w:t xml:space="preserve"> CR </w:t>
            </w:r>
            <w:proofErr w:type="spellStart"/>
            <w:r>
              <w:rPr>
                <w:rFonts w:ascii="Arial" w:eastAsia="Malgun Gothic" w:hAnsi="Arial" w:cs="Arial"/>
              </w:rPr>
              <w:t>is</w:t>
            </w:r>
            <w:proofErr w:type="spellEnd"/>
            <w:r>
              <w:rPr>
                <w:rFonts w:ascii="Arial" w:eastAsia="Malgun Gothic" w:hAnsi="Arial" w:cs="Arial"/>
              </w:rPr>
              <w:t xml:space="preserve"> not </w:t>
            </w:r>
            <w:proofErr w:type="spellStart"/>
            <w:r>
              <w:rPr>
                <w:rFonts w:ascii="Arial" w:eastAsia="Malgun Gothic" w:hAnsi="Arial" w:cs="Arial"/>
              </w:rPr>
              <w:t>nessary</w:t>
            </w:r>
            <w:proofErr w:type="spellEnd"/>
            <w:r>
              <w:rPr>
                <w:rFonts w:ascii="Arial" w:eastAsia="Malgun Gothic" w:hAnsi="Arial" w:cs="Arial"/>
              </w:rPr>
              <w:t>.</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lastRenderedPageBreak/>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DC6D18">
      <w:pPr>
        <w:pStyle w:val="Doc-title"/>
      </w:pPr>
      <w:hyperlink r:id="rId53"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proofErr w:type="spellStart"/>
            <w:r>
              <w:rPr>
                <w:rFonts w:ascii="Arial" w:eastAsia="Malgun Gothic" w:hAnsi="Arial" w:cs="Arial"/>
                <w:sz w:val="20"/>
                <w:szCs w:val="20"/>
              </w:rPr>
              <w:t>Partly</w:t>
            </w:r>
            <w:proofErr w:type="spellEnd"/>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proofErr w:type="spellStart"/>
            <w:r>
              <w:rPr>
                <w:rFonts w:ascii="Arial" w:hAnsi="Arial" w:cs="Arial"/>
                <w:sz w:val="20"/>
                <w:szCs w:val="20"/>
                <w:lang w:eastAsia="zh-CN"/>
              </w:rPr>
              <w:t>MediaTek</w:t>
            </w:r>
            <w:proofErr w:type="spellEnd"/>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proofErr w:type="spellStart"/>
            <w:r>
              <w:rPr>
                <w:rFonts w:ascii="Arial" w:hAnsi="Arial" w:cs="Arial"/>
                <w:sz w:val="20"/>
                <w:szCs w:val="20"/>
                <w:lang w:eastAsia="zh-CN"/>
              </w:rPr>
              <w:t>For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proposal</w:t>
            </w:r>
            <w:proofErr w:type="spellEnd"/>
            <w:r>
              <w:rPr>
                <w:rFonts w:ascii="Arial" w:hAnsi="Arial" w:cs="Arial"/>
                <w:sz w:val="20"/>
                <w:szCs w:val="20"/>
                <w:lang w:eastAsia="zh-CN"/>
              </w:rPr>
              <w:t xml:space="preserve"> 1, </w:t>
            </w:r>
            <w:proofErr w:type="spellStart"/>
            <w:r>
              <w:rPr>
                <w:rFonts w:ascii="Arial" w:hAnsi="Arial" w:cs="Arial"/>
                <w:sz w:val="20"/>
                <w:szCs w:val="20"/>
                <w:lang w:eastAsia="zh-CN"/>
              </w:rPr>
              <w:t>does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imply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NW will </w:t>
            </w:r>
            <w:proofErr w:type="spellStart"/>
            <w:r>
              <w:rPr>
                <w:rFonts w:ascii="Arial" w:hAnsi="Arial" w:cs="Arial"/>
                <w:sz w:val="20"/>
                <w:szCs w:val="20"/>
                <w:lang w:eastAsia="zh-CN"/>
              </w:rPr>
              <w:t>activate</w:t>
            </w:r>
            <w:proofErr w:type="spellEnd"/>
            <w:r>
              <w:rPr>
                <w:rFonts w:ascii="Arial" w:hAnsi="Arial" w:cs="Arial"/>
                <w:sz w:val="20"/>
                <w:szCs w:val="20"/>
                <w:lang w:eastAsia="zh-CN"/>
              </w:rPr>
              <w:t xml:space="preserve">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while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already</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activated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state</w:t>
            </w:r>
            <w:proofErr w:type="spellEnd"/>
            <w:r>
              <w:rPr>
                <w:rFonts w:ascii="Arial" w:hAnsi="Arial" w:cs="Arial"/>
                <w:sz w:val="20"/>
                <w:szCs w:val="20"/>
                <w:lang w:eastAsia="zh-CN"/>
              </w:rPr>
              <w:t xml:space="preserve">? </w:t>
            </w:r>
          </w:p>
          <w:p w14:paraId="68C69222" w14:textId="77777777" w:rsidR="0055003B" w:rsidRDefault="003C78AC">
            <w:pPr>
              <w:rPr>
                <w:rFonts w:ascii="Arial" w:hAnsi="Arial" w:cs="Arial"/>
                <w:sz w:val="20"/>
                <w:szCs w:val="20"/>
              </w:rPr>
            </w:pP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think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motivation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proposal</w:t>
            </w:r>
            <w:proofErr w:type="spellEnd"/>
            <w:r>
              <w:rPr>
                <w:rFonts w:ascii="Arial" w:hAnsi="Arial" w:cs="Arial"/>
                <w:sz w:val="20"/>
                <w:szCs w:val="20"/>
                <w:lang w:eastAsia="zh-CN"/>
              </w:rPr>
              <w:t xml:space="preserve"> 1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sufficient</w:t>
            </w:r>
            <w:proofErr w:type="spellEnd"/>
            <w:r>
              <w:rPr>
                <w:rFonts w:ascii="Arial" w:hAnsi="Arial" w:cs="Arial"/>
                <w:sz w:val="20"/>
                <w:szCs w:val="20"/>
                <w:lang w:eastAsia="zh-CN"/>
              </w:rPr>
              <w:t xml:space="preserve">. The </w:t>
            </w:r>
            <w:proofErr w:type="spellStart"/>
            <w:r>
              <w:rPr>
                <w:rFonts w:ascii="Arial" w:hAnsi="Arial" w:cs="Arial"/>
                <w:sz w:val="20"/>
                <w:szCs w:val="20"/>
                <w:lang w:eastAsia="zh-CN"/>
              </w:rPr>
              <w:t>intention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reduce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data</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latency</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why</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put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delay</w:t>
            </w:r>
            <w:proofErr w:type="spellEnd"/>
            <w:r>
              <w:rPr>
                <w:rFonts w:ascii="Arial" w:hAnsi="Arial" w:cs="Arial"/>
                <w:sz w:val="20"/>
                <w:szCs w:val="20"/>
                <w:lang w:eastAsia="zh-CN"/>
              </w:rPr>
              <w:t xml:space="preserve"> sensitive </w:t>
            </w:r>
            <w:proofErr w:type="spellStart"/>
            <w:r>
              <w:rPr>
                <w:rFonts w:ascii="Arial" w:hAnsi="Arial" w:cs="Arial"/>
                <w:sz w:val="20"/>
                <w:szCs w:val="20"/>
                <w:lang w:eastAsia="zh-CN"/>
              </w:rPr>
              <w:t>data</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first</w:t>
            </w:r>
            <w:proofErr w:type="spellEnd"/>
            <w:r>
              <w:rPr>
                <w:rFonts w:ascii="Arial" w:hAnsi="Arial" w:cs="Arial"/>
                <w:sz w:val="20"/>
                <w:szCs w:val="20"/>
                <w:lang w:eastAsia="zh-CN"/>
              </w:rPr>
              <w:t xml:space="preserve"> DRX </w:t>
            </w:r>
            <w:proofErr w:type="spellStart"/>
            <w:r>
              <w:rPr>
                <w:rFonts w:ascii="Arial" w:hAnsi="Arial" w:cs="Arial"/>
                <w:sz w:val="20"/>
                <w:szCs w:val="20"/>
                <w:lang w:eastAsia="zh-CN"/>
              </w:rPr>
              <w:t>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group</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want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have</w:t>
            </w:r>
            <w:proofErr w:type="spellEnd"/>
            <w:r>
              <w:rPr>
                <w:rFonts w:ascii="Arial" w:hAnsi="Arial" w:cs="Arial"/>
                <w:sz w:val="20"/>
                <w:szCs w:val="20"/>
                <w:lang w:eastAsia="zh-CN"/>
              </w:rPr>
              <w:t xml:space="preserve"> fast </w:t>
            </w:r>
            <w:proofErr w:type="spellStart"/>
            <w:r>
              <w:rPr>
                <w:rFonts w:ascii="Arial" w:hAnsi="Arial" w:cs="Arial"/>
                <w:sz w:val="20"/>
                <w:szCs w:val="20"/>
                <w:lang w:eastAsia="zh-CN"/>
              </w:rPr>
              <w:t>activation</w:t>
            </w:r>
            <w:proofErr w:type="spellEnd"/>
            <w:r>
              <w:rPr>
                <w:rFonts w:ascii="Arial" w:hAnsi="Arial" w:cs="Arial"/>
                <w:sz w:val="20"/>
                <w:szCs w:val="20"/>
                <w:lang w:eastAsia="zh-CN"/>
              </w:rPr>
              <w:t>/</w:t>
            </w:r>
            <w:proofErr w:type="spellStart"/>
            <w:r>
              <w:rPr>
                <w:rFonts w:ascii="Arial" w:hAnsi="Arial" w:cs="Arial"/>
                <w:sz w:val="20"/>
                <w:szCs w:val="20"/>
                <w:lang w:eastAsia="zh-CN"/>
              </w:rPr>
              <w:t>deactivation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for</w:t>
            </w:r>
            <w:proofErr w:type="spellEnd"/>
            <w:r>
              <w:rPr>
                <w:rFonts w:ascii="Arial" w:hAnsi="Arial" w:cs="Arial"/>
                <w:sz w:val="20"/>
                <w:szCs w:val="20"/>
                <w:lang w:eastAsia="zh-CN"/>
              </w:rPr>
              <w:t xml:space="preserve">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instead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putting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long</w:t>
            </w:r>
            <w:proofErr w:type="spellEnd"/>
            <w:r>
              <w:rPr>
                <w:rFonts w:ascii="Arial" w:hAnsi="Arial" w:cs="Arial"/>
                <w:sz w:val="20"/>
                <w:szCs w:val="20"/>
                <w:lang w:eastAsia="zh-CN"/>
              </w:rPr>
              <w:t xml:space="preserve"> DRX, </w:t>
            </w:r>
            <w:proofErr w:type="spellStart"/>
            <w:r>
              <w:rPr>
                <w:rFonts w:ascii="Arial" w:hAnsi="Arial" w:cs="Arial"/>
                <w:sz w:val="20"/>
                <w:szCs w:val="20"/>
                <w:lang w:eastAsia="zh-CN"/>
              </w:rPr>
              <w:t>why</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put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dormant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state</w:t>
            </w:r>
            <w:proofErr w:type="spellEnd"/>
            <w:r>
              <w:rPr>
                <w:rFonts w:ascii="Arial" w:hAnsi="Arial" w:cs="Arial"/>
                <w:sz w:val="20"/>
                <w:szCs w:val="20"/>
                <w:lang w:eastAsia="zh-CN"/>
              </w:rPr>
              <w:t xml:space="preserve">?  </w:t>
            </w:r>
          </w:p>
          <w:p w14:paraId="24E11D16" w14:textId="77777777" w:rsidR="0055003B" w:rsidRDefault="003C78AC">
            <w:pPr>
              <w:rPr>
                <w:rFonts w:ascii="Arial" w:hAnsi="Arial" w:cs="Arial"/>
                <w:sz w:val="20"/>
                <w:szCs w:val="20"/>
              </w:rPr>
            </w:pPr>
            <w:proofErr w:type="spellStart"/>
            <w:r>
              <w:rPr>
                <w:rFonts w:ascii="Arial" w:hAnsi="Arial" w:cs="Arial"/>
                <w:sz w:val="20"/>
                <w:szCs w:val="20"/>
                <w:lang w:eastAsia="zh-CN"/>
              </w:rPr>
              <w:t>For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proposal</w:t>
            </w:r>
            <w:proofErr w:type="spellEnd"/>
            <w:r>
              <w:rPr>
                <w:rFonts w:ascii="Arial" w:hAnsi="Arial" w:cs="Arial"/>
                <w:sz w:val="20"/>
                <w:szCs w:val="20"/>
                <w:lang w:eastAsia="zh-CN"/>
              </w:rPr>
              <w:t xml:space="preserve"> 2,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don’t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much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benefit</w:t>
            </w:r>
            <w:proofErr w:type="spellEnd"/>
            <w:r>
              <w:rPr>
                <w:rFonts w:ascii="Arial" w:hAnsi="Arial" w:cs="Arial"/>
                <w:sz w:val="20"/>
                <w:szCs w:val="20"/>
                <w:lang w:eastAsia="zh-CN"/>
              </w:rPr>
              <w:t xml:space="preserve"> on </w:t>
            </w:r>
            <w:proofErr w:type="spellStart"/>
            <w:r>
              <w:rPr>
                <w:rFonts w:ascii="Arial" w:hAnsi="Arial" w:cs="Arial"/>
                <w:sz w:val="20"/>
                <w:szCs w:val="20"/>
                <w:lang w:eastAsia="zh-CN"/>
              </w:rPr>
              <w:t>this</w:t>
            </w:r>
            <w:proofErr w:type="spellEnd"/>
            <w:r>
              <w:rPr>
                <w:rFonts w:ascii="Arial" w:hAnsi="Arial" w:cs="Arial"/>
                <w:sz w:val="20"/>
                <w:szCs w:val="20"/>
                <w:lang w:eastAsia="zh-CN"/>
              </w:rPr>
              <w:t>.</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w:t>
            </w:r>
            <w:r>
              <w:rPr>
                <w:rFonts w:ascii="Arial" w:eastAsia="SimSun" w:hAnsi="Arial" w:cs="Arial" w:hint="eastAsia"/>
                <w:sz w:val="20"/>
                <w:szCs w:val="20"/>
                <w:lang w:val="en-US" w:eastAsia="zh-CN"/>
              </w:rPr>
              <w:lastRenderedPageBreak/>
              <w:t>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proofErr w:type="spellStart"/>
            <w:r w:rsidRPr="007B2F77">
              <w:rPr>
                <w:i/>
                <w:lang w:eastAsia="ko-KR"/>
              </w:rPr>
              <w:t>sCellDeactivationTimer</w:t>
            </w:r>
            <w:proofErr w:type="spellEnd"/>
            <w:r w:rsidRPr="007B2F77">
              <w:rPr>
                <w:lang w:eastAsia="ko-KR"/>
              </w:rPr>
              <w:t xml:space="preserve"> </w:t>
            </w:r>
            <w:proofErr w:type="spellStart"/>
            <w:r w:rsidRPr="007B2F77">
              <w:rPr>
                <w:lang w:eastAsia="ko-KR"/>
              </w:rPr>
              <w:t>timer</w:t>
            </w:r>
            <w:proofErr w:type="spellEnd"/>
            <w:r>
              <w:rPr>
                <w:lang w:eastAsia="ko-KR"/>
              </w:rPr>
              <w:t xml:space="preserve">. The </w:t>
            </w:r>
            <w:proofErr w:type="spellStart"/>
            <w:r>
              <w:rPr>
                <w:lang w:eastAsia="ko-KR"/>
              </w:rPr>
              <w:t>point</w:t>
            </w:r>
            <w:proofErr w:type="spellEnd"/>
            <w:r>
              <w:rPr>
                <w:lang w:eastAsia="ko-KR"/>
              </w:rPr>
              <w:t xml:space="preserve"> </w:t>
            </w:r>
            <w:proofErr w:type="spellStart"/>
            <w:r>
              <w:rPr>
                <w:lang w:eastAsia="ko-KR"/>
              </w:rPr>
              <w:t>is</w:t>
            </w:r>
            <w:proofErr w:type="spellEnd"/>
            <w:r>
              <w:rPr>
                <w:lang w:eastAsia="ko-KR"/>
              </w:rPr>
              <w:t xml:space="preserve"> </w:t>
            </w:r>
            <w:proofErr w:type="spellStart"/>
            <w:r>
              <w:rPr>
                <w:lang w:eastAsia="ko-KR"/>
              </w:rPr>
              <w:t>to</w:t>
            </w:r>
            <w:proofErr w:type="spellEnd"/>
            <w:r>
              <w:rPr>
                <w:lang w:eastAsia="ko-KR"/>
              </w:rPr>
              <w:t xml:space="preserve"> </w:t>
            </w:r>
            <w:proofErr w:type="spellStart"/>
            <w:r>
              <w:rPr>
                <w:lang w:eastAsia="ko-KR"/>
              </w:rPr>
              <w:t>retain</w:t>
            </w:r>
            <w:proofErr w:type="spellEnd"/>
            <w:r>
              <w:rPr>
                <w:lang w:eastAsia="ko-KR"/>
              </w:rPr>
              <w:t xml:space="preserve"> </w:t>
            </w:r>
            <w:proofErr w:type="spellStart"/>
            <w:r>
              <w:rPr>
                <w:lang w:eastAsia="ko-KR"/>
              </w:rPr>
              <w:t>the</w:t>
            </w:r>
            <w:proofErr w:type="spellEnd"/>
            <w:r>
              <w:rPr>
                <w:lang w:eastAsia="ko-KR"/>
              </w:rPr>
              <w:t xml:space="preserve"> power </w:t>
            </w:r>
            <w:proofErr w:type="spellStart"/>
            <w:r>
              <w:rPr>
                <w:lang w:eastAsia="ko-KR"/>
              </w:rPr>
              <w:t>saving</w:t>
            </w:r>
            <w:proofErr w:type="spellEnd"/>
            <w:r>
              <w:rPr>
                <w:lang w:eastAsia="ko-KR"/>
              </w:rPr>
              <w:t xml:space="preserve"> </w:t>
            </w:r>
            <w:proofErr w:type="spellStart"/>
            <w:r>
              <w:rPr>
                <w:lang w:eastAsia="ko-KR"/>
              </w:rPr>
              <w:t>gains</w:t>
            </w:r>
            <w:proofErr w:type="spellEnd"/>
            <w:r>
              <w:rPr>
                <w:lang w:eastAsia="ko-KR"/>
              </w:rPr>
              <w:t xml:space="preserve">, but </w:t>
            </w:r>
            <w:proofErr w:type="spellStart"/>
            <w:r>
              <w:rPr>
                <w:lang w:eastAsia="ko-KR"/>
              </w:rPr>
              <w:t>improve</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latency</w:t>
            </w:r>
            <w:proofErr w:type="spellEnd"/>
            <w:r>
              <w:rPr>
                <w:lang w:eastAsia="ko-KR"/>
              </w:rPr>
              <w:t>/</w:t>
            </w:r>
            <w:proofErr w:type="spellStart"/>
            <w:r>
              <w:rPr>
                <w:lang w:eastAsia="ko-KR"/>
              </w:rPr>
              <w:t>throughput</w:t>
            </w:r>
            <w:proofErr w:type="spellEnd"/>
            <w:r>
              <w:rPr>
                <w:lang w:eastAsia="ko-KR"/>
              </w:rPr>
              <w:t>.</w:t>
            </w:r>
          </w:p>
          <w:p w14:paraId="6AE47CD8" w14:textId="5198E71E" w:rsidR="007B0359" w:rsidRDefault="007B0359" w:rsidP="007B0359">
            <w:pPr>
              <w:rPr>
                <w:rFonts w:ascii="Arial" w:eastAsia="SimSun" w:hAnsi="Arial" w:cs="Arial"/>
                <w:sz w:val="20"/>
                <w:szCs w:val="20"/>
                <w:lang w:val="en-US" w:eastAsia="zh-CN"/>
              </w:rPr>
            </w:pPr>
            <w:r>
              <w:rPr>
                <w:lang w:eastAsia="zh-CN"/>
              </w:rPr>
              <w:t xml:space="preserve">@ZTE: 1: </w:t>
            </w:r>
            <w:proofErr w:type="spellStart"/>
            <w:r>
              <w:rPr>
                <w:lang w:eastAsia="zh-CN"/>
              </w:rPr>
              <w:t>Similar</w:t>
            </w:r>
            <w:proofErr w:type="spellEnd"/>
            <w:r>
              <w:rPr>
                <w:lang w:eastAsia="zh-CN"/>
              </w:rPr>
              <w:t xml:space="preserve"> </w:t>
            </w:r>
            <w:proofErr w:type="spellStart"/>
            <w:r>
              <w:rPr>
                <w:lang w:eastAsia="zh-CN"/>
              </w:rPr>
              <w:t>comment</w:t>
            </w:r>
            <w:proofErr w:type="spellEnd"/>
            <w:r>
              <w:rPr>
                <w:lang w:eastAsia="zh-CN"/>
              </w:rPr>
              <w:t xml:space="preserve"> was </w:t>
            </w:r>
            <w:proofErr w:type="spellStart"/>
            <w:r>
              <w:rPr>
                <w:lang w:eastAsia="zh-CN"/>
              </w:rPr>
              <w:t>made</w:t>
            </w:r>
            <w:proofErr w:type="spellEnd"/>
            <w:r>
              <w:rPr>
                <w:lang w:eastAsia="zh-CN"/>
              </w:rPr>
              <w:t xml:space="preserve"> </w:t>
            </w:r>
            <w:proofErr w:type="spellStart"/>
            <w:r>
              <w:rPr>
                <w:lang w:eastAsia="zh-CN"/>
              </w:rPr>
              <w:t>by</w:t>
            </w:r>
            <w:proofErr w:type="spellEnd"/>
            <w:r>
              <w:rPr>
                <w:lang w:eastAsia="zh-CN"/>
              </w:rPr>
              <w:t xml:space="preserve"> MDTK, but </w:t>
            </w:r>
            <w:proofErr w:type="spellStart"/>
            <w:r>
              <w:rPr>
                <w:lang w:eastAsia="zh-CN"/>
              </w:rPr>
              <w:t>the</w:t>
            </w:r>
            <w:proofErr w:type="spellEnd"/>
            <w:r>
              <w:rPr>
                <w:lang w:eastAsia="zh-CN"/>
              </w:rPr>
              <w:t xml:space="preserve"> </w:t>
            </w:r>
            <w:proofErr w:type="spellStart"/>
            <w:r>
              <w:rPr>
                <w:lang w:eastAsia="zh-CN"/>
              </w:rPr>
              <w:t>point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retain</w:t>
            </w:r>
            <w:proofErr w:type="spellEnd"/>
            <w:r>
              <w:rPr>
                <w:lang w:eastAsia="zh-CN"/>
              </w:rPr>
              <w:t xml:space="preserve"> </w:t>
            </w:r>
            <w:proofErr w:type="spellStart"/>
            <w:r>
              <w:rPr>
                <w:lang w:eastAsia="zh-CN"/>
              </w:rPr>
              <w:t>the</w:t>
            </w:r>
            <w:proofErr w:type="spellEnd"/>
            <w:r>
              <w:rPr>
                <w:lang w:eastAsia="zh-CN"/>
              </w:rPr>
              <w:t xml:space="preserve"> power </w:t>
            </w:r>
            <w:proofErr w:type="spellStart"/>
            <w:r>
              <w:rPr>
                <w:lang w:eastAsia="zh-CN"/>
              </w:rPr>
              <w:t>saving</w:t>
            </w:r>
            <w:proofErr w:type="spellEnd"/>
            <w:r>
              <w:rPr>
                <w:lang w:eastAsia="zh-CN"/>
              </w:rPr>
              <w:t xml:space="preserve"> </w:t>
            </w:r>
            <w:proofErr w:type="spellStart"/>
            <w:r>
              <w:rPr>
                <w:lang w:eastAsia="zh-CN"/>
              </w:rPr>
              <w:t>gains</w:t>
            </w:r>
            <w:proofErr w:type="spellEnd"/>
            <w:r>
              <w:rPr>
                <w:lang w:eastAsia="zh-CN"/>
              </w:rPr>
              <w:t xml:space="preserve"> </w:t>
            </w:r>
            <w:proofErr w:type="spellStart"/>
            <w:r>
              <w:rPr>
                <w:lang w:eastAsia="zh-CN"/>
              </w:rPr>
              <w:t>with</w:t>
            </w:r>
            <w:proofErr w:type="spellEnd"/>
            <w:r>
              <w:rPr>
                <w:lang w:eastAsia="zh-CN"/>
              </w:rPr>
              <w:t xml:space="preserve"> a (</w:t>
            </w:r>
            <w:proofErr w:type="spellStart"/>
            <w:r>
              <w:rPr>
                <w:lang w:eastAsia="zh-CN"/>
              </w:rPr>
              <w:t>very</w:t>
            </w:r>
            <w:proofErr w:type="spellEnd"/>
            <w:r>
              <w:rPr>
                <w:lang w:eastAsia="zh-CN"/>
              </w:rPr>
              <w:t xml:space="preserve">) </w:t>
            </w:r>
            <w:proofErr w:type="spellStart"/>
            <w:r>
              <w:rPr>
                <w:lang w:eastAsia="zh-CN"/>
              </w:rPr>
              <w:t>short</w:t>
            </w:r>
            <w:proofErr w:type="spellEnd"/>
            <w:r>
              <w:rPr>
                <w:lang w:eastAsia="zh-CN"/>
              </w:rPr>
              <w:t xml:space="preserve"> </w:t>
            </w:r>
            <w:proofErr w:type="spellStart"/>
            <w:r>
              <w:rPr>
                <w:lang w:eastAsia="zh-CN"/>
              </w:rPr>
              <w:t>inactivity</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secondary</w:t>
            </w:r>
            <w:proofErr w:type="spellEnd"/>
            <w:r>
              <w:rPr>
                <w:lang w:eastAsia="zh-CN"/>
              </w:rPr>
              <w:t xml:space="preserve"> DRX, but </w:t>
            </w:r>
            <w:proofErr w:type="spellStart"/>
            <w:r>
              <w:rPr>
                <w:lang w:eastAsia="zh-CN"/>
              </w:rPr>
              <w:t>enable</w:t>
            </w:r>
            <w:proofErr w:type="spellEnd"/>
            <w:r>
              <w:rPr>
                <w:lang w:eastAsia="zh-CN"/>
              </w:rPr>
              <w:t xml:space="preserve"> a quick </w:t>
            </w:r>
            <w:proofErr w:type="spellStart"/>
            <w:r>
              <w:rPr>
                <w:lang w:eastAsia="zh-CN"/>
              </w:rPr>
              <w:t>wake-up</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a </w:t>
            </w:r>
            <w:proofErr w:type="spellStart"/>
            <w:r>
              <w:rPr>
                <w:lang w:eastAsia="zh-CN"/>
              </w:rPr>
              <w:t>new</w:t>
            </w:r>
            <w:proofErr w:type="spellEnd"/>
            <w:r>
              <w:rPr>
                <w:lang w:eastAsia="zh-CN"/>
              </w:rPr>
              <w:t xml:space="preserve"> </w:t>
            </w:r>
            <w:proofErr w:type="spellStart"/>
            <w:r>
              <w:rPr>
                <w:lang w:eastAsia="zh-CN"/>
              </w:rPr>
              <w:t>data</w:t>
            </w:r>
            <w:proofErr w:type="spellEnd"/>
            <w:r>
              <w:rPr>
                <w:lang w:eastAsia="zh-CN"/>
              </w:rPr>
              <w:t xml:space="preserve"> </w:t>
            </w:r>
            <w:proofErr w:type="spellStart"/>
            <w:r>
              <w:rPr>
                <w:lang w:eastAsia="zh-CN"/>
              </w:rPr>
              <w:t>burst</w:t>
            </w:r>
            <w:proofErr w:type="spellEnd"/>
            <w:r>
              <w:rPr>
                <w:lang w:eastAsia="zh-CN"/>
              </w:rPr>
              <w: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DC6D18" w:rsidP="00A374BC">
      <w:pPr>
        <w:pStyle w:val="Doc-title"/>
      </w:pPr>
      <w:hyperlink r:id="rId54"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DC6D18" w:rsidP="00A374BC">
      <w:pPr>
        <w:pStyle w:val="Doc-title"/>
      </w:pPr>
      <w:hyperlink r:id="rId55"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 xml:space="preserve">R2 </w:t>
            </w:r>
            <w:proofErr w:type="spellStart"/>
            <w:r>
              <w:rPr>
                <w:rFonts w:ascii="Arial" w:hAnsi="Arial" w:cs="Arial"/>
                <w:sz w:val="20"/>
                <w:szCs w:val="20"/>
              </w:rPr>
              <w:t>Chair</w:t>
            </w:r>
            <w:proofErr w:type="spellEnd"/>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proposals</w:t>
            </w:r>
            <w:proofErr w:type="spellEnd"/>
            <w:r>
              <w:rPr>
                <w:rFonts w:ascii="Arial" w:hAnsi="Arial" w:cs="Arial"/>
                <w:sz w:val="20"/>
                <w:szCs w:val="20"/>
              </w:rPr>
              <w:t xml:space="preserve"> </w:t>
            </w:r>
            <w:proofErr w:type="spellStart"/>
            <w:r>
              <w:rPr>
                <w:rFonts w:ascii="Arial" w:hAnsi="Arial" w:cs="Arial"/>
                <w:sz w:val="20"/>
                <w:szCs w:val="20"/>
              </w:rPr>
              <w:t>need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corrected</w:t>
            </w:r>
            <w:proofErr w:type="spellEnd"/>
            <w:r>
              <w:rPr>
                <w:rFonts w:ascii="Arial" w:hAnsi="Arial" w:cs="Arial"/>
                <w:sz w:val="20"/>
                <w:szCs w:val="20"/>
              </w:rPr>
              <w:t xml:space="preserve"> (e.g.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include</w:t>
            </w:r>
            <w:proofErr w:type="spellEnd"/>
            <w:r>
              <w:rPr>
                <w:rFonts w:ascii="Arial" w:hAnsi="Arial" w:cs="Arial"/>
                <w:sz w:val="20"/>
                <w:szCs w:val="20"/>
              </w:rPr>
              <w:t xml:space="preserve"> RACH </w:t>
            </w:r>
            <w:proofErr w:type="spellStart"/>
            <w:r>
              <w:rPr>
                <w:rFonts w:ascii="Arial" w:hAnsi="Arial" w:cs="Arial"/>
                <w:sz w:val="20"/>
                <w:szCs w:val="20"/>
              </w:rPr>
              <w:t>indication</w:t>
            </w:r>
            <w:proofErr w:type="spellEnd"/>
            <w:r>
              <w:rPr>
                <w:rFonts w:ascii="Arial" w:hAnsi="Arial" w:cs="Arial"/>
                <w:sz w:val="20"/>
                <w:szCs w:val="20"/>
              </w:rPr>
              <w:t xml:space="preserve"> </w:t>
            </w:r>
            <w:proofErr w:type="spellStart"/>
            <w:r>
              <w:rPr>
                <w:rFonts w:ascii="Arial" w:hAnsi="Arial" w:cs="Arial"/>
                <w:sz w:val="20"/>
                <w:szCs w:val="20"/>
              </w:rPr>
              <w:t>partitioning</w:t>
            </w:r>
            <w:proofErr w:type="spellEnd"/>
            <w:r>
              <w:rPr>
                <w:rFonts w:ascii="Arial" w:hAnsi="Arial" w:cs="Arial"/>
                <w:sz w:val="20"/>
                <w:szCs w:val="20"/>
              </w:rPr>
              <w:t xml:space="preserve">), but </w:t>
            </w:r>
            <w:proofErr w:type="spellStart"/>
            <w:r>
              <w:rPr>
                <w:rFonts w:ascii="Arial" w:hAnsi="Arial" w:cs="Arial"/>
                <w:sz w:val="20"/>
                <w:szCs w:val="20"/>
              </w:rPr>
              <w:t>even</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done</w:t>
            </w:r>
            <w:proofErr w:type="spellEnd"/>
            <w:r>
              <w:rPr>
                <w:rFonts w:ascii="Arial" w:hAnsi="Arial" w:cs="Arial"/>
                <w:sz w:val="20"/>
                <w:szCs w:val="20"/>
              </w:rPr>
              <w:t xml:space="preserve">, such </w:t>
            </w:r>
            <w:proofErr w:type="spellStart"/>
            <w:r>
              <w:rPr>
                <w:rFonts w:ascii="Arial" w:hAnsi="Arial" w:cs="Arial"/>
                <w:sz w:val="20"/>
                <w:szCs w:val="20"/>
              </w:rPr>
              <w:t>proposal</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require</w:t>
            </w:r>
            <w:proofErr w:type="spellEnd"/>
            <w:r>
              <w:rPr>
                <w:rFonts w:ascii="Arial" w:hAnsi="Arial" w:cs="Arial"/>
                <w:sz w:val="20"/>
                <w:szCs w:val="20"/>
              </w:rPr>
              <w:t xml:space="preserve"> </w:t>
            </w:r>
            <w:proofErr w:type="spellStart"/>
            <w:r>
              <w:rPr>
                <w:rFonts w:ascii="Arial" w:hAnsi="Arial" w:cs="Arial"/>
                <w:sz w:val="20"/>
                <w:szCs w:val="20"/>
              </w:rPr>
              <w:t>significant</w:t>
            </w:r>
            <w:proofErr w:type="spellEnd"/>
            <w:r>
              <w:rPr>
                <w:rFonts w:ascii="Arial" w:hAnsi="Arial" w:cs="Arial"/>
                <w:sz w:val="20"/>
                <w:szCs w:val="20"/>
              </w:rPr>
              <w:t xml:space="preserve"> </w:t>
            </w:r>
            <w:proofErr w:type="spellStart"/>
            <w:r>
              <w:rPr>
                <w:rFonts w:ascii="Arial" w:hAnsi="Arial" w:cs="Arial"/>
                <w:sz w:val="20"/>
                <w:szCs w:val="20"/>
              </w:rPr>
              <w:t>discussion</w:t>
            </w:r>
            <w:proofErr w:type="spellEnd"/>
            <w:r>
              <w:rPr>
                <w:rFonts w:ascii="Arial" w:hAnsi="Arial" w:cs="Arial"/>
                <w:sz w:val="20"/>
                <w:szCs w:val="20"/>
              </w:rPr>
              <w:t xml:space="preserve">.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proofErr w:type="spellStart"/>
            <w:r>
              <w:rPr>
                <w:rFonts w:ascii="Arial" w:hAnsi="Arial" w:cs="Arial"/>
                <w:sz w:val="20"/>
                <w:szCs w:val="20"/>
              </w:rPr>
              <w:t>unclear</w:t>
            </w:r>
            <w:proofErr w:type="spellEnd"/>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 xml:space="preserve">Topic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discussed</w:t>
            </w:r>
            <w:proofErr w:type="spellEnd"/>
            <w:r>
              <w:rPr>
                <w:rFonts w:ascii="Arial" w:hAnsi="Arial" w:cs="Arial"/>
                <w:sz w:val="20"/>
                <w:szCs w:val="20"/>
              </w:rPr>
              <w:t xml:space="preserve"> in RAN3 </w:t>
            </w:r>
            <w:proofErr w:type="spellStart"/>
            <w:r>
              <w:rPr>
                <w:rFonts w:ascii="Arial" w:hAnsi="Arial" w:cs="Arial"/>
                <w:sz w:val="20"/>
                <w:szCs w:val="20"/>
              </w:rPr>
              <w:t>first</w:t>
            </w:r>
            <w:proofErr w:type="spellEnd"/>
            <w:r>
              <w:rPr>
                <w:rFonts w:ascii="Arial" w:hAnsi="Arial" w:cs="Arial"/>
                <w:sz w:val="20"/>
                <w:szCs w:val="20"/>
              </w:rPr>
              <w:t>.</w:t>
            </w:r>
          </w:p>
          <w:p w14:paraId="01A7401D" w14:textId="1F3F3096" w:rsidR="00D17705" w:rsidRDefault="00D17705" w:rsidP="001F2CB2">
            <w:pPr>
              <w:rPr>
                <w:rFonts w:ascii="Arial" w:hAnsi="Arial" w:cs="Arial"/>
                <w:sz w:val="20"/>
                <w:szCs w:val="20"/>
              </w:rPr>
            </w:pPr>
            <w:proofErr w:type="spellStart"/>
            <w:r w:rsidRPr="00D17705">
              <w:rPr>
                <w:rFonts w:ascii="Arial" w:hAnsi="Arial" w:cs="Arial"/>
                <w:sz w:val="20"/>
                <w:szCs w:val="20"/>
              </w:rPr>
              <w:t>For</w:t>
            </w:r>
            <w:proofErr w:type="spellEnd"/>
            <w:r w:rsidRPr="00D17705">
              <w:rPr>
                <w:rFonts w:ascii="Arial" w:hAnsi="Arial" w:cs="Arial"/>
                <w:sz w:val="20"/>
                <w:szCs w:val="20"/>
              </w:rPr>
              <w:t xml:space="preserve"> </w:t>
            </w:r>
            <w:proofErr w:type="spellStart"/>
            <w:r w:rsidRPr="00D17705">
              <w:rPr>
                <w:rFonts w:ascii="Arial" w:hAnsi="Arial" w:cs="Arial"/>
                <w:sz w:val="20"/>
                <w:szCs w:val="20"/>
              </w:rPr>
              <w:t>emergency</w:t>
            </w:r>
            <w:proofErr w:type="spellEnd"/>
            <w:r w:rsidRPr="00D17705">
              <w:rPr>
                <w:rFonts w:ascii="Arial" w:hAnsi="Arial" w:cs="Arial"/>
                <w:sz w:val="20"/>
                <w:szCs w:val="20"/>
              </w:rPr>
              <w:t xml:space="preserve"> </w:t>
            </w:r>
            <w:proofErr w:type="spellStart"/>
            <w:r w:rsidRPr="00D17705">
              <w:rPr>
                <w:rFonts w:ascii="Arial" w:hAnsi="Arial" w:cs="Arial"/>
                <w:sz w:val="20"/>
                <w:szCs w:val="20"/>
              </w:rPr>
              <w:t>call</w:t>
            </w:r>
            <w:proofErr w:type="spellEnd"/>
            <w:r w:rsidRPr="00D17705">
              <w:rPr>
                <w:rFonts w:ascii="Arial" w:hAnsi="Arial" w:cs="Arial"/>
                <w:sz w:val="20"/>
                <w:szCs w:val="20"/>
              </w:rPr>
              <w:t xml:space="preserve"> </w:t>
            </w:r>
            <w:proofErr w:type="spellStart"/>
            <w:r w:rsidRPr="00D17705">
              <w:rPr>
                <w:rFonts w:ascii="Arial" w:hAnsi="Arial" w:cs="Arial"/>
                <w:sz w:val="20"/>
                <w:szCs w:val="20"/>
              </w:rPr>
              <w:t>the</w:t>
            </w:r>
            <w:proofErr w:type="spellEnd"/>
            <w:r w:rsidRPr="00D17705">
              <w:rPr>
                <w:rFonts w:ascii="Arial" w:hAnsi="Arial" w:cs="Arial"/>
                <w:sz w:val="20"/>
                <w:szCs w:val="20"/>
              </w:rPr>
              <w:t xml:space="preserve"> AC2 </w:t>
            </w:r>
            <w:proofErr w:type="spellStart"/>
            <w:r w:rsidRPr="00D17705">
              <w:rPr>
                <w:rFonts w:ascii="Arial" w:hAnsi="Arial" w:cs="Arial"/>
                <w:sz w:val="20"/>
                <w:szCs w:val="20"/>
              </w:rPr>
              <w:t>is</w:t>
            </w:r>
            <w:proofErr w:type="spellEnd"/>
            <w:r w:rsidRPr="00D17705">
              <w:rPr>
                <w:rFonts w:ascii="Arial" w:hAnsi="Arial" w:cs="Arial"/>
                <w:sz w:val="20"/>
                <w:szCs w:val="20"/>
              </w:rPr>
              <w:t xml:space="preserve"> </w:t>
            </w:r>
            <w:proofErr w:type="spellStart"/>
            <w:r w:rsidRPr="00D17705">
              <w:rPr>
                <w:rFonts w:ascii="Arial" w:hAnsi="Arial" w:cs="Arial"/>
                <w:sz w:val="20"/>
                <w:szCs w:val="20"/>
              </w:rPr>
              <w:t>used</w:t>
            </w:r>
            <w:proofErr w:type="spellEnd"/>
            <w:r w:rsidRPr="00D17705">
              <w:rPr>
                <w:rFonts w:ascii="Arial" w:hAnsi="Arial" w:cs="Arial"/>
                <w:sz w:val="20"/>
                <w:szCs w:val="20"/>
              </w:rPr>
              <w:t xml:space="preserve">. So, </w:t>
            </w:r>
            <w:proofErr w:type="spellStart"/>
            <w:r w:rsidRPr="00D17705">
              <w:rPr>
                <w:rFonts w:ascii="Arial" w:hAnsi="Arial" w:cs="Arial"/>
                <w:sz w:val="20"/>
                <w:szCs w:val="20"/>
              </w:rPr>
              <w:t>if</w:t>
            </w:r>
            <w:proofErr w:type="spellEnd"/>
            <w:r w:rsidRPr="00D17705">
              <w:rPr>
                <w:rFonts w:ascii="Arial" w:hAnsi="Arial" w:cs="Arial"/>
                <w:sz w:val="20"/>
                <w:szCs w:val="20"/>
              </w:rPr>
              <w:t xml:space="preserve"> gNB-DU </w:t>
            </w:r>
            <w:proofErr w:type="spellStart"/>
            <w:r w:rsidRPr="00D17705">
              <w:rPr>
                <w:rFonts w:ascii="Arial" w:hAnsi="Arial" w:cs="Arial"/>
                <w:sz w:val="20"/>
                <w:szCs w:val="20"/>
              </w:rPr>
              <w:t>is</w:t>
            </w:r>
            <w:proofErr w:type="spellEnd"/>
            <w:r w:rsidRPr="00D17705">
              <w:rPr>
                <w:rFonts w:ascii="Arial" w:hAnsi="Arial" w:cs="Arial"/>
                <w:sz w:val="20"/>
                <w:szCs w:val="20"/>
              </w:rPr>
              <w:t xml:space="preserve"> </w:t>
            </w:r>
            <w:proofErr w:type="spellStart"/>
            <w:r w:rsidRPr="00D17705">
              <w:rPr>
                <w:rFonts w:ascii="Arial" w:hAnsi="Arial" w:cs="Arial"/>
                <w:sz w:val="20"/>
                <w:szCs w:val="20"/>
              </w:rPr>
              <w:t>overloaded</w:t>
            </w:r>
            <w:proofErr w:type="spellEnd"/>
            <w:r w:rsidRPr="00D17705">
              <w:rPr>
                <w:rFonts w:ascii="Arial" w:hAnsi="Arial" w:cs="Arial"/>
                <w:sz w:val="20"/>
                <w:szCs w:val="20"/>
              </w:rPr>
              <w:t xml:space="preserve"> </w:t>
            </w:r>
            <w:proofErr w:type="spellStart"/>
            <w:r w:rsidRPr="00D17705">
              <w:rPr>
                <w:rFonts w:ascii="Arial" w:hAnsi="Arial" w:cs="Arial"/>
                <w:sz w:val="20"/>
                <w:szCs w:val="20"/>
              </w:rPr>
              <w:t>wouldn’t</w:t>
            </w:r>
            <w:proofErr w:type="spellEnd"/>
            <w:r w:rsidRPr="00D17705">
              <w:rPr>
                <w:rFonts w:ascii="Arial" w:hAnsi="Arial" w:cs="Arial"/>
                <w:sz w:val="20"/>
                <w:szCs w:val="20"/>
              </w:rPr>
              <w:t xml:space="preserve"> </w:t>
            </w:r>
            <w:proofErr w:type="spellStart"/>
            <w:r w:rsidRPr="00D17705">
              <w:rPr>
                <w:rFonts w:ascii="Arial" w:hAnsi="Arial" w:cs="Arial"/>
                <w:sz w:val="20"/>
                <w:szCs w:val="20"/>
              </w:rPr>
              <w:t>it</w:t>
            </w:r>
            <w:proofErr w:type="spellEnd"/>
            <w:r w:rsidRPr="00D17705">
              <w:rPr>
                <w:rFonts w:ascii="Arial" w:hAnsi="Arial" w:cs="Arial"/>
                <w:sz w:val="20"/>
                <w:szCs w:val="20"/>
              </w:rPr>
              <w:t xml:space="preserve"> send an </w:t>
            </w:r>
            <w:proofErr w:type="spellStart"/>
            <w:r w:rsidRPr="00D17705">
              <w:rPr>
                <w:rFonts w:ascii="Arial" w:hAnsi="Arial" w:cs="Arial"/>
                <w:sz w:val="20"/>
                <w:szCs w:val="20"/>
              </w:rPr>
              <w:t>indication</w:t>
            </w:r>
            <w:proofErr w:type="spellEnd"/>
            <w:r w:rsidRPr="00D17705">
              <w:rPr>
                <w:rFonts w:ascii="Arial" w:hAnsi="Arial" w:cs="Arial"/>
                <w:sz w:val="20"/>
                <w:szCs w:val="20"/>
              </w:rPr>
              <w:t xml:space="preserve"> </w:t>
            </w:r>
            <w:proofErr w:type="spellStart"/>
            <w:r w:rsidRPr="00D17705">
              <w:rPr>
                <w:rFonts w:ascii="Arial" w:hAnsi="Arial" w:cs="Arial"/>
                <w:sz w:val="20"/>
                <w:szCs w:val="20"/>
              </w:rPr>
              <w:t>to</w:t>
            </w:r>
            <w:proofErr w:type="spellEnd"/>
            <w:r w:rsidRPr="00D17705">
              <w:rPr>
                <w:rFonts w:ascii="Arial" w:hAnsi="Arial" w:cs="Arial"/>
                <w:sz w:val="20"/>
                <w:szCs w:val="20"/>
              </w:rPr>
              <w:t xml:space="preserve"> gNB-CU so </w:t>
            </w:r>
            <w:proofErr w:type="spellStart"/>
            <w:r w:rsidRPr="00D17705">
              <w:rPr>
                <w:rFonts w:ascii="Arial" w:hAnsi="Arial" w:cs="Arial"/>
                <w:sz w:val="20"/>
                <w:szCs w:val="20"/>
              </w:rPr>
              <w:t>that</w:t>
            </w:r>
            <w:proofErr w:type="spellEnd"/>
            <w:r w:rsidRPr="00D17705">
              <w:rPr>
                <w:rFonts w:ascii="Arial" w:hAnsi="Arial" w:cs="Arial"/>
                <w:sz w:val="20"/>
                <w:szCs w:val="20"/>
              </w:rPr>
              <w:t xml:space="preserve"> </w:t>
            </w:r>
            <w:proofErr w:type="spellStart"/>
            <w:r w:rsidRPr="00D17705">
              <w:rPr>
                <w:rFonts w:ascii="Arial" w:hAnsi="Arial" w:cs="Arial"/>
                <w:sz w:val="20"/>
                <w:szCs w:val="20"/>
              </w:rPr>
              <w:t>it</w:t>
            </w:r>
            <w:proofErr w:type="spellEnd"/>
            <w:r w:rsidRPr="00D17705">
              <w:rPr>
                <w:rFonts w:ascii="Arial" w:hAnsi="Arial" w:cs="Arial"/>
                <w:sz w:val="20"/>
                <w:szCs w:val="20"/>
              </w:rPr>
              <w:t xml:space="preserve"> </w:t>
            </w:r>
            <w:proofErr w:type="spellStart"/>
            <w:r w:rsidRPr="00D17705">
              <w:rPr>
                <w:rFonts w:ascii="Arial" w:hAnsi="Arial" w:cs="Arial"/>
                <w:sz w:val="20"/>
                <w:szCs w:val="20"/>
              </w:rPr>
              <w:t>would</w:t>
            </w:r>
            <w:proofErr w:type="spellEnd"/>
            <w:r w:rsidRPr="00D17705">
              <w:rPr>
                <w:rFonts w:ascii="Arial" w:hAnsi="Arial" w:cs="Arial"/>
                <w:sz w:val="20"/>
                <w:szCs w:val="20"/>
              </w:rPr>
              <w:t xml:space="preserve"> </w:t>
            </w:r>
            <w:proofErr w:type="spellStart"/>
            <w:r w:rsidRPr="00D17705">
              <w:rPr>
                <w:rFonts w:ascii="Arial" w:hAnsi="Arial" w:cs="Arial"/>
                <w:sz w:val="20"/>
                <w:szCs w:val="20"/>
              </w:rPr>
              <w:t>configure</w:t>
            </w:r>
            <w:proofErr w:type="spellEnd"/>
            <w:r w:rsidRPr="00D17705">
              <w:rPr>
                <w:rFonts w:ascii="Arial" w:hAnsi="Arial" w:cs="Arial"/>
                <w:sz w:val="20"/>
                <w:szCs w:val="20"/>
              </w:rPr>
              <w:t xml:space="preserve"> UAC </w:t>
            </w:r>
            <w:proofErr w:type="spellStart"/>
            <w:r w:rsidRPr="00D17705">
              <w:rPr>
                <w:rFonts w:ascii="Arial" w:hAnsi="Arial" w:cs="Arial"/>
                <w:sz w:val="20"/>
                <w:szCs w:val="20"/>
              </w:rPr>
              <w:t>barring</w:t>
            </w:r>
            <w:proofErr w:type="spellEnd"/>
            <w:r w:rsidRPr="00D17705">
              <w:rPr>
                <w:rFonts w:ascii="Arial" w:hAnsi="Arial" w:cs="Arial"/>
                <w:sz w:val="20"/>
                <w:szCs w:val="20"/>
              </w:rPr>
              <w:t xml:space="preserve"> </w:t>
            </w:r>
            <w:proofErr w:type="spellStart"/>
            <w:r w:rsidRPr="00D17705">
              <w:rPr>
                <w:rFonts w:ascii="Arial" w:hAnsi="Arial" w:cs="Arial"/>
                <w:sz w:val="20"/>
                <w:szCs w:val="20"/>
              </w:rPr>
              <w:t>parameters</w:t>
            </w:r>
            <w:proofErr w:type="spellEnd"/>
            <w:r w:rsidRPr="00D17705">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ACs </w:t>
            </w:r>
            <w:proofErr w:type="spellStart"/>
            <w:r w:rsidRPr="00D17705">
              <w:rPr>
                <w:rFonts w:ascii="Arial" w:hAnsi="Arial" w:cs="Arial"/>
                <w:sz w:val="20"/>
                <w:szCs w:val="20"/>
              </w:rPr>
              <w:t>accordingly</w:t>
            </w:r>
            <w:proofErr w:type="spellEnd"/>
            <w:r w:rsidRPr="00D17705">
              <w:rPr>
                <w:rFonts w:ascii="Arial" w:hAnsi="Arial" w:cs="Arial"/>
                <w:sz w:val="20"/>
                <w:szCs w:val="20"/>
              </w:rPr>
              <w:t>?</w:t>
            </w:r>
          </w:p>
          <w:p w14:paraId="7F7E0236" w14:textId="7A0DD6E1" w:rsidR="00D17705" w:rsidRDefault="00D17705" w:rsidP="001F2CB2">
            <w:pPr>
              <w:rPr>
                <w:rFonts w:ascii="Arial" w:hAnsi="Arial" w:cs="Arial"/>
                <w:sz w:val="20"/>
                <w:szCs w:val="20"/>
              </w:rPr>
            </w:pPr>
            <w:proofErr w:type="spellStart"/>
            <w:r w:rsidRPr="00D17705">
              <w:rPr>
                <w:rFonts w:ascii="Arial" w:hAnsi="Arial" w:cs="Arial"/>
                <w:sz w:val="20"/>
                <w:szCs w:val="20"/>
              </w:rPr>
              <w:t>For</w:t>
            </w:r>
            <w:proofErr w:type="spellEnd"/>
            <w:r w:rsidRPr="00D17705">
              <w:rPr>
                <w:rFonts w:ascii="Arial" w:hAnsi="Arial" w:cs="Arial"/>
                <w:sz w:val="20"/>
                <w:szCs w:val="20"/>
              </w:rPr>
              <w:t xml:space="preserve"> AI1 (MPS) </w:t>
            </w:r>
            <w:proofErr w:type="spellStart"/>
            <w:r w:rsidRPr="00D17705">
              <w:rPr>
                <w:rFonts w:ascii="Arial" w:hAnsi="Arial" w:cs="Arial"/>
                <w:sz w:val="20"/>
                <w:szCs w:val="20"/>
              </w:rPr>
              <w:t>the</w:t>
            </w:r>
            <w:proofErr w:type="spellEnd"/>
            <w:r w:rsidRPr="00D17705">
              <w:rPr>
                <w:rFonts w:ascii="Arial" w:hAnsi="Arial" w:cs="Arial"/>
                <w:sz w:val="20"/>
                <w:szCs w:val="20"/>
              </w:rPr>
              <w:t xml:space="preserve"> RACH </w:t>
            </w:r>
            <w:proofErr w:type="spellStart"/>
            <w:r w:rsidRPr="00D17705">
              <w:rPr>
                <w:rFonts w:ascii="Arial" w:hAnsi="Arial" w:cs="Arial"/>
                <w:sz w:val="20"/>
                <w:szCs w:val="20"/>
              </w:rPr>
              <w:t>access</w:t>
            </w:r>
            <w:proofErr w:type="spellEnd"/>
            <w:r w:rsidRPr="00D17705">
              <w:rPr>
                <w:rFonts w:ascii="Arial" w:hAnsi="Arial" w:cs="Arial"/>
                <w:sz w:val="20"/>
                <w:szCs w:val="20"/>
              </w:rPr>
              <w:t xml:space="preserve"> </w:t>
            </w:r>
            <w:proofErr w:type="spellStart"/>
            <w:r w:rsidRPr="00D17705">
              <w:rPr>
                <w:rFonts w:ascii="Arial" w:hAnsi="Arial" w:cs="Arial"/>
                <w:sz w:val="20"/>
                <w:szCs w:val="20"/>
              </w:rPr>
              <w:t>can</w:t>
            </w:r>
            <w:proofErr w:type="spellEnd"/>
            <w:r w:rsidRPr="00D17705">
              <w:rPr>
                <w:rFonts w:ascii="Arial" w:hAnsi="Arial" w:cs="Arial"/>
                <w:sz w:val="20"/>
                <w:szCs w:val="20"/>
              </w:rPr>
              <w:t xml:space="preserve"> </w:t>
            </w:r>
            <w:proofErr w:type="spellStart"/>
            <w:r w:rsidRPr="00D17705">
              <w:rPr>
                <w:rFonts w:ascii="Arial" w:hAnsi="Arial" w:cs="Arial"/>
                <w:sz w:val="20"/>
                <w:szCs w:val="20"/>
              </w:rPr>
              <w:t>be</w:t>
            </w:r>
            <w:proofErr w:type="spellEnd"/>
            <w:r w:rsidRPr="00D17705">
              <w:rPr>
                <w:rFonts w:ascii="Arial" w:hAnsi="Arial" w:cs="Arial"/>
                <w:sz w:val="20"/>
                <w:szCs w:val="20"/>
              </w:rPr>
              <w:t xml:space="preserve"> </w:t>
            </w:r>
            <w:proofErr w:type="spellStart"/>
            <w:r w:rsidRPr="00D17705">
              <w:rPr>
                <w:rFonts w:ascii="Arial" w:hAnsi="Arial" w:cs="Arial"/>
                <w:sz w:val="20"/>
                <w:szCs w:val="20"/>
              </w:rPr>
              <w:t>already</w:t>
            </w:r>
            <w:proofErr w:type="spellEnd"/>
            <w:r w:rsidRPr="00D17705">
              <w:rPr>
                <w:rFonts w:ascii="Arial" w:hAnsi="Arial" w:cs="Arial"/>
                <w:sz w:val="20"/>
                <w:szCs w:val="20"/>
              </w:rPr>
              <w:t xml:space="preserve"> </w:t>
            </w:r>
            <w:proofErr w:type="spellStart"/>
            <w:r w:rsidRPr="00D17705">
              <w:rPr>
                <w:rFonts w:ascii="Arial" w:hAnsi="Arial" w:cs="Arial"/>
                <w:sz w:val="20"/>
                <w:szCs w:val="20"/>
              </w:rPr>
              <w:t>prioritized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setting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w:t>
            </w:r>
            <w:proofErr w:type="spellStart"/>
            <w:r w:rsidRPr="00D17705">
              <w:rPr>
                <w:rFonts w:ascii="Arial" w:hAnsi="Arial" w:cs="Arial"/>
                <w:sz w:val="20"/>
                <w:szCs w:val="20"/>
              </w:rPr>
              <w:t>ConfigCommon</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wonder</w:t>
            </w:r>
            <w:proofErr w:type="spellEnd"/>
            <w:r>
              <w:rPr>
                <w:rFonts w:ascii="Arial" w:hAnsi="Arial" w:cs="Arial"/>
                <w:sz w:val="20"/>
                <w:szCs w:val="20"/>
              </w:rPr>
              <w:t xml:space="preserve"> </w:t>
            </w:r>
            <w:proofErr w:type="spellStart"/>
            <w:r>
              <w:rPr>
                <w:rFonts w:ascii="Arial" w:hAnsi="Arial" w:cs="Arial"/>
                <w:sz w:val="20"/>
                <w:szCs w:val="20"/>
              </w:rPr>
              <w:t>why</w:t>
            </w:r>
            <w:proofErr w:type="spellEnd"/>
            <w:r>
              <w:rPr>
                <w:rFonts w:ascii="Arial" w:hAnsi="Arial" w:cs="Arial"/>
                <w:sz w:val="20"/>
                <w:szCs w:val="20"/>
              </w:rPr>
              <w:t xml:space="preserve"> </w:t>
            </w:r>
            <w:proofErr w:type="spellStart"/>
            <w:r>
              <w:rPr>
                <w:rFonts w:ascii="Arial" w:hAnsi="Arial" w:cs="Arial"/>
                <w:sz w:val="20"/>
                <w:szCs w:val="20"/>
              </w:rPr>
              <w:t>dedicated</w:t>
            </w:r>
            <w:proofErr w:type="spellEnd"/>
            <w:r>
              <w:rPr>
                <w:rFonts w:ascii="Arial" w:hAnsi="Arial" w:cs="Arial"/>
                <w:sz w:val="20"/>
                <w:szCs w:val="20"/>
              </w:rPr>
              <w:t xml:space="preserve"> RACH </w:t>
            </w:r>
            <w:proofErr w:type="spellStart"/>
            <w:r>
              <w:rPr>
                <w:rFonts w:ascii="Arial" w:hAnsi="Arial" w:cs="Arial"/>
                <w:sz w:val="20"/>
                <w:szCs w:val="20"/>
              </w:rPr>
              <w:t>resources</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MPS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needed</w:t>
            </w:r>
            <w:proofErr w:type="spellEnd"/>
            <w:r>
              <w:rPr>
                <w:rFonts w:ascii="Arial" w:hAnsi="Arial" w:cs="Arial"/>
                <w:sz w:val="20"/>
                <w:szCs w:val="20"/>
              </w:rPr>
              <w:t>.</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proofErr w:type="spellStart"/>
            <w:r>
              <w:rPr>
                <w:rFonts w:ascii="Arial" w:hAnsi="Arial" w:cs="Arial" w:hint="eastAsia"/>
                <w:sz w:val="20"/>
                <w:szCs w:val="20"/>
                <w:lang w:eastAsia="zh-CN"/>
              </w:rPr>
              <w:t>H</w:t>
            </w:r>
            <w:r>
              <w:rPr>
                <w:rFonts w:ascii="Arial" w:hAnsi="Arial" w:cs="Arial"/>
                <w:sz w:val="20"/>
                <w:szCs w:val="20"/>
                <w:lang w:eastAsia="zh-CN"/>
              </w:rPr>
              <w:t>uawei</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HiSilicon</w:t>
            </w:r>
            <w:proofErr w:type="spellEnd"/>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 xml:space="preserve">This </w:t>
            </w:r>
            <w:proofErr w:type="spellStart"/>
            <w:r>
              <w:rPr>
                <w:rFonts w:ascii="Arial" w:hAnsi="Arial" w:cs="Arial"/>
                <w:sz w:val="20"/>
                <w:szCs w:val="20"/>
                <w:lang w:eastAsia="zh-CN"/>
              </w:rPr>
              <w:t>seems</w:t>
            </w:r>
            <w:proofErr w:type="spellEnd"/>
            <w:r>
              <w:rPr>
                <w:rFonts w:ascii="Arial" w:hAnsi="Arial" w:cs="Arial"/>
                <w:sz w:val="20"/>
                <w:szCs w:val="20"/>
                <w:lang w:eastAsia="zh-CN"/>
              </w:rPr>
              <w:t xml:space="preserve"> a RAN3-led </w:t>
            </w:r>
            <w:proofErr w:type="spellStart"/>
            <w:r>
              <w:rPr>
                <w:rFonts w:ascii="Arial" w:hAnsi="Arial" w:cs="Arial"/>
                <w:sz w:val="20"/>
                <w:szCs w:val="20"/>
                <w:lang w:eastAsia="zh-CN"/>
              </w:rPr>
              <w:t>topic</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and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first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discussed</w:t>
            </w:r>
            <w:proofErr w:type="spellEnd"/>
            <w:r>
              <w:rPr>
                <w:rFonts w:ascii="Arial" w:hAnsi="Arial" w:cs="Arial"/>
                <w:sz w:val="20"/>
                <w:szCs w:val="20"/>
                <w:lang w:eastAsia="zh-CN"/>
              </w:rPr>
              <w:t xml:space="preserve">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DC6D18" w:rsidP="00A374BC">
      <w:pPr>
        <w:pStyle w:val="Doc-title"/>
      </w:pPr>
      <w:hyperlink r:id="rId56"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proofErr w:type="spellStart"/>
            <w:r>
              <w:rPr>
                <w:rFonts w:ascii="Arial" w:eastAsia="Yu Mincho" w:hAnsi="Arial" w:cs="Arial" w:hint="eastAsia"/>
                <w:sz w:val="20"/>
                <w:szCs w:val="20"/>
              </w:rPr>
              <w:t>u</w:t>
            </w:r>
            <w:r>
              <w:rPr>
                <w:rFonts w:ascii="Arial" w:eastAsia="Yu Mincho" w:hAnsi="Arial" w:cs="Arial"/>
                <w:sz w:val="20"/>
                <w:szCs w:val="20"/>
              </w:rPr>
              <w:t>nclear</w:t>
            </w:r>
            <w:proofErr w:type="spellEnd"/>
          </w:p>
        </w:tc>
        <w:tc>
          <w:tcPr>
            <w:tcW w:w="6283" w:type="dxa"/>
          </w:tcPr>
          <w:p w14:paraId="5F3ACB0D" w14:textId="2DBC55C8" w:rsidR="00A374BC" w:rsidRPr="006B4627" w:rsidRDefault="006B4627" w:rsidP="001F2CB2">
            <w:pPr>
              <w:rPr>
                <w:rFonts w:ascii="Arial" w:eastAsia="Yu Mincho" w:hAnsi="Arial" w:cs="Arial"/>
                <w:sz w:val="20"/>
                <w:szCs w:val="20"/>
              </w:rPr>
            </w:pPr>
            <w:proofErr w:type="spellStart"/>
            <w:r>
              <w:rPr>
                <w:rFonts w:ascii="Arial" w:eastAsia="Yu Mincho" w:hAnsi="Arial" w:cs="Arial" w:hint="eastAsia"/>
                <w:sz w:val="20"/>
                <w:szCs w:val="20"/>
              </w:rPr>
              <w:t>t</w:t>
            </w:r>
            <w:r>
              <w:rPr>
                <w:rFonts w:ascii="Arial" w:eastAsia="Yu Mincho" w:hAnsi="Arial" w:cs="Arial"/>
                <w:sz w:val="20"/>
                <w:szCs w:val="20"/>
              </w:rPr>
              <w:t>his</w:t>
            </w:r>
            <w:proofErr w:type="spellEnd"/>
            <w:r>
              <w:rPr>
                <w:rFonts w:ascii="Arial" w:eastAsia="Yu Mincho" w:hAnsi="Arial" w:cs="Arial"/>
                <w:sz w:val="20"/>
                <w:szCs w:val="20"/>
              </w:rPr>
              <w:t xml:space="preserve"> </w:t>
            </w:r>
            <w:proofErr w:type="spellStart"/>
            <w:r>
              <w:rPr>
                <w:rFonts w:ascii="Arial" w:eastAsia="Yu Mincho" w:hAnsi="Arial" w:cs="Arial"/>
                <w:sz w:val="20"/>
                <w:szCs w:val="20"/>
              </w:rPr>
              <w:t>is</w:t>
            </w:r>
            <w:proofErr w:type="spellEnd"/>
            <w:r>
              <w:rPr>
                <w:rFonts w:ascii="Arial" w:eastAsia="Yu Mincho" w:hAnsi="Arial" w:cs="Arial"/>
                <w:sz w:val="20"/>
                <w:szCs w:val="20"/>
              </w:rPr>
              <w:t xml:space="preserve"> </w:t>
            </w:r>
            <w:proofErr w:type="spellStart"/>
            <w:r>
              <w:rPr>
                <w:rFonts w:ascii="Arial" w:eastAsia="Yu Mincho" w:hAnsi="Arial" w:cs="Arial"/>
                <w:sz w:val="20"/>
                <w:szCs w:val="20"/>
              </w:rPr>
              <w:t>interesting</w:t>
            </w:r>
            <w:proofErr w:type="spellEnd"/>
            <w:r>
              <w:rPr>
                <w:rFonts w:ascii="Arial" w:eastAsia="Yu Mincho" w:hAnsi="Arial" w:cs="Arial"/>
                <w:sz w:val="20"/>
                <w:szCs w:val="20"/>
              </w:rPr>
              <w:t xml:space="preserve"> </w:t>
            </w:r>
            <w:proofErr w:type="spellStart"/>
            <w:r>
              <w:rPr>
                <w:rFonts w:ascii="Arial" w:eastAsia="Yu Mincho" w:hAnsi="Arial" w:cs="Arial"/>
                <w:sz w:val="20"/>
                <w:szCs w:val="20"/>
              </w:rPr>
              <w:t>proposal</w:t>
            </w:r>
            <w:proofErr w:type="spellEnd"/>
            <w:r>
              <w:rPr>
                <w:rFonts w:ascii="Arial" w:eastAsia="Yu Mincho" w:hAnsi="Arial" w:cs="Arial"/>
                <w:sz w:val="20"/>
                <w:szCs w:val="20"/>
              </w:rPr>
              <w:t xml:space="preserve"> </w:t>
            </w:r>
            <w:proofErr w:type="spellStart"/>
            <w:r>
              <w:rPr>
                <w:rFonts w:ascii="Arial" w:eastAsia="Yu Mincho" w:hAnsi="Arial" w:cs="Arial"/>
                <w:sz w:val="20"/>
                <w:szCs w:val="20"/>
              </w:rPr>
              <w:t>and</w:t>
            </w:r>
            <w:proofErr w:type="spellEnd"/>
            <w:r>
              <w:rPr>
                <w:rFonts w:ascii="Arial" w:eastAsia="Yu Mincho" w:hAnsi="Arial" w:cs="Arial"/>
                <w:sz w:val="20"/>
                <w:szCs w:val="20"/>
              </w:rPr>
              <w:t xml:space="preserve"> </w:t>
            </w:r>
            <w:proofErr w:type="spellStart"/>
            <w:r>
              <w:rPr>
                <w:rFonts w:ascii="Arial" w:eastAsia="Yu Mincho" w:hAnsi="Arial" w:cs="Arial"/>
                <w:sz w:val="20"/>
                <w:szCs w:val="20"/>
              </w:rPr>
              <w:t>we</w:t>
            </w:r>
            <w:proofErr w:type="spellEnd"/>
            <w:r>
              <w:rPr>
                <w:rFonts w:ascii="Arial" w:eastAsia="Yu Mincho" w:hAnsi="Arial" w:cs="Arial"/>
                <w:sz w:val="20"/>
                <w:szCs w:val="20"/>
              </w:rPr>
              <w:t xml:space="preserve"> </w:t>
            </w:r>
            <w:proofErr w:type="spellStart"/>
            <w:r>
              <w:rPr>
                <w:rFonts w:ascii="Arial" w:eastAsia="Yu Mincho" w:hAnsi="Arial" w:cs="Arial"/>
                <w:sz w:val="20"/>
                <w:szCs w:val="20"/>
              </w:rPr>
              <w:t>are</w:t>
            </w:r>
            <w:proofErr w:type="spellEnd"/>
            <w:r>
              <w:rPr>
                <w:rFonts w:ascii="Arial" w:eastAsia="Yu Mincho" w:hAnsi="Arial" w:cs="Arial"/>
                <w:sz w:val="20"/>
                <w:szCs w:val="20"/>
              </w:rPr>
              <w:t xml:space="preserve"> open </w:t>
            </w:r>
            <w:proofErr w:type="spellStart"/>
            <w:r>
              <w:rPr>
                <w:rFonts w:ascii="Arial" w:eastAsia="Yu Mincho" w:hAnsi="Arial" w:cs="Arial"/>
                <w:sz w:val="20"/>
                <w:szCs w:val="20"/>
              </w:rPr>
              <w:t>for</w:t>
            </w:r>
            <w:proofErr w:type="spellEnd"/>
            <w:r>
              <w:rPr>
                <w:rFonts w:ascii="Arial" w:eastAsia="Yu Mincho" w:hAnsi="Arial" w:cs="Arial"/>
                <w:sz w:val="20"/>
                <w:szCs w:val="20"/>
              </w:rPr>
              <w:t xml:space="preserve"> </w:t>
            </w:r>
            <w:proofErr w:type="spellStart"/>
            <w:r>
              <w:rPr>
                <w:rFonts w:ascii="Arial" w:eastAsia="Yu Mincho" w:hAnsi="Arial" w:cs="Arial"/>
                <w:sz w:val="20"/>
                <w:szCs w:val="20"/>
              </w:rPr>
              <w:t>discussion</w:t>
            </w:r>
            <w:proofErr w:type="spellEnd"/>
            <w:r>
              <w:rPr>
                <w:rFonts w:ascii="Arial" w:eastAsia="Yu Mincho" w:hAnsi="Arial" w:cs="Arial"/>
                <w:sz w:val="20"/>
                <w:szCs w:val="20"/>
              </w:rPr>
              <w:t xml:space="preserve"> but </w:t>
            </w:r>
            <w:proofErr w:type="spellStart"/>
            <w:r>
              <w:rPr>
                <w:rFonts w:ascii="Arial" w:eastAsia="Yu Mincho" w:hAnsi="Arial" w:cs="Arial"/>
                <w:sz w:val="20"/>
                <w:szCs w:val="20"/>
              </w:rPr>
              <w:t>firstly</w:t>
            </w:r>
            <w:proofErr w:type="spellEnd"/>
            <w:r>
              <w:rPr>
                <w:rFonts w:ascii="Arial" w:eastAsia="Yu Mincho" w:hAnsi="Arial" w:cs="Arial"/>
                <w:sz w:val="20"/>
                <w:szCs w:val="20"/>
              </w:rPr>
              <w:t xml:space="preserve"> </w:t>
            </w:r>
            <w:proofErr w:type="spellStart"/>
            <w:r>
              <w:rPr>
                <w:rFonts w:ascii="Arial" w:eastAsia="Yu Mincho" w:hAnsi="Arial" w:cs="Arial"/>
                <w:sz w:val="20"/>
                <w:szCs w:val="20"/>
              </w:rPr>
              <w:t>this</w:t>
            </w:r>
            <w:proofErr w:type="spellEnd"/>
            <w:r>
              <w:rPr>
                <w:rFonts w:ascii="Arial" w:eastAsia="Yu Mincho" w:hAnsi="Arial" w:cs="Arial"/>
                <w:sz w:val="20"/>
                <w:szCs w:val="20"/>
              </w:rPr>
              <w:t xml:space="preserve"> will </w:t>
            </w:r>
            <w:proofErr w:type="spellStart"/>
            <w:r>
              <w:rPr>
                <w:rFonts w:ascii="Arial" w:eastAsia="Yu Mincho" w:hAnsi="Arial" w:cs="Arial"/>
                <w:sz w:val="20"/>
                <w:szCs w:val="20"/>
              </w:rPr>
              <w:t>need</w:t>
            </w:r>
            <w:proofErr w:type="spellEnd"/>
            <w:r>
              <w:rPr>
                <w:rFonts w:ascii="Arial" w:eastAsia="Yu Mincho" w:hAnsi="Arial" w:cs="Arial"/>
                <w:sz w:val="20"/>
                <w:szCs w:val="20"/>
              </w:rPr>
              <w:t xml:space="preserve"> SA3 </w:t>
            </w:r>
            <w:proofErr w:type="spellStart"/>
            <w:r>
              <w:rPr>
                <w:rFonts w:ascii="Arial" w:eastAsia="Yu Mincho" w:hAnsi="Arial" w:cs="Arial"/>
                <w:sz w:val="20"/>
                <w:szCs w:val="20"/>
              </w:rPr>
              <w:t>guidance</w:t>
            </w:r>
            <w:proofErr w:type="spellEnd"/>
            <w:r>
              <w:rPr>
                <w:rFonts w:ascii="Arial" w:eastAsia="Yu Mincho" w:hAnsi="Arial" w:cs="Arial"/>
                <w:sz w:val="20"/>
                <w:szCs w:val="20"/>
              </w:rPr>
              <w:t xml:space="preserv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proofErr w:type="spellStart"/>
            <w:r>
              <w:rPr>
                <w:rFonts w:ascii="Arial" w:hAnsi="Arial" w:cs="Arial"/>
                <w:sz w:val="20"/>
                <w:szCs w:val="20"/>
              </w:rPr>
              <w:t>Unclear</w:t>
            </w:r>
            <w:proofErr w:type="spellEnd"/>
          </w:p>
        </w:tc>
        <w:tc>
          <w:tcPr>
            <w:tcW w:w="6283" w:type="dxa"/>
          </w:tcPr>
          <w:p w14:paraId="7069409B" w14:textId="77777777" w:rsidR="001B0EFF" w:rsidRDefault="001B0EFF" w:rsidP="001B0EFF">
            <w:pPr>
              <w:rPr>
                <w:rFonts w:ascii="Arial" w:hAnsi="Arial" w:cs="Arial"/>
                <w:sz w:val="20"/>
                <w:szCs w:val="20"/>
              </w:rPr>
            </w:pP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checked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SA3 </w:t>
            </w:r>
            <w:proofErr w:type="spellStart"/>
            <w:r>
              <w:rPr>
                <w:rFonts w:ascii="Arial" w:hAnsi="Arial" w:cs="Arial"/>
                <w:sz w:val="20"/>
                <w:szCs w:val="20"/>
              </w:rPr>
              <w:t>first</w:t>
            </w:r>
            <w:proofErr w:type="spellEnd"/>
            <w:r>
              <w:rPr>
                <w:rFonts w:ascii="Arial" w:hAnsi="Arial" w:cs="Arial"/>
                <w:sz w:val="20"/>
                <w:szCs w:val="20"/>
              </w:rPr>
              <w:t xml:space="preserve">. </w:t>
            </w:r>
          </w:p>
          <w:p w14:paraId="705B2B6B" w14:textId="10E06B61" w:rsidR="001B0EFF" w:rsidRDefault="001B0EFF" w:rsidP="001B0EFF">
            <w:pPr>
              <w:rPr>
                <w:rFonts w:ascii="Arial" w:hAnsi="Arial" w:cs="Arial"/>
                <w:sz w:val="20"/>
                <w:szCs w:val="20"/>
              </w:rPr>
            </w:pP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possible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integrity</w:t>
            </w:r>
            <w:proofErr w:type="spellEnd"/>
            <w:r>
              <w:rPr>
                <w:rFonts w:ascii="Arial" w:hAnsi="Arial" w:cs="Arial"/>
                <w:sz w:val="20"/>
                <w:szCs w:val="20"/>
              </w:rPr>
              <w:t xml:space="preserve"> </w:t>
            </w:r>
            <w:proofErr w:type="spellStart"/>
            <w:r>
              <w:rPr>
                <w:rFonts w:ascii="Arial" w:hAnsi="Arial" w:cs="Arial"/>
                <w:sz w:val="20"/>
                <w:szCs w:val="20"/>
              </w:rPr>
              <w:t>protect</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some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SDUs, will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really</w:t>
            </w:r>
            <w:proofErr w:type="spellEnd"/>
            <w:r>
              <w:rPr>
                <w:rFonts w:ascii="Arial" w:hAnsi="Arial" w:cs="Arial"/>
                <w:sz w:val="20"/>
                <w:szCs w:val="20"/>
              </w:rPr>
              <w:t xml:space="preserve"> save UE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 </w:t>
            </w:r>
            <w:proofErr w:type="spellStart"/>
            <w:r>
              <w:rPr>
                <w:rFonts w:ascii="Arial" w:hAnsi="Arial" w:cs="Arial"/>
                <w:sz w:val="20"/>
                <w:szCs w:val="20"/>
              </w:rPr>
              <w:t>transport</w:t>
            </w:r>
            <w:proofErr w:type="spellEnd"/>
            <w:r>
              <w:rPr>
                <w:rFonts w:ascii="Arial" w:hAnsi="Arial" w:cs="Arial"/>
                <w:sz w:val="20"/>
                <w:szCs w:val="20"/>
              </w:rPr>
              <w:t xml:space="preserve"> block? </w:t>
            </w:r>
            <w:proofErr w:type="spellStart"/>
            <w:r>
              <w:rPr>
                <w:rFonts w:ascii="Arial" w:hAnsi="Arial" w:cs="Arial"/>
                <w:sz w:val="20"/>
                <w:szCs w:val="20"/>
              </w:rPr>
              <w:t>If</w:t>
            </w:r>
            <w:proofErr w:type="spellEnd"/>
            <w:r>
              <w:rPr>
                <w:rFonts w:ascii="Arial" w:hAnsi="Arial" w:cs="Arial"/>
                <w:sz w:val="20"/>
                <w:szCs w:val="20"/>
              </w:rPr>
              <w:t xml:space="preserve"> TBS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small</w:t>
            </w:r>
            <w:proofErr w:type="spellEnd"/>
            <w:r>
              <w:rPr>
                <w:rFonts w:ascii="Arial" w:hAnsi="Arial" w:cs="Arial"/>
                <w:sz w:val="20"/>
                <w:szCs w:val="20"/>
              </w:rPr>
              <w:t xml:space="preserve">, will </w:t>
            </w:r>
            <w:proofErr w:type="spellStart"/>
            <w:r>
              <w:rPr>
                <w:rFonts w:ascii="Arial" w:hAnsi="Arial" w:cs="Arial"/>
                <w:sz w:val="20"/>
                <w:szCs w:val="20"/>
              </w:rPr>
              <w:t>there</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than</w:t>
            </w:r>
            <w:proofErr w:type="spellEnd"/>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 PDCP SDU in a TB? </w:t>
            </w:r>
            <w:proofErr w:type="spellStart"/>
            <w:r>
              <w:rPr>
                <w:rFonts w:ascii="Arial" w:hAnsi="Arial" w:cs="Arial"/>
                <w:sz w:val="20"/>
                <w:szCs w:val="20"/>
              </w:rPr>
              <w:t>Seems</w:t>
            </w:r>
            <w:proofErr w:type="spellEnd"/>
            <w:r>
              <w:rPr>
                <w:rFonts w:ascii="Arial" w:hAnsi="Arial" w:cs="Arial"/>
                <w:sz w:val="20"/>
                <w:szCs w:val="20"/>
              </w:rPr>
              <w:t xml:space="preserve"> like limited </w:t>
            </w:r>
            <w:proofErr w:type="spellStart"/>
            <w:r>
              <w:rPr>
                <w:rFonts w:ascii="Arial" w:hAnsi="Arial" w:cs="Arial"/>
                <w:sz w:val="20"/>
                <w:szCs w:val="20"/>
              </w:rPr>
              <w:t>use</w:t>
            </w:r>
            <w:proofErr w:type="spellEnd"/>
            <w:r>
              <w:rPr>
                <w:rFonts w:ascii="Arial" w:hAnsi="Arial" w:cs="Arial"/>
                <w:sz w:val="20"/>
                <w:szCs w:val="20"/>
              </w:rPr>
              <w:t xml:space="preserve"> </w:t>
            </w:r>
            <w:proofErr w:type="spellStart"/>
            <w:r>
              <w:rPr>
                <w:rFonts w:ascii="Arial" w:hAnsi="Arial" w:cs="Arial"/>
                <w:sz w:val="20"/>
                <w:szCs w:val="20"/>
              </w:rPr>
              <w:t>case</w:t>
            </w:r>
            <w:proofErr w:type="spellEnd"/>
            <w:r>
              <w:rPr>
                <w:rFonts w:ascii="Arial" w:hAnsi="Arial" w:cs="Arial"/>
                <w:sz w:val="20"/>
                <w:szCs w:val="20"/>
              </w:rPr>
              <w:t>.</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proofErr w:type="spellStart"/>
            <w:r>
              <w:rPr>
                <w:rFonts w:ascii="Arial" w:hAnsi="Arial" w:cs="Arial"/>
                <w:sz w:val="20"/>
                <w:szCs w:val="20"/>
              </w:rPr>
              <w:t>Naturally</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checked</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SA3 </w:t>
            </w:r>
            <w:proofErr w:type="spellStart"/>
            <w:r>
              <w:rPr>
                <w:rFonts w:ascii="Arial" w:hAnsi="Arial" w:cs="Arial"/>
                <w:sz w:val="20"/>
                <w:szCs w:val="20"/>
              </w:rPr>
              <w:t>first</w:t>
            </w:r>
            <w:proofErr w:type="spellEnd"/>
            <w:r>
              <w:rPr>
                <w:rFonts w:ascii="Arial" w:hAnsi="Arial" w:cs="Arial"/>
                <w:sz w:val="20"/>
                <w:szCs w:val="20"/>
              </w:rPr>
              <w:t xml:space="preserve">. Note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targets</w:t>
            </w:r>
            <w:proofErr w:type="spellEnd"/>
            <w:r>
              <w:rPr>
                <w:rFonts w:ascii="Arial" w:hAnsi="Arial" w:cs="Arial"/>
                <w:sz w:val="20"/>
                <w:szCs w:val="20"/>
              </w:rPr>
              <w:t xml:space="preserve"> </w:t>
            </w:r>
            <w:proofErr w:type="spellStart"/>
            <w:r>
              <w:rPr>
                <w:rFonts w:ascii="Arial" w:hAnsi="Arial" w:cs="Arial"/>
                <w:sz w:val="20"/>
                <w:szCs w:val="20"/>
              </w:rPr>
              <w:t>very</w:t>
            </w:r>
            <w:proofErr w:type="spellEnd"/>
            <w:r>
              <w:rPr>
                <w:rFonts w:ascii="Arial" w:hAnsi="Arial" w:cs="Arial"/>
                <w:sz w:val="20"/>
                <w:szCs w:val="20"/>
              </w:rPr>
              <w:t xml:space="preserve"> high </w:t>
            </w:r>
            <w:proofErr w:type="spellStart"/>
            <w:r>
              <w:rPr>
                <w:rFonts w:ascii="Arial" w:hAnsi="Arial" w:cs="Arial"/>
                <w:sz w:val="20"/>
                <w:szCs w:val="20"/>
              </w:rPr>
              <w:t>bit</w:t>
            </w:r>
            <w:proofErr w:type="spellEnd"/>
            <w:r>
              <w:rPr>
                <w:rFonts w:ascii="Arial" w:hAnsi="Arial" w:cs="Arial"/>
                <w:sz w:val="20"/>
                <w:szCs w:val="20"/>
              </w:rPr>
              <w:t xml:space="preserve"> rate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than</w:t>
            </w:r>
            <w:proofErr w:type="spellEnd"/>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proofErr w:type="spellStart"/>
            <w:r>
              <w:rPr>
                <w:rFonts w:ascii="Arial" w:hAnsi="Arial" w:cs="Arial" w:hint="eastAsia"/>
                <w:sz w:val="20"/>
                <w:szCs w:val="20"/>
                <w:lang w:eastAsia="zh-CN"/>
              </w:rPr>
              <w:t>H</w:t>
            </w:r>
            <w:r>
              <w:rPr>
                <w:rFonts w:ascii="Arial" w:hAnsi="Arial" w:cs="Arial"/>
                <w:sz w:val="20"/>
                <w:szCs w:val="20"/>
                <w:lang w:eastAsia="zh-CN"/>
              </w:rPr>
              <w:t>uawei</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HiSilicon</w:t>
            </w:r>
            <w:proofErr w:type="spellEnd"/>
          </w:p>
        </w:tc>
        <w:tc>
          <w:tcPr>
            <w:tcW w:w="1269" w:type="dxa"/>
          </w:tcPr>
          <w:p w14:paraId="27654E59" w14:textId="255ADB48" w:rsidR="005D44BA" w:rsidRDefault="00CD2EAA" w:rsidP="005D44BA">
            <w:pPr>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Support</w:t>
            </w:r>
            <w:proofErr w:type="spellEnd"/>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 xml:space="preserve">ot </w:t>
            </w:r>
            <w:proofErr w:type="spellStart"/>
            <w:r>
              <w:rPr>
                <w:rFonts w:ascii="Arial" w:hAnsi="Arial" w:cs="Arial"/>
                <w:sz w:val="20"/>
                <w:szCs w:val="20"/>
                <w:lang w:eastAsia="zh-CN"/>
              </w:rPr>
              <w:t>sure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whether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consistent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intention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mandate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supporting</w:t>
            </w:r>
            <w:proofErr w:type="spellEnd"/>
            <w:r>
              <w:rPr>
                <w:rFonts w:ascii="Arial" w:hAnsi="Arial" w:cs="Arial"/>
                <w:sz w:val="20"/>
                <w:szCs w:val="20"/>
                <w:lang w:eastAsia="zh-CN"/>
              </w:rPr>
              <w:t xml:space="preserve"> UPIP at </w:t>
            </w:r>
            <w:proofErr w:type="spellStart"/>
            <w:r>
              <w:rPr>
                <w:rFonts w:ascii="Arial" w:hAnsi="Arial" w:cs="Arial"/>
                <w:sz w:val="20"/>
                <w:szCs w:val="20"/>
                <w:lang w:eastAsia="zh-CN"/>
              </w:rPr>
              <w:t>any</w:t>
            </w:r>
            <w:proofErr w:type="spellEnd"/>
            <w:r>
              <w:rPr>
                <w:rFonts w:ascii="Arial" w:hAnsi="Arial" w:cs="Arial"/>
                <w:sz w:val="20"/>
                <w:szCs w:val="20"/>
                <w:lang w:eastAsia="zh-CN"/>
              </w:rPr>
              <w:t xml:space="preserve"> rate in Rel-16.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understand</w:t>
            </w:r>
            <w:proofErr w:type="spellEnd"/>
            <w:r>
              <w:rPr>
                <w:rFonts w:ascii="Arial" w:hAnsi="Arial" w:cs="Arial"/>
                <w:sz w:val="20"/>
                <w:szCs w:val="20"/>
                <w:lang w:eastAsia="zh-CN"/>
              </w:rPr>
              <w:t xml:space="preserve"> such relaxed </w:t>
            </w:r>
            <w:proofErr w:type="spellStart"/>
            <w:r>
              <w:rPr>
                <w:rFonts w:ascii="Arial" w:hAnsi="Arial" w:cs="Arial"/>
                <w:sz w:val="20"/>
                <w:szCs w:val="20"/>
                <w:lang w:eastAsia="zh-CN"/>
              </w:rPr>
              <w:t>requirements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first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discussed</w:t>
            </w:r>
            <w:proofErr w:type="spellEnd"/>
            <w:r>
              <w:rPr>
                <w:rFonts w:ascii="Arial" w:hAnsi="Arial" w:cs="Arial"/>
                <w:sz w:val="20"/>
                <w:szCs w:val="20"/>
                <w:lang w:eastAsia="zh-CN"/>
              </w:rPr>
              <w:t xml:space="preserve">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proofErr w:type="spellStart"/>
            <w:r>
              <w:rPr>
                <w:rFonts w:ascii="Arial" w:hAnsi="Arial" w:cs="Arial"/>
                <w:sz w:val="20"/>
                <w:szCs w:val="20"/>
              </w:rPr>
              <w:t>NAccept</w:t>
            </w:r>
            <w:proofErr w:type="spellEnd"/>
          </w:p>
        </w:tc>
        <w:tc>
          <w:tcPr>
            <w:tcW w:w="6283" w:type="dxa"/>
          </w:tcPr>
          <w:p w14:paraId="6581FD79" w14:textId="77777777" w:rsidR="00474F61" w:rsidRDefault="00474F61" w:rsidP="00474F61">
            <w:pPr>
              <w:rPr>
                <w:rFonts w:ascii="Arial" w:hAnsi="Arial" w:cs="Arial"/>
                <w:sz w:val="20"/>
                <w:szCs w:val="20"/>
                <w:lang w:val="en-GB"/>
              </w:rPr>
            </w:pPr>
            <w:r w:rsidRPr="00474F61">
              <w:rPr>
                <w:rFonts w:ascii="Arial" w:hAnsi="Arial" w:cs="Arial"/>
                <w:sz w:val="20"/>
                <w:szCs w:val="20"/>
                <w:lang w:val="en-GB"/>
              </w:rPr>
              <w:t xml:space="preserve">This </w:t>
            </w:r>
            <w:r>
              <w:rPr>
                <w:rFonts w:ascii="Arial" w:hAnsi="Arial" w:cs="Arial"/>
                <w:sz w:val="20"/>
                <w:szCs w:val="20"/>
                <w:lang w:val="en-GB"/>
              </w:rPr>
              <w:t xml:space="preserve">looks a bit </w:t>
            </w:r>
            <w:r w:rsidRPr="00474F61">
              <w:rPr>
                <w:rFonts w:ascii="Arial" w:hAnsi="Arial" w:cs="Arial"/>
                <w:sz w:val="20"/>
                <w:szCs w:val="20"/>
                <w:lang w:val="en-GB"/>
              </w:rPr>
              <w:t>complicated. We do not want a tight link between MAC and PDCP.</w:t>
            </w:r>
            <w:r>
              <w:rPr>
                <w:rFonts w:ascii="Arial" w:hAnsi="Arial" w:cs="Arial"/>
                <w:sz w:val="20"/>
                <w:szCs w:val="20"/>
                <w:lang w:val="en-GB"/>
              </w:rPr>
              <w:t xml:space="preserve"> </w:t>
            </w:r>
          </w:p>
          <w:p w14:paraId="7D984B7E" w14:textId="569518A8" w:rsidR="00474F61" w:rsidRDefault="00474F61" w:rsidP="00474F61">
            <w:pPr>
              <w:rPr>
                <w:rFonts w:ascii="Arial" w:hAnsi="Arial" w:cs="Arial"/>
                <w:sz w:val="20"/>
                <w:szCs w:val="20"/>
                <w:lang w:val="en-GB"/>
              </w:rPr>
            </w:pPr>
          </w:p>
          <w:p w14:paraId="30DFD6D9" w14:textId="3CACCDC2" w:rsidR="00474F61" w:rsidRDefault="00474F61" w:rsidP="00474F61">
            <w:pPr>
              <w:rPr>
                <w:rFonts w:ascii="Arial" w:hAnsi="Arial" w:cs="Arial"/>
                <w:sz w:val="20"/>
                <w:szCs w:val="20"/>
                <w:lang w:val="en-GB"/>
              </w:rPr>
            </w:pPr>
            <w:r>
              <w:rPr>
                <w:rFonts w:ascii="Arial" w:hAnsi="Arial" w:cs="Arial"/>
                <w:sz w:val="20"/>
                <w:szCs w:val="20"/>
                <w:lang w:val="en-GB"/>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 xml:space="preserve">We </w:t>
            </w:r>
            <w:r w:rsidRPr="00921347">
              <w:rPr>
                <w:rFonts w:ascii="Arial" w:hAnsi="Arial" w:cs="Arial"/>
                <w:sz w:val="20"/>
                <w:szCs w:val="20"/>
                <w:lang w:val="en-GB"/>
              </w:rPr>
              <w:t xml:space="preserve">don’t understand what </w:t>
            </w:r>
            <w:r w:rsidRPr="00921347">
              <w:rPr>
                <w:rFonts w:ascii="Arial" w:hAnsi="Arial" w:cs="Arial"/>
                <w:sz w:val="20"/>
                <w:szCs w:val="20"/>
                <w:lang w:val="en-GB"/>
              </w:rPr>
              <w:t xml:space="preserve">is meant </w:t>
            </w:r>
            <w:r w:rsidRPr="00921347">
              <w:rPr>
                <w:rFonts w:ascii="Arial" w:hAnsi="Arial" w:cs="Arial"/>
                <w:sz w:val="20"/>
                <w:szCs w:val="20"/>
                <w:lang w:val="en-GB"/>
              </w:rPr>
              <w:t xml:space="preserve">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lang w:val="en-GB"/>
              </w:rPr>
            </w:pPr>
          </w:p>
          <w:p w14:paraId="0F7D46B7" w14:textId="429BCD5B" w:rsidR="00474F61" w:rsidRPr="00474F61" w:rsidRDefault="00474F61" w:rsidP="00474F61">
            <w:pPr>
              <w:rPr>
                <w:rFonts w:ascii="Arial" w:hAnsi="Arial" w:cs="Arial"/>
                <w:sz w:val="20"/>
                <w:szCs w:val="20"/>
                <w:lang w:val="en-GB"/>
              </w:rPr>
            </w:pPr>
            <w:r>
              <w:rPr>
                <w:rFonts w:ascii="Arial" w:hAnsi="Arial" w:cs="Arial"/>
                <w:sz w:val="20"/>
                <w:szCs w:val="20"/>
                <w:lang w:val="en-GB"/>
              </w:rPr>
              <w:t xml:space="preserve">Does this </w:t>
            </w:r>
            <w:r w:rsidRPr="00474F61">
              <w:rPr>
                <w:rFonts w:ascii="Arial" w:hAnsi="Arial" w:cs="Arial"/>
                <w:sz w:val="20"/>
                <w:szCs w:val="20"/>
                <w:lang w:val="en-GB"/>
              </w:rPr>
              <w:t>mean</w:t>
            </w:r>
          </w:p>
          <w:p w14:paraId="540E98AC" w14:textId="46646C69" w:rsidR="00474F61" w:rsidRPr="00474F61" w:rsidRDefault="00474F61" w:rsidP="00474F61">
            <w:pPr>
              <w:ind w:left="567"/>
              <w:rPr>
                <w:rFonts w:ascii="Arial" w:hAnsi="Arial" w:cs="Arial"/>
                <w:sz w:val="20"/>
                <w:szCs w:val="20"/>
                <w:lang w:val="en-GB"/>
              </w:rPr>
            </w:pPr>
            <w:r w:rsidRPr="00474F61">
              <w:rPr>
                <w:rFonts w:ascii="Arial" w:hAnsi="Arial" w:cs="Arial"/>
                <w:sz w:val="20"/>
                <w:szCs w:val="20"/>
                <w:lang w:val="en-GB"/>
              </w:rPr>
              <w:t>a</w:t>
            </w:r>
            <w:r>
              <w:rPr>
                <w:rFonts w:ascii="Arial" w:hAnsi="Arial" w:cs="Arial"/>
                <w:sz w:val="20"/>
                <w:szCs w:val="20"/>
                <w:lang w:val="en-GB"/>
              </w:rPr>
              <w:t xml:space="preserve">) </w:t>
            </w:r>
            <w:r w:rsidRPr="00474F61">
              <w:rPr>
                <w:rFonts w:ascii="Arial" w:hAnsi="Arial" w:cs="Arial"/>
                <w:sz w:val="20"/>
                <w:szCs w:val="20"/>
                <w:lang w:val="en-GB"/>
              </w:rPr>
              <w:t xml:space="preserve">One of the PDCP SDUs in every TB is </w:t>
            </w:r>
            <w:proofErr w:type="spellStart"/>
            <w:r w:rsidRPr="00474F61">
              <w:rPr>
                <w:rFonts w:ascii="Arial" w:hAnsi="Arial" w:cs="Arial"/>
                <w:sz w:val="20"/>
                <w:szCs w:val="20"/>
                <w:lang w:val="en-GB"/>
              </w:rPr>
              <w:t>IPed</w:t>
            </w:r>
            <w:proofErr w:type="spellEnd"/>
            <w:r>
              <w:rPr>
                <w:rFonts w:ascii="Arial" w:hAnsi="Arial" w:cs="Arial"/>
                <w:sz w:val="20"/>
                <w:szCs w:val="20"/>
                <w:lang w:val="en-GB"/>
              </w:rPr>
              <w:t>?</w:t>
            </w:r>
          </w:p>
          <w:p w14:paraId="4F03CF2E" w14:textId="159FE47E" w:rsidR="00474F61" w:rsidRPr="00474F61" w:rsidRDefault="00474F61" w:rsidP="00474F61">
            <w:pPr>
              <w:ind w:left="567"/>
              <w:rPr>
                <w:rFonts w:ascii="Arial" w:hAnsi="Arial" w:cs="Arial"/>
                <w:sz w:val="20"/>
                <w:szCs w:val="20"/>
                <w:lang w:val="en-GB"/>
              </w:rPr>
            </w:pPr>
            <w:r w:rsidRPr="00474F61">
              <w:rPr>
                <w:rFonts w:ascii="Arial" w:hAnsi="Arial" w:cs="Arial"/>
                <w:sz w:val="20"/>
                <w:szCs w:val="20"/>
                <w:lang w:val="en-GB"/>
              </w:rPr>
              <w:t>b</w:t>
            </w:r>
            <w:r>
              <w:rPr>
                <w:rFonts w:ascii="Arial" w:hAnsi="Arial" w:cs="Arial"/>
                <w:sz w:val="20"/>
                <w:szCs w:val="20"/>
                <w:lang w:val="en-GB"/>
              </w:rPr>
              <w:t>)</w:t>
            </w:r>
            <w:r w:rsidRPr="00474F61">
              <w:rPr>
                <w:rFonts w:ascii="Arial" w:hAnsi="Arial" w:cs="Arial"/>
                <w:sz w:val="20"/>
                <w:szCs w:val="20"/>
                <w:lang w:val="en-GB"/>
              </w:rPr>
              <w:t xml:space="preserve"> One PDCP PDU in the TB contains the IP calculated over all the PDCP SDUs in the TB</w:t>
            </w:r>
            <w:r>
              <w:rPr>
                <w:rFonts w:ascii="Arial" w:hAnsi="Arial" w:cs="Arial"/>
                <w:sz w:val="20"/>
                <w:szCs w:val="20"/>
                <w:lang w:val="en-GB"/>
              </w:rPr>
              <w:t>?</w:t>
            </w:r>
          </w:p>
          <w:p w14:paraId="6030099A" w14:textId="77777777" w:rsidR="00474F61" w:rsidRPr="00474F61" w:rsidRDefault="00474F61" w:rsidP="00474F61">
            <w:pPr>
              <w:rPr>
                <w:rFonts w:ascii="Arial" w:hAnsi="Arial" w:cs="Arial"/>
                <w:sz w:val="20"/>
                <w:szCs w:val="20"/>
                <w:lang w:val="en-GB"/>
              </w:rPr>
            </w:pPr>
          </w:p>
          <w:p w14:paraId="2DED3662" w14:textId="782497DA" w:rsidR="00474F61" w:rsidRPr="00474F61" w:rsidRDefault="00474F61" w:rsidP="00474F61">
            <w:pPr>
              <w:rPr>
                <w:rFonts w:ascii="Arial" w:hAnsi="Arial" w:cs="Arial"/>
                <w:sz w:val="20"/>
                <w:szCs w:val="20"/>
                <w:lang w:val="en-GB"/>
              </w:rPr>
            </w:pPr>
            <w:r w:rsidRPr="00474F61">
              <w:rPr>
                <w:rFonts w:ascii="Arial" w:hAnsi="Arial" w:cs="Arial"/>
                <w:sz w:val="20"/>
                <w:szCs w:val="20"/>
                <w:lang w:val="en-GB"/>
              </w:rPr>
              <w:t xml:space="preserve">If (a), </w:t>
            </w:r>
            <w:r>
              <w:rPr>
                <w:rFonts w:ascii="Arial" w:hAnsi="Arial" w:cs="Arial"/>
                <w:sz w:val="20"/>
                <w:szCs w:val="20"/>
                <w:lang w:val="en-GB"/>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lang w:val="en-GB"/>
              </w:rPr>
              <w:t>goes against the intent of GSMA</w:t>
            </w:r>
            <w:r>
              <w:rPr>
                <w:rFonts w:ascii="Arial" w:hAnsi="Arial" w:cs="Arial"/>
                <w:sz w:val="20"/>
                <w:szCs w:val="20"/>
                <w:lang w:val="en-GB"/>
              </w:rPr>
              <w:t xml:space="preserve">. </w:t>
            </w:r>
          </w:p>
          <w:p w14:paraId="004C147D" w14:textId="77777777" w:rsidR="00474F61" w:rsidRPr="00474F61" w:rsidRDefault="00474F61" w:rsidP="00474F61">
            <w:pPr>
              <w:rPr>
                <w:rFonts w:ascii="Arial" w:hAnsi="Arial" w:cs="Arial"/>
                <w:sz w:val="20"/>
                <w:szCs w:val="20"/>
                <w:lang w:val="en-GB"/>
              </w:rPr>
            </w:pPr>
          </w:p>
          <w:p w14:paraId="5BB52531" w14:textId="32483E4A" w:rsidR="00474F61" w:rsidRDefault="00474F61" w:rsidP="00474F61">
            <w:pPr>
              <w:rPr>
                <w:rFonts w:ascii="Arial" w:hAnsi="Arial" w:cs="Arial"/>
                <w:sz w:val="20"/>
                <w:szCs w:val="20"/>
                <w:lang w:val="en-GB"/>
              </w:rPr>
            </w:pPr>
            <w:r w:rsidRPr="00474F61">
              <w:rPr>
                <w:rFonts w:ascii="Arial" w:hAnsi="Arial" w:cs="Arial"/>
                <w:sz w:val="20"/>
                <w:szCs w:val="20"/>
                <w:lang w:val="en-GB"/>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lang w:val="en-GB"/>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DC57" w14:textId="77777777" w:rsidR="00DC6D18" w:rsidRDefault="00DC6D18">
      <w:r>
        <w:separator/>
      </w:r>
    </w:p>
  </w:endnote>
  <w:endnote w:type="continuationSeparator" w:id="0">
    <w:p w14:paraId="0BCAEE94" w14:textId="77777777" w:rsidR="00DC6D18" w:rsidRDefault="00DC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BF1CA98"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2EAA">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2EAA">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4915" w14:textId="77777777" w:rsidR="00DC6D18" w:rsidRDefault="00DC6D18">
      <w:r>
        <w:separator/>
      </w:r>
    </w:p>
  </w:footnote>
  <w:footnote w:type="continuationSeparator" w:id="0">
    <w:p w14:paraId="01378C47" w14:textId="77777777" w:rsidR="00DC6D18" w:rsidRDefault="00DC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2"/>
  </w:num>
  <w:num w:numId="3">
    <w:abstractNumId w:val="6"/>
  </w:num>
  <w:num w:numId="4">
    <w:abstractNumId w:val="11"/>
  </w:num>
  <w:num w:numId="5">
    <w:abstractNumId w:val="10"/>
  </w:num>
  <w:num w:numId="6">
    <w:abstractNumId w:val="21"/>
  </w:num>
  <w:num w:numId="7">
    <w:abstractNumId w:val="1"/>
  </w:num>
  <w:num w:numId="8">
    <w:abstractNumId w:val="28"/>
  </w:num>
  <w:num w:numId="9">
    <w:abstractNumId w:val="16"/>
  </w:num>
  <w:num w:numId="10">
    <w:abstractNumId w:val="13"/>
  </w:num>
  <w:num w:numId="11">
    <w:abstractNumId w:val="18"/>
  </w:num>
  <w:num w:numId="12">
    <w:abstractNumId w:val="19"/>
  </w:num>
  <w:num w:numId="13">
    <w:abstractNumId w:val="26"/>
  </w:num>
  <w:num w:numId="14">
    <w:abstractNumId w:val="25"/>
  </w:num>
  <w:num w:numId="15">
    <w:abstractNumId w:val="17"/>
  </w:num>
  <w:num w:numId="16">
    <w:abstractNumId w:val="15"/>
  </w:num>
  <w:num w:numId="17">
    <w:abstractNumId w:val="3"/>
  </w:num>
  <w:num w:numId="18">
    <w:abstractNumId w:val="8"/>
  </w:num>
  <w:num w:numId="19">
    <w:abstractNumId w:val="7"/>
  </w:num>
  <w:num w:numId="20">
    <w:abstractNumId w:val="23"/>
  </w:num>
  <w:num w:numId="21">
    <w:abstractNumId w:val="5"/>
  </w:num>
  <w:num w:numId="22">
    <w:abstractNumId w:val="22"/>
  </w:num>
  <w:num w:numId="23">
    <w:abstractNumId w:val="0"/>
  </w:num>
  <w:num w:numId="24">
    <w:abstractNumId w:val="14"/>
  </w:num>
  <w:num w:numId="25">
    <w:abstractNumId w:val="9"/>
  </w:num>
  <w:num w:numId="26">
    <w:abstractNumId w:val="4"/>
  </w:num>
  <w:num w:numId="27">
    <w:abstractNumId w:val="2"/>
  </w:num>
  <w:num w:numId="28">
    <w:abstractNumId w:val="2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A5F81"/>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502"/>
    <w:pPr>
      <w:spacing w:after="0" w:line="240" w:lineRule="auto"/>
    </w:pPr>
    <w:rPr>
      <w:rFonts w:asciiTheme="minorHAnsi" w:eastAsiaTheme="minorHAnsi" w:hAnsiTheme="minorHAnsi" w:cstheme="minorBidi"/>
      <w:sz w:val="24"/>
      <w:szCs w:val="24"/>
      <w:lang w:eastAsia="en-US"/>
    </w:rPr>
  </w:style>
  <w:style w:type="paragraph" w:styleId="Heading1">
    <w:name w:val="heading 1"/>
    <w:next w:val="Normal"/>
    <w:link w:val="Heading1Char"/>
    <w:qFormat/>
    <w:rsid w:val="005D44BA"/>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basedOn w:val="Heading1"/>
    <w:next w:val="Normal"/>
    <w:link w:val="Heading2Char"/>
    <w:qFormat/>
    <w:rsid w:val="005D44BA"/>
    <w:pPr>
      <w:pBdr>
        <w:top w:val="none" w:sz="0" w:space="0" w:color="auto"/>
      </w:pBdr>
      <w:spacing w:before="180"/>
      <w:outlineLvl w:val="1"/>
    </w:pPr>
    <w:rPr>
      <w:sz w:val="32"/>
    </w:rPr>
  </w:style>
  <w:style w:type="paragraph" w:styleId="Heading3">
    <w:name w:val="heading 3"/>
    <w:basedOn w:val="Heading2"/>
    <w:next w:val="Normal"/>
    <w:link w:val="Heading3Char"/>
    <w:qFormat/>
    <w:rsid w:val="005D44BA"/>
    <w:pPr>
      <w:spacing w:before="120"/>
      <w:outlineLvl w:val="2"/>
    </w:pPr>
    <w:rPr>
      <w:sz w:val="28"/>
    </w:rPr>
  </w:style>
  <w:style w:type="paragraph" w:styleId="Heading4">
    <w:name w:val="heading 4"/>
    <w:basedOn w:val="Heading3"/>
    <w:next w:val="Normal"/>
    <w:link w:val="Heading4Char"/>
    <w:qFormat/>
    <w:rsid w:val="005D44BA"/>
    <w:pPr>
      <w:ind w:left="1418" w:hanging="1418"/>
      <w:outlineLvl w:val="3"/>
    </w:pPr>
    <w:rPr>
      <w:sz w:val="24"/>
    </w:rPr>
  </w:style>
  <w:style w:type="paragraph" w:styleId="Heading5">
    <w:name w:val="heading 5"/>
    <w:basedOn w:val="Heading4"/>
    <w:next w:val="Normal"/>
    <w:link w:val="Heading5Char"/>
    <w:qFormat/>
    <w:rsid w:val="005D44BA"/>
    <w:pPr>
      <w:ind w:left="1701" w:hanging="1701"/>
      <w:outlineLvl w:val="4"/>
    </w:pPr>
    <w:rPr>
      <w:sz w:val="22"/>
    </w:rPr>
  </w:style>
  <w:style w:type="paragraph" w:styleId="Heading6">
    <w:name w:val="heading 6"/>
    <w:basedOn w:val="H6"/>
    <w:next w:val="Normal"/>
    <w:link w:val="Heading6Char"/>
    <w:qFormat/>
    <w:rsid w:val="005D44BA"/>
    <w:pPr>
      <w:outlineLvl w:val="5"/>
    </w:pPr>
  </w:style>
  <w:style w:type="paragraph" w:styleId="Heading7">
    <w:name w:val="heading 7"/>
    <w:basedOn w:val="H6"/>
    <w:next w:val="Normal"/>
    <w:link w:val="Heading7Char"/>
    <w:qFormat/>
    <w:rsid w:val="005D44BA"/>
    <w:pPr>
      <w:outlineLvl w:val="6"/>
    </w:pPr>
  </w:style>
  <w:style w:type="paragraph" w:styleId="Heading8">
    <w:name w:val="heading 8"/>
    <w:basedOn w:val="Heading1"/>
    <w:next w:val="Normal"/>
    <w:link w:val="Heading8Char"/>
    <w:qFormat/>
    <w:rsid w:val="005D44BA"/>
    <w:pPr>
      <w:ind w:left="0" w:firstLine="0"/>
      <w:outlineLvl w:val="7"/>
    </w:pPr>
  </w:style>
  <w:style w:type="paragraph" w:styleId="Heading9">
    <w:name w:val="heading 9"/>
    <w:basedOn w:val="Heading8"/>
    <w:next w:val="Normal"/>
    <w:link w:val="Heading9Char"/>
    <w:qFormat/>
    <w:rsid w:val="005D44BA"/>
    <w:pPr>
      <w:outlineLvl w:val="8"/>
    </w:pPr>
  </w:style>
  <w:style w:type="character" w:default="1" w:styleId="DefaultParagraphFont">
    <w:name w:val="Default Paragraph Font"/>
    <w:uiPriority w:val="1"/>
    <w:unhideWhenUsed/>
    <w:rsid w:val="001405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502"/>
  </w:style>
  <w:style w:type="paragraph" w:customStyle="1" w:styleId="H6">
    <w:name w:val="H6"/>
    <w:basedOn w:val="Heading5"/>
    <w:next w:val="Normal"/>
    <w:rsid w:val="005D44BA"/>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5D44BA"/>
    <w:pPr>
      <w:ind w:left="2268" w:hanging="2268"/>
    </w:pPr>
  </w:style>
  <w:style w:type="paragraph" w:styleId="TOC6">
    <w:name w:val="toc 6"/>
    <w:basedOn w:val="TOC5"/>
    <w:next w:val="Normal"/>
    <w:rsid w:val="005D44BA"/>
    <w:pPr>
      <w:ind w:left="1985" w:hanging="1985"/>
    </w:pPr>
  </w:style>
  <w:style w:type="paragraph" w:styleId="TOC5">
    <w:name w:val="toc 5"/>
    <w:basedOn w:val="TOC4"/>
    <w:rsid w:val="005D44BA"/>
    <w:pPr>
      <w:ind w:left="1701" w:hanging="1701"/>
    </w:pPr>
  </w:style>
  <w:style w:type="paragraph" w:styleId="TOC4">
    <w:name w:val="toc 4"/>
    <w:basedOn w:val="TOC3"/>
    <w:rsid w:val="005D44BA"/>
    <w:pPr>
      <w:ind w:left="1418" w:hanging="1418"/>
    </w:pPr>
  </w:style>
  <w:style w:type="paragraph" w:styleId="TOC3">
    <w:name w:val="toc 3"/>
    <w:basedOn w:val="TOC2"/>
    <w:rsid w:val="005D44BA"/>
    <w:pPr>
      <w:ind w:left="1134" w:hanging="1134"/>
    </w:pPr>
  </w:style>
  <w:style w:type="paragraph" w:styleId="TOC2">
    <w:name w:val="toc 2"/>
    <w:basedOn w:val="TOC1"/>
    <w:rsid w:val="005D44BA"/>
    <w:pPr>
      <w:keepNext w:val="0"/>
      <w:spacing w:before="0"/>
      <w:ind w:left="851" w:hanging="851"/>
    </w:pPr>
    <w:rPr>
      <w:sz w:val="20"/>
    </w:rPr>
  </w:style>
  <w:style w:type="paragraph" w:styleId="TOC1">
    <w:name w:val="toc 1"/>
    <w:rsid w:val="005D44BA"/>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5D44BA"/>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5D44BA"/>
    <w:pPr>
      <w:jc w:val="center"/>
    </w:pPr>
    <w:rPr>
      <w:i/>
    </w:rPr>
  </w:style>
  <w:style w:type="paragraph" w:styleId="Header">
    <w:name w:val="header"/>
    <w:aliases w:val="header odd"/>
    <w:link w:val="HeaderChar"/>
    <w:rsid w:val="005D44BA"/>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5D44BA"/>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5D44BA"/>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5D44BA"/>
    <w:pPr>
      <w:keepLines/>
      <w:tabs>
        <w:tab w:val="center" w:pos="4536"/>
        <w:tab w:val="right" w:pos="9072"/>
      </w:tabs>
    </w:pPr>
    <w:rPr>
      <w:noProof/>
    </w:rPr>
  </w:style>
  <w:style w:type="paragraph" w:customStyle="1" w:styleId="EditorsNote">
    <w:name w:val="Editor's Note"/>
    <w:basedOn w:val="NO"/>
    <w:link w:val="EditorsNoteChar"/>
    <w:rsid w:val="005D44BA"/>
    <w:rPr>
      <w:color w:val="FF0000"/>
    </w:rPr>
  </w:style>
  <w:style w:type="paragraph" w:customStyle="1" w:styleId="NO">
    <w:name w:val="NO"/>
    <w:basedOn w:val="Normal"/>
    <w:link w:val="NOChar"/>
    <w:rsid w:val="005D44BA"/>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5D44BA"/>
    <w:rPr>
      <w:rFonts w:ascii="Arial" w:eastAsiaTheme="minorEastAsia" w:hAnsi="Arial"/>
      <w:sz w:val="36"/>
      <w:lang w:val="en-GB" w:eastAsia="ja-JP"/>
    </w:rPr>
  </w:style>
  <w:style w:type="paragraph" w:customStyle="1" w:styleId="B1">
    <w:name w:val="B1"/>
    <w:basedOn w:val="Normal"/>
    <w:link w:val="B1Char1"/>
    <w:rsid w:val="005D44BA"/>
    <w:pPr>
      <w:ind w:left="568" w:hanging="284"/>
    </w:pPr>
  </w:style>
  <w:style w:type="paragraph" w:customStyle="1" w:styleId="B2">
    <w:name w:val="B2"/>
    <w:basedOn w:val="Normal"/>
    <w:link w:val="B2Char"/>
    <w:rsid w:val="005D44BA"/>
    <w:pPr>
      <w:ind w:left="851" w:hanging="284"/>
    </w:pPr>
  </w:style>
  <w:style w:type="paragraph" w:customStyle="1" w:styleId="B3">
    <w:name w:val="B3"/>
    <w:basedOn w:val="Normal"/>
    <w:link w:val="B3Char2"/>
    <w:rsid w:val="005D44BA"/>
    <w:pPr>
      <w:ind w:left="1135" w:hanging="284"/>
    </w:pPr>
  </w:style>
  <w:style w:type="paragraph" w:customStyle="1" w:styleId="B4">
    <w:name w:val="B4"/>
    <w:basedOn w:val="Normal"/>
    <w:link w:val="B4Char"/>
    <w:rsid w:val="005D44BA"/>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5D44BA"/>
    <w:pPr>
      <w:ind w:left="1702" w:hanging="284"/>
    </w:pPr>
  </w:style>
  <w:style w:type="paragraph" w:customStyle="1" w:styleId="EX">
    <w:name w:val="EX"/>
    <w:basedOn w:val="Normal"/>
    <w:rsid w:val="005D44BA"/>
    <w:pPr>
      <w:keepLines/>
      <w:ind w:left="1702" w:hanging="1418"/>
    </w:pPr>
  </w:style>
  <w:style w:type="paragraph" w:customStyle="1" w:styleId="EW">
    <w:name w:val="EW"/>
    <w:basedOn w:val="EX"/>
    <w:rsid w:val="005D44BA"/>
  </w:style>
  <w:style w:type="paragraph" w:customStyle="1" w:styleId="TAL">
    <w:name w:val="TAL"/>
    <w:basedOn w:val="Normal"/>
    <w:link w:val="TALCar"/>
    <w:rsid w:val="005D44BA"/>
    <w:pPr>
      <w:keepNext/>
      <w:keepLines/>
    </w:pPr>
    <w:rPr>
      <w:rFonts w:ascii="Arial" w:hAnsi="Arial"/>
      <w:sz w:val="18"/>
    </w:rPr>
  </w:style>
  <w:style w:type="paragraph" w:customStyle="1" w:styleId="TAC">
    <w:name w:val="TAC"/>
    <w:basedOn w:val="TAL"/>
    <w:rsid w:val="005D44BA"/>
    <w:pPr>
      <w:jc w:val="center"/>
    </w:pPr>
  </w:style>
  <w:style w:type="paragraph" w:customStyle="1" w:styleId="TAH">
    <w:name w:val="TAH"/>
    <w:basedOn w:val="TAC"/>
    <w:link w:val="TAHCar"/>
    <w:rsid w:val="005D44BA"/>
    <w:rPr>
      <w:b/>
    </w:rPr>
  </w:style>
  <w:style w:type="paragraph" w:customStyle="1" w:styleId="TAN">
    <w:name w:val="TAN"/>
    <w:basedOn w:val="TAL"/>
    <w:rsid w:val="005D44BA"/>
    <w:pPr>
      <w:ind w:left="851" w:hanging="851"/>
    </w:pPr>
  </w:style>
  <w:style w:type="paragraph" w:customStyle="1" w:styleId="TAR">
    <w:name w:val="TAR"/>
    <w:basedOn w:val="TAL"/>
    <w:rsid w:val="005D44BA"/>
    <w:pPr>
      <w:jc w:val="right"/>
    </w:pPr>
  </w:style>
  <w:style w:type="paragraph" w:customStyle="1" w:styleId="TH">
    <w:name w:val="TH"/>
    <w:basedOn w:val="Normal"/>
    <w:link w:val="THChar"/>
    <w:rsid w:val="005D44BA"/>
    <w:pPr>
      <w:keepNext/>
      <w:keepLines/>
      <w:spacing w:before="60"/>
      <w:jc w:val="center"/>
    </w:pPr>
    <w:rPr>
      <w:rFonts w:ascii="Arial" w:hAnsi="Arial"/>
      <w:b/>
    </w:rPr>
  </w:style>
  <w:style w:type="paragraph" w:customStyle="1" w:styleId="TF">
    <w:name w:val="TF"/>
    <w:basedOn w:val="TH"/>
    <w:link w:val="TFChar"/>
    <w:rsid w:val="005D44BA"/>
    <w:pPr>
      <w:keepNext w:val="0"/>
      <w:spacing w:before="0" w:after="240"/>
    </w:pPr>
  </w:style>
  <w:style w:type="paragraph" w:customStyle="1" w:styleId="TT">
    <w:name w:val="TT"/>
    <w:basedOn w:val="Heading1"/>
    <w:next w:val="Normal"/>
    <w:rsid w:val="005D44BA"/>
    <w:pPr>
      <w:outlineLvl w:val="9"/>
    </w:pPr>
  </w:style>
  <w:style w:type="paragraph" w:customStyle="1" w:styleId="ZA">
    <w:name w:val="ZA"/>
    <w:rsid w:val="005D44BA"/>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5D44BA"/>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5D44BA"/>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5D44BA"/>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5D44BA"/>
  </w:style>
  <w:style w:type="paragraph" w:customStyle="1" w:styleId="ZH">
    <w:name w:val="ZH"/>
    <w:rsid w:val="005D44BA"/>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5D44BA"/>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5D44BA"/>
    <w:pPr>
      <w:framePr w:hRule="auto" w:wrap="notBeside" w:y="852"/>
    </w:pPr>
    <w:rPr>
      <w:i w:val="0"/>
      <w:sz w:val="40"/>
    </w:rPr>
  </w:style>
  <w:style w:type="paragraph" w:customStyle="1" w:styleId="ZU">
    <w:name w:val="ZU"/>
    <w:rsid w:val="005D44BA"/>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5D44BA"/>
    <w:pPr>
      <w:framePr w:wrap="notBeside" w:y="16161"/>
    </w:pPr>
  </w:style>
  <w:style w:type="paragraph" w:customStyle="1" w:styleId="FP">
    <w:name w:val="FP"/>
    <w:basedOn w:val="Normal"/>
    <w:rsid w:val="005D44BA"/>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5D44BA"/>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5D44BA"/>
    <w:rPr>
      <w:rFonts w:ascii="Arial" w:eastAsiaTheme="minorEastAsia" w:hAnsi="Arial"/>
      <w:b/>
      <w:noProof/>
      <w:sz w:val="18"/>
      <w:lang w:val="en-GB" w:eastAsia="ja-JP"/>
    </w:rPr>
  </w:style>
  <w:style w:type="character" w:customStyle="1" w:styleId="FooterChar">
    <w:name w:val="Footer Char"/>
    <w:basedOn w:val="DefaultParagraphFont"/>
    <w:link w:val="Footer"/>
    <w:rsid w:val="005D44BA"/>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5D44BA"/>
    <w:rPr>
      <w:i/>
      <w:color w:val="0000FF"/>
    </w:rPr>
  </w:style>
  <w:style w:type="character" w:customStyle="1" w:styleId="Heading2Char">
    <w:name w:val="Heading 2 Char"/>
    <w:basedOn w:val="DefaultParagraphFont"/>
    <w:link w:val="Heading2"/>
    <w:rsid w:val="005D44BA"/>
    <w:rPr>
      <w:rFonts w:ascii="Arial" w:eastAsiaTheme="minorEastAsia" w:hAnsi="Arial"/>
      <w:sz w:val="32"/>
      <w:lang w:val="en-GB" w:eastAsia="ja-JP"/>
    </w:rPr>
  </w:style>
  <w:style w:type="character" w:customStyle="1" w:styleId="Heading3Char">
    <w:name w:val="Heading 3 Char"/>
    <w:basedOn w:val="DefaultParagraphFont"/>
    <w:link w:val="Heading3"/>
    <w:rsid w:val="005D44BA"/>
    <w:rPr>
      <w:rFonts w:ascii="Arial" w:eastAsiaTheme="minorEastAsia" w:hAnsi="Arial"/>
      <w:sz w:val="28"/>
      <w:lang w:val="en-GB" w:eastAsia="ja-JP"/>
    </w:rPr>
  </w:style>
  <w:style w:type="character" w:customStyle="1" w:styleId="Heading4Char">
    <w:name w:val="Heading 4 Char"/>
    <w:basedOn w:val="DefaultParagraphFont"/>
    <w:link w:val="Heading4"/>
    <w:rsid w:val="005D44BA"/>
    <w:rPr>
      <w:rFonts w:ascii="Arial" w:eastAsiaTheme="minorEastAsia" w:hAnsi="Arial"/>
      <w:sz w:val="24"/>
      <w:lang w:val="en-GB" w:eastAsia="ja-JP"/>
    </w:rPr>
  </w:style>
  <w:style w:type="character" w:customStyle="1" w:styleId="Heading5Char">
    <w:name w:val="Heading 5 Char"/>
    <w:basedOn w:val="DefaultParagraphFont"/>
    <w:link w:val="Heading5"/>
    <w:rsid w:val="005D44BA"/>
    <w:rPr>
      <w:rFonts w:ascii="Arial" w:eastAsiaTheme="minorEastAsia" w:hAnsi="Arial"/>
      <w:sz w:val="22"/>
      <w:lang w:val="en-GB" w:eastAsia="ja-JP"/>
    </w:rPr>
  </w:style>
  <w:style w:type="character" w:customStyle="1" w:styleId="Heading6Char">
    <w:name w:val="Heading 6 Char"/>
    <w:basedOn w:val="DefaultParagraphFont"/>
    <w:link w:val="Heading6"/>
    <w:rsid w:val="005D44BA"/>
    <w:rPr>
      <w:rFonts w:ascii="Arial" w:eastAsiaTheme="minorEastAsia" w:hAnsi="Arial"/>
      <w:lang w:val="en-GB" w:eastAsia="ja-JP"/>
    </w:rPr>
  </w:style>
  <w:style w:type="character" w:customStyle="1" w:styleId="Heading7Char">
    <w:name w:val="Heading 7 Char"/>
    <w:basedOn w:val="DefaultParagraphFont"/>
    <w:link w:val="Heading7"/>
    <w:rsid w:val="005D44BA"/>
    <w:rPr>
      <w:rFonts w:ascii="Arial" w:eastAsiaTheme="minorEastAsia" w:hAnsi="Arial"/>
      <w:lang w:val="en-GB" w:eastAsia="ja-JP"/>
    </w:rPr>
  </w:style>
  <w:style w:type="character" w:customStyle="1" w:styleId="Heading8Char">
    <w:name w:val="Heading 8 Char"/>
    <w:basedOn w:val="DefaultParagraphFont"/>
    <w:link w:val="Heading8"/>
    <w:rsid w:val="005D44BA"/>
    <w:rPr>
      <w:rFonts w:ascii="Arial" w:eastAsiaTheme="minorEastAsia" w:hAnsi="Arial"/>
      <w:sz w:val="36"/>
      <w:lang w:val="en-GB" w:eastAsia="ja-JP"/>
    </w:rPr>
  </w:style>
  <w:style w:type="character" w:customStyle="1" w:styleId="Heading9Char">
    <w:name w:val="Heading 9 Char"/>
    <w:basedOn w:val="DefaultParagraphFont"/>
    <w:link w:val="Heading9"/>
    <w:rsid w:val="005D44BA"/>
    <w:rPr>
      <w:rFonts w:ascii="Arial" w:eastAsiaTheme="minorEastAsia" w:hAnsi="Arial"/>
      <w:sz w:val="36"/>
      <w:lang w:val="en-GB" w:eastAsia="ja-JP"/>
    </w:rPr>
  </w:style>
  <w:style w:type="paragraph" w:customStyle="1" w:styleId="LD">
    <w:name w:val="LD"/>
    <w:rsid w:val="005D44BA"/>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5D44BA"/>
    <w:pPr>
      <w:keepNext/>
    </w:pPr>
    <w:rPr>
      <w:rFonts w:ascii="Arial" w:hAnsi="Arial"/>
      <w:sz w:val="18"/>
    </w:rPr>
  </w:style>
  <w:style w:type="paragraph" w:customStyle="1" w:styleId="NW">
    <w:name w:val="NW"/>
    <w:basedOn w:val="NO"/>
    <w:rsid w:val="005D44BA"/>
  </w:style>
  <w:style w:type="paragraph" w:customStyle="1" w:styleId="PL">
    <w:name w:val="PL"/>
    <w:link w:val="PLChar"/>
    <w:rsid w:val="005D44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5D44BA"/>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5D44BA"/>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5D44BA"/>
    <w:pPr>
      <w:spacing w:after="220"/>
    </w:pPr>
    <w:rPr>
      <w:rFonts w:ascii="Arial" w:hAnsi="Arial"/>
      <w:sz w:val="22"/>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5.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ntTable" Target="fontTab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77C876-D559-40DE-AD2D-31167762C8D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16113</Words>
  <Characters>91849</Characters>
  <Application>Microsoft Office Word</Application>
  <DocSecurity>0</DocSecurity>
  <Lines>765</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Apple</cp:lastModifiedBy>
  <cp:revision>6</cp:revision>
  <cp:lastPrinted>2008-01-31T07:09:00Z</cp:lastPrinted>
  <dcterms:created xsi:type="dcterms:W3CDTF">2021-11-08T11:37:00Z</dcterms:created>
  <dcterms:modified xsi:type="dcterms:W3CDTF">2021-11-08T11:55:00Z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