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049][</w:t>
      </w:r>
      <w:proofErr w:type="gramEnd"/>
      <w:r>
        <w:t>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w:t>
      </w:r>
      <w:proofErr w:type="gramStart"/>
      <w:r>
        <w:t>049][</w:t>
      </w:r>
      <w:proofErr w:type="gramEnd"/>
      <w:r>
        <w:t>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BodyText"/>
        <w:numPr>
          <w:ilvl w:val="0"/>
          <w:numId w:val="14"/>
        </w:numPr>
      </w:pPr>
      <w:proofErr w:type="gramStart"/>
      <w:r>
        <w:t>Well</w:t>
      </w:r>
      <w:proofErr w:type="gramEnd"/>
      <w:r>
        <w:t xml:space="preserve">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w:t>
      </w:r>
      <w:proofErr w:type="gramStart"/>
      <w:r>
        <w:rPr>
          <w:rFonts w:ascii="Arial" w:hAnsi="Arial"/>
        </w:rPr>
        <w:t>e.g.</w:t>
      </w:r>
      <w:proofErr w:type="gramEnd"/>
      <w:r>
        <w:rPr>
          <w:rFonts w:ascii="Arial" w:hAnsi="Arial"/>
        </w:rPr>
        <w:t xml:space="preserve">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w:t>
      </w:r>
      <w:proofErr w:type="gramStart"/>
      <w:r>
        <w:rPr>
          <w:rFonts w:ascii="Arial" w:hAnsi="Arial"/>
        </w:rPr>
        <w:t>similar to</w:t>
      </w:r>
      <w:proofErr w:type="gramEnd"/>
      <w:r>
        <w:rPr>
          <w:rFonts w:ascii="Arial" w:hAnsi="Arial"/>
        </w:rPr>
        <w:t xml:space="preserve">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 xml:space="preserve">Other aspects are usually considered, </w:t>
      </w:r>
      <w:proofErr w:type="gramStart"/>
      <w:r>
        <w:rPr>
          <w:rFonts w:ascii="Arial" w:hAnsi="Arial"/>
        </w:rPr>
        <w:t>e.g.</w:t>
      </w:r>
      <w:proofErr w:type="gramEnd"/>
      <w:r>
        <w:rPr>
          <w:rFonts w:ascii="Arial" w:hAnsi="Arial"/>
        </w:rPr>
        <w:t xml:space="preserve">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w:t>
      </w:r>
      <w:proofErr w:type="gramStart"/>
      <w:r>
        <w:rPr>
          <w:rFonts w:ascii="Arial" w:hAnsi="Arial"/>
        </w:rPr>
        <w:t>questions, and</w:t>
      </w:r>
      <w:proofErr w:type="gramEnd"/>
      <w:r>
        <w:rPr>
          <w:rFonts w:ascii="Arial" w:hAnsi="Arial"/>
        </w:rPr>
        <w:t xml:space="preserve"> make comments that you think may impact the perception of the proposal. </w:t>
      </w:r>
    </w:p>
    <w:p w14:paraId="0BEDEE23" w14:textId="77777777" w:rsidR="0055003B" w:rsidRDefault="003C78AC">
      <w:pPr>
        <w:rPr>
          <w:rFonts w:ascii="Arial" w:hAnsi="Arial"/>
        </w:rPr>
      </w:pPr>
      <w:r>
        <w:rPr>
          <w:rFonts w:ascii="Arial" w:hAnsi="Arial"/>
          <w:u w:val="single"/>
        </w:rPr>
        <w:lastRenderedPageBreak/>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w:t>
      </w:r>
      <w:proofErr w:type="gramStart"/>
      <w:r>
        <w:rPr>
          <w:rFonts w:ascii="Arial" w:hAnsi="Arial"/>
        </w:rPr>
        <w:t>i.e.</w:t>
      </w:r>
      <w:proofErr w:type="gramEnd"/>
      <w:r>
        <w:rPr>
          <w:rFonts w:ascii="Arial" w:hAnsi="Arial"/>
        </w:rPr>
        <w:t xml:space="preserv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049][</w:t>
      </w:r>
      <w:proofErr w:type="gramEnd"/>
      <w:r>
        <w:rPr>
          <w:rFonts w:ascii="Arial" w:hAnsi="Arial"/>
          <w:i/>
        </w:rPr>
        <w:t>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7521A0">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7521A0">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605ABE6A" w14:textId="393A1071" w:rsidR="0055003B" w:rsidRDefault="007521A0">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7521A0">
            <w:pPr>
              <w:snapToGrid w:val="0"/>
              <w:spacing w:before="120" w:after="120"/>
              <w:rPr>
                <w:rFonts w:ascii="Arial" w:hAnsi="Arial" w:cs="Arial"/>
              </w:rPr>
            </w:pPr>
            <w:hyperlink r:id="rId16" w:history="1">
              <w:r w:rsidR="0056087A" w:rsidRPr="005E1F41">
                <w:rPr>
                  <w:rStyle w:val="Hyperlink"/>
                  <w:rFonts w:ascii="Arial" w:hAnsi="Arial" w:cs="Arial"/>
                </w:rPr>
                <w:t>zhenhua.zou@ericsson.com</w:t>
              </w:r>
            </w:hyperlink>
          </w:p>
        </w:tc>
      </w:tr>
      <w:tr w:rsidR="0055003B" w:rsidRPr="003C59CD"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7521A0">
            <w:pPr>
              <w:snapToGrid w:val="0"/>
              <w:spacing w:before="120" w:after="120"/>
              <w:rPr>
                <w:rFonts w:ascii="Arial" w:hAnsi="Arial" w:cs="Arial"/>
              </w:rPr>
            </w:pPr>
            <w:hyperlink r:id="rId17" w:history="1">
              <w:r w:rsidR="003C78AC">
                <w:rPr>
                  <w:rStyle w:val="Hyperlink"/>
                  <w:rFonts w:ascii="Arial" w:hAnsi="Arial" w:cs="Arial"/>
                </w:rPr>
                <w:t>yuqin_chen@apple.com</w:t>
              </w:r>
            </w:hyperlink>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7521A0">
            <w:pPr>
              <w:snapToGrid w:val="0"/>
              <w:spacing w:before="120" w:after="120"/>
              <w:rPr>
                <w:rFonts w:ascii="Arial" w:hAnsi="Arial" w:cs="Arial"/>
              </w:rPr>
            </w:pPr>
            <w:hyperlink r:id="rId18" w:history="1">
              <w:r w:rsidR="003C78AC">
                <w:rPr>
                  <w:rStyle w:val="Hyperlink"/>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3C59CD"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3C59CD"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7521A0" w:rsidP="001F2CB2">
            <w:pPr>
              <w:snapToGrid w:val="0"/>
              <w:spacing w:before="120" w:after="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lastRenderedPageBreak/>
              <w:t>S</w:t>
            </w:r>
            <w:r>
              <w:rPr>
                <w:rFonts w:ascii="Arial" w:eastAsia="Malgun Gothic" w:hAnsi="Arial" w:cs="Arial"/>
              </w:rPr>
              <w:t>amsung</w:t>
            </w:r>
          </w:p>
        </w:tc>
        <w:tc>
          <w:tcPr>
            <w:tcW w:w="6443" w:type="dxa"/>
          </w:tcPr>
          <w:p w14:paraId="0B2D0B5A" w14:textId="1D69A1C7" w:rsidR="00364EAC" w:rsidRPr="00B01DBE" w:rsidRDefault="007521A0" w:rsidP="001F2CB2">
            <w:pPr>
              <w:snapToGrid w:val="0"/>
              <w:spacing w:before="120" w:after="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3C59CD"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r w:rsidR="00FE050E" w:rsidRPr="003C59CD" w14:paraId="05739939" w14:textId="77777777" w:rsidTr="0052395C">
        <w:tc>
          <w:tcPr>
            <w:tcW w:w="3073" w:type="dxa"/>
          </w:tcPr>
          <w:p w14:paraId="01D31D4F" w14:textId="38A039AF" w:rsidR="00FE050E" w:rsidRDefault="00FE050E" w:rsidP="00FE050E">
            <w:pPr>
              <w:snapToGrid w:val="0"/>
              <w:spacing w:before="120" w:after="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7521A0" w:rsidP="00FE050E">
            <w:pPr>
              <w:snapToGrid w:val="0"/>
              <w:spacing w:before="120" w:after="120"/>
              <w:rPr>
                <w:lang w:eastAsia="zh-CN"/>
              </w:rPr>
            </w:pPr>
            <w:hyperlink r:id="rId22" w:history="1">
              <w:r w:rsidR="00FE050E" w:rsidRPr="00B81AFC">
                <w:rPr>
                  <w:rStyle w:val="Hyperlink"/>
                  <w:lang w:eastAsia="zh-CN"/>
                </w:rPr>
                <w:t>masato.taniguchi.mf@nttdocomo.com</w:t>
              </w:r>
            </w:hyperlink>
            <w:r w:rsidR="00FE050E">
              <w:rPr>
                <w:lang w:eastAsia="zh-CN"/>
              </w:rPr>
              <w:t xml:space="preserve">, </w:t>
            </w:r>
            <w:hyperlink r:id="rId23" w:history="1">
              <w:r w:rsidR="00FE050E" w:rsidRPr="00B81AFC">
                <w:rPr>
                  <w:rStyle w:val="Hyperlink"/>
                  <w:lang w:eastAsia="zh-CN"/>
                </w:rPr>
                <w:t>tianyang.min.ex@nttdocomo.com</w:t>
              </w:r>
            </w:hyperlink>
            <w:r w:rsidR="00FE050E">
              <w:rPr>
                <w:lang w:eastAsia="zh-CN"/>
              </w:rPr>
              <w:t xml:space="preserve">, </w:t>
            </w:r>
            <w:hyperlink r:id="rId24" w:history="1">
              <w:r w:rsidR="00FE050E" w:rsidRPr="00B81AFC">
                <w:rPr>
                  <w:rStyle w:val="Hyperlink"/>
                  <w:lang w:eastAsia="zh-CN"/>
                </w:rPr>
                <w:t>riki.ookawa.rp@nttdocomo.com</w:t>
              </w:r>
            </w:hyperlink>
            <w:r w:rsidR="00FE050E">
              <w:rPr>
                <w:lang w:eastAsia="zh-CN"/>
              </w:rPr>
              <w:t xml:space="preserve"> </w:t>
            </w:r>
          </w:p>
        </w:tc>
      </w:tr>
      <w:tr w:rsidR="003C59CD" w:rsidRPr="003C59CD" w14:paraId="1E557B51" w14:textId="77777777" w:rsidTr="0052395C">
        <w:tc>
          <w:tcPr>
            <w:tcW w:w="3073" w:type="dxa"/>
          </w:tcPr>
          <w:p w14:paraId="5FD75FA2" w14:textId="661AB13F" w:rsidR="003C59CD" w:rsidRDefault="003C59CD" w:rsidP="00FE050E">
            <w:pPr>
              <w:snapToGrid w:val="0"/>
              <w:spacing w:before="120" w:after="120"/>
              <w:rPr>
                <w:rFonts w:ascii="Arial" w:eastAsia="Yu Mincho" w:hAnsi="Arial" w:cs="Arial" w:hint="eastAsia"/>
              </w:rPr>
            </w:pPr>
            <w:r>
              <w:rPr>
                <w:rFonts w:ascii="Arial" w:eastAsia="Yu Mincho" w:hAnsi="Arial" w:cs="Arial" w:hint="eastAsia"/>
              </w:rPr>
              <w:t>R</w:t>
            </w:r>
            <w:r>
              <w:rPr>
                <w:rFonts w:ascii="Arial" w:eastAsia="Yu Mincho" w:hAnsi="Arial" w:cs="Arial"/>
              </w:rPr>
              <w:t>akuten Mobile</w:t>
            </w:r>
          </w:p>
        </w:tc>
        <w:tc>
          <w:tcPr>
            <w:tcW w:w="6443" w:type="dxa"/>
          </w:tcPr>
          <w:p w14:paraId="647CAF14" w14:textId="2955E566" w:rsidR="003C59CD" w:rsidRPr="003C59CD" w:rsidRDefault="003C59CD" w:rsidP="00FE050E">
            <w:pPr>
              <w:snapToGrid w:val="0"/>
              <w:spacing w:before="120" w:after="120"/>
              <w:rPr>
                <w:rFonts w:eastAsia="Yu Mincho" w:hint="eastAsia"/>
              </w:rPr>
            </w:pPr>
            <w:r>
              <w:rPr>
                <w:rFonts w:eastAsia="Yu Mincho" w:hint="eastAsia"/>
              </w:rPr>
              <w:t>A</w:t>
            </w:r>
            <w:r>
              <w:rPr>
                <w:rFonts w:eastAsia="Yu Mincho"/>
              </w:rPr>
              <w:t>wn.muhammad@rakuten.com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7521A0">
      <w:pPr>
        <w:pStyle w:val="Doc-title"/>
      </w:pPr>
      <w:hyperlink r:id="rId25"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7521A0">
      <w:pPr>
        <w:pStyle w:val="Doc-title"/>
      </w:pPr>
      <w:hyperlink r:id="rId26" w:tooltip="D:Documents3GPPtsg_ranWG2TSGR2_116-eDocsR2-2109716.zip" w:history="1">
        <w:r w:rsidR="003C78AC">
          <w:rPr>
            <w:rStyle w:val="Hyperlink"/>
          </w:rPr>
          <w:t>R2-2109716</w:t>
        </w:r>
      </w:hyperlink>
      <w:r w:rsidR="003C78AC">
        <w:tab/>
        <w:t>CR to 38.331 on support of NG-based (</w:t>
      </w:r>
      <w:proofErr w:type="gramStart"/>
      <w:r w:rsidR="003C78AC">
        <w:t>i.e.</w:t>
      </w:r>
      <w:proofErr w:type="gramEnd"/>
      <w:r w:rsidR="003C78AC">
        <w:t xml:space="preserv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7521A0">
      <w:pPr>
        <w:pStyle w:val="Doc-title"/>
      </w:pPr>
      <w:hyperlink r:id="rId27"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 xml:space="preserve">As for a solution, although the target gNB could validate the </w:t>
            </w:r>
            <w:r>
              <w:rPr>
                <w:rFonts w:ascii="Arial" w:hAnsi="Arial" w:cs="Arial"/>
              </w:rPr>
              <w:lastRenderedPageBreak/>
              <w:t>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lastRenderedPageBreak/>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7521A0">
      <w:pPr>
        <w:pStyle w:val="Doc-title"/>
      </w:pPr>
      <w:hyperlink r:id="rId28"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w:t>
            </w:r>
            <w:proofErr w:type="gramStart"/>
            <w:r>
              <w:rPr>
                <w:sz w:val="20"/>
                <w:szCs w:val="20"/>
                <w:lang w:val="en-US"/>
              </w:rPr>
              <w:t>e.g.</w:t>
            </w:r>
            <w:proofErr w:type="gramEnd"/>
            <w:r>
              <w:rPr>
                <w:sz w:val="20"/>
                <w:szCs w:val="20"/>
                <w:lang w:val="en-US"/>
              </w:rPr>
              <w:t xml:space="preserve"> because the user </w:t>
            </w:r>
            <w:r>
              <w:rPr>
                <w:sz w:val="20"/>
                <w:szCs w:val="20"/>
                <w:u w:val="single"/>
                <w:lang w:val="en-US"/>
              </w:rPr>
              <w:t>manually disabled the GPS hardware, or due to no/poor satellite coverage</w:t>
            </w:r>
            <w:r>
              <w:rPr>
                <w:sz w:val="20"/>
                <w:szCs w:val="20"/>
                <w:lang w:val="en-US"/>
              </w:rPr>
              <w:t xml:space="preserve">. Further details, </w:t>
            </w:r>
            <w:proofErr w:type="gramStart"/>
            <w:r>
              <w:rPr>
                <w:sz w:val="20"/>
                <w:szCs w:val="20"/>
                <w:u w:val="single"/>
                <w:lang w:val="en-US"/>
              </w:rPr>
              <w:t>e.g.</w:t>
            </w:r>
            <w:proofErr w:type="gramEnd"/>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w:t>
            </w:r>
            <w:r>
              <w:rPr>
                <w:rFonts w:ascii="Arial" w:hAnsi="Arial" w:cs="Arial"/>
                <w:sz w:val="20"/>
                <w:szCs w:val="20"/>
              </w:rPr>
              <w:lastRenderedPageBreak/>
              <w:t>RAN2-led TEI</w:t>
            </w:r>
          </w:p>
        </w:tc>
        <w:tc>
          <w:tcPr>
            <w:tcW w:w="6283" w:type="dxa"/>
          </w:tcPr>
          <w:p w14:paraId="23BC1CC1" w14:textId="77777777" w:rsidR="0055003B" w:rsidRDefault="003C78AC">
            <w:pPr>
              <w:rPr>
                <w:rFonts w:ascii="Arial" w:hAnsi="Arial" w:cs="Arial"/>
                <w:sz w:val="20"/>
                <w:szCs w:val="20"/>
              </w:rPr>
            </w:pPr>
            <w:r>
              <w:rPr>
                <w:rFonts w:ascii="Arial" w:hAnsi="Arial" w:cs="Arial"/>
              </w:rPr>
              <w:lastRenderedPageBreak/>
              <w:t xml:space="preserve">If the proposal is referring to the user consent, we understand </w:t>
            </w:r>
            <w:r>
              <w:rPr>
                <w:rFonts w:ascii="Arial" w:hAnsi="Arial" w:cs="Arial"/>
              </w:rPr>
              <w:lastRenderedPageBreak/>
              <w:t>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w:t>
            </w:r>
            <w:proofErr w:type="gramStart"/>
            <w:r>
              <w:rPr>
                <w:rFonts w:ascii="Arial" w:eastAsia="MS Mincho" w:hAnsi="Arial"/>
                <w:lang w:val="en-US"/>
              </w:rPr>
              <w:t>So</w:t>
            </w:r>
            <w:proofErr w:type="gramEnd"/>
            <w:r>
              <w:rPr>
                <w:rFonts w:ascii="Arial" w:eastAsia="MS Mincho" w:hAnsi="Arial"/>
                <w:lang w:val="en-US"/>
              </w:rPr>
              <w:t xml:space="preserve"> we prefer to clarify that gNB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lastRenderedPageBreak/>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A13B4E" w:rsidRDefault="00A13B4E" w:rsidP="00A13B4E">
            <w:pPr>
              <w:pStyle w:val="ListParagraph"/>
              <w:numPr>
                <w:ilvl w:val="0"/>
                <w:numId w:val="26"/>
              </w:numPr>
              <w:rPr>
                <w:rFonts w:ascii="Arial" w:hAnsi="Arial" w:cs="Arial"/>
                <w:szCs w:val="21"/>
              </w:rPr>
            </w:pPr>
            <w:r w:rsidRPr="00A13B4E">
              <w:rPr>
                <w:rFonts w:ascii="Arial" w:hAnsi="Arial" w:cs="Arial"/>
                <w:szCs w:val="21"/>
              </w:rPr>
              <w:t>We are supportive to clarify that gNB should confirm user consent in SON report, just same as MDT.</w:t>
            </w:r>
          </w:p>
          <w:p w14:paraId="154FBBF1" w14:textId="2A8BB3AD" w:rsidR="00A13B4E" w:rsidRPr="00A13B4E" w:rsidRDefault="00A13B4E" w:rsidP="00A13B4E">
            <w:pPr>
              <w:pStyle w:val="ListParagraph"/>
              <w:numPr>
                <w:ilvl w:val="0"/>
                <w:numId w:val="26"/>
              </w:numPr>
              <w:rPr>
                <w:rFonts w:ascii="Arial" w:hAnsi="Arial" w:cs="Arial"/>
                <w:szCs w:val="21"/>
              </w:rPr>
            </w:pPr>
            <w:r w:rsidRPr="00A13B4E">
              <w:rPr>
                <w:rFonts w:ascii="Arial" w:hAnsi="Arial" w:cs="Arial"/>
                <w:szCs w:val="21"/>
              </w:rPr>
              <w:t xml:space="preserve">In our understanding, the current 3gpp doesn’t prohibit UE to manage user consent at the UE side also. So, if there is any issue with having user consent </w:t>
            </w:r>
            <w:r>
              <w:rPr>
                <w:rFonts w:ascii="Arial" w:eastAsiaTheme="minorEastAsia" w:hAnsi="Arial" w:cs="Arial"/>
                <w:szCs w:val="21"/>
                <w:lang w:eastAsia="zh-CN"/>
              </w:rPr>
              <w:t>at</w:t>
            </w:r>
            <w:r w:rsidRPr="00A13B4E">
              <w:rPr>
                <w:rFonts w:ascii="Arial" w:hAnsi="Arial" w:cs="Arial"/>
                <w:szCs w:val="21"/>
              </w:rPr>
              <w:t xml:space="preserve"> both side</w:t>
            </w:r>
            <w:r>
              <w:rPr>
                <w:rFonts w:ascii="Arial" w:eastAsiaTheme="minorEastAsia" w:hAnsi="Arial" w:cs="Arial"/>
                <w:szCs w:val="21"/>
                <w:lang w:eastAsia="zh-CN"/>
              </w:rPr>
              <w:t>s</w:t>
            </w:r>
            <w:r w:rsidRPr="00A13B4E">
              <w:rPr>
                <w:rFonts w:ascii="Arial" w:eastAsiaTheme="minorEastAsia" w:hAnsi="Arial" w:cs="Arial"/>
                <w:szCs w:val="21"/>
                <w:lang w:eastAsia="zh-CN"/>
              </w:rPr>
              <w:t>,</w:t>
            </w:r>
            <w:r w:rsidRPr="00A13B4E">
              <w:rPr>
                <w:rFonts w:ascii="Arial" w:hAnsi="Arial" w:cs="Arial"/>
                <w:szCs w:val="21"/>
              </w:rPr>
              <w:t xml:space="preserve"> network and UE, then </w:t>
            </w:r>
            <w:r>
              <w:rPr>
                <w:rFonts w:ascii="Arial" w:eastAsiaTheme="minorEastAsia" w:hAnsi="Arial" w:cs="Arial"/>
                <w:szCs w:val="21"/>
                <w:lang w:eastAsia="zh-CN"/>
              </w:rPr>
              <w:t xml:space="preserve">we are supportive to </w:t>
            </w:r>
            <w:r w:rsidRPr="00A13B4E">
              <w:rPr>
                <w:rFonts w:ascii="Arial" w:hAnsi="Arial" w:cs="Arial"/>
                <w:szCs w:val="21"/>
              </w:rPr>
              <w:t>discuss the issue.</w:t>
            </w:r>
          </w:p>
          <w:p w14:paraId="2B67F5E9" w14:textId="21567F67" w:rsidR="00A13B4E" w:rsidRPr="00A13B4E" w:rsidRDefault="00A13B4E" w:rsidP="00FA39D9">
            <w:pPr>
              <w:pStyle w:val="ListParagraph"/>
              <w:numPr>
                <w:ilvl w:val="0"/>
                <w:numId w:val="26"/>
              </w:numPr>
              <w:rPr>
                <w:rFonts w:ascii="Arial" w:hAnsi="Arial" w:cs="Arial"/>
                <w:szCs w:val="21"/>
              </w:rPr>
            </w:pPr>
            <w:r w:rsidRPr="00A13B4E">
              <w:rPr>
                <w:rFonts w:ascii="Arial" w:hAnsi="Arial" w:cs="Arial"/>
                <w:szCs w:val="21"/>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hint="eastAsia"/>
                <w:szCs w:val="21"/>
              </w:rPr>
            </w:pPr>
            <w:r>
              <w:rPr>
                <w:rFonts w:ascii="Arial" w:eastAsia="Yu Mincho" w:hAnsi="Arial" w:cs="Arial" w:hint="eastAsia"/>
                <w:szCs w:val="21"/>
              </w:rPr>
              <w:t>R</w:t>
            </w:r>
            <w:r>
              <w:rPr>
                <w:rFonts w:ascii="Arial" w:eastAsia="Yu Mincho" w:hAnsi="Arial" w:cs="Arial"/>
                <w:szCs w:val="21"/>
              </w:rPr>
              <w:t>akuten Mobile</w:t>
            </w:r>
          </w:p>
        </w:tc>
        <w:tc>
          <w:tcPr>
            <w:tcW w:w="1269" w:type="dxa"/>
            <w:vAlign w:val="center"/>
          </w:tcPr>
          <w:p w14:paraId="7F6C2C79" w14:textId="47D9E990" w:rsidR="003C59CD" w:rsidRPr="003C59CD" w:rsidRDefault="003C59CD" w:rsidP="00FA39D9">
            <w:pPr>
              <w:rPr>
                <w:rFonts w:ascii="Arial" w:eastAsia="Yu Mincho" w:hAnsi="Arial" w:cs="Arial" w:hint="eastAsia"/>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hint="eastAsia"/>
                <w:szCs w:val="21"/>
              </w:rPr>
            </w:pPr>
            <w:r>
              <w:rPr>
                <w:rFonts w:ascii="Arial" w:eastAsia="Yu Mincho" w:hAnsi="Arial" w:cs="Arial" w:hint="eastAsia"/>
                <w:szCs w:val="21"/>
              </w:rPr>
              <w:t>A</w:t>
            </w:r>
            <w:r>
              <w:rPr>
                <w:rFonts w:ascii="Arial" w:eastAsia="Yu Mincho" w:hAnsi="Arial" w:cs="Arial"/>
                <w:szCs w:val="21"/>
              </w:rPr>
              <w:t xml:space="preserve">s mentioned in the paper, there is an </w:t>
            </w:r>
            <w:r w:rsidRPr="003C59CD">
              <w:rPr>
                <w:rFonts w:ascii="Arial" w:eastAsia="Yu Mincho" w:hAnsi="Arial" w:cs="Arial"/>
                <w:szCs w:val="21"/>
              </w:rPr>
              <w:t>ambiguity</w:t>
            </w:r>
            <w:r>
              <w:rPr>
                <w:rFonts w:ascii="Arial" w:eastAsia="Yu Mincho" w:hAnsi="Arial" w:cs="Arial"/>
                <w:szCs w:val="21"/>
              </w:rPr>
              <w:t xml:space="preserve"> on getting user consent about </w:t>
            </w:r>
            <w:r>
              <w:rPr>
                <w:rFonts w:ascii="Arial" w:eastAsia="Yu Mincho" w:hAnsi="Arial" w:cs="Arial"/>
                <w:szCs w:val="21"/>
              </w:rPr>
              <w:t xml:space="preserve">“ </w:t>
            </w:r>
            <w:r>
              <w:rPr>
                <w:rFonts w:ascii="Arial" w:eastAsia="Yu Mincho" w:hAnsi="Arial" w:cs="Arial"/>
                <w:szCs w:val="21"/>
              </w:rPr>
              <w:t>the usage of location data for SON purpose“ th</w:t>
            </w:r>
            <w:r w:rsidR="00FD001C">
              <w:rPr>
                <w:rFonts w:ascii="Arial" w:eastAsia="Yu Mincho" w:hAnsi="Arial" w:cs="Arial"/>
                <w:szCs w:val="21"/>
              </w:rPr>
              <w:t>is</w:t>
            </w:r>
            <w:r>
              <w:rPr>
                <w:rFonts w:ascii="Arial" w:eastAsia="Yu Mincho" w:hAnsi="Arial" w:cs="Arial"/>
                <w:szCs w:val="21"/>
              </w:rPr>
              <w:t xml:space="preserve"> need to be clarified.</w:t>
            </w:r>
          </w:p>
          <w:p w14:paraId="70E31F90" w14:textId="05B84883" w:rsidR="00FD001C" w:rsidRDefault="003C59CD" w:rsidP="003C59CD">
            <w:pPr>
              <w:rPr>
                <w:rFonts w:ascii="Arial" w:eastAsia="Yu Mincho" w:hAnsi="Arial" w:cs="Arial" w:hint="eastAsia"/>
                <w:szCs w:val="21"/>
              </w:rPr>
            </w:pPr>
            <w:r>
              <w:rPr>
                <w:rFonts w:ascii="Arial" w:eastAsia="Yu Mincho" w:hAnsi="Arial" w:cs="Arial" w:hint="eastAsia"/>
                <w:szCs w:val="21"/>
              </w:rPr>
              <w:t>W</w:t>
            </w:r>
            <w:r>
              <w:rPr>
                <w:rFonts w:ascii="Arial" w:eastAsia="Yu Mincho" w:hAnsi="Arial" w:cs="Arial"/>
                <w:szCs w:val="21"/>
              </w:rPr>
              <w:t>e think Apple have sufficiently answered most of the concerned raised by other companies</w:t>
            </w:r>
            <w:r w:rsidR="00FD001C">
              <w:rPr>
                <w:rFonts w:ascii="Arial" w:eastAsia="Yu Mincho" w:hAnsi="Arial" w:cs="Arial"/>
                <w:szCs w:val="21"/>
              </w:rPr>
              <w:t>.</w:t>
            </w:r>
          </w:p>
          <w:p w14:paraId="437E1D04" w14:textId="77777777" w:rsidR="003C59CD" w:rsidRDefault="003C59CD" w:rsidP="003C59CD">
            <w:pPr>
              <w:rPr>
                <w:rFonts w:ascii="Arial" w:eastAsia="Yu Mincho" w:hAnsi="Arial" w:cs="Arial" w:hint="eastAsia"/>
                <w:szCs w:val="21"/>
              </w:rPr>
            </w:pPr>
          </w:p>
          <w:p w14:paraId="73F32C18" w14:textId="17C8983B" w:rsidR="003C59CD" w:rsidRPr="003C59CD" w:rsidRDefault="003C59CD" w:rsidP="003C59CD">
            <w:pPr>
              <w:rPr>
                <w:rFonts w:ascii="Arial" w:eastAsia="Yu Mincho" w:hAnsi="Arial" w:cs="Arial" w:hint="eastAsia"/>
                <w:szCs w:val="21"/>
              </w:rPr>
            </w:pP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7521A0">
      <w:pPr>
        <w:pStyle w:val="Doc-title"/>
      </w:pPr>
      <w:hyperlink r:id="rId29"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7521A0">
      <w:pPr>
        <w:pStyle w:val="Doc-title"/>
      </w:pPr>
      <w:hyperlink r:id="rId30"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lastRenderedPageBreak/>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w:t>
            </w:r>
            <w:proofErr w:type="gramStart"/>
            <w:r>
              <w:rPr>
                <w:rFonts w:ascii="Arial" w:eastAsiaTheme="minorEastAsia" w:hAnsi="Arial" w:cs="Arial"/>
                <w:sz w:val="20"/>
                <w:szCs w:val="20"/>
                <w:lang w:val="en-US"/>
              </w:rPr>
              <w:t>e.g.</w:t>
            </w:r>
            <w:proofErr w:type="gramEnd"/>
            <w:r>
              <w:rPr>
                <w:rFonts w:ascii="Arial" w:eastAsiaTheme="minorEastAsia" w:hAnsi="Arial" w:cs="Arial"/>
                <w:sz w:val="20"/>
                <w:szCs w:val="20"/>
                <w:lang w:val="en-US"/>
              </w:rPr>
              <w:t xml:space="preserve">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w:t>
            </w:r>
            <w:r>
              <w:rPr>
                <w:rFonts w:eastAsia="SimSun" w:hint="eastAsia"/>
                <w:lang w:val="en-US"/>
              </w:rPr>
              <w:lastRenderedPageBreak/>
              <w:t xml:space="preserve">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lastRenderedPageBreak/>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w:t>
            </w:r>
            <w:proofErr w:type="gramStart"/>
            <w:r>
              <w:rPr>
                <w:rFonts w:ascii="Arial" w:hAnsi="Arial" w:cs="Arial"/>
                <w:lang w:val="en-US"/>
              </w:rPr>
              <w:t>mention</w:t>
            </w:r>
            <w:proofErr w:type="gramEnd"/>
            <w:r>
              <w:rPr>
                <w:rFonts w:ascii="Arial" w:hAnsi="Arial" w:cs="Arial"/>
                <w:lang w:val="en-US"/>
              </w:rPr>
              <w:t xml:space="preserve">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7521A0">
      <w:pPr>
        <w:pStyle w:val="Doc-title"/>
      </w:pPr>
      <w:hyperlink r:id="rId31"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w:t>
            </w:r>
            <w:proofErr w:type="gramStart"/>
            <w:r>
              <w:rPr>
                <w:rFonts w:ascii="Arial" w:hAnsi="Arial" w:cs="Arial"/>
                <w:lang w:val="en-US"/>
              </w:rPr>
              <w:t>i.e.</w:t>
            </w:r>
            <w:proofErr w:type="gramEnd"/>
            <w:r>
              <w:rPr>
                <w:rFonts w:ascii="Arial" w:hAnsi="Arial" w:cs="Arial"/>
                <w:lang w:val="en-US"/>
              </w:rPr>
              <w:t xml:space="preserve"> the current DRX framework does not take TDD operation very well into account, effectively forcing the use of longer DRX timers – leading </w:t>
            </w:r>
            <w:r>
              <w:rPr>
                <w:rFonts w:ascii="Arial" w:hAnsi="Arial" w:cs="Arial"/>
                <w:lang w:val="en-US"/>
              </w:rPr>
              <w:lastRenderedPageBreak/>
              <w:t xml:space="preserve">to higher power consumption. </w:t>
            </w:r>
          </w:p>
          <w:p w14:paraId="6EEAFF2D" w14:textId="77777777" w:rsidR="0055003B" w:rsidRDefault="003C78AC">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7521A0">
      <w:pPr>
        <w:pStyle w:val="Doc-title"/>
      </w:pPr>
      <w:hyperlink r:id="rId32" w:tooltip="D:Documents3GPPtsg_ranWG2TSGR2_116-eDocsR2-2110485.zip" w:history="1">
        <w:r w:rsidR="003C78AC">
          <w:rPr>
            <w:rStyle w:val="Hyperlink"/>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4"/>
        <w:gridCol w:w="1273"/>
        <w:gridCol w:w="7099"/>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lastRenderedPageBreak/>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we are not sure we understand the comments on “gNB falsely treat as EPS fallback”, as EPS fallback can only trigger by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gNB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w:t>
            </w:r>
            <w:r>
              <w:rPr>
                <w:rFonts w:hint="eastAsia"/>
                <w:color w:val="4472C4" w:themeColor="accent1"/>
                <w:sz w:val="20"/>
                <w:lang w:val="en-US"/>
              </w:rPr>
              <w:lastRenderedPageBreak/>
              <w:t xml:space="preserve">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 xml:space="preserve">2) We also wonder why only MT call </w:t>
            </w:r>
            <w:proofErr w:type="gramStart"/>
            <w:r>
              <w:rPr>
                <w:rFonts w:ascii="Arial" w:hAnsi="Arial" w:cs="Arial"/>
                <w:sz w:val="20"/>
                <w:szCs w:val="20"/>
                <w:lang w:val="en-US"/>
              </w:rPr>
              <w:t>matters?</w:t>
            </w:r>
            <w:proofErr w:type="gramEnd"/>
            <w:r>
              <w:rPr>
                <w:rFonts w:ascii="Arial" w:hAnsi="Arial" w:cs="Arial"/>
                <w:sz w:val="20"/>
                <w:szCs w:val="20"/>
                <w:lang w:val="en-US"/>
              </w:rPr>
              <w:t xml:space="preserve">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 xml:space="preserve">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w:t>
            </w:r>
            <w:proofErr w:type="gramStart"/>
            <w:r>
              <w:rPr>
                <w:rFonts w:ascii="Arial" w:hAnsi="Arial" w:cs="Arial"/>
                <w:sz w:val="20"/>
                <w:szCs w:val="20"/>
                <w:lang w:val="en-US"/>
              </w:rPr>
              <w:t>actually locates</w:t>
            </w:r>
            <w:proofErr w:type="gramEnd"/>
            <w:r>
              <w:rPr>
                <w:rFonts w:ascii="Arial" w:hAnsi="Arial" w:cs="Arial"/>
                <w:sz w:val="20"/>
                <w:szCs w:val="20"/>
                <w:lang w:val="en-US"/>
              </w:rPr>
              <w:t>,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 xml:space="preserve">Regarding the solution of setting the NR RRC establishment cause as voice </w:t>
            </w:r>
            <w:r>
              <w:rPr>
                <w:rFonts w:ascii="Arial" w:hAnsi="Arial" w:cs="Arial"/>
              </w:rPr>
              <w:lastRenderedPageBreak/>
              <w:t>(mo-VoiceCall)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w:t>
            </w:r>
            <w:proofErr w:type="gramStart"/>
            <w:r>
              <w:rPr>
                <w:rFonts w:ascii="Arial" w:hAnsi="Arial" w:cs="Arial"/>
                <w:lang w:val="en-US"/>
              </w:rPr>
              <w:t>e.g.</w:t>
            </w:r>
            <w:proofErr w:type="gramEnd"/>
            <w:r>
              <w:rPr>
                <w:rFonts w:ascii="Arial" w:hAnsi="Arial" w:cs="Arial"/>
                <w:lang w:val="en-US"/>
              </w:rPr>
              <w:t xml:space="preserve">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Yu Mincho"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Yu Mincho" w:hAnsi="Arial" w:cs="Arial"/>
              </w:rPr>
            </w:pPr>
            <w:r w:rsidRPr="006E1B37">
              <w:rPr>
                <w:rFonts w:ascii="Arial" w:hAnsi="Arial" w:cs="Arial"/>
                <w:sz w:val="20"/>
                <w:szCs w:val="20"/>
              </w:rPr>
              <w:t xml:space="preserve">For this reason we prefer the early measurement based solution for LTE fallback (and load distribution) presented in </w:t>
            </w:r>
            <w:r w:rsidR="007521A0">
              <w:fldChar w:fldCharType="begin"/>
            </w:r>
            <w:r w:rsidR="007521A0">
              <w:instrText xml:space="preserve"> HYPERLINK "http://www.3gpp.org/f</w:instrText>
            </w:r>
            <w:r w:rsidR="007521A0">
              <w:instrText xml:space="preserve">tp/tsg_ran/WG2_RL2//TSGR2_116-e/Docs//R2-2111091.zip" </w:instrText>
            </w:r>
            <w:r w:rsidR="007521A0">
              <w:fldChar w:fldCharType="separate"/>
            </w:r>
            <w:r w:rsidRPr="006E1B37">
              <w:rPr>
                <w:rStyle w:val="Hyperlink"/>
                <w:rFonts w:ascii="Arial" w:hAnsi="Arial" w:cs="Arial"/>
                <w:sz w:val="20"/>
                <w:szCs w:val="20"/>
              </w:rPr>
              <w:t>R2-2111091</w:t>
            </w:r>
            <w:r w:rsidR="007521A0">
              <w:rPr>
                <w:rStyle w:val="Hyperlink"/>
                <w:rFonts w:ascii="Arial" w:hAnsi="Arial" w:cs="Arial"/>
                <w:sz w:val="20"/>
                <w:szCs w:val="20"/>
              </w:rPr>
              <w:fldChar w:fldCharType="end"/>
            </w:r>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7521A0">
      <w:pPr>
        <w:pStyle w:val="Doc-title"/>
      </w:pPr>
      <w:hyperlink r:id="rId33"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lastRenderedPageBreak/>
              <w:t>Company</w:t>
            </w:r>
          </w:p>
        </w:tc>
        <w:tc>
          <w:tcPr>
            <w:tcW w:w="1061"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6928"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061"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w:t>
            </w:r>
            <w:r>
              <w:rPr>
                <w:rFonts w:ascii="Arial" w:hAnsi="Arial" w:cs="Arial"/>
                <w:lang w:val="en-US"/>
              </w:rPr>
              <w:lastRenderedPageBreak/>
              <w:t xml:space="preserve">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061"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928" w:type="dxa"/>
            <w:hideMark/>
          </w:tcPr>
          <w:p w14:paraId="57533C9F" w14:textId="77777777" w:rsidR="00B01DBE" w:rsidRDefault="00B01DBE">
            <w:pPr>
              <w:rPr>
                <w:rFonts w:ascii="Arial" w:hAnsi="Arial" w:cs="Arial"/>
              </w:rPr>
            </w:pPr>
            <w:r>
              <w:rPr>
                <w:rFonts w:ascii="Arial" w:eastAsia="Malgun Gothic" w:hAnsi="Arial" w:cs="Arial"/>
              </w:rPr>
              <w:t xml:space="preserve">We prefer RRC configuration based UL skipping to increase the reliabiility of network operations. L2 signaling does not guarantee the successful transmission, and we do not think more dynamic control is </w:t>
            </w:r>
            <w:r>
              <w:rPr>
                <w:rFonts w:ascii="Arial" w:eastAsia="Malgun Gothic" w:hAnsi="Arial" w:cs="Arial"/>
              </w:rPr>
              <w:lastRenderedPageBreak/>
              <w:t>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lastRenderedPageBreak/>
              <w:t>Ericsson (Zhenhua Zou)</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w:t>
            </w:r>
            <w:proofErr w:type="gramStart"/>
            <w:r w:rsidRPr="00F33893">
              <w:rPr>
                <w:rFonts w:ascii="Arial" w:hAnsi="Arial" w:cs="Arial"/>
                <w:lang w:val="en-US"/>
              </w:rPr>
              <w:t>vivo</w:t>
            </w:r>
            <w:proofErr w:type="gramEnd"/>
            <w:r w:rsidRPr="00F33893">
              <w:rPr>
                <w:rFonts w:ascii="Arial" w:hAnsi="Arial" w:cs="Arial"/>
                <w:lang w:val="en-US"/>
              </w:rPr>
              <w:t xml:space="preserve">. The problem is not only </w:t>
            </w:r>
            <w:proofErr w:type="gramStart"/>
            <w:r w:rsidRPr="00F33893">
              <w:rPr>
                <w:rFonts w:ascii="Arial" w:hAnsi="Arial" w:cs="Arial"/>
                <w:lang w:val="en-US"/>
              </w:rPr>
              <w:t>mis-detection</w:t>
            </w:r>
            <w:proofErr w:type="gramEnd"/>
            <w:r w:rsidRPr="00F33893">
              <w:rPr>
                <w:rFonts w:ascii="Arial" w:hAnsi="Arial" w:cs="Arial"/>
                <w:lang w:val="en-US"/>
              </w:rPr>
              <w:t xml:space="preserve">, but also false detection. A reasonable detection threshold requires a sufficiently good SINR </w:t>
            </w:r>
            <w:proofErr w:type="gramStart"/>
            <w:r w:rsidRPr="00F33893">
              <w:rPr>
                <w:rFonts w:ascii="Arial" w:hAnsi="Arial" w:cs="Arial"/>
                <w:lang w:val="en-US"/>
              </w:rPr>
              <w:t>value</w:t>
            </w:r>
            <w:proofErr w:type="gramEnd"/>
            <w:r w:rsidRPr="00F33893">
              <w:rPr>
                <w:rFonts w:ascii="Arial" w:hAnsi="Arial" w:cs="Arial"/>
                <w:lang w:val="en-US"/>
              </w:rPr>
              <w:t xml:space="preserv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7521A0">
      <w:pPr>
        <w:pStyle w:val="Doc-title"/>
      </w:pPr>
      <w:hyperlink r:id="rId36" w:tooltip="D:Documents3GPPtsg_ranWG2TSGR2_116-eDocsR2-2110836.zip" w:history="1">
        <w:r w:rsidR="003C78AC">
          <w:rPr>
            <w:rStyle w:val="Hyperlink"/>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w:t>
            </w:r>
            <w:r>
              <w:rPr>
                <w:rFonts w:ascii="Arial" w:hAnsi="Arial" w:cs="Arial"/>
                <w:sz w:val="20"/>
                <w:szCs w:val="20"/>
                <w:lang w:val="en-US"/>
              </w:rPr>
              <w:lastRenderedPageBreak/>
              <w:t>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lastRenderedPageBreak/>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7521A0">
      <w:pPr>
        <w:pStyle w:val="Doc-title"/>
      </w:pPr>
      <w:hyperlink r:id="rId37"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 xml:space="preserve">This means that the gNB can receive UL data from the UE without interruption when the gNB requires BSRs frequently enough. In such an operation, scheduling requests can be stopped by </w:t>
            </w:r>
            <w:r>
              <w:lastRenderedPageBreak/>
              <w:t>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69"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spellStart"/>
            <w:r w:rsidRPr="00DC7F2A">
              <w:rPr>
                <w:rFonts w:cs="Arial"/>
                <w:i/>
                <w:lang w:val="en-US"/>
              </w:rPr>
              <w:t>logicalChannelSR</w:t>
            </w:r>
            <w:proofErr w:type="spellEnd"/>
            <w:r w:rsidRPr="00DC7F2A">
              <w:rPr>
                <w:rFonts w:cs="Arial"/>
                <w:i/>
                <w:lang w:val="en-US"/>
              </w:rPr>
              <w:t>-Mask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7521A0">
      <w:pPr>
        <w:pStyle w:val="Doc-title"/>
      </w:pPr>
      <w:hyperlink r:id="rId38"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7521A0">
      <w:pPr>
        <w:pStyle w:val="Doc-title"/>
      </w:pPr>
      <w:hyperlink r:id="rId39"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7521A0">
      <w:pPr>
        <w:pStyle w:val="BodyText"/>
        <w:rPr>
          <w:b/>
        </w:rPr>
      </w:pPr>
      <w:hyperlink r:id="rId40"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w:t>
            </w:r>
            <w:r>
              <w:rPr>
                <w:rFonts w:ascii="Arial" w:hAnsi="Arial" w:cs="Arial"/>
                <w:sz w:val="20"/>
                <w:szCs w:val="20"/>
                <w:lang w:val="en-US"/>
              </w:rPr>
              <w:lastRenderedPageBreak/>
              <w:t xml:space="preserve">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lastRenderedPageBreak/>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7521A0">
      <w:pPr>
        <w:pStyle w:val="Doc-title"/>
      </w:pPr>
      <w:hyperlink r:id="rId41"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 xml:space="preserve">It is unclear how much gains we can get from such enhancements, considering large number of existing UEs, we think the gain is </w:t>
            </w:r>
            <w:r>
              <w:rPr>
                <w:rFonts w:ascii="Arial" w:hAnsi="Arial" w:cs="Arial"/>
              </w:rPr>
              <w:lastRenderedPageBreak/>
              <w:t>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7521A0">
      <w:pPr>
        <w:pStyle w:val="Doc-title"/>
      </w:pPr>
      <w:hyperlink r:id="rId42"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w:t>
            </w:r>
            <w:r>
              <w:rPr>
                <w:rFonts w:ascii="Helvetica" w:hAnsi="Helvetica"/>
                <w:color w:val="000000"/>
                <w:szCs w:val="21"/>
              </w:rPr>
              <w:lastRenderedPageBreak/>
              <w:t>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7521A0">
      <w:pPr>
        <w:pStyle w:val="Doc-title"/>
      </w:pPr>
      <w:hyperlink r:id="rId43"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 xml:space="preserve">Lenovo, Motorola </w:t>
            </w:r>
            <w:r>
              <w:rPr>
                <w:rFonts w:ascii="Arial" w:hAnsi="Arial" w:cs="Arial"/>
                <w:sz w:val="20"/>
                <w:szCs w:val="20"/>
              </w:rPr>
              <w:lastRenderedPageBreak/>
              <w:t>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lastRenderedPageBreak/>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7521A0">
      <w:pPr>
        <w:pStyle w:val="Doc-title"/>
        <w:rPr>
          <w:rStyle w:val="Hyperlink"/>
        </w:rPr>
      </w:pPr>
      <w:hyperlink r:id="rId44"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37"/>
        <w:gridCol w:w="1806"/>
        <w:gridCol w:w="587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proofErr w:type="gramStart"/>
            <w:r>
              <w:rPr>
                <w:rFonts w:ascii="Arial" w:eastAsia="Malgun Gothic" w:hAnsi="Arial" w:cs="Arial"/>
                <w:i/>
                <w:lang w:val="en-US"/>
              </w:rPr>
              <w:t>enhancedSkipUplinkTxConfigured</w:t>
            </w:r>
            <w:proofErr w:type="spellEnd"/>
            <w:proofErr w:type="gram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r w:rsidR="007521A0">
              <w:fldChar w:fldCharType="begin"/>
            </w:r>
            <w:r w:rsidR="007521A0">
              <w:instrText xml:space="preserve"> HYPERLINK "javascript:;" </w:instrText>
            </w:r>
            <w:r w:rsidR="007521A0">
              <w:fldChar w:fldCharType="separate"/>
            </w:r>
            <w:r>
              <w:rPr>
                <w:rFonts w:ascii="Arial" w:hAnsi="Arial" w:cs="Arial"/>
              </w:rPr>
              <w:t>real</w:t>
            </w:r>
            <w:r w:rsidR="007521A0">
              <w:rPr>
                <w:rFonts w:ascii="Arial" w:hAnsi="Arial" w:cs="Arial"/>
              </w:rPr>
              <w:fldChar w:fldCharType="end"/>
            </w:r>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 xml:space="preserve">to reduce power consumption when UE has no UL data to </w:t>
            </w:r>
            <w:proofErr w:type="gramStart"/>
            <w:r>
              <w:rPr>
                <w:rFonts w:ascii="Arial" w:eastAsia="MS Mincho"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gNB may also ask for </w:t>
            </w:r>
            <w:proofErr w:type="gramStart"/>
            <w:r>
              <w:rPr>
                <w:rFonts w:ascii="Arial" w:hAnsi="Arial" w:cs="Arial"/>
                <w:lang w:val="en-US"/>
              </w:rPr>
              <w:t>e.g.</w:t>
            </w:r>
            <w:proofErr w:type="gramEnd"/>
            <w:r>
              <w:rPr>
                <w:rFonts w:ascii="Arial" w:hAnsi="Arial" w:cs="Arial"/>
                <w:lang w:val="en-US"/>
              </w:rPr>
              <w:t xml:space="preserve">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 xml:space="preserve">Support the </w:t>
            </w:r>
            <w:r>
              <w:rPr>
                <w:rFonts w:ascii="Arial" w:hAnsi="Arial" w:cs="Arial"/>
                <w:sz w:val="20"/>
                <w:szCs w:val="20"/>
              </w:rPr>
              <w:lastRenderedPageBreak/>
              <w:t>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lastRenderedPageBreak/>
              <w:t>1)</w:t>
            </w:r>
            <w:r>
              <w:rPr>
                <w:rFonts w:ascii="Arial" w:hAnsi="Arial" w:cs="Arial"/>
                <w:bCs/>
                <w:lang w:val="en-US"/>
              </w:rPr>
              <w:t xml:space="preserve"> We do not think P1 is required. The network should know </w:t>
            </w:r>
            <w:r>
              <w:rPr>
                <w:rFonts w:ascii="Arial" w:hAnsi="Arial" w:cs="Arial"/>
                <w:bCs/>
                <w:lang w:val="en-US"/>
              </w:rPr>
              <w:lastRenderedPageBreak/>
              <w:t>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w:t>
            </w:r>
            <w:proofErr w:type="spellStart"/>
            <w:r w:rsidR="0041019F">
              <w:rPr>
                <w:rFonts w:ascii="Arial" w:eastAsia="Yu Mincho" w:hAnsi="Arial" w:cs="Arial"/>
                <w:sz w:val="20"/>
                <w:szCs w:val="20"/>
                <w:lang w:val="en-US"/>
              </w:rPr>
              <w:t>Zhenhua</w:t>
            </w:r>
            <w:proofErr w:type="spellEnd"/>
            <w:r w:rsidR="0041019F">
              <w:rPr>
                <w:rFonts w:ascii="Arial" w:eastAsia="Yu Mincho" w:hAnsi="Arial" w:cs="Arial"/>
                <w:sz w:val="20"/>
                <w:szCs w:val="20"/>
                <w:lang w:val="en-US"/>
              </w:rPr>
              <w:t xml:space="preserve"> Zou)</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7521A0">
      <w:pPr>
        <w:pStyle w:val="Doc-title"/>
      </w:pPr>
      <w:hyperlink r:id="rId45"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w:t>
            </w:r>
            <w:r>
              <w:rPr>
                <w:rFonts w:ascii="Arial" w:hAnsi="Arial" w:cs="Arial"/>
                <w:sz w:val="20"/>
                <w:szCs w:val="20"/>
                <w:lang w:val="en-US"/>
              </w:rPr>
              <w:lastRenderedPageBreak/>
              <w:t xml:space="preserve">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We do not see a strong motivation of Multi-TB CGs for lincensed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7521A0">
      <w:pPr>
        <w:pStyle w:val="Doc-title"/>
      </w:pPr>
      <w:hyperlink r:id="rId46"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w:t>
            </w:r>
            <w:r>
              <w:rPr>
                <w:rFonts w:ascii="Arial" w:eastAsia="SimSun" w:hAnsi="Arial" w:cs="Arial" w:hint="eastAsia"/>
                <w:lang w:val="en-US" w:eastAsia="zh-CN"/>
              </w:rPr>
              <w:lastRenderedPageBreak/>
              <w:t>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7521A0">
      <w:pPr>
        <w:pStyle w:val="Doc-title"/>
      </w:pPr>
      <w:hyperlink r:id="rId47" w:tooltip="D:Documents3GPPtsg_ranWG2TSGR2_116-eDocsR2-2109851.zip" w:history="1">
        <w:r w:rsidR="003C78AC">
          <w:rPr>
            <w:rStyle w:val="Hyperlink"/>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 xml:space="preserve">Agree with the issue (challenges with MDBV enforcement) but would prefer controlling the bit rate where the bits are allocated for transmission </w:t>
            </w:r>
            <w:proofErr w:type="gramStart"/>
            <w:r>
              <w:rPr>
                <w:rFonts w:ascii="Arial" w:hAnsi="Arial" w:cs="Arial"/>
                <w:sz w:val="20"/>
                <w:szCs w:val="20"/>
                <w:lang w:val="en-US"/>
              </w:rPr>
              <w:t>i.e.</w:t>
            </w:r>
            <w:proofErr w:type="gramEnd"/>
            <w:r>
              <w:rPr>
                <w:rFonts w:ascii="Arial" w:hAnsi="Arial" w:cs="Arial"/>
                <w:sz w:val="20"/>
                <w:szCs w:val="20"/>
                <w:lang w:val="en-US"/>
              </w:rPr>
              <w:t xml:space="preserv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 xml:space="preserve">We do not find a strong enough justification to introduce such a complicated method to enforce MDBV. QoS has always been </w:t>
            </w:r>
            <w:r>
              <w:rPr>
                <w:rFonts w:ascii="Arial" w:hAnsi="Arial" w:cs="Arial"/>
              </w:rPr>
              <w:lastRenderedPageBreak/>
              <w:t>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w:t>
            </w:r>
            <w:proofErr w:type="gramStart"/>
            <w:r w:rsidRPr="0046482A">
              <w:rPr>
                <w:rFonts w:cs="Arial"/>
                <w:lang w:val="en-US"/>
              </w:rPr>
              <w:t>e.g.</w:t>
            </w:r>
            <w:proofErr w:type="gramEnd"/>
            <w:r w:rsidRPr="0046482A">
              <w:rPr>
                <w:rFonts w:cs="Arial"/>
                <w:lang w:val="en-US"/>
              </w:rPr>
              <w:t xml:space="preserve"> like buffering) and possibly other locations with also data volume estimation per mapped flow. If a QoS flow has burstiness so that it “violates” MDBV then it should rather have </w:t>
            </w:r>
            <w:proofErr w:type="spellStart"/>
            <w:proofErr w:type="gramStart"/>
            <w:r w:rsidRPr="0046482A">
              <w:rPr>
                <w:rFonts w:cs="Arial"/>
                <w:lang w:val="en-US"/>
              </w:rPr>
              <w:t>it’s</w:t>
            </w:r>
            <w:proofErr w:type="spellEnd"/>
            <w:proofErr w:type="gramEnd"/>
            <w:r w:rsidRPr="0046482A">
              <w:rPr>
                <w:rFonts w:cs="Arial"/>
                <w:lang w:val="en-US"/>
              </w:rPr>
              <w:t xml:space="preserve"> own DRB rather than have complex combined “switched”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7521A0">
      <w:pPr>
        <w:pStyle w:val="Doc-title"/>
      </w:pPr>
      <w:hyperlink r:id="rId48" w:tooltip="D:Documents3GPPtsg_ranWG2TSGR2_116-eDocsR2-2109852.zip" w:history="1">
        <w:r w:rsidR="003C78AC">
          <w:rPr>
            <w:rStyle w:val="Hyperlink"/>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7521A0">
      <w:pPr>
        <w:pStyle w:val="Doc-title"/>
      </w:pPr>
      <w:hyperlink r:id="rId49"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7521A0">
      <w:pPr>
        <w:pStyle w:val="Doc-title"/>
      </w:pPr>
      <w:hyperlink r:id="rId50"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lastRenderedPageBreak/>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was seen as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lastRenderedPageBreak/>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7521A0">
      <w:pPr>
        <w:pStyle w:val="Doc-title"/>
      </w:pPr>
      <w:hyperlink r:id="rId51"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w:t>
        </w:r>
        <w:proofErr w:type="spellStart"/>
        <w:r>
          <w:t>SCell</w:t>
        </w:r>
        <w:proofErr w:type="spellEnd"/>
        <w:r>
          <w:t xml:space="preserve">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gNB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If the delay issue is really </w:t>
            </w:r>
            <w:proofErr w:type="gramStart"/>
            <w:r>
              <w:rPr>
                <w:rFonts w:ascii="Arial" w:eastAsia="SimSun" w:hAnsi="Arial" w:cs="Arial" w:hint="eastAsia"/>
                <w:sz w:val="20"/>
                <w:szCs w:val="20"/>
                <w:lang w:val="en-US" w:eastAsia="zh-CN"/>
              </w:rPr>
              <w:t>concerned ,</w:t>
            </w:r>
            <w:proofErr w:type="gramEnd"/>
            <w:r>
              <w:rPr>
                <w:rFonts w:ascii="Arial" w:eastAsia="SimSun" w:hAnsi="Arial" w:cs="Arial" w:hint="eastAsia"/>
                <w:sz w:val="20"/>
                <w:szCs w:val="20"/>
                <w:lang w:val="en-US" w:eastAsia="zh-CN"/>
              </w:rPr>
              <w:t xml:space="preserve">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w:t>
            </w:r>
            <w:proofErr w:type="spellStart"/>
            <w:r>
              <w:rPr>
                <w:rFonts w:ascii="Arial" w:eastAsia="SimSun" w:hAnsi="Arial" w:cs="Arial"/>
                <w:sz w:val="20"/>
                <w:szCs w:val="20"/>
                <w:lang w:val="en-US" w:eastAsia="zh-CN"/>
              </w:rPr>
              <w:t>SCell</w:t>
            </w:r>
            <w:proofErr w:type="spellEnd"/>
            <w:r>
              <w:rPr>
                <w:rFonts w:ascii="Arial" w:eastAsia="SimSun" w:hAnsi="Arial" w:cs="Arial"/>
                <w:sz w:val="20"/>
                <w:szCs w:val="20"/>
                <w:lang w:val="en-US" w:eastAsia="zh-CN"/>
              </w:rPr>
              <w:t xml:space="preserve">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7521A0" w:rsidP="00A374BC">
      <w:pPr>
        <w:pStyle w:val="Doc-title"/>
      </w:pPr>
      <w:hyperlink r:id="rId52"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7521A0" w:rsidP="00A374BC">
      <w:pPr>
        <w:pStyle w:val="Doc-title"/>
      </w:pPr>
      <w:hyperlink r:id="rId53"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lastRenderedPageBreak/>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7521A0" w:rsidP="00A374BC">
      <w:pPr>
        <w:pStyle w:val="Doc-title"/>
      </w:pPr>
      <w:hyperlink r:id="rId54"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1B0EFF" w14:paraId="34912E18" w14:textId="77777777" w:rsidTr="001F2CB2">
        <w:tc>
          <w:tcPr>
            <w:tcW w:w="1964" w:type="dxa"/>
          </w:tcPr>
          <w:p w14:paraId="5E42FE49" w14:textId="77777777" w:rsidR="001B0EFF" w:rsidRDefault="001B0EFF" w:rsidP="001B0EFF">
            <w:pPr>
              <w:rPr>
                <w:rFonts w:ascii="Arial" w:hAnsi="Arial" w:cs="Arial"/>
                <w:sz w:val="20"/>
                <w:szCs w:val="20"/>
              </w:rPr>
            </w:pPr>
          </w:p>
        </w:tc>
        <w:tc>
          <w:tcPr>
            <w:tcW w:w="1269" w:type="dxa"/>
          </w:tcPr>
          <w:p w14:paraId="4B223094" w14:textId="77777777" w:rsidR="001B0EFF" w:rsidRDefault="001B0EFF" w:rsidP="001B0EFF">
            <w:pPr>
              <w:rPr>
                <w:rFonts w:ascii="Arial" w:hAnsi="Arial" w:cs="Arial"/>
                <w:sz w:val="20"/>
                <w:szCs w:val="20"/>
              </w:rPr>
            </w:pPr>
          </w:p>
        </w:tc>
        <w:tc>
          <w:tcPr>
            <w:tcW w:w="6283" w:type="dxa"/>
          </w:tcPr>
          <w:p w14:paraId="79AE737B" w14:textId="77777777" w:rsidR="001B0EFF" w:rsidRDefault="001B0EFF" w:rsidP="001B0EFF">
            <w:pPr>
              <w:rPr>
                <w:rFonts w:ascii="Arial" w:hAnsi="Arial" w:cs="Arial"/>
                <w:sz w:val="20"/>
                <w:szCs w:val="20"/>
              </w:rPr>
            </w:pPr>
          </w:p>
        </w:tc>
      </w:tr>
      <w:tr w:rsidR="001B0EFF" w14:paraId="3F6473DA" w14:textId="77777777" w:rsidTr="001F2CB2">
        <w:tc>
          <w:tcPr>
            <w:tcW w:w="1964" w:type="dxa"/>
          </w:tcPr>
          <w:p w14:paraId="40A224A9" w14:textId="77777777" w:rsidR="001B0EFF" w:rsidRDefault="001B0EFF" w:rsidP="001B0EFF">
            <w:pPr>
              <w:rPr>
                <w:rFonts w:ascii="Arial" w:hAnsi="Arial" w:cs="Arial"/>
                <w:sz w:val="20"/>
                <w:szCs w:val="20"/>
              </w:rPr>
            </w:pPr>
          </w:p>
        </w:tc>
        <w:tc>
          <w:tcPr>
            <w:tcW w:w="1269" w:type="dxa"/>
          </w:tcPr>
          <w:p w14:paraId="27654E59" w14:textId="77777777" w:rsidR="001B0EFF" w:rsidRDefault="001B0EFF" w:rsidP="001B0EFF">
            <w:pPr>
              <w:rPr>
                <w:rFonts w:ascii="Arial" w:hAnsi="Arial" w:cs="Arial"/>
                <w:sz w:val="20"/>
                <w:szCs w:val="20"/>
              </w:rPr>
            </w:pPr>
          </w:p>
        </w:tc>
        <w:tc>
          <w:tcPr>
            <w:tcW w:w="6283" w:type="dxa"/>
          </w:tcPr>
          <w:p w14:paraId="747B75D5" w14:textId="77777777" w:rsidR="001B0EFF" w:rsidRDefault="001B0EFF" w:rsidP="001B0EFF">
            <w:pPr>
              <w:rPr>
                <w:rFonts w:ascii="Arial" w:hAnsi="Arial" w:cs="Arial"/>
                <w:sz w:val="20"/>
                <w:szCs w:val="20"/>
              </w:rPr>
            </w:pPr>
          </w:p>
        </w:tc>
      </w:tr>
      <w:tr w:rsidR="001B0EFF" w14:paraId="21128236" w14:textId="77777777" w:rsidTr="001F2CB2">
        <w:tc>
          <w:tcPr>
            <w:tcW w:w="1964" w:type="dxa"/>
          </w:tcPr>
          <w:p w14:paraId="0BBD3542" w14:textId="77777777" w:rsidR="001B0EFF" w:rsidRDefault="001B0EFF" w:rsidP="001B0EFF">
            <w:pPr>
              <w:rPr>
                <w:rFonts w:ascii="Arial" w:hAnsi="Arial" w:cs="Arial"/>
                <w:sz w:val="20"/>
                <w:szCs w:val="20"/>
              </w:rPr>
            </w:pPr>
          </w:p>
        </w:tc>
        <w:tc>
          <w:tcPr>
            <w:tcW w:w="1269" w:type="dxa"/>
          </w:tcPr>
          <w:p w14:paraId="74B0EE41" w14:textId="77777777" w:rsidR="001B0EFF" w:rsidRDefault="001B0EFF" w:rsidP="001B0EFF">
            <w:pPr>
              <w:rPr>
                <w:rFonts w:ascii="Arial" w:hAnsi="Arial" w:cs="Arial"/>
                <w:sz w:val="20"/>
                <w:szCs w:val="20"/>
              </w:rPr>
            </w:pPr>
          </w:p>
        </w:tc>
        <w:tc>
          <w:tcPr>
            <w:tcW w:w="6283" w:type="dxa"/>
          </w:tcPr>
          <w:p w14:paraId="42B1262E" w14:textId="77777777" w:rsidR="001B0EFF" w:rsidRDefault="001B0EFF" w:rsidP="001B0EFF">
            <w:pPr>
              <w:rPr>
                <w:rFonts w:ascii="Arial" w:hAnsi="Arial" w:cs="Arial"/>
                <w:sz w:val="20"/>
                <w:szCs w:val="20"/>
              </w:rPr>
            </w:pPr>
          </w:p>
        </w:tc>
      </w:tr>
      <w:tr w:rsidR="001B0EFF" w14:paraId="1471AFE5" w14:textId="77777777" w:rsidTr="001F2CB2">
        <w:tc>
          <w:tcPr>
            <w:tcW w:w="1964" w:type="dxa"/>
          </w:tcPr>
          <w:p w14:paraId="5E1A20BD" w14:textId="77777777" w:rsidR="001B0EFF" w:rsidRDefault="001B0EFF" w:rsidP="001B0EFF">
            <w:pPr>
              <w:rPr>
                <w:rFonts w:ascii="Arial" w:eastAsia="SimSun" w:hAnsi="Arial" w:cs="Arial"/>
                <w:sz w:val="20"/>
                <w:szCs w:val="20"/>
              </w:rPr>
            </w:pPr>
          </w:p>
        </w:tc>
        <w:tc>
          <w:tcPr>
            <w:tcW w:w="1269" w:type="dxa"/>
          </w:tcPr>
          <w:p w14:paraId="2B66EBAC" w14:textId="77777777" w:rsidR="001B0EFF" w:rsidRDefault="001B0EFF" w:rsidP="001B0EFF">
            <w:pPr>
              <w:rPr>
                <w:rFonts w:ascii="Arial" w:eastAsia="SimSun" w:hAnsi="Arial" w:cs="Arial"/>
                <w:sz w:val="20"/>
                <w:szCs w:val="20"/>
              </w:rPr>
            </w:pPr>
          </w:p>
        </w:tc>
        <w:tc>
          <w:tcPr>
            <w:tcW w:w="6283" w:type="dxa"/>
          </w:tcPr>
          <w:p w14:paraId="266BE660" w14:textId="77777777" w:rsidR="001B0EFF" w:rsidRDefault="001B0EFF" w:rsidP="001B0EFF">
            <w:pPr>
              <w:rPr>
                <w:rFonts w:ascii="Arial" w:eastAsia="SimSun" w:hAnsi="Arial" w:cs="Arial"/>
                <w:sz w:val="20"/>
                <w:szCs w:val="20"/>
              </w:rPr>
            </w:pPr>
          </w:p>
        </w:tc>
      </w:tr>
      <w:tr w:rsidR="001B0EFF" w14:paraId="2F3D4101" w14:textId="77777777" w:rsidTr="001F2CB2">
        <w:tc>
          <w:tcPr>
            <w:tcW w:w="1964" w:type="dxa"/>
          </w:tcPr>
          <w:p w14:paraId="68758E73" w14:textId="77777777" w:rsidR="001B0EFF" w:rsidRDefault="001B0EFF" w:rsidP="001B0EFF">
            <w:pPr>
              <w:rPr>
                <w:rFonts w:ascii="Arial" w:eastAsia="SimSun" w:hAnsi="Arial" w:cs="Arial"/>
                <w:sz w:val="20"/>
                <w:szCs w:val="20"/>
              </w:rPr>
            </w:pPr>
          </w:p>
        </w:tc>
        <w:tc>
          <w:tcPr>
            <w:tcW w:w="1269" w:type="dxa"/>
          </w:tcPr>
          <w:p w14:paraId="00E6BCB4" w14:textId="77777777" w:rsidR="001B0EFF" w:rsidRDefault="001B0EFF" w:rsidP="001B0EFF">
            <w:pPr>
              <w:rPr>
                <w:rFonts w:ascii="Arial" w:eastAsia="SimSun" w:hAnsi="Arial" w:cs="Arial"/>
                <w:sz w:val="20"/>
                <w:szCs w:val="20"/>
              </w:rPr>
            </w:pPr>
          </w:p>
        </w:tc>
        <w:tc>
          <w:tcPr>
            <w:tcW w:w="6283" w:type="dxa"/>
          </w:tcPr>
          <w:p w14:paraId="2EE20096" w14:textId="77777777" w:rsidR="001B0EFF" w:rsidRDefault="001B0EFF" w:rsidP="001B0EF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5"/>
      <w:footerReference w:type="default" r:id="rId5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408B" w14:textId="77777777" w:rsidR="007521A0" w:rsidRDefault="007521A0">
      <w:r>
        <w:separator/>
      </w:r>
    </w:p>
  </w:endnote>
  <w:endnote w:type="continuationSeparator" w:id="0">
    <w:p w14:paraId="58A49F04" w14:textId="77777777" w:rsidR="007521A0" w:rsidRDefault="0075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52C4" w14:textId="4BF1CA98"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050E">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050E">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EA74" w14:textId="77777777" w:rsidR="007521A0" w:rsidRDefault="007521A0">
      <w:r>
        <w:separator/>
      </w:r>
    </w:p>
  </w:footnote>
  <w:footnote w:type="continuationSeparator" w:id="0">
    <w:p w14:paraId="0DEDF1FC" w14:textId="77777777" w:rsidR="007521A0" w:rsidRDefault="0075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141" w14:textId="77777777" w:rsidR="001F2CB2" w:rsidRDefault="001F2C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2"/>
  </w:num>
  <w:num w:numId="3">
    <w:abstractNumId w:val="6"/>
  </w:num>
  <w:num w:numId="4">
    <w:abstractNumId w:val="11"/>
  </w:num>
  <w:num w:numId="5">
    <w:abstractNumId w:val="10"/>
  </w:num>
  <w:num w:numId="6">
    <w:abstractNumId w:val="20"/>
  </w:num>
  <w:num w:numId="7">
    <w:abstractNumId w:val="1"/>
  </w:num>
  <w:num w:numId="8">
    <w:abstractNumId w:val="26"/>
  </w:num>
  <w:num w:numId="9">
    <w:abstractNumId w:val="16"/>
  </w:num>
  <w:num w:numId="10">
    <w:abstractNumId w:val="13"/>
  </w:num>
  <w:num w:numId="11">
    <w:abstractNumId w:val="18"/>
  </w:num>
  <w:num w:numId="12">
    <w:abstractNumId w:val="19"/>
  </w:num>
  <w:num w:numId="13">
    <w:abstractNumId w:val="25"/>
  </w:num>
  <w:num w:numId="14">
    <w:abstractNumId w:val="24"/>
  </w:num>
  <w:num w:numId="15">
    <w:abstractNumId w:val="17"/>
  </w:num>
  <w:num w:numId="16">
    <w:abstractNumId w:val="15"/>
  </w:num>
  <w:num w:numId="17">
    <w:abstractNumId w:val="3"/>
  </w:num>
  <w:num w:numId="18">
    <w:abstractNumId w:val="8"/>
  </w:num>
  <w:num w:numId="19">
    <w:abstractNumId w:val="7"/>
  </w:num>
  <w:num w:numId="20">
    <w:abstractNumId w:val="22"/>
  </w:num>
  <w:num w:numId="21">
    <w:abstractNumId w:val="5"/>
  </w:num>
  <w:num w:numId="22">
    <w:abstractNumId w:val="21"/>
  </w:num>
  <w:num w:numId="23">
    <w:abstractNumId w:val="0"/>
  </w:num>
  <w:num w:numId="24">
    <w:abstractNumId w:val="14"/>
  </w:num>
  <w:num w:numId="25">
    <w:abstractNumId w:val="9"/>
  </w:num>
  <w:num w:numId="26">
    <w:abstractNumId w:val="4"/>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A5F81"/>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19F"/>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01C"/>
    <w:rsid w:val="00FD07F6"/>
    <w:rsid w:val="00FD1EC8"/>
    <w:rsid w:val="00FD47ED"/>
    <w:rsid w:val="00FD74DB"/>
    <w:rsid w:val="00FD7660"/>
    <w:rsid w:val="00FE01BC"/>
    <w:rsid w:val="00FE050E"/>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9CD"/>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C59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59C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09716.zip" TargetMode="External"/><Relationship Id="rId39" Type="http://schemas.openxmlformats.org/officeDocument/2006/relationships/hyperlink" Target="file:///D:\Documents\3GPP\tsg_ran\WG2\TSGR2_116-e\Docs\R2-2110056.zip" TargetMode="External"/><Relationship Id="rId21" Type="http://schemas.openxmlformats.org/officeDocument/2006/relationships/hyperlink" Target="mailto:bh14.jung@samsung.com" TargetMode="External"/><Relationship Id="rId34" Type="http://schemas.openxmlformats.org/officeDocument/2006/relationships/image" Target="media/image1.emf"/><Relationship Id="rId42" Type="http://schemas.openxmlformats.org/officeDocument/2006/relationships/hyperlink" Target="file:///D:\Documents\3GPP\tsg_ran\WG2\TSGR2_116-e\Docs\R2-2110558.zip" TargetMode="External"/><Relationship Id="rId47" Type="http://schemas.openxmlformats.org/officeDocument/2006/relationships/hyperlink" Target="file:///D:\Documents\3GPP\tsg_ran\WG2\TSGR2_116-e\Docs\R2-2109851.zip" TargetMode="External"/><Relationship Id="rId50" Type="http://schemas.openxmlformats.org/officeDocument/2006/relationships/hyperlink" Target="file:///D:\Documents\3GPP\tsg_ran\WG2\TSGR2_116-e\Docs\R2-2111172.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1248.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10485.zip" TargetMode="External"/><Relationship Id="rId37" Type="http://schemas.openxmlformats.org/officeDocument/2006/relationships/hyperlink" Target="file:///D:\Documents\3GPP\tsg_ran\WG2\TSGR2_116-e\Docs\R2-2111161.zip" TargetMode="External"/><Relationship Id="rId40" Type="http://schemas.openxmlformats.org/officeDocument/2006/relationships/hyperlink" Target="file:///D:\Documents\3GPP\tsg_ran\WG2\TSGR2_116-e\Docs\R2-2110057.zip" TargetMode="External"/><Relationship Id="rId45" Type="http://schemas.openxmlformats.org/officeDocument/2006/relationships/hyperlink" Target="file:///D:\Documents\3GPP\tsg_ran\WG2\TSGR2_116-e\Docs\R2-2109652.zip" TargetMode="External"/><Relationship Id="rId53" Type="http://schemas.openxmlformats.org/officeDocument/2006/relationships/hyperlink" Target="file:///D:\Documents\3GPP\tsg_ran\WG2\TSGR2_116-e\Docs\R2-2111269.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mailto:liujiaxia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10856.zip" TargetMode="External"/><Relationship Id="rId30" Type="http://schemas.openxmlformats.org/officeDocument/2006/relationships/hyperlink" Target="file:///D:\Documents\3GPP\tsg_ran\WG2\TSGR2_116-e\Docs\R2-2110799.zip" TargetMode="External"/><Relationship Id="rId35" Type="http://schemas.openxmlformats.org/officeDocument/2006/relationships/image" Target="media/image2.emf"/><Relationship Id="rId43" Type="http://schemas.openxmlformats.org/officeDocument/2006/relationships/hyperlink" Target="file:///D:\Documents\3GPP\tsg_ran\WG2\TSGR2_116-e\Docs\R2-2109474.zip" TargetMode="External"/><Relationship Id="rId48" Type="http://schemas.openxmlformats.org/officeDocument/2006/relationships/hyperlink" Target="file:///D:\Documents\3GPP\tsg_ran\WG2\TSGR2_116-e\Docs\R2-2109852.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2_RL2/TSGR2_116-e/Inbox/R2-211146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981.zip" TargetMode="External"/><Relationship Id="rId33" Type="http://schemas.openxmlformats.org/officeDocument/2006/relationships/hyperlink" Target="file:///D:\Documents\3GPP\tsg_ran\WG2\TSGR2_116-e\Docs\R2-2110198.zip" TargetMode="External"/><Relationship Id="rId38" Type="http://schemas.openxmlformats.org/officeDocument/2006/relationships/hyperlink" Target="file:///D:\Documents\3GPP\tsg_ran\WG2\TSGR2_116-e\Docs\R2-2110055.zip" TargetMode="External"/><Relationship Id="rId46" Type="http://schemas.openxmlformats.org/officeDocument/2006/relationships/hyperlink" Target="file:///D:\Documents\3GPP\tsg_ran\WG2\TSGR2_116-e\Docs\R2-2109651.zip" TargetMode="External"/><Relationship Id="rId59" Type="http://schemas.openxmlformats.org/officeDocument/2006/relationships/theme" Target="theme/theme1.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09773.zip" TargetMode="External"/><Relationship Id="rId54" Type="http://schemas.openxmlformats.org/officeDocument/2006/relationships/hyperlink" Target="file:///D:\Documents\3GPP\tsg_ran\WG2\TSGR2_116-e\Docs\R2-210995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047.zip" TargetMode="External"/><Relationship Id="rId36" Type="http://schemas.openxmlformats.org/officeDocument/2006/relationships/hyperlink" Target="file:///D:\Documents\3GPP\tsg_ran\WG2\TSGR2_116-e\Docs\R2-2110836.zip" TargetMode="External"/><Relationship Id="rId49" Type="http://schemas.openxmlformats.org/officeDocument/2006/relationships/hyperlink" Target="file:///D:\Documents\3GPP\tsg_ran\WG2\TSGR2_116-e\Docs\R2-2111170.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file:///D:\Documents\3GPP\tsg_ran\WG2\TSGR2_116-e\Docs\R2-2109730.zip" TargetMode="External"/><Relationship Id="rId44" Type="http://schemas.openxmlformats.org/officeDocument/2006/relationships/hyperlink" Target="file:///D:\Documents\3GPP\tsg_ran\WG2\TSGR2_116-e\Docs\R2-2110759.zip" TargetMode="External"/><Relationship Id="rId52" Type="http://schemas.openxmlformats.org/officeDocument/2006/relationships/hyperlink" Target="file:///D:\Documents\3GPP\tsg_ran\WG2\TSGR2_116-e\Docs\R2-2111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CE95F-C399-4E8F-ADD3-74D45FB664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15327</Words>
  <Characters>87368</Characters>
  <Application>Microsoft Office Word</Application>
  <DocSecurity>0</DocSecurity>
  <Lines>728</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102491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Muhammad, Awn | Awn | RMI</cp:lastModifiedBy>
  <cp:revision>2</cp:revision>
  <cp:lastPrinted>2008-01-31T07:09:00Z</cp:lastPrinted>
  <dcterms:created xsi:type="dcterms:W3CDTF">2021-11-08T09:29:00Z</dcterms:created>
  <dcterms:modified xsi:type="dcterms:W3CDTF">2021-11-08T09:29:00Z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