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AFE5" w14:textId="77777777"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黑体"/>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[AT116-e][045][ePowSav]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72947D45" w14:textId="77777777" w:rsidR="003B38D2" w:rsidRDefault="00B07B94">
      <w:pPr>
        <w:pStyle w:val="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[AT116-e][045][ePowSav]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afb"/>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 xml:space="preserve">b) determine what configuration info need to broadcasted by gNB.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9th,, 0900 UTC</w:t>
      </w:r>
    </w:p>
    <w:p w14:paraId="56181588" w14:textId="77777777" w:rsidR="003B38D2" w:rsidRDefault="00B07B94">
      <w:pPr>
        <w:pStyle w:val="1"/>
        <w:numPr>
          <w:ilvl w:val="0"/>
          <w:numId w:val="10"/>
        </w:numPr>
        <w:tabs>
          <w:tab w:val="clear" w:pos="432"/>
          <w:tab w:val="left" w:pos="567"/>
        </w:tabs>
      </w:pPr>
      <w:r>
        <w:t>Contact 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Li Yanhua;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r>
              <w:rPr>
                <w:sz w:val="20"/>
                <w:lang w:val="en-US"/>
              </w:rPr>
              <w:t>Linhai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Martin van der Zee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r>
              <w:rPr>
                <w:sz w:val="20"/>
              </w:rPr>
              <w:t>Yunsong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r>
              <w:rPr>
                <w:sz w:val="20"/>
                <w:lang w:val="sv-SE"/>
              </w:rPr>
              <w:t>Yunsong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Noam Cayron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r>
              <w:rPr>
                <w:rFonts w:hint="eastAsia"/>
                <w:sz w:val="20"/>
              </w:rPr>
              <w:t>Hai</w:t>
            </w:r>
            <w:r>
              <w:rPr>
                <w:sz w:val="20"/>
              </w:rPr>
              <w:t>tao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r>
              <w:rPr>
                <w:rFonts w:hint="eastAsia"/>
                <w:sz w:val="20"/>
              </w:rPr>
              <w:t>C</w:t>
            </w:r>
            <w:r>
              <w:rPr>
                <w:sz w:val="20"/>
              </w:rPr>
              <w:t>henli (</w:t>
            </w:r>
            <w:hyperlink r:id="rId15" w:history="1">
              <w:r>
                <w:rPr>
                  <w:rStyle w:val="afb"/>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Huawei, HiSilicon</w:t>
            </w:r>
          </w:p>
        </w:tc>
        <w:tc>
          <w:tcPr>
            <w:tcW w:w="7863" w:type="dxa"/>
            <w:tcBorders>
              <w:top w:val="single" w:sz="4" w:space="0" w:color="auto"/>
              <w:bottom w:val="single" w:sz="4" w:space="0" w:color="auto"/>
            </w:tcBorders>
          </w:tcPr>
          <w:p w14:paraId="7A8C313E" w14:textId="77777777" w:rsidR="003B38D2" w:rsidRDefault="00B07B94">
            <w:pPr>
              <w:rPr>
                <w:sz w:val="20"/>
                <w:lang w:val="sv-SE"/>
              </w:rPr>
            </w:pPr>
            <w:r>
              <w:rPr>
                <w:sz w:val="20"/>
                <w:lang w:val="sv-SE"/>
              </w:rPr>
              <w:t>Jagdeep Singh</w:t>
            </w:r>
            <w:r>
              <w:rPr>
                <w:sz w:val="20"/>
                <w:lang w:val="sv-SE"/>
              </w:rPr>
              <w:tab/>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r>
              <w:rPr>
                <w:sz w:val="20"/>
                <w:lang w:val="fr-FR"/>
              </w:rPr>
              <w:t>SangWon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r>
              <w:rPr>
                <w:rFonts w:hint="eastAsia"/>
                <w:sz w:val="20"/>
                <w:lang w:val="en-US"/>
              </w:rPr>
              <w:t>Transsion</w:t>
            </w:r>
          </w:p>
        </w:tc>
        <w:tc>
          <w:tcPr>
            <w:tcW w:w="7863" w:type="dxa"/>
            <w:tcBorders>
              <w:top w:val="single" w:sz="4" w:space="0" w:color="auto"/>
              <w:left w:val="single" w:sz="4" w:space="0" w:color="auto"/>
              <w:bottom w:val="single" w:sz="4" w:space="0" w:color="auto"/>
              <w:right w:val="single" w:sz="4" w:space="0" w:color="auto"/>
            </w:tcBorders>
          </w:tcPr>
          <w:p w14:paraId="573BE006" w14:textId="77777777" w:rsidR="003B38D2" w:rsidRDefault="00B07B94">
            <w:pPr>
              <w:rPr>
                <w:sz w:val="20"/>
                <w:lang w:val="en-US"/>
              </w:rPr>
            </w:pPr>
            <w:r>
              <w:rPr>
                <w:rFonts w:hint="eastAsia"/>
                <w:sz w:val="20"/>
                <w:lang w:val="en-US"/>
              </w:rPr>
              <w:t>Lin Mo (Lin.mo@transsion.com)</w:t>
            </w:r>
          </w:p>
        </w:tc>
      </w:tr>
      <w:tr w:rsidR="002E1851" w14:paraId="3D5FC96E" w14:textId="77777777" w:rsidTr="007E251B">
        <w:tc>
          <w:tcPr>
            <w:tcW w:w="1768" w:type="dxa"/>
            <w:tcBorders>
              <w:top w:val="single" w:sz="4" w:space="0" w:color="auto"/>
              <w:left w:val="single" w:sz="4" w:space="0" w:color="auto"/>
              <w:bottom w:val="single" w:sz="4" w:space="0" w:color="auto"/>
              <w:right w:val="single" w:sz="4" w:space="0" w:color="auto"/>
            </w:tcBorders>
          </w:tcPr>
          <w:p w14:paraId="72EF4370" w14:textId="77777777" w:rsidR="002E1851" w:rsidRDefault="002E1851" w:rsidP="007E251B">
            <w:pPr>
              <w:rPr>
                <w:sz w:val="20"/>
                <w:lang w:val="en-US"/>
              </w:rPr>
            </w:pPr>
            <w:r>
              <w:rPr>
                <w:sz w:val="20"/>
              </w:rPr>
              <w:lastRenderedPageBreak/>
              <w:t>Nokia</w:t>
            </w:r>
          </w:p>
        </w:tc>
        <w:tc>
          <w:tcPr>
            <w:tcW w:w="7863" w:type="dxa"/>
            <w:tcBorders>
              <w:top w:val="single" w:sz="4" w:space="0" w:color="auto"/>
              <w:left w:val="single" w:sz="4" w:space="0" w:color="auto"/>
              <w:bottom w:val="single" w:sz="4" w:space="0" w:color="auto"/>
              <w:right w:val="single" w:sz="4" w:space="0" w:color="auto"/>
            </w:tcBorders>
          </w:tcPr>
          <w:p w14:paraId="5FFB0E48" w14:textId="77777777" w:rsidR="002E1851" w:rsidRDefault="002E1851" w:rsidP="007E251B">
            <w:pPr>
              <w:rPr>
                <w:sz w:val="20"/>
                <w:lang w:val="en-US"/>
              </w:rPr>
            </w:pPr>
            <w:r>
              <w:rPr>
                <w:sz w:val="20"/>
              </w:rPr>
              <w:t>Chunli Wu (Chunli.wu@nokia-sbell.com)</w:t>
            </w:r>
          </w:p>
        </w:tc>
      </w:tr>
      <w:tr w:rsidR="002E1851" w14:paraId="008E6CC4" w14:textId="77777777">
        <w:tc>
          <w:tcPr>
            <w:tcW w:w="1768" w:type="dxa"/>
            <w:tcBorders>
              <w:top w:val="single" w:sz="4" w:space="0" w:color="auto"/>
              <w:left w:val="single" w:sz="4" w:space="0" w:color="auto"/>
              <w:bottom w:val="single" w:sz="4" w:space="0" w:color="auto"/>
              <w:right w:val="single" w:sz="4" w:space="0" w:color="auto"/>
            </w:tcBorders>
          </w:tcPr>
          <w:p w14:paraId="383FD99A" w14:textId="480A7118" w:rsidR="002E1851" w:rsidRPr="002E1851" w:rsidRDefault="00CB66C9">
            <w:pPr>
              <w:rPr>
                <w:sz w:val="20"/>
              </w:rPr>
            </w:pPr>
            <w:r>
              <w:rPr>
                <w:rFonts w:hint="eastAsia"/>
                <w:sz w:val="20"/>
              </w:rPr>
              <w:t>CMCC</w:t>
            </w:r>
          </w:p>
        </w:tc>
        <w:tc>
          <w:tcPr>
            <w:tcW w:w="7863" w:type="dxa"/>
            <w:tcBorders>
              <w:top w:val="single" w:sz="4" w:space="0" w:color="auto"/>
              <w:left w:val="single" w:sz="4" w:space="0" w:color="auto"/>
              <w:bottom w:val="single" w:sz="4" w:space="0" w:color="auto"/>
              <w:right w:val="single" w:sz="4" w:space="0" w:color="auto"/>
            </w:tcBorders>
          </w:tcPr>
          <w:p w14:paraId="048BC197" w14:textId="70F20361" w:rsidR="002E1851" w:rsidRDefault="00CB66C9">
            <w:pPr>
              <w:rPr>
                <w:sz w:val="20"/>
                <w:lang w:val="en-US"/>
              </w:rPr>
            </w:pPr>
            <w:r>
              <w:rPr>
                <w:rFonts w:hint="eastAsia"/>
                <w:sz w:val="20"/>
                <w:lang w:val="en-US"/>
              </w:rPr>
              <w:t>Xiaoxuan</w:t>
            </w:r>
            <w:r>
              <w:rPr>
                <w:sz w:val="20"/>
                <w:lang w:val="en-US"/>
              </w:rPr>
              <w:t xml:space="preserve"> Tang (tangxiaoxuan@chinamobile.com)</w:t>
            </w: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1"/>
        <w:numPr>
          <w:ilvl w:val="0"/>
          <w:numId w:val="10"/>
        </w:numPr>
        <w:tabs>
          <w:tab w:val="clear" w:pos="432"/>
          <w:tab w:val="left" w:pos="567"/>
        </w:tabs>
      </w:pPr>
      <w:r>
        <w:rPr>
          <w:rFonts w:hint="eastAsia"/>
        </w:rPr>
        <w:t>Discussion</w:t>
      </w:r>
    </w:p>
    <w:p w14:paraId="35C00C96" w14:textId="77777777" w:rsidR="003B38D2" w:rsidRDefault="00B07B94">
      <w:pPr>
        <w:pStyle w:val="2"/>
        <w:jc w:val="left"/>
      </w:pPr>
      <w:r>
        <w:t>3</w:t>
      </w:r>
      <w:r>
        <w:rPr>
          <w:rFonts w:hint="eastAsia"/>
        </w:rPr>
        <w:t>.1</w:t>
      </w:r>
      <w:r>
        <w:t xml:space="preserve"> General</w:t>
      </w:r>
    </w:p>
    <w:p w14:paraId="23AF96C8" w14:textId="77777777" w:rsidR="003B38D2" w:rsidRDefault="00B07B94">
      <w:pPr>
        <w:rPr>
          <w:sz w:val="20"/>
          <w:lang w:val="en-US"/>
        </w:rPr>
      </w:pPr>
      <w:r>
        <w:rPr>
          <w:sz w:val="20"/>
          <w:lang w:val="en-US"/>
        </w:rPr>
        <w:t>In the current RAN2 #116e 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=&gt;  Assume that one subgroup indication refer to either CN assigned subgroups or UE-ID based subgroup (no overlapping)</w:t>
            </w:r>
          </w:p>
          <w:p w14:paraId="6494B3E5" w14:textId="77777777" w:rsidR="003B38D2" w:rsidRDefault="00B07B94">
            <w:pPr>
              <w:pStyle w:val="Doc-text2"/>
              <w:ind w:left="880" w:hanging="440"/>
            </w:pPr>
            <w:r>
              <w:t xml:space="preserve">=&gt;  Both UE ID based and CN based subgrouping can be supported simultaneously in a cell, it is allowed to just support one of them. </w:t>
            </w:r>
          </w:p>
          <w:p w14:paraId="37C6401E" w14:textId="77777777" w:rsidR="003B38D2" w:rsidRDefault="00B07B94">
            <w:pPr>
              <w:pStyle w:val="Doc-text2"/>
              <w:ind w:left="880" w:hanging="440"/>
            </w:pPr>
            <w:r>
              <w:t xml:space="preserve">=&gt;  </w:t>
            </w:r>
            <w:r>
              <w:rPr>
                <w:highlight w:val="yellow"/>
              </w:rPr>
              <w:t>FFS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af6"/>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From RAN1 #106-bis-e: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等线" w:hint="eastAsia"/>
                <w:sz w:val="20"/>
                <w:highlight w:val="yellow"/>
              </w:rPr>
              <w:t>F</w:t>
            </w:r>
            <w:r>
              <w:rPr>
                <w:rFonts w:eastAsia="等线"/>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a9"/>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r>
        <w:rPr>
          <w:rFonts w:eastAsia="宋体"/>
          <w:szCs w:val="20"/>
          <w:lang w:eastAsia="zh-CN"/>
        </w:rPr>
        <w:t>subgroupsNumPerPO,</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8.7.1.1 Paging Enh.</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highlight w:val="yellow"/>
              </w:rPr>
              <w:t>subgroupsNumPerPO</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xml:space="preserve">Number of subgroups per </w:t>
            </w:r>
            <w:r>
              <w:rPr>
                <w:rFonts w:ascii="Arial" w:hAnsi="Arial" w:cs="Arial"/>
                <w:color w:val="181818"/>
                <w:sz w:val="14"/>
                <w:szCs w:val="16"/>
              </w:rPr>
              <w:lastRenderedPageBreak/>
              <w:t>Paging Occasion (PO) for UE to read subgroups indication from 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cell-specifc</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For UE subgr</w:t>
            </w:r>
            <w:r>
              <w:rPr>
                <w:rFonts w:ascii="Arial" w:hAnsi="Arial" w:cs="Arial"/>
                <w:color w:val="000000"/>
                <w:sz w:val="14"/>
                <w:szCs w:val="16"/>
                <w:lang w:eastAsia="zh-TW"/>
              </w:rPr>
              <w:lastRenderedPageBreak/>
              <w:t>oups indication in physical layer, maximum of 8 subgroups per PO is supported.</w:t>
            </w:r>
          </w:p>
        </w:tc>
      </w:tr>
    </w:tbl>
    <w:p w14:paraId="198B647D" w14:textId="77777777" w:rsidR="003B38D2" w:rsidRDefault="003B38D2">
      <w:pPr>
        <w:pStyle w:val="a9"/>
        <w:ind w:left="1320" w:hanging="440"/>
        <w:rPr>
          <w:rFonts w:eastAsiaTheme="minorEastAsia"/>
          <w:bCs/>
          <w:szCs w:val="20"/>
          <w:lang w:eastAsia="zh-CN"/>
        </w:rPr>
      </w:pPr>
    </w:p>
    <w:p w14:paraId="139ADFBD" w14:textId="77777777" w:rsidR="003B38D2" w:rsidRDefault="00B07B94">
      <w:pPr>
        <w:rPr>
          <w:sz w:val="20"/>
        </w:rPr>
      </w:pPr>
      <w:r>
        <w:rPr>
          <w:sz w:val="20"/>
        </w:rPr>
        <w:t>And we also received the LS from SA2 with the following were captured in the cover sheet [3] (may be somewhat outdated, co-sourced by QC, MTK, Apple, Ericsson, HW):</w:t>
      </w:r>
    </w:p>
    <w:tbl>
      <w:tblPr>
        <w:tblStyle w:val="af6"/>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3"/>
      <w:r>
        <w:rPr>
          <w:rStyle w:val="afc"/>
          <w:rFonts w:ascii="Arial" w:eastAsia="MS Mincho" w:hAnsi="Arial"/>
          <w:lang w:eastAsia="en-GB"/>
        </w:rPr>
        <w:commentReference w:id="3"/>
      </w:r>
      <w:commentRangeEnd w:id="4"/>
      <w:r>
        <w:rPr>
          <w:rStyle w:val="afc"/>
          <w:rFonts w:ascii="Arial" w:eastAsia="MS Mincho" w:hAnsi="Arial"/>
          <w:lang w:eastAsia="en-GB"/>
        </w:rPr>
        <w:commentReference w:id="4"/>
      </w:r>
    </w:p>
    <w:p w14:paraId="24562BD3" w14:textId="77777777" w:rsidR="003B38D2" w:rsidRDefault="00B07B94">
      <w:pPr>
        <w:pStyle w:val="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14:paraId="4A8A3BF8" w14:textId="77777777" w:rsidR="003B38D2" w:rsidRDefault="003B38D2">
      <w:pPr>
        <w:rPr>
          <w:sz w:val="20"/>
        </w:rPr>
      </w:pPr>
    </w:p>
    <w:p w14:paraId="342B6B4B" w14:textId="77777777" w:rsidR="003B38D2" w:rsidRDefault="00B07B94">
      <w:pPr>
        <w:ind w:left="720"/>
        <w:jc w:val="center"/>
      </w:pPr>
      <w: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pt;height:214.6pt" o:ole="">
            <v:imagedata r:id="rId20" o:title=""/>
          </v:shape>
          <o:OLEObject Type="Embed" ProgID="Visio.Drawing.15" ShapeID="_x0000_i1025" DrawAspect="Content" ObjectID="_1697919293" r:id="rId21"/>
        </w:object>
      </w:r>
    </w:p>
    <w:p w14:paraId="1974EAD9" w14:textId="77777777" w:rsidR="003B38D2" w:rsidRDefault="00B07B94">
      <w:pPr>
        <w:jc w:val="center"/>
        <w:rPr>
          <w:sz w:val="20"/>
        </w:rPr>
      </w:pPr>
      <w:r>
        <w:rPr>
          <w:sz w:val="20"/>
        </w:rPr>
        <w:t xml:space="preserve">Figure 1: an example of Co-exist case </w:t>
      </w:r>
    </w:p>
    <w:p w14:paraId="356238A9" w14:textId="77777777" w:rsidR="003B38D2" w:rsidRDefault="00B07B94">
      <w:pPr>
        <w:pStyle w:val="Proposal"/>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5" w:author="m2" w:date="2021-11-08T11:06:00Z">
        <w:r>
          <w:t>or N</w:t>
        </w:r>
        <w:r>
          <w:rPr>
            <w:rFonts w:eastAsiaTheme="minorEastAsia"/>
            <w:vertAlign w:val="subscript"/>
          </w:rPr>
          <w:t xml:space="preserve">sg-UEID </w:t>
        </w:r>
      </w:ins>
      <w:r>
        <w:t xml:space="preserve">to </w:t>
      </w:r>
      <w:commentRangeStart w:id="6"/>
      <w:r>
        <w:t>indicate</w:t>
      </w:r>
      <w:commentRangeEnd w:id="6"/>
      <w:r>
        <w:rPr>
          <w:rStyle w:val="afc"/>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a9"/>
              <w:rPr>
                <w:lang w:eastAsia="zh-CN"/>
              </w:rPr>
            </w:pPr>
            <w:r>
              <w:rPr>
                <w:rFonts w:hint="eastAsia"/>
                <w:lang w:eastAsia="zh-CN"/>
              </w:rPr>
              <w:t xml:space="preserve">Company </w:t>
            </w:r>
          </w:p>
        </w:tc>
        <w:tc>
          <w:tcPr>
            <w:tcW w:w="1872" w:type="dxa"/>
          </w:tcPr>
          <w:p w14:paraId="193432AF" w14:textId="77777777" w:rsidR="003B38D2" w:rsidRDefault="00B07B94">
            <w:pPr>
              <w:pStyle w:val="a9"/>
              <w:rPr>
                <w:lang w:eastAsia="zh-CN"/>
              </w:rPr>
            </w:pPr>
            <w:r>
              <w:rPr>
                <w:lang w:eastAsia="zh-CN"/>
              </w:rPr>
              <w:t>Yes/No</w:t>
            </w:r>
          </w:p>
        </w:tc>
        <w:tc>
          <w:tcPr>
            <w:tcW w:w="6491" w:type="dxa"/>
          </w:tcPr>
          <w:p w14:paraId="02893015" w14:textId="77777777" w:rsidR="003B38D2" w:rsidRDefault="00B07B94">
            <w:pPr>
              <w:pStyle w:val="a9"/>
              <w:rPr>
                <w:rFonts w:eastAsia="等线"/>
                <w:lang w:eastAsia="zh-CN"/>
              </w:rPr>
            </w:pPr>
            <w:r>
              <w:rPr>
                <w:rFonts w:eastAsia="等线" w:hint="eastAsia"/>
                <w:lang w:eastAsia="zh-CN"/>
              </w:rPr>
              <w:t>Co</w:t>
            </w:r>
            <w:r>
              <w:rPr>
                <w:rFonts w:eastAsia="等线"/>
                <w:lang w:eastAsia="zh-CN"/>
              </w:rPr>
              <w:t>mments</w:t>
            </w:r>
          </w:p>
        </w:tc>
      </w:tr>
      <w:tr w:rsidR="003B38D2" w14:paraId="6410485A" w14:textId="77777777">
        <w:tc>
          <w:tcPr>
            <w:tcW w:w="1384" w:type="dxa"/>
          </w:tcPr>
          <w:p w14:paraId="5D0D6690" w14:textId="77777777" w:rsidR="003B38D2" w:rsidRDefault="00B07B94">
            <w:pPr>
              <w:pStyle w:val="a9"/>
              <w:rPr>
                <w:rFonts w:eastAsia="等线"/>
                <w:lang w:eastAsia="zh-CN"/>
              </w:rPr>
            </w:pPr>
            <w:r>
              <w:rPr>
                <w:rFonts w:eastAsia="等线"/>
                <w:lang w:eastAsia="zh-CN"/>
              </w:rPr>
              <w:t>Qualcomm</w:t>
            </w:r>
          </w:p>
        </w:tc>
        <w:tc>
          <w:tcPr>
            <w:tcW w:w="1872" w:type="dxa"/>
          </w:tcPr>
          <w:p w14:paraId="66249194" w14:textId="77777777" w:rsidR="003B38D2" w:rsidRDefault="00B07B94">
            <w:pPr>
              <w:pStyle w:val="a9"/>
              <w:rPr>
                <w:rFonts w:eastAsia="等线"/>
                <w:lang w:eastAsia="zh-CN"/>
              </w:rPr>
            </w:pPr>
            <w:r>
              <w:rPr>
                <w:rFonts w:eastAsia="等线"/>
                <w:lang w:eastAsia="zh-CN"/>
              </w:rPr>
              <w:t>See comment</w:t>
            </w:r>
          </w:p>
        </w:tc>
        <w:tc>
          <w:tcPr>
            <w:tcW w:w="6491" w:type="dxa"/>
          </w:tcPr>
          <w:p w14:paraId="23F1D0DB" w14:textId="77777777" w:rsidR="003B38D2" w:rsidRDefault="00B07B94">
            <w:pPr>
              <w:pStyle w:val="a9"/>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in this case there is no need for gNB to advertise how many L1 subgroups are used for CN-assigned subgrouping.</w:t>
            </w:r>
          </w:p>
          <w:p w14:paraId="0EE61F3A" w14:textId="77777777" w:rsidR="003B38D2" w:rsidRDefault="00B07B94">
            <w:pPr>
              <w:pStyle w:val="a9"/>
              <w:rPr>
                <w:rFonts w:eastAsia="等线"/>
                <w:lang w:val="en-US" w:eastAsia="zh-CN"/>
              </w:rPr>
            </w:pPr>
            <w:r>
              <w:rPr>
                <w:rFonts w:eastAsia="等线"/>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等线"/>
                <w:vertAlign w:val="subscript"/>
                <w:lang w:val="en-US" w:eastAsia="zh-CN"/>
              </w:rPr>
              <w:t>sg-CN</w:t>
            </w:r>
            <w:r>
              <w:rPr>
                <w:rFonts w:eastAsia="等线"/>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5A21F712" w14:textId="77777777" w:rsidR="003B38D2" w:rsidRDefault="00B07B94">
            <w:pPr>
              <w:pStyle w:val="a9"/>
              <w:rPr>
                <w:rFonts w:eastAsia="等线"/>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indicated </w:t>
              </w:r>
              <w:r>
                <w:t>N</w:t>
              </w:r>
              <w:r>
                <w:rPr>
                  <w:rFonts w:eastAsiaTheme="minorEastAsia"/>
                  <w:vertAlign w:val="subscript"/>
                </w:rPr>
                <w:t>sg-UEID</w:t>
              </w:r>
            </w:ins>
          </w:p>
        </w:tc>
      </w:tr>
      <w:tr w:rsidR="003B38D2" w14:paraId="114529B4" w14:textId="77777777">
        <w:tc>
          <w:tcPr>
            <w:tcW w:w="1384" w:type="dxa"/>
          </w:tcPr>
          <w:p w14:paraId="5FB4843A" w14:textId="77777777" w:rsidR="003B38D2" w:rsidRDefault="00B07B94">
            <w:pPr>
              <w:pStyle w:val="a9"/>
              <w:rPr>
                <w:rFonts w:eastAsia="等线"/>
                <w:lang w:eastAsia="zh-CN"/>
              </w:rPr>
            </w:pPr>
            <w:r>
              <w:rPr>
                <w:rFonts w:eastAsia="等线"/>
                <w:lang w:eastAsia="zh-CN"/>
              </w:rPr>
              <w:t>Intel</w:t>
            </w:r>
          </w:p>
        </w:tc>
        <w:tc>
          <w:tcPr>
            <w:tcW w:w="1872" w:type="dxa"/>
          </w:tcPr>
          <w:p w14:paraId="2B41959D" w14:textId="77777777" w:rsidR="003B38D2" w:rsidRDefault="00B07B94">
            <w:pPr>
              <w:pStyle w:val="a9"/>
              <w:rPr>
                <w:rFonts w:eastAsia="等线"/>
                <w:lang w:eastAsia="zh-CN"/>
              </w:rPr>
            </w:pPr>
            <w:r>
              <w:rPr>
                <w:rFonts w:eastAsia="等线"/>
                <w:lang w:eastAsia="zh-CN"/>
              </w:rPr>
              <w:t>Yes to implicit;</w:t>
            </w:r>
          </w:p>
          <w:p w14:paraId="0E157B22" w14:textId="77777777" w:rsidR="003B38D2" w:rsidRDefault="00B07B94">
            <w:pPr>
              <w:pStyle w:val="a9"/>
              <w:rPr>
                <w:rFonts w:eastAsia="等线"/>
                <w:lang w:eastAsia="zh-CN"/>
              </w:rPr>
            </w:pPr>
            <w:r>
              <w:rPr>
                <w:rFonts w:eastAsia="等线"/>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ascii="等线" w:eastAsia="等线" w:hAnsi="等线" w:cs="Segoe UI" w:hint="eastAsia"/>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ascii="等线" w:eastAsia="等线" w:hAnsi="等线" w:cs="Segoe UI" w:hint="eastAsia"/>
                <w:sz w:val="20"/>
                <w:lang w:val="en-US"/>
              </w:rPr>
              <w:t>. </w:t>
            </w:r>
            <w:r>
              <w:rPr>
                <w:rFonts w:eastAsia="Times New Roman"/>
                <w:sz w:val="20"/>
                <w:lang w:val="en-US"/>
              </w:rPr>
              <w:t>The following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等线" w:eastAsia="等线" w:hAnsi="等线" w:cs="Segoe UI" w:hint="eastAsia"/>
                <w:sz w:val="20"/>
                <w:lang w:val="en-US"/>
              </w:rPr>
              <w:t> </w:t>
            </w:r>
            <w:r>
              <w:rPr>
                <w:rFonts w:eastAsia="Times New Roman"/>
                <w:sz w:val="20"/>
                <w:lang w:val="en-US"/>
              </w:rPr>
              <w:t>(I.e. indicate the number of subgroups for UEID based subgrouping)</w:t>
            </w:r>
            <w:r>
              <w:rPr>
                <w:rFonts w:ascii="等线" w:eastAsia="等线" w:hAnsi="等线"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等线" w:eastAsia="等线" w:hAnsi="等线"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39872938" w14:textId="77777777" w:rsidR="003B38D2" w:rsidRPr="003B38D2" w:rsidRDefault="00B07B94">
            <w:pPr>
              <w:overflowPunct/>
              <w:autoSpaceDE/>
              <w:autoSpaceDN/>
              <w:adjustRightInd/>
              <w:spacing w:after="0" w:line="240" w:lineRule="auto"/>
              <w:rPr>
                <w:rFonts w:eastAsia="等线"/>
                <w:sz w:val="20"/>
                <w:szCs w:val="21"/>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ins w:id="17" w:author="m2" w:date="2021-11-08T11:07:00Z">
              <w:r>
                <w:rPr>
                  <w:rFonts w:eastAsia="等线"/>
                  <w:sz w:val="20"/>
                </w:rPr>
                <w:t xml:space="preserve">indicated </w:t>
              </w:r>
              <w:r>
                <w:t>N</w:t>
              </w:r>
              <w:r>
                <w:rPr>
                  <w:rFonts w:eastAsiaTheme="minorEastAsia"/>
                  <w:vertAlign w:val="subscript"/>
                </w:rPr>
                <w:t>sg-UEID</w:t>
              </w:r>
            </w:ins>
          </w:p>
        </w:tc>
      </w:tr>
      <w:tr w:rsidR="003B38D2" w14:paraId="54A1DBEE" w14:textId="77777777">
        <w:tc>
          <w:tcPr>
            <w:tcW w:w="1384" w:type="dxa"/>
          </w:tcPr>
          <w:p w14:paraId="255DA87F" w14:textId="77777777" w:rsidR="003B38D2" w:rsidRDefault="00B07B94">
            <w:pPr>
              <w:pStyle w:val="a9"/>
              <w:rPr>
                <w:rFonts w:eastAsia="等线"/>
                <w:lang w:eastAsia="zh-CN"/>
              </w:rPr>
            </w:pPr>
            <w:r>
              <w:rPr>
                <w:rFonts w:eastAsia="等线"/>
                <w:lang w:eastAsia="zh-CN"/>
              </w:rPr>
              <w:lastRenderedPageBreak/>
              <w:t>Ericsson</w:t>
            </w:r>
          </w:p>
        </w:tc>
        <w:tc>
          <w:tcPr>
            <w:tcW w:w="1872" w:type="dxa"/>
          </w:tcPr>
          <w:p w14:paraId="1515DC44" w14:textId="77777777" w:rsidR="003B38D2" w:rsidRDefault="00B07B94">
            <w:pPr>
              <w:pStyle w:val="a9"/>
              <w:rPr>
                <w:rFonts w:eastAsia="等线"/>
                <w:lang w:eastAsia="zh-CN"/>
              </w:rPr>
            </w:pPr>
            <w:r>
              <w:rPr>
                <w:rFonts w:eastAsia="等线"/>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3B38D2" w14:paraId="5333A5AC" w14:textId="77777777">
        <w:tc>
          <w:tcPr>
            <w:tcW w:w="1384" w:type="dxa"/>
          </w:tcPr>
          <w:p w14:paraId="607F1506" w14:textId="77777777" w:rsidR="003B38D2" w:rsidRDefault="00B07B94">
            <w:pPr>
              <w:pStyle w:val="a9"/>
              <w:rPr>
                <w:rFonts w:eastAsia="等线"/>
                <w:lang w:eastAsia="zh-CN"/>
              </w:rPr>
            </w:pPr>
            <w:r>
              <w:rPr>
                <w:rFonts w:eastAsia="等线"/>
                <w:lang w:eastAsia="zh-CN"/>
              </w:rPr>
              <w:t>Futurewei</w:t>
            </w:r>
          </w:p>
        </w:tc>
        <w:tc>
          <w:tcPr>
            <w:tcW w:w="1872" w:type="dxa"/>
          </w:tcPr>
          <w:p w14:paraId="06565FAD" w14:textId="77777777" w:rsidR="003B38D2" w:rsidRDefault="00B07B94">
            <w:pPr>
              <w:pStyle w:val="a9"/>
              <w:rPr>
                <w:rFonts w:eastAsia="等线"/>
                <w:lang w:eastAsia="zh-CN"/>
              </w:rPr>
            </w:pPr>
            <w:r>
              <w:rPr>
                <w:rFonts w:eastAsia="等线"/>
                <w:lang w:eastAsia="zh-CN"/>
              </w:rPr>
              <w:t>No</w:t>
            </w:r>
          </w:p>
        </w:tc>
        <w:tc>
          <w:tcPr>
            <w:tcW w:w="6491" w:type="dxa"/>
          </w:tcPr>
          <w:p w14:paraId="3AA110D1" w14:textId="77777777" w:rsidR="003B38D2" w:rsidRDefault="00B07B94">
            <w:pPr>
              <w:pStyle w:val="a9"/>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14:paraId="500EF8C4" w14:textId="77777777" w:rsidR="003B38D2" w:rsidRDefault="00B07B94">
            <w:pPr>
              <w:pStyle w:val="a9"/>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a9"/>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14:paraId="31B36224" w14:textId="77777777" w:rsidR="003B38D2" w:rsidRDefault="00B07B94">
            <w:pPr>
              <w:pStyle w:val="a9"/>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14:paraId="49C8BE51"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353A0EF4"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the UE monitors its paging in the legacy way.</w:t>
            </w:r>
          </w:p>
          <w:p w14:paraId="0F5C8534" w14:textId="77777777" w:rsidR="003B38D2" w:rsidRDefault="00B07B94">
            <w:pPr>
              <w:pStyle w:val="a9"/>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14:paraId="6B6ED835" w14:textId="77777777" w:rsidR="003B38D2" w:rsidRDefault="00B07B94">
            <w:pPr>
              <w:pStyle w:val="a9"/>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14:paraId="16694B90" w14:textId="77777777" w:rsidR="003B38D2" w:rsidRDefault="00B07B94">
            <w:pPr>
              <w:pStyle w:val="a9"/>
              <w:numPr>
                <w:ilvl w:val="0"/>
                <w:numId w:val="13"/>
              </w:numPr>
              <w:rPr>
                <w:rFonts w:eastAsia="等线"/>
                <w:lang w:val="en-US" w:eastAsia="zh-CN"/>
              </w:rPr>
            </w:pPr>
            <w:r>
              <w:rPr>
                <w:rFonts w:eastAsia="等线"/>
                <w:lang w:val="en-US" w:eastAsia="zh-CN"/>
              </w:rPr>
              <w:t>For a UE incapable of UEID-based subgrouping, the UE monitors its paging in the legacy way.</w:t>
            </w:r>
          </w:p>
          <w:p w14:paraId="608492C6" w14:textId="77777777" w:rsidR="003B38D2" w:rsidRDefault="00B07B94">
            <w:pPr>
              <w:pStyle w:val="a9"/>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14:paraId="58FFB05C"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641DB1FB"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等线"/>
                <w:lang w:val="en-US"/>
              </w:rPr>
            </w:pPr>
          </w:p>
          <w:p w14:paraId="323EE70B" w14:textId="77777777" w:rsidR="003B38D2" w:rsidRDefault="00B07B94">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等线"/>
                  <w:sz w:val="20"/>
                </w:rPr>
                <w:lastRenderedPageBreak/>
                <w:t xml:space="preserve">Seems want to indicated </w:t>
              </w:r>
              <w:r>
                <w:t>N</w:t>
              </w:r>
              <w:r>
                <w:rPr>
                  <w:rFonts w:eastAsiaTheme="minorEastAsia"/>
                  <w:vertAlign w:val="subscript"/>
                </w:rPr>
                <w:t>sg-UEID</w:t>
              </w:r>
            </w:ins>
          </w:p>
        </w:tc>
      </w:tr>
      <w:tr w:rsidR="003B38D2" w14:paraId="3F2B3F0D" w14:textId="77777777">
        <w:tc>
          <w:tcPr>
            <w:tcW w:w="1384" w:type="dxa"/>
          </w:tcPr>
          <w:p w14:paraId="7F67991D" w14:textId="77777777" w:rsidR="003B38D2" w:rsidRDefault="00B07B94">
            <w:pPr>
              <w:pStyle w:val="a9"/>
              <w:rPr>
                <w:rFonts w:eastAsia="等线"/>
                <w:lang w:eastAsia="zh-CN"/>
              </w:rPr>
            </w:pPr>
            <w:r>
              <w:rPr>
                <w:rFonts w:eastAsia="等线"/>
                <w:lang w:eastAsia="zh-CN"/>
              </w:rPr>
              <w:lastRenderedPageBreak/>
              <w:t>Sequans</w:t>
            </w:r>
          </w:p>
        </w:tc>
        <w:tc>
          <w:tcPr>
            <w:tcW w:w="1872" w:type="dxa"/>
          </w:tcPr>
          <w:p w14:paraId="4469E160" w14:textId="77777777" w:rsidR="003B38D2" w:rsidRDefault="00B07B94">
            <w:pPr>
              <w:pStyle w:val="a9"/>
              <w:rPr>
                <w:rFonts w:eastAsia="等线"/>
                <w:lang w:eastAsia="zh-CN"/>
              </w:rPr>
            </w:pPr>
            <w:r>
              <w:rPr>
                <w:rFonts w:eastAsia="等线"/>
                <w:lang w:eastAsia="zh-CN"/>
              </w:rPr>
              <w:t>See comments</w:t>
            </w:r>
          </w:p>
        </w:tc>
        <w:tc>
          <w:tcPr>
            <w:tcW w:w="6491" w:type="dxa"/>
          </w:tcPr>
          <w:p w14:paraId="2CF7F2D2" w14:textId="77777777" w:rsidR="003B38D2" w:rsidRDefault="00B07B94">
            <w:pPr>
              <w:pStyle w:val="a9"/>
              <w:rPr>
                <w:rFonts w:eastAsia="等线"/>
                <w:lang w:val="en-US" w:eastAsia="zh-CN"/>
              </w:rPr>
            </w:pPr>
            <w:r>
              <w:rPr>
                <w:rFonts w:eastAsia="等线"/>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rsidR="003B38D2" w14:paraId="46F27C08" w14:textId="77777777">
        <w:tc>
          <w:tcPr>
            <w:tcW w:w="1384" w:type="dxa"/>
          </w:tcPr>
          <w:p w14:paraId="791EAA9D" w14:textId="77777777" w:rsidR="003B38D2" w:rsidRDefault="00B07B94">
            <w:pPr>
              <w:pStyle w:val="a9"/>
              <w:rPr>
                <w:rFonts w:eastAsia="等线"/>
                <w:lang w:eastAsia="zh-CN"/>
              </w:rPr>
            </w:pPr>
            <w:r>
              <w:rPr>
                <w:rFonts w:eastAsia="等线"/>
                <w:lang w:eastAsia="zh-CN"/>
              </w:rPr>
              <w:t>Samsung</w:t>
            </w:r>
          </w:p>
        </w:tc>
        <w:tc>
          <w:tcPr>
            <w:tcW w:w="1872" w:type="dxa"/>
          </w:tcPr>
          <w:p w14:paraId="28844186" w14:textId="77777777" w:rsidR="003B38D2" w:rsidRDefault="00B07B94">
            <w:pPr>
              <w:pStyle w:val="a9"/>
              <w:rPr>
                <w:rFonts w:eastAsia="等线"/>
                <w:lang w:eastAsia="zh-CN"/>
              </w:rPr>
            </w:pPr>
            <w:r>
              <w:rPr>
                <w:rFonts w:eastAsia="等线"/>
                <w:lang w:eastAsia="zh-CN"/>
              </w:rPr>
              <w:t>See comments</w:t>
            </w:r>
          </w:p>
        </w:tc>
        <w:tc>
          <w:tcPr>
            <w:tcW w:w="6491" w:type="dxa"/>
          </w:tcPr>
          <w:p w14:paraId="74D26826" w14:textId="77777777" w:rsidR="003B38D2" w:rsidRDefault="00B07B94">
            <w:pPr>
              <w:pStyle w:val="a9"/>
              <w:rPr>
                <w:rFonts w:eastAsia="等线"/>
                <w:lang w:val="en-US" w:eastAsia="zh-CN"/>
              </w:rPr>
            </w:pPr>
            <w:r>
              <w:rPr>
                <w:rFonts w:eastAsia="等线"/>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a9"/>
              <w:rPr>
                <w:rFonts w:eastAsia="PMingLiU"/>
                <w:lang w:val="en-US" w:eastAsia="zh-TW"/>
              </w:rPr>
            </w:pPr>
            <w:r>
              <w:rPr>
                <w:rFonts w:eastAsia="PMingLiU" w:hint="eastAsia"/>
                <w:lang w:val="en-US" w:eastAsia="zh-TW"/>
              </w:rPr>
              <w:t>A</w:t>
            </w:r>
            <w:r>
              <w:rPr>
                <w:rFonts w:eastAsia="PMingLiU"/>
                <w:lang w:val="en-US" w:eastAsia="zh-TW"/>
              </w:rPr>
              <w:t>gree with the procedures described by Futurewei. In this way the number of CN-assigned subgroups is implicitly indicated.</w:t>
            </w:r>
          </w:p>
          <w:p w14:paraId="46300FB3" w14:textId="77777777" w:rsidR="003B38D2" w:rsidRDefault="00B07B94">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CD71E12" w14:textId="77777777" w:rsidR="003B38D2" w:rsidRDefault="00B07B94">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r>
                <w:rPr>
                  <w:rFonts w:eastAsia="等线" w:hint="eastAsia"/>
                  <w:sz w:val="20"/>
                </w:rPr>
                <w:t>:</w:t>
              </w:r>
            </w:ins>
          </w:p>
          <w:p w14:paraId="23A95C6D" w14:textId="77777777" w:rsidR="003B38D2" w:rsidRDefault="00B07B94">
            <w:pPr>
              <w:pStyle w:val="a9"/>
              <w:rPr>
                <w:rFonts w:eastAsia="PMingLiU"/>
                <w:lang w:val="en-US" w:eastAsia="zh-TW"/>
              </w:rPr>
            </w:pPr>
            <w:ins w:id="29" w:author="m2" w:date="2021-11-08T11:08:00Z">
              <w:r>
                <w:rPr>
                  <w:rFonts w:eastAsia="等线"/>
                </w:rPr>
                <w:t xml:space="preserve">Seems want to indicated </w:t>
              </w:r>
              <w:r>
                <w:t>N</w:t>
              </w:r>
              <w:r>
                <w:rPr>
                  <w:rFonts w:eastAsiaTheme="minorEastAsia"/>
                  <w:vertAlign w:val="subscript"/>
                </w:rPr>
                <w:t>sg-UEID</w:t>
              </w:r>
            </w:ins>
          </w:p>
        </w:tc>
      </w:tr>
      <w:tr w:rsidR="003B38D2" w14:paraId="53444DFC" w14:textId="77777777">
        <w:tc>
          <w:tcPr>
            <w:tcW w:w="1384" w:type="dxa"/>
          </w:tcPr>
          <w:p w14:paraId="7418C611" w14:textId="77777777" w:rsidR="003B38D2" w:rsidRDefault="00B07B94">
            <w:pPr>
              <w:pStyle w:val="a9"/>
              <w:rPr>
                <w:rFonts w:eastAsia="等线"/>
                <w:lang w:val="en-US" w:eastAsia="zh-CN"/>
              </w:rPr>
            </w:pPr>
            <w:r>
              <w:rPr>
                <w:rFonts w:eastAsia="等线" w:hint="eastAsia"/>
                <w:lang w:val="en-US" w:eastAsia="zh-CN"/>
              </w:rPr>
              <w:t>ZTE</w:t>
            </w:r>
          </w:p>
        </w:tc>
        <w:tc>
          <w:tcPr>
            <w:tcW w:w="1872" w:type="dxa"/>
          </w:tcPr>
          <w:p w14:paraId="75737415" w14:textId="77777777" w:rsidR="003B38D2" w:rsidRDefault="00B07B94">
            <w:pPr>
              <w:pStyle w:val="a9"/>
              <w:rPr>
                <w:rFonts w:eastAsia="等线"/>
                <w:lang w:val="en-US" w:eastAsia="zh-TW"/>
              </w:rPr>
            </w:pPr>
            <w:r>
              <w:rPr>
                <w:rFonts w:eastAsia="等线" w:hint="eastAsia"/>
                <w:lang w:val="en-US" w:eastAsia="zh-CN"/>
              </w:rPr>
              <w:t>See comments</w:t>
            </w:r>
          </w:p>
        </w:tc>
        <w:tc>
          <w:tcPr>
            <w:tcW w:w="6491" w:type="dxa"/>
          </w:tcPr>
          <w:p w14:paraId="693937D9" w14:textId="77777777" w:rsidR="003B38D2" w:rsidRDefault="00B07B94">
            <w:pPr>
              <w:pStyle w:val="a9"/>
              <w:rPr>
                <w:rFonts w:eastAsia="等线"/>
                <w:lang w:val="en-US" w:eastAsia="zh-CN"/>
              </w:rPr>
            </w:pPr>
            <w:r>
              <w:rPr>
                <w:rFonts w:eastAsia="等线" w:hint="eastAsia"/>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14:paraId="5320612A" w14:textId="77777777" w:rsidR="003B38D2" w:rsidRDefault="00B07B94">
            <w:pPr>
              <w:pStyle w:val="a9"/>
              <w:rPr>
                <w:rFonts w:eastAsia="等线"/>
                <w:lang w:val="en-US" w:eastAsia="zh-CN"/>
              </w:rPr>
            </w:pPr>
            <w:r>
              <w:rPr>
                <w:rFonts w:eastAsia="等线" w:hint="eastAsia"/>
                <w:lang w:val="en-US" w:eastAsia="zh-CN"/>
              </w:rPr>
              <w:t>1: As Qualcomm mentioned, one-one map can be fulfilled (i.e No remap mechanism is applied). Which means anyway UE having a CN assigned subgroup ID can find the right Bit in the subgroup bitmap based on the assigned subgroup ID.</w:t>
            </w:r>
          </w:p>
          <w:p w14:paraId="1C3C603A" w14:textId="77777777" w:rsidR="003B38D2" w:rsidRDefault="00B07B94">
            <w:pPr>
              <w:pStyle w:val="a9"/>
              <w:rPr>
                <w:rFonts w:eastAsia="等线"/>
                <w:lang w:val="en-US" w:eastAsia="zh-CN"/>
              </w:rPr>
            </w:pPr>
            <w:r>
              <w:rPr>
                <w:rFonts w:eastAsia="等线" w:hint="eastAsia"/>
                <w:lang w:val="en-US" w:eastAsia="zh-CN"/>
              </w:rPr>
              <w:t>And 2: In the bit-map, CN assigned subgroups shall be put after the UE ID based subgroups (i.e UE without any assigned subgroup ID do not need to calculate the actual position in the bitmap by using Nsg-cn)</w:t>
            </w:r>
          </w:p>
        </w:tc>
      </w:tr>
      <w:tr w:rsidR="003B38D2" w14:paraId="4D51795C" w14:textId="77777777">
        <w:tc>
          <w:tcPr>
            <w:tcW w:w="1384" w:type="dxa"/>
          </w:tcPr>
          <w:p w14:paraId="7E70B03C" w14:textId="77777777" w:rsidR="003B38D2" w:rsidRDefault="00B07B94">
            <w:pPr>
              <w:pStyle w:val="a9"/>
              <w:rPr>
                <w:rFonts w:eastAsia="等线"/>
                <w:lang w:val="en-US" w:eastAsia="zh-CN"/>
              </w:rPr>
            </w:pPr>
            <w:r>
              <w:rPr>
                <w:rFonts w:eastAsia="等线"/>
                <w:lang w:eastAsia="zh-CN"/>
              </w:rPr>
              <w:t>OPPO</w:t>
            </w:r>
          </w:p>
        </w:tc>
        <w:tc>
          <w:tcPr>
            <w:tcW w:w="1872" w:type="dxa"/>
          </w:tcPr>
          <w:p w14:paraId="4425D905" w14:textId="77777777" w:rsidR="003B38D2" w:rsidRDefault="00B07B94">
            <w:pPr>
              <w:pStyle w:val="a9"/>
              <w:rPr>
                <w:rFonts w:eastAsia="等线"/>
                <w:lang w:val="en-US" w:eastAsia="zh-CN"/>
              </w:rPr>
            </w:pPr>
            <w:r>
              <w:rPr>
                <w:rFonts w:eastAsia="等线"/>
                <w:lang w:eastAsia="zh-CN"/>
              </w:rPr>
              <w:t>See comments</w:t>
            </w:r>
          </w:p>
        </w:tc>
        <w:tc>
          <w:tcPr>
            <w:tcW w:w="6491" w:type="dxa"/>
          </w:tcPr>
          <w:p w14:paraId="7B036BF4" w14:textId="77777777" w:rsidR="003B38D2" w:rsidRDefault="00B07B94">
            <w:pPr>
              <w:pStyle w:val="a9"/>
              <w:rPr>
                <w:rFonts w:eastAsia="等线"/>
                <w:lang w:val="en-US" w:eastAsia="zh-CN"/>
              </w:rPr>
            </w:pPr>
            <w:r>
              <w:rPr>
                <w:rFonts w:eastAsia="等线"/>
                <w:lang w:val="en-US" w:eastAsia="zh-CN"/>
              </w:rPr>
              <w:t>Share the same view as QC.</w:t>
            </w:r>
          </w:p>
        </w:tc>
      </w:tr>
      <w:tr w:rsidR="003B38D2" w14:paraId="3EF64DD8" w14:textId="77777777">
        <w:tc>
          <w:tcPr>
            <w:tcW w:w="1384" w:type="dxa"/>
          </w:tcPr>
          <w:p w14:paraId="49A992DE"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9741D54" w14:textId="77777777" w:rsidR="003B38D2" w:rsidRDefault="00B07B94">
            <w:pPr>
              <w:pStyle w:val="a9"/>
              <w:rPr>
                <w:rFonts w:eastAsia="等线"/>
                <w:lang w:eastAsia="zh-CN"/>
              </w:rPr>
            </w:pPr>
            <w:r>
              <w:rPr>
                <w:rFonts w:eastAsia="等线" w:hint="eastAsia"/>
                <w:lang w:eastAsia="zh-CN"/>
              </w:rPr>
              <w:t>N</w:t>
            </w:r>
            <w:r>
              <w:rPr>
                <w:rFonts w:eastAsia="等线"/>
                <w:lang w:eastAsia="zh-CN"/>
              </w:rPr>
              <w:t>o</w:t>
            </w:r>
          </w:p>
        </w:tc>
        <w:tc>
          <w:tcPr>
            <w:tcW w:w="6491" w:type="dxa"/>
          </w:tcPr>
          <w:p w14:paraId="4695C85A" w14:textId="77777777" w:rsidR="003B38D2" w:rsidRDefault="00B07B94">
            <w:pPr>
              <w:pStyle w:val="a9"/>
              <w:rPr>
                <w:rFonts w:eastAsia="等线"/>
              </w:rPr>
            </w:pPr>
            <w:r>
              <w:rPr>
                <w:rFonts w:eastAsia="等线"/>
              </w:rPr>
              <w:t xml:space="preserve">If the total number of CN-assigned subgroups is fixed and specified, or OAM configured, RAN needs not to include a parameter of Nsg-CN to indicate how many L1 subgroups are used for CN-assigned subgrouping. It simplifies the interworking between </w:t>
            </w:r>
            <w:r>
              <w:rPr>
                <w:rFonts w:eastAsia="等线" w:hint="eastAsia"/>
              </w:rPr>
              <w:t>RAN</w:t>
            </w:r>
            <w:r>
              <w:rPr>
                <w:rFonts w:eastAsia="等线"/>
              </w:rPr>
              <w:t xml:space="preserve"> and CN regarding the CN-assigned subgroup configuration.</w:t>
            </w:r>
          </w:p>
          <w:p w14:paraId="7B33FE4E" w14:textId="77777777" w:rsidR="003B38D2" w:rsidRDefault="00B07B94">
            <w:pPr>
              <w:pStyle w:val="a9"/>
              <w:rPr>
                <w:rFonts w:eastAsia="等线"/>
                <w:lang w:val="en-US"/>
              </w:rPr>
            </w:pPr>
            <w:r>
              <w:rPr>
                <w:rFonts w:eastAsia="等线"/>
                <w:lang w:val="en-US"/>
              </w:rPr>
              <w:t xml:space="preserve">From UE perspective, since RAN2 have agreed that there is no remapping of subgroup assignment in RAN, and “At least for UEID-based subgroup method the total number, Nsg, of supported subgroups by the network is decided by RAN and broadcasted in System Information.” </w:t>
            </w:r>
            <w:r>
              <w:rPr>
                <w:rFonts w:eastAsia="等线" w:hint="eastAsia"/>
                <w:lang w:val="en-US"/>
              </w:rPr>
              <w:t>UE</w:t>
            </w:r>
            <w:r>
              <w:rPr>
                <w:rFonts w:eastAsia="等线"/>
                <w:lang w:val="en-US"/>
              </w:rPr>
              <w:t xml:space="preserve"> can deduce the PEI mapping based on PEI configuration which is under RAN1 discussion. </w:t>
            </w:r>
          </w:p>
          <w:p w14:paraId="14AFFFD5" w14:textId="77777777" w:rsidR="003B38D2" w:rsidRDefault="00B07B94">
            <w:pPr>
              <w:pStyle w:val="a9"/>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Nsg-CN by RAN. The detailed </w:t>
            </w:r>
            <w:r>
              <w:rPr>
                <w:rFonts w:eastAsia="等线"/>
                <w:lang w:val="en-US" w:eastAsia="zh-CN"/>
              </w:rPr>
              <w:t>PEI mapping design depends on the RAN1 conclusion.</w:t>
            </w:r>
          </w:p>
        </w:tc>
      </w:tr>
      <w:tr w:rsidR="003B38D2" w14:paraId="7145CA87" w14:textId="77777777">
        <w:tc>
          <w:tcPr>
            <w:tcW w:w="1384" w:type="dxa"/>
          </w:tcPr>
          <w:p w14:paraId="0A152B8B" w14:textId="77777777" w:rsidR="003B38D2" w:rsidRDefault="00B07B94">
            <w:pPr>
              <w:pStyle w:val="a9"/>
              <w:rPr>
                <w:rFonts w:eastAsia="等线"/>
                <w:lang w:eastAsia="zh-CN"/>
              </w:rPr>
            </w:pPr>
            <w:r>
              <w:rPr>
                <w:rFonts w:eastAsia="PMingLiU"/>
                <w:lang w:eastAsia="zh-TW"/>
              </w:rPr>
              <w:t>Huawei, HiSilicon</w:t>
            </w:r>
          </w:p>
        </w:tc>
        <w:tc>
          <w:tcPr>
            <w:tcW w:w="1872" w:type="dxa"/>
          </w:tcPr>
          <w:p w14:paraId="69341F54" w14:textId="77777777" w:rsidR="003B38D2" w:rsidRDefault="00B07B94">
            <w:pPr>
              <w:pStyle w:val="a9"/>
              <w:rPr>
                <w:rFonts w:eastAsia="等线"/>
                <w:lang w:eastAsia="zh-CN"/>
              </w:rPr>
            </w:pPr>
            <w:r>
              <w:rPr>
                <w:rFonts w:eastAsia="等线"/>
                <w:lang w:eastAsia="zh-CN"/>
              </w:rPr>
              <w:t>See comments</w:t>
            </w:r>
          </w:p>
        </w:tc>
        <w:tc>
          <w:tcPr>
            <w:tcW w:w="6491" w:type="dxa"/>
          </w:tcPr>
          <w:p w14:paraId="0FA2BD53" w14:textId="77777777" w:rsidR="003B38D2" w:rsidRDefault="00B07B94">
            <w:pPr>
              <w:pStyle w:val="a9"/>
              <w:rPr>
                <w:rFonts w:eastAsia="等线"/>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a9"/>
              <w:rPr>
                <w:rFonts w:eastAsia="PMingLiU"/>
                <w:lang w:eastAsia="zh-TW"/>
              </w:rPr>
            </w:pPr>
            <w:r>
              <w:rPr>
                <w:rFonts w:eastAsia="等线"/>
                <w:lang w:eastAsia="zh-CN"/>
              </w:rPr>
              <w:t>CATT</w:t>
            </w:r>
          </w:p>
        </w:tc>
        <w:tc>
          <w:tcPr>
            <w:tcW w:w="1872" w:type="dxa"/>
          </w:tcPr>
          <w:p w14:paraId="0F207F80" w14:textId="77777777" w:rsidR="003B38D2" w:rsidRDefault="00B07B94">
            <w:pPr>
              <w:pStyle w:val="a9"/>
              <w:rPr>
                <w:rFonts w:eastAsia="等线"/>
                <w:lang w:eastAsia="zh-CN"/>
              </w:rPr>
            </w:pPr>
            <w:r>
              <w:rPr>
                <w:rFonts w:eastAsia="等线"/>
                <w:lang w:eastAsia="zh-CN"/>
              </w:rPr>
              <w:t>Yes with comments</w:t>
            </w:r>
          </w:p>
        </w:tc>
        <w:tc>
          <w:tcPr>
            <w:tcW w:w="6491" w:type="dxa"/>
          </w:tcPr>
          <w:p w14:paraId="6CC7FCCE" w14:textId="77777777" w:rsidR="003B38D2" w:rsidRDefault="00B07B94">
            <w:pPr>
              <w:pStyle w:val="a9"/>
              <w:rPr>
                <w:rFonts w:eastAsia="等线"/>
                <w:lang w:val="en-US" w:eastAsia="zh-CN"/>
              </w:rPr>
            </w:pPr>
            <w:r>
              <w:rPr>
                <w:rFonts w:eastAsia="等线"/>
                <w:lang w:eastAsia="zh-CN"/>
              </w:rPr>
              <w:t>RAN2</w:t>
            </w:r>
            <w:r>
              <w:rPr>
                <w:rFonts w:eastAsia="等线" w:hint="eastAsia"/>
                <w:lang w:val="en-US" w:eastAsia="zh-CN"/>
              </w:rPr>
              <w:t xml:space="preserve"> could indeed add this new parameter, N</w:t>
            </w:r>
            <w:r>
              <w:rPr>
                <w:rFonts w:eastAsia="等线" w:hint="eastAsia"/>
                <w:vertAlign w:val="subscript"/>
                <w:lang w:val="en-US" w:eastAsia="zh-CN"/>
              </w:rPr>
              <w:t>sg-CN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lang w:val="en-US" w:eastAsia="zh-CN"/>
              </w:rPr>
              <w:t>-1)</w:t>
            </w:r>
            <w:r>
              <w:rPr>
                <w:rFonts w:eastAsia="等线" w:hint="eastAsia"/>
                <w:lang w:val="en-US" w:eastAsia="zh-CN"/>
              </w:rPr>
              <w:t xml:space="preserve"> to be used as an offset in UEID-based formula</w:t>
            </w:r>
            <w:r>
              <w:rPr>
                <w:rFonts w:eastAsia="等线"/>
                <w:lang w:val="en-US" w:eastAsia="zh-CN"/>
              </w:rPr>
              <w:t>.</w:t>
            </w:r>
          </w:p>
          <w:p w14:paraId="4F3A6A97" w14:textId="77777777" w:rsidR="003B38D2" w:rsidRDefault="00B07B94">
            <w:pPr>
              <w:pStyle w:val="a9"/>
              <w:rPr>
                <w:rFonts w:eastAsia="等线"/>
                <w:lang w:val="en-US" w:eastAsia="zh-CN"/>
              </w:rPr>
            </w:pPr>
            <w:r>
              <w:rPr>
                <w:rFonts w:eastAsia="等线"/>
                <w:lang w:val="en-US" w:eastAsia="zh-CN"/>
              </w:rPr>
              <w:t xml:space="preserve">Or it could be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lang w:val="en-US" w:eastAsia="zh-CN"/>
              </w:rPr>
              <w:t>, no strong view, but for sure it is not needed to broadcast both.</w:t>
            </w:r>
          </w:p>
          <w:p w14:paraId="0F17F129" w14:textId="77777777" w:rsidR="003B38D2" w:rsidRDefault="00B07B94">
            <w:pPr>
              <w:pStyle w:val="a9"/>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r>
              <w:rPr>
                <w:rFonts w:eastAsia="等线" w:hint="eastAsia"/>
                <w:lang w:val="en-US" w:eastAsia="zh-CN"/>
              </w:rPr>
              <w:t>N</w:t>
            </w:r>
            <w:r>
              <w:rPr>
                <w:rFonts w:eastAsia="等线" w:hint="eastAsia"/>
                <w:vertAlign w:val="subscript"/>
                <w:lang w:val="en-US" w:eastAsia="zh-CN"/>
              </w:rPr>
              <w:t>sg-CN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a9"/>
              <w:rPr>
                <w:rFonts w:eastAsia="等线"/>
                <w:lang w:eastAsia="zh-CN"/>
              </w:rPr>
            </w:pPr>
            <w:r>
              <w:rPr>
                <w:rFonts w:eastAsia="等线"/>
                <w:lang w:eastAsia="zh-CN"/>
              </w:rPr>
              <w:t xml:space="preserve">For UE ID based subgroup, </w:t>
            </w:r>
            <w:r>
              <w:rPr>
                <w:rFonts w:eastAsia="等线" w:hint="eastAsia"/>
                <w:lang w:eastAsia="zh-CN"/>
              </w:rPr>
              <w:t xml:space="preserve">UE needs to know </w:t>
            </w:r>
            <w:r>
              <w:rPr>
                <w:rFonts w:eastAsia="等线"/>
                <w:lang w:eastAsia="zh-CN"/>
              </w:rPr>
              <w:t>Nsg-UEID to derive its subgroup ID, and it is already agreed.</w:t>
            </w:r>
          </w:p>
          <w:p w14:paraId="599B5E34" w14:textId="77777777" w:rsidR="003B38D2" w:rsidRDefault="00B07B94">
            <w:pPr>
              <w:pStyle w:val="a9"/>
              <w:rPr>
                <w:rFonts w:eastAsia="等线"/>
                <w:lang w:eastAsia="zh-CN"/>
              </w:rPr>
            </w:pPr>
            <w:r>
              <w:rPr>
                <w:rFonts w:eastAsia="等线"/>
                <w:lang w:eastAsia="zh-CN"/>
              </w:rPr>
              <w:lastRenderedPageBreak/>
              <w:t xml:space="preserve">For CN assigned subgroup, </w:t>
            </w:r>
            <w:r>
              <w:rPr>
                <w:rFonts w:eastAsia="等线" w:hint="eastAsia"/>
                <w:lang w:eastAsia="zh-CN"/>
              </w:rPr>
              <w:t xml:space="preserve">UE </w:t>
            </w:r>
            <w:r>
              <w:rPr>
                <w:rFonts w:eastAsia="等线"/>
                <w:lang w:eastAsia="zh-CN"/>
              </w:rPr>
              <w:t xml:space="preserve">doesn’t </w:t>
            </w:r>
            <w:r>
              <w:rPr>
                <w:rFonts w:eastAsia="等线" w:hint="eastAsia"/>
                <w:lang w:eastAsia="zh-CN"/>
              </w:rPr>
              <w:t xml:space="preserve">needs to know </w:t>
            </w:r>
            <w:r>
              <w:rPr>
                <w:rFonts w:eastAsia="等线"/>
                <w:lang w:eastAsia="zh-CN"/>
              </w:rPr>
              <w:t>Nsg-CN,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a9"/>
              <w:rPr>
                <w:rFonts w:eastAsia="等线"/>
                <w:lang w:eastAsia="zh-CN"/>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a9"/>
              <w:rPr>
                <w:rFonts w:eastAsia="等线"/>
                <w:lang w:eastAsia="zh-CN"/>
              </w:rPr>
            </w:pPr>
            <w:r>
              <w:rPr>
                <w:rFonts w:eastAsia="等线"/>
                <w:lang w:val="en-US" w:eastAsia="zh-CN"/>
              </w:rPr>
              <w:t>No reason, the number is not relevant. The UE needs to 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a9"/>
              <w:rPr>
                <w:rFonts w:eastAsia="等线"/>
                <w:lang w:val="en-US" w:eastAsia="zh-CN"/>
              </w:rPr>
            </w:pPr>
            <w:r>
              <w:rPr>
                <w:rFonts w:eastAsia="宋体" w:hint="eastAsia"/>
                <w:lang w:val="en-US" w:eastAsia="zh-CN"/>
              </w:rPr>
              <w:t>We understanding that i</w:t>
            </w:r>
            <w:r>
              <w:rPr>
                <w:rFonts w:eastAsia="等线"/>
              </w:rPr>
              <w:t>f the total number of CN-assigned subgroups is fixed and specified</w:t>
            </w:r>
            <w:r>
              <w:rPr>
                <w:rFonts w:eastAsia="等线" w:hint="eastAsia"/>
                <w:lang w:val="en-US" w:eastAsia="zh-CN"/>
              </w:rPr>
              <w:t xml:space="preserve">, </w:t>
            </w:r>
            <w:r>
              <w:rPr>
                <w:rFonts w:eastAsia="宋体"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宋体" w:hint="eastAsia"/>
                <w:lang w:val="en-US" w:eastAsia="zh-CN"/>
              </w:rPr>
              <w:t>but doesn</w:t>
            </w:r>
            <w:r>
              <w:rPr>
                <w:rFonts w:eastAsia="宋体"/>
                <w:lang w:val="en-US" w:eastAsia="zh-CN"/>
              </w:rPr>
              <w:t>’</w:t>
            </w:r>
            <w:r>
              <w:rPr>
                <w:rFonts w:eastAsia="宋体" w:hint="eastAsia"/>
                <w:lang w:val="en-US" w:eastAsia="zh-CN"/>
              </w:rPr>
              <w:t xml:space="preserve">t have to be equal to </w:t>
            </w:r>
            <w:r>
              <w:rPr>
                <w:rFonts w:eastAsia="PMingLiU" w:hint="eastAsia"/>
                <w:lang w:val="en-US" w:eastAsia="zh-TW"/>
              </w:rPr>
              <w:t>the number of subgroups per PO supported</w:t>
            </w:r>
            <w:r>
              <w:rPr>
                <w:rFonts w:eastAsia="宋体" w:hint="eastAsia"/>
                <w:lang w:val="en-US" w:eastAsia="zh-CN"/>
              </w:rPr>
              <w:t>, therefore it</w:t>
            </w:r>
            <w:r>
              <w:rPr>
                <w:rFonts w:eastAsia="宋体"/>
                <w:lang w:val="en-US" w:eastAsia="zh-CN"/>
              </w:rPr>
              <w:t>’</w:t>
            </w:r>
            <w:r>
              <w:rPr>
                <w:rFonts w:eastAsia="宋体"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等线" w:hint="eastAsia"/>
                <w:lang w:eastAsia="zh-CN"/>
              </w:rPr>
              <w:t xml:space="preserve">UE </w:t>
            </w:r>
            <w:r>
              <w:rPr>
                <w:rFonts w:eastAsia="等线"/>
                <w:lang w:eastAsia="zh-CN"/>
              </w:rPr>
              <w:t>to derive its subgroup ID</w:t>
            </w:r>
            <w:r>
              <w:rPr>
                <w:rFonts w:eastAsia="等线"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a9"/>
              <w:rPr>
                <w:rFonts w:eastAsia="等线"/>
                <w:lang w:eastAsia="zh-CN"/>
              </w:rPr>
            </w:pPr>
            <w:r>
              <w:rPr>
                <w:rFonts w:eastAsia="等线"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a9"/>
              <w:rPr>
                <w:rFonts w:eastAsia="等线"/>
                <w:vertAlign w:val="subscript"/>
                <w:lang w:val="en-US" w:eastAsia="zh-CN"/>
              </w:rPr>
            </w:pPr>
            <w:r>
              <w:rPr>
                <w:rFonts w:eastAsia="宋体" w:hint="eastAsia"/>
                <w:lang w:val="en-US" w:eastAsia="zh-CN"/>
              </w:rPr>
              <w:t>N</w:t>
            </w:r>
            <w:r>
              <w:rPr>
                <w:rFonts w:eastAsia="宋体"/>
                <w:lang w:val="en-US" w:eastAsia="zh-CN"/>
              </w:rPr>
              <w:t xml:space="preserve">ot have a strong view to indicate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p>
          <w:p w14:paraId="35C372CE" w14:textId="77777777" w:rsidR="00074C02" w:rsidRDefault="00074C02">
            <w:pPr>
              <w:pStyle w:val="a9"/>
              <w:rPr>
                <w:rFonts w:eastAsia="等线"/>
                <w:vertAlign w:val="subscript"/>
                <w:lang w:val="en-US" w:eastAsia="zh-CN"/>
              </w:rPr>
            </w:pPr>
            <w:r>
              <w:rPr>
                <w:rFonts w:eastAsia="宋体"/>
                <w:lang w:val="en-US" w:eastAsia="zh-CN"/>
              </w:rPr>
              <w:t xml:space="preserve">Agree with CATT, that not both of them need to be broadcasted. We can accept to broadcast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p>
          <w:p w14:paraId="7AF26BB4" w14:textId="087163A0" w:rsidR="00074C02" w:rsidRDefault="00074C02" w:rsidP="00074C02">
            <w:pPr>
              <w:pStyle w:val="a9"/>
              <w:rPr>
                <w:rFonts w:eastAsia="宋体"/>
                <w:lang w:val="en-US" w:eastAsia="zh-CN"/>
              </w:rPr>
            </w:pPr>
            <w:r w:rsidRPr="00074C02">
              <w:rPr>
                <w:rFonts w:eastAsia="宋体"/>
                <w:lang w:val="en-US" w:eastAsia="zh-CN"/>
              </w:rPr>
              <w:t>A</w:t>
            </w:r>
            <w:r>
              <w:rPr>
                <w:rFonts w:eastAsia="宋体"/>
                <w:lang w:val="en-US" w:eastAsia="zh-CN"/>
              </w:rPr>
              <w:t xml:space="preserve">gree that if the number of CN assigned subgroup is fixed, we do not need to broadcast either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r w:rsidRPr="00074C02">
              <w:rPr>
                <w:rFonts w:eastAsia="宋体"/>
                <w:lang w:val="en-US" w:eastAsia="zh-CN"/>
              </w:rPr>
              <w:t xml:space="preserve"> But if not</w:t>
            </w:r>
            <w:r>
              <w:rPr>
                <w:rFonts w:eastAsia="宋体"/>
                <w:lang w:val="en-US" w:eastAsia="zh-CN"/>
              </w:rPr>
              <w:t xml:space="preserve"> (configured by OAM)</w:t>
            </w:r>
            <w:r w:rsidRPr="00074C02">
              <w:rPr>
                <w:rFonts w:eastAsia="宋体"/>
                <w:lang w:val="en-US" w:eastAsia="zh-CN"/>
              </w:rPr>
              <w:t xml:space="preserve">, </w:t>
            </w:r>
            <w:r>
              <w:rPr>
                <w:rFonts w:eastAsia="等线"/>
                <w:lang w:val="en-US" w:eastAsia="zh-CN"/>
              </w:rPr>
              <w:t>one of them need to indicate to UE since UE is not aware of the value of OAM.</w:t>
            </w:r>
          </w:p>
        </w:tc>
      </w:tr>
      <w:tr w:rsidR="00610422" w14:paraId="24FDECD8" w14:textId="77777777" w:rsidTr="007E251B">
        <w:tc>
          <w:tcPr>
            <w:tcW w:w="1384" w:type="dxa"/>
            <w:tcBorders>
              <w:top w:val="single" w:sz="4" w:space="0" w:color="auto"/>
              <w:left w:val="single" w:sz="4" w:space="0" w:color="auto"/>
              <w:bottom w:val="single" w:sz="4" w:space="0" w:color="auto"/>
              <w:right w:val="single" w:sz="4" w:space="0" w:color="auto"/>
            </w:tcBorders>
          </w:tcPr>
          <w:p w14:paraId="2B87A713" w14:textId="77777777" w:rsidR="00610422" w:rsidRDefault="00610422" w:rsidP="007E251B">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E214161" w14:textId="77777777" w:rsidR="00610422" w:rsidRDefault="00610422" w:rsidP="007E251B">
            <w:pPr>
              <w:pStyle w:val="a9"/>
              <w:rPr>
                <w:rFonts w:eastAsia="等线"/>
                <w:lang w:eastAsia="zh-CN"/>
              </w:rPr>
            </w:pPr>
            <w:r>
              <w:rPr>
                <w:rFonts w:eastAsia="等线"/>
                <w:lang w:eastAsia="zh-CN"/>
              </w:rPr>
              <w:t xml:space="preserve">See comments </w:t>
            </w:r>
          </w:p>
        </w:tc>
        <w:tc>
          <w:tcPr>
            <w:tcW w:w="6491" w:type="dxa"/>
            <w:tcBorders>
              <w:top w:val="single" w:sz="4" w:space="0" w:color="auto"/>
              <w:left w:val="single" w:sz="4" w:space="0" w:color="auto"/>
              <w:bottom w:val="single" w:sz="4" w:space="0" w:color="auto"/>
              <w:right w:val="single" w:sz="4" w:space="0" w:color="auto"/>
            </w:tcBorders>
          </w:tcPr>
          <w:p w14:paraId="2CD5E6A4" w14:textId="77777777" w:rsidR="00610422" w:rsidRDefault="00610422" w:rsidP="007E251B">
            <w:pPr>
              <w:pStyle w:val="a9"/>
              <w:rPr>
                <w:rFonts w:eastAsia="宋体"/>
                <w:lang w:val="en-US" w:eastAsia="zh-CN"/>
              </w:rPr>
            </w:pPr>
            <w:r>
              <w:rPr>
                <w:rFonts w:eastAsia="等线"/>
                <w:lang w:val="en-US" w:eastAsia="zh-CN"/>
              </w:rPr>
              <w:t>Based on the agreement from the online session that there could be a mix of CN-assignment based and UE-ID based subgrouping, either the number of CN-assignment or the number of UE-ID based subgrouping needs to be signaled on top of the total number for subgrouping.</w:t>
            </w:r>
          </w:p>
        </w:tc>
      </w:tr>
      <w:tr w:rsidR="002E1851" w14:paraId="1B5F1820" w14:textId="77777777">
        <w:tc>
          <w:tcPr>
            <w:tcW w:w="1384" w:type="dxa"/>
            <w:tcBorders>
              <w:top w:val="single" w:sz="4" w:space="0" w:color="auto"/>
              <w:left w:val="single" w:sz="4" w:space="0" w:color="auto"/>
              <w:bottom w:val="single" w:sz="4" w:space="0" w:color="auto"/>
              <w:right w:val="single" w:sz="4" w:space="0" w:color="auto"/>
            </w:tcBorders>
          </w:tcPr>
          <w:p w14:paraId="517901F7" w14:textId="32C4A3F0" w:rsidR="002E1851" w:rsidRPr="00610422" w:rsidRDefault="00056D3F">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A4D467C" w14:textId="11E34F25" w:rsidR="002E1851" w:rsidRDefault="00B66C79">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7195D025" w14:textId="79AED464" w:rsidR="002E1851" w:rsidRDefault="00B66C79">
            <w:pPr>
              <w:pStyle w:val="a9"/>
              <w:rPr>
                <w:rFonts w:eastAsia="宋体"/>
                <w:lang w:val="en-US" w:eastAsia="zh-CN"/>
              </w:rPr>
            </w:pPr>
            <w:r>
              <w:rPr>
                <w:rFonts w:eastAsia="宋体"/>
                <w:lang w:val="en-US" w:eastAsia="zh-CN"/>
              </w:rPr>
              <w:t>We</w:t>
            </w:r>
            <w:r>
              <w:rPr>
                <w:rFonts w:eastAsia="宋体"/>
                <w:lang w:val="en-US" w:eastAsia="zh-CN"/>
              </w:rPr>
              <w:t xml:space="preserve"> agree that the</w:t>
            </w:r>
            <w:r w:rsidR="00075CA1">
              <w:rPr>
                <w:rFonts w:eastAsia="宋体"/>
                <w:lang w:val="en-US" w:eastAsia="zh-CN"/>
              </w:rPr>
              <w:t xml:space="preserve"> total</w:t>
            </w:r>
            <w:r>
              <w:rPr>
                <w:rFonts w:eastAsia="宋体"/>
                <w:lang w:val="en-US" w:eastAsia="zh-CN"/>
              </w:rPr>
              <w:t xml:space="preserve"> number of UE-ID based </w:t>
            </w:r>
            <w:r>
              <w:rPr>
                <w:rFonts w:eastAsia="宋体" w:hint="eastAsia"/>
                <w:lang w:val="en-US" w:eastAsia="zh-CN"/>
              </w:rPr>
              <w:t>subgroup</w:t>
            </w:r>
            <w:r>
              <w:rPr>
                <w:rFonts w:eastAsia="宋体"/>
                <w:lang w:val="en-US" w:eastAsia="zh-CN"/>
              </w:rPr>
              <w:t xml:space="preserve">s </w:t>
            </w:r>
            <w:r w:rsidRPr="00B66C79">
              <w:rPr>
                <w:rFonts w:eastAsia="宋体"/>
                <w:lang w:val="en-US" w:eastAsia="zh-CN"/>
              </w:rPr>
              <w:t>should be broadcasted</w:t>
            </w:r>
            <w:r w:rsidR="00075CA1">
              <w:rPr>
                <w:rFonts w:eastAsia="宋体"/>
                <w:lang w:val="en-US" w:eastAsia="zh-CN"/>
              </w:rPr>
              <w:t xml:space="preserve"> for UEs </w:t>
            </w:r>
            <w:r w:rsidR="00521E60">
              <w:rPr>
                <w:rFonts w:eastAsia="宋体"/>
                <w:lang w:val="en-US" w:eastAsia="zh-CN"/>
              </w:rPr>
              <w:t>knowing</w:t>
            </w:r>
            <w:r w:rsidR="00075CA1">
              <w:rPr>
                <w:rFonts w:eastAsia="宋体"/>
                <w:lang w:val="en-US" w:eastAsia="zh-CN"/>
              </w:rPr>
              <w:t xml:space="preserve"> their</w:t>
            </w:r>
            <w:r w:rsidR="00142DBE">
              <w:rPr>
                <w:rFonts w:eastAsia="宋体"/>
                <w:lang w:val="en-US" w:eastAsia="zh-CN"/>
              </w:rPr>
              <w:t xml:space="preserve"> subgrouping</w:t>
            </w:r>
            <w:r w:rsidR="00194B2A">
              <w:rPr>
                <w:rFonts w:eastAsia="宋体"/>
                <w:lang w:val="en-US" w:eastAsia="zh-CN"/>
              </w:rPr>
              <w:t xml:space="preserve">. It doesn’t matter this is derived from </w:t>
            </w:r>
            <w:r w:rsidR="00194B2A" w:rsidRPr="00194B2A">
              <w:rPr>
                <w:rFonts w:eastAsia="宋体" w:hint="eastAsia"/>
                <w:lang w:val="en-US" w:eastAsia="zh-CN"/>
              </w:rPr>
              <w:t>N</w:t>
            </w:r>
            <w:r w:rsidR="00194B2A" w:rsidRPr="00194B2A">
              <w:rPr>
                <w:rFonts w:eastAsia="宋体" w:hint="eastAsia"/>
                <w:vertAlign w:val="subscript"/>
                <w:lang w:val="en-US" w:eastAsia="zh-CN"/>
              </w:rPr>
              <w:t>sg-CN</w:t>
            </w:r>
            <w:r w:rsidR="00194B2A">
              <w:rPr>
                <w:rFonts w:eastAsia="宋体"/>
                <w:vertAlign w:val="subscript"/>
                <w:lang w:val="en-US" w:eastAsia="zh-CN"/>
              </w:rPr>
              <w:t xml:space="preserve"> </w:t>
            </w:r>
            <w:r w:rsidR="00194B2A">
              <w:rPr>
                <w:rFonts w:eastAsia="宋体" w:hint="eastAsia"/>
                <w:lang w:val="en-US" w:eastAsia="zh-CN"/>
              </w:rPr>
              <w:t>and</w:t>
            </w:r>
            <w:r w:rsidR="00194B2A">
              <w:rPr>
                <w:rFonts w:eastAsia="宋体"/>
                <w:lang w:val="en-US" w:eastAsia="zh-CN"/>
              </w:rPr>
              <w:t xml:space="preserve"> pre-defined/fixed total number or</w:t>
            </w:r>
            <w:r w:rsidR="00194B2A" w:rsidRPr="00194B2A">
              <w:rPr>
                <w:rFonts w:eastAsia="等线" w:hint="eastAsia"/>
                <w:sz w:val="22"/>
                <w:szCs w:val="20"/>
                <w:lang w:val="en-US" w:eastAsia="zh-CN"/>
              </w:rPr>
              <w:t xml:space="preserve"> </w:t>
            </w:r>
            <w:r w:rsidR="00194B2A" w:rsidRPr="00194B2A">
              <w:rPr>
                <w:rFonts w:eastAsia="宋体" w:hint="eastAsia"/>
                <w:lang w:val="en-US" w:eastAsia="zh-CN"/>
              </w:rPr>
              <w:t>N</w:t>
            </w:r>
            <w:r w:rsidR="00194B2A" w:rsidRPr="00194B2A">
              <w:rPr>
                <w:rFonts w:eastAsia="宋体" w:hint="eastAsia"/>
                <w:vertAlign w:val="subscript"/>
                <w:lang w:val="en-US" w:eastAsia="zh-CN"/>
              </w:rPr>
              <w:t>sg-</w:t>
            </w:r>
            <w:r w:rsidR="00194B2A" w:rsidRPr="00194B2A">
              <w:rPr>
                <w:rFonts w:eastAsia="宋体"/>
                <w:vertAlign w:val="subscript"/>
                <w:lang w:val="en-US" w:eastAsia="zh-CN"/>
              </w:rPr>
              <w:t>UEID</w:t>
            </w:r>
            <w:r w:rsidR="00194B2A">
              <w:rPr>
                <w:rFonts w:eastAsia="宋体"/>
                <w:lang w:val="en-US" w:eastAsia="zh-CN"/>
              </w:rPr>
              <w:t xml:space="preserve">. </w:t>
            </w:r>
            <w:r w:rsidR="00521E60">
              <w:rPr>
                <w:rFonts w:eastAsia="宋体"/>
                <w:lang w:val="en-US" w:eastAsia="zh-CN"/>
              </w:rPr>
              <w:t>But we prefer</w:t>
            </w:r>
            <w:r w:rsidR="00521E60" w:rsidRPr="00521E60">
              <w:rPr>
                <w:rFonts w:eastAsia="宋体" w:hint="eastAsia"/>
                <w:sz w:val="22"/>
                <w:szCs w:val="20"/>
                <w:lang w:val="en-US" w:eastAsia="zh-CN"/>
              </w:rPr>
              <w:t xml:space="preserve"> </w:t>
            </w:r>
            <w:r w:rsidR="00521E60" w:rsidRPr="00521E60">
              <w:rPr>
                <w:rFonts w:eastAsia="宋体" w:hint="eastAsia"/>
                <w:lang w:val="en-US" w:eastAsia="zh-CN"/>
              </w:rPr>
              <w:t>N</w:t>
            </w:r>
            <w:r w:rsidR="00521E60" w:rsidRPr="00521E60">
              <w:rPr>
                <w:rFonts w:eastAsia="宋体" w:hint="eastAsia"/>
                <w:vertAlign w:val="subscript"/>
                <w:lang w:val="en-US" w:eastAsia="zh-CN"/>
              </w:rPr>
              <w:t>sg-</w:t>
            </w:r>
            <w:r w:rsidR="00521E60" w:rsidRPr="00521E60">
              <w:rPr>
                <w:rFonts w:eastAsia="宋体"/>
                <w:vertAlign w:val="subscript"/>
                <w:lang w:val="en-US" w:eastAsia="zh-CN"/>
              </w:rPr>
              <w:t>UEID</w:t>
            </w:r>
            <w:r w:rsidR="00521E60">
              <w:rPr>
                <w:rFonts w:eastAsia="宋体"/>
                <w:lang w:val="en-US" w:eastAsia="zh-CN"/>
              </w:rPr>
              <w:t xml:space="preserve"> </w:t>
            </w:r>
            <w:r w:rsidR="00521E60">
              <w:rPr>
                <w:rFonts w:eastAsia="宋体"/>
                <w:lang w:val="en-US" w:eastAsia="zh-CN"/>
              </w:rPr>
              <w:t>for its simplicity</w:t>
            </w:r>
            <w:r w:rsidR="00521E60">
              <w:rPr>
                <w:rFonts w:eastAsia="宋体"/>
                <w:lang w:val="en-US" w:eastAsia="zh-CN"/>
              </w:rPr>
              <w:t xml:space="preserve">. </w:t>
            </w:r>
            <w:r>
              <w:rPr>
                <w:rFonts w:eastAsia="宋体"/>
                <w:lang w:val="en-US" w:eastAsia="zh-CN"/>
              </w:rPr>
              <w:t xml:space="preserve">As for CN-assigned subgrouping, </w:t>
            </w:r>
            <w:r w:rsidR="00075CA1" w:rsidRPr="00075CA1">
              <w:rPr>
                <w:rFonts w:eastAsia="宋体"/>
                <w:lang w:val="en-US" w:eastAsia="zh-CN"/>
              </w:rPr>
              <w:t>CN-assigned subgroup ID</w:t>
            </w:r>
            <w:r w:rsidR="00075CA1">
              <w:rPr>
                <w:rFonts w:eastAsia="宋体"/>
                <w:lang w:val="en-US" w:eastAsia="zh-CN"/>
              </w:rPr>
              <w:t xml:space="preserve"> should be </w:t>
            </w:r>
            <w:r w:rsidR="00075CA1" w:rsidRPr="00075CA1">
              <w:rPr>
                <w:rFonts w:eastAsia="宋体"/>
                <w:lang w:eastAsia="zh-CN"/>
              </w:rPr>
              <w:t>explicit</w:t>
            </w:r>
            <w:r w:rsidR="00075CA1">
              <w:rPr>
                <w:rFonts w:eastAsia="宋体"/>
                <w:lang w:eastAsia="zh-CN"/>
              </w:rPr>
              <w:t>ly indicated to UE.</w:t>
            </w:r>
            <w:r w:rsidR="001745A0">
              <w:rPr>
                <w:rFonts w:eastAsia="宋体"/>
                <w:lang w:eastAsia="zh-CN"/>
              </w:rPr>
              <w:t xml:space="preserve">  </w:t>
            </w:r>
          </w:p>
        </w:tc>
      </w:tr>
    </w:tbl>
    <w:p w14:paraId="63737E71" w14:textId="77777777" w:rsidR="003B38D2" w:rsidRDefault="003B38D2">
      <w:pPr>
        <w:rPr>
          <w:lang w:val="en-US"/>
        </w:rPr>
      </w:pPr>
    </w:p>
    <w:p w14:paraId="60C6999A" w14:textId="77777777" w:rsidR="003B38D2" w:rsidRDefault="00B07B94">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 xml:space="preserve">Option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a9"/>
              <w:rPr>
                <w:lang w:eastAsia="zh-CN"/>
              </w:rPr>
            </w:pPr>
            <w:r>
              <w:rPr>
                <w:rFonts w:hint="eastAsia"/>
                <w:lang w:eastAsia="zh-CN"/>
              </w:rPr>
              <w:t xml:space="preserve">Company </w:t>
            </w:r>
          </w:p>
        </w:tc>
        <w:tc>
          <w:tcPr>
            <w:tcW w:w="1872" w:type="dxa"/>
          </w:tcPr>
          <w:p w14:paraId="205B929A" w14:textId="77777777" w:rsidR="003B38D2" w:rsidRDefault="00B07B94">
            <w:pPr>
              <w:pStyle w:val="a9"/>
              <w:rPr>
                <w:lang w:eastAsia="zh-CN"/>
              </w:rPr>
            </w:pPr>
            <w:r>
              <w:rPr>
                <w:lang w:eastAsia="zh-CN"/>
              </w:rPr>
              <w:t>Option1/2/3</w:t>
            </w:r>
          </w:p>
        </w:tc>
        <w:tc>
          <w:tcPr>
            <w:tcW w:w="6491" w:type="dxa"/>
          </w:tcPr>
          <w:p w14:paraId="7413DA1C" w14:textId="77777777" w:rsidR="003B38D2" w:rsidRDefault="00B07B94">
            <w:pPr>
              <w:pStyle w:val="a9"/>
              <w:rPr>
                <w:lang w:eastAsia="zh-CN"/>
              </w:rPr>
            </w:pPr>
            <w:r>
              <w:rPr>
                <w:rFonts w:eastAsia="等线" w:hint="eastAsia"/>
                <w:lang w:eastAsia="zh-CN"/>
              </w:rPr>
              <w:t>Co</w:t>
            </w:r>
            <w:r>
              <w:rPr>
                <w:rFonts w:eastAsia="等线"/>
                <w:lang w:eastAsia="zh-CN"/>
              </w:rPr>
              <w:t>mments</w:t>
            </w:r>
          </w:p>
        </w:tc>
      </w:tr>
      <w:tr w:rsidR="003B38D2" w14:paraId="79DCD748" w14:textId="77777777">
        <w:tc>
          <w:tcPr>
            <w:tcW w:w="1384" w:type="dxa"/>
          </w:tcPr>
          <w:p w14:paraId="6E7CB223" w14:textId="77777777" w:rsidR="003B38D2" w:rsidRDefault="00B07B94">
            <w:pPr>
              <w:pStyle w:val="a9"/>
              <w:rPr>
                <w:rFonts w:eastAsia="等线"/>
                <w:lang w:eastAsia="zh-CN"/>
              </w:rPr>
            </w:pPr>
            <w:r>
              <w:rPr>
                <w:rFonts w:eastAsia="等线"/>
                <w:lang w:eastAsia="zh-CN"/>
              </w:rPr>
              <w:t>Qualcomm</w:t>
            </w:r>
          </w:p>
        </w:tc>
        <w:tc>
          <w:tcPr>
            <w:tcW w:w="1872" w:type="dxa"/>
          </w:tcPr>
          <w:p w14:paraId="40CAC9F9" w14:textId="77777777" w:rsidR="003B38D2" w:rsidRDefault="00B07B94">
            <w:pPr>
              <w:pStyle w:val="a9"/>
              <w:rPr>
                <w:rFonts w:eastAsia="等线"/>
                <w:lang w:eastAsia="zh-CN"/>
              </w:rPr>
            </w:pPr>
            <w:r>
              <w:rPr>
                <w:rFonts w:eastAsia="等线"/>
                <w:lang w:eastAsia="zh-CN"/>
              </w:rPr>
              <w:t>Option 1</w:t>
            </w:r>
          </w:p>
        </w:tc>
        <w:tc>
          <w:tcPr>
            <w:tcW w:w="6491" w:type="dxa"/>
          </w:tcPr>
          <w:p w14:paraId="3EB3269B"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a9"/>
              <w:rPr>
                <w:rFonts w:eastAsia="等线"/>
                <w:lang w:eastAsia="zh-CN"/>
              </w:rPr>
            </w:pPr>
            <w:r>
              <w:rPr>
                <w:rFonts w:eastAsia="等线"/>
                <w:lang w:eastAsia="zh-CN"/>
              </w:rPr>
              <w:t>Intel</w:t>
            </w:r>
          </w:p>
        </w:tc>
        <w:tc>
          <w:tcPr>
            <w:tcW w:w="1872" w:type="dxa"/>
          </w:tcPr>
          <w:p w14:paraId="19B030A4" w14:textId="77777777" w:rsidR="003B38D2" w:rsidRDefault="00B07B94">
            <w:pPr>
              <w:pStyle w:val="a9"/>
              <w:rPr>
                <w:rFonts w:eastAsia="等线"/>
                <w:lang w:eastAsia="zh-CN"/>
              </w:rPr>
            </w:pPr>
            <w:r>
              <w:rPr>
                <w:rFonts w:eastAsia="等线"/>
                <w:lang w:eastAsia="zh-CN"/>
              </w:rPr>
              <w:t>Option 2</w:t>
            </w:r>
          </w:p>
        </w:tc>
        <w:tc>
          <w:tcPr>
            <w:tcW w:w="6491" w:type="dxa"/>
          </w:tcPr>
          <w:p w14:paraId="1746C8D1" w14:textId="77777777" w:rsidR="003B38D2" w:rsidRDefault="003B38D2">
            <w:pPr>
              <w:pStyle w:val="a9"/>
              <w:rPr>
                <w:rFonts w:eastAsia="等线"/>
                <w:lang w:val="en-US" w:eastAsia="zh-CN"/>
              </w:rPr>
            </w:pPr>
          </w:p>
        </w:tc>
      </w:tr>
      <w:tr w:rsidR="003B38D2" w14:paraId="1AF22D4C" w14:textId="77777777">
        <w:tc>
          <w:tcPr>
            <w:tcW w:w="1384" w:type="dxa"/>
          </w:tcPr>
          <w:p w14:paraId="4221A4F4" w14:textId="77777777" w:rsidR="003B38D2" w:rsidRDefault="00B07B94">
            <w:pPr>
              <w:pStyle w:val="a9"/>
              <w:rPr>
                <w:rFonts w:eastAsia="等线"/>
                <w:lang w:eastAsia="zh-CN"/>
              </w:rPr>
            </w:pPr>
            <w:r>
              <w:rPr>
                <w:rFonts w:eastAsia="等线"/>
                <w:lang w:eastAsia="zh-CN"/>
              </w:rPr>
              <w:t>Ericsson</w:t>
            </w:r>
          </w:p>
        </w:tc>
        <w:tc>
          <w:tcPr>
            <w:tcW w:w="1872" w:type="dxa"/>
          </w:tcPr>
          <w:p w14:paraId="1FC1FEEE" w14:textId="77777777" w:rsidR="003B38D2" w:rsidRDefault="00B07B94">
            <w:pPr>
              <w:pStyle w:val="a9"/>
              <w:rPr>
                <w:rFonts w:eastAsia="等线"/>
                <w:lang w:eastAsia="zh-CN"/>
              </w:rPr>
            </w:pPr>
            <w:r>
              <w:rPr>
                <w:rFonts w:eastAsia="等线"/>
                <w:lang w:eastAsia="zh-CN"/>
              </w:rPr>
              <w:t>Option 3 (preferred) or 2</w:t>
            </w:r>
          </w:p>
        </w:tc>
        <w:tc>
          <w:tcPr>
            <w:tcW w:w="6491" w:type="dxa"/>
          </w:tcPr>
          <w:p w14:paraId="705DC594" w14:textId="77777777" w:rsidR="003B38D2" w:rsidRDefault="00B07B94">
            <w:pPr>
              <w:pStyle w:val="a9"/>
              <w:rPr>
                <w:rFonts w:eastAsia="等线"/>
                <w:lang w:val="en-US" w:eastAsia="zh-CN"/>
              </w:rPr>
            </w:pPr>
            <w:r>
              <w:rPr>
                <w:rFonts w:eastAsia="等线"/>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14:paraId="5871A5CA" w14:textId="77777777" w:rsidR="003B38D2" w:rsidRDefault="00B07B94">
            <w:pPr>
              <w:pStyle w:val="a9"/>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a9"/>
              <w:rPr>
                <w:rFonts w:eastAsia="等线"/>
                <w:lang w:eastAsia="zh-CN"/>
              </w:rPr>
            </w:pPr>
            <w:r>
              <w:rPr>
                <w:rFonts w:eastAsia="等线"/>
                <w:lang w:eastAsia="zh-CN"/>
              </w:rPr>
              <w:t>Futurewei</w:t>
            </w:r>
          </w:p>
        </w:tc>
        <w:tc>
          <w:tcPr>
            <w:tcW w:w="1872" w:type="dxa"/>
          </w:tcPr>
          <w:p w14:paraId="0E1CDC35" w14:textId="77777777" w:rsidR="003B38D2" w:rsidRDefault="00B07B94">
            <w:pPr>
              <w:pStyle w:val="a9"/>
              <w:rPr>
                <w:rFonts w:eastAsia="等线"/>
                <w:lang w:eastAsia="zh-CN"/>
              </w:rPr>
            </w:pPr>
            <w:r>
              <w:rPr>
                <w:rFonts w:eastAsia="等线"/>
                <w:lang w:eastAsia="zh-CN"/>
              </w:rPr>
              <w:t>Option 3 (preferred) or 2</w:t>
            </w:r>
          </w:p>
        </w:tc>
        <w:tc>
          <w:tcPr>
            <w:tcW w:w="6491" w:type="dxa"/>
          </w:tcPr>
          <w:p w14:paraId="0438A364" w14:textId="77777777" w:rsidR="003B38D2" w:rsidRDefault="00B07B94">
            <w:pPr>
              <w:pStyle w:val="a9"/>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rsidR="003B38D2" w14:paraId="159459D5" w14:textId="77777777">
        <w:tc>
          <w:tcPr>
            <w:tcW w:w="1384" w:type="dxa"/>
          </w:tcPr>
          <w:p w14:paraId="4E1A3D79" w14:textId="77777777" w:rsidR="003B38D2" w:rsidRDefault="00B07B94">
            <w:pPr>
              <w:pStyle w:val="a9"/>
              <w:rPr>
                <w:rFonts w:eastAsia="等线"/>
                <w:lang w:eastAsia="zh-CN"/>
              </w:rPr>
            </w:pPr>
            <w:r>
              <w:rPr>
                <w:rFonts w:eastAsia="等线"/>
                <w:lang w:eastAsia="zh-CN"/>
              </w:rPr>
              <w:lastRenderedPageBreak/>
              <w:t>Sequans</w:t>
            </w:r>
          </w:p>
        </w:tc>
        <w:tc>
          <w:tcPr>
            <w:tcW w:w="1872" w:type="dxa"/>
          </w:tcPr>
          <w:p w14:paraId="5FB529BD"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40F2F3F" w14:textId="77777777" w:rsidR="003B38D2" w:rsidRDefault="00B07B94">
            <w:pPr>
              <w:pStyle w:val="a9"/>
              <w:rPr>
                <w:rFonts w:eastAsia="等线"/>
                <w:lang w:val="en-US" w:eastAsia="zh-CN"/>
              </w:rPr>
            </w:pPr>
            <w:r>
              <w:rPr>
                <w:rFonts w:eastAsia="等线"/>
                <w:lang w:val="en-US" w:eastAsia="zh-CN"/>
              </w:rPr>
              <w:t>Agree with Ericsson</w:t>
            </w:r>
          </w:p>
        </w:tc>
      </w:tr>
      <w:tr w:rsidR="003B38D2" w14:paraId="1BC1CA4F" w14:textId="77777777">
        <w:tc>
          <w:tcPr>
            <w:tcW w:w="1384" w:type="dxa"/>
          </w:tcPr>
          <w:p w14:paraId="774700F7" w14:textId="77777777" w:rsidR="003B38D2" w:rsidRDefault="00B07B94">
            <w:pPr>
              <w:pStyle w:val="a9"/>
              <w:rPr>
                <w:rFonts w:eastAsia="等线"/>
                <w:lang w:eastAsia="zh-CN"/>
              </w:rPr>
            </w:pPr>
            <w:r>
              <w:rPr>
                <w:rFonts w:eastAsia="等线"/>
                <w:lang w:eastAsia="zh-CN"/>
              </w:rPr>
              <w:t>Samsung</w:t>
            </w:r>
          </w:p>
        </w:tc>
        <w:tc>
          <w:tcPr>
            <w:tcW w:w="1872" w:type="dxa"/>
          </w:tcPr>
          <w:p w14:paraId="79FCF398" w14:textId="77777777" w:rsidR="003B38D2" w:rsidRDefault="00B07B94">
            <w:pPr>
              <w:pStyle w:val="a9"/>
              <w:rPr>
                <w:rFonts w:eastAsia="等线"/>
                <w:lang w:eastAsia="zh-CN"/>
              </w:rPr>
            </w:pPr>
            <w:r>
              <w:rPr>
                <w:rFonts w:eastAsia="等线"/>
                <w:lang w:eastAsia="zh-CN"/>
              </w:rPr>
              <w:t>Option 2 or option 3</w:t>
            </w:r>
          </w:p>
        </w:tc>
        <w:tc>
          <w:tcPr>
            <w:tcW w:w="6491" w:type="dxa"/>
          </w:tcPr>
          <w:p w14:paraId="781A15C3" w14:textId="77777777" w:rsidR="003B38D2" w:rsidRDefault="003B38D2">
            <w:pPr>
              <w:pStyle w:val="a9"/>
              <w:rPr>
                <w:rFonts w:eastAsia="等线"/>
                <w:lang w:val="en-US" w:eastAsia="zh-CN"/>
              </w:rPr>
            </w:pPr>
          </w:p>
        </w:tc>
      </w:tr>
      <w:tr w:rsidR="003B38D2" w14:paraId="2A8D6365" w14:textId="77777777">
        <w:tc>
          <w:tcPr>
            <w:tcW w:w="1384" w:type="dxa"/>
          </w:tcPr>
          <w:p w14:paraId="747B04E6"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E77E158"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80CB520" w14:textId="77777777" w:rsidR="003B38D2" w:rsidRDefault="003B38D2">
            <w:pPr>
              <w:pStyle w:val="a9"/>
              <w:rPr>
                <w:rFonts w:eastAsia="等线"/>
                <w:lang w:val="en-US" w:eastAsia="zh-CN"/>
              </w:rPr>
            </w:pPr>
          </w:p>
        </w:tc>
      </w:tr>
      <w:tr w:rsidR="003B38D2" w14:paraId="649C58B8" w14:textId="77777777">
        <w:trPr>
          <w:ins w:id="30" w:author="ZTE DF" w:date="2021-11-08T12:21:00Z"/>
        </w:trPr>
        <w:tc>
          <w:tcPr>
            <w:tcW w:w="1384" w:type="dxa"/>
          </w:tcPr>
          <w:p w14:paraId="0D2ADA35" w14:textId="77777777" w:rsidR="003B38D2" w:rsidRDefault="00B07B94">
            <w:pPr>
              <w:pStyle w:val="a9"/>
              <w:rPr>
                <w:ins w:id="31" w:author="ZTE DF" w:date="2021-11-08T12:21:00Z"/>
                <w:rFonts w:eastAsia="等线"/>
                <w:lang w:val="en-US" w:eastAsia="zh-TW"/>
              </w:rPr>
            </w:pPr>
            <w:r>
              <w:rPr>
                <w:rFonts w:eastAsia="等线" w:hint="eastAsia"/>
                <w:lang w:val="en-US" w:eastAsia="zh-CN"/>
              </w:rPr>
              <w:t>ZTE</w:t>
            </w:r>
          </w:p>
        </w:tc>
        <w:tc>
          <w:tcPr>
            <w:tcW w:w="1872" w:type="dxa"/>
          </w:tcPr>
          <w:p w14:paraId="4001E5CA" w14:textId="77777777" w:rsidR="003B38D2" w:rsidRDefault="00B07B94">
            <w:pPr>
              <w:pStyle w:val="a9"/>
              <w:rPr>
                <w:ins w:id="32" w:author="ZTE DF" w:date="2021-11-08T12:21:00Z"/>
                <w:rFonts w:eastAsia="等线"/>
                <w:lang w:val="en-US" w:eastAsia="zh-CN"/>
              </w:rPr>
            </w:pPr>
            <w:r>
              <w:rPr>
                <w:rFonts w:eastAsia="等线" w:hint="eastAsia"/>
                <w:lang w:val="en-US" w:eastAsia="zh-CN"/>
              </w:rPr>
              <w:t>Option 2 or option 3</w:t>
            </w:r>
          </w:p>
        </w:tc>
        <w:tc>
          <w:tcPr>
            <w:tcW w:w="6491" w:type="dxa"/>
          </w:tcPr>
          <w:p w14:paraId="23D95B9D" w14:textId="77777777" w:rsidR="003B38D2" w:rsidRDefault="003B38D2">
            <w:pPr>
              <w:pStyle w:val="a9"/>
              <w:rPr>
                <w:ins w:id="33" w:author="ZTE DF" w:date="2021-11-08T12:21:00Z"/>
                <w:rFonts w:eastAsia="等线"/>
                <w:lang w:val="en-US" w:eastAsia="zh-CN"/>
              </w:rPr>
            </w:pPr>
          </w:p>
        </w:tc>
      </w:tr>
      <w:tr w:rsidR="003B38D2" w14:paraId="20EACF8E" w14:textId="77777777">
        <w:tc>
          <w:tcPr>
            <w:tcW w:w="1384" w:type="dxa"/>
          </w:tcPr>
          <w:p w14:paraId="5D047E0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1062F38A"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ption1 or Option 2</w:t>
            </w:r>
          </w:p>
        </w:tc>
        <w:tc>
          <w:tcPr>
            <w:tcW w:w="6491" w:type="dxa"/>
          </w:tcPr>
          <w:p w14:paraId="3F259C52" w14:textId="77777777" w:rsidR="003B38D2" w:rsidRDefault="00B07B94">
            <w:pPr>
              <w:pStyle w:val="a9"/>
              <w:rPr>
                <w:rFonts w:eastAsia="等线"/>
                <w:lang w:val="en-US" w:eastAsia="zh-CN"/>
              </w:rPr>
            </w:pPr>
            <w:r>
              <w:rPr>
                <w:rFonts w:eastAsia="等线"/>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a9"/>
              <w:rPr>
                <w:rFonts w:eastAsia="等线"/>
                <w:lang w:eastAsia="zh-CN"/>
              </w:rPr>
            </w:pPr>
            <w:r>
              <w:rPr>
                <w:rFonts w:eastAsia="等线"/>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a9"/>
              <w:rPr>
                <w:rFonts w:eastAsia="等线"/>
                <w:lang w:val="en-US" w:eastAsia="zh-CN"/>
              </w:rPr>
            </w:pPr>
            <w:r>
              <w:rPr>
                <w:rFonts w:eastAsia="等线"/>
                <w:lang w:val="en-US" w:eastAsia="zh-CN"/>
              </w:rPr>
              <w:t>Option 1 is the simplest solution. Option 2 can be supported as well to simplify the NW implementation.</w:t>
            </w:r>
          </w:p>
          <w:p w14:paraId="4F90C0C5" w14:textId="77777777" w:rsidR="003B38D2" w:rsidRDefault="00B07B94">
            <w:pPr>
              <w:pStyle w:val="a9"/>
              <w:rPr>
                <w:rFonts w:eastAsia="等线"/>
                <w:lang w:val="en-US" w:eastAsia="zh-CN"/>
              </w:rPr>
            </w:pPr>
            <w:r>
              <w:rPr>
                <w:rFonts w:eastAsia="等线"/>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eastAsia="等线" w:hint="eastAsia"/>
                <w:lang w:val="en-US" w:eastAsia="zh-CN"/>
              </w:rPr>
              <w:t>RAN</w:t>
            </w:r>
            <w:r>
              <w:rPr>
                <w:rFonts w:eastAsia="等线"/>
                <w:lang w:val="en-US" w:eastAsia="zh-CN"/>
              </w:rPr>
              <w:t xml:space="preserve"> can decide whether to configure UE-ID based subgrouping and determine the number of subgroups in RAN based on the </w:t>
            </w:r>
            <w:r>
              <w:rPr>
                <w:rFonts w:eastAsia="等线" w:hint="eastAsia"/>
                <w:lang w:val="en-US" w:eastAsia="zh-CN"/>
              </w:rPr>
              <w:t>status</w:t>
            </w:r>
            <w:r>
              <w:rPr>
                <w:rFonts w:eastAsia="等线"/>
                <w:lang w:val="en-US" w:eastAsia="zh-CN"/>
              </w:rPr>
              <w:t xml:space="preserve"> of CN</w:t>
            </w:r>
            <w:r>
              <w:rPr>
                <w:rFonts w:eastAsia="等线" w:hint="eastAsia"/>
                <w:lang w:val="en-US" w:eastAsia="zh-CN"/>
              </w:rPr>
              <w:t>-</w:t>
            </w:r>
            <w:r>
              <w:rPr>
                <w:rFonts w:eastAsia="等线"/>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a9"/>
              <w:rPr>
                <w:rFonts w:eastAsia="等线"/>
                <w:lang w:eastAsia="zh-CN"/>
              </w:rPr>
            </w:pPr>
            <w:r>
              <w:rPr>
                <w:rFonts w:eastAsia="等线"/>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a9"/>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a9"/>
              <w:rPr>
                <w:rFonts w:eastAsia="等线"/>
                <w:lang w:val="en-US" w:eastAsia="zh-CN"/>
              </w:rPr>
            </w:pPr>
            <w:r>
              <w:rPr>
                <w:rFonts w:eastAsia="等线"/>
                <w:lang w:val="en-US" w:eastAsia="zh-CN"/>
              </w:rPr>
              <w:t xml:space="preserve">It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a9"/>
              <w:rPr>
                <w:rFonts w:eastAsia="等线"/>
                <w:lang w:eastAsia="zh-CN"/>
              </w:rPr>
            </w:pPr>
            <w:r>
              <w:rPr>
                <w:rFonts w:eastAsia="等线"/>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a9"/>
              <w:rPr>
                <w:rFonts w:eastAsia="等线"/>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a9"/>
              <w:rPr>
                <w:rFonts w:eastAsia="等线"/>
                <w:lang w:eastAsia="zh-CN"/>
              </w:rPr>
            </w:pPr>
            <w:r>
              <w:rPr>
                <w:rFonts w:eastAsia="等线" w:hint="eastAsia"/>
                <w:lang w:val="en-US" w:eastAsia="zh-CN"/>
              </w:rPr>
              <w:t xml:space="preserve">Transsion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a9"/>
              <w:rPr>
                <w:rFonts w:eastAsia="等线"/>
                <w:lang w:eastAsia="zh-CN"/>
              </w:rPr>
            </w:pPr>
            <w:r>
              <w:rPr>
                <w:rFonts w:eastAsia="等线"/>
                <w:lang w:eastAsia="zh-CN"/>
              </w:rPr>
              <w:t>Option 1</w:t>
            </w:r>
            <w:r>
              <w:rPr>
                <w:rFonts w:eastAsia="等线"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a9"/>
              <w:rPr>
                <w:rFonts w:eastAsia="等线"/>
                <w:lang w:val="en-US" w:eastAsia="zh-CN"/>
              </w:rPr>
            </w:pPr>
            <w:r>
              <w:rPr>
                <w:rFonts w:eastAsia="等线" w:hint="eastAsia"/>
                <w:lang w:val="en-US" w:eastAsia="zh-CN"/>
              </w:rPr>
              <w:t xml:space="preserve">Agree with </w:t>
            </w:r>
            <w:r>
              <w:rPr>
                <w:rFonts w:eastAsia="等线"/>
                <w:lang w:eastAsia="zh-CN"/>
              </w:rPr>
              <w:t>Qualcomm</w:t>
            </w:r>
            <w:r>
              <w:rPr>
                <w:rFonts w:eastAsia="等线"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a9"/>
              <w:rPr>
                <w:rFonts w:eastAsia="等线"/>
                <w:lang w:eastAsia="zh-CN"/>
              </w:rPr>
            </w:pPr>
            <w:r>
              <w:rPr>
                <w:rFonts w:eastAsia="等线" w:hint="eastAsia"/>
                <w:lang w:eastAsia="zh-CN"/>
              </w:rPr>
              <w:t>O</w:t>
            </w:r>
            <w:r>
              <w:rPr>
                <w:rFonts w:eastAsia="等线"/>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a9"/>
              <w:rPr>
                <w:rFonts w:eastAsia="等线"/>
                <w:lang w:val="en-US" w:eastAsia="zh-CN"/>
              </w:rPr>
            </w:pPr>
            <w:r>
              <w:rPr>
                <w:rFonts w:eastAsia="等线" w:hint="eastAsia"/>
                <w:lang w:val="en-US" w:eastAsia="zh-CN"/>
              </w:rPr>
              <w:t>F</w:t>
            </w:r>
            <w:r>
              <w:rPr>
                <w:rFonts w:eastAsia="等线"/>
                <w:lang w:val="en-US" w:eastAsia="zh-CN"/>
              </w:rPr>
              <w:t>ixed is not flexible for the CN implementation.</w:t>
            </w:r>
          </w:p>
          <w:p w14:paraId="3C7654E3" w14:textId="7636E343" w:rsidR="00074C02" w:rsidRDefault="00074C02">
            <w:pPr>
              <w:pStyle w:val="a9"/>
              <w:rPr>
                <w:rFonts w:eastAsia="等线"/>
                <w:lang w:val="en-US" w:eastAsia="zh-CN"/>
              </w:rPr>
            </w:pPr>
            <w:r>
              <w:rPr>
                <w:rFonts w:eastAsia="等线"/>
                <w:lang w:val="en-US" w:eastAsia="zh-CN"/>
              </w:rPr>
              <w:t>And we also want to ask is the OAM controls CN and gNB? If OAM only control CN, CN needs to tell the gNB the maximum number of CN assigned subgroupings.</w:t>
            </w:r>
          </w:p>
        </w:tc>
      </w:tr>
      <w:tr w:rsidR="005B6CCF" w14:paraId="576D7D17" w14:textId="77777777" w:rsidTr="007E251B">
        <w:tc>
          <w:tcPr>
            <w:tcW w:w="1384" w:type="dxa"/>
            <w:tcBorders>
              <w:top w:val="single" w:sz="4" w:space="0" w:color="auto"/>
              <w:left w:val="single" w:sz="4" w:space="0" w:color="auto"/>
              <w:bottom w:val="single" w:sz="4" w:space="0" w:color="auto"/>
              <w:right w:val="single" w:sz="4" w:space="0" w:color="auto"/>
            </w:tcBorders>
          </w:tcPr>
          <w:p w14:paraId="0CC5C6EC" w14:textId="77777777" w:rsidR="005B6CCF" w:rsidRDefault="005B6CCF" w:rsidP="007E251B">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A6D0F19" w14:textId="77777777" w:rsidR="005B6CCF" w:rsidRDefault="005B6CCF" w:rsidP="007E251B">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4E8F0DF" w14:textId="77777777" w:rsidR="005B6CCF" w:rsidRDefault="005B6CCF" w:rsidP="007E251B">
            <w:pPr>
              <w:pStyle w:val="a9"/>
              <w:rPr>
                <w:rFonts w:eastAsia="等线"/>
                <w:lang w:val="en-US" w:eastAsia="zh-CN"/>
              </w:rPr>
            </w:pPr>
            <w:r>
              <w:rPr>
                <w:rFonts w:eastAsia="等线"/>
                <w:lang w:val="en-US" w:eastAsia="zh-CN"/>
              </w:rPr>
              <w:t>All the options work. With option 1, maximum number of 8 should be assumed to not waste L1 bits. If not fixed, whether to choose option 2 or 3 is more for other WGs to decide as it would not impact air interface.</w:t>
            </w:r>
          </w:p>
        </w:tc>
      </w:tr>
      <w:tr w:rsidR="001273B6" w14:paraId="2C305091" w14:textId="77777777">
        <w:tc>
          <w:tcPr>
            <w:tcW w:w="1384" w:type="dxa"/>
            <w:tcBorders>
              <w:top w:val="single" w:sz="4" w:space="0" w:color="auto"/>
              <w:left w:val="single" w:sz="4" w:space="0" w:color="auto"/>
              <w:bottom w:val="single" w:sz="4" w:space="0" w:color="auto"/>
              <w:right w:val="single" w:sz="4" w:space="0" w:color="auto"/>
            </w:tcBorders>
          </w:tcPr>
          <w:p w14:paraId="03F1EBB8" w14:textId="092A2C06" w:rsidR="001273B6" w:rsidRDefault="001273B6">
            <w:pPr>
              <w:pStyle w:val="a9"/>
              <w:rPr>
                <w:rFonts w:eastAsia="等线"/>
                <w:lang w:val="en-US" w:eastAsia="zh-CN"/>
              </w:rPr>
            </w:pPr>
            <w:r>
              <w:rPr>
                <w:rFonts w:eastAsia="等线" w:hint="eastAsia"/>
                <w:lang w:val="en-US" w:eastAsia="zh-CN"/>
              </w:rPr>
              <w:t>C</w:t>
            </w:r>
            <w:r>
              <w:rPr>
                <w:rFonts w:eastAsia="等线"/>
                <w:lang w:val="en-US" w:eastAsia="zh-CN"/>
              </w:rPr>
              <w:t>MCC</w:t>
            </w:r>
          </w:p>
        </w:tc>
        <w:tc>
          <w:tcPr>
            <w:tcW w:w="1872" w:type="dxa"/>
            <w:tcBorders>
              <w:top w:val="single" w:sz="4" w:space="0" w:color="auto"/>
              <w:left w:val="single" w:sz="4" w:space="0" w:color="auto"/>
              <w:bottom w:val="single" w:sz="4" w:space="0" w:color="auto"/>
              <w:right w:val="single" w:sz="4" w:space="0" w:color="auto"/>
            </w:tcBorders>
          </w:tcPr>
          <w:p w14:paraId="72ECA10C" w14:textId="238F6C61" w:rsidR="001273B6" w:rsidRDefault="001273B6">
            <w:pPr>
              <w:pStyle w:val="a9"/>
              <w:rPr>
                <w:rFonts w:eastAsia="等线"/>
                <w:lang w:eastAsia="zh-CN"/>
              </w:rPr>
            </w:pPr>
            <w:r w:rsidRPr="001273B6">
              <w:rPr>
                <w:rFonts w:eastAsia="等线"/>
                <w:lang w:eastAsia="zh-CN"/>
              </w:rPr>
              <w:t>Option 3 (preferred) or 2</w:t>
            </w:r>
          </w:p>
        </w:tc>
        <w:tc>
          <w:tcPr>
            <w:tcW w:w="6491" w:type="dxa"/>
            <w:tcBorders>
              <w:top w:val="single" w:sz="4" w:space="0" w:color="auto"/>
              <w:left w:val="single" w:sz="4" w:space="0" w:color="auto"/>
              <w:bottom w:val="single" w:sz="4" w:space="0" w:color="auto"/>
              <w:right w:val="single" w:sz="4" w:space="0" w:color="auto"/>
            </w:tcBorders>
          </w:tcPr>
          <w:p w14:paraId="7AEB33D4" w14:textId="77777777" w:rsidR="001273B6" w:rsidRDefault="001273B6">
            <w:pPr>
              <w:pStyle w:val="a9"/>
              <w:rPr>
                <w:rFonts w:eastAsia="等线"/>
                <w:lang w:val="en-US" w:eastAsia="zh-CN"/>
              </w:rPr>
            </w:pPr>
          </w:p>
        </w:tc>
      </w:tr>
      <w:tr w:rsidR="00610422" w14:paraId="01EEFCE8" w14:textId="77777777">
        <w:tc>
          <w:tcPr>
            <w:tcW w:w="1384" w:type="dxa"/>
            <w:tcBorders>
              <w:top w:val="single" w:sz="4" w:space="0" w:color="auto"/>
              <w:left w:val="single" w:sz="4" w:space="0" w:color="auto"/>
              <w:bottom w:val="single" w:sz="4" w:space="0" w:color="auto"/>
              <w:right w:val="single" w:sz="4" w:space="0" w:color="auto"/>
            </w:tcBorders>
          </w:tcPr>
          <w:p w14:paraId="45E38FA0" w14:textId="77777777" w:rsidR="00610422" w:rsidRDefault="00610422">
            <w:pPr>
              <w:pStyle w:val="a9"/>
              <w:rPr>
                <w:rFonts w:eastAsia="等线"/>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4609C637" w14:textId="77777777" w:rsidR="00610422" w:rsidRDefault="0061042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00604B3" w14:textId="77777777" w:rsidR="00610422" w:rsidRDefault="00610422">
            <w:pPr>
              <w:pStyle w:val="a9"/>
              <w:rPr>
                <w:rFonts w:eastAsia="等线"/>
                <w:lang w:val="en-US" w:eastAsia="zh-CN"/>
              </w:rPr>
            </w:pPr>
          </w:p>
        </w:tc>
      </w:tr>
    </w:tbl>
    <w:p w14:paraId="0DD9DBC5" w14:textId="77777777" w:rsidR="003B38D2" w:rsidRDefault="003B38D2">
      <w:pPr>
        <w:spacing w:before="120"/>
        <w:rPr>
          <w:b/>
          <w:color w:val="0070C0"/>
          <w:sz w:val="21"/>
          <w:szCs w:val="21"/>
          <w:lang w:val="en-US"/>
        </w:rPr>
      </w:pPr>
    </w:p>
    <w:p w14:paraId="79D0C27F" w14:textId="77777777" w:rsidR="003B38D2" w:rsidRDefault="00B07B94">
      <w:pPr>
        <w:pStyle w:val="3"/>
        <w:rPr>
          <w:rFonts w:ascii="Times New Roman" w:hAnsi="Times New Roman"/>
          <w:lang w:val="en-US"/>
        </w:rPr>
      </w:pPr>
      <w:r>
        <w:t>3.2.2 CN-assigned subgrouping only</w:t>
      </w:r>
    </w:p>
    <w:p w14:paraId="58C2693D" w14:textId="77777777" w:rsidR="003B38D2" w:rsidRDefault="00B07B94">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34" w:author="m2" w:date="2021-11-08T11:16:00Z">
        <w:r>
          <w:t xml:space="preserve">or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a9"/>
              <w:rPr>
                <w:lang w:eastAsia="zh-CN"/>
              </w:rPr>
            </w:pPr>
            <w:r>
              <w:rPr>
                <w:rFonts w:hint="eastAsia"/>
                <w:lang w:eastAsia="zh-CN"/>
              </w:rPr>
              <w:t xml:space="preserve">Company </w:t>
            </w:r>
          </w:p>
        </w:tc>
        <w:tc>
          <w:tcPr>
            <w:tcW w:w="1872" w:type="dxa"/>
          </w:tcPr>
          <w:p w14:paraId="38A5CB60" w14:textId="77777777" w:rsidR="003B38D2" w:rsidRDefault="00B07B94">
            <w:pPr>
              <w:pStyle w:val="a9"/>
              <w:rPr>
                <w:lang w:eastAsia="zh-CN"/>
              </w:rPr>
            </w:pPr>
            <w:r>
              <w:rPr>
                <w:lang w:eastAsia="zh-CN"/>
              </w:rPr>
              <w:t>Yes/No</w:t>
            </w:r>
          </w:p>
        </w:tc>
        <w:tc>
          <w:tcPr>
            <w:tcW w:w="6491" w:type="dxa"/>
          </w:tcPr>
          <w:p w14:paraId="4B77E41C" w14:textId="77777777" w:rsidR="003B38D2" w:rsidRDefault="00B07B94">
            <w:pPr>
              <w:pStyle w:val="a9"/>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a9"/>
              <w:rPr>
                <w:rFonts w:eastAsia="等线"/>
                <w:lang w:eastAsia="zh-CN"/>
              </w:rPr>
            </w:pPr>
            <w:r>
              <w:rPr>
                <w:rFonts w:eastAsia="等线"/>
                <w:lang w:eastAsia="zh-CN"/>
              </w:rPr>
              <w:t>Qualcomm</w:t>
            </w:r>
          </w:p>
        </w:tc>
        <w:tc>
          <w:tcPr>
            <w:tcW w:w="1872" w:type="dxa"/>
          </w:tcPr>
          <w:p w14:paraId="091A6E4E" w14:textId="77777777" w:rsidR="003B38D2" w:rsidRDefault="00B07B94">
            <w:pPr>
              <w:pStyle w:val="a9"/>
              <w:rPr>
                <w:rFonts w:eastAsia="等线"/>
                <w:lang w:eastAsia="zh-CN"/>
              </w:rPr>
            </w:pPr>
            <w:r>
              <w:rPr>
                <w:rFonts w:eastAsia="等线"/>
                <w:lang w:eastAsia="zh-CN"/>
              </w:rPr>
              <w:t>See comment</w:t>
            </w:r>
          </w:p>
        </w:tc>
        <w:tc>
          <w:tcPr>
            <w:tcW w:w="6491" w:type="dxa"/>
          </w:tcPr>
          <w:p w14:paraId="56066EDE" w14:textId="77777777" w:rsidR="003B38D2" w:rsidRDefault="00B07B94">
            <w:pPr>
              <w:pStyle w:val="a9"/>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14:paraId="4FD80DE5" w14:textId="77777777" w:rsidR="003B38D2" w:rsidRDefault="00B07B94">
            <w:pPr>
              <w:pStyle w:val="a9"/>
              <w:rPr>
                <w:rFonts w:eastAsia="等线"/>
                <w:lang w:val="en-US" w:eastAsia="zh-CN"/>
              </w:rPr>
            </w:pPr>
            <w:r>
              <w:rPr>
                <w:rFonts w:eastAsia="等线"/>
                <w:lang w:val="en-US" w:eastAsia="zh-CN"/>
              </w:rPr>
              <w:lastRenderedPageBreak/>
              <w:t>If the proposal in Q1 is agreed, then the answer is yes. Otherwise, gNB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a9"/>
              <w:rPr>
                <w:rFonts w:eastAsia="等线"/>
                <w:lang w:eastAsia="zh-CN"/>
              </w:rPr>
            </w:pPr>
            <w:r>
              <w:rPr>
                <w:rFonts w:eastAsia="等线"/>
                <w:lang w:eastAsia="zh-CN"/>
              </w:rPr>
              <w:lastRenderedPageBreak/>
              <w:t>Intel</w:t>
            </w:r>
          </w:p>
        </w:tc>
        <w:tc>
          <w:tcPr>
            <w:tcW w:w="1872" w:type="dxa"/>
          </w:tcPr>
          <w:p w14:paraId="5232B833"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a9"/>
              <w:rPr>
                <w:ins w:id="40" w:author="m2" w:date="2021-11-08T11:18:00Z"/>
                <w:rFonts w:eastAsia="等线"/>
                <w:lang w:val="en-US" w:eastAsia="zh-CN"/>
              </w:rPr>
            </w:pPr>
            <w:ins w:id="41" w:author="m2" w:date="2021-11-08T11:18:00Z">
              <w:r>
                <w:rPr>
                  <w:rFonts w:eastAsia="等线"/>
                  <w:lang w:val="en-US" w:eastAsia="zh-CN"/>
                </w:rPr>
                <w:t>Rapp:</w:t>
              </w:r>
            </w:ins>
          </w:p>
          <w:p w14:paraId="3E41B8F6" w14:textId="77777777" w:rsidR="003B38D2" w:rsidRDefault="00B07B94">
            <w:pPr>
              <w:pStyle w:val="a9"/>
              <w:rPr>
                <w:rFonts w:eastAsia="等线"/>
                <w:lang w:val="en-US" w:eastAsia="zh-CN"/>
              </w:rPr>
            </w:pPr>
            <w:ins w:id="42" w:author="m2" w:date="2021-11-08T11:18:00Z">
              <w:r>
                <w:rPr>
                  <w:rFonts w:eastAsia="等线"/>
                  <w:lang w:val="en-US" w:eastAsia="zh-CN"/>
                </w:rPr>
                <w:t>Sees want</w:t>
              </w:r>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2D164316" w14:textId="77777777">
        <w:tc>
          <w:tcPr>
            <w:tcW w:w="1384" w:type="dxa"/>
          </w:tcPr>
          <w:p w14:paraId="0B1EBD2C" w14:textId="77777777" w:rsidR="003B38D2" w:rsidRDefault="00B07B94">
            <w:pPr>
              <w:pStyle w:val="a9"/>
              <w:rPr>
                <w:rFonts w:eastAsia="等线"/>
                <w:lang w:eastAsia="zh-CN"/>
              </w:rPr>
            </w:pPr>
            <w:r>
              <w:rPr>
                <w:rFonts w:eastAsia="等线"/>
                <w:lang w:eastAsia="zh-CN"/>
              </w:rPr>
              <w:t>Ericsson</w:t>
            </w:r>
          </w:p>
        </w:tc>
        <w:tc>
          <w:tcPr>
            <w:tcW w:w="1872" w:type="dxa"/>
          </w:tcPr>
          <w:p w14:paraId="354BF4C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a9"/>
              <w:rPr>
                <w:rFonts w:eastAsia="等线"/>
                <w:lang w:val="en-US" w:eastAsia="zh-CN"/>
              </w:rPr>
            </w:pPr>
          </w:p>
        </w:tc>
      </w:tr>
      <w:tr w:rsidR="003B38D2" w14:paraId="318CA9D4" w14:textId="77777777">
        <w:tc>
          <w:tcPr>
            <w:tcW w:w="1384" w:type="dxa"/>
          </w:tcPr>
          <w:p w14:paraId="4A1872B7" w14:textId="77777777" w:rsidR="003B38D2" w:rsidRDefault="00B07B94">
            <w:pPr>
              <w:pStyle w:val="a9"/>
              <w:rPr>
                <w:rFonts w:eastAsia="等线"/>
                <w:lang w:eastAsia="zh-CN"/>
              </w:rPr>
            </w:pPr>
            <w:r>
              <w:rPr>
                <w:rFonts w:eastAsia="等线"/>
                <w:lang w:eastAsia="zh-CN"/>
              </w:rPr>
              <w:t>Futurewei</w:t>
            </w:r>
          </w:p>
        </w:tc>
        <w:tc>
          <w:tcPr>
            <w:tcW w:w="1872" w:type="dxa"/>
          </w:tcPr>
          <w:p w14:paraId="26F5BA8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a9"/>
              <w:rPr>
                <w:ins w:id="43"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14:paraId="0C7EC864" w14:textId="77777777" w:rsidR="003B38D2" w:rsidRDefault="00B07B94">
            <w:pPr>
              <w:pStyle w:val="a9"/>
              <w:rPr>
                <w:ins w:id="44" w:author="m2" w:date="2021-11-08T11:17:00Z"/>
                <w:rFonts w:eastAsia="等线"/>
                <w:lang w:val="en-US" w:eastAsia="zh-CN"/>
              </w:rPr>
            </w:pPr>
            <w:ins w:id="45" w:author="m2" w:date="2021-11-08T11:17:00Z">
              <w:r>
                <w:rPr>
                  <w:rFonts w:eastAsia="等线"/>
                  <w:lang w:val="en-US" w:eastAsia="zh-CN"/>
                </w:rPr>
                <w:t>Rapp:</w:t>
              </w:r>
            </w:ins>
          </w:p>
          <w:p w14:paraId="76DA58C6" w14:textId="77777777" w:rsidR="003B38D2" w:rsidRDefault="00B07B94">
            <w:pPr>
              <w:pStyle w:val="a9"/>
              <w:rPr>
                <w:rFonts w:eastAsia="等线"/>
                <w:lang w:val="en-US" w:eastAsia="zh-CN"/>
              </w:rPr>
            </w:pPr>
            <w:ins w:id="46" w:author="m2" w:date="2021-11-08T11:17:00Z">
              <w:r>
                <w:rPr>
                  <w:rFonts w:eastAsia="Times New Roman"/>
                  <w:lang w:val="en-US"/>
                </w:rPr>
                <w:t>N</w:t>
              </w:r>
              <w:r>
                <w:rPr>
                  <w:rFonts w:eastAsia="Times New Roman"/>
                  <w:vertAlign w:val="subscript"/>
                  <w:lang w:val="en-US"/>
                </w:rPr>
                <w:t xml:space="preserve">sg-UEID </w:t>
              </w:r>
              <w:r>
                <w:rPr>
                  <w:rFonts w:eastAsia="等线"/>
                  <w:lang w:val="en-US" w:eastAsia="zh-CN"/>
                </w:rPr>
                <w:t>= 0</w:t>
              </w:r>
            </w:ins>
          </w:p>
        </w:tc>
      </w:tr>
      <w:tr w:rsidR="003B38D2" w14:paraId="6A81FC84" w14:textId="77777777">
        <w:tc>
          <w:tcPr>
            <w:tcW w:w="1384" w:type="dxa"/>
          </w:tcPr>
          <w:p w14:paraId="7C5BF444" w14:textId="77777777" w:rsidR="003B38D2" w:rsidRDefault="00B07B94">
            <w:pPr>
              <w:pStyle w:val="a9"/>
              <w:rPr>
                <w:rFonts w:eastAsia="等线"/>
                <w:lang w:eastAsia="zh-CN"/>
              </w:rPr>
            </w:pPr>
            <w:r>
              <w:rPr>
                <w:rFonts w:eastAsia="等线"/>
                <w:lang w:eastAsia="zh-CN"/>
              </w:rPr>
              <w:t>Sequans</w:t>
            </w:r>
          </w:p>
        </w:tc>
        <w:tc>
          <w:tcPr>
            <w:tcW w:w="1872" w:type="dxa"/>
          </w:tcPr>
          <w:p w14:paraId="6EB6D521"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a9"/>
              <w:rPr>
                <w:rFonts w:eastAsia="等线"/>
                <w:lang w:val="en-US" w:eastAsia="zh-CN"/>
              </w:rPr>
            </w:pPr>
          </w:p>
        </w:tc>
      </w:tr>
      <w:tr w:rsidR="003B38D2" w14:paraId="112A40D4" w14:textId="77777777">
        <w:tc>
          <w:tcPr>
            <w:tcW w:w="1384" w:type="dxa"/>
          </w:tcPr>
          <w:p w14:paraId="17C14878" w14:textId="77777777" w:rsidR="003B38D2" w:rsidRDefault="00B07B94">
            <w:pPr>
              <w:pStyle w:val="a9"/>
              <w:rPr>
                <w:rFonts w:eastAsia="等线"/>
                <w:lang w:eastAsia="zh-CN"/>
              </w:rPr>
            </w:pPr>
            <w:r>
              <w:rPr>
                <w:rFonts w:eastAsia="等线"/>
                <w:lang w:eastAsia="zh-CN"/>
              </w:rPr>
              <w:t>Samsung</w:t>
            </w:r>
          </w:p>
        </w:tc>
        <w:tc>
          <w:tcPr>
            <w:tcW w:w="1872" w:type="dxa"/>
          </w:tcPr>
          <w:p w14:paraId="6D05E86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a9"/>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rsidR="003B38D2" w14:paraId="0754BA6A" w14:textId="77777777">
        <w:tc>
          <w:tcPr>
            <w:tcW w:w="1384" w:type="dxa"/>
          </w:tcPr>
          <w:p w14:paraId="1D05BDA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a9"/>
              <w:rPr>
                <w:ins w:id="47" w:author="m2" w:date="2021-11-08T11:17:00Z"/>
                <w:rFonts w:eastAsia="等线"/>
                <w:lang w:val="en-US" w:eastAsia="zh-CN"/>
              </w:rPr>
            </w:pPr>
            <w:ins w:id="48" w:author="m2" w:date="2021-11-08T11:17:00Z">
              <w:r>
                <w:rPr>
                  <w:rFonts w:eastAsia="等线"/>
                  <w:lang w:val="en-US" w:eastAsia="zh-CN"/>
                </w:rPr>
                <w:t>Rapp:</w:t>
              </w:r>
            </w:ins>
          </w:p>
          <w:p w14:paraId="3AD7E40E" w14:textId="77777777" w:rsidR="003B38D2" w:rsidRDefault="00B07B94">
            <w:pPr>
              <w:pStyle w:val="a9"/>
              <w:rPr>
                <w:rFonts w:eastAsia="等线"/>
                <w:lang w:val="en-US" w:eastAsia="zh-CN"/>
              </w:rPr>
            </w:pPr>
            <w:ins w:id="49" w:author="m2" w:date="2021-11-08T11:17:00Z">
              <w:r>
                <w:rPr>
                  <w:rFonts w:eastAsia="等线"/>
                  <w:lang w:val="en-US" w:eastAsia="zh-CN"/>
                </w:rPr>
                <w:t>Sees want</w:t>
              </w:r>
            </w:ins>
            <w:ins w:id="50" w:author="m2" w:date="2021-11-08T11:18:00Z">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71C79290" w14:textId="77777777">
        <w:trPr>
          <w:ins w:id="51" w:author="ZTE DF" w:date="2021-11-08T12:21:00Z"/>
        </w:trPr>
        <w:tc>
          <w:tcPr>
            <w:tcW w:w="1384" w:type="dxa"/>
          </w:tcPr>
          <w:p w14:paraId="5880395E" w14:textId="77777777" w:rsidR="003B38D2" w:rsidRDefault="00B07B94">
            <w:pPr>
              <w:pStyle w:val="a9"/>
              <w:rPr>
                <w:ins w:id="52" w:author="ZTE DF" w:date="2021-11-08T12:21:00Z"/>
                <w:rFonts w:eastAsia="等线"/>
                <w:lang w:val="en-US" w:eastAsia="zh-TW"/>
              </w:rPr>
            </w:pPr>
            <w:r>
              <w:rPr>
                <w:rFonts w:eastAsia="等线" w:hint="eastAsia"/>
                <w:lang w:val="en-US" w:eastAsia="zh-CN"/>
              </w:rPr>
              <w:t>ZTE</w:t>
            </w:r>
          </w:p>
        </w:tc>
        <w:tc>
          <w:tcPr>
            <w:tcW w:w="1872" w:type="dxa"/>
          </w:tcPr>
          <w:p w14:paraId="4A25A237" w14:textId="77777777" w:rsidR="003B38D2" w:rsidRDefault="00B07B94">
            <w:pPr>
              <w:pStyle w:val="a9"/>
              <w:rPr>
                <w:ins w:id="53"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a9"/>
              <w:rPr>
                <w:ins w:id="54" w:author="ZTE DF" w:date="2021-11-08T12:21:00Z"/>
                <w:rFonts w:eastAsia="等线"/>
                <w:lang w:val="en-US" w:eastAsia="zh-CN"/>
              </w:rPr>
            </w:pPr>
            <w:r>
              <w:rPr>
                <w:rFonts w:eastAsia="等线" w:hint="eastAsia"/>
                <w:lang w:val="en-US" w:eastAsia="zh-CN"/>
              </w:rPr>
              <w:t xml:space="preserve">It depends whether RAN need to indicate a parameter Nsg-CN.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a9"/>
              <w:rPr>
                <w:rFonts w:eastAsia="等线"/>
                <w:lang w:val="en-US" w:eastAsia="zh-CN"/>
              </w:rPr>
            </w:pPr>
            <w:r>
              <w:rPr>
                <w:rFonts w:eastAsia="等线"/>
                <w:lang w:eastAsia="zh-CN"/>
              </w:rPr>
              <w:t>OPPO</w:t>
            </w:r>
          </w:p>
        </w:tc>
        <w:tc>
          <w:tcPr>
            <w:tcW w:w="1872" w:type="dxa"/>
          </w:tcPr>
          <w:p w14:paraId="2F52ABAC"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1190B390" w14:textId="77777777" w:rsidR="003B38D2" w:rsidRDefault="00B07B94">
            <w:pPr>
              <w:pStyle w:val="a9"/>
              <w:rPr>
                <w:rFonts w:eastAsia="等线"/>
                <w:lang w:val="en-US" w:eastAsia="zh-CN"/>
              </w:rPr>
            </w:pPr>
            <w:r>
              <w:rPr>
                <w:rFonts w:eastAsia="等线"/>
                <w:lang w:val="en-US" w:eastAsia="zh-CN"/>
              </w:rPr>
              <w:t xml:space="preserve">We don’t think it is a valid assumption that RAN advertises the </w:t>
            </w:r>
            <w:r>
              <w:rPr>
                <w:rFonts w:eastAsiaTheme="minorEastAsia"/>
              </w:rPr>
              <w:t>N</w:t>
            </w:r>
            <w:r>
              <w:rPr>
                <w:rFonts w:eastAsiaTheme="minorEastAsia"/>
                <w:vertAlign w:val="subscript"/>
              </w:rPr>
              <w:t>sg-CN.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hint="eastAsia"/>
                <w:color w:val="000000"/>
                <w:szCs w:val="20"/>
                <w:shd w:val="clear" w:color="auto" w:fill="FFFFFF"/>
                <w:lang w:eastAsia="zh-CN"/>
              </w:rPr>
              <w:t>N</w:t>
            </w:r>
            <w:r>
              <w:rPr>
                <w:rStyle w:val="normaltextrun"/>
                <w:rFonts w:eastAsia="等线"/>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a9"/>
              <w:rPr>
                <w:rFonts w:eastAsia="等线"/>
                <w:lang w:val="en-US" w:eastAsia="zh-CN"/>
              </w:rPr>
            </w:pPr>
            <w:r>
              <w:rPr>
                <w:rStyle w:val="normaltextrun"/>
                <w:rFonts w:eastAsia="等线"/>
                <w:lang w:val="en-US" w:eastAsia="zh-CN"/>
              </w:rPr>
              <w:t>See our 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a9"/>
              <w:rPr>
                <w:rStyle w:val="normaltextrun"/>
                <w:rFonts w:eastAsia="等线"/>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a9"/>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a9"/>
              <w:rPr>
                <w:rStyle w:val="normaltextrun"/>
                <w:rFonts w:eastAsia="等线"/>
                <w:lang w:val="en-US" w:eastAsia="zh-CN"/>
              </w:rPr>
            </w:pPr>
            <w:r>
              <w:rPr>
                <w:rFonts w:eastAsia="等线"/>
                <w:lang w:eastAsia="zh-CN"/>
              </w:rPr>
              <w:t>See our answer to Q1.</w:t>
            </w:r>
          </w:p>
          <w:p w14:paraId="3FED281F" w14:textId="77777777" w:rsidR="003B38D2" w:rsidRDefault="003B38D2">
            <w:pPr>
              <w:pStyle w:val="a9"/>
              <w:rPr>
                <w:rStyle w:val="normaltextrun"/>
                <w:rFonts w:eastAsia="等线"/>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a9"/>
              <w:rPr>
                <w:rStyle w:val="normaltextrun"/>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a9"/>
              <w:rPr>
                <w:rStyle w:val="normaltextrun"/>
                <w:rFonts w:eastAsia="等线"/>
                <w:lang w:eastAsia="zh-CN"/>
              </w:rPr>
            </w:pPr>
            <w:r>
              <w:rPr>
                <w:rFonts w:eastAsia="等线"/>
                <w:lang w:eastAsia="zh-CN"/>
              </w:rPr>
              <w:t>RAN doesn’t need to advertise the Nsg-CN., but an explicit indication is needed to advertise the support for CN-assigned subgrouping, i.e.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a9"/>
              <w:rPr>
                <w:rStyle w:val="normaltextrun"/>
                <w:rFonts w:eastAsia="等线"/>
                <w:lang w:eastAsia="zh-CN"/>
              </w:rPr>
            </w:pPr>
            <w:r>
              <w:rPr>
                <w:rStyle w:val="normaltextrun"/>
                <w:rFonts w:eastAsia="等线"/>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a9"/>
              <w:rPr>
                <w:rFonts w:eastAsia="等线"/>
                <w:lang w:eastAsia="zh-CN"/>
              </w:rPr>
            </w:pPr>
            <w:r>
              <w:rPr>
                <w:rFonts w:eastAsia="等线"/>
                <w:lang w:val="en-US" w:eastAsia="zh-CN"/>
              </w:rPr>
              <w:t>We 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a9"/>
              <w:rPr>
                <w:rStyle w:val="normaltextrun"/>
                <w:rFonts w:eastAsia="等线"/>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a9"/>
              <w:rPr>
                <w:rFonts w:eastAsia="等线"/>
                <w:lang w:val="en-US" w:eastAsia="zh-CN"/>
              </w:rPr>
            </w:pPr>
          </w:p>
        </w:tc>
      </w:tr>
      <w:tr w:rsidR="00E32E7A" w14:paraId="490FD1F9" w14:textId="77777777" w:rsidTr="007E251B">
        <w:tc>
          <w:tcPr>
            <w:tcW w:w="1384" w:type="dxa"/>
            <w:tcBorders>
              <w:top w:val="single" w:sz="4" w:space="0" w:color="auto"/>
              <w:left w:val="single" w:sz="4" w:space="0" w:color="auto"/>
              <w:bottom w:val="single" w:sz="4" w:space="0" w:color="auto"/>
              <w:right w:val="single" w:sz="4" w:space="0" w:color="auto"/>
            </w:tcBorders>
          </w:tcPr>
          <w:p w14:paraId="469630D5" w14:textId="77777777" w:rsidR="00E32E7A" w:rsidRDefault="00E32E7A" w:rsidP="007E251B">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ADC2350" w14:textId="77777777" w:rsidR="00E32E7A" w:rsidRDefault="00E32E7A" w:rsidP="007E251B">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3A4375ED" w14:textId="77777777" w:rsidR="00E32E7A" w:rsidRDefault="00E32E7A" w:rsidP="007E251B">
            <w:pPr>
              <w:pStyle w:val="a9"/>
              <w:rPr>
                <w:rFonts w:eastAsia="等线"/>
                <w:lang w:val="en-US" w:eastAsia="zh-CN"/>
              </w:rPr>
            </w:pPr>
            <w:r>
              <w:rPr>
                <w:rFonts w:eastAsia="等线"/>
                <w:lang w:val="en-US" w:eastAsia="zh-CN"/>
              </w:rPr>
              <w:t>Either signal the CN-assignment bits or UE-ID bits is fine on top of the total L1 bits.</w:t>
            </w:r>
          </w:p>
        </w:tc>
      </w:tr>
      <w:tr w:rsidR="005B6CCF" w14:paraId="6FE07E4F" w14:textId="77777777">
        <w:tc>
          <w:tcPr>
            <w:tcW w:w="1384" w:type="dxa"/>
            <w:tcBorders>
              <w:top w:val="single" w:sz="4" w:space="0" w:color="auto"/>
              <w:left w:val="single" w:sz="4" w:space="0" w:color="auto"/>
              <w:bottom w:val="single" w:sz="4" w:space="0" w:color="auto"/>
              <w:right w:val="single" w:sz="4" w:space="0" w:color="auto"/>
            </w:tcBorders>
          </w:tcPr>
          <w:p w14:paraId="74A12DFC" w14:textId="4FAEBB6E" w:rsidR="005B6CCF" w:rsidRPr="00E32E7A" w:rsidRDefault="00601CBA">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66E230B" w14:textId="331FA3BC" w:rsidR="005B6CCF" w:rsidRDefault="00417A06">
            <w:pPr>
              <w:pStyle w:val="a9"/>
              <w:rPr>
                <w:rStyle w:val="normaltextrun"/>
                <w:color w:val="000000"/>
                <w:szCs w:val="20"/>
                <w:shd w:val="clear" w:color="auto" w:fill="FFFFFF"/>
              </w:rPr>
            </w:pPr>
            <w:r w:rsidRPr="00417A06">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2A4338A3" w14:textId="77777777" w:rsidR="005B6CCF" w:rsidRDefault="005B6CCF">
            <w:pPr>
              <w:pStyle w:val="a9"/>
              <w:rPr>
                <w:rFonts w:eastAsia="等线"/>
                <w:lang w:val="en-US" w:eastAsia="zh-CN"/>
              </w:rPr>
            </w:pPr>
          </w:p>
        </w:tc>
      </w:tr>
    </w:tbl>
    <w:p w14:paraId="6253C8E6" w14:textId="77777777" w:rsidR="003B38D2" w:rsidRDefault="003B38D2">
      <w:pPr>
        <w:rPr>
          <w:color w:val="0070C0"/>
          <w:sz w:val="20"/>
          <w:lang w:val="en-US"/>
        </w:rPr>
      </w:pPr>
    </w:p>
    <w:p w14:paraId="434F0A2E" w14:textId="77777777" w:rsidR="003B38D2" w:rsidRDefault="00B07B94">
      <w:pPr>
        <w:pStyle w:val="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14:paraId="7E01FFCE" w14:textId="77777777" w:rsidR="003B38D2" w:rsidRDefault="00B07B94">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a9"/>
              <w:rPr>
                <w:lang w:eastAsia="zh-CN"/>
              </w:rPr>
            </w:pPr>
            <w:r>
              <w:rPr>
                <w:rFonts w:hint="eastAsia"/>
                <w:lang w:eastAsia="zh-CN"/>
              </w:rPr>
              <w:lastRenderedPageBreak/>
              <w:t xml:space="preserve">Company </w:t>
            </w:r>
          </w:p>
        </w:tc>
        <w:tc>
          <w:tcPr>
            <w:tcW w:w="1872" w:type="dxa"/>
          </w:tcPr>
          <w:p w14:paraId="4B9DDC35" w14:textId="77777777" w:rsidR="003B38D2" w:rsidRDefault="00B07B94">
            <w:pPr>
              <w:pStyle w:val="a9"/>
              <w:rPr>
                <w:lang w:eastAsia="zh-CN"/>
              </w:rPr>
            </w:pPr>
            <w:r>
              <w:rPr>
                <w:lang w:eastAsia="zh-CN"/>
              </w:rPr>
              <w:t>Option1/2</w:t>
            </w:r>
          </w:p>
        </w:tc>
        <w:tc>
          <w:tcPr>
            <w:tcW w:w="6491" w:type="dxa"/>
          </w:tcPr>
          <w:p w14:paraId="0215BB71" w14:textId="77777777" w:rsidR="003B38D2" w:rsidRDefault="00B07B94">
            <w:pPr>
              <w:pStyle w:val="a9"/>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a9"/>
              <w:rPr>
                <w:rFonts w:eastAsia="等线"/>
                <w:lang w:eastAsia="zh-CN"/>
              </w:rPr>
            </w:pPr>
            <w:r>
              <w:rPr>
                <w:rFonts w:eastAsia="等线"/>
                <w:lang w:eastAsia="zh-CN"/>
              </w:rPr>
              <w:t>Qualcomm</w:t>
            </w:r>
          </w:p>
        </w:tc>
        <w:tc>
          <w:tcPr>
            <w:tcW w:w="1872" w:type="dxa"/>
          </w:tcPr>
          <w:p w14:paraId="1FB6D1D6" w14:textId="77777777" w:rsidR="003B38D2" w:rsidRDefault="00B07B94">
            <w:pPr>
              <w:pStyle w:val="a9"/>
              <w:rPr>
                <w:rFonts w:eastAsia="等线"/>
                <w:lang w:eastAsia="zh-CN"/>
              </w:rPr>
            </w:pPr>
            <w:r>
              <w:rPr>
                <w:rFonts w:eastAsia="等线"/>
                <w:lang w:eastAsia="zh-CN"/>
              </w:rPr>
              <w:t>See comment</w:t>
            </w:r>
          </w:p>
        </w:tc>
        <w:tc>
          <w:tcPr>
            <w:tcW w:w="6491" w:type="dxa"/>
          </w:tcPr>
          <w:p w14:paraId="439CB4FE" w14:textId="77777777" w:rsidR="003B38D2" w:rsidRDefault="00B07B94">
            <w:pPr>
              <w:pStyle w:val="a9"/>
              <w:rPr>
                <w:ins w:id="55"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14:paraId="6DD83B3A" w14:textId="77777777" w:rsidR="003B38D2" w:rsidRDefault="00B07B94">
            <w:pPr>
              <w:pStyle w:val="a9"/>
              <w:rPr>
                <w:rFonts w:eastAsia="等线"/>
                <w:lang w:val="en-US" w:eastAsia="zh-CN"/>
              </w:rPr>
            </w:pPr>
            <w:ins w:id="56" w:author="m2" w:date="2021-11-08T11:44:00Z">
              <w:r>
                <w:rPr>
                  <w:rFonts w:eastAsia="等线"/>
                  <w:lang w:val="en-US" w:eastAsia="zh-CN"/>
                </w:rPr>
                <w:t xml:space="preserve">Rapp: </w:t>
              </w:r>
            </w:ins>
            <w:ins w:id="57" w:author="m2" w:date="2021-11-08T12:12:00Z">
              <w:r>
                <w:rPr>
                  <w:rFonts w:eastAsia="等线"/>
                  <w:lang w:val="en-US" w:eastAsia="zh-CN"/>
                </w:rPr>
                <w:t>The last sentence</w:t>
              </w:r>
            </w:ins>
            <w:ins w:id="58" w:author="m2" w:date="2021-11-08T11:44:00Z">
              <w:r>
                <w:rPr>
                  <w:rFonts w:eastAsia="等线"/>
                  <w:lang w:val="en-US" w:eastAsia="zh-CN"/>
                </w:rPr>
                <w:t xml:space="preserve"> is based on the condition the network supports both.</w:t>
              </w:r>
            </w:ins>
          </w:p>
          <w:p w14:paraId="1B6520CD" w14:textId="77777777" w:rsidR="003B38D2" w:rsidRDefault="00B07B94">
            <w:pPr>
              <w:pStyle w:val="a9"/>
              <w:rPr>
                <w:ins w:id="59" w:author="m2" w:date="2021-11-08T11:43:00Z"/>
                <w:rFonts w:eastAsia="等线"/>
                <w:lang w:val="en-US" w:eastAsia="zh-CN"/>
              </w:rPr>
            </w:pPr>
            <w:r>
              <w:rPr>
                <w:rFonts w:eastAsia="等线"/>
                <w:lang w:val="en-US" w:eastAsia="zh-CN"/>
              </w:rPr>
              <w:t xml:space="preserve">For UE which can only support UE-ID based subgrouping, they do not need to know if only UE-ID based subgrouping is supported. They only need to know how many such subgroups are configured for them to use. </w:t>
            </w:r>
          </w:p>
          <w:p w14:paraId="11A80E59" w14:textId="77777777" w:rsidR="003B38D2" w:rsidRDefault="00B07B94">
            <w:pPr>
              <w:pStyle w:val="a9"/>
              <w:rPr>
                <w:ins w:id="60" w:author="m2" w:date="2021-11-08T11:43:00Z"/>
                <w:rFonts w:eastAsia="等线"/>
                <w:lang w:val="en-US" w:eastAsia="zh-CN"/>
              </w:rPr>
            </w:pPr>
            <w:ins w:id="61" w:author="m2" w:date="2021-11-08T11:43:00Z">
              <w:r>
                <w:rPr>
                  <w:rFonts w:eastAsia="等线"/>
                  <w:lang w:val="en-US" w:eastAsia="zh-CN"/>
                </w:rPr>
                <w:t>Rapp:</w:t>
              </w:r>
            </w:ins>
          </w:p>
          <w:p w14:paraId="773B36CF" w14:textId="77777777" w:rsidR="003B38D2" w:rsidRDefault="00B07B94">
            <w:pPr>
              <w:pStyle w:val="a9"/>
              <w:rPr>
                <w:rFonts w:eastAsia="等线"/>
                <w:lang w:val="en-US" w:eastAsia="zh-CN"/>
              </w:rPr>
            </w:pPr>
            <w:ins w:id="62" w:author="m2" w:date="2021-11-08T11:43:00Z">
              <w:r>
                <w:rPr>
                  <w:rFonts w:eastAsia="等线"/>
                  <w:lang w:val="en-US" w:eastAsia="zh-CN"/>
                </w:rPr>
                <w:t>For UE which can support CN-assigned based subgrouping, they still need to know if only UE-ID based subgrouping is supported. Right?</w:t>
              </w:r>
            </w:ins>
          </w:p>
          <w:p w14:paraId="35B2922B" w14:textId="77777777" w:rsidR="003B38D2" w:rsidRDefault="00B07B94">
            <w:pPr>
              <w:pStyle w:val="a9"/>
              <w:rPr>
                <w:rFonts w:eastAsia="等线"/>
                <w:lang w:val="en-US" w:eastAsia="zh-CN"/>
              </w:rPr>
            </w:pPr>
            <w:r>
              <w:rPr>
                <w:rFonts w:eastAsia="等线"/>
                <w:lang w:val="en-US" w:eastAsia="zh-CN"/>
              </w:rPr>
              <w:t xml:space="preserve">Therefore, we are not sure if this issue needs to be discussed. </w:t>
            </w:r>
          </w:p>
        </w:tc>
      </w:tr>
      <w:tr w:rsidR="003B38D2" w14:paraId="757F9A65" w14:textId="77777777">
        <w:tc>
          <w:tcPr>
            <w:tcW w:w="1384" w:type="dxa"/>
          </w:tcPr>
          <w:p w14:paraId="3B52A0C4" w14:textId="77777777" w:rsidR="003B38D2" w:rsidRDefault="00B07B94">
            <w:pPr>
              <w:pStyle w:val="a9"/>
              <w:rPr>
                <w:rFonts w:eastAsia="等线"/>
                <w:lang w:eastAsia="zh-CN"/>
              </w:rPr>
            </w:pPr>
            <w:r>
              <w:rPr>
                <w:rFonts w:eastAsia="等线"/>
                <w:lang w:eastAsia="zh-CN"/>
              </w:rPr>
              <w:t>Intel</w:t>
            </w:r>
          </w:p>
        </w:tc>
        <w:tc>
          <w:tcPr>
            <w:tcW w:w="1872" w:type="dxa"/>
          </w:tcPr>
          <w:p w14:paraId="6BEE3FDD"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a9"/>
              <w:rPr>
                <w:rFonts w:eastAsia="等线"/>
                <w:lang w:val="en-US" w:eastAsia="zh-CN"/>
              </w:rPr>
            </w:pPr>
          </w:p>
        </w:tc>
      </w:tr>
      <w:tr w:rsidR="003B38D2" w14:paraId="43BBF917" w14:textId="77777777">
        <w:tc>
          <w:tcPr>
            <w:tcW w:w="1384" w:type="dxa"/>
          </w:tcPr>
          <w:p w14:paraId="3B530C6D" w14:textId="77777777" w:rsidR="003B38D2" w:rsidRDefault="00B07B94">
            <w:pPr>
              <w:pStyle w:val="a9"/>
              <w:rPr>
                <w:rFonts w:eastAsia="等线"/>
                <w:lang w:eastAsia="zh-CN"/>
              </w:rPr>
            </w:pPr>
            <w:r>
              <w:rPr>
                <w:rFonts w:eastAsia="等线"/>
                <w:lang w:eastAsia="zh-CN"/>
              </w:rPr>
              <w:t>Ericsson</w:t>
            </w:r>
          </w:p>
        </w:tc>
        <w:tc>
          <w:tcPr>
            <w:tcW w:w="1872" w:type="dxa"/>
          </w:tcPr>
          <w:p w14:paraId="7C1095A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a9"/>
              <w:rPr>
                <w:rFonts w:eastAsia="等线"/>
                <w:lang w:val="en-US" w:eastAsia="zh-CN"/>
              </w:rPr>
            </w:pPr>
          </w:p>
        </w:tc>
      </w:tr>
      <w:tr w:rsidR="003B38D2" w14:paraId="5B8C8AAD" w14:textId="77777777">
        <w:tc>
          <w:tcPr>
            <w:tcW w:w="1384" w:type="dxa"/>
          </w:tcPr>
          <w:p w14:paraId="1D4FD01C" w14:textId="77777777" w:rsidR="003B38D2" w:rsidRDefault="00B07B94">
            <w:pPr>
              <w:pStyle w:val="a9"/>
              <w:rPr>
                <w:rFonts w:eastAsia="等线"/>
                <w:lang w:eastAsia="zh-CN"/>
              </w:rPr>
            </w:pPr>
            <w:r>
              <w:rPr>
                <w:rFonts w:eastAsia="等线"/>
                <w:lang w:eastAsia="zh-CN"/>
              </w:rPr>
              <w:t>Futurewei</w:t>
            </w:r>
          </w:p>
        </w:tc>
        <w:tc>
          <w:tcPr>
            <w:tcW w:w="1872" w:type="dxa"/>
          </w:tcPr>
          <w:p w14:paraId="19EF731A"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a9"/>
              <w:rPr>
                <w:ins w:id="63"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14:paraId="5C3369ED" w14:textId="77777777" w:rsidR="003B38D2" w:rsidRDefault="00B07B94">
            <w:pPr>
              <w:pStyle w:val="a9"/>
              <w:rPr>
                <w:ins w:id="64" w:author="m2" w:date="2021-11-08T11:19:00Z"/>
                <w:rFonts w:eastAsia="等线"/>
                <w:lang w:val="en-US" w:eastAsia="zh-CN"/>
              </w:rPr>
            </w:pPr>
            <w:ins w:id="65" w:author="m2" w:date="2021-11-08T11:19:00Z">
              <w:r>
                <w:rPr>
                  <w:rFonts w:eastAsia="等线" w:hint="eastAsia"/>
                  <w:lang w:val="en-US" w:eastAsia="zh-CN"/>
                </w:rPr>
                <w:t>R</w:t>
              </w:r>
              <w:r>
                <w:rPr>
                  <w:rFonts w:eastAsia="等线"/>
                  <w:lang w:val="en-US" w:eastAsia="zh-CN"/>
                </w:rPr>
                <w:t>app:</w:t>
              </w:r>
            </w:ins>
          </w:p>
          <w:p w14:paraId="3B7390F3" w14:textId="77777777" w:rsidR="003B38D2" w:rsidRDefault="00B07B94">
            <w:pPr>
              <w:pStyle w:val="a9"/>
              <w:rPr>
                <w:rFonts w:eastAsia="等线"/>
                <w:lang w:val="en-US" w:eastAsia="zh-CN"/>
              </w:rPr>
            </w:pPr>
            <w:ins w:id="66" w:author="m2" w:date="2021-11-08T11:19:00Z">
              <w:r>
                <w:rPr>
                  <w:rFonts w:eastAsia="Times New Roman"/>
                  <w:lang w:val="en-US"/>
                </w:rPr>
                <w:t>By giving N</w:t>
              </w:r>
              <w:r>
                <w:rPr>
                  <w:rFonts w:eastAsia="Times New Roman"/>
                  <w:vertAlign w:val="subscript"/>
                  <w:lang w:val="en-US"/>
                </w:rPr>
                <w:t>sg-UEID</w:t>
              </w:r>
            </w:ins>
            <w:ins w:id="67" w:author="m2" w:date="2021-11-08T11:41:00Z">
              <w:r>
                <w:rPr>
                  <w:rFonts w:eastAsia="Times New Roman"/>
                  <w:vertAlign w:val="subscript"/>
                  <w:lang w:val="en-US"/>
                </w:rPr>
                <w:t xml:space="preserve"> </w:t>
              </w:r>
              <w:r>
                <w:rPr>
                  <w:rFonts w:eastAsia="等线"/>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a9"/>
              <w:rPr>
                <w:rFonts w:eastAsia="等线"/>
                <w:lang w:eastAsia="zh-CN"/>
              </w:rPr>
            </w:pPr>
            <w:r>
              <w:rPr>
                <w:rFonts w:eastAsia="等线"/>
                <w:lang w:eastAsia="zh-CN"/>
              </w:rPr>
              <w:t>Sequans</w:t>
            </w:r>
          </w:p>
        </w:tc>
        <w:tc>
          <w:tcPr>
            <w:tcW w:w="1872" w:type="dxa"/>
          </w:tcPr>
          <w:p w14:paraId="5248E034"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a9"/>
              <w:rPr>
                <w:rFonts w:eastAsia="等线"/>
                <w:lang w:val="en-US" w:eastAsia="zh-CN"/>
              </w:rPr>
            </w:pPr>
          </w:p>
        </w:tc>
      </w:tr>
      <w:tr w:rsidR="003B38D2" w14:paraId="530291C2" w14:textId="77777777">
        <w:tc>
          <w:tcPr>
            <w:tcW w:w="1384" w:type="dxa"/>
          </w:tcPr>
          <w:p w14:paraId="03562E92" w14:textId="77777777" w:rsidR="003B38D2" w:rsidRDefault="00B07B94">
            <w:pPr>
              <w:pStyle w:val="a9"/>
              <w:rPr>
                <w:rFonts w:eastAsia="等线"/>
                <w:lang w:eastAsia="zh-CN"/>
              </w:rPr>
            </w:pPr>
            <w:r>
              <w:rPr>
                <w:rFonts w:eastAsia="等线"/>
                <w:lang w:eastAsia="zh-CN"/>
              </w:rPr>
              <w:t>Samsung</w:t>
            </w:r>
          </w:p>
        </w:tc>
        <w:tc>
          <w:tcPr>
            <w:tcW w:w="1872" w:type="dxa"/>
          </w:tcPr>
          <w:p w14:paraId="1C454BB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a9"/>
              <w:rPr>
                <w:rFonts w:eastAsia="等线"/>
                <w:lang w:val="en-US" w:eastAsia="zh-CN"/>
              </w:rPr>
            </w:pPr>
            <w:r>
              <w:rPr>
                <w:rFonts w:eastAsia="等线"/>
                <w:lang w:val="en-US" w:eastAsia="zh-CN"/>
              </w:rPr>
              <w:t>In RAN2#115 following was agreed</w:t>
            </w:r>
          </w:p>
          <w:p w14:paraId="412220C4" w14:textId="77777777" w:rsidR="003B38D2" w:rsidRDefault="00B07B94">
            <w:pPr>
              <w:pStyle w:val="a9"/>
              <w:numPr>
                <w:ilvl w:val="0"/>
                <w:numId w:val="15"/>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14:paraId="554FD36C" w14:textId="77777777" w:rsidR="003B38D2" w:rsidRDefault="00B07B94">
            <w:pPr>
              <w:pStyle w:val="a9"/>
              <w:rPr>
                <w:ins w:id="68" w:author="m2" w:date="2021-11-08T11:19:00Z"/>
              </w:rPr>
            </w:pPr>
            <w:r>
              <w:t>This is sufficient. If network supports UEID-based subgrouping, it will broadcast number of UE ID based subgroups, otherwise not.</w:t>
            </w:r>
          </w:p>
          <w:p w14:paraId="726EB65D" w14:textId="77777777" w:rsidR="003B38D2" w:rsidRDefault="00B07B94">
            <w:pPr>
              <w:pStyle w:val="a9"/>
              <w:rPr>
                <w:ins w:id="69" w:author="m2" w:date="2021-11-08T11:42:00Z"/>
                <w:rFonts w:eastAsia="等线"/>
                <w:lang w:val="en-US" w:eastAsia="zh-CN"/>
              </w:rPr>
            </w:pPr>
            <w:ins w:id="70" w:author="m2" w:date="2021-11-08T11:42:00Z">
              <w:r>
                <w:rPr>
                  <w:rFonts w:eastAsia="等线" w:hint="eastAsia"/>
                  <w:lang w:val="en-US" w:eastAsia="zh-CN"/>
                </w:rPr>
                <w:t>R</w:t>
              </w:r>
              <w:r>
                <w:rPr>
                  <w:rFonts w:eastAsia="等线"/>
                  <w:lang w:val="en-US" w:eastAsia="zh-CN"/>
                </w:rPr>
                <w:t>app:</w:t>
              </w:r>
            </w:ins>
          </w:p>
          <w:p w14:paraId="1C570FB7" w14:textId="77777777" w:rsidR="003B38D2" w:rsidRDefault="00B07B94">
            <w:pPr>
              <w:pStyle w:val="a9"/>
              <w:rPr>
                <w:rFonts w:eastAsia="等线"/>
                <w:lang w:val="en-US" w:eastAsia="zh-CN"/>
              </w:rPr>
            </w:pPr>
            <w:ins w:id="71" w:author="m2" w:date="2021-11-08T11:42:00Z">
              <w:r>
                <w:rPr>
                  <w:rFonts w:eastAsia="Times New Roman"/>
                  <w:lang w:val="en-US"/>
                </w:rPr>
                <w:t>By giving N</w:t>
              </w:r>
              <w:r>
                <w:rPr>
                  <w:rFonts w:eastAsia="Times New Roman"/>
                  <w:vertAlign w:val="subscript"/>
                  <w:lang w:val="en-US"/>
                </w:rPr>
                <w:t xml:space="preserve">sg-UEID </w:t>
              </w:r>
              <w:r>
                <w:rPr>
                  <w:rFonts w:eastAsia="等线"/>
                  <w:lang w:val="en-US" w:eastAsia="zh-CN"/>
                </w:rPr>
                <w:t>to the total number of supported Lay1 subgroups.</w:t>
              </w:r>
            </w:ins>
          </w:p>
        </w:tc>
      </w:tr>
      <w:tr w:rsidR="003B38D2" w14:paraId="55A165D0" w14:textId="77777777">
        <w:tc>
          <w:tcPr>
            <w:tcW w:w="1384" w:type="dxa"/>
          </w:tcPr>
          <w:p w14:paraId="249E94BF" w14:textId="77777777" w:rsidR="003B38D2" w:rsidRDefault="00B07B94">
            <w:pPr>
              <w:pStyle w:val="a9"/>
              <w:rPr>
                <w:rFonts w:eastAsia="等线"/>
                <w:lang w:eastAsia="zh-CN"/>
              </w:rPr>
            </w:pPr>
            <w:r>
              <w:rPr>
                <w:rFonts w:eastAsia="PMingLiU" w:hint="eastAsia"/>
                <w:lang w:eastAsia="zh-TW"/>
              </w:rPr>
              <w:t>M</w:t>
            </w:r>
            <w:r>
              <w:rPr>
                <w:rFonts w:eastAsia="PMingLiU"/>
                <w:lang w:eastAsia="zh-TW"/>
              </w:rPr>
              <w:t>ediaTek</w:t>
            </w:r>
          </w:p>
        </w:tc>
        <w:tc>
          <w:tcPr>
            <w:tcW w:w="1872" w:type="dxa"/>
          </w:tcPr>
          <w:p w14:paraId="72BD31FC"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a9"/>
              <w:rPr>
                <w:rFonts w:eastAsia="等线"/>
                <w:lang w:val="en-US" w:eastAsia="zh-CN"/>
              </w:rPr>
            </w:pPr>
          </w:p>
        </w:tc>
      </w:tr>
      <w:tr w:rsidR="003B38D2" w14:paraId="0B068BBF" w14:textId="77777777">
        <w:trPr>
          <w:ins w:id="72" w:author="ZTE DF" w:date="2021-11-08T12:22:00Z"/>
        </w:trPr>
        <w:tc>
          <w:tcPr>
            <w:tcW w:w="1384" w:type="dxa"/>
          </w:tcPr>
          <w:p w14:paraId="2BCBBF52" w14:textId="77777777" w:rsidR="003B38D2" w:rsidRDefault="00B07B94">
            <w:pPr>
              <w:pStyle w:val="a9"/>
              <w:rPr>
                <w:ins w:id="73" w:author="ZTE DF" w:date="2021-11-08T12:22:00Z"/>
                <w:rFonts w:eastAsia="等线"/>
                <w:lang w:val="en-US" w:eastAsia="zh-TW"/>
              </w:rPr>
            </w:pPr>
            <w:r>
              <w:rPr>
                <w:rFonts w:eastAsia="等线" w:hint="eastAsia"/>
                <w:lang w:val="en-US" w:eastAsia="zh-CN"/>
              </w:rPr>
              <w:t>ZTE</w:t>
            </w:r>
          </w:p>
        </w:tc>
        <w:tc>
          <w:tcPr>
            <w:tcW w:w="1872" w:type="dxa"/>
          </w:tcPr>
          <w:p w14:paraId="42776FB3" w14:textId="77777777" w:rsidR="003B38D2" w:rsidRDefault="00B07B94">
            <w:pPr>
              <w:pStyle w:val="a9"/>
              <w:rPr>
                <w:ins w:id="74"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7B0507BB" w14:textId="77777777" w:rsidR="003B38D2" w:rsidRDefault="00B07B94">
            <w:pPr>
              <w:pStyle w:val="a9"/>
              <w:rPr>
                <w:ins w:id="75" w:author="ZTE DF" w:date="2021-11-08T12:22:00Z"/>
                <w:rFonts w:eastAsia="宋体"/>
                <w:lang w:val="en-US" w:eastAsia="zh-CN"/>
              </w:rPr>
            </w:pPr>
            <w:r>
              <w:rPr>
                <w:rFonts w:eastAsia="宋体" w:hint="eastAsia"/>
                <w:lang w:val="en-US" w:eastAsia="zh-CN"/>
              </w:rPr>
              <w:t>It has been agreed that the Nsg is broadcast to UE, to our understanding, if RAN does not want to allocate any subgroup to UE ID based subgouping, then Nsg shall be set to 0.</w:t>
            </w:r>
          </w:p>
        </w:tc>
      </w:tr>
      <w:tr w:rsidR="003B38D2" w14:paraId="69059EE8" w14:textId="77777777">
        <w:tc>
          <w:tcPr>
            <w:tcW w:w="1384" w:type="dxa"/>
          </w:tcPr>
          <w:p w14:paraId="152BC6C7"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4B757019"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735A4493" w14:textId="77777777" w:rsidR="003B38D2" w:rsidRDefault="00B07B94">
            <w:pPr>
              <w:pStyle w:val="a9"/>
              <w:rPr>
                <w:rFonts w:eastAsia="宋体"/>
                <w:lang w:val="en-US" w:eastAsia="zh-CN"/>
              </w:rPr>
            </w:pPr>
            <w:r>
              <w:rPr>
                <w:rFonts w:eastAsia="Times New Roman"/>
                <w:lang w:val="en-US"/>
              </w:rPr>
              <w:t>N</w:t>
            </w:r>
            <w:r>
              <w:rPr>
                <w:rFonts w:eastAsia="Times New Roman"/>
                <w:vertAlign w:val="subscript"/>
                <w:lang w:val="en-US"/>
              </w:rPr>
              <w:t xml:space="preserve">sg-UEID </w:t>
            </w:r>
            <w:r>
              <w:rPr>
                <w:rFonts w:eastAsia="Times New Roman"/>
                <w:lang w:val="en-US"/>
              </w:rPr>
              <w:t>anyway needs to be broadcasted as mentioned by Samsung. Then wondering why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a9"/>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a9"/>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a9"/>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a9"/>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a9"/>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a9"/>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a9"/>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a9"/>
              <w:rPr>
                <w:rFonts w:eastAsia="PMingLiU"/>
                <w:lang w:eastAsia="zh-TW"/>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a9"/>
              <w:rPr>
                <w:rFonts w:eastAsia="PMingLiU"/>
                <w:lang w:eastAsia="zh-TW"/>
              </w:rPr>
            </w:pPr>
            <w:r>
              <w:rPr>
                <w:rFonts w:eastAsia="等线"/>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a9"/>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a9"/>
              <w:rPr>
                <w:rFonts w:eastAsia="等线"/>
                <w:lang w:val="en-US" w:eastAsia="zh-CN"/>
              </w:rPr>
            </w:pPr>
          </w:p>
        </w:tc>
      </w:tr>
      <w:tr w:rsidR="00C91932" w14:paraId="6A698E18" w14:textId="77777777" w:rsidTr="007E251B">
        <w:tc>
          <w:tcPr>
            <w:tcW w:w="1384" w:type="dxa"/>
            <w:tcBorders>
              <w:top w:val="single" w:sz="4" w:space="0" w:color="auto"/>
              <w:left w:val="single" w:sz="4" w:space="0" w:color="auto"/>
              <w:bottom w:val="single" w:sz="4" w:space="0" w:color="auto"/>
              <w:right w:val="single" w:sz="4" w:space="0" w:color="auto"/>
            </w:tcBorders>
          </w:tcPr>
          <w:p w14:paraId="0B416022" w14:textId="77777777" w:rsidR="00C91932" w:rsidRDefault="00C91932" w:rsidP="007E251B">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6611B019" w14:textId="77777777" w:rsidR="00C91932" w:rsidRDefault="00C91932" w:rsidP="007E251B">
            <w:pPr>
              <w:pStyle w:val="a9"/>
              <w:rPr>
                <w:rStyle w:val="normaltextrun"/>
                <w:color w:val="000000"/>
                <w:szCs w:val="20"/>
                <w:shd w:val="clear" w:color="auto" w:fill="FFFFFF"/>
              </w:rPr>
            </w:pPr>
            <w:r>
              <w:rPr>
                <w:rStyle w:val="normaltextrun"/>
                <w:color w:val="000000"/>
                <w:szCs w:val="20"/>
                <w:shd w:val="clear" w:color="auto" w:fill="FFFFFF"/>
              </w:rPr>
              <w:t>See comments to Q1/Q3</w:t>
            </w:r>
          </w:p>
        </w:tc>
        <w:tc>
          <w:tcPr>
            <w:tcW w:w="6491" w:type="dxa"/>
            <w:tcBorders>
              <w:top w:val="single" w:sz="4" w:space="0" w:color="auto"/>
              <w:left w:val="single" w:sz="4" w:space="0" w:color="auto"/>
              <w:bottom w:val="single" w:sz="4" w:space="0" w:color="auto"/>
              <w:right w:val="single" w:sz="4" w:space="0" w:color="auto"/>
            </w:tcBorders>
          </w:tcPr>
          <w:p w14:paraId="4F9D8E51" w14:textId="77777777" w:rsidR="00C91932" w:rsidRDefault="00C91932" w:rsidP="007E251B">
            <w:pPr>
              <w:pStyle w:val="a9"/>
              <w:rPr>
                <w:rFonts w:eastAsia="等线"/>
                <w:lang w:val="en-US" w:eastAsia="zh-CN"/>
              </w:rPr>
            </w:pPr>
            <w:r>
              <w:rPr>
                <w:rFonts w:eastAsia="等线"/>
                <w:lang w:val="en-US" w:eastAsia="zh-CN"/>
              </w:rPr>
              <w:t>Either signal the CN-assignment bits or UE-ID bits is fine on top of the total L1 bits.</w:t>
            </w:r>
          </w:p>
        </w:tc>
      </w:tr>
      <w:tr w:rsidR="00333AA0" w14:paraId="5C7BFFE4" w14:textId="77777777" w:rsidTr="007E251B">
        <w:tc>
          <w:tcPr>
            <w:tcW w:w="1384" w:type="dxa"/>
            <w:tcBorders>
              <w:top w:val="single" w:sz="4" w:space="0" w:color="auto"/>
              <w:left w:val="single" w:sz="4" w:space="0" w:color="auto"/>
              <w:bottom w:val="single" w:sz="4" w:space="0" w:color="auto"/>
              <w:right w:val="single" w:sz="4" w:space="0" w:color="auto"/>
            </w:tcBorders>
          </w:tcPr>
          <w:p w14:paraId="5A7A6F1E" w14:textId="492959FF" w:rsidR="00333AA0" w:rsidRDefault="00333AA0" w:rsidP="00333AA0">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605A9F1" w14:textId="71301BD7" w:rsidR="00333AA0" w:rsidRDefault="00333AA0" w:rsidP="00333AA0">
            <w:pPr>
              <w:pStyle w:val="a9"/>
              <w:rPr>
                <w:rStyle w:val="normaltextrun"/>
                <w:color w:val="000000"/>
                <w:szCs w:val="20"/>
                <w:shd w:val="clear" w:color="auto" w:fill="FFFFFF"/>
              </w:rPr>
            </w:pPr>
            <w:r>
              <w:rPr>
                <w:rFonts w:eastAsia="PMingLiU"/>
                <w:lang w:eastAsia="zh-TW"/>
              </w:rPr>
              <w:t>See comments to Q1</w:t>
            </w:r>
          </w:p>
        </w:tc>
        <w:tc>
          <w:tcPr>
            <w:tcW w:w="6491" w:type="dxa"/>
            <w:tcBorders>
              <w:top w:val="single" w:sz="4" w:space="0" w:color="auto"/>
              <w:left w:val="single" w:sz="4" w:space="0" w:color="auto"/>
              <w:bottom w:val="single" w:sz="4" w:space="0" w:color="auto"/>
              <w:right w:val="single" w:sz="4" w:space="0" w:color="auto"/>
            </w:tcBorders>
          </w:tcPr>
          <w:p w14:paraId="42554670" w14:textId="77777777" w:rsidR="00333AA0" w:rsidRDefault="00333AA0" w:rsidP="00333AA0">
            <w:pPr>
              <w:pStyle w:val="a9"/>
              <w:rPr>
                <w:rFonts w:eastAsia="等线"/>
                <w:lang w:val="en-US" w:eastAsia="zh-CN"/>
              </w:rPr>
            </w:pPr>
          </w:p>
        </w:tc>
      </w:tr>
      <w:tr w:rsidR="00333AA0" w14:paraId="6122B332" w14:textId="77777777">
        <w:tc>
          <w:tcPr>
            <w:tcW w:w="1384" w:type="dxa"/>
            <w:tcBorders>
              <w:top w:val="single" w:sz="4" w:space="0" w:color="auto"/>
              <w:left w:val="single" w:sz="4" w:space="0" w:color="auto"/>
              <w:bottom w:val="single" w:sz="4" w:space="0" w:color="auto"/>
              <w:right w:val="single" w:sz="4" w:space="0" w:color="auto"/>
            </w:tcBorders>
          </w:tcPr>
          <w:p w14:paraId="0F8D3840" w14:textId="77777777" w:rsidR="00333AA0" w:rsidRPr="00C91932" w:rsidRDefault="00333AA0" w:rsidP="00333AA0">
            <w:pPr>
              <w:pStyle w:val="a9"/>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tcPr>
          <w:p w14:paraId="37B3A546" w14:textId="77777777" w:rsidR="00333AA0" w:rsidRDefault="00333AA0" w:rsidP="00333AA0">
            <w:pPr>
              <w:pStyle w:val="a9"/>
              <w:rPr>
                <w:rStyle w:val="normaltextrun"/>
                <w:color w:val="000000"/>
                <w:szCs w:val="20"/>
                <w:shd w:val="clear" w:color="auto" w:fill="FFFFFF"/>
              </w:rPr>
            </w:pPr>
          </w:p>
        </w:tc>
        <w:tc>
          <w:tcPr>
            <w:tcW w:w="6491" w:type="dxa"/>
            <w:tcBorders>
              <w:top w:val="single" w:sz="4" w:space="0" w:color="auto"/>
              <w:left w:val="single" w:sz="4" w:space="0" w:color="auto"/>
              <w:bottom w:val="single" w:sz="4" w:space="0" w:color="auto"/>
              <w:right w:val="single" w:sz="4" w:space="0" w:color="auto"/>
            </w:tcBorders>
          </w:tcPr>
          <w:p w14:paraId="01D846D9" w14:textId="77777777" w:rsidR="00333AA0" w:rsidRDefault="00333AA0" w:rsidP="00333AA0">
            <w:pPr>
              <w:pStyle w:val="a9"/>
              <w:rPr>
                <w:rFonts w:eastAsia="等线"/>
                <w:lang w:val="en-US" w:eastAsia="zh-CN"/>
              </w:rPr>
            </w:pPr>
          </w:p>
        </w:tc>
      </w:tr>
    </w:tbl>
    <w:p w14:paraId="4652337D" w14:textId="77777777" w:rsidR="003B38D2" w:rsidRDefault="003B38D2">
      <w:pPr>
        <w:rPr>
          <w:rFonts w:eastAsia="等线"/>
          <w:lang w:val="en-US"/>
        </w:rPr>
      </w:pPr>
    </w:p>
    <w:p w14:paraId="5A8E1774" w14:textId="77777777" w:rsidR="003B38D2" w:rsidRDefault="00B07B94">
      <w:pPr>
        <w:pStyle w:val="3"/>
      </w:pPr>
      <w:r>
        <w:t xml:space="preserve">3.2.4 Not support any of them </w:t>
      </w:r>
    </w:p>
    <w:p w14:paraId="18269D34" w14:textId="77777777" w:rsidR="003B38D2" w:rsidRDefault="00B07B94">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a9"/>
              <w:rPr>
                <w:lang w:eastAsia="zh-CN"/>
              </w:rPr>
            </w:pPr>
            <w:r>
              <w:rPr>
                <w:rFonts w:hint="eastAsia"/>
                <w:lang w:eastAsia="zh-CN"/>
              </w:rPr>
              <w:t xml:space="preserve">Company </w:t>
            </w:r>
          </w:p>
        </w:tc>
        <w:tc>
          <w:tcPr>
            <w:tcW w:w="1872" w:type="dxa"/>
          </w:tcPr>
          <w:p w14:paraId="16B1BBE0" w14:textId="77777777" w:rsidR="003B38D2" w:rsidRDefault="00B07B94">
            <w:pPr>
              <w:pStyle w:val="a9"/>
              <w:rPr>
                <w:lang w:eastAsia="zh-CN"/>
              </w:rPr>
            </w:pPr>
            <w:r>
              <w:rPr>
                <w:lang w:eastAsia="zh-CN"/>
              </w:rPr>
              <w:t>Yes/No</w:t>
            </w:r>
          </w:p>
        </w:tc>
        <w:tc>
          <w:tcPr>
            <w:tcW w:w="6491" w:type="dxa"/>
          </w:tcPr>
          <w:p w14:paraId="3B814755" w14:textId="77777777" w:rsidR="003B38D2" w:rsidRDefault="00B07B94">
            <w:pPr>
              <w:pStyle w:val="a9"/>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a9"/>
              <w:rPr>
                <w:rFonts w:eastAsia="等线"/>
                <w:lang w:eastAsia="zh-CN"/>
              </w:rPr>
            </w:pPr>
            <w:r>
              <w:rPr>
                <w:rFonts w:eastAsia="等线"/>
                <w:lang w:eastAsia="zh-CN"/>
              </w:rPr>
              <w:t>Qualcomm</w:t>
            </w:r>
          </w:p>
        </w:tc>
        <w:tc>
          <w:tcPr>
            <w:tcW w:w="1872" w:type="dxa"/>
          </w:tcPr>
          <w:p w14:paraId="3E650394" w14:textId="77777777" w:rsidR="003B38D2" w:rsidRDefault="00B07B94">
            <w:pPr>
              <w:pStyle w:val="a9"/>
              <w:rPr>
                <w:rFonts w:eastAsia="等线"/>
                <w:lang w:eastAsia="zh-CN"/>
              </w:rPr>
            </w:pPr>
            <w:r>
              <w:rPr>
                <w:rFonts w:eastAsia="等线"/>
                <w:lang w:eastAsia="zh-CN"/>
              </w:rPr>
              <w:t>Yes</w:t>
            </w:r>
          </w:p>
        </w:tc>
        <w:tc>
          <w:tcPr>
            <w:tcW w:w="6491" w:type="dxa"/>
          </w:tcPr>
          <w:p w14:paraId="4447159D" w14:textId="77777777" w:rsidR="003B38D2" w:rsidRDefault="00B07B94">
            <w:pPr>
              <w:pStyle w:val="a9"/>
              <w:rPr>
                <w:rFonts w:eastAsia="等线"/>
                <w:lang w:val="en-US" w:eastAsia="zh-CN"/>
              </w:rPr>
            </w:pPr>
            <w:r>
              <w:rPr>
                <w:rFonts w:eastAsia="等线"/>
                <w:lang w:val="en-US" w:eastAsia="zh-CN"/>
              </w:rPr>
              <w:t>gNB support for subgrouping is optional.</w:t>
            </w:r>
          </w:p>
        </w:tc>
      </w:tr>
      <w:tr w:rsidR="003B38D2" w14:paraId="419E346E" w14:textId="77777777">
        <w:tc>
          <w:tcPr>
            <w:tcW w:w="1384" w:type="dxa"/>
          </w:tcPr>
          <w:p w14:paraId="1EE760B2" w14:textId="77777777" w:rsidR="003B38D2" w:rsidRDefault="00B07B94">
            <w:pPr>
              <w:pStyle w:val="a9"/>
              <w:rPr>
                <w:rFonts w:eastAsia="等线"/>
                <w:lang w:eastAsia="zh-CN"/>
              </w:rPr>
            </w:pPr>
            <w:r>
              <w:rPr>
                <w:rFonts w:eastAsia="等线"/>
                <w:lang w:eastAsia="zh-CN"/>
              </w:rPr>
              <w:t>Intel</w:t>
            </w:r>
          </w:p>
        </w:tc>
        <w:tc>
          <w:tcPr>
            <w:tcW w:w="1872" w:type="dxa"/>
          </w:tcPr>
          <w:p w14:paraId="2D75545F" w14:textId="77777777" w:rsidR="003B38D2" w:rsidRDefault="00B07B94">
            <w:pPr>
              <w:pStyle w:val="a9"/>
              <w:rPr>
                <w:rFonts w:eastAsia="等线"/>
                <w:lang w:eastAsia="zh-CN"/>
              </w:rPr>
            </w:pPr>
            <w:r>
              <w:rPr>
                <w:rFonts w:eastAsia="等线"/>
                <w:lang w:eastAsia="zh-CN"/>
              </w:rPr>
              <w:t>See comments</w:t>
            </w:r>
          </w:p>
        </w:tc>
        <w:tc>
          <w:tcPr>
            <w:tcW w:w="6491" w:type="dxa"/>
          </w:tcPr>
          <w:p w14:paraId="093293D6" w14:textId="77777777" w:rsidR="003B38D2" w:rsidRDefault="00B07B94">
            <w:pPr>
              <w:pStyle w:val="a9"/>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r>
              <w:rPr>
                <w:rFonts w:eastAsia="等线"/>
                <w:i/>
                <w:color w:val="4472C4" w:themeColor="accent1"/>
                <w:sz w:val="20"/>
                <w:lang w:val="en-US"/>
              </w:rPr>
              <w:t>subgroupsNumPerPO</w:t>
            </w:r>
            <w:r>
              <w:rPr>
                <w:rFonts w:eastAsia="等线"/>
                <w:color w:val="4472C4" w:themeColor="accent1"/>
                <w:sz w:val="20"/>
                <w:lang w:val="en-US"/>
              </w:rPr>
              <w:t xml:space="preserve"> =0? So I used not give the supported subgroups.</w:t>
            </w:r>
          </w:p>
          <w:p w14:paraId="5DFF4DD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So I add an “e.g.,” to “no PEI subgrouping configuration”.</w:t>
            </w:r>
          </w:p>
          <w:p w14:paraId="0F870940"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等线"/>
                <w:lang w:val="en-US"/>
              </w:rPr>
            </w:pPr>
          </w:p>
        </w:tc>
      </w:tr>
      <w:tr w:rsidR="003B38D2" w14:paraId="7B0B938F" w14:textId="77777777">
        <w:tc>
          <w:tcPr>
            <w:tcW w:w="1384" w:type="dxa"/>
          </w:tcPr>
          <w:p w14:paraId="6D4E2591" w14:textId="77777777" w:rsidR="003B38D2" w:rsidRDefault="00B07B94">
            <w:pPr>
              <w:pStyle w:val="a9"/>
              <w:rPr>
                <w:rFonts w:eastAsia="等线"/>
                <w:lang w:eastAsia="zh-CN"/>
              </w:rPr>
            </w:pPr>
            <w:r>
              <w:rPr>
                <w:rFonts w:eastAsia="等线"/>
                <w:lang w:eastAsia="zh-CN"/>
              </w:rPr>
              <w:t>Ericsson</w:t>
            </w:r>
          </w:p>
        </w:tc>
        <w:tc>
          <w:tcPr>
            <w:tcW w:w="1872" w:type="dxa"/>
          </w:tcPr>
          <w:p w14:paraId="6A04220F" w14:textId="77777777" w:rsidR="003B38D2" w:rsidRDefault="00B07B94">
            <w:pPr>
              <w:pStyle w:val="a9"/>
              <w:rPr>
                <w:rFonts w:eastAsia="等线"/>
                <w:lang w:eastAsia="zh-CN"/>
              </w:rPr>
            </w:pPr>
            <w:r>
              <w:rPr>
                <w:rFonts w:eastAsia="等线"/>
                <w:lang w:eastAsia="zh-CN"/>
              </w:rPr>
              <w:t>Yes</w:t>
            </w:r>
          </w:p>
        </w:tc>
        <w:tc>
          <w:tcPr>
            <w:tcW w:w="6491" w:type="dxa"/>
          </w:tcPr>
          <w:p w14:paraId="3B9B995A" w14:textId="77777777" w:rsidR="003B38D2" w:rsidRDefault="00B07B94">
            <w:pPr>
              <w:pStyle w:val="a9"/>
              <w:rPr>
                <w:rFonts w:eastAsia="等线"/>
                <w:lang w:val="en-US" w:eastAsia="zh-CN"/>
              </w:rPr>
            </w:pPr>
            <w:r>
              <w:rPr>
                <w:rFonts w:eastAsia="等线"/>
                <w:lang w:val="en-US" w:eastAsia="zh-CN"/>
              </w:rPr>
              <w:t>In addition to the comments provided by QC and Intel above:</w:t>
            </w:r>
          </w:p>
          <w:p w14:paraId="5B56EDDB" w14:textId="77777777" w:rsidR="003B38D2" w:rsidRDefault="00B07B94">
            <w:pPr>
              <w:pStyle w:val="a9"/>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14:paraId="30EFD46F" w14:textId="77777777" w:rsidR="003B38D2" w:rsidRDefault="00B07B94">
            <w:pPr>
              <w:pStyle w:val="a9"/>
              <w:numPr>
                <w:ilvl w:val="0"/>
                <w:numId w:val="16"/>
              </w:numPr>
              <w:rPr>
                <w:rFonts w:eastAsia="等线"/>
                <w:lang w:val="en-US" w:eastAsia="zh-CN"/>
              </w:rPr>
            </w:pPr>
            <w:r>
              <w:rPr>
                <w:rFonts w:eastAsia="等线"/>
                <w:lang w:val="en-US" w:eastAsia="zh-CN"/>
              </w:rPr>
              <w:t>If subgrouping is configured, PEI shall also be configured</w:t>
            </w:r>
          </w:p>
          <w:p w14:paraId="7BB5730C" w14:textId="77777777" w:rsidR="003B38D2" w:rsidRDefault="00B07B94">
            <w:pPr>
              <w:pStyle w:val="a9"/>
              <w:numPr>
                <w:ilvl w:val="0"/>
                <w:numId w:val="16"/>
              </w:numPr>
              <w:rPr>
                <w:rFonts w:eastAsia="等线"/>
                <w:lang w:val="en-US" w:eastAsia="zh-CN"/>
              </w:rPr>
            </w:pPr>
            <w:r>
              <w:rPr>
                <w:rFonts w:eastAsia="等线"/>
                <w:lang w:val="en-US" w:eastAsia="zh-CN"/>
              </w:rPr>
              <w:t xml:space="preserve">gNB may configure CN-subgrouping without UE-ID (and vice versa) or both </w:t>
            </w:r>
          </w:p>
        </w:tc>
      </w:tr>
      <w:tr w:rsidR="003B38D2" w14:paraId="68B9715A" w14:textId="77777777">
        <w:tc>
          <w:tcPr>
            <w:tcW w:w="1384" w:type="dxa"/>
          </w:tcPr>
          <w:p w14:paraId="0628CD10" w14:textId="77777777" w:rsidR="003B38D2" w:rsidRDefault="00B07B94">
            <w:pPr>
              <w:pStyle w:val="a9"/>
              <w:rPr>
                <w:rFonts w:eastAsia="等线"/>
                <w:lang w:eastAsia="zh-CN"/>
              </w:rPr>
            </w:pPr>
            <w:r>
              <w:rPr>
                <w:rFonts w:eastAsia="等线"/>
                <w:lang w:eastAsia="zh-CN"/>
              </w:rPr>
              <w:t>Futurewei</w:t>
            </w:r>
          </w:p>
        </w:tc>
        <w:tc>
          <w:tcPr>
            <w:tcW w:w="1872" w:type="dxa"/>
          </w:tcPr>
          <w:p w14:paraId="664F98E1" w14:textId="77777777" w:rsidR="003B38D2" w:rsidRDefault="00B07B94">
            <w:pPr>
              <w:pStyle w:val="a9"/>
              <w:rPr>
                <w:rFonts w:eastAsia="等线"/>
                <w:lang w:eastAsia="zh-CN"/>
              </w:rPr>
            </w:pPr>
            <w:r>
              <w:rPr>
                <w:rFonts w:eastAsia="等线"/>
                <w:lang w:eastAsia="zh-CN"/>
              </w:rPr>
              <w:t>Yes</w:t>
            </w:r>
          </w:p>
        </w:tc>
        <w:tc>
          <w:tcPr>
            <w:tcW w:w="6491" w:type="dxa"/>
          </w:tcPr>
          <w:p w14:paraId="16A8E72D" w14:textId="77777777" w:rsidR="003B38D2" w:rsidRDefault="00B07B94">
            <w:pPr>
              <w:pStyle w:val="a9"/>
              <w:rPr>
                <w:rFonts w:eastAsia="等线"/>
                <w:lang w:val="en-US" w:eastAsia="zh-CN"/>
              </w:rPr>
            </w:pPr>
            <w:r>
              <w:rPr>
                <w:rFonts w:eastAsia="等线"/>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a9"/>
              <w:rPr>
                <w:rFonts w:eastAsia="等线"/>
                <w:lang w:eastAsia="zh-CN"/>
              </w:rPr>
            </w:pPr>
            <w:r>
              <w:rPr>
                <w:rFonts w:eastAsia="等线"/>
                <w:lang w:eastAsia="zh-CN"/>
              </w:rPr>
              <w:t>Sequans</w:t>
            </w:r>
          </w:p>
        </w:tc>
        <w:tc>
          <w:tcPr>
            <w:tcW w:w="1872" w:type="dxa"/>
          </w:tcPr>
          <w:p w14:paraId="50B08B95" w14:textId="77777777" w:rsidR="003B38D2" w:rsidRDefault="00B07B94">
            <w:pPr>
              <w:pStyle w:val="a9"/>
              <w:rPr>
                <w:rFonts w:eastAsia="等线"/>
                <w:lang w:eastAsia="zh-CN"/>
              </w:rPr>
            </w:pPr>
            <w:r>
              <w:rPr>
                <w:rFonts w:eastAsia="等线"/>
                <w:lang w:eastAsia="zh-CN"/>
              </w:rPr>
              <w:t>Yes</w:t>
            </w:r>
          </w:p>
        </w:tc>
        <w:tc>
          <w:tcPr>
            <w:tcW w:w="6491" w:type="dxa"/>
          </w:tcPr>
          <w:p w14:paraId="1FE7BB48" w14:textId="77777777" w:rsidR="003B38D2" w:rsidRDefault="003B38D2">
            <w:pPr>
              <w:pStyle w:val="a9"/>
              <w:rPr>
                <w:rFonts w:eastAsia="等线"/>
                <w:lang w:val="en-US" w:eastAsia="zh-CN"/>
              </w:rPr>
            </w:pPr>
          </w:p>
        </w:tc>
      </w:tr>
      <w:tr w:rsidR="003B38D2" w14:paraId="16B921BB" w14:textId="77777777">
        <w:tc>
          <w:tcPr>
            <w:tcW w:w="1384" w:type="dxa"/>
          </w:tcPr>
          <w:p w14:paraId="18FF74B6" w14:textId="77777777" w:rsidR="003B38D2" w:rsidRDefault="00B07B94">
            <w:pPr>
              <w:pStyle w:val="a9"/>
              <w:rPr>
                <w:rFonts w:eastAsia="等线"/>
                <w:lang w:eastAsia="zh-CN"/>
              </w:rPr>
            </w:pPr>
            <w:r>
              <w:rPr>
                <w:rFonts w:eastAsia="等线"/>
                <w:lang w:eastAsia="zh-CN"/>
              </w:rPr>
              <w:t>Samsung</w:t>
            </w:r>
          </w:p>
        </w:tc>
        <w:tc>
          <w:tcPr>
            <w:tcW w:w="1872" w:type="dxa"/>
          </w:tcPr>
          <w:p w14:paraId="1B2D332D" w14:textId="77777777" w:rsidR="003B38D2" w:rsidRDefault="00B07B94">
            <w:pPr>
              <w:pStyle w:val="a9"/>
              <w:rPr>
                <w:rFonts w:eastAsia="等线"/>
                <w:lang w:eastAsia="zh-CN"/>
              </w:rPr>
            </w:pPr>
            <w:r>
              <w:rPr>
                <w:rFonts w:eastAsia="等线"/>
                <w:lang w:eastAsia="zh-CN"/>
              </w:rPr>
              <w:t>See comments</w:t>
            </w:r>
          </w:p>
        </w:tc>
        <w:tc>
          <w:tcPr>
            <w:tcW w:w="6491" w:type="dxa"/>
          </w:tcPr>
          <w:p w14:paraId="3010FCA5" w14:textId="77777777" w:rsidR="003B38D2" w:rsidRDefault="00B07B94">
            <w:pPr>
              <w:pStyle w:val="a9"/>
              <w:rPr>
                <w:rFonts w:eastAsia="等线"/>
                <w:lang w:val="en-US" w:eastAsia="zh-CN"/>
              </w:rPr>
            </w:pPr>
            <w:r>
              <w:rPr>
                <w:rFonts w:eastAsia="等线"/>
                <w:lang w:val="en-US" w:eastAsia="zh-CN"/>
              </w:rPr>
              <w:t>Same view as intel</w:t>
            </w:r>
          </w:p>
        </w:tc>
      </w:tr>
      <w:tr w:rsidR="003B38D2" w14:paraId="72969892" w14:textId="77777777">
        <w:tc>
          <w:tcPr>
            <w:tcW w:w="1384" w:type="dxa"/>
          </w:tcPr>
          <w:p w14:paraId="574FC9F7"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a9"/>
              <w:rPr>
                <w:rFonts w:eastAsia="PMingLiU"/>
                <w:lang w:eastAsia="zh-TW"/>
              </w:rPr>
            </w:pPr>
            <w:r>
              <w:rPr>
                <w:rFonts w:eastAsia="等线"/>
                <w:lang w:eastAsia="zh-CN"/>
              </w:rPr>
              <w:t>See comments</w:t>
            </w:r>
          </w:p>
        </w:tc>
        <w:tc>
          <w:tcPr>
            <w:tcW w:w="6491" w:type="dxa"/>
          </w:tcPr>
          <w:p w14:paraId="50373FC7" w14:textId="77777777" w:rsidR="003B38D2" w:rsidRDefault="00B07B94">
            <w:pPr>
              <w:pStyle w:val="a9"/>
              <w:rPr>
                <w:rFonts w:eastAsia="PMingLiU"/>
                <w:lang w:val="en-US" w:eastAsia="zh-TW"/>
              </w:rPr>
            </w:pPr>
            <w:r>
              <w:rPr>
                <w:rFonts w:eastAsia="等线"/>
                <w:lang w:val="en-US" w:eastAsia="zh-CN"/>
              </w:rPr>
              <w:t>Same view as intel</w:t>
            </w:r>
          </w:p>
        </w:tc>
      </w:tr>
      <w:tr w:rsidR="003B38D2" w14:paraId="293FD7F3" w14:textId="77777777">
        <w:trPr>
          <w:ins w:id="76" w:author="ZTE DF" w:date="2021-11-08T12:22:00Z"/>
        </w:trPr>
        <w:tc>
          <w:tcPr>
            <w:tcW w:w="1384" w:type="dxa"/>
          </w:tcPr>
          <w:p w14:paraId="16680CBB" w14:textId="77777777" w:rsidR="003B38D2" w:rsidRDefault="00B07B94">
            <w:pPr>
              <w:pStyle w:val="a9"/>
              <w:rPr>
                <w:ins w:id="77" w:author="ZTE DF" w:date="2021-11-08T12:22:00Z"/>
                <w:rFonts w:eastAsia="等线"/>
                <w:lang w:val="en-US" w:eastAsia="zh-TW"/>
              </w:rPr>
            </w:pPr>
            <w:r>
              <w:rPr>
                <w:rFonts w:eastAsia="等线" w:hint="eastAsia"/>
                <w:lang w:val="en-US" w:eastAsia="zh-CN"/>
              </w:rPr>
              <w:t>ZTE</w:t>
            </w:r>
          </w:p>
        </w:tc>
        <w:tc>
          <w:tcPr>
            <w:tcW w:w="1872" w:type="dxa"/>
          </w:tcPr>
          <w:p w14:paraId="30BD26CB" w14:textId="77777777" w:rsidR="003B38D2" w:rsidRDefault="00B07B94">
            <w:pPr>
              <w:pStyle w:val="a9"/>
              <w:rPr>
                <w:ins w:id="78" w:author="ZTE DF" w:date="2021-11-08T12:22:00Z"/>
                <w:rFonts w:eastAsia="等线"/>
                <w:lang w:val="en-US" w:eastAsia="zh-CN"/>
              </w:rPr>
            </w:pPr>
            <w:r>
              <w:rPr>
                <w:rFonts w:eastAsia="等线" w:hint="eastAsia"/>
                <w:lang w:val="en-US" w:eastAsia="zh-CN"/>
              </w:rPr>
              <w:t>Yes</w:t>
            </w:r>
          </w:p>
        </w:tc>
        <w:tc>
          <w:tcPr>
            <w:tcW w:w="6491" w:type="dxa"/>
          </w:tcPr>
          <w:p w14:paraId="638610D0" w14:textId="77777777" w:rsidR="003B38D2" w:rsidRDefault="003B38D2">
            <w:pPr>
              <w:pStyle w:val="a9"/>
              <w:rPr>
                <w:ins w:id="79" w:author="ZTE DF" w:date="2021-11-08T12:22:00Z"/>
                <w:rFonts w:eastAsia="等线"/>
                <w:lang w:val="en-US" w:eastAsia="zh-CN"/>
              </w:rPr>
            </w:pPr>
          </w:p>
        </w:tc>
      </w:tr>
      <w:tr w:rsidR="003B38D2" w14:paraId="660A9355" w14:textId="77777777">
        <w:tc>
          <w:tcPr>
            <w:tcW w:w="1384" w:type="dxa"/>
          </w:tcPr>
          <w:p w14:paraId="114C5DB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39B33607" w14:textId="77777777" w:rsidR="003B38D2" w:rsidRDefault="00B07B94">
            <w:pPr>
              <w:pStyle w:val="a9"/>
              <w:rPr>
                <w:rFonts w:eastAsia="等线"/>
                <w:lang w:val="en-US" w:eastAsia="zh-CN"/>
              </w:rPr>
            </w:pPr>
            <w:r>
              <w:rPr>
                <w:rFonts w:eastAsia="等线" w:hint="eastAsia"/>
                <w:lang w:eastAsia="zh-CN"/>
              </w:rPr>
              <w:t>Y</w:t>
            </w:r>
            <w:r>
              <w:rPr>
                <w:rFonts w:eastAsia="等线"/>
                <w:lang w:eastAsia="zh-CN"/>
              </w:rPr>
              <w:t>es</w:t>
            </w:r>
          </w:p>
        </w:tc>
        <w:tc>
          <w:tcPr>
            <w:tcW w:w="6491" w:type="dxa"/>
          </w:tcPr>
          <w:p w14:paraId="2B2C8582" w14:textId="77777777" w:rsidR="003B38D2" w:rsidRDefault="003B38D2">
            <w:pPr>
              <w:pStyle w:val="a9"/>
              <w:rPr>
                <w:rFonts w:eastAsia="等线"/>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a9"/>
              <w:rPr>
                <w:rFonts w:eastAsia="等线"/>
                <w:lang w:eastAsia="zh-CN"/>
              </w:rPr>
            </w:pPr>
            <w:r>
              <w:rPr>
                <w:rFonts w:eastAsia="等线"/>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a9"/>
              <w:rPr>
                <w:rFonts w:eastAsia="等线"/>
                <w:lang w:val="en-US" w:eastAsia="zh-CN"/>
              </w:rPr>
            </w:pPr>
            <w:r>
              <w:rPr>
                <w:rFonts w:eastAsia="等线"/>
                <w:lang w:val="en-US" w:eastAsia="zh-CN"/>
              </w:rPr>
              <w:t>This feature is optional, via 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a9"/>
              <w:rPr>
                <w:rFonts w:eastAsia="等线"/>
                <w:lang w:val="en-US" w:eastAsia="zh-CN"/>
              </w:rPr>
            </w:pPr>
            <w:r>
              <w:rPr>
                <w:rFonts w:eastAsia="等线"/>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14:paraId="170C23A9" w14:textId="77777777" w:rsidR="003B38D2" w:rsidRDefault="00B07B94">
            <w:pPr>
              <w:pStyle w:val="a9"/>
              <w:rPr>
                <w:rFonts w:eastAsia="等线"/>
                <w:lang w:val="en-US" w:eastAsia="zh-CN"/>
              </w:rPr>
            </w:pPr>
            <w:r>
              <w:rPr>
                <w:rFonts w:eastAsia="等线"/>
                <w:lang w:val="en-US" w:eastAsia="zh-CN"/>
              </w:rPr>
              <w:t>RAN indicates not support any of them by not giving the supported L1 subgroups for 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a9"/>
              <w:rPr>
                <w:rFonts w:eastAsia="PMingLiU"/>
                <w:lang w:eastAsia="zh-TW"/>
              </w:rPr>
            </w:pPr>
            <w:r>
              <w:rPr>
                <w:rFonts w:eastAsia="等线"/>
                <w:lang w:eastAsia="zh-CN"/>
              </w:rPr>
              <w:lastRenderedPageBreak/>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a9"/>
              <w:rPr>
                <w:rFonts w:eastAsia="等线"/>
                <w:lang w:val="en-US" w:eastAsia="zh-CN"/>
              </w:rPr>
            </w:pPr>
            <w:r>
              <w:rPr>
                <w:rFonts w:eastAsia="等线"/>
                <w:lang w:val="en-US" w:eastAsia="zh-CN"/>
              </w:rPr>
              <w:t xml:space="preserve">Setting </w:t>
            </w:r>
            <w:r>
              <w:rPr>
                <w:i/>
              </w:rPr>
              <w:t xml:space="preserve">subgroupsNumPerPO </w:t>
            </w:r>
            <w:r>
              <w:t xml:space="preserve">= 0 or absence of </w:t>
            </w:r>
            <w:r>
              <w:rPr>
                <w:i/>
              </w:rPr>
              <w:t>subgroupsNumPerPO</w:t>
            </w:r>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a9"/>
              <w:rPr>
                <w:rFonts w:eastAsia="等线"/>
                <w:lang w:val="en-US" w:eastAsia="zh-CN"/>
              </w:rPr>
            </w:pPr>
            <w:r>
              <w:rPr>
                <w:rFonts w:eastAsia="等线"/>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a9"/>
              <w:rPr>
                <w:rFonts w:eastAsia="等线"/>
                <w:lang w:eastAsia="zh-CN"/>
              </w:rPr>
            </w:pPr>
            <w:r>
              <w:rPr>
                <w:rFonts w:eastAsia="等线"/>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a9"/>
              <w:rPr>
                <w:rFonts w:eastAsia="等线"/>
                <w:lang w:val="en-US" w:eastAsia="zh-CN"/>
              </w:rPr>
            </w:pPr>
            <w:r>
              <w:rPr>
                <w:rFonts w:eastAsia="等线"/>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a9"/>
              <w:rPr>
                <w:rFonts w:eastAsia="等线"/>
                <w:lang w:eastAsia="zh-CN"/>
              </w:rPr>
            </w:pPr>
            <w:r>
              <w:rPr>
                <w:rFonts w:eastAsia="等线"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a9"/>
              <w:rPr>
                <w:rFonts w:eastAsia="等线"/>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a9"/>
              <w:rPr>
                <w:rFonts w:eastAsia="等线"/>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a9"/>
              <w:rPr>
                <w:rFonts w:eastAsia="等线"/>
                <w:lang w:val="en-US" w:eastAsia="zh-CN"/>
              </w:rPr>
            </w:pPr>
          </w:p>
        </w:tc>
      </w:tr>
      <w:tr w:rsidR="003817E6" w14:paraId="4F3D435A" w14:textId="77777777" w:rsidTr="007E251B">
        <w:tc>
          <w:tcPr>
            <w:tcW w:w="1384" w:type="dxa"/>
            <w:tcBorders>
              <w:top w:val="single" w:sz="4" w:space="0" w:color="auto"/>
              <w:left w:val="single" w:sz="4" w:space="0" w:color="auto"/>
              <w:bottom w:val="single" w:sz="4" w:space="0" w:color="auto"/>
              <w:right w:val="single" w:sz="4" w:space="0" w:color="auto"/>
            </w:tcBorders>
          </w:tcPr>
          <w:p w14:paraId="417DFA74" w14:textId="77777777" w:rsidR="003817E6" w:rsidRDefault="003817E6" w:rsidP="007E251B">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8FE078A" w14:textId="77777777" w:rsidR="003817E6" w:rsidRDefault="003817E6" w:rsidP="007E251B">
            <w:pPr>
              <w:pStyle w:val="a9"/>
              <w:rPr>
                <w:rFonts w:eastAsia="等线"/>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6473F2FA" w14:textId="77777777" w:rsidR="003817E6" w:rsidRDefault="003817E6" w:rsidP="007E251B">
            <w:pPr>
              <w:pStyle w:val="a9"/>
              <w:rPr>
                <w:rFonts w:eastAsia="等线"/>
                <w:lang w:val="en-US" w:eastAsia="zh-CN"/>
              </w:rPr>
            </w:pPr>
          </w:p>
        </w:tc>
      </w:tr>
      <w:tr w:rsidR="006937CB" w14:paraId="4134DDFD" w14:textId="77777777" w:rsidTr="007E251B">
        <w:tc>
          <w:tcPr>
            <w:tcW w:w="1384" w:type="dxa"/>
            <w:tcBorders>
              <w:top w:val="single" w:sz="4" w:space="0" w:color="auto"/>
              <w:left w:val="single" w:sz="4" w:space="0" w:color="auto"/>
              <w:bottom w:val="single" w:sz="4" w:space="0" w:color="auto"/>
              <w:right w:val="single" w:sz="4" w:space="0" w:color="auto"/>
            </w:tcBorders>
          </w:tcPr>
          <w:p w14:paraId="0A1D01D3" w14:textId="4AD2B0C5" w:rsidR="006937CB" w:rsidRDefault="006937CB" w:rsidP="007E251B">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15DBAE4F" w14:textId="7817A68E" w:rsidR="006937CB" w:rsidRDefault="006937CB" w:rsidP="007E251B">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27BAB816" w14:textId="77777777" w:rsidR="006937CB" w:rsidRDefault="006937CB" w:rsidP="007E251B">
            <w:pPr>
              <w:pStyle w:val="a9"/>
              <w:rPr>
                <w:rFonts w:eastAsia="等线"/>
                <w:lang w:val="en-US" w:eastAsia="zh-CN"/>
              </w:rPr>
            </w:pPr>
          </w:p>
        </w:tc>
      </w:tr>
      <w:tr w:rsidR="00E65D85" w14:paraId="77F20CBF" w14:textId="77777777">
        <w:tc>
          <w:tcPr>
            <w:tcW w:w="1384" w:type="dxa"/>
            <w:tcBorders>
              <w:top w:val="single" w:sz="4" w:space="0" w:color="auto"/>
              <w:left w:val="single" w:sz="4" w:space="0" w:color="auto"/>
              <w:bottom w:val="single" w:sz="4" w:space="0" w:color="auto"/>
              <w:right w:val="single" w:sz="4" w:space="0" w:color="auto"/>
            </w:tcBorders>
          </w:tcPr>
          <w:p w14:paraId="3449000C" w14:textId="77777777" w:rsidR="00E65D85" w:rsidRDefault="00E65D85">
            <w:pPr>
              <w:pStyle w:val="a9"/>
              <w:rPr>
                <w:rFonts w:eastAsia="等线"/>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6F939111" w14:textId="77777777" w:rsidR="00E65D85" w:rsidRDefault="00E65D85">
            <w:pPr>
              <w:pStyle w:val="a9"/>
              <w:rPr>
                <w:rFonts w:eastAsia="等线"/>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0B3128AC" w14:textId="77777777" w:rsidR="00E65D85" w:rsidRDefault="00E65D85">
            <w:pPr>
              <w:pStyle w:val="a9"/>
              <w:rPr>
                <w:rFonts w:eastAsia="等线"/>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14:paraId="505774C0" w14:textId="77777777" w:rsidR="003B38D2" w:rsidRDefault="00B07B94">
      <w:pPr>
        <w:pStyle w:val="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afc"/>
          <w:rFonts w:ascii="Arial" w:eastAsia="MS Mincho" w:hAnsi="Arial"/>
          <w:lang w:eastAsia="en-GB"/>
        </w:rPr>
        <w:commentReference w:id="80"/>
      </w:r>
      <w:r>
        <w:rPr>
          <w:rFonts w:hint="eastAsia"/>
          <w:color w:val="0070C0"/>
          <w:sz w:val="20"/>
        </w:rPr>
        <w:t>.</w:t>
      </w:r>
    </w:p>
    <w:p w14:paraId="3FCDF493"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14:paraId="15737927" w14:textId="77777777" w:rsidR="003B38D2" w:rsidRDefault="00B07B94">
      <w:pPr>
        <w:rPr>
          <w:sz w:val="20"/>
        </w:rPr>
      </w:pPr>
      <w:r>
        <w:rPr>
          <w:sz w:val="20"/>
        </w:rPr>
        <w:t xml:space="preserve">And a question is asked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a9"/>
              <w:rPr>
                <w:lang w:eastAsia="zh-CN"/>
              </w:rPr>
            </w:pPr>
            <w:r>
              <w:rPr>
                <w:rFonts w:hint="eastAsia"/>
                <w:lang w:eastAsia="zh-CN"/>
              </w:rPr>
              <w:lastRenderedPageBreak/>
              <w:t xml:space="preserve">Company </w:t>
            </w:r>
          </w:p>
        </w:tc>
        <w:tc>
          <w:tcPr>
            <w:tcW w:w="1872" w:type="dxa"/>
          </w:tcPr>
          <w:p w14:paraId="04435993" w14:textId="77777777" w:rsidR="003B38D2" w:rsidRDefault="00B07B94">
            <w:pPr>
              <w:pStyle w:val="a9"/>
              <w:rPr>
                <w:lang w:eastAsia="zh-CN"/>
              </w:rPr>
            </w:pPr>
            <w:r>
              <w:rPr>
                <w:lang w:eastAsia="zh-CN"/>
              </w:rPr>
              <w:t>Yes/No</w:t>
            </w:r>
          </w:p>
        </w:tc>
        <w:tc>
          <w:tcPr>
            <w:tcW w:w="6491" w:type="dxa"/>
          </w:tcPr>
          <w:p w14:paraId="26D0143A" w14:textId="77777777" w:rsidR="003B38D2" w:rsidRDefault="00B07B94">
            <w:pPr>
              <w:pStyle w:val="a9"/>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a9"/>
              <w:rPr>
                <w:rFonts w:eastAsia="等线"/>
                <w:lang w:eastAsia="zh-CN"/>
              </w:rPr>
            </w:pPr>
            <w:r>
              <w:rPr>
                <w:rFonts w:eastAsia="等线"/>
                <w:lang w:eastAsia="zh-CN"/>
              </w:rPr>
              <w:t>Qualcomm</w:t>
            </w:r>
          </w:p>
        </w:tc>
        <w:tc>
          <w:tcPr>
            <w:tcW w:w="1872" w:type="dxa"/>
          </w:tcPr>
          <w:p w14:paraId="06627EC2" w14:textId="77777777" w:rsidR="003B38D2" w:rsidRDefault="00B07B94">
            <w:pPr>
              <w:pStyle w:val="a9"/>
              <w:rPr>
                <w:rFonts w:eastAsia="等线"/>
                <w:lang w:eastAsia="zh-CN"/>
              </w:rPr>
            </w:pPr>
            <w:r>
              <w:rPr>
                <w:rFonts w:eastAsia="等线"/>
                <w:lang w:eastAsia="zh-CN"/>
              </w:rPr>
              <w:t>No</w:t>
            </w:r>
          </w:p>
        </w:tc>
        <w:tc>
          <w:tcPr>
            <w:tcW w:w="6491" w:type="dxa"/>
          </w:tcPr>
          <w:p w14:paraId="0BA597CB" w14:textId="77777777" w:rsidR="003B38D2" w:rsidRDefault="00B07B94">
            <w:pPr>
              <w:pStyle w:val="a9"/>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14:paraId="6ABD0CE0" w14:textId="77777777" w:rsidR="003B38D2" w:rsidRDefault="00B07B94">
            <w:pPr>
              <w:pStyle w:val="a9"/>
              <w:jc w:val="left"/>
              <w:rPr>
                <w:rFonts w:eastAsia="宋体"/>
                <w:szCs w:val="20"/>
              </w:rPr>
            </w:pPr>
            <w:r>
              <w:rPr>
                <w:rFonts w:eastAsia="宋体"/>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14:paraId="71A3EE2D" w14:textId="77777777" w:rsidR="003B38D2" w:rsidRDefault="00B07B94">
            <w:pPr>
              <w:pStyle w:val="a9"/>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3B38D2" w14:paraId="39AC0B8B" w14:textId="77777777">
        <w:tc>
          <w:tcPr>
            <w:tcW w:w="1384" w:type="dxa"/>
          </w:tcPr>
          <w:p w14:paraId="2D8FA95B" w14:textId="77777777" w:rsidR="003B38D2" w:rsidRDefault="00B07B94">
            <w:pPr>
              <w:pStyle w:val="a9"/>
              <w:rPr>
                <w:rFonts w:eastAsia="等线"/>
                <w:lang w:eastAsia="zh-CN"/>
              </w:rPr>
            </w:pPr>
            <w:r>
              <w:rPr>
                <w:rFonts w:eastAsia="等线"/>
                <w:lang w:eastAsia="zh-CN"/>
              </w:rPr>
              <w:t>Intel</w:t>
            </w:r>
          </w:p>
        </w:tc>
        <w:tc>
          <w:tcPr>
            <w:tcW w:w="1872" w:type="dxa"/>
          </w:tcPr>
          <w:p w14:paraId="7B60C0DA" w14:textId="77777777" w:rsidR="003B38D2" w:rsidRDefault="00B07B94">
            <w:pPr>
              <w:pStyle w:val="a9"/>
              <w:rPr>
                <w:rFonts w:eastAsia="等线"/>
                <w:lang w:eastAsia="zh-CN"/>
              </w:rPr>
            </w:pPr>
            <w:r>
              <w:rPr>
                <w:rFonts w:eastAsia="等线"/>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a9"/>
              <w:rPr>
                <w:rFonts w:eastAsia="等线"/>
                <w:lang w:eastAsia="zh-CN"/>
              </w:rPr>
            </w:pPr>
            <w:r>
              <w:rPr>
                <w:rFonts w:eastAsia="等线"/>
                <w:lang w:eastAsia="zh-CN"/>
              </w:rPr>
              <w:t>Ericsson</w:t>
            </w:r>
          </w:p>
        </w:tc>
        <w:tc>
          <w:tcPr>
            <w:tcW w:w="1872" w:type="dxa"/>
          </w:tcPr>
          <w:p w14:paraId="77690D65" w14:textId="77777777" w:rsidR="003B38D2" w:rsidRDefault="00B07B94">
            <w:pPr>
              <w:pStyle w:val="a9"/>
              <w:rPr>
                <w:rFonts w:eastAsia="等线"/>
                <w:lang w:eastAsia="zh-CN"/>
              </w:rPr>
            </w:pPr>
            <w:r>
              <w:rPr>
                <w:rFonts w:eastAsia="等线"/>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3B38D2" w14:paraId="219B319C" w14:textId="77777777">
        <w:tc>
          <w:tcPr>
            <w:tcW w:w="1384" w:type="dxa"/>
          </w:tcPr>
          <w:p w14:paraId="3DA20B24" w14:textId="77777777" w:rsidR="003B38D2" w:rsidRDefault="00B07B94">
            <w:pPr>
              <w:pStyle w:val="a9"/>
              <w:rPr>
                <w:rFonts w:eastAsia="等线"/>
                <w:lang w:eastAsia="zh-CN"/>
              </w:rPr>
            </w:pPr>
            <w:r>
              <w:rPr>
                <w:rFonts w:eastAsia="等线"/>
                <w:lang w:eastAsia="zh-CN"/>
              </w:rPr>
              <w:t>Futurewei</w:t>
            </w:r>
          </w:p>
        </w:tc>
        <w:tc>
          <w:tcPr>
            <w:tcW w:w="1872" w:type="dxa"/>
          </w:tcPr>
          <w:p w14:paraId="0C922678" w14:textId="77777777" w:rsidR="003B38D2" w:rsidRDefault="00B07B94">
            <w:pPr>
              <w:pStyle w:val="a9"/>
              <w:rPr>
                <w:rFonts w:eastAsia="等线"/>
                <w:lang w:eastAsia="zh-CN"/>
              </w:rPr>
            </w:pPr>
            <w:r>
              <w:rPr>
                <w:rFonts w:eastAsia="等线"/>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 and need to know it from the CN.</w:t>
            </w:r>
          </w:p>
        </w:tc>
      </w:tr>
      <w:tr w:rsidR="003B38D2" w14:paraId="2BD9BAE2" w14:textId="77777777">
        <w:tc>
          <w:tcPr>
            <w:tcW w:w="1384" w:type="dxa"/>
          </w:tcPr>
          <w:p w14:paraId="59CAF9B9" w14:textId="77777777" w:rsidR="003B38D2" w:rsidRDefault="00B07B94">
            <w:pPr>
              <w:pStyle w:val="a9"/>
              <w:rPr>
                <w:rFonts w:eastAsia="等线"/>
                <w:lang w:eastAsia="zh-CN"/>
              </w:rPr>
            </w:pPr>
            <w:r>
              <w:rPr>
                <w:rFonts w:eastAsia="等线"/>
                <w:lang w:eastAsia="zh-CN"/>
              </w:rPr>
              <w:t>Sequans</w:t>
            </w:r>
          </w:p>
        </w:tc>
        <w:tc>
          <w:tcPr>
            <w:tcW w:w="1872" w:type="dxa"/>
          </w:tcPr>
          <w:p w14:paraId="5ADB160E" w14:textId="77777777" w:rsidR="003B38D2" w:rsidRDefault="00B07B94">
            <w:pPr>
              <w:pStyle w:val="a9"/>
              <w:rPr>
                <w:rFonts w:eastAsia="等线"/>
                <w:lang w:eastAsia="zh-CN"/>
              </w:rPr>
            </w:pPr>
            <w:r>
              <w:rPr>
                <w:rFonts w:eastAsia="等线"/>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等线" w:hint="eastAsia"/>
                <w:color w:val="4472C4" w:themeColor="accent1"/>
                <w:sz w:val="20"/>
                <w:lang w:val="en-US"/>
              </w:rPr>
              <w:t>T</w:t>
            </w:r>
            <w:r>
              <w:rPr>
                <w:rFonts w:eastAsia="等线"/>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等线"/>
                <w:sz w:val="20"/>
                <w:lang w:val="en-US"/>
              </w:rPr>
            </w:pPr>
          </w:p>
        </w:tc>
      </w:tr>
      <w:tr w:rsidR="003B38D2" w14:paraId="30D28A52" w14:textId="77777777">
        <w:tc>
          <w:tcPr>
            <w:tcW w:w="1384" w:type="dxa"/>
          </w:tcPr>
          <w:p w14:paraId="5AE33A0E" w14:textId="77777777" w:rsidR="003B38D2" w:rsidRDefault="00B07B94">
            <w:pPr>
              <w:pStyle w:val="a9"/>
              <w:rPr>
                <w:rFonts w:eastAsia="等线"/>
                <w:lang w:eastAsia="zh-CN"/>
              </w:rPr>
            </w:pPr>
            <w:r>
              <w:rPr>
                <w:rFonts w:eastAsia="等线"/>
                <w:lang w:eastAsia="zh-CN"/>
              </w:rPr>
              <w:t>Samsung</w:t>
            </w:r>
          </w:p>
        </w:tc>
        <w:tc>
          <w:tcPr>
            <w:tcW w:w="1872" w:type="dxa"/>
          </w:tcPr>
          <w:p w14:paraId="5A370FA3" w14:textId="77777777" w:rsidR="003B38D2" w:rsidRDefault="003B38D2">
            <w:pPr>
              <w:pStyle w:val="a9"/>
              <w:rPr>
                <w:rFonts w:eastAsia="等线"/>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3B38D2" w14:paraId="5447FEEC" w14:textId="77777777">
        <w:trPr>
          <w:ins w:id="81" w:author="ZTE DF" w:date="2021-11-08T12:22:00Z"/>
        </w:trPr>
        <w:tc>
          <w:tcPr>
            <w:tcW w:w="1384" w:type="dxa"/>
          </w:tcPr>
          <w:p w14:paraId="143A4FDB" w14:textId="77777777" w:rsidR="003B38D2" w:rsidRDefault="00B07B94">
            <w:pPr>
              <w:pStyle w:val="a9"/>
              <w:rPr>
                <w:ins w:id="82" w:author="ZTE DF" w:date="2021-11-08T12:22:00Z"/>
                <w:rFonts w:eastAsia="等线"/>
                <w:lang w:val="en-US" w:eastAsia="zh-TW"/>
              </w:rPr>
            </w:pPr>
            <w:r>
              <w:rPr>
                <w:rFonts w:eastAsia="等线" w:hint="eastAsia"/>
                <w:lang w:val="en-US" w:eastAsia="zh-CN"/>
              </w:rPr>
              <w:t>ZTE</w:t>
            </w:r>
          </w:p>
        </w:tc>
        <w:tc>
          <w:tcPr>
            <w:tcW w:w="1872" w:type="dxa"/>
          </w:tcPr>
          <w:p w14:paraId="1C163291" w14:textId="77777777" w:rsidR="003B38D2" w:rsidRDefault="003B38D2">
            <w:pPr>
              <w:pStyle w:val="a9"/>
              <w:rPr>
                <w:ins w:id="83" w:author="ZTE DF" w:date="2021-11-08T12:22:00Z"/>
                <w:rFonts w:eastAsia="等线"/>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78C6431B" w14:textId="77777777" w:rsidR="003B38D2" w:rsidRDefault="00B07B94">
            <w:pPr>
              <w:pStyle w:val="a9"/>
              <w:rPr>
                <w:rFonts w:eastAsia="等线"/>
                <w:lang w:eastAsia="zh-TW"/>
              </w:rPr>
            </w:pPr>
            <w:r>
              <w:rPr>
                <w:rFonts w:eastAsia="等线" w:hint="eastAsia"/>
                <w:lang w:eastAsia="zh-CN"/>
              </w:rPr>
              <w:t>N</w:t>
            </w:r>
            <w:r>
              <w:rPr>
                <w:rFonts w:eastAsia="等线"/>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 xml:space="preserve">We think UE ID based subgrouping should be an AS capability while network-assigned subgrouping should be a NAS capability, we prefer </w:t>
            </w:r>
            <w:r>
              <w:lastRenderedPageBreak/>
              <w:t>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a9"/>
              <w:rPr>
                <w:rFonts w:eastAsia="等线"/>
                <w:lang w:eastAsia="zh-CN"/>
              </w:rPr>
            </w:pPr>
            <w:r>
              <w:rPr>
                <w:rFonts w:eastAsia="等线" w:hint="eastAsia"/>
                <w:lang w:eastAsia="zh-CN"/>
              </w:rPr>
              <w:lastRenderedPageBreak/>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a9"/>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Pr>
                <w:rFonts w:eastAsia="PMingLiU"/>
                <w:i/>
                <w:iCs/>
                <w:sz w:val="20"/>
                <w:lang w:val="en-US" w:eastAsia="zh-TW"/>
              </w:rPr>
              <w:t>RRC Inactive Assistance Information</w:t>
            </w:r>
            <w:bookmarkEnd w:id="85"/>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In our understanding of above info in SA2 LS, it’s preferred that only one UE capability reported to CN by NAS, i.e.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a9"/>
              <w:rPr>
                <w:rFonts w:eastAsia="PMingLiU"/>
                <w:szCs w:val="20"/>
                <w:lang w:val="en-US" w:eastAsia="zh-TW"/>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separate UE capabilities is more flexible for deployment. If separate UE capabilities is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等线"/>
                <w:sz w:val="20"/>
                <w:lang w:val="en-US"/>
              </w:rPr>
              <w:t xml:space="preserve">Rapporteur meant [4] instead of [3], i.e. the previous summary for this offline. But what is captured there is still open. As for the descriptions of the two options, we agree, but we definitely prefer option 1 (common signaling) because it is simpler, way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a9"/>
              <w:rPr>
                <w:rFonts w:eastAsia="等线"/>
                <w:lang w:eastAsia="zh-CN"/>
              </w:rPr>
            </w:pPr>
            <w:r>
              <w:rPr>
                <w:rFonts w:eastAsia="等线"/>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等线"/>
                <w:sz w:val="20"/>
                <w:lang w:val="en-US"/>
              </w:rPr>
            </w:pPr>
            <w:r>
              <w:t>Agree with MediaTek. Also don’t see how RAN itself can apply UE-ID based subgrouping without involvement from CN in Idle mode case, since RAN has no information of any UE what so ever when the UE is in Idle mode. Then in case of RRC-Inactive, the gNB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等线"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a9"/>
              <w:rPr>
                <w:rFonts w:eastAsia="等线"/>
                <w:lang w:eastAsia="zh-CN"/>
              </w:rPr>
            </w:pPr>
            <w:r>
              <w:rPr>
                <w:rFonts w:eastAsia="等线" w:hint="eastAsia"/>
                <w:lang w:eastAsia="zh-CN"/>
              </w:rPr>
              <w:t>N</w:t>
            </w:r>
            <w:r>
              <w:rPr>
                <w:rFonts w:eastAsia="等线"/>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294A5140" w:rsidR="00074C02" w:rsidRDefault="00074C02">
            <w:pPr>
              <w:overflowPunct/>
              <w:autoSpaceDE/>
              <w:autoSpaceDN/>
              <w:adjustRightInd/>
              <w:spacing w:after="0" w:line="240" w:lineRule="auto"/>
              <w:jc w:val="left"/>
              <w:rPr>
                <w:rFonts w:eastAsia="等线"/>
                <w:sz w:val="20"/>
                <w:lang w:val="en-US"/>
              </w:rPr>
            </w:pPr>
            <w:r>
              <w:rPr>
                <w:rFonts w:eastAsia="等线"/>
                <w:sz w:val="20"/>
                <w:lang w:val="en-US"/>
              </w:rPr>
              <w:t>We prefer option2a.</w:t>
            </w:r>
          </w:p>
        </w:tc>
      </w:tr>
      <w:tr w:rsidR="00DB2CCB" w14:paraId="73666F24" w14:textId="77777777" w:rsidTr="007E251B">
        <w:tc>
          <w:tcPr>
            <w:tcW w:w="1384" w:type="dxa"/>
            <w:tcBorders>
              <w:top w:val="single" w:sz="4" w:space="0" w:color="auto"/>
              <w:left w:val="single" w:sz="4" w:space="0" w:color="auto"/>
              <w:bottom w:val="single" w:sz="4" w:space="0" w:color="auto"/>
              <w:right w:val="single" w:sz="4" w:space="0" w:color="auto"/>
            </w:tcBorders>
          </w:tcPr>
          <w:p w14:paraId="28BBD145" w14:textId="77777777" w:rsidR="00DB2CCB" w:rsidRDefault="00DB2CCB" w:rsidP="007E251B">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48581151" w14:textId="77777777" w:rsidR="00DB2CCB" w:rsidRDefault="00DB2CCB" w:rsidP="007E251B">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759D34AD" w14:textId="77777777" w:rsidR="00DB2CCB" w:rsidRDefault="00DB2CCB" w:rsidP="007E251B">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the SA2 agreed CR (from </w:t>
            </w:r>
            <w:r w:rsidRPr="007100B8">
              <w:rPr>
                <w:rFonts w:eastAsia="Times New Roman"/>
                <w:sz w:val="20"/>
                <w:lang w:val="en-US"/>
              </w:rPr>
              <w:t>Qualcomm, MediaTek., Apple, Ericsson, Huawei, HiSilicon</w:t>
            </w:r>
            <w:r>
              <w:rPr>
                <w:rFonts w:eastAsia="Times New Roman"/>
                <w:sz w:val="20"/>
                <w:lang w:val="en-US"/>
              </w:rPr>
              <w:t>), option 1 with common capability has been captured “</w:t>
            </w:r>
            <w:r w:rsidRPr="00EC118F">
              <w:rPr>
                <w:rFonts w:eastAsia="Times New Roman"/>
                <w:sz w:val="20"/>
                <w:lang w:val="en-US"/>
              </w:rPr>
              <w:t>4.</w:t>
            </w:r>
            <w:r>
              <w:rPr>
                <w:rFonts w:eastAsia="Times New Roman"/>
                <w:sz w:val="20"/>
                <w:lang w:val="en-US"/>
              </w:rPr>
              <w:t xml:space="preserve"> </w:t>
            </w:r>
            <w:r w:rsidRPr="00EC118F">
              <w:rPr>
                <w:rFonts w:eastAsia="Times New Roman"/>
                <w:sz w:val="20"/>
                <w:lang w:val="en-US"/>
              </w:rPr>
              <w:t>It is assumed that a UE that supports NR paging subgrouping support both 5GC assigned NR paging subgroup and NR paging subgroup by randomization, this simplifies the negotiation</w:t>
            </w:r>
            <w:r>
              <w:rPr>
                <w:rFonts w:eastAsia="Times New Roman"/>
                <w:sz w:val="20"/>
                <w:lang w:val="en-US"/>
              </w:rPr>
              <w:t xml:space="preserve">”. </w:t>
            </w:r>
          </w:p>
          <w:p w14:paraId="2AFAD266" w14:textId="77777777" w:rsidR="00DB2CCB" w:rsidRDefault="00DB2CCB" w:rsidP="007E251B">
            <w:pPr>
              <w:overflowPunct/>
              <w:autoSpaceDE/>
              <w:autoSpaceDN/>
              <w:adjustRightInd/>
              <w:spacing w:after="0" w:line="240" w:lineRule="auto"/>
              <w:jc w:val="left"/>
              <w:rPr>
                <w:rFonts w:eastAsia="等线"/>
                <w:sz w:val="20"/>
                <w:lang w:val="en-US"/>
              </w:rPr>
            </w:pPr>
            <w:r>
              <w:rPr>
                <w:rFonts w:eastAsia="Times New Roman"/>
                <w:sz w:val="20"/>
                <w:lang w:val="en-US"/>
              </w:rPr>
              <w:t>We can follow this assumption since no issue is identified from RAN2 point of view.</w:t>
            </w:r>
          </w:p>
        </w:tc>
      </w:tr>
      <w:tr w:rsidR="00DB2CCB" w14:paraId="2B103B33" w14:textId="77777777">
        <w:tc>
          <w:tcPr>
            <w:tcW w:w="1384" w:type="dxa"/>
            <w:tcBorders>
              <w:top w:val="single" w:sz="4" w:space="0" w:color="auto"/>
              <w:left w:val="single" w:sz="4" w:space="0" w:color="auto"/>
              <w:bottom w:val="single" w:sz="4" w:space="0" w:color="auto"/>
              <w:right w:val="single" w:sz="4" w:space="0" w:color="auto"/>
            </w:tcBorders>
          </w:tcPr>
          <w:p w14:paraId="6ED14DBE" w14:textId="5D9388A0" w:rsidR="00DB2CCB" w:rsidRPr="00DB2CCB" w:rsidRDefault="00561A8D">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EA066AF" w14:textId="32D19E63" w:rsidR="00DB2CCB" w:rsidRDefault="00170C34">
            <w:pPr>
              <w:pStyle w:val="a9"/>
              <w:rPr>
                <w:rFonts w:eastAsia="等线"/>
                <w:lang w:eastAsia="zh-CN"/>
              </w:rPr>
            </w:pPr>
            <w:r w:rsidRPr="00170C34">
              <w:rPr>
                <w:rFonts w:eastAsia="等线"/>
                <w:lang w:eastAsia="zh-CN"/>
              </w:rPr>
              <w:t>1 or 2b.</w:t>
            </w:r>
          </w:p>
        </w:tc>
        <w:tc>
          <w:tcPr>
            <w:tcW w:w="6491" w:type="dxa"/>
            <w:tcBorders>
              <w:top w:val="single" w:sz="4" w:space="0" w:color="auto"/>
              <w:left w:val="single" w:sz="4" w:space="0" w:color="auto"/>
              <w:bottom w:val="single" w:sz="4" w:space="0" w:color="auto"/>
              <w:right w:val="single" w:sz="4" w:space="0" w:color="auto"/>
            </w:tcBorders>
          </w:tcPr>
          <w:p w14:paraId="1A9040BC" w14:textId="1B2E3697" w:rsidR="00DB2CCB" w:rsidRDefault="00561A8D">
            <w:pPr>
              <w:overflowPunct/>
              <w:autoSpaceDE/>
              <w:autoSpaceDN/>
              <w:adjustRightInd/>
              <w:spacing w:after="0" w:line="240" w:lineRule="auto"/>
              <w:jc w:val="left"/>
              <w:rPr>
                <w:rFonts w:eastAsia="等线"/>
                <w:sz w:val="20"/>
                <w:lang w:val="en-US"/>
              </w:rPr>
            </w:pPr>
            <w:r>
              <w:rPr>
                <w:rFonts w:eastAsia="等线" w:hint="eastAsia"/>
                <w:sz w:val="20"/>
                <w:lang w:val="en-US"/>
              </w:rPr>
              <w:t>W</w:t>
            </w:r>
            <w:r>
              <w:rPr>
                <w:rFonts w:eastAsia="等线"/>
                <w:sz w:val="20"/>
                <w:lang w:val="en-US"/>
              </w:rPr>
              <w:t xml:space="preserve">e sightly </w:t>
            </w:r>
            <w:r w:rsidR="00FD0E6C">
              <w:rPr>
                <w:rFonts w:eastAsia="等线"/>
                <w:sz w:val="20"/>
                <w:lang w:val="en-US"/>
              </w:rPr>
              <w:t xml:space="preserve">prefer Op.1 for its simplicity. </w:t>
            </w:r>
          </w:p>
        </w:tc>
      </w:tr>
      <w:tr w:rsidR="00561A8D" w14:paraId="173B2BCC" w14:textId="77777777">
        <w:tc>
          <w:tcPr>
            <w:tcW w:w="1384" w:type="dxa"/>
            <w:tcBorders>
              <w:top w:val="single" w:sz="4" w:space="0" w:color="auto"/>
              <w:left w:val="single" w:sz="4" w:space="0" w:color="auto"/>
              <w:bottom w:val="single" w:sz="4" w:space="0" w:color="auto"/>
              <w:right w:val="single" w:sz="4" w:space="0" w:color="auto"/>
            </w:tcBorders>
          </w:tcPr>
          <w:p w14:paraId="3F9F4FB9" w14:textId="77777777" w:rsidR="00561A8D" w:rsidRPr="00DB2CCB" w:rsidRDefault="00561A8D">
            <w:pPr>
              <w:pStyle w:val="a9"/>
              <w:rPr>
                <w:rFonts w:eastAsia="等线"/>
                <w:lang w:eastAsia="zh-CN"/>
              </w:rPr>
            </w:pPr>
          </w:p>
        </w:tc>
        <w:tc>
          <w:tcPr>
            <w:tcW w:w="1872" w:type="dxa"/>
            <w:tcBorders>
              <w:top w:val="single" w:sz="4" w:space="0" w:color="auto"/>
              <w:left w:val="single" w:sz="4" w:space="0" w:color="auto"/>
              <w:bottom w:val="single" w:sz="4" w:space="0" w:color="auto"/>
              <w:right w:val="single" w:sz="4" w:space="0" w:color="auto"/>
            </w:tcBorders>
          </w:tcPr>
          <w:p w14:paraId="5DC243A6" w14:textId="77777777" w:rsidR="00561A8D" w:rsidRDefault="00561A8D">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0AA102D" w14:textId="77777777" w:rsidR="00561A8D" w:rsidRDefault="00561A8D">
            <w:pPr>
              <w:overflowPunct/>
              <w:autoSpaceDE/>
              <w:autoSpaceDN/>
              <w:adjustRightInd/>
              <w:spacing w:after="0" w:line="240" w:lineRule="auto"/>
              <w:jc w:val="left"/>
              <w:rPr>
                <w:rFonts w:eastAsia="等线"/>
                <w:sz w:val="20"/>
                <w:lang w:val="en-US"/>
              </w:rPr>
            </w:pPr>
          </w:p>
        </w:tc>
      </w:tr>
    </w:tbl>
    <w:p w14:paraId="77F41F55" w14:textId="77777777" w:rsidR="003B38D2" w:rsidRDefault="003B38D2">
      <w:pPr>
        <w:rPr>
          <w:sz w:val="20"/>
        </w:rPr>
      </w:pPr>
    </w:p>
    <w:p w14:paraId="6B62E9E6" w14:textId="77777777" w:rsidR="003B38D2" w:rsidRDefault="00B07B94">
      <w:pPr>
        <w:pStyle w:val="3"/>
      </w:pPr>
      <w:r>
        <w:t>3.3.2 LS to CT1/SA2</w:t>
      </w:r>
    </w:p>
    <w:p w14:paraId="4CB41DA8" w14:textId="77777777" w:rsidR="003B38D2" w:rsidRDefault="00B07B94">
      <w:pPr>
        <w:pStyle w:val="a9"/>
        <w:spacing w:before="120"/>
        <w:rPr>
          <w:rFonts w:eastAsia="等线"/>
          <w:lang w:eastAsia="zh-CN"/>
        </w:rPr>
      </w:pPr>
      <w:r>
        <w:rPr>
          <w:rFonts w:eastAsia="等线"/>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The total number of CN-assigned subgroups CN can assign in Q2;</w:t>
      </w:r>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a9"/>
              <w:rPr>
                <w:lang w:eastAsia="zh-CN"/>
              </w:rPr>
            </w:pPr>
            <w:r>
              <w:rPr>
                <w:rFonts w:hint="eastAsia"/>
                <w:lang w:eastAsia="zh-CN"/>
              </w:rPr>
              <w:t xml:space="preserve">Company </w:t>
            </w:r>
          </w:p>
        </w:tc>
        <w:tc>
          <w:tcPr>
            <w:tcW w:w="1872" w:type="dxa"/>
          </w:tcPr>
          <w:p w14:paraId="5E83E6CC" w14:textId="77777777" w:rsidR="003B38D2" w:rsidRDefault="00B07B94">
            <w:pPr>
              <w:pStyle w:val="a9"/>
              <w:rPr>
                <w:lang w:eastAsia="zh-CN"/>
              </w:rPr>
            </w:pPr>
            <w:r>
              <w:rPr>
                <w:lang w:eastAsia="zh-CN"/>
              </w:rPr>
              <w:t>Yes/No</w:t>
            </w:r>
          </w:p>
        </w:tc>
        <w:tc>
          <w:tcPr>
            <w:tcW w:w="6491" w:type="dxa"/>
          </w:tcPr>
          <w:p w14:paraId="053A05B7" w14:textId="77777777" w:rsidR="003B38D2" w:rsidRDefault="00B07B94">
            <w:pPr>
              <w:pStyle w:val="a9"/>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a9"/>
              <w:rPr>
                <w:rFonts w:eastAsia="等线"/>
                <w:lang w:eastAsia="zh-CN"/>
              </w:rPr>
            </w:pPr>
            <w:r>
              <w:rPr>
                <w:rFonts w:eastAsia="等线"/>
                <w:lang w:eastAsia="zh-CN"/>
              </w:rPr>
              <w:t>Qualcomm</w:t>
            </w:r>
          </w:p>
        </w:tc>
        <w:tc>
          <w:tcPr>
            <w:tcW w:w="1872" w:type="dxa"/>
          </w:tcPr>
          <w:p w14:paraId="28AB252F" w14:textId="77777777" w:rsidR="003B38D2" w:rsidRDefault="00B07B94">
            <w:pPr>
              <w:pStyle w:val="a9"/>
              <w:rPr>
                <w:rFonts w:eastAsia="等线"/>
                <w:lang w:eastAsia="zh-CN"/>
              </w:rPr>
            </w:pPr>
            <w:r>
              <w:rPr>
                <w:rFonts w:eastAsia="等线"/>
                <w:lang w:eastAsia="zh-CN"/>
              </w:rPr>
              <w:t>Yes</w:t>
            </w:r>
          </w:p>
        </w:tc>
        <w:tc>
          <w:tcPr>
            <w:tcW w:w="6491" w:type="dxa"/>
          </w:tcPr>
          <w:p w14:paraId="48BE3804" w14:textId="77777777" w:rsidR="003B38D2" w:rsidRDefault="003B38D2">
            <w:pPr>
              <w:pStyle w:val="a9"/>
              <w:rPr>
                <w:rFonts w:eastAsia="等线"/>
                <w:lang w:val="en-US" w:eastAsia="zh-CN"/>
              </w:rPr>
            </w:pPr>
          </w:p>
        </w:tc>
      </w:tr>
      <w:tr w:rsidR="003B38D2" w14:paraId="74530EF7" w14:textId="77777777">
        <w:tc>
          <w:tcPr>
            <w:tcW w:w="1384" w:type="dxa"/>
          </w:tcPr>
          <w:p w14:paraId="448AB93A" w14:textId="77777777" w:rsidR="003B38D2" w:rsidRDefault="00B07B94">
            <w:pPr>
              <w:pStyle w:val="a9"/>
              <w:rPr>
                <w:rFonts w:eastAsia="等线"/>
                <w:lang w:eastAsia="zh-CN"/>
              </w:rPr>
            </w:pPr>
            <w:r>
              <w:rPr>
                <w:rFonts w:eastAsia="等线"/>
                <w:lang w:eastAsia="zh-CN"/>
              </w:rPr>
              <w:t>Intel</w:t>
            </w:r>
          </w:p>
        </w:tc>
        <w:tc>
          <w:tcPr>
            <w:tcW w:w="1872" w:type="dxa"/>
          </w:tcPr>
          <w:p w14:paraId="18F0B845" w14:textId="77777777" w:rsidR="003B38D2" w:rsidRDefault="00B07B94">
            <w:pPr>
              <w:pStyle w:val="a9"/>
              <w:rPr>
                <w:rFonts w:eastAsia="等线"/>
                <w:lang w:eastAsia="zh-CN"/>
              </w:rPr>
            </w:pPr>
            <w:r>
              <w:rPr>
                <w:rFonts w:eastAsia="等线"/>
                <w:lang w:eastAsia="zh-CN"/>
              </w:rPr>
              <w:t>Yes. LS should also include RAN3</w:t>
            </w:r>
          </w:p>
        </w:tc>
        <w:tc>
          <w:tcPr>
            <w:tcW w:w="6491" w:type="dxa"/>
          </w:tcPr>
          <w:p w14:paraId="65D9EC81" w14:textId="77777777" w:rsidR="003B38D2" w:rsidRDefault="00B07B94">
            <w:pPr>
              <w:pStyle w:val="a9"/>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a9"/>
              <w:rPr>
                <w:rFonts w:eastAsia="等线"/>
                <w:lang w:eastAsia="zh-CN"/>
              </w:rPr>
            </w:pPr>
            <w:r>
              <w:rPr>
                <w:rFonts w:eastAsia="等线"/>
                <w:lang w:eastAsia="zh-CN"/>
              </w:rPr>
              <w:t>Futurewei</w:t>
            </w:r>
          </w:p>
        </w:tc>
        <w:tc>
          <w:tcPr>
            <w:tcW w:w="1872" w:type="dxa"/>
          </w:tcPr>
          <w:p w14:paraId="7FA1EB6E" w14:textId="77777777" w:rsidR="003B38D2" w:rsidRDefault="00B07B94">
            <w:pPr>
              <w:pStyle w:val="a9"/>
              <w:rPr>
                <w:rFonts w:eastAsia="等线"/>
                <w:lang w:eastAsia="zh-CN"/>
              </w:rPr>
            </w:pPr>
            <w:r>
              <w:rPr>
                <w:rFonts w:eastAsia="等线"/>
                <w:lang w:eastAsia="zh-CN"/>
              </w:rPr>
              <w:t>Yes</w:t>
            </w:r>
          </w:p>
        </w:tc>
        <w:tc>
          <w:tcPr>
            <w:tcW w:w="6491" w:type="dxa"/>
          </w:tcPr>
          <w:p w14:paraId="01D1D300" w14:textId="77777777" w:rsidR="003B38D2" w:rsidRDefault="003B38D2">
            <w:pPr>
              <w:pStyle w:val="a9"/>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a9"/>
              <w:rPr>
                <w:rFonts w:eastAsia="等线"/>
                <w:lang w:eastAsia="zh-CN"/>
              </w:rPr>
            </w:pPr>
            <w:r>
              <w:rPr>
                <w:rFonts w:eastAsia="等线"/>
                <w:lang w:eastAsia="zh-CN"/>
              </w:rPr>
              <w:lastRenderedPageBreak/>
              <w:t>Sequans</w:t>
            </w:r>
          </w:p>
        </w:tc>
        <w:tc>
          <w:tcPr>
            <w:tcW w:w="1872" w:type="dxa"/>
          </w:tcPr>
          <w:p w14:paraId="632C181A" w14:textId="77777777" w:rsidR="003B38D2" w:rsidRDefault="00B07B94">
            <w:pPr>
              <w:pStyle w:val="a9"/>
              <w:rPr>
                <w:rFonts w:eastAsia="等线"/>
                <w:lang w:eastAsia="zh-CN"/>
              </w:rPr>
            </w:pPr>
            <w:r>
              <w:rPr>
                <w:rFonts w:eastAsia="等线"/>
                <w:lang w:eastAsia="zh-CN"/>
              </w:rPr>
              <w:t>Maybe</w:t>
            </w:r>
          </w:p>
        </w:tc>
        <w:tc>
          <w:tcPr>
            <w:tcW w:w="6491" w:type="dxa"/>
          </w:tcPr>
          <w:p w14:paraId="2DA58778" w14:textId="77777777" w:rsidR="003B38D2" w:rsidRDefault="00B07B94">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a9"/>
              <w:rPr>
                <w:rFonts w:eastAsia="等线"/>
                <w:lang w:eastAsia="zh-CN"/>
              </w:rPr>
            </w:pPr>
            <w:r>
              <w:rPr>
                <w:rFonts w:eastAsia="等线"/>
                <w:lang w:eastAsia="zh-CN"/>
              </w:rPr>
              <w:t>Samsung</w:t>
            </w:r>
          </w:p>
        </w:tc>
        <w:tc>
          <w:tcPr>
            <w:tcW w:w="1872" w:type="dxa"/>
          </w:tcPr>
          <w:p w14:paraId="052843D4" w14:textId="77777777" w:rsidR="003B38D2" w:rsidRDefault="00B07B94">
            <w:pPr>
              <w:pStyle w:val="a9"/>
              <w:rPr>
                <w:rFonts w:eastAsia="等线"/>
                <w:lang w:eastAsia="zh-CN"/>
              </w:rPr>
            </w:pPr>
            <w:r>
              <w:rPr>
                <w:rFonts w:eastAsia="等线"/>
                <w:lang w:eastAsia="zh-CN"/>
              </w:rPr>
              <w:t>May be</w:t>
            </w:r>
          </w:p>
        </w:tc>
        <w:tc>
          <w:tcPr>
            <w:tcW w:w="6491" w:type="dxa"/>
          </w:tcPr>
          <w:p w14:paraId="74BEC7FF" w14:textId="77777777" w:rsidR="003B38D2" w:rsidRDefault="003B38D2">
            <w:pPr>
              <w:pStyle w:val="a9"/>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6" w:author="ZTE DF" w:date="2021-11-08T12:22:00Z"/>
        </w:trPr>
        <w:tc>
          <w:tcPr>
            <w:tcW w:w="1384" w:type="dxa"/>
          </w:tcPr>
          <w:p w14:paraId="48A84AD8" w14:textId="77777777" w:rsidR="003B38D2" w:rsidRDefault="00B07B94">
            <w:pPr>
              <w:pStyle w:val="a9"/>
              <w:rPr>
                <w:ins w:id="87" w:author="ZTE DF" w:date="2021-11-08T12:22:00Z"/>
                <w:rFonts w:eastAsia="等线"/>
                <w:lang w:val="en-US" w:eastAsia="zh-TW"/>
              </w:rPr>
            </w:pPr>
            <w:r>
              <w:rPr>
                <w:rFonts w:eastAsia="等线" w:hint="eastAsia"/>
                <w:lang w:val="en-US" w:eastAsia="zh-CN"/>
              </w:rPr>
              <w:t>ZTE</w:t>
            </w:r>
          </w:p>
        </w:tc>
        <w:tc>
          <w:tcPr>
            <w:tcW w:w="1872" w:type="dxa"/>
          </w:tcPr>
          <w:p w14:paraId="7B4C0E3E" w14:textId="77777777" w:rsidR="003B38D2" w:rsidRDefault="00B07B94">
            <w:pPr>
              <w:pStyle w:val="a9"/>
              <w:rPr>
                <w:ins w:id="88" w:author="ZTE DF" w:date="2021-11-08T12:22:00Z"/>
                <w:rFonts w:eastAsia="等线"/>
                <w:lang w:val="en-US" w:eastAsia="zh-TW"/>
              </w:rPr>
            </w:pPr>
            <w:r>
              <w:rPr>
                <w:rFonts w:eastAsia="等线" w:hint="eastAsia"/>
                <w:lang w:val="en-US" w:eastAsia="zh-CN"/>
              </w:rPr>
              <w:t>May be</w:t>
            </w:r>
          </w:p>
        </w:tc>
        <w:tc>
          <w:tcPr>
            <w:tcW w:w="6491" w:type="dxa"/>
          </w:tcPr>
          <w:p w14:paraId="2FCB4F32" w14:textId="77777777" w:rsidR="003B38D2" w:rsidRDefault="003B38D2">
            <w:pPr>
              <w:pStyle w:val="a9"/>
              <w:rPr>
                <w:ins w:id="89"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048A89AE" w14:textId="77777777" w:rsidR="003B38D2" w:rsidRDefault="00B07B94">
            <w:pPr>
              <w:pStyle w:val="a9"/>
              <w:rPr>
                <w:rFonts w:eastAsia="等线"/>
                <w:lang w:val="en-US" w:eastAsia="zh-CN"/>
              </w:rPr>
            </w:pPr>
            <w:r>
              <w:rPr>
                <w:rFonts w:eastAsia="等线"/>
                <w:lang w:eastAsia="zh-CN"/>
              </w:rPr>
              <w:t>Maybe</w:t>
            </w:r>
          </w:p>
        </w:tc>
        <w:tc>
          <w:tcPr>
            <w:tcW w:w="6491" w:type="dxa"/>
          </w:tcPr>
          <w:p w14:paraId="51D09068" w14:textId="77777777" w:rsidR="003B38D2" w:rsidRDefault="003B38D2">
            <w:pPr>
              <w:pStyle w:val="a9"/>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E3932D1" w14:textId="77777777" w:rsidR="003B38D2" w:rsidRDefault="00B07B94">
            <w:pPr>
              <w:pStyle w:val="a9"/>
              <w:rPr>
                <w:rFonts w:eastAsia="等线"/>
                <w:lang w:eastAsia="zh-CN"/>
              </w:rPr>
            </w:pPr>
            <w:r>
              <w:rPr>
                <w:rFonts w:eastAsia="等线"/>
                <w:lang w:eastAsia="zh-CN"/>
              </w:rPr>
              <w:t>May be</w:t>
            </w:r>
          </w:p>
        </w:tc>
        <w:tc>
          <w:tcPr>
            <w:tcW w:w="6491" w:type="dxa"/>
          </w:tcPr>
          <w:p w14:paraId="435F29A2" w14:textId="77777777" w:rsidR="003B38D2" w:rsidRDefault="003B38D2">
            <w:pPr>
              <w:pStyle w:val="a9"/>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a9"/>
              <w:rPr>
                <w:rFonts w:eastAsia="等线"/>
                <w:lang w:eastAsia="zh-CN"/>
              </w:rPr>
            </w:pPr>
            <w:r>
              <w:rPr>
                <w:rFonts w:eastAsia="PMingLiU"/>
                <w:lang w:eastAsia="zh-TW"/>
              </w:rPr>
              <w:t>Huawei, HiSilicon</w:t>
            </w:r>
          </w:p>
        </w:tc>
        <w:tc>
          <w:tcPr>
            <w:tcW w:w="1872" w:type="dxa"/>
          </w:tcPr>
          <w:p w14:paraId="6C0280FF" w14:textId="77777777" w:rsidR="003B38D2" w:rsidRDefault="00B07B94">
            <w:pPr>
              <w:pStyle w:val="a9"/>
              <w:rPr>
                <w:rFonts w:eastAsia="等线"/>
                <w:lang w:eastAsia="zh-CN"/>
              </w:rPr>
            </w:pPr>
            <w:r>
              <w:rPr>
                <w:rFonts w:eastAsia="PMingLiU"/>
                <w:lang w:eastAsia="zh-TW"/>
              </w:rPr>
              <w:t>Yes</w:t>
            </w:r>
          </w:p>
        </w:tc>
        <w:tc>
          <w:tcPr>
            <w:tcW w:w="6491" w:type="dxa"/>
          </w:tcPr>
          <w:p w14:paraId="371BAB60" w14:textId="77777777" w:rsidR="003B38D2" w:rsidRDefault="00B07B94">
            <w:pPr>
              <w:pStyle w:val="a9"/>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a9"/>
              <w:rPr>
                <w:rFonts w:eastAsia="PMingLiU"/>
                <w:lang w:eastAsia="zh-TW"/>
              </w:rPr>
            </w:pPr>
            <w:r>
              <w:rPr>
                <w:rFonts w:eastAsia="PMingLiU"/>
                <w:lang w:eastAsia="zh-TW"/>
              </w:rPr>
              <w:t>CATT</w:t>
            </w:r>
          </w:p>
        </w:tc>
        <w:tc>
          <w:tcPr>
            <w:tcW w:w="1872" w:type="dxa"/>
          </w:tcPr>
          <w:p w14:paraId="3BB5AA8F" w14:textId="77777777" w:rsidR="003B38D2" w:rsidRDefault="00B07B94">
            <w:pPr>
              <w:pStyle w:val="a9"/>
              <w:rPr>
                <w:rFonts w:eastAsia="PMingLiU"/>
                <w:lang w:eastAsia="zh-TW"/>
              </w:rPr>
            </w:pPr>
            <w:r>
              <w:rPr>
                <w:rFonts w:eastAsia="PMingLiU"/>
                <w:lang w:eastAsia="zh-TW"/>
              </w:rPr>
              <w:t>Maybe</w:t>
            </w:r>
          </w:p>
        </w:tc>
        <w:tc>
          <w:tcPr>
            <w:tcW w:w="6491" w:type="dxa"/>
          </w:tcPr>
          <w:p w14:paraId="435CFE2D" w14:textId="77777777" w:rsidR="003B38D2" w:rsidRDefault="00B07B94">
            <w:pPr>
              <w:pStyle w:val="a9"/>
              <w:rPr>
                <w:rFonts w:eastAsia="PMingLiU"/>
                <w:lang w:eastAsia="zh-TW"/>
              </w:rPr>
            </w:pPr>
            <w:r>
              <w:rPr>
                <w:rFonts w:eastAsia="PMingLiU"/>
                <w:lang w:eastAsia="zh-TW"/>
              </w:rPr>
              <w:t>Depending on the 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a9"/>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a9"/>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a9"/>
              <w:rPr>
                <w:rFonts w:eastAsia="PMingLiU"/>
                <w:lang w:eastAsia="zh-TW"/>
              </w:rPr>
            </w:pPr>
            <w:r>
              <w:rPr>
                <w:rFonts w:eastAsia="等线"/>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a9"/>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a9"/>
              <w:rPr>
                <w:rFonts w:eastAsia="等线"/>
                <w:lang w:eastAsia="zh-CN"/>
              </w:rPr>
            </w:pPr>
            <w:r>
              <w:rPr>
                <w:rFonts w:eastAsia="宋体"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a9"/>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a9"/>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a9"/>
              <w:rPr>
                <w:rFonts w:eastAsia="PMingLiU"/>
                <w:lang w:eastAsia="zh-TW"/>
              </w:rPr>
            </w:pPr>
            <w:r>
              <w:rPr>
                <w:rFonts w:eastAsia="PMingLiU"/>
                <w:lang w:eastAsia="zh-TW"/>
              </w:rPr>
              <w:t>Agree with MTK.</w:t>
            </w:r>
          </w:p>
        </w:tc>
      </w:tr>
      <w:tr w:rsidR="00E05344" w14:paraId="69F9A4D6" w14:textId="77777777" w:rsidTr="007E251B">
        <w:tc>
          <w:tcPr>
            <w:tcW w:w="1384" w:type="dxa"/>
            <w:tcBorders>
              <w:top w:val="single" w:sz="4" w:space="0" w:color="auto"/>
              <w:left w:val="single" w:sz="4" w:space="0" w:color="auto"/>
              <w:bottom w:val="single" w:sz="4" w:space="0" w:color="auto"/>
              <w:right w:val="single" w:sz="4" w:space="0" w:color="auto"/>
            </w:tcBorders>
          </w:tcPr>
          <w:p w14:paraId="1164B662" w14:textId="77777777" w:rsidR="00E05344" w:rsidRDefault="00E05344" w:rsidP="007E251B">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5FB59A40" w14:textId="77777777" w:rsidR="00E05344" w:rsidRDefault="00E05344" w:rsidP="007E251B">
            <w:pPr>
              <w:pStyle w:val="a9"/>
              <w:rPr>
                <w:rFonts w:eastAsia="宋体"/>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4EB827C" w14:textId="77777777" w:rsidR="00E05344" w:rsidRDefault="00E05344" w:rsidP="007E251B">
            <w:pPr>
              <w:pStyle w:val="a9"/>
              <w:rPr>
                <w:rFonts w:eastAsia="PMingLiU"/>
                <w:lang w:eastAsia="zh-TW"/>
              </w:rPr>
            </w:pPr>
            <w:r>
              <w:rPr>
                <w:rStyle w:val="normaltextrun"/>
                <w:color w:val="000000"/>
                <w:szCs w:val="20"/>
                <w:shd w:val="clear" w:color="auto" w:fill="FFFFFF"/>
                <w:lang w:val="en-US"/>
              </w:rPr>
              <w:t>Should inform SA2/CT1/RAN3 on RAN2 progress.</w:t>
            </w:r>
          </w:p>
        </w:tc>
      </w:tr>
      <w:tr w:rsidR="00E05344" w14:paraId="4EAB017B" w14:textId="77777777">
        <w:tc>
          <w:tcPr>
            <w:tcW w:w="1384" w:type="dxa"/>
            <w:tcBorders>
              <w:top w:val="single" w:sz="4" w:space="0" w:color="auto"/>
              <w:left w:val="single" w:sz="4" w:space="0" w:color="auto"/>
              <w:bottom w:val="single" w:sz="4" w:space="0" w:color="auto"/>
              <w:right w:val="single" w:sz="4" w:space="0" w:color="auto"/>
            </w:tcBorders>
          </w:tcPr>
          <w:p w14:paraId="0B83C66D" w14:textId="74458693" w:rsidR="00E05344" w:rsidRPr="00E05344" w:rsidRDefault="00273B78">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595FFCC4" w14:textId="5E846472" w:rsidR="00E05344" w:rsidRDefault="00273B78">
            <w:pPr>
              <w:pStyle w:val="a9"/>
              <w:rPr>
                <w:rFonts w:eastAsia="宋体" w:hint="eastAsia"/>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5270DBBF" w14:textId="77777777" w:rsidR="00E05344" w:rsidRDefault="00E05344">
            <w:pPr>
              <w:pStyle w:val="a9"/>
              <w:rPr>
                <w:rFonts w:eastAsia="PMingLiU"/>
                <w:lang w:eastAsia="zh-TW"/>
              </w:rPr>
            </w:pPr>
          </w:p>
        </w:tc>
      </w:tr>
      <w:tr w:rsidR="00273B78" w14:paraId="6D486807" w14:textId="77777777">
        <w:tc>
          <w:tcPr>
            <w:tcW w:w="1384" w:type="dxa"/>
            <w:tcBorders>
              <w:top w:val="single" w:sz="4" w:space="0" w:color="auto"/>
              <w:left w:val="single" w:sz="4" w:space="0" w:color="auto"/>
              <w:bottom w:val="single" w:sz="4" w:space="0" w:color="auto"/>
              <w:right w:val="single" w:sz="4" w:space="0" w:color="auto"/>
            </w:tcBorders>
          </w:tcPr>
          <w:p w14:paraId="14076757" w14:textId="77777777" w:rsidR="00273B78" w:rsidRPr="00E05344" w:rsidRDefault="00273B78">
            <w:pPr>
              <w:pStyle w:val="a9"/>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tcPr>
          <w:p w14:paraId="7B143F9B" w14:textId="77777777" w:rsidR="00273B78" w:rsidRDefault="00273B78">
            <w:pPr>
              <w:pStyle w:val="a9"/>
              <w:rPr>
                <w:rFonts w:eastAsia="宋体"/>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52D916B1" w14:textId="77777777" w:rsidR="00273B78" w:rsidRDefault="00273B78">
            <w:pPr>
              <w:pStyle w:val="a9"/>
              <w:rPr>
                <w:rFonts w:eastAsia="PMingLiU"/>
                <w:lang w:eastAsia="zh-TW"/>
              </w:rPr>
            </w:pPr>
          </w:p>
        </w:tc>
      </w:tr>
    </w:tbl>
    <w:p w14:paraId="6F5768EB" w14:textId="77777777" w:rsidR="003B38D2" w:rsidRDefault="003B38D2">
      <w:pPr>
        <w:rPr>
          <w:sz w:val="20"/>
        </w:rPr>
      </w:pPr>
    </w:p>
    <w:p w14:paraId="0760ED25" w14:textId="77777777" w:rsidR="003B38D2" w:rsidRDefault="00B07B94">
      <w:pPr>
        <w:pStyle w:val="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a9"/>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a9"/>
              <w:rPr>
                <w:lang w:eastAsia="zh-CN"/>
              </w:rPr>
            </w:pPr>
          </w:p>
        </w:tc>
        <w:tc>
          <w:tcPr>
            <w:tcW w:w="6354" w:type="dxa"/>
            <w:tcBorders>
              <w:top w:val="single" w:sz="4" w:space="0" w:color="auto"/>
            </w:tcBorders>
          </w:tcPr>
          <w:p w14:paraId="21C80A83" w14:textId="77777777" w:rsidR="003B38D2" w:rsidRDefault="003B38D2">
            <w:pPr>
              <w:pStyle w:val="a9"/>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a9"/>
              <w:rPr>
                <w:lang w:eastAsia="zh-CN"/>
              </w:rPr>
            </w:pPr>
          </w:p>
        </w:tc>
        <w:tc>
          <w:tcPr>
            <w:tcW w:w="6354" w:type="dxa"/>
            <w:tcBorders>
              <w:top w:val="single" w:sz="4" w:space="0" w:color="auto"/>
            </w:tcBorders>
          </w:tcPr>
          <w:p w14:paraId="67F1D04C" w14:textId="77777777" w:rsidR="003B38D2" w:rsidRDefault="003B38D2">
            <w:pPr>
              <w:pStyle w:val="a9"/>
              <w:rPr>
                <w:lang w:eastAsia="zh-CN"/>
              </w:rPr>
            </w:pPr>
          </w:p>
        </w:tc>
      </w:tr>
    </w:tbl>
    <w:p w14:paraId="6401116C" w14:textId="77777777" w:rsidR="003B38D2" w:rsidRDefault="003B38D2">
      <w:pPr>
        <w:pStyle w:val="Proposal"/>
        <w:numPr>
          <w:ilvl w:val="0"/>
          <w:numId w:val="0"/>
        </w:numPr>
      </w:pPr>
    </w:p>
    <w:p w14:paraId="18065A57" w14:textId="77777777" w:rsidR="003B38D2" w:rsidRDefault="00B07B94">
      <w:pPr>
        <w:pStyle w:val="Proposal"/>
        <w:numPr>
          <w:ilvl w:val="0"/>
          <w:numId w:val="0"/>
        </w:numPr>
        <w:rPr>
          <w:color w:val="0070C0"/>
          <w:u w:val="single"/>
        </w:rPr>
      </w:pPr>
      <w:r>
        <w:rPr>
          <w:color w:val="0070C0"/>
          <w:u w:val="single"/>
        </w:rPr>
        <w:t>S</w:t>
      </w:r>
      <w:r>
        <w:rPr>
          <w:rFonts w:hint="eastAsia"/>
          <w:color w:val="0070C0"/>
          <w:u w:val="single"/>
        </w:rPr>
        <w:t>ummary:</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1"/>
        <w:numPr>
          <w:ilvl w:val="0"/>
          <w:numId w:val="10"/>
        </w:numPr>
        <w:tabs>
          <w:tab w:val="clear" w:pos="432"/>
          <w:tab w:val="left" w:pos="567"/>
        </w:tabs>
      </w:pPr>
      <w:r>
        <w:rPr>
          <w:rFonts w:hint="eastAsia"/>
        </w:rPr>
        <w:t>Conclusions</w:t>
      </w:r>
    </w:p>
    <w:p w14:paraId="5A7BC41C" w14:textId="77777777" w:rsidR="003B38D2" w:rsidRDefault="00B07B94">
      <w:pPr>
        <w:pStyle w:val="a9"/>
        <w:rPr>
          <w:lang w:eastAsia="zh-CN"/>
        </w:rPr>
      </w:pPr>
      <w:r>
        <w:rPr>
          <w:lang w:eastAsia="zh-CN"/>
        </w:rPr>
        <w:t>Based on companies’ inputs to this email discussion, the following proposals are listed for agreement:</w:t>
      </w:r>
    </w:p>
    <w:p w14:paraId="591F47CD" w14:textId="77777777" w:rsidR="003B38D2" w:rsidRDefault="003B38D2">
      <w:pPr>
        <w:pStyle w:val="a9"/>
        <w:rPr>
          <w:lang w:eastAsia="zh-CN"/>
        </w:rPr>
      </w:pPr>
    </w:p>
    <w:p w14:paraId="20127750" w14:textId="77777777" w:rsidR="003B38D2" w:rsidRDefault="00B07B94">
      <w:pPr>
        <w:pStyle w:val="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3B4568BF"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0D04485" w14:textId="77777777" w:rsidR="003B38D2" w:rsidRDefault="00822E3B">
      <w:pPr>
        <w:pStyle w:val="Reference"/>
        <w:rPr>
          <w:rFonts w:ascii="Times New Roman" w:eastAsia="宋体" w:hAnsi="Times New Roman"/>
          <w:kern w:val="0"/>
          <w:sz w:val="20"/>
          <w:szCs w:val="20"/>
        </w:rPr>
      </w:pPr>
      <w:hyperlink r:id="rId22" w:history="1">
        <w:r w:rsidR="00B07B94">
          <w:rPr>
            <w:rStyle w:val="afb"/>
            <w:rFonts w:ascii="Times New Roman" w:eastAsia="宋体" w:hAnsi="Times New Roman"/>
            <w:kern w:val="0"/>
            <w:sz w:val="20"/>
            <w:szCs w:val="20"/>
          </w:rPr>
          <w:t>R2-2111234</w:t>
        </w:r>
      </w:hyperlink>
      <w:r w:rsidR="00B07B94">
        <w:rPr>
          <w:rFonts w:ascii="Times New Roman" w:eastAsia="宋体" w:hAnsi="Times New Roman"/>
          <w:kern w:val="0"/>
          <w:sz w:val="20"/>
          <w:szCs w:val="20"/>
        </w:rPr>
        <w:tab/>
        <w:t>LS Reply on UE Power Saving (S2-2107856)</w:t>
      </w:r>
    </w:p>
    <w:p w14:paraId="00E19A0E" w14:textId="77777777" w:rsidR="003B38D2" w:rsidRDefault="00822E3B">
      <w:pPr>
        <w:pStyle w:val="Reference"/>
        <w:rPr>
          <w:rFonts w:ascii="Times New Roman" w:eastAsia="宋体" w:hAnsi="Times New Roman"/>
          <w:kern w:val="0"/>
          <w:sz w:val="20"/>
          <w:szCs w:val="20"/>
        </w:rPr>
      </w:pPr>
      <w:hyperlink r:id="rId23" w:tooltip="D:Documents3GPPtsg_ranWG2TSGR2_116-eDocsR2-2109647.zip" w:history="1">
        <w:r w:rsidR="00B07B94">
          <w:rPr>
            <w:rFonts w:ascii="Times New Roman" w:eastAsia="宋体" w:hAnsi="Times New Roman"/>
            <w:kern w:val="0"/>
            <w:sz w:val="20"/>
            <w:szCs w:val="20"/>
          </w:rPr>
          <w:t>R2-2109647</w:t>
        </w:r>
      </w:hyperlink>
      <w:r w:rsidR="00B07B94">
        <w:rPr>
          <w:rFonts w:ascii="Times New Roman" w:eastAsia="宋体" w:hAnsi="Times New Roman"/>
          <w:kern w:val="0"/>
          <w:sz w:val="20"/>
          <w:szCs w:val="20"/>
        </w:rPr>
        <w:tab/>
        <w:t>Summary of [Post115-e][089][ePowSav] Paging Subgrouping, xiaomi</w:t>
      </w:r>
    </w:p>
    <w:p w14:paraId="69DFC8C0" w14:textId="77777777" w:rsidR="003B38D2" w:rsidRDefault="00822E3B">
      <w:pPr>
        <w:pStyle w:val="Reference"/>
        <w:rPr>
          <w:rFonts w:ascii="Times New Roman" w:eastAsia="宋体" w:hAnsi="Times New Roman"/>
          <w:kern w:val="0"/>
          <w:sz w:val="20"/>
          <w:szCs w:val="20"/>
        </w:rPr>
      </w:pPr>
      <w:hyperlink r:id="rId24" w:tooltip="D:Documents3GPPtsg_ranWG2TSGR2_116-eDocsR2-2111246.zip" w:history="1">
        <w:r w:rsidR="00B07B94">
          <w:rPr>
            <w:rFonts w:ascii="Times New Roman" w:eastAsia="宋体" w:hAnsi="Times New Roman"/>
            <w:kern w:val="0"/>
            <w:sz w:val="20"/>
            <w:szCs w:val="20"/>
          </w:rPr>
          <w:t>R2-2111246</w:t>
        </w:r>
      </w:hyperlink>
      <w:r w:rsidR="00B07B94">
        <w:rPr>
          <w:rFonts w:ascii="Times New Roman" w:eastAsia="宋体" w:hAnsi="Times New Roman"/>
          <w:kern w:val="0"/>
          <w:sz w:val="20"/>
          <w:szCs w:val="20"/>
        </w:rPr>
        <w:tab/>
        <w:t>LS on Re-17 LTE and NR higher-layers parameter list (R1-2110575; contact: Ericsson)</w:t>
      </w:r>
    </w:p>
    <w:p w14:paraId="49255A66" w14:textId="77777777" w:rsidR="003B38D2" w:rsidRDefault="003B38D2">
      <w:pPr>
        <w:pStyle w:val="Reference"/>
        <w:numPr>
          <w:ilvl w:val="0"/>
          <w:numId w:val="0"/>
        </w:numPr>
        <w:ind w:left="567"/>
        <w:rPr>
          <w:rFonts w:ascii="Times New Roman" w:eastAsia="宋体" w:hAnsi="Times New Roman"/>
          <w:kern w:val="0"/>
          <w:sz w:val="20"/>
          <w:szCs w:val="20"/>
        </w:rPr>
      </w:pPr>
    </w:p>
    <w:p w14:paraId="3909C888" w14:textId="77777777" w:rsidR="003B38D2" w:rsidRDefault="003B38D2">
      <w:pPr>
        <w:pStyle w:val="Reference"/>
        <w:numPr>
          <w:ilvl w:val="0"/>
          <w:numId w:val="0"/>
        </w:numPr>
        <w:rPr>
          <w:rFonts w:ascii="Times New Roman" w:eastAsia="宋体" w:hAnsi="Times New Roman"/>
          <w:kern w:val="0"/>
          <w:sz w:val="22"/>
          <w:lang w:val="en-GB"/>
        </w:rPr>
      </w:pPr>
    </w:p>
    <w:sectPr w:rsidR="003B38D2">
      <w:headerReference w:type="default"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Martin" w:date="2021-11-07T07:49:00Z" w:initials="MVDZ">
    <w:p w14:paraId="4F8F2B04" w14:textId="77777777" w:rsidR="003B38D2" w:rsidRDefault="00B07B94">
      <w:pPr>
        <w:pStyle w:val="a8"/>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23D73B37" w14:textId="77777777" w:rsidR="003B38D2" w:rsidRDefault="00B07B94">
      <w:pPr>
        <w:pStyle w:val="a8"/>
      </w:pPr>
      <w:r>
        <w:t xml:space="preserve">In our understanding RAN2 should wait for RAN1 conclusion about the maximum number of bits available for subgrouping and 1:N PEI to PO mapping. </w:t>
      </w:r>
    </w:p>
    <w:p w14:paraId="182700D8" w14:textId="77777777" w:rsidR="003B38D2" w:rsidRDefault="003B38D2">
      <w:pPr>
        <w:pStyle w:val="a8"/>
      </w:pPr>
    </w:p>
    <w:p w14:paraId="61312E7A" w14:textId="77777777" w:rsidR="003B38D2" w:rsidRDefault="00B07B94">
      <w:pPr>
        <w:pStyle w:val="a8"/>
      </w:pPr>
      <w:r>
        <w:rPr>
          <w:highlight w:val="yellow"/>
        </w:rPr>
        <w:t>Rapp:</w:t>
      </w:r>
    </w:p>
    <w:p w14:paraId="315508A9" w14:textId="77777777" w:rsidR="003B38D2" w:rsidRDefault="00B07B94">
      <w:pPr>
        <w:pStyle w:val="a8"/>
        <w:rPr>
          <w:rFonts w:eastAsia="等线"/>
          <w:lang w:eastAsia="zh-CN"/>
        </w:rPr>
      </w:pPr>
      <w:r>
        <w:rPr>
          <w:rFonts w:eastAsia="等线"/>
          <w:lang w:eastAsia="zh-CN"/>
        </w:rPr>
        <w:t>In my understanding, RAN1 does not care what supported Lay1 subgroups are used for.</w:t>
      </w:r>
    </w:p>
  </w:comment>
  <w:comment w:id="4" w:author="vivo-Chenli" w:date="2021-11-08T14:52:00Z" w:initials="Chenli">
    <w:p w14:paraId="06000048" w14:textId="77777777" w:rsidR="003B38D2" w:rsidRDefault="00B07B94">
      <w:pPr>
        <w:pStyle w:val="a8"/>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8T11:12:00Z" w:initials="m2">
    <w:p w14:paraId="616374D1" w14:textId="77777777" w:rsidR="003B38D2" w:rsidRDefault="00B07B94">
      <w:pPr>
        <w:pStyle w:val="a9"/>
        <w:rPr>
          <w:rFonts w:eastAsia="等线"/>
          <w:lang w:val="en-US" w:eastAsia="zh-CN"/>
        </w:rPr>
      </w:pPr>
      <w:r>
        <w:rPr>
          <w:rFonts w:eastAsia="等线"/>
          <w:highlight w:val="yellow"/>
          <w:lang w:val="en-US" w:eastAsia="zh-CN"/>
        </w:rPr>
        <w:t>Rapp:</w:t>
      </w:r>
    </w:p>
    <w:p w14:paraId="5A8505D2" w14:textId="77777777" w:rsidR="003B38D2" w:rsidRDefault="00B07B94">
      <w:pPr>
        <w:pStyle w:val="a9"/>
        <w:rPr>
          <w:rFonts w:eastAsia="等线"/>
          <w:lang w:val="en-US" w:eastAsia="zh-CN"/>
        </w:rPr>
      </w:pPr>
      <w:r>
        <w:rPr>
          <w:rFonts w:eastAsia="等线" w:hint="eastAsia"/>
          <w:lang w:val="en-US" w:eastAsia="zh-CN"/>
        </w:rPr>
        <w:t>S</w:t>
      </w:r>
      <w:r>
        <w:rPr>
          <w:rFonts w:eastAsia="等线"/>
          <w:lang w:val="en-US" w:eastAsia="zh-CN"/>
        </w:rPr>
        <w:t>eems that people want to indicate the number of subgroups used for UE-ID base. I added it.</w:t>
      </w:r>
    </w:p>
    <w:p w14:paraId="7F39551B" w14:textId="77777777" w:rsidR="003B38D2" w:rsidRDefault="003B38D2">
      <w:pPr>
        <w:pStyle w:val="a9"/>
        <w:rPr>
          <w:rFonts w:eastAsia="等线"/>
          <w:lang w:val="en-US" w:eastAsia="zh-CN"/>
        </w:rPr>
      </w:pPr>
    </w:p>
    <w:p w14:paraId="1E88676F" w14:textId="77777777" w:rsidR="003B38D2" w:rsidRDefault="00B07B94">
      <w:pPr>
        <w:pStyle w:val="a9"/>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07827FBF" w14:textId="77777777" w:rsidR="003B38D2" w:rsidRDefault="003B38D2">
      <w:pPr>
        <w:pStyle w:val="a9"/>
        <w:rPr>
          <w:rFonts w:eastAsia="等线"/>
          <w:lang w:val="en-US" w:eastAsia="zh-CN"/>
        </w:rPr>
      </w:pPr>
    </w:p>
    <w:p w14:paraId="679D7134" w14:textId="77777777" w:rsidR="003B38D2" w:rsidRDefault="00B07B94">
      <w:pPr>
        <w:pStyle w:val="a9"/>
        <w:rPr>
          <w:rFonts w:eastAsia="等线"/>
          <w:lang w:val="en-US" w:eastAsia="zh-CN"/>
        </w:rPr>
      </w:pPr>
      <w:r>
        <w:rPr>
          <w:rFonts w:eastAsia="等线" w:hint="eastAsia"/>
          <w:lang w:val="en-US" w:eastAsia="zh-CN"/>
        </w:rPr>
        <w:t>I</w:t>
      </w:r>
      <w:r>
        <w:rPr>
          <w:rFonts w:eastAsia="等线"/>
          <w:lang w:val="en-US" w:eastAsia="zh-CN"/>
        </w:rPr>
        <w:t xml:space="preserve"> admit there is a different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0D0B0694" w14:textId="77777777" w:rsidR="003B38D2" w:rsidRDefault="003B38D2">
      <w:pPr>
        <w:pStyle w:val="a8"/>
        <w:rPr>
          <w:lang w:val="en-US"/>
        </w:rPr>
      </w:pPr>
    </w:p>
  </w:comment>
  <w:comment w:id="80" w:author="Sequans" w:date="2021-11-07T22:43:00Z" w:initials="SQN">
    <w:p w14:paraId="34A651C6" w14:textId="77777777" w:rsidR="003B38D2" w:rsidRDefault="00B07B94">
      <w:pPr>
        <w:pStyle w:val="a8"/>
      </w:pPr>
      <w:r>
        <w:t>Actually [4]</w:t>
      </w:r>
    </w:p>
    <w:p w14:paraId="086B0C81" w14:textId="77777777" w:rsidR="003B38D2" w:rsidRDefault="003B38D2">
      <w:pPr>
        <w:pStyle w:val="a8"/>
      </w:pPr>
    </w:p>
    <w:p w14:paraId="5A993B6C" w14:textId="77777777" w:rsidR="003B38D2" w:rsidRDefault="00B07B94">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508A9" w15:done="0"/>
  <w15:commentEx w15:paraId="06000048" w15:paraIdParent="315508A9" w15:done="0"/>
  <w15:commentEx w15:paraId="0D0B0694" w15:done="0"/>
  <w15:commentEx w15:paraId="5A993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0C1D" w16cex:dateUtc="2021-11-06T23:49:00Z"/>
  <w16cex:commentExtensible w16cex:durableId="25340C1E" w16cex:dateUtc="2021-11-08T06:52:00Z"/>
  <w16cex:commentExtensible w16cex:durableId="25340C1F" w16cex:dateUtc="2021-11-08T03:12:00Z"/>
  <w16cex:commentExtensible w16cex:durableId="25340C20"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508A9" w16cid:durableId="25340C1D"/>
  <w16cid:commentId w16cid:paraId="06000048" w16cid:durableId="25340C1E"/>
  <w16cid:commentId w16cid:paraId="0D0B0694" w16cid:durableId="25340C1F"/>
  <w16cid:commentId w16cid:paraId="5A993B6C" w16cid:durableId="25340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9021" w14:textId="77777777" w:rsidR="00822E3B" w:rsidRDefault="00822E3B">
      <w:pPr>
        <w:spacing w:after="0" w:line="240" w:lineRule="auto"/>
      </w:pPr>
      <w:r>
        <w:separator/>
      </w:r>
    </w:p>
  </w:endnote>
  <w:endnote w:type="continuationSeparator" w:id="0">
    <w:p w14:paraId="5570A7E7" w14:textId="77777777" w:rsidR="00822E3B" w:rsidRDefault="0082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swiss"/>
    <w:pitch w:val="default"/>
    <w:sig w:usb0="00000000" w:usb1="00000000"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FA1" w14:textId="74AB94C6" w:rsidR="003B38D2" w:rsidRDefault="00B07B94">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074C02">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74C02">
      <w:rPr>
        <w:noProof/>
        <w:sz w:val="20"/>
        <w:szCs w:val="20"/>
      </w:rPr>
      <w:t>14</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B262" w14:textId="77777777" w:rsidR="00822E3B" w:rsidRDefault="00822E3B">
      <w:pPr>
        <w:spacing w:after="0" w:line="240" w:lineRule="auto"/>
      </w:pPr>
      <w:r>
        <w:separator/>
      </w:r>
    </w:p>
  </w:footnote>
  <w:footnote w:type="continuationSeparator" w:id="0">
    <w:p w14:paraId="0F5614EB" w14:textId="77777777" w:rsidR="00822E3B" w:rsidRDefault="0082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3F3A" w14:textId="77777777" w:rsidR="003B38D2" w:rsidRDefault="003B38D2">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vivo-Chenli">
    <w15:presenceInfo w15:providerId="None" w15:userId="vivo-Chenli"/>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56D3F"/>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CA1"/>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4CEE"/>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273B6"/>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DBE"/>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C34"/>
    <w:rsid w:val="00170FF1"/>
    <w:rsid w:val="001715F4"/>
    <w:rsid w:val="00173DE9"/>
    <w:rsid w:val="001745A0"/>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4B2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3B78"/>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1851"/>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AA0"/>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17E6"/>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06"/>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1E6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A8D"/>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6CCF"/>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1CBA"/>
    <w:rsid w:val="00602233"/>
    <w:rsid w:val="006024F1"/>
    <w:rsid w:val="006029B3"/>
    <w:rsid w:val="006045A6"/>
    <w:rsid w:val="0060583F"/>
    <w:rsid w:val="00605A67"/>
    <w:rsid w:val="00606368"/>
    <w:rsid w:val="0060699A"/>
    <w:rsid w:val="00606B72"/>
    <w:rsid w:val="006078A5"/>
    <w:rsid w:val="00607C86"/>
    <w:rsid w:val="00610422"/>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37CB"/>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2F7F"/>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3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C79"/>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5753"/>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932"/>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66C9"/>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62"/>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AF7"/>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2CC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344"/>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2E7A"/>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D85"/>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0E6C"/>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表段落 字符1"/>
    <w:link w:val="afe"/>
    <w:uiPriority w:val="34"/>
    <w:qFormat/>
    <w:locked/>
    <w:rPr>
      <w:rFonts w:ascii="Calibri" w:hAnsi="Calibri"/>
      <w:kern w:val="2"/>
      <w:sz w:val="21"/>
      <w:szCs w:val="22"/>
    </w:rPr>
  </w:style>
  <w:style w:type="paragraph" w:styleId="afe">
    <w:name w:val="List Paragraph"/>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7">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yperlink" Target="file:///D:\Documents\3GPP\tsg_ran\WG2\TSGR2_116-e\Docs\R2-2109647.zip" TargetMode="External"/><Relationship Id="rId28"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https://www.3gpp.org/ftp/tsg_ran/WG2_RL2//TSGR2_116-e/Docs/R2-211123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4.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E48857-9574-4CF6-99B9-D52B9D414324}">
  <ds:schemaRefs>
    <ds:schemaRef ds:uri="http://schemas.openxmlformats.org/officeDocument/2006/bibliography"/>
  </ds:schemaRefs>
</ds:datastoreItem>
</file>

<file path=customXml/itemProps7.xml><?xml version="1.0" encoding="utf-8"?>
<ds:datastoreItem xmlns:ds="http://schemas.openxmlformats.org/officeDocument/2006/customXml" ds:itemID="{D553AB9C-D113-43C4-BDCC-1B379FA3D0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5514</Words>
  <Characters>31432</Characters>
  <Application>Microsoft Office Word</Application>
  <DocSecurity>0</DocSecurity>
  <Lines>261</Lines>
  <Paragraphs>73</Paragraphs>
  <ScaleCrop>false</ScaleCrop>
  <Company>Xiaomi</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Xiaoxuan</cp:lastModifiedBy>
  <cp:revision>33</cp:revision>
  <cp:lastPrinted>2013-09-19T00:52:00Z</cp:lastPrinted>
  <dcterms:created xsi:type="dcterms:W3CDTF">2021-11-08T12:51:00Z</dcterms:created>
  <dcterms:modified xsi:type="dcterms:W3CDTF">2021-11-08T15:28:00Z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