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黑体"/>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[AT116-e][045][ePowSav]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[AT116-e][045][ePowSav]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afb"/>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r w:rsidR="0076585E" w:rsidRPr="00835704" w14:paraId="702BFC01" w14:textId="77777777" w:rsidTr="00BB2332">
        <w:tc>
          <w:tcPr>
            <w:tcW w:w="918" w:type="pct"/>
            <w:tcBorders>
              <w:top w:val="single" w:sz="4" w:space="0" w:color="auto"/>
              <w:bottom w:val="single" w:sz="4" w:space="0" w:color="auto"/>
            </w:tcBorders>
          </w:tcPr>
          <w:p w14:paraId="13C9595A" w14:textId="405DF6E1" w:rsidR="0076585E" w:rsidRDefault="0076585E" w:rsidP="00BB2332">
            <w:pPr>
              <w:rPr>
                <w:sz w:val="20"/>
              </w:rPr>
            </w:pPr>
            <w:r>
              <w:rPr>
                <w:sz w:val="20"/>
              </w:rPr>
              <w:t>Ericsson</w:t>
            </w:r>
          </w:p>
        </w:tc>
        <w:tc>
          <w:tcPr>
            <w:tcW w:w="4082" w:type="pct"/>
            <w:tcBorders>
              <w:top w:val="single" w:sz="4" w:space="0" w:color="auto"/>
              <w:bottom w:val="single" w:sz="4" w:space="0" w:color="auto"/>
            </w:tcBorders>
          </w:tcPr>
          <w:p w14:paraId="2E7596EE" w14:textId="1D7E0BEB" w:rsidR="0076585E" w:rsidRDefault="0076585E" w:rsidP="00BB2332">
            <w:pPr>
              <w:rPr>
                <w:sz w:val="20"/>
                <w:lang w:val="sv-SE"/>
              </w:rPr>
            </w:pPr>
            <w:r>
              <w:rPr>
                <w:sz w:val="20"/>
                <w:lang w:val="sv-SE"/>
              </w:rPr>
              <w:t>Martin van der Zee (martin.van.der.zee@ericsson.com)</w:t>
            </w:r>
          </w:p>
        </w:tc>
      </w:tr>
      <w:tr w:rsidR="00C96A47" w:rsidRPr="00835704" w14:paraId="2ACD86FA" w14:textId="77777777">
        <w:tc>
          <w:tcPr>
            <w:tcW w:w="918" w:type="pct"/>
            <w:tcBorders>
              <w:top w:val="single" w:sz="4" w:space="0" w:color="auto"/>
              <w:bottom w:val="single" w:sz="4" w:space="0" w:color="auto"/>
            </w:tcBorders>
          </w:tcPr>
          <w:p w14:paraId="41EFEFCD" w14:textId="17890CAE" w:rsidR="00C96A47" w:rsidRDefault="00C96A47" w:rsidP="00C96A47">
            <w:pPr>
              <w:rPr>
                <w:sz w:val="20"/>
              </w:rPr>
            </w:pPr>
            <w:r>
              <w:rPr>
                <w:sz w:val="20"/>
              </w:rPr>
              <w:t>Yunsong Yang</w:t>
            </w:r>
          </w:p>
        </w:tc>
        <w:tc>
          <w:tcPr>
            <w:tcW w:w="4082" w:type="pct"/>
            <w:tcBorders>
              <w:top w:val="single" w:sz="4" w:space="0" w:color="auto"/>
              <w:bottom w:val="single" w:sz="4" w:space="0" w:color="auto"/>
            </w:tcBorders>
          </w:tcPr>
          <w:p w14:paraId="2CCF611E" w14:textId="7FB83FFB" w:rsidR="00C96A47" w:rsidRDefault="00C96A47" w:rsidP="00C96A47">
            <w:pPr>
              <w:rPr>
                <w:sz w:val="20"/>
                <w:lang w:val="sv-SE"/>
              </w:rPr>
            </w:pPr>
            <w:r>
              <w:rPr>
                <w:sz w:val="20"/>
                <w:lang w:val="sv-SE"/>
              </w:rPr>
              <w:t>Yunsong Yang (yyang1@futurewei.com)</w:t>
            </w:r>
          </w:p>
        </w:tc>
      </w:tr>
      <w:tr w:rsidR="00C67238" w:rsidRPr="00835704" w14:paraId="5E38DFAB" w14:textId="77777777">
        <w:tc>
          <w:tcPr>
            <w:tcW w:w="918" w:type="pct"/>
            <w:tcBorders>
              <w:top w:val="single" w:sz="4" w:space="0" w:color="auto"/>
              <w:bottom w:val="single" w:sz="4" w:space="0" w:color="auto"/>
            </w:tcBorders>
          </w:tcPr>
          <w:p w14:paraId="48F84AFF" w14:textId="4B0293E3" w:rsidR="00C67238" w:rsidRDefault="00C67238" w:rsidP="00C96A47">
            <w:pPr>
              <w:rPr>
                <w:sz w:val="20"/>
              </w:rPr>
            </w:pPr>
            <w:r>
              <w:rPr>
                <w:sz w:val="20"/>
              </w:rPr>
              <w:t>Sequans</w:t>
            </w:r>
          </w:p>
        </w:tc>
        <w:tc>
          <w:tcPr>
            <w:tcW w:w="4082" w:type="pct"/>
            <w:tcBorders>
              <w:top w:val="single" w:sz="4" w:space="0" w:color="auto"/>
              <w:bottom w:val="single" w:sz="4" w:space="0" w:color="auto"/>
            </w:tcBorders>
          </w:tcPr>
          <w:p w14:paraId="7861E270" w14:textId="43A36999" w:rsidR="00C67238" w:rsidRDefault="00C67238" w:rsidP="00C96A47">
            <w:pPr>
              <w:rPr>
                <w:sz w:val="20"/>
                <w:lang w:val="sv-SE"/>
              </w:rPr>
            </w:pPr>
            <w:r>
              <w:rPr>
                <w:sz w:val="20"/>
              </w:rPr>
              <w:t>Noam Cayron (noam.cayron@sequans.com)</w:t>
            </w:r>
          </w:p>
        </w:tc>
      </w:tr>
      <w:tr w:rsidR="00755D2B" w:rsidRPr="00835704" w14:paraId="1373803B" w14:textId="77777777">
        <w:tc>
          <w:tcPr>
            <w:tcW w:w="918" w:type="pct"/>
            <w:tcBorders>
              <w:top w:val="single" w:sz="4" w:space="0" w:color="auto"/>
              <w:bottom w:val="single" w:sz="4" w:space="0" w:color="auto"/>
            </w:tcBorders>
          </w:tcPr>
          <w:p w14:paraId="7CC6EFE1" w14:textId="4330FFD2" w:rsidR="00755D2B" w:rsidRPr="00755D2B" w:rsidRDefault="00755D2B" w:rsidP="00C96A47">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4082" w:type="pct"/>
            <w:tcBorders>
              <w:top w:val="single" w:sz="4" w:space="0" w:color="auto"/>
              <w:bottom w:val="single" w:sz="4" w:space="0" w:color="auto"/>
            </w:tcBorders>
          </w:tcPr>
          <w:p w14:paraId="76ED94D4" w14:textId="698E2827" w:rsidR="00755D2B" w:rsidRPr="00755D2B" w:rsidRDefault="00755D2B" w:rsidP="00C96A47">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1"/>
        <w:numPr>
          <w:ilvl w:val="0"/>
          <w:numId w:val="10"/>
        </w:numPr>
        <w:tabs>
          <w:tab w:val="clear" w:pos="432"/>
          <w:tab w:val="left" w:pos="567"/>
        </w:tabs>
      </w:pPr>
      <w:r>
        <w:rPr>
          <w:rFonts w:hint="eastAsia"/>
        </w:rPr>
        <w:t>Discussion</w:t>
      </w:r>
    </w:p>
    <w:p w14:paraId="2EC8640B" w14:textId="77777777" w:rsidR="000B38FE" w:rsidRDefault="00B817EC">
      <w:pPr>
        <w:pStyle w:val="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lastRenderedPageBreak/>
              <w:t>=&gt;  Assume that one subgroup indication refer to either CN assigned subgroups or UE-ID based subgroup (no overlapping)</w:t>
            </w:r>
          </w:p>
          <w:p w14:paraId="29919A75" w14:textId="77777777" w:rsidR="00F65479" w:rsidRDefault="00F65479" w:rsidP="00F65479">
            <w:pPr>
              <w:pStyle w:val="Doc-text2"/>
              <w:ind w:left="880" w:hanging="440"/>
            </w:pPr>
            <w:r>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af6"/>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等线"/>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等线" w:hint="eastAsia"/>
                <w:sz w:val="20"/>
                <w:highlight w:val="yellow"/>
              </w:rPr>
              <w:t>F</w:t>
            </w:r>
            <w:r w:rsidRPr="00977262">
              <w:rPr>
                <w:rFonts w:eastAsia="等线"/>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a9"/>
        <w:rPr>
          <w:rFonts w:eastAsiaTheme="minorEastAsia"/>
          <w:bCs/>
          <w:noProof/>
          <w:szCs w:val="20"/>
          <w:lang w:eastAsia="zh-CN"/>
        </w:rPr>
      </w:pPr>
      <w:r w:rsidRPr="00163A7F">
        <w:rPr>
          <w:rFonts w:eastAsia="宋体" w:hint="eastAsia"/>
          <w:szCs w:val="20"/>
          <w:lang w:eastAsia="zh-CN"/>
        </w:rPr>
        <w:t xml:space="preserve">And on </w:t>
      </w:r>
      <w:r w:rsidRPr="00163A7F">
        <w:rPr>
          <w:rFonts w:eastAsia="宋体"/>
          <w:szCs w:val="20"/>
          <w:lang w:eastAsia="zh-CN"/>
        </w:rPr>
        <w:t xml:space="preserve">the </w:t>
      </w:r>
      <w:r w:rsidRPr="00163A7F">
        <w:rPr>
          <w:rFonts w:eastAsia="宋体" w:hint="eastAsia"/>
          <w:szCs w:val="20"/>
          <w:lang w:eastAsia="zh-CN"/>
        </w:rPr>
        <w:t xml:space="preserve">draft RRC parameters </w:t>
      </w:r>
      <w:r w:rsidRPr="00163A7F">
        <w:rPr>
          <w:rFonts w:eastAsia="宋体"/>
          <w:szCs w:val="20"/>
          <w:lang w:eastAsia="zh-CN"/>
        </w:rPr>
        <w:t xml:space="preserve">list </w:t>
      </w:r>
      <w:r w:rsidRPr="00163A7F">
        <w:rPr>
          <w:rFonts w:eastAsia="宋体" w:hint="eastAsia"/>
          <w:szCs w:val="20"/>
          <w:lang w:eastAsia="zh-CN"/>
        </w:rPr>
        <w:t>for R17 power saving in RAN1</w:t>
      </w:r>
      <w:r>
        <w:rPr>
          <w:rFonts w:eastAsia="宋体"/>
          <w:szCs w:val="20"/>
          <w:lang w:eastAsia="zh-CN"/>
        </w:rPr>
        <w:t xml:space="preserve"> [5]</w:t>
      </w:r>
      <w:r w:rsidRPr="00163A7F">
        <w:rPr>
          <w:rFonts w:eastAsia="宋体" w:hint="eastAsia"/>
          <w:szCs w:val="20"/>
          <w:lang w:eastAsia="zh-CN"/>
        </w:rPr>
        <w:t>, a new parameter</w:t>
      </w:r>
      <w:r w:rsidRPr="00163A7F">
        <w:rPr>
          <w:rFonts w:eastAsia="宋体"/>
          <w:szCs w:val="20"/>
          <w:lang w:eastAsia="zh-CN"/>
        </w:rPr>
        <w:t>,</w:t>
      </w:r>
      <w:r w:rsidRPr="00163A7F">
        <w:rPr>
          <w:rFonts w:eastAsia="宋体" w:hint="eastAsia"/>
          <w:szCs w:val="20"/>
          <w:lang w:eastAsia="zh-CN"/>
        </w:rPr>
        <w:t xml:space="preserve"> </w:t>
      </w:r>
      <w:r w:rsidRPr="00163A7F">
        <w:rPr>
          <w:rFonts w:eastAsia="宋体"/>
          <w:szCs w:val="20"/>
          <w:lang w:eastAsia="zh-CN"/>
        </w:rPr>
        <w:t>subgroupsNumPerPO,</w:t>
      </w:r>
      <w:r w:rsidRPr="00163A7F">
        <w:rPr>
          <w:rFonts w:eastAsia="宋体" w:hint="eastAsia"/>
          <w:szCs w:val="20"/>
          <w:lang w:eastAsia="zh-CN"/>
        </w:rPr>
        <w:t xml:space="preserve"> </w:t>
      </w:r>
      <w:r w:rsidRPr="00163A7F">
        <w:rPr>
          <w:rFonts w:eastAsia="宋体"/>
          <w:szCs w:val="20"/>
          <w:lang w:eastAsia="zh-CN"/>
        </w:rPr>
        <w:t>was</w:t>
      </w:r>
      <w:r w:rsidRPr="00163A7F">
        <w:rPr>
          <w:rFonts w:eastAsia="宋体" w:hint="eastAsia"/>
          <w:szCs w:val="20"/>
          <w:lang w:eastAsia="zh-CN"/>
        </w:rPr>
        <w:t xml:space="preserve"> introduced </w:t>
      </w:r>
      <w:r w:rsidRPr="00163A7F">
        <w:rPr>
          <w:rFonts w:eastAsia="宋体"/>
          <w:szCs w:val="20"/>
          <w:lang w:eastAsia="zh-CN"/>
        </w:rPr>
        <w:t xml:space="preserve">to indicate </w:t>
      </w:r>
      <w:r w:rsidRPr="00163A7F">
        <w:rPr>
          <w:rFonts w:eastAsia="宋体"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8.7.1.1 Paging Enh.</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r w:rsidRPr="00630F75">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a9"/>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lastRenderedPageBreak/>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af6"/>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AMF may assign a paging subgroup ID. If assigned it provides to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commentRangeStart w:id="3"/>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r w:rsidR="00485A35" w:rsidRPr="00485A35">
        <w:rPr>
          <w:i/>
          <w:sz w:val="20"/>
        </w:rPr>
        <w:t>subgroupsNumPerPO</w:t>
      </w:r>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commentRangeEnd w:id="3"/>
      <w:r w:rsidR="002808FD">
        <w:rPr>
          <w:rStyle w:val="afc"/>
          <w:rFonts w:ascii="Arial" w:eastAsia="MS Mincho" w:hAnsi="Arial"/>
          <w:lang w:eastAsia="en-GB"/>
        </w:rPr>
        <w:commentReference w:id="3"/>
      </w:r>
    </w:p>
    <w:p w14:paraId="4E26065C" w14:textId="347A98A4" w:rsidR="00163A7F" w:rsidRDefault="00FC7A34" w:rsidP="00163A7F">
      <w:pPr>
        <w:pStyle w:val="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r w:rsidR="00485A35" w:rsidRPr="00485A35">
        <w:rPr>
          <w:i/>
          <w:sz w:val="20"/>
        </w:rPr>
        <w:t>subgroupsNumPerPO</w:t>
      </w:r>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214.5pt" o:ole="">
            <v:imagedata r:id="rId17" o:title=""/>
          </v:shape>
          <o:OLEObject Type="Embed" ProgID="Visio.Drawing.15" ShapeID="_x0000_i1025" DrawAspect="Content" ObjectID="_1697879562" r:id="rId18"/>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58C8795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w:t>
      </w:r>
      <w:ins w:id="4" w:author="m2" w:date="2021-11-08T11:06:00Z">
        <w:r w:rsidR="003F4D2D">
          <w:t>or N</w:t>
        </w:r>
        <w:r w:rsidR="003F4D2D" w:rsidRPr="00116650">
          <w:rPr>
            <w:rFonts w:eastAsiaTheme="minorEastAsia"/>
            <w:noProof/>
            <w:vertAlign w:val="subscript"/>
          </w:rPr>
          <w:t>sg-</w:t>
        </w:r>
        <w:r w:rsidR="003F4D2D">
          <w:rPr>
            <w:rFonts w:eastAsiaTheme="minorEastAsia"/>
            <w:noProof/>
            <w:vertAlign w:val="subscript"/>
          </w:rPr>
          <w:t xml:space="preserve">UEID </w:t>
        </w:r>
      </w:ins>
      <w:r w:rsidR="00A542DD">
        <w:t xml:space="preserve">to </w:t>
      </w:r>
      <w:commentRangeStart w:id="5"/>
      <w:r w:rsidR="00A542DD">
        <w:t>indicate</w:t>
      </w:r>
      <w:commentRangeEnd w:id="5"/>
      <w:r w:rsidR="003F4D2D">
        <w:rPr>
          <w:rStyle w:val="afc"/>
          <w:rFonts w:eastAsia="MS Mincho"/>
          <w:b w:val="0"/>
          <w:bCs w:val="0"/>
          <w:lang w:eastAsia="en-GB"/>
        </w:rPr>
        <w:commentReference w:id="5"/>
      </w:r>
      <w:r w:rsidR="00A542DD">
        <w:t xml:space="preserv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a9"/>
              <w:rPr>
                <w:lang w:eastAsia="zh-CN"/>
              </w:rPr>
            </w:pPr>
            <w:r>
              <w:rPr>
                <w:rFonts w:hint="eastAsia"/>
                <w:lang w:eastAsia="zh-CN"/>
              </w:rPr>
              <w:t xml:space="preserve">Company </w:t>
            </w:r>
          </w:p>
        </w:tc>
        <w:tc>
          <w:tcPr>
            <w:tcW w:w="1872" w:type="dxa"/>
          </w:tcPr>
          <w:p w14:paraId="0F514B00" w14:textId="77777777" w:rsidR="00163A7F" w:rsidRDefault="00163A7F" w:rsidP="007F2DA3">
            <w:pPr>
              <w:pStyle w:val="a9"/>
              <w:rPr>
                <w:lang w:eastAsia="zh-CN"/>
              </w:rPr>
            </w:pPr>
            <w:r>
              <w:rPr>
                <w:lang w:eastAsia="zh-CN"/>
              </w:rPr>
              <w:t>Yes/No</w:t>
            </w:r>
          </w:p>
        </w:tc>
        <w:tc>
          <w:tcPr>
            <w:tcW w:w="6491" w:type="dxa"/>
          </w:tcPr>
          <w:p w14:paraId="3CB6F5FF" w14:textId="3E0B8586" w:rsidR="00163A7F" w:rsidRPr="00A22936" w:rsidRDefault="00A22936" w:rsidP="007F2DA3">
            <w:pPr>
              <w:pStyle w:val="a9"/>
              <w:rPr>
                <w:rFonts w:eastAsia="等线"/>
                <w:lang w:eastAsia="zh-CN"/>
              </w:rPr>
            </w:pPr>
            <w:r>
              <w:rPr>
                <w:rFonts w:eastAsia="等线" w:hint="eastAsia"/>
                <w:lang w:eastAsia="zh-CN"/>
              </w:rPr>
              <w:t>Co</w:t>
            </w:r>
            <w:r>
              <w:rPr>
                <w:rFonts w:eastAsia="等线"/>
                <w:lang w:eastAsia="zh-CN"/>
              </w:rPr>
              <w:t>mments</w:t>
            </w:r>
          </w:p>
        </w:tc>
      </w:tr>
      <w:tr w:rsidR="00163A7F" w14:paraId="007E508F" w14:textId="77777777" w:rsidTr="007F2DA3">
        <w:tc>
          <w:tcPr>
            <w:tcW w:w="1384" w:type="dxa"/>
          </w:tcPr>
          <w:p w14:paraId="1C707187" w14:textId="5685C86F" w:rsidR="00163A7F" w:rsidRDefault="006E614D" w:rsidP="007F2DA3">
            <w:pPr>
              <w:pStyle w:val="a9"/>
              <w:rPr>
                <w:rFonts w:eastAsia="等线"/>
                <w:lang w:eastAsia="zh-CN"/>
              </w:rPr>
            </w:pPr>
            <w:r>
              <w:rPr>
                <w:rFonts w:eastAsia="等线"/>
                <w:lang w:eastAsia="zh-CN"/>
              </w:rPr>
              <w:t>Qualcomm</w:t>
            </w:r>
          </w:p>
        </w:tc>
        <w:tc>
          <w:tcPr>
            <w:tcW w:w="1872" w:type="dxa"/>
          </w:tcPr>
          <w:p w14:paraId="20C00184" w14:textId="501388BC" w:rsidR="00163A7F" w:rsidRDefault="00786F06" w:rsidP="007F2DA3">
            <w:pPr>
              <w:pStyle w:val="a9"/>
              <w:rPr>
                <w:rFonts w:eastAsia="等线"/>
                <w:lang w:eastAsia="zh-CN"/>
              </w:rPr>
            </w:pPr>
            <w:r>
              <w:rPr>
                <w:rFonts w:eastAsia="等线"/>
                <w:lang w:eastAsia="zh-CN"/>
              </w:rPr>
              <w:t>See comment</w:t>
            </w:r>
          </w:p>
        </w:tc>
        <w:tc>
          <w:tcPr>
            <w:tcW w:w="6491" w:type="dxa"/>
          </w:tcPr>
          <w:p w14:paraId="6CD4EED0" w14:textId="2219D883" w:rsidR="00D80D6B" w:rsidRDefault="00DE45E1" w:rsidP="007F2DA3">
            <w:pPr>
              <w:pStyle w:val="a9"/>
              <w:rPr>
                <w:rFonts w:eastAsia="等线"/>
                <w:lang w:val="en-US" w:eastAsia="zh-CN"/>
              </w:rPr>
            </w:pPr>
            <w:r>
              <w:rPr>
                <w:rFonts w:eastAsia="等线"/>
                <w:lang w:val="en-US" w:eastAsia="zh-CN"/>
              </w:rPr>
              <w:t xml:space="preserve">If </w:t>
            </w:r>
            <w:r w:rsidR="00D75956">
              <w:rPr>
                <w:rFonts w:eastAsia="等线"/>
                <w:lang w:val="en-US" w:eastAsia="zh-CN"/>
              </w:rPr>
              <w:t>the number of CN</w:t>
            </w:r>
            <w:r w:rsidR="0038737D">
              <w:rPr>
                <w:rFonts w:eastAsia="等线"/>
                <w:lang w:val="en-US" w:eastAsia="zh-CN"/>
              </w:rPr>
              <w:t>-</w:t>
            </w:r>
            <w:r w:rsidR="00D75956">
              <w:rPr>
                <w:rFonts w:eastAsia="等线"/>
                <w:lang w:val="en-US" w:eastAsia="zh-CN"/>
              </w:rPr>
              <w:t>assigned subgroups</w:t>
            </w:r>
            <w:r w:rsidR="00E82B07">
              <w:rPr>
                <w:rFonts w:eastAsia="等线"/>
                <w:lang w:val="en-US" w:eastAsia="zh-CN"/>
              </w:rPr>
              <w:t xml:space="preserve"> </w:t>
            </w:r>
            <w:r w:rsidR="00E82B07" w:rsidRPr="00906A59">
              <w:rPr>
                <w:rFonts w:eastAsia="等线"/>
                <w:lang w:val="en-US" w:eastAsia="zh-CN"/>
              </w:rPr>
              <w:t>N</w:t>
            </w:r>
            <w:r w:rsidR="00906A59" w:rsidRPr="00906A59">
              <w:rPr>
                <w:rFonts w:eastAsia="等线"/>
                <w:vertAlign w:val="subscript"/>
                <w:lang w:val="en-US" w:eastAsia="zh-CN"/>
              </w:rPr>
              <w:t>sg-CN</w:t>
            </w:r>
            <w:r w:rsidR="00906A59">
              <w:rPr>
                <w:rFonts w:eastAsia="等线"/>
                <w:lang w:val="en-US" w:eastAsia="zh-CN"/>
              </w:rPr>
              <w:t xml:space="preserve"> i</w:t>
            </w:r>
            <w:r>
              <w:rPr>
                <w:rFonts w:eastAsia="等线"/>
                <w:lang w:val="en-US" w:eastAsia="zh-CN"/>
              </w:rPr>
              <w:t>s predefined in</w:t>
            </w:r>
            <w:r w:rsidR="00906A59">
              <w:rPr>
                <w:rFonts w:eastAsia="等线"/>
                <w:lang w:val="en-US" w:eastAsia="zh-CN"/>
              </w:rPr>
              <w:t xml:space="preserve"> the </w:t>
            </w:r>
            <w:r w:rsidR="00D75956" w:rsidRPr="00E82B07">
              <w:rPr>
                <w:rFonts w:eastAsia="等线"/>
                <w:lang w:val="en-US" w:eastAsia="zh-CN"/>
              </w:rPr>
              <w:t>specs</w:t>
            </w:r>
            <w:r w:rsidR="00121223">
              <w:rPr>
                <w:rFonts w:eastAsia="等线"/>
                <w:lang w:val="en-US" w:eastAsia="zh-CN"/>
              </w:rPr>
              <w:t xml:space="preserve">, </w:t>
            </w:r>
            <w:r w:rsidR="005A1E3E">
              <w:rPr>
                <w:rFonts w:eastAsia="等线"/>
                <w:lang w:val="en-US" w:eastAsia="zh-CN"/>
              </w:rPr>
              <w:t xml:space="preserve">since RAN2 have agreed that there is no remapping of subgroup assignment </w:t>
            </w:r>
            <w:r w:rsidR="00CE2177">
              <w:rPr>
                <w:rFonts w:eastAsia="等线"/>
                <w:lang w:val="en-US" w:eastAsia="zh-CN"/>
              </w:rPr>
              <w:t>in</w:t>
            </w:r>
            <w:r w:rsidR="005A1E3E">
              <w:rPr>
                <w:rFonts w:eastAsia="等线"/>
                <w:lang w:val="en-US" w:eastAsia="zh-CN"/>
              </w:rPr>
              <w:t xml:space="preserve"> RAN,</w:t>
            </w:r>
            <w:r w:rsidR="0071519E">
              <w:rPr>
                <w:rFonts w:eastAsia="等线"/>
                <w:lang w:val="en-US" w:eastAsia="zh-CN"/>
              </w:rPr>
              <w:t xml:space="preserve"> </w:t>
            </w:r>
            <w:r w:rsidR="00121223">
              <w:rPr>
                <w:rFonts w:eastAsia="等线"/>
                <w:lang w:val="en-US" w:eastAsia="zh-CN"/>
              </w:rPr>
              <w:t xml:space="preserve">the minimum value for </w:t>
            </w:r>
            <w:r w:rsidR="00121223" w:rsidRPr="00485A35">
              <w:rPr>
                <w:i/>
              </w:rPr>
              <w:t>subgroupsNumPerPO</w:t>
            </w:r>
            <w:r w:rsidR="000E184E">
              <w:rPr>
                <w:i/>
              </w:rPr>
              <w:t xml:space="preserve"> </w:t>
            </w:r>
            <w:r w:rsidR="003E4016">
              <w:rPr>
                <w:iCs/>
              </w:rPr>
              <w:t>should be</w:t>
            </w:r>
            <w:r w:rsidR="000E184E">
              <w:rPr>
                <w:iCs/>
              </w:rPr>
              <w:t xml:space="preserve"> </w:t>
            </w:r>
            <w:r w:rsidR="000E184E" w:rsidRPr="00906A59">
              <w:rPr>
                <w:rFonts w:eastAsia="等线"/>
                <w:lang w:val="en-US" w:eastAsia="zh-CN"/>
              </w:rPr>
              <w:t>N</w:t>
            </w:r>
            <w:r w:rsidR="000E184E" w:rsidRPr="00906A59">
              <w:rPr>
                <w:rFonts w:eastAsia="等线"/>
                <w:vertAlign w:val="subscript"/>
                <w:lang w:val="en-US" w:eastAsia="zh-CN"/>
              </w:rPr>
              <w:t>sg-CN</w:t>
            </w:r>
            <w:r w:rsidR="000E184E">
              <w:rPr>
                <w:rFonts w:eastAsia="等线"/>
                <w:lang w:val="en-US" w:eastAsia="zh-CN"/>
              </w:rPr>
              <w:t xml:space="preserve">. </w:t>
            </w:r>
            <w:r w:rsidR="00E02453">
              <w:rPr>
                <w:rFonts w:eastAsia="等线"/>
                <w:lang w:val="en-US" w:eastAsia="zh-CN"/>
              </w:rPr>
              <w:t>Then</w:t>
            </w:r>
            <w:r w:rsidR="00BC2F78">
              <w:rPr>
                <w:rFonts w:eastAsia="等线"/>
                <w:lang w:val="en-US" w:eastAsia="zh-CN"/>
              </w:rPr>
              <w:t xml:space="preserve"> t</w:t>
            </w:r>
            <w:r w:rsidR="00CC091F">
              <w:rPr>
                <w:rFonts w:eastAsia="等线"/>
                <w:lang w:val="en-US" w:eastAsia="zh-CN"/>
              </w:rPr>
              <w:t xml:space="preserve">he number of UE-ID based subgroups </w:t>
            </w:r>
            <w:r w:rsidR="00D80D6B">
              <w:rPr>
                <w:rFonts w:eastAsia="等线"/>
                <w:lang w:val="en-US" w:eastAsia="zh-CN"/>
              </w:rPr>
              <w:t>equals</w:t>
            </w:r>
            <w:r w:rsidR="00121223">
              <w:rPr>
                <w:rFonts w:eastAsia="等线"/>
                <w:lang w:val="en-US" w:eastAsia="zh-CN"/>
              </w:rPr>
              <w:t xml:space="preserve"> </w:t>
            </w:r>
            <w:r w:rsidR="00CC091F" w:rsidRPr="00485A35">
              <w:rPr>
                <w:i/>
              </w:rPr>
              <w:t>subgroupsNumPerPO</w:t>
            </w:r>
            <w:r w:rsidR="00CC091F">
              <w:rPr>
                <w:i/>
              </w:rPr>
              <w:t xml:space="preserve"> </w:t>
            </w:r>
            <w:r w:rsidR="00D80D6B">
              <w:rPr>
                <w:iCs/>
              </w:rPr>
              <w:t xml:space="preserve">- </w:t>
            </w:r>
            <w:r w:rsidR="00D80D6B" w:rsidRPr="00906A59">
              <w:rPr>
                <w:rFonts w:eastAsia="等线"/>
                <w:lang w:val="en-US" w:eastAsia="zh-CN"/>
              </w:rPr>
              <w:t>N</w:t>
            </w:r>
            <w:r w:rsidR="00D80D6B" w:rsidRPr="00906A59">
              <w:rPr>
                <w:rFonts w:eastAsia="等线"/>
                <w:vertAlign w:val="subscript"/>
                <w:lang w:val="en-US" w:eastAsia="zh-CN"/>
              </w:rPr>
              <w:t>sg-CN</w:t>
            </w:r>
            <w:r w:rsidR="00D80D6B">
              <w:rPr>
                <w:rFonts w:eastAsia="等线"/>
                <w:lang w:val="en-US" w:eastAsia="zh-CN"/>
              </w:rPr>
              <w:t>.</w:t>
            </w:r>
            <w:r w:rsidR="00BC2F78">
              <w:rPr>
                <w:rFonts w:eastAsia="等线"/>
                <w:lang w:val="en-US" w:eastAsia="zh-CN"/>
              </w:rPr>
              <w:t xml:space="preserve"> Therefore, </w:t>
            </w:r>
            <w:r w:rsidR="008F3C9F">
              <w:rPr>
                <w:rFonts w:eastAsia="等线"/>
                <w:lang w:val="en-US" w:eastAsia="zh-CN"/>
              </w:rPr>
              <w:t xml:space="preserve">in this case </w:t>
            </w:r>
            <w:r w:rsidR="00BC2F78">
              <w:rPr>
                <w:rFonts w:eastAsia="等线"/>
                <w:lang w:val="en-US" w:eastAsia="zh-CN"/>
              </w:rPr>
              <w:t>there is no need for gNB to advertise how many L1 subgroups are used for CN-assigned subgrou</w:t>
            </w:r>
            <w:r w:rsidR="00A328A8">
              <w:rPr>
                <w:rFonts w:eastAsia="等线"/>
                <w:lang w:val="en-US" w:eastAsia="zh-CN"/>
              </w:rPr>
              <w:t>ping.</w:t>
            </w:r>
          </w:p>
          <w:p w14:paraId="54219F5D" w14:textId="77777777" w:rsidR="00426A35" w:rsidRDefault="00A328A8" w:rsidP="007F2DA3">
            <w:pPr>
              <w:pStyle w:val="a9"/>
              <w:rPr>
                <w:rFonts w:eastAsia="等线"/>
                <w:lang w:val="en-US" w:eastAsia="zh-CN"/>
              </w:rPr>
            </w:pPr>
            <w:r>
              <w:rPr>
                <w:rFonts w:eastAsia="等线"/>
                <w:lang w:val="en-US" w:eastAsia="zh-CN"/>
              </w:rPr>
              <w:lastRenderedPageBreak/>
              <w:t xml:space="preserve">If the number of CN-assigned subgroups is </w:t>
            </w:r>
            <w:r w:rsidR="00746998">
              <w:rPr>
                <w:rFonts w:eastAsia="等线"/>
                <w:lang w:val="en-US" w:eastAsia="zh-CN"/>
              </w:rPr>
              <w:t xml:space="preserve">not predefined (e.g. </w:t>
            </w:r>
            <w:r>
              <w:rPr>
                <w:rFonts w:eastAsia="等线"/>
                <w:lang w:val="en-US" w:eastAsia="zh-CN"/>
              </w:rPr>
              <w:t>configured by OAM</w:t>
            </w:r>
            <w:r w:rsidR="00210E26">
              <w:rPr>
                <w:rFonts w:eastAsia="等线"/>
                <w:lang w:val="en-US" w:eastAsia="zh-CN"/>
              </w:rPr>
              <w:t>)</w:t>
            </w:r>
            <w:r>
              <w:rPr>
                <w:rFonts w:eastAsia="等线"/>
                <w:lang w:val="en-US" w:eastAsia="zh-CN"/>
              </w:rPr>
              <w:t xml:space="preserve">, </w:t>
            </w:r>
            <w:r w:rsidR="00714A09">
              <w:rPr>
                <w:rFonts w:eastAsia="等线"/>
                <w:lang w:val="en-US" w:eastAsia="zh-CN"/>
              </w:rPr>
              <w:t xml:space="preserve">then </w:t>
            </w:r>
            <w:r w:rsidR="00DC600D">
              <w:rPr>
                <w:rFonts w:eastAsia="等线"/>
                <w:lang w:val="en-US" w:eastAsia="zh-CN"/>
              </w:rPr>
              <w:t xml:space="preserve">UE </w:t>
            </w:r>
            <w:r w:rsidR="00466A69">
              <w:rPr>
                <w:rFonts w:eastAsia="等线"/>
                <w:lang w:val="en-US" w:eastAsia="zh-CN"/>
              </w:rPr>
              <w:t>which has a</w:t>
            </w:r>
            <w:r w:rsidR="00DC600D">
              <w:rPr>
                <w:rFonts w:eastAsia="等线"/>
                <w:lang w:val="en-US" w:eastAsia="zh-CN"/>
              </w:rPr>
              <w:t xml:space="preserve"> CN-assigned subgroup</w:t>
            </w:r>
            <w:r w:rsidR="00466A69">
              <w:rPr>
                <w:rFonts w:eastAsia="等线"/>
                <w:lang w:val="en-US" w:eastAsia="zh-CN"/>
              </w:rPr>
              <w:t xml:space="preserve"> ID</w:t>
            </w:r>
            <w:r w:rsidR="00DC600D">
              <w:rPr>
                <w:rFonts w:eastAsia="等线"/>
                <w:lang w:val="en-US" w:eastAsia="zh-CN"/>
              </w:rPr>
              <w:t xml:space="preserve"> does not need to know how many subgroups gNB a</w:t>
            </w:r>
            <w:r w:rsidR="00466A69">
              <w:rPr>
                <w:rFonts w:eastAsia="等线"/>
                <w:lang w:val="en-US" w:eastAsia="zh-CN"/>
              </w:rPr>
              <w:t>llocates for CN-assign</w:t>
            </w:r>
            <w:r w:rsidR="005314B8">
              <w:rPr>
                <w:rFonts w:eastAsia="等线"/>
                <w:lang w:val="en-US" w:eastAsia="zh-CN"/>
              </w:rPr>
              <w:t xml:space="preserve">ed subgrouping, i.e. the simplest solution is to have one-to-one mapping between CN-assigned subgroup ID and L1 subgroup ID. </w:t>
            </w:r>
            <w:r w:rsidR="00EE6A08">
              <w:rPr>
                <w:rFonts w:eastAsia="等线"/>
                <w:lang w:val="en-US" w:eastAsia="zh-CN"/>
              </w:rPr>
              <w:t xml:space="preserve">Then for UEs supporting UE-ID based subgrouping, they need to know </w:t>
            </w:r>
            <w:r w:rsidR="001A632C">
              <w:rPr>
                <w:rFonts w:eastAsia="等线"/>
                <w:lang w:val="en-US" w:eastAsia="zh-CN"/>
              </w:rPr>
              <w:t>how many subgroups are assigned for them</w:t>
            </w:r>
            <w:r w:rsidR="00B177D6">
              <w:rPr>
                <w:rFonts w:eastAsia="等线"/>
                <w:lang w:val="en-US" w:eastAsia="zh-CN"/>
              </w:rPr>
              <w:t xml:space="preserve"> (N</w:t>
            </w:r>
            <w:r w:rsidR="00B177D6" w:rsidRPr="00B177D6">
              <w:rPr>
                <w:rFonts w:eastAsia="等线"/>
                <w:vertAlign w:val="subscript"/>
                <w:lang w:val="en-US" w:eastAsia="zh-CN"/>
              </w:rPr>
              <w:t>sg-UEID</w:t>
            </w:r>
            <w:r w:rsidR="00B177D6">
              <w:rPr>
                <w:rFonts w:eastAsia="等线"/>
                <w:lang w:val="en-US" w:eastAsia="zh-CN"/>
              </w:rPr>
              <w:t>)</w:t>
            </w:r>
            <w:r w:rsidR="001A632C">
              <w:rPr>
                <w:rFonts w:eastAsia="等线"/>
                <w:lang w:val="en-US" w:eastAsia="zh-CN"/>
              </w:rPr>
              <w:t xml:space="preserve">. </w:t>
            </w:r>
            <w:r w:rsidR="00426A35">
              <w:rPr>
                <w:rFonts w:eastAsia="等线"/>
                <w:lang w:val="en-US" w:eastAsia="zh-CN"/>
              </w:rPr>
              <w:t xml:space="preserve">Whether </w:t>
            </w:r>
            <w:r w:rsidR="00210E26">
              <w:rPr>
                <w:rFonts w:eastAsia="等线"/>
                <w:lang w:val="en-US" w:eastAsia="zh-CN"/>
              </w:rPr>
              <w:t>N</w:t>
            </w:r>
            <w:r w:rsidR="00210E26" w:rsidRPr="00156232">
              <w:rPr>
                <w:rFonts w:eastAsia="等线"/>
                <w:vertAlign w:val="subscript"/>
                <w:lang w:val="en-US" w:eastAsia="zh-CN"/>
              </w:rPr>
              <w:t xml:space="preserve">sg-CN </w:t>
            </w:r>
            <w:r w:rsidR="00A310BA">
              <w:rPr>
                <w:rFonts w:eastAsia="等线"/>
                <w:lang w:val="en-US" w:eastAsia="zh-CN"/>
              </w:rPr>
              <w:t xml:space="preserve">can be </w:t>
            </w:r>
            <w:r w:rsidR="00C21775">
              <w:rPr>
                <w:rFonts w:eastAsia="等线"/>
                <w:lang w:val="en-US" w:eastAsia="zh-CN"/>
              </w:rPr>
              <w:t xml:space="preserve">used </w:t>
            </w:r>
            <w:r w:rsidR="004F545D">
              <w:rPr>
                <w:rFonts w:eastAsia="等线"/>
                <w:lang w:val="en-US" w:eastAsia="zh-CN"/>
              </w:rPr>
              <w:t xml:space="preserve">to </w:t>
            </w:r>
            <w:r w:rsidR="00210E26">
              <w:rPr>
                <w:rFonts w:eastAsia="等线"/>
                <w:lang w:val="en-US" w:eastAsia="zh-CN"/>
              </w:rPr>
              <w:t xml:space="preserve">derive </w:t>
            </w:r>
            <w:r w:rsidR="00156232">
              <w:rPr>
                <w:rFonts w:eastAsia="等线"/>
                <w:lang w:val="en-US" w:eastAsia="zh-CN"/>
              </w:rPr>
              <w:t>that number</w:t>
            </w:r>
            <w:r w:rsidR="00C21775">
              <w:rPr>
                <w:rFonts w:eastAsia="等线"/>
                <w:lang w:val="en-US" w:eastAsia="zh-CN"/>
              </w:rPr>
              <w:t xml:space="preserve"> may depend on another issue, i.e. </w:t>
            </w:r>
            <w:r w:rsidR="00EA7BC0">
              <w:rPr>
                <w:rFonts w:eastAsia="等线"/>
                <w:lang w:val="en-US" w:eastAsia="zh-CN"/>
              </w:rPr>
              <w:t xml:space="preserve">whether CN-assigned and UE-ID based should be separate capabilities or not. If they are separate capabilities, then it is </w:t>
            </w:r>
            <w:r w:rsidR="00410875">
              <w:rPr>
                <w:rFonts w:eastAsia="等线"/>
                <w:lang w:val="en-US" w:eastAsia="zh-CN"/>
              </w:rPr>
              <w:t xml:space="preserve">a bit odd </w:t>
            </w:r>
            <w:r w:rsidR="009D40D4">
              <w:rPr>
                <w:rFonts w:eastAsia="等线"/>
                <w:lang w:val="en-US" w:eastAsia="zh-CN"/>
              </w:rPr>
              <w:t>to require</w:t>
            </w:r>
            <w:r w:rsidR="00410875">
              <w:rPr>
                <w:rFonts w:eastAsia="等线"/>
                <w:lang w:val="en-US" w:eastAsia="zh-CN"/>
              </w:rPr>
              <w:t xml:space="preserve"> UEs which are only capable of UE-ID based subgrouping to understand</w:t>
            </w:r>
            <w:r w:rsidR="009D40D4">
              <w:rPr>
                <w:rFonts w:eastAsia="等线"/>
                <w:lang w:val="en-US" w:eastAsia="zh-CN"/>
              </w:rPr>
              <w:t xml:space="preserve"> and process N</w:t>
            </w:r>
            <w:r w:rsidR="009D40D4" w:rsidRPr="00156232">
              <w:rPr>
                <w:rFonts w:eastAsia="等线"/>
                <w:vertAlign w:val="subscript"/>
                <w:lang w:val="en-US" w:eastAsia="zh-CN"/>
              </w:rPr>
              <w:t>sg-CN</w:t>
            </w:r>
            <w:r w:rsidR="009D40D4">
              <w:rPr>
                <w:rFonts w:eastAsia="等线"/>
                <w:lang w:val="en-US" w:eastAsia="zh-CN"/>
              </w:rPr>
              <w:t>.</w:t>
            </w:r>
          </w:p>
          <w:p w14:paraId="70A2E235" w14:textId="77777777" w:rsidR="00EE1213" w:rsidRDefault="00EE1213" w:rsidP="00EE1213">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0106E4A5" w14:textId="32662E2C" w:rsidR="00EE1213" w:rsidRPr="009D40D4" w:rsidRDefault="00EE1213" w:rsidP="00EE1213">
            <w:pPr>
              <w:pStyle w:val="a9"/>
              <w:rPr>
                <w:rFonts w:eastAsia="等线" w:hint="eastAsia"/>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indicated </w:t>
              </w:r>
              <w:r>
                <w:t>N</w:t>
              </w:r>
              <w:r w:rsidRPr="00116650">
                <w:rPr>
                  <w:rFonts w:eastAsiaTheme="minorEastAsia"/>
                  <w:noProof/>
                  <w:vertAlign w:val="subscript"/>
                </w:rPr>
                <w:t>sg-</w:t>
              </w:r>
              <w:r>
                <w:rPr>
                  <w:rFonts w:eastAsiaTheme="minorEastAsia"/>
                  <w:noProof/>
                  <w:vertAlign w:val="subscript"/>
                </w:rPr>
                <w:t>UEID</w:t>
              </w:r>
            </w:ins>
          </w:p>
        </w:tc>
      </w:tr>
      <w:tr w:rsidR="00163A7F" w14:paraId="154A167D" w14:textId="77777777" w:rsidTr="007F2DA3">
        <w:tc>
          <w:tcPr>
            <w:tcW w:w="1384" w:type="dxa"/>
          </w:tcPr>
          <w:p w14:paraId="08E51D6D" w14:textId="553C1E32" w:rsidR="00163A7F" w:rsidRDefault="00BF7E45" w:rsidP="007F2DA3">
            <w:pPr>
              <w:pStyle w:val="a9"/>
              <w:rPr>
                <w:rFonts w:eastAsia="等线"/>
                <w:lang w:eastAsia="zh-CN"/>
              </w:rPr>
            </w:pPr>
            <w:r>
              <w:rPr>
                <w:rFonts w:eastAsia="等线"/>
                <w:lang w:eastAsia="zh-CN"/>
              </w:rPr>
              <w:lastRenderedPageBreak/>
              <w:t>Intel</w:t>
            </w:r>
          </w:p>
        </w:tc>
        <w:tc>
          <w:tcPr>
            <w:tcW w:w="1872" w:type="dxa"/>
          </w:tcPr>
          <w:p w14:paraId="6C63B480" w14:textId="77777777" w:rsidR="00163A7F" w:rsidRDefault="00BF7E45" w:rsidP="007F2DA3">
            <w:pPr>
              <w:pStyle w:val="a9"/>
              <w:rPr>
                <w:rFonts w:eastAsia="等线"/>
                <w:lang w:eastAsia="zh-CN"/>
              </w:rPr>
            </w:pPr>
            <w:r>
              <w:rPr>
                <w:rFonts w:eastAsia="等线"/>
                <w:lang w:eastAsia="zh-CN"/>
              </w:rPr>
              <w:t>Yes to implicit;</w:t>
            </w:r>
          </w:p>
          <w:p w14:paraId="58A6824C" w14:textId="1F8C6437" w:rsidR="00BF7E45" w:rsidRDefault="00BF7E45" w:rsidP="007F2DA3">
            <w:pPr>
              <w:pStyle w:val="a9"/>
              <w:rPr>
                <w:rFonts w:eastAsia="等线"/>
                <w:lang w:eastAsia="zh-CN"/>
              </w:rPr>
            </w:pPr>
            <w:r>
              <w:rPr>
                <w:rFonts w:eastAsia="等线"/>
                <w:lang w:eastAsia="zh-CN"/>
              </w:rPr>
              <w:t>No to explicit</w:t>
            </w:r>
          </w:p>
        </w:tc>
        <w:tc>
          <w:tcPr>
            <w:tcW w:w="6491" w:type="dxa"/>
          </w:tcPr>
          <w:p w14:paraId="7880F049"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sidRPr="00BF7E45">
              <w:rPr>
                <w:rFonts w:ascii="等线" w:eastAsia="等线" w:hAnsi="等线" w:cs="Segoe UI" w:hint="eastAsia"/>
                <w:sz w:val="20"/>
                <w:lang w:val="en-US"/>
              </w:rPr>
              <w:t> </w:t>
            </w:r>
            <w:r w:rsidRPr="00BF7E45">
              <w:rPr>
                <w:rFonts w:eastAsia="Times New Roman"/>
                <w:sz w:val="20"/>
                <w:lang w:val="en-US"/>
              </w:rPr>
              <w:t>does not need to indicate explicitly a parameter </w:t>
            </w:r>
            <w:r w:rsidRPr="00BF7E45">
              <w:rPr>
                <w:rFonts w:eastAsia="Times New Roman"/>
                <w:sz w:val="20"/>
              </w:rPr>
              <w:t>N</w:t>
            </w:r>
            <w:r w:rsidRPr="00BF7E45">
              <w:rPr>
                <w:rFonts w:eastAsia="Times New Roman"/>
                <w:sz w:val="16"/>
                <w:szCs w:val="16"/>
                <w:vertAlign w:val="subscript"/>
              </w:rPr>
              <w:t>sg-CN</w:t>
            </w:r>
            <w:r w:rsidRPr="00BF7E45">
              <w:rPr>
                <w:rFonts w:ascii="等线" w:eastAsia="等线" w:hAnsi="等线" w:cs="Segoe UI" w:hint="eastAsia"/>
                <w:sz w:val="20"/>
                <w:lang w:val="en-US"/>
              </w:rPr>
              <w:t>. </w:t>
            </w:r>
            <w:r w:rsidRPr="00BF7E45">
              <w:rPr>
                <w:rFonts w:eastAsia="Times New Roman"/>
                <w:sz w:val="20"/>
                <w:lang w:val="en-US"/>
              </w:rPr>
              <w:t>The following implicit indications are possible:</w:t>
            </w:r>
            <w:r w:rsidRPr="00BF7E45">
              <w:rPr>
                <w:rFonts w:eastAsia="Times New Roman"/>
                <w:sz w:val="20"/>
              </w:rPr>
              <w:t> </w:t>
            </w:r>
          </w:p>
          <w:p w14:paraId="058F1C88"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a)</w:t>
            </w:r>
            <w:r w:rsidRPr="00BF7E45">
              <w:rPr>
                <w:rFonts w:ascii="Calibri" w:eastAsia="Times New Roman" w:hAnsi="Calibri" w:cs="Segoe UI"/>
                <w:sz w:val="20"/>
              </w:rPr>
              <w:t xml:space="preserve"> </w:t>
            </w:r>
            <w:r w:rsidRPr="00BF7E45">
              <w:rPr>
                <w:rFonts w:eastAsia="Times New Roman"/>
                <w:sz w:val="20"/>
                <w:lang w:val="en-US"/>
              </w:rPr>
              <w:t>PEI configuration with L1 subgrouping bits without UEID based subgrouping configuration</w:t>
            </w:r>
            <w:r w:rsidRPr="00BF7E45">
              <w:rPr>
                <w:rFonts w:ascii="等线" w:eastAsia="等线" w:hAnsi="等线" w:cs="Segoe UI" w:hint="eastAsia"/>
                <w:sz w:val="20"/>
                <w:lang w:val="en-US"/>
              </w:rPr>
              <w:t> </w:t>
            </w:r>
            <w:r w:rsidRPr="00BF7E45">
              <w:rPr>
                <w:rFonts w:eastAsia="Times New Roman"/>
                <w:sz w:val="20"/>
                <w:lang w:val="en-US"/>
              </w:rPr>
              <w:t>(I.e. indicate the number of subgroups for UEID based subgrouping)</w:t>
            </w:r>
            <w:r w:rsidRPr="00BF7E45">
              <w:rPr>
                <w:rFonts w:ascii="等线" w:eastAsia="等线" w:hAnsi="等线" w:cs="Segoe UI" w:hint="eastAsia"/>
                <w:sz w:val="20"/>
                <w:lang w:val="en-US"/>
              </w:rPr>
              <w:t> </w:t>
            </w:r>
            <w:r w:rsidRPr="00BF7E45">
              <w:rPr>
                <w:rFonts w:eastAsia="Times New Roman"/>
                <w:sz w:val="20"/>
                <w:lang w:val="en-US"/>
              </w:rPr>
              <w:t>indicates RAN support of CN based subgrouping only.</w:t>
            </w:r>
            <w:r w:rsidRPr="00BF7E45">
              <w:rPr>
                <w:rFonts w:eastAsia="Times New Roman"/>
                <w:sz w:val="20"/>
              </w:rPr>
              <w:t> </w:t>
            </w:r>
          </w:p>
          <w:p w14:paraId="32606C34" w14:textId="77777777" w:rsidR="00163A7F" w:rsidRDefault="00BF7E45" w:rsidP="00BF7E45">
            <w:pPr>
              <w:overflowPunct/>
              <w:autoSpaceDE/>
              <w:autoSpaceDN/>
              <w:adjustRightInd/>
              <w:spacing w:after="0" w:line="240" w:lineRule="auto"/>
              <w:rPr>
                <w:ins w:id="10" w:author="m2" w:date="2021-11-08T11:05:00Z"/>
                <w:rFonts w:eastAsia="Times New Roman"/>
                <w:sz w:val="20"/>
              </w:rPr>
            </w:pPr>
            <w:r w:rsidRPr="00BF7E45">
              <w:rPr>
                <w:rFonts w:eastAsia="Times New Roman"/>
                <w:sz w:val="20"/>
                <w:lang w:val="en-US"/>
              </w:rPr>
              <w:t>b)</w:t>
            </w:r>
            <w:r w:rsidRPr="00BF7E45">
              <w:rPr>
                <w:rFonts w:ascii="Calibri" w:eastAsia="Times New Roman" w:hAnsi="Calibri" w:cs="Segoe UI"/>
                <w:sz w:val="20"/>
              </w:rPr>
              <w:t xml:space="preserve"> </w:t>
            </w:r>
            <w:r w:rsidRPr="00BF7E45">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sidRPr="00BF7E45">
              <w:rPr>
                <w:rFonts w:ascii="等线" w:eastAsia="等线" w:hAnsi="等线" w:cs="Segoe UI" w:hint="eastAsia"/>
                <w:sz w:val="20"/>
                <w:lang w:val="en-US"/>
              </w:rPr>
              <w:t>. </w:t>
            </w:r>
            <w:r w:rsidRPr="00BF7E45">
              <w:rPr>
                <w:rFonts w:eastAsia="Times New Roman"/>
                <w:sz w:val="20"/>
                <w:lang w:val="en-US"/>
              </w:rPr>
              <w:t>Moreover, if all L1 subgrouping bits are used by UEID based subgrouping configuration means that CN based subgrouping is not supported in the cell.</w:t>
            </w:r>
            <w:r w:rsidRPr="00BF7E45">
              <w:rPr>
                <w:rFonts w:eastAsia="Times New Roman"/>
                <w:sz w:val="20"/>
              </w:rPr>
              <w:t> </w:t>
            </w:r>
          </w:p>
          <w:p w14:paraId="7030994E" w14:textId="77777777" w:rsidR="003F4D2D" w:rsidRDefault="003F4D2D" w:rsidP="00BF7E45">
            <w:pPr>
              <w:overflowPunct/>
              <w:autoSpaceDE/>
              <w:autoSpaceDN/>
              <w:adjustRightInd/>
              <w:spacing w:after="0" w:line="240" w:lineRule="auto"/>
              <w:rPr>
                <w:ins w:id="11" w:author="m2" w:date="2021-11-08T11:05:00Z"/>
                <w:rFonts w:eastAsia="Times New Roman"/>
                <w:sz w:val="20"/>
              </w:rPr>
            </w:pPr>
          </w:p>
          <w:p w14:paraId="7AF77301" w14:textId="77777777" w:rsidR="003F4D2D" w:rsidRDefault="003F4D2D" w:rsidP="00BF7E45">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06E188CF" w14:textId="30990621" w:rsidR="003F4D2D" w:rsidRPr="003F4D2D" w:rsidRDefault="003F4D2D" w:rsidP="00BF7E45">
            <w:pPr>
              <w:overflowPunct/>
              <w:autoSpaceDE/>
              <w:autoSpaceDN/>
              <w:adjustRightInd/>
              <w:spacing w:after="0" w:line="240" w:lineRule="auto"/>
              <w:rPr>
                <w:rFonts w:eastAsia="等线" w:hint="eastAsia"/>
                <w:sz w:val="20"/>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ins w:id="17" w:author="m2" w:date="2021-11-08T11:07:00Z">
              <w:r>
                <w:rPr>
                  <w:rFonts w:eastAsia="等线"/>
                  <w:sz w:val="20"/>
                </w:rPr>
                <w:t xml:space="preserve">indicated </w:t>
              </w:r>
              <w:r>
                <w:t>N</w:t>
              </w:r>
              <w:r w:rsidRPr="00116650">
                <w:rPr>
                  <w:rFonts w:eastAsiaTheme="minorEastAsia"/>
                  <w:noProof/>
                  <w:vertAlign w:val="subscript"/>
                </w:rPr>
                <w:t>sg-</w:t>
              </w:r>
              <w:r>
                <w:rPr>
                  <w:rFonts w:eastAsiaTheme="minorEastAsia"/>
                  <w:noProof/>
                  <w:vertAlign w:val="subscript"/>
                </w:rPr>
                <w:t>UEID</w:t>
              </w:r>
            </w:ins>
          </w:p>
        </w:tc>
      </w:tr>
      <w:tr w:rsidR="00CB4D06" w14:paraId="104153DF" w14:textId="77777777" w:rsidTr="007F2DA3">
        <w:tc>
          <w:tcPr>
            <w:tcW w:w="1384" w:type="dxa"/>
          </w:tcPr>
          <w:p w14:paraId="19998D66" w14:textId="3B22CAB8" w:rsidR="00CB4D06" w:rsidRDefault="00340C5C" w:rsidP="007F2DA3">
            <w:pPr>
              <w:pStyle w:val="a9"/>
              <w:rPr>
                <w:rFonts w:eastAsia="等线"/>
                <w:lang w:eastAsia="zh-CN"/>
              </w:rPr>
            </w:pPr>
            <w:r>
              <w:rPr>
                <w:rFonts w:eastAsia="等线"/>
                <w:lang w:eastAsia="zh-CN"/>
              </w:rPr>
              <w:t>Ericsson</w:t>
            </w:r>
          </w:p>
        </w:tc>
        <w:tc>
          <w:tcPr>
            <w:tcW w:w="1872" w:type="dxa"/>
          </w:tcPr>
          <w:p w14:paraId="32D247E4" w14:textId="63D49ABF" w:rsidR="00CB4D06" w:rsidRDefault="00340C5C" w:rsidP="007F2DA3">
            <w:pPr>
              <w:pStyle w:val="a9"/>
              <w:rPr>
                <w:rFonts w:eastAsia="等线"/>
                <w:lang w:eastAsia="zh-CN"/>
              </w:rPr>
            </w:pPr>
            <w:r>
              <w:rPr>
                <w:rFonts w:eastAsia="等线"/>
                <w:lang w:eastAsia="zh-CN"/>
              </w:rPr>
              <w:t>See comment</w:t>
            </w:r>
          </w:p>
        </w:tc>
        <w:tc>
          <w:tcPr>
            <w:tcW w:w="6491" w:type="dxa"/>
          </w:tcPr>
          <w:p w14:paraId="1BF0DAFF" w14:textId="35C3EA53" w:rsidR="00D9562A" w:rsidRDefault="00245E6D"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w:t>
            </w:r>
            <w:r w:rsidR="00D9562A">
              <w:rPr>
                <w:rFonts w:eastAsia="Times New Roman"/>
                <w:sz w:val="20"/>
                <w:lang w:val="en-US"/>
              </w:rPr>
              <w:t xml:space="preserve">the 1:N PEI to PO mapping options. </w:t>
            </w:r>
          </w:p>
          <w:p w14:paraId="709C7A3C" w14:textId="21DE6846" w:rsidR="00245E6D" w:rsidRDefault="00C346CA"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t>
            </w:r>
            <w:r w:rsidR="00A828A7">
              <w:rPr>
                <w:rFonts w:eastAsia="Times New Roman"/>
                <w:sz w:val="20"/>
                <w:lang w:val="en-US"/>
              </w:rPr>
              <w:t xml:space="preserve">what </w:t>
            </w:r>
            <w:r w:rsidR="005E75E2">
              <w:rPr>
                <w:rFonts w:eastAsia="Times New Roman"/>
                <w:sz w:val="20"/>
                <w:lang w:val="en-US"/>
              </w:rPr>
              <w:t>the</w:t>
            </w:r>
            <w:r w:rsidR="00453981">
              <w:rPr>
                <w:rFonts w:eastAsia="Times New Roman"/>
                <w:sz w:val="20"/>
                <w:lang w:val="en-US"/>
              </w:rPr>
              <w:t xml:space="preserve"> </w:t>
            </w:r>
            <w:r w:rsidR="005E75E2">
              <w:rPr>
                <w:rFonts w:eastAsia="Times New Roman"/>
                <w:sz w:val="20"/>
                <w:lang w:val="en-US"/>
              </w:rPr>
              <w:t>1:N PEI to PO mapping (N=1, 2, 3 or 4)</w:t>
            </w:r>
            <w:r w:rsidR="00A828A7">
              <w:rPr>
                <w:rFonts w:eastAsia="Times New Roman"/>
                <w:sz w:val="20"/>
                <w:lang w:val="en-US"/>
              </w:rPr>
              <w:t xml:space="preserve"> is. </w:t>
            </w:r>
          </w:p>
          <w:p w14:paraId="65DA6706" w14:textId="1788D827" w:rsidR="00453981" w:rsidRDefault="00453981" w:rsidP="00BF7E45">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We would not configure both methods simultaneous in the cell, because we do not see the need for it and it requires more bits in the PEI</w:t>
            </w:r>
            <w:r w:rsidR="006A4BCB">
              <w:rPr>
                <w:rFonts w:eastAsia="Times New Roman"/>
                <w:sz w:val="20"/>
                <w:lang w:val="en-US"/>
              </w:rPr>
              <w:t>, i.e. we rather use the PEI bits to enable a 1:</w:t>
            </w:r>
            <w:r w:rsidR="00A828A7">
              <w:rPr>
                <w:rFonts w:eastAsia="Times New Roman"/>
                <w:sz w:val="20"/>
                <w:lang w:val="en-US"/>
              </w:rPr>
              <w:t xml:space="preserve">N </w:t>
            </w:r>
            <w:r w:rsidR="006A4BCB">
              <w:rPr>
                <w:rFonts w:eastAsia="Times New Roman"/>
                <w:sz w:val="20"/>
                <w:lang w:val="en-US"/>
              </w:rPr>
              <w:t xml:space="preserve">mapping and reduce the </w:t>
            </w:r>
            <w:r w:rsidR="00FD7649">
              <w:rPr>
                <w:rFonts w:eastAsia="Times New Roman"/>
                <w:sz w:val="20"/>
                <w:lang w:val="en-US"/>
              </w:rPr>
              <w:t xml:space="preserve">number of </w:t>
            </w:r>
            <w:r w:rsidR="006A4BCB">
              <w:rPr>
                <w:rFonts w:eastAsia="Times New Roman"/>
                <w:sz w:val="20"/>
                <w:lang w:val="en-US"/>
              </w:rPr>
              <w:t xml:space="preserve">PEI transmissions. </w:t>
            </w:r>
          </w:p>
          <w:p w14:paraId="77D90BBC" w14:textId="642ACAB6" w:rsidR="002053D6" w:rsidRDefault="002053D6" w:rsidP="00BF7E45">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23330436" w14:textId="568A9371" w:rsidR="00AA1313" w:rsidRDefault="00FD7649"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w:t>
            </w:r>
            <w:r w:rsidR="0054037B">
              <w:rPr>
                <w:rFonts w:eastAsia="Times New Roman"/>
                <w:sz w:val="20"/>
                <w:lang w:val="en-US"/>
              </w:rPr>
              <w:t>the PEI DCI</w:t>
            </w:r>
            <w:r>
              <w:rPr>
                <w:rFonts w:eastAsia="Times New Roman"/>
                <w:sz w:val="20"/>
                <w:lang w:val="en-US"/>
              </w:rPr>
              <w:t xml:space="preserve"> can support </w:t>
            </w:r>
            <w:r w:rsidR="0054037B">
              <w:rPr>
                <w:rFonts w:eastAsia="Times New Roman"/>
                <w:sz w:val="20"/>
                <w:lang w:val="en-US"/>
              </w:rPr>
              <w:t xml:space="preserve">up to </w:t>
            </w:r>
            <w:r>
              <w:rPr>
                <w:rFonts w:eastAsia="Times New Roman"/>
                <w:sz w:val="20"/>
                <w:lang w:val="en-US"/>
              </w:rPr>
              <w:t>32 bits, which would enable 8 subgroups with a 1:4 PEI to PO mapping (POs in the same PF).</w:t>
            </w:r>
            <w:r w:rsidR="00AA1313">
              <w:rPr>
                <w:rFonts w:eastAsia="Times New Roman"/>
                <w:sz w:val="20"/>
                <w:lang w:val="en-US"/>
              </w:rPr>
              <w:t xml:space="preserve"> If </w:t>
            </w:r>
            <w:r w:rsidR="0054037B">
              <w:rPr>
                <w:rFonts w:eastAsia="Times New Roman"/>
                <w:sz w:val="20"/>
                <w:lang w:val="en-US"/>
              </w:rPr>
              <w:t xml:space="preserve">only </w:t>
            </w:r>
            <w:r w:rsidR="00AA1313">
              <w:rPr>
                <w:rFonts w:eastAsia="Times New Roman"/>
                <w:sz w:val="20"/>
                <w:lang w:val="en-US"/>
              </w:rPr>
              <w:t xml:space="preserve">up to 16 bits are available then only 1:2 PEI to PO mapping can be </w:t>
            </w:r>
            <w:r w:rsidR="0054037B">
              <w:rPr>
                <w:rFonts w:eastAsia="Times New Roman"/>
                <w:sz w:val="20"/>
                <w:lang w:val="en-US"/>
              </w:rPr>
              <w:t>configured</w:t>
            </w:r>
            <w:r w:rsidR="00AA1313">
              <w:rPr>
                <w:rFonts w:eastAsia="Times New Roman"/>
                <w:sz w:val="20"/>
                <w:lang w:val="en-US"/>
              </w:rPr>
              <w:t xml:space="preserve">. But we think that the CN should </w:t>
            </w:r>
            <w:r w:rsidR="00365AAF">
              <w:rPr>
                <w:rFonts w:eastAsia="Times New Roman"/>
                <w:sz w:val="20"/>
                <w:lang w:val="en-US"/>
              </w:rPr>
              <w:t xml:space="preserve">also be </w:t>
            </w:r>
            <w:r w:rsidR="003A3619">
              <w:rPr>
                <w:rFonts w:eastAsia="Times New Roman"/>
                <w:sz w:val="20"/>
                <w:lang w:val="en-US"/>
              </w:rPr>
              <w:t>able</w:t>
            </w:r>
            <w:r w:rsidR="00365AAF">
              <w:rPr>
                <w:rFonts w:eastAsia="Times New Roman"/>
                <w:sz w:val="20"/>
                <w:lang w:val="en-US"/>
              </w:rPr>
              <w:t xml:space="preserve"> to </w:t>
            </w:r>
            <w:r w:rsidR="00AA1313">
              <w:rPr>
                <w:rFonts w:eastAsia="Times New Roman"/>
                <w:sz w:val="20"/>
                <w:lang w:val="en-US"/>
              </w:rPr>
              <w:t xml:space="preserve">signal the </w:t>
            </w:r>
            <w:r w:rsidR="00701326">
              <w:rPr>
                <w:rFonts w:eastAsia="Times New Roman"/>
                <w:sz w:val="20"/>
                <w:lang w:val="en-US"/>
              </w:rPr>
              <w:t xml:space="preserve">number of subgroups it uses, i.e. in case the CN only uses 4 subgroups than </w:t>
            </w:r>
            <w:r w:rsidR="007C1E4F">
              <w:rPr>
                <w:rFonts w:eastAsia="Times New Roman"/>
                <w:sz w:val="20"/>
                <w:lang w:val="en-US"/>
              </w:rPr>
              <w:t>RAN can configure 4 subgroup</w:t>
            </w:r>
            <w:r w:rsidR="003A3619">
              <w:rPr>
                <w:rFonts w:eastAsia="Times New Roman"/>
                <w:sz w:val="20"/>
                <w:lang w:val="en-US"/>
              </w:rPr>
              <w:t xml:space="preserve">s </w:t>
            </w:r>
            <w:r w:rsidR="007C1E4F">
              <w:rPr>
                <w:rFonts w:eastAsia="Times New Roman"/>
                <w:sz w:val="20"/>
                <w:lang w:val="en-US"/>
              </w:rPr>
              <w:t xml:space="preserve">and a 1:4 mapping with a 16 bit DCI. </w:t>
            </w:r>
          </w:p>
          <w:p w14:paraId="170662CE" w14:textId="77777777" w:rsidR="00365AAF" w:rsidRDefault="00365AAF" w:rsidP="00BF7E45">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w:t>
            </w:r>
            <w:r w:rsidR="001E0C65">
              <w:rPr>
                <w:rFonts w:eastAsia="Times New Roman"/>
                <w:sz w:val="20"/>
                <w:lang w:val="en-US"/>
              </w:rPr>
              <w:t>"remap"</w:t>
            </w:r>
            <w:r>
              <w:rPr>
                <w:rFonts w:eastAsia="Times New Roman"/>
                <w:sz w:val="20"/>
                <w:lang w:val="en-US"/>
              </w:rPr>
              <w:t xml:space="preserve"> CN-assigned subgroups </w:t>
            </w:r>
            <w:r w:rsidR="001E0C65">
              <w:rPr>
                <w:rFonts w:eastAsia="Times New Roman"/>
                <w:sz w:val="20"/>
                <w:lang w:val="en-US"/>
              </w:rPr>
              <w:t xml:space="preserve">to save bits in the DCI, because the RAN may </w:t>
            </w:r>
            <w:r w:rsidR="00853DD4">
              <w:rPr>
                <w:rFonts w:eastAsia="Times New Roman"/>
                <w:sz w:val="20"/>
                <w:lang w:val="en-US"/>
              </w:rPr>
              <w:t>group them together in a wrong way</w:t>
            </w:r>
            <w:r w:rsidR="001E0C65">
              <w:rPr>
                <w:rFonts w:eastAsia="Times New Roman"/>
                <w:sz w:val="20"/>
                <w:lang w:val="en-US"/>
              </w:rPr>
              <w:t>. We also think there is no need for this</w:t>
            </w:r>
            <w:r w:rsidR="00853DD4">
              <w:rPr>
                <w:rFonts w:eastAsia="Times New Roman"/>
                <w:sz w:val="20"/>
                <w:lang w:val="en-US"/>
              </w:rPr>
              <w:t xml:space="preserve"> now that RAN1 has agreed on DCI based PEI, i.e. not support sequence based PEI. </w:t>
            </w:r>
          </w:p>
          <w:p w14:paraId="481CB465" w14:textId="058A0D2A" w:rsidR="00B83356" w:rsidRPr="00BF7E45" w:rsidRDefault="00B83356" w:rsidP="00BF7E45">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w:t>
              </w:r>
              <w:r>
                <w:rPr>
                  <w:rFonts w:eastAsia="Times New Roman"/>
                  <w:sz w:val="20"/>
                  <w:lang w:val="en-US"/>
                </w:rPr>
                <w:t xml:space="preserve"> Seems no subgroups for UE-ID based?</w:t>
              </w:r>
            </w:ins>
          </w:p>
        </w:tc>
      </w:tr>
      <w:tr w:rsidR="00C96A47" w14:paraId="048FA1C4" w14:textId="77777777" w:rsidTr="007F2DA3">
        <w:tc>
          <w:tcPr>
            <w:tcW w:w="1384" w:type="dxa"/>
          </w:tcPr>
          <w:p w14:paraId="73CC47B2" w14:textId="2C8FCD98" w:rsidR="00C96A47" w:rsidRDefault="00C96A47" w:rsidP="00C96A47">
            <w:pPr>
              <w:pStyle w:val="a9"/>
              <w:rPr>
                <w:rFonts w:eastAsia="等线"/>
                <w:lang w:eastAsia="zh-CN"/>
              </w:rPr>
            </w:pPr>
            <w:r>
              <w:rPr>
                <w:rFonts w:eastAsia="等线"/>
                <w:lang w:eastAsia="zh-CN"/>
              </w:rPr>
              <w:t>Futurewei</w:t>
            </w:r>
          </w:p>
        </w:tc>
        <w:tc>
          <w:tcPr>
            <w:tcW w:w="1872" w:type="dxa"/>
          </w:tcPr>
          <w:p w14:paraId="7EE767C1" w14:textId="23CF1D5B" w:rsidR="00C96A47" w:rsidRDefault="00C96A47" w:rsidP="00C96A47">
            <w:pPr>
              <w:pStyle w:val="a9"/>
              <w:rPr>
                <w:rFonts w:eastAsia="等线"/>
                <w:lang w:eastAsia="zh-CN"/>
              </w:rPr>
            </w:pPr>
            <w:r>
              <w:rPr>
                <w:rFonts w:eastAsia="等线"/>
                <w:lang w:eastAsia="zh-CN"/>
              </w:rPr>
              <w:t>No</w:t>
            </w:r>
          </w:p>
        </w:tc>
        <w:tc>
          <w:tcPr>
            <w:tcW w:w="6491" w:type="dxa"/>
          </w:tcPr>
          <w:p w14:paraId="5BA5FD6E" w14:textId="77777777" w:rsidR="00C96A47" w:rsidRDefault="00C96A47" w:rsidP="00C96A47">
            <w:pPr>
              <w:pStyle w:val="a9"/>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14:paraId="09F848D8" w14:textId="14EA0A0E" w:rsidR="00C96A47" w:rsidRDefault="00C96A47" w:rsidP="00C96A47">
            <w:pPr>
              <w:pStyle w:val="a9"/>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150F3ED1" w14:textId="77777777" w:rsidR="00C96A47" w:rsidRDefault="00C96A47" w:rsidP="00C96A47">
            <w:pPr>
              <w:pStyle w:val="a9"/>
              <w:rPr>
                <w:rFonts w:eastAsia="Times New Roman"/>
                <w:lang w:val="en-US"/>
              </w:rPr>
            </w:pPr>
            <w:r>
              <w:rPr>
                <w:rFonts w:eastAsia="等线"/>
                <w:lang w:val="en-US" w:eastAsia="zh-CN"/>
              </w:rPr>
              <w:lastRenderedPageBreak/>
              <w:t xml:space="preserve">So, the </w:t>
            </w:r>
            <w:r w:rsidRPr="00BF7E45">
              <w:rPr>
                <w:rFonts w:eastAsia="Times New Roman"/>
                <w:lang w:val="en-US"/>
              </w:rPr>
              <w:t>PEI configuration</w:t>
            </w:r>
            <w:r>
              <w:rPr>
                <w:rFonts w:eastAsia="Times New Roman"/>
                <w:lang w:val="en-US"/>
              </w:rPr>
              <w:t xml:space="preserve"> should include the total </w:t>
            </w:r>
            <w:r w:rsidRPr="00BF7E45">
              <w:rPr>
                <w:rFonts w:eastAsia="Times New Roman"/>
                <w:lang w:val="en-US"/>
              </w:rPr>
              <w:t>L1 subgrouping bits </w:t>
            </w:r>
            <w:r>
              <w:rPr>
                <w:rFonts w:eastAsia="Times New Roman"/>
                <w:lang w:val="en-US"/>
              </w:rPr>
              <w:t xml:space="preserve">per PO (i.e., </w:t>
            </w:r>
            <w:r w:rsidRPr="00485A35">
              <w:rPr>
                <w:i/>
              </w:rPr>
              <w:t>subgroupsNumPerPO</w:t>
            </w:r>
            <w:r>
              <w:rPr>
                <w:i/>
              </w:rPr>
              <w:t xml:space="preserve"> </w:t>
            </w:r>
            <w:r>
              <w:rPr>
                <w:rFonts w:eastAsia="Times New Roman"/>
                <w:lang w:val="en-US"/>
              </w:rPr>
              <w:t>or N</w:t>
            </w:r>
            <w:r w:rsidRPr="004E4AB8">
              <w:rPr>
                <w:rFonts w:eastAsia="Times New Roman"/>
                <w:vertAlign w:val="subscript"/>
                <w:lang w:val="en-US"/>
              </w:rPr>
              <w:t>sg</w:t>
            </w:r>
            <w:r>
              <w:rPr>
                <w:rFonts w:eastAsia="Times New Roman"/>
                <w:lang w:val="en-US"/>
              </w:rPr>
              <w:t>) and the total number of UEID-based subgroups per PO (i.e., N</w:t>
            </w:r>
            <w:r w:rsidRPr="004E4AB8">
              <w:rPr>
                <w:rFonts w:eastAsia="Times New Roman"/>
                <w:vertAlign w:val="subscript"/>
                <w:lang w:val="en-US"/>
              </w:rPr>
              <w:t>sg-UEID</w:t>
            </w:r>
            <w:r>
              <w:rPr>
                <w:rFonts w:eastAsia="Times New Roman"/>
                <w:lang w:val="en-US"/>
              </w:rPr>
              <w:t xml:space="preserve">). </w:t>
            </w:r>
          </w:p>
          <w:p w14:paraId="04E9A22F" w14:textId="77777777" w:rsidR="00C96A47" w:rsidRDefault="00C96A47" w:rsidP="00C96A47">
            <w:pPr>
              <w:pStyle w:val="a9"/>
              <w:rPr>
                <w:rFonts w:eastAsia="等线"/>
                <w:lang w:val="en-US" w:eastAsia="zh-CN"/>
              </w:rPr>
            </w:pPr>
            <w:r>
              <w:rPr>
                <w:rFonts w:eastAsia="等线"/>
                <w:lang w:val="en-US" w:eastAsia="zh-CN"/>
              </w:rPr>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0, only CN-assigned subgrouping is supported in the cell. </w:t>
            </w:r>
          </w:p>
          <w:p w14:paraId="11FF98C7" w14:textId="77777777" w:rsidR="00C96A47" w:rsidRPr="005C467D" w:rsidRDefault="00C96A47" w:rsidP="00C96A47">
            <w:pPr>
              <w:pStyle w:val="a9"/>
              <w:numPr>
                <w:ilvl w:val="0"/>
                <w:numId w:val="19"/>
              </w:numPr>
              <w:rPr>
                <w:rFonts w:eastAsia="等线"/>
                <w:lang w:val="en-US" w:eastAsia="zh-CN"/>
              </w:rPr>
            </w:pPr>
            <w:r w:rsidRPr="005C467D">
              <w:rPr>
                <w:rFonts w:eastAsia="等线"/>
                <w:lang w:val="en-US" w:eastAsia="zh-CN"/>
              </w:rPr>
              <w:t>For a UE having a CN-assigned subgroup ID, the UE use</w:t>
            </w:r>
            <w:r>
              <w:rPr>
                <w:rFonts w:eastAsia="等线"/>
                <w:lang w:val="en-US" w:eastAsia="zh-CN"/>
              </w:rPr>
              <w:t>s</w:t>
            </w:r>
            <w:r w:rsidRPr="005C467D">
              <w:rPr>
                <w:rFonts w:eastAsia="等线"/>
                <w:lang w:val="en-US" w:eastAsia="zh-CN"/>
              </w:rPr>
              <w:t xml:space="preserve"> </w:t>
            </w:r>
            <w:r>
              <w:rPr>
                <w:rFonts w:eastAsia="等线"/>
                <w:lang w:val="en-US" w:eastAsia="zh-CN"/>
              </w:rPr>
              <w:t xml:space="preserve">the </w:t>
            </w:r>
            <w:r w:rsidRPr="005C467D">
              <w:rPr>
                <w:rFonts w:eastAsia="等线"/>
                <w:lang w:val="en-US" w:eastAsia="zh-CN"/>
              </w:rPr>
              <w:t xml:space="preserve">CN-assigned subgroup ID as is when </w:t>
            </w:r>
            <w:r>
              <w:rPr>
                <w:rFonts w:eastAsia="等线"/>
                <w:lang w:val="en-US" w:eastAsia="zh-CN"/>
              </w:rPr>
              <w:t>monitoring PEI</w:t>
            </w:r>
            <w:r w:rsidRPr="005C467D">
              <w:rPr>
                <w:rFonts w:eastAsia="等线"/>
                <w:lang w:val="en-US" w:eastAsia="zh-CN"/>
              </w:rPr>
              <w:t xml:space="preserve">. </w:t>
            </w:r>
          </w:p>
          <w:p w14:paraId="1594CA82" w14:textId="77777777" w:rsidR="00C96A47" w:rsidRDefault="00C96A47" w:rsidP="00C96A47">
            <w:pPr>
              <w:pStyle w:val="a9"/>
              <w:numPr>
                <w:ilvl w:val="0"/>
                <w:numId w:val="19"/>
              </w:numPr>
              <w:rPr>
                <w:rFonts w:eastAsia="等线"/>
                <w:lang w:val="en-US" w:eastAsia="zh-CN"/>
              </w:rPr>
            </w:pPr>
            <w:r w:rsidRPr="005C467D">
              <w:rPr>
                <w:rFonts w:eastAsia="等线"/>
                <w:lang w:val="en-US" w:eastAsia="zh-CN"/>
              </w:rPr>
              <w:t xml:space="preserve">For a UE having </w:t>
            </w:r>
            <w:r>
              <w:rPr>
                <w:rFonts w:eastAsia="等线"/>
                <w:lang w:val="en-US" w:eastAsia="zh-CN"/>
              </w:rPr>
              <w:t>no</w:t>
            </w:r>
            <w:r w:rsidRPr="005C467D">
              <w:rPr>
                <w:rFonts w:eastAsia="等线"/>
                <w:lang w:val="en-US" w:eastAsia="zh-CN"/>
              </w:rPr>
              <w:t xml:space="preserve"> CN-assigned subgroup ID,</w:t>
            </w:r>
            <w:r>
              <w:rPr>
                <w:rFonts w:eastAsia="等线"/>
                <w:lang w:val="en-US" w:eastAsia="zh-CN"/>
              </w:rPr>
              <w:t xml:space="preserve"> the UE monitors its paging in the legacy way.</w:t>
            </w:r>
          </w:p>
          <w:p w14:paraId="0829AA42" w14:textId="77777777" w:rsidR="00C96A47" w:rsidRDefault="00C96A47" w:rsidP="00C96A47">
            <w:pPr>
              <w:pStyle w:val="a9"/>
              <w:rPr>
                <w:rFonts w:eastAsia="Times New Roman"/>
                <w:lang w:val="en-US"/>
              </w:rPr>
            </w:pPr>
            <w:r>
              <w:rPr>
                <w:rFonts w:eastAsia="等线"/>
                <w:lang w:val="en-US" w:eastAsia="zh-CN"/>
              </w:rPr>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Times New Roman"/>
                <w:lang w:val="en-US"/>
              </w:rPr>
              <w:t>, only UEID-based subgrouping is supported in the cell.</w:t>
            </w:r>
          </w:p>
          <w:p w14:paraId="41754EF6" w14:textId="77777777" w:rsidR="00C96A47" w:rsidRPr="005C467D" w:rsidRDefault="00C96A47" w:rsidP="00C96A47">
            <w:pPr>
              <w:pStyle w:val="a9"/>
              <w:numPr>
                <w:ilvl w:val="0"/>
                <w:numId w:val="19"/>
              </w:numPr>
              <w:rPr>
                <w:rFonts w:eastAsia="等线"/>
                <w:lang w:val="en-US" w:eastAsia="zh-CN"/>
              </w:rPr>
            </w:pPr>
            <w:r w:rsidRPr="005C467D">
              <w:rPr>
                <w:rFonts w:eastAsia="等线"/>
                <w:lang w:val="en-US" w:eastAsia="zh-CN"/>
              </w:rPr>
              <w:t xml:space="preserve">For a UE </w:t>
            </w:r>
            <w:r>
              <w:rPr>
                <w:rFonts w:eastAsia="等线"/>
                <w:lang w:val="en-US" w:eastAsia="zh-CN"/>
              </w:rPr>
              <w:t>capable of</w:t>
            </w:r>
            <w:r w:rsidRPr="005C467D">
              <w:rPr>
                <w:rFonts w:eastAsia="等线"/>
                <w:lang w:val="en-US" w:eastAsia="zh-CN"/>
              </w:rPr>
              <w:t xml:space="preserve"> </w:t>
            </w:r>
            <w:r>
              <w:rPr>
                <w:rFonts w:eastAsia="等线"/>
                <w:lang w:val="en-US" w:eastAsia="zh-CN"/>
              </w:rPr>
              <w:t>UEID</w:t>
            </w:r>
            <w:r w:rsidRPr="005C467D">
              <w:rPr>
                <w:rFonts w:eastAsia="等线"/>
                <w:lang w:val="en-US" w:eastAsia="zh-CN"/>
              </w:rPr>
              <w:t>-</w:t>
            </w:r>
            <w:r>
              <w:rPr>
                <w:rFonts w:eastAsia="等线"/>
                <w:lang w:val="en-US" w:eastAsia="zh-CN"/>
              </w:rPr>
              <w:t>b</w:t>
            </w:r>
            <w:r w:rsidRPr="005C467D">
              <w:rPr>
                <w:rFonts w:eastAsia="等线"/>
                <w:lang w:val="en-US" w:eastAsia="zh-CN"/>
              </w:rPr>
              <w:t>ased subgroup</w:t>
            </w:r>
            <w:r>
              <w:rPr>
                <w:rFonts w:eastAsia="等线"/>
                <w:lang w:val="en-US" w:eastAsia="zh-CN"/>
              </w:rPr>
              <w:t>ing,</w:t>
            </w:r>
            <w:r w:rsidRPr="005C467D">
              <w:rPr>
                <w:rFonts w:eastAsia="等线"/>
                <w:lang w:val="en-US" w:eastAsia="zh-CN"/>
              </w:rPr>
              <w:t xml:space="preserve"> the UE </w:t>
            </w:r>
            <w:r>
              <w:rPr>
                <w:rFonts w:eastAsia="等线"/>
                <w:lang w:val="en-US" w:eastAsia="zh-CN"/>
              </w:rPr>
              <w:t xml:space="preserve">uses a </w:t>
            </w:r>
            <w:r w:rsidRPr="005C467D">
              <w:rPr>
                <w:rFonts w:eastAsia="等线"/>
                <w:lang w:val="en-US" w:eastAsia="zh-CN"/>
              </w:rPr>
              <w:t xml:space="preserve">subgroup ID </w:t>
            </w:r>
            <w:r>
              <w:rPr>
                <w:rFonts w:eastAsia="等线"/>
                <w:lang w:val="en-US" w:eastAsia="zh-CN"/>
              </w:rPr>
              <w:t xml:space="preserve">equal to the hash output </w:t>
            </w:r>
            <w:r w:rsidRPr="005C467D">
              <w:rPr>
                <w:rFonts w:eastAsia="等线"/>
                <w:lang w:val="en-US" w:eastAsia="zh-CN"/>
              </w:rPr>
              <w:t xml:space="preserve">when </w:t>
            </w:r>
            <w:r>
              <w:rPr>
                <w:rFonts w:eastAsia="等线"/>
                <w:lang w:val="en-US" w:eastAsia="zh-CN"/>
              </w:rPr>
              <w:t>monitoring PEI</w:t>
            </w:r>
            <w:r w:rsidRPr="005C467D">
              <w:rPr>
                <w:rFonts w:eastAsia="等线"/>
                <w:lang w:val="en-US" w:eastAsia="zh-CN"/>
              </w:rPr>
              <w:t xml:space="preserve">. </w:t>
            </w:r>
          </w:p>
          <w:p w14:paraId="4C631AEB" w14:textId="77777777" w:rsidR="00C96A47" w:rsidRDefault="00C96A47" w:rsidP="00C96A47">
            <w:pPr>
              <w:pStyle w:val="a9"/>
              <w:numPr>
                <w:ilvl w:val="0"/>
                <w:numId w:val="19"/>
              </w:numPr>
              <w:rPr>
                <w:rFonts w:eastAsia="等线"/>
                <w:lang w:val="en-US" w:eastAsia="zh-CN"/>
              </w:rPr>
            </w:pPr>
            <w:r w:rsidRPr="005C467D">
              <w:rPr>
                <w:rFonts w:eastAsia="等线"/>
                <w:lang w:val="en-US" w:eastAsia="zh-CN"/>
              </w:rPr>
              <w:t xml:space="preserve">For a UE </w:t>
            </w:r>
            <w:r>
              <w:rPr>
                <w:rFonts w:eastAsia="等线"/>
                <w:lang w:val="en-US" w:eastAsia="zh-CN"/>
              </w:rPr>
              <w:t>incapable of</w:t>
            </w:r>
            <w:r w:rsidRPr="005C467D">
              <w:rPr>
                <w:rFonts w:eastAsia="等线"/>
                <w:lang w:val="en-US" w:eastAsia="zh-CN"/>
              </w:rPr>
              <w:t xml:space="preserve"> </w:t>
            </w:r>
            <w:r>
              <w:rPr>
                <w:rFonts w:eastAsia="等线"/>
                <w:lang w:val="en-US" w:eastAsia="zh-CN"/>
              </w:rPr>
              <w:t>UEID</w:t>
            </w:r>
            <w:r w:rsidRPr="005C467D">
              <w:rPr>
                <w:rFonts w:eastAsia="等线"/>
                <w:lang w:val="en-US" w:eastAsia="zh-CN"/>
              </w:rPr>
              <w:t>-</w:t>
            </w:r>
            <w:r>
              <w:rPr>
                <w:rFonts w:eastAsia="等线"/>
                <w:lang w:val="en-US" w:eastAsia="zh-CN"/>
              </w:rPr>
              <w:t>b</w:t>
            </w:r>
            <w:r w:rsidRPr="005C467D">
              <w:rPr>
                <w:rFonts w:eastAsia="等线"/>
                <w:lang w:val="en-US" w:eastAsia="zh-CN"/>
              </w:rPr>
              <w:t>ased subgrou</w:t>
            </w:r>
            <w:r>
              <w:rPr>
                <w:rFonts w:eastAsia="等线"/>
                <w:lang w:val="en-US" w:eastAsia="zh-CN"/>
              </w:rPr>
              <w:t>ping</w:t>
            </w:r>
            <w:r w:rsidRPr="005C467D">
              <w:rPr>
                <w:rFonts w:eastAsia="等线"/>
                <w:lang w:val="en-US" w:eastAsia="zh-CN"/>
              </w:rPr>
              <w:t>,</w:t>
            </w:r>
            <w:r>
              <w:rPr>
                <w:rFonts w:eastAsia="等线"/>
                <w:lang w:val="en-US" w:eastAsia="zh-CN"/>
              </w:rPr>
              <w:t xml:space="preserve"> the UE monitors its paging in the legacy way.</w:t>
            </w:r>
          </w:p>
          <w:p w14:paraId="110C8443" w14:textId="77777777" w:rsidR="00C96A47" w:rsidRDefault="00C96A47" w:rsidP="00C96A47">
            <w:pPr>
              <w:pStyle w:val="a9"/>
              <w:rPr>
                <w:rFonts w:eastAsia="Times New Roman"/>
                <w:lang w:val="en-US"/>
              </w:rPr>
            </w:pPr>
            <w:r>
              <w:rPr>
                <w:rFonts w:eastAsia="等线"/>
                <w:lang w:val="en-US" w:eastAsia="zh-CN"/>
              </w:rPr>
              <w:t xml:space="preserve">If 0 &lt; </w:t>
            </w:r>
            <w:r>
              <w:rPr>
                <w:rFonts w:eastAsia="Times New Roman"/>
                <w:lang w:val="en-US"/>
              </w:rPr>
              <w:t>N</w:t>
            </w:r>
            <w:r w:rsidRPr="004E4AB8">
              <w:rPr>
                <w:rFonts w:eastAsia="Times New Roman"/>
                <w:vertAlign w:val="subscript"/>
                <w:lang w:val="en-US"/>
              </w:rPr>
              <w:t>sg-UEID</w:t>
            </w:r>
            <w:r>
              <w:rPr>
                <w:rFonts w:eastAsia="Times New Roman"/>
                <w:lang w:val="en-US"/>
              </w:rPr>
              <w:t xml:space="preserve"> &lt; N</w:t>
            </w:r>
            <w:r w:rsidRPr="004E4AB8">
              <w:rPr>
                <w:rFonts w:eastAsia="Times New Roman"/>
                <w:vertAlign w:val="subscript"/>
                <w:lang w:val="en-US"/>
              </w:rPr>
              <w:t>sg</w:t>
            </w:r>
            <w:r>
              <w:rPr>
                <w:rFonts w:eastAsia="Times New Roman"/>
                <w:lang w:val="en-US"/>
              </w:rPr>
              <w:t>, both CN-assigned and UEID-based subgrouping are supported in the cell.</w:t>
            </w:r>
          </w:p>
          <w:p w14:paraId="283ABE7B" w14:textId="77777777" w:rsidR="00C96A47" w:rsidRDefault="00C96A47" w:rsidP="00C96A47">
            <w:pPr>
              <w:pStyle w:val="a9"/>
              <w:numPr>
                <w:ilvl w:val="0"/>
                <w:numId w:val="19"/>
              </w:numPr>
              <w:rPr>
                <w:rFonts w:eastAsia="等线"/>
                <w:lang w:val="en-US" w:eastAsia="zh-CN"/>
              </w:rPr>
            </w:pPr>
            <w:r w:rsidRPr="005C467D">
              <w:rPr>
                <w:rFonts w:eastAsia="等线"/>
                <w:lang w:val="en-US" w:eastAsia="zh-CN"/>
              </w:rPr>
              <w:t>For a UE having a CN-assigned subgroup ID, the UE use</w:t>
            </w:r>
            <w:r>
              <w:rPr>
                <w:rFonts w:eastAsia="等线"/>
                <w:lang w:val="en-US" w:eastAsia="zh-CN"/>
              </w:rPr>
              <w:t>s</w:t>
            </w:r>
            <w:r w:rsidRPr="005C467D">
              <w:rPr>
                <w:rFonts w:eastAsia="等线"/>
                <w:lang w:val="en-US" w:eastAsia="zh-CN"/>
              </w:rPr>
              <w:t xml:space="preserve"> </w:t>
            </w:r>
            <w:r>
              <w:rPr>
                <w:rFonts w:eastAsia="等线"/>
                <w:lang w:val="en-US" w:eastAsia="zh-CN"/>
              </w:rPr>
              <w:t xml:space="preserve">the </w:t>
            </w:r>
            <w:r w:rsidRPr="005C467D">
              <w:rPr>
                <w:rFonts w:eastAsia="等线"/>
                <w:lang w:val="en-US" w:eastAsia="zh-CN"/>
              </w:rPr>
              <w:t xml:space="preserve">CN-assigned subgroup ID as is when </w:t>
            </w:r>
            <w:r>
              <w:rPr>
                <w:rFonts w:eastAsia="等线"/>
                <w:lang w:val="en-US" w:eastAsia="zh-CN"/>
              </w:rPr>
              <w:t>monitoring PEI</w:t>
            </w:r>
            <w:r w:rsidRPr="005C467D">
              <w:rPr>
                <w:rFonts w:eastAsia="等线"/>
                <w:lang w:val="en-US" w:eastAsia="zh-CN"/>
              </w:rPr>
              <w:t xml:space="preserve">. </w:t>
            </w:r>
          </w:p>
          <w:p w14:paraId="70AA3ABD" w14:textId="77777777" w:rsidR="00C96A47" w:rsidRPr="005C467D" w:rsidRDefault="00C96A47" w:rsidP="00C96A47">
            <w:pPr>
              <w:pStyle w:val="a9"/>
              <w:numPr>
                <w:ilvl w:val="0"/>
                <w:numId w:val="19"/>
              </w:numPr>
              <w:rPr>
                <w:rFonts w:eastAsia="等线"/>
                <w:lang w:val="en-US" w:eastAsia="zh-CN"/>
              </w:rPr>
            </w:pPr>
            <w:r w:rsidRPr="005C467D">
              <w:rPr>
                <w:rFonts w:eastAsia="等线"/>
                <w:lang w:val="en-US" w:eastAsia="zh-CN"/>
              </w:rPr>
              <w:t xml:space="preserve">For a UE having </w:t>
            </w:r>
            <w:r>
              <w:rPr>
                <w:rFonts w:eastAsia="等线"/>
                <w:lang w:val="en-US" w:eastAsia="zh-CN"/>
              </w:rPr>
              <w:t>no</w:t>
            </w:r>
            <w:r w:rsidRPr="005C467D">
              <w:rPr>
                <w:rFonts w:eastAsia="等线"/>
                <w:lang w:val="en-US" w:eastAsia="zh-CN"/>
              </w:rPr>
              <w:t xml:space="preserve"> CN-assigned subgroup ID</w:t>
            </w:r>
            <w:r>
              <w:rPr>
                <w:rFonts w:eastAsia="等线"/>
                <w:lang w:val="en-US" w:eastAsia="zh-CN"/>
              </w:rPr>
              <w:t xml:space="preserve"> and being capable of</w:t>
            </w:r>
            <w:r w:rsidRPr="005C467D">
              <w:rPr>
                <w:rFonts w:eastAsia="等线"/>
                <w:lang w:val="en-US" w:eastAsia="zh-CN"/>
              </w:rPr>
              <w:t xml:space="preserve"> </w:t>
            </w:r>
            <w:r>
              <w:rPr>
                <w:rFonts w:eastAsia="等线"/>
                <w:lang w:val="en-US" w:eastAsia="zh-CN"/>
              </w:rPr>
              <w:t>UEID</w:t>
            </w:r>
            <w:r w:rsidRPr="005C467D">
              <w:rPr>
                <w:rFonts w:eastAsia="等线"/>
                <w:lang w:val="en-US" w:eastAsia="zh-CN"/>
              </w:rPr>
              <w:t>-</w:t>
            </w:r>
            <w:r>
              <w:rPr>
                <w:rFonts w:eastAsia="等线"/>
                <w:lang w:val="en-US" w:eastAsia="zh-CN"/>
              </w:rPr>
              <w:t>b</w:t>
            </w:r>
            <w:r w:rsidRPr="005C467D">
              <w:rPr>
                <w:rFonts w:eastAsia="等线"/>
                <w:lang w:val="en-US" w:eastAsia="zh-CN"/>
              </w:rPr>
              <w:t>ased subgroup</w:t>
            </w:r>
            <w:r>
              <w:rPr>
                <w:rFonts w:eastAsia="等线"/>
                <w:lang w:val="en-US" w:eastAsia="zh-CN"/>
              </w:rPr>
              <w:t>ing</w:t>
            </w:r>
            <w:r w:rsidRPr="005C467D">
              <w:rPr>
                <w:rFonts w:eastAsia="等线"/>
                <w:lang w:val="en-US" w:eastAsia="zh-CN"/>
              </w:rPr>
              <w:t xml:space="preserve">, the UE </w:t>
            </w:r>
            <w:r>
              <w:rPr>
                <w:rFonts w:eastAsia="等线"/>
                <w:lang w:val="en-US" w:eastAsia="zh-CN"/>
              </w:rPr>
              <w:t xml:space="preserve">uses a </w:t>
            </w:r>
            <w:r w:rsidRPr="005C467D">
              <w:rPr>
                <w:rFonts w:eastAsia="等线"/>
                <w:lang w:val="en-US" w:eastAsia="zh-CN"/>
              </w:rPr>
              <w:t xml:space="preserve">subgroup ID </w:t>
            </w:r>
            <w:r>
              <w:rPr>
                <w:rFonts w:eastAsia="等线"/>
                <w:lang w:val="en-US" w:eastAsia="zh-CN"/>
              </w:rPr>
              <w:t>equal to the sum of (</w:t>
            </w:r>
            <w:r>
              <w:rPr>
                <w:rFonts w:eastAsia="Times New Roman"/>
                <w:lang w:val="en-US"/>
              </w:rPr>
              <w:t>N</w:t>
            </w:r>
            <w:r w:rsidRPr="004E4AB8">
              <w:rPr>
                <w:rFonts w:eastAsia="Times New Roman"/>
                <w:vertAlign w:val="subscript"/>
                <w:lang w:val="en-US"/>
              </w:rPr>
              <w:t>sg</w:t>
            </w:r>
            <w:r>
              <w:rPr>
                <w:rFonts w:eastAsia="Times New Roman"/>
                <w:lang w:val="en-US"/>
              </w:rPr>
              <w:t xml:space="preserve"> - N</w:t>
            </w:r>
            <w:r w:rsidRPr="004E4AB8">
              <w:rPr>
                <w:rFonts w:eastAsia="Times New Roman"/>
                <w:vertAlign w:val="subscript"/>
                <w:lang w:val="en-US"/>
              </w:rPr>
              <w:t>sg-UEID</w:t>
            </w:r>
            <w:r>
              <w:rPr>
                <w:rFonts w:eastAsia="等线"/>
                <w:lang w:val="en-US" w:eastAsia="zh-CN"/>
              </w:rPr>
              <w:t xml:space="preserve">) and the hash output </w:t>
            </w:r>
            <w:r w:rsidRPr="005C467D">
              <w:rPr>
                <w:rFonts w:eastAsia="等线"/>
                <w:lang w:val="en-US" w:eastAsia="zh-CN"/>
              </w:rPr>
              <w:t xml:space="preserve">when </w:t>
            </w:r>
            <w:r>
              <w:rPr>
                <w:rFonts w:eastAsia="等线"/>
                <w:lang w:val="en-US" w:eastAsia="zh-CN"/>
              </w:rPr>
              <w:t>monitoring PEI</w:t>
            </w:r>
            <w:r w:rsidRPr="005C467D">
              <w:rPr>
                <w:rFonts w:eastAsia="等线"/>
                <w:lang w:val="en-US" w:eastAsia="zh-CN"/>
              </w:rPr>
              <w:t xml:space="preserve">. </w:t>
            </w:r>
          </w:p>
          <w:p w14:paraId="3AE6C4BF" w14:textId="77777777" w:rsidR="00C96A47" w:rsidRDefault="00C96A47" w:rsidP="00C96A47">
            <w:pPr>
              <w:overflowPunct/>
              <w:autoSpaceDE/>
              <w:autoSpaceDN/>
              <w:adjustRightInd/>
              <w:spacing w:after="0" w:line="240" w:lineRule="auto"/>
              <w:rPr>
                <w:ins w:id="22" w:author="m2" w:date="2021-11-08T11:07:00Z"/>
                <w:rFonts w:eastAsia="等线"/>
                <w:lang w:val="en-US"/>
              </w:rPr>
            </w:pPr>
            <w:r w:rsidRPr="005C467D">
              <w:rPr>
                <w:rFonts w:eastAsia="等线"/>
                <w:lang w:val="en-US"/>
              </w:rPr>
              <w:t xml:space="preserve">For a UE having </w:t>
            </w:r>
            <w:r>
              <w:rPr>
                <w:rFonts w:eastAsia="等线"/>
                <w:lang w:val="en-US"/>
              </w:rPr>
              <w:t>no</w:t>
            </w:r>
            <w:r w:rsidRPr="005C467D">
              <w:rPr>
                <w:rFonts w:eastAsia="等线"/>
                <w:lang w:val="en-US"/>
              </w:rPr>
              <w:t xml:space="preserve"> CN-assigned subgroup ID</w:t>
            </w:r>
            <w:r>
              <w:rPr>
                <w:rFonts w:eastAsia="等线"/>
                <w:lang w:val="en-US"/>
              </w:rPr>
              <w:t xml:space="preserve"> and being incapable of</w:t>
            </w:r>
            <w:r w:rsidRPr="005C467D">
              <w:rPr>
                <w:rFonts w:eastAsia="等线"/>
                <w:lang w:val="en-US"/>
              </w:rPr>
              <w:t xml:space="preserve"> </w:t>
            </w:r>
            <w:r>
              <w:rPr>
                <w:rFonts w:eastAsia="等线"/>
                <w:lang w:val="en-US"/>
              </w:rPr>
              <w:t>UEID</w:t>
            </w:r>
            <w:r w:rsidRPr="005C467D">
              <w:rPr>
                <w:rFonts w:eastAsia="等线"/>
                <w:lang w:val="en-US"/>
              </w:rPr>
              <w:t>-</w:t>
            </w:r>
            <w:r>
              <w:rPr>
                <w:rFonts w:eastAsia="等线"/>
                <w:lang w:val="en-US"/>
              </w:rPr>
              <w:t>b</w:t>
            </w:r>
            <w:r w:rsidRPr="005C467D">
              <w:rPr>
                <w:rFonts w:eastAsia="等线"/>
                <w:lang w:val="en-US"/>
              </w:rPr>
              <w:t>ased subgrou</w:t>
            </w:r>
            <w:r>
              <w:rPr>
                <w:rFonts w:eastAsia="等线"/>
                <w:lang w:val="en-US"/>
              </w:rPr>
              <w:t>ping</w:t>
            </w:r>
            <w:r w:rsidRPr="005C467D">
              <w:rPr>
                <w:rFonts w:eastAsia="等线"/>
                <w:lang w:val="en-US"/>
              </w:rPr>
              <w:t>,</w:t>
            </w:r>
            <w:r>
              <w:rPr>
                <w:rFonts w:eastAsia="等线"/>
                <w:lang w:val="en-US"/>
              </w:rPr>
              <w:t xml:space="preserve"> the UE monitors its paging in the legacy way.</w:t>
            </w:r>
          </w:p>
          <w:p w14:paraId="479F581A" w14:textId="77777777" w:rsidR="003F4D2D" w:rsidRDefault="003F4D2D" w:rsidP="00C96A47">
            <w:pPr>
              <w:overflowPunct/>
              <w:autoSpaceDE/>
              <w:autoSpaceDN/>
              <w:adjustRightInd/>
              <w:spacing w:after="0" w:line="240" w:lineRule="auto"/>
              <w:rPr>
                <w:ins w:id="23" w:author="m2" w:date="2021-11-08T11:07:00Z"/>
                <w:rFonts w:eastAsia="等线"/>
                <w:lang w:val="en-US"/>
              </w:rPr>
            </w:pPr>
          </w:p>
          <w:p w14:paraId="15A9DCB8" w14:textId="77777777" w:rsidR="003F4D2D" w:rsidRDefault="003F4D2D" w:rsidP="003F4D2D">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0E844D21" w14:textId="30854008" w:rsidR="003F4D2D" w:rsidRPr="00BF7E45" w:rsidRDefault="003F4D2D" w:rsidP="003F4D2D">
            <w:pPr>
              <w:overflowPunct/>
              <w:autoSpaceDE/>
              <w:autoSpaceDN/>
              <w:adjustRightInd/>
              <w:spacing w:after="0" w:line="240" w:lineRule="auto"/>
              <w:rPr>
                <w:rFonts w:eastAsia="Times New Roman"/>
                <w:sz w:val="20"/>
                <w:lang w:val="en-US"/>
              </w:rPr>
            </w:pPr>
            <w:ins w:id="26" w:author="m2" w:date="2021-11-08T11:08:00Z">
              <w:r>
                <w:rPr>
                  <w:rFonts w:eastAsia="等线"/>
                  <w:sz w:val="20"/>
                </w:rPr>
                <w:t xml:space="preserve">Seems want to indicated </w:t>
              </w:r>
              <w:r>
                <w:t>N</w:t>
              </w:r>
              <w:r w:rsidRPr="00116650">
                <w:rPr>
                  <w:rFonts w:eastAsiaTheme="minorEastAsia"/>
                  <w:noProof/>
                  <w:vertAlign w:val="subscript"/>
                </w:rPr>
                <w:t>sg-</w:t>
              </w:r>
              <w:r>
                <w:rPr>
                  <w:rFonts w:eastAsiaTheme="minorEastAsia"/>
                  <w:noProof/>
                  <w:vertAlign w:val="subscript"/>
                </w:rPr>
                <w:t>UEID</w:t>
              </w:r>
            </w:ins>
          </w:p>
        </w:tc>
      </w:tr>
      <w:tr w:rsidR="003038C4" w14:paraId="44CC2E79" w14:textId="77777777" w:rsidTr="007F2DA3">
        <w:tc>
          <w:tcPr>
            <w:tcW w:w="1384" w:type="dxa"/>
          </w:tcPr>
          <w:p w14:paraId="169BF304" w14:textId="642B2E05" w:rsidR="003038C4" w:rsidRDefault="003038C4" w:rsidP="00C96A47">
            <w:pPr>
              <w:pStyle w:val="a9"/>
              <w:rPr>
                <w:rFonts w:eastAsia="等线"/>
                <w:lang w:eastAsia="zh-CN"/>
              </w:rPr>
            </w:pPr>
            <w:r>
              <w:rPr>
                <w:rFonts w:eastAsia="等线"/>
                <w:lang w:eastAsia="zh-CN"/>
              </w:rPr>
              <w:lastRenderedPageBreak/>
              <w:t>Sequans</w:t>
            </w:r>
          </w:p>
        </w:tc>
        <w:tc>
          <w:tcPr>
            <w:tcW w:w="1872" w:type="dxa"/>
          </w:tcPr>
          <w:p w14:paraId="77C6AE27" w14:textId="4B29E5A8" w:rsidR="003038C4" w:rsidRDefault="003038C4" w:rsidP="00C96A47">
            <w:pPr>
              <w:pStyle w:val="a9"/>
              <w:rPr>
                <w:rFonts w:eastAsia="等线"/>
                <w:lang w:eastAsia="zh-CN"/>
              </w:rPr>
            </w:pPr>
            <w:r>
              <w:rPr>
                <w:rFonts w:eastAsia="等线"/>
                <w:lang w:eastAsia="zh-CN"/>
              </w:rPr>
              <w:t>See comments</w:t>
            </w:r>
          </w:p>
        </w:tc>
        <w:tc>
          <w:tcPr>
            <w:tcW w:w="6491" w:type="dxa"/>
          </w:tcPr>
          <w:p w14:paraId="1C13F5DF" w14:textId="130D79A8" w:rsidR="003038C4" w:rsidRDefault="003038C4" w:rsidP="00C96A47">
            <w:pPr>
              <w:pStyle w:val="a9"/>
              <w:rPr>
                <w:rFonts w:eastAsia="等线"/>
                <w:lang w:val="en-US" w:eastAsia="zh-CN"/>
              </w:rPr>
            </w:pPr>
            <w:r>
              <w:rPr>
                <w:rFonts w:eastAsia="等线"/>
                <w:lang w:val="en-US" w:eastAsia="zh-CN"/>
              </w:rPr>
              <w:t>It is too early to decide, it depends on both design decisions from RAN1 and RAN2, as highlighted by comments from QC and Ericsson</w:t>
            </w:r>
            <w:r w:rsidR="00341B4A">
              <w:rPr>
                <w:rFonts w:eastAsia="等线"/>
                <w:lang w:val="en-US" w:eastAsia="zh-CN"/>
              </w:rPr>
              <w:t>. If the number is not specified, it still remains to be seen whether CN grouping and UE-ID grouping are independent capabilities or not.</w:t>
            </w:r>
          </w:p>
        </w:tc>
      </w:tr>
      <w:tr w:rsidR="000F5DDC" w14:paraId="10373E0A" w14:textId="77777777" w:rsidTr="007F2DA3">
        <w:tc>
          <w:tcPr>
            <w:tcW w:w="1384" w:type="dxa"/>
          </w:tcPr>
          <w:p w14:paraId="1176DFD6" w14:textId="4FA6530E" w:rsidR="000F5DDC" w:rsidRDefault="000F5DDC" w:rsidP="00C96A47">
            <w:pPr>
              <w:pStyle w:val="a9"/>
              <w:rPr>
                <w:rFonts w:eastAsia="等线"/>
                <w:lang w:eastAsia="zh-CN"/>
              </w:rPr>
            </w:pPr>
            <w:r>
              <w:rPr>
                <w:rFonts w:eastAsia="等线"/>
                <w:lang w:eastAsia="zh-CN"/>
              </w:rPr>
              <w:t>Samsung</w:t>
            </w:r>
          </w:p>
        </w:tc>
        <w:tc>
          <w:tcPr>
            <w:tcW w:w="1872" w:type="dxa"/>
          </w:tcPr>
          <w:p w14:paraId="1875D51C" w14:textId="5834B11D" w:rsidR="000F5DDC" w:rsidRDefault="000F5DDC" w:rsidP="00C96A47">
            <w:pPr>
              <w:pStyle w:val="a9"/>
              <w:rPr>
                <w:rFonts w:eastAsia="等线"/>
                <w:lang w:eastAsia="zh-CN"/>
              </w:rPr>
            </w:pPr>
            <w:r>
              <w:rPr>
                <w:rFonts w:eastAsia="等线"/>
                <w:lang w:eastAsia="zh-CN"/>
              </w:rPr>
              <w:t>See comments</w:t>
            </w:r>
          </w:p>
        </w:tc>
        <w:tc>
          <w:tcPr>
            <w:tcW w:w="6491" w:type="dxa"/>
          </w:tcPr>
          <w:p w14:paraId="7B7D47C5" w14:textId="33497F68" w:rsidR="000F5DDC" w:rsidRDefault="000F5DDC" w:rsidP="00C96A47">
            <w:pPr>
              <w:pStyle w:val="a9"/>
              <w:rPr>
                <w:rFonts w:eastAsia="等线"/>
                <w:lang w:val="en-US" w:eastAsia="zh-CN"/>
              </w:rPr>
            </w:pPr>
            <w:r>
              <w:rPr>
                <w:rFonts w:eastAsia="等线"/>
                <w:lang w:val="en-US" w:eastAsia="zh-CN"/>
              </w:rPr>
              <w:t>We can wait for RAN1 to complete its design</w:t>
            </w:r>
          </w:p>
        </w:tc>
      </w:tr>
      <w:tr w:rsidR="00755D2B" w14:paraId="6FB32BEC" w14:textId="77777777" w:rsidTr="007F2DA3">
        <w:tc>
          <w:tcPr>
            <w:tcW w:w="1384" w:type="dxa"/>
          </w:tcPr>
          <w:p w14:paraId="47989F18" w14:textId="1DFD320C" w:rsidR="00755D2B" w:rsidRPr="00755D2B" w:rsidRDefault="00755D2B" w:rsidP="00C96A47">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51C4837" w14:textId="5E74433D" w:rsidR="00755D2B" w:rsidRPr="00755D2B" w:rsidRDefault="00755D2B" w:rsidP="00C96A47">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37CE83B6" w14:textId="77777777" w:rsidR="00755D2B" w:rsidRDefault="00755D2B" w:rsidP="00C96A47">
            <w:pPr>
              <w:pStyle w:val="a9"/>
              <w:rPr>
                <w:rFonts w:eastAsia="PMingLiU"/>
                <w:lang w:val="en-US" w:eastAsia="zh-TW"/>
              </w:rPr>
            </w:pPr>
            <w:r>
              <w:rPr>
                <w:rFonts w:eastAsia="PMingLiU" w:hint="eastAsia"/>
                <w:lang w:val="en-US" w:eastAsia="zh-TW"/>
              </w:rPr>
              <w:t>A</w:t>
            </w:r>
            <w:r>
              <w:rPr>
                <w:rFonts w:eastAsia="PMingLiU"/>
                <w:lang w:val="en-US" w:eastAsia="zh-TW"/>
              </w:rPr>
              <w:t xml:space="preserve">gree with </w:t>
            </w:r>
            <w:r w:rsidR="00C21BAD">
              <w:rPr>
                <w:rFonts w:eastAsia="PMingLiU"/>
                <w:lang w:val="en-US" w:eastAsia="zh-TW"/>
              </w:rPr>
              <w:t xml:space="preserve">the procedures described by </w:t>
            </w:r>
            <w:r>
              <w:rPr>
                <w:rFonts w:eastAsia="PMingLiU"/>
                <w:lang w:val="en-US" w:eastAsia="zh-TW"/>
              </w:rPr>
              <w:t>Futurewei. In this way the number of CN-assigned subgroups is implicitly indicated.</w:t>
            </w:r>
          </w:p>
          <w:p w14:paraId="4DECC066" w14:textId="77777777" w:rsidR="00C21BAD" w:rsidRDefault="00C21BAD" w:rsidP="00C96A47">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E169B5C" w14:textId="77777777" w:rsidR="003F4D2D" w:rsidRDefault="003F4D2D" w:rsidP="003F4D2D">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r>
                <w:rPr>
                  <w:rFonts w:eastAsia="等线" w:hint="eastAsia"/>
                  <w:sz w:val="20"/>
                </w:rPr>
                <w:t>:</w:t>
              </w:r>
            </w:ins>
          </w:p>
          <w:p w14:paraId="690B406B" w14:textId="0452F0C4" w:rsidR="003F4D2D" w:rsidRPr="00755D2B" w:rsidRDefault="003F4D2D" w:rsidP="003F4D2D">
            <w:pPr>
              <w:pStyle w:val="a9"/>
              <w:rPr>
                <w:rFonts w:eastAsia="PMingLiU"/>
                <w:lang w:val="en-US" w:eastAsia="zh-TW"/>
              </w:rPr>
            </w:pPr>
            <w:ins w:id="29" w:author="m2" w:date="2021-11-08T11:08:00Z">
              <w:r>
                <w:rPr>
                  <w:rFonts w:eastAsia="等线"/>
                </w:rPr>
                <w:t xml:space="preserve">Seems want to indicated </w:t>
              </w:r>
              <w:r>
                <w:t>N</w:t>
              </w:r>
              <w:r w:rsidRPr="00116650">
                <w:rPr>
                  <w:rFonts w:eastAsiaTheme="minorEastAsia"/>
                  <w:noProof/>
                  <w:vertAlign w:val="subscript"/>
                </w:rPr>
                <w:t>sg-</w:t>
              </w:r>
              <w:r>
                <w:rPr>
                  <w:rFonts w:eastAsiaTheme="minorEastAsia"/>
                  <w:noProof/>
                  <w:vertAlign w:val="subscript"/>
                </w:rPr>
                <w:t>UEID</w:t>
              </w:r>
            </w:ins>
          </w:p>
        </w:tc>
      </w:tr>
      <w:tr w:rsidR="00236284" w14:paraId="74AD059F" w14:textId="77777777" w:rsidTr="007F2DA3">
        <w:tc>
          <w:tcPr>
            <w:tcW w:w="1384" w:type="dxa"/>
          </w:tcPr>
          <w:p w14:paraId="069849FB" w14:textId="22B816F7" w:rsidR="00236284" w:rsidRPr="00236284" w:rsidRDefault="00236284" w:rsidP="00C96A47">
            <w:pPr>
              <w:pStyle w:val="a9"/>
              <w:rPr>
                <w:rFonts w:eastAsia="等线" w:hint="eastAsia"/>
                <w:lang w:eastAsia="zh-CN"/>
              </w:rPr>
            </w:pPr>
          </w:p>
        </w:tc>
        <w:tc>
          <w:tcPr>
            <w:tcW w:w="1872" w:type="dxa"/>
          </w:tcPr>
          <w:p w14:paraId="1B5ACEC5" w14:textId="77777777" w:rsidR="00236284" w:rsidRDefault="00236284" w:rsidP="00C96A47">
            <w:pPr>
              <w:pStyle w:val="a9"/>
              <w:rPr>
                <w:rFonts w:eastAsia="PMingLiU" w:hint="eastAsia"/>
                <w:lang w:eastAsia="zh-TW"/>
              </w:rPr>
            </w:pPr>
          </w:p>
        </w:tc>
        <w:tc>
          <w:tcPr>
            <w:tcW w:w="6491" w:type="dxa"/>
          </w:tcPr>
          <w:p w14:paraId="05BB11F8" w14:textId="65655247" w:rsidR="003F4D2D" w:rsidRPr="003F4D2D" w:rsidRDefault="003F4D2D" w:rsidP="003F4D2D">
            <w:pPr>
              <w:pStyle w:val="a9"/>
              <w:rPr>
                <w:rFonts w:eastAsia="等线" w:hint="eastAsia"/>
                <w:lang w:val="en-US" w:eastAsia="zh-CN"/>
              </w:rPr>
            </w:pP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lastRenderedPageBreak/>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a9"/>
              <w:rPr>
                <w:lang w:eastAsia="zh-CN"/>
              </w:rPr>
            </w:pPr>
            <w:r>
              <w:rPr>
                <w:rFonts w:hint="eastAsia"/>
                <w:lang w:eastAsia="zh-CN"/>
              </w:rPr>
              <w:t xml:space="preserve">Company </w:t>
            </w:r>
          </w:p>
        </w:tc>
        <w:tc>
          <w:tcPr>
            <w:tcW w:w="1872" w:type="dxa"/>
          </w:tcPr>
          <w:p w14:paraId="35F74C5D" w14:textId="77FDD828" w:rsidR="00B6546D" w:rsidRDefault="00A22936" w:rsidP="007F2DA3">
            <w:pPr>
              <w:pStyle w:val="a9"/>
              <w:rPr>
                <w:lang w:eastAsia="zh-CN"/>
              </w:rPr>
            </w:pPr>
            <w:r>
              <w:rPr>
                <w:lang w:eastAsia="zh-CN"/>
              </w:rPr>
              <w:t>Option1/2/3</w:t>
            </w:r>
          </w:p>
        </w:tc>
        <w:tc>
          <w:tcPr>
            <w:tcW w:w="6491" w:type="dxa"/>
          </w:tcPr>
          <w:p w14:paraId="6B3962A0" w14:textId="213A290B" w:rsidR="00B6546D" w:rsidRDefault="00A22936" w:rsidP="007F2DA3">
            <w:pPr>
              <w:pStyle w:val="a9"/>
              <w:rPr>
                <w:lang w:eastAsia="zh-CN"/>
              </w:rPr>
            </w:pPr>
            <w:r>
              <w:rPr>
                <w:rFonts w:eastAsia="等线" w:hint="eastAsia"/>
                <w:lang w:eastAsia="zh-CN"/>
              </w:rPr>
              <w:t>Co</w:t>
            </w:r>
            <w:r>
              <w:rPr>
                <w:rFonts w:eastAsia="等线"/>
                <w:lang w:eastAsia="zh-CN"/>
              </w:rPr>
              <w:t>mments</w:t>
            </w:r>
          </w:p>
        </w:tc>
      </w:tr>
      <w:tr w:rsidR="00B6546D" w14:paraId="317EB647" w14:textId="77777777" w:rsidTr="007F2DA3">
        <w:tc>
          <w:tcPr>
            <w:tcW w:w="1384" w:type="dxa"/>
          </w:tcPr>
          <w:p w14:paraId="1D4BEC06" w14:textId="27D15494" w:rsidR="00B6546D" w:rsidRDefault="00CB7C68" w:rsidP="007F2DA3">
            <w:pPr>
              <w:pStyle w:val="a9"/>
              <w:rPr>
                <w:rFonts w:eastAsia="等线"/>
                <w:lang w:eastAsia="zh-CN"/>
              </w:rPr>
            </w:pPr>
            <w:r>
              <w:rPr>
                <w:rFonts w:eastAsia="等线"/>
                <w:lang w:eastAsia="zh-CN"/>
              </w:rPr>
              <w:t>Qualcomm</w:t>
            </w:r>
          </w:p>
        </w:tc>
        <w:tc>
          <w:tcPr>
            <w:tcW w:w="1872" w:type="dxa"/>
          </w:tcPr>
          <w:p w14:paraId="04AA6F5C" w14:textId="5DD86431" w:rsidR="00B6546D" w:rsidRDefault="00566858" w:rsidP="007F2DA3">
            <w:pPr>
              <w:pStyle w:val="a9"/>
              <w:rPr>
                <w:rFonts w:eastAsia="等线"/>
                <w:lang w:eastAsia="zh-CN"/>
              </w:rPr>
            </w:pPr>
            <w:r>
              <w:rPr>
                <w:rFonts w:eastAsia="等线"/>
                <w:lang w:eastAsia="zh-CN"/>
              </w:rPr>
              <w:t>Option 1</w:t>
            </w:r>
          </w:p>
        </w:tc>
        <w:tc>
          <w:tcPr>
            <w:tcW w:w="6491" w:type="dxa"/>
          </w:tcPr>
          <w:p w14:paraId="197ED359" w14:textId="18FCEFEC" w:rsidR="00B6546D" w:rsidRDefault="00566858" w:rsidP="007F2DA3">
            <w:pPr>
              <w:pStyle w:val="a9"/>
              <w:rPr>
                <w:rFonts w:eastAsia="等线"/>
                <w:lang w:val="en-US" w:eastAsia="zh-CN"/>
              </w:rPr>
            </w:pPr>
            <w:r>
              <w:rPr>
                <w:rFonts w:eastAsia="等线"/>
                <w:lang w:val="en-US" w:eastAsia="zh-CN"/>
              </w:rPr>
              <w:t xml:space="preserve">Option 1 </w:t>
            </w:r>
            <w:r w:rsidR="00A10C41">
              <w:rPr>
                <w:rFonts w:eastAsia="等线"/>
                <w:lang w:val="en-US" w:eastAsia="zh-CN"/>
              </w:rPr>
              <w:t>is</w:t>
            </w:r>
            <w:r>
              <w:rPr>
                <w:rFonts w:eastAsia="等线"/>
                <w:lang w:val="en-US" w:eastAsia="zh-CN"/>
              </w:rPr>
              <w:t xml:space="preserve"> the simplest</w:t>
            </w:r>
            <w:r w:rsidR="00515F77">
              <w:rPr>
                <w:rFonts w:eastAsia="等线"/>
                <w:lang w:val="en-US" w:eastAsia="zh-CN"/>
              </w:rPr>
              <w:t>. We can support Option 2 if it is supported by majority.</w:t>
            </w:r>
          </w:p>
        </w:tc>
      </w:tr>
      <w:tr w:rsidR="00B6546D" w14:paraId="4F235AA1" w14:textId="77777777" w:rsidTr="007F2DA3">
        <w:tc>
          <w:tcPr>
            <w:tcW w:w="1384" w:type="dxa"/>
          </w:tcPr>
          <w:p w14:paraId="65239D6E" w14:textId="22FE341C" w:rsidR="00B6546D" w:rsidRDefault="00BF7E45" w:rsidP="007F2DA3">
            <w:pPr>
              <w:pStyle w:val="a9"/>
              <w:rPr>
                <w:rFonts w:eastAsia="等线"/>
                <w:lang w:eastAsia="zh-CN"/>
              </w:rPr>
            </w:pPr>
            <w:r>
              <w:rPr>
                <w:rFonts w:eastAsia="等线"/>
                <w:lang w:eastAsia="zh-CN"/>
              </w:rPr>
              <w:t>Intel</w:t>
            </w:r>
          </w:p>
        </w:tc>
        <w:tc>
          <w:tcPr>
            <w:tcW w:w="1872" w:type="dxa"/>
          </w:tcPr>
          <w:p w14:paraId="225B646C" w14:textId="6C12DC5D" w:rsidR="00B6546D" w:rsidRDefault="00BF7E45" w:rsidP="007F2DA3">
            <w:pPr>
              <w:pStyle w:val="a9"/>
              <w:rPr>
                <w:rFonts w:eastAsia="等线"/>
                <w:lang w:eastAsia="zh-CN"/>
              </w:rPr>
            </w:pPr>
            <w:r>
              <w:rPr>
                <w:rFonts w:eastAsia="等线"/>
                <w:lang w:eastAsia="zh-CN"/>
              </w:rPr>
              <w:t>Option 2</w:t>
            </w:r>
          </w:p>
        </w:tc>
        <w:tc>
          <w:tcPr>
            <w:tcW w:w="6491" w:type="dxa"/>
          </w:tcPr>
          <w:p w14:paraId="27284672" w14:textId="77777777" w:rsidR="00B6546D" w:rsidRDefault="00B6546D" w:rsidP="007F2DA3">
            <w:pPr>
              <w:pStyle w:val="a9"/>
              <w:rPr>
                <w:rFonts w:eastAsia="等线"/>
                <w:lang w:val="en-US" w:eastAsia="zh-CN"/>
              </w:rPr>
            </w:pPr>
          </w:p>
        </w:tc>
      </w:tr>
      <w:tr w:rsidR="00CB4D06" w14:paraId="3EC75E77" w14:textId="77777777" w:rsidTr="00BB2332">
        <w:tc>
          <w:tcPr>
            <w:tcW w:w="1384" w:type="dxa"/>
          </w:tcPr>
          <w:p w14:paraId="2F8ACEB2" w14:textId="6DEA77B3" w:rsidR="00CB4D06" w:rsidRDefault="0021794B" w:rsidP="00BB2332">
            <w:pPr>
              <w:pStyle w:val="a9"/>
              <w:rPr>
                <w:rFonts w:eastAsia="等线"/>
                <w:lang w:eastAsia="zh-CN"/>
              </w:rPr>
            </w:pPr>
            <w:r>
              <w:rPr>
                <w:rFonts w:eastAsia="等线"/>
                <w:lang w:eastAsia="zh-CN"/>
              </w:rPr>
              <w:t>Ericsson</w:t>
            </w:r>
          </w:p>
        </w:tc>
        <w:tc>
          <w:tcPr>
            <w:tcW w:w="1872" w:type="dxa"/>
          </w:tcPr>
          <w:p w14:paraId="7B28536F" w14:textId="4E725A35" w:rsidR="00CB4D06" w:rsidRDefault="0021794B" w:rsidP="00BB2332">
            <w:pPr>
              <w:pStyle w:val="a9"/>
              <w:rPr>
                <w:rFonts w:eastAsia="等线"/>
                <w:lang w:eastAsia="zh-CN"/>
              </w:rPr>
            </w:pPr>
            <w:r>
              <w:rPr>
                <w:rFonts w:eastAsia="等线"/>
                <w:lang w:eastAsia="zh-CN"/>
              </w:rPr>
              <w:t>Option 3 (preferred) or 2</w:t>
            </w:r>
          </w:p>
        </w:tc>
        <w:tc>
          <w:tcPr>
            <w:tcW w:w="6491" w:type="dxa"/>
          </w:tcPr>
          <w:p w14:paraId="6D63429E" w14:textId="145A80E1" w:rsidR="00641B01" w:rsidRDefault="00641B01" w:rsidP="00BB2332">
            <w:pPr>
              <w:pStyle w:val="a9"/>
              <w:rPr>
                <w:rFonts w:eastAsia="等线"/>
                <w:lang w:val="en-US" w:eastAsia="zh-CN"/>
              </w:rPr>
            </w:pPr>
            <w:r>
              <w:rPr>
                <w:rFonts w:eastAsia="等线"/>
                <w:lang w:val="en-US" w:eastAsia="zh-CN"/>
              </w:rPr>
              <w:t>We think that companies agree that more th</w:t>
            </w:r>
            <w:r w:rsidR="001D1457">
              <w:rPr>
                <w:rFonts w:eastAsia="等线"/>
                <w:lang w:val="en-US" w:eastAsia="zh-CN"/>
              </w:rPr>
              <w:t>a</w:t>
            </w:r>
            <w:r>
              <w:rPr>
                <w:rFonts w:eastAsia="等线"/>
                <w:lang w:val="en-US" w:eastAsia="zh-CN"/>
              </w:rPr>
              <w:t xml:space="preserve">n 8 subgroups is not going to give much benefit. But using less than 8 subgroups </w:t>
            </w:r>
            <w:r w:rsidR="001D1457">
              <w:rPr>
                <w:rFonts w:eastAsia="等线"/>
                <w:lang w:val="en-US" w:eastAsia="zh-CN"/>
              </w:rPr>
              <w:t xml:space="preserve">(e.g 4) </w:t>
            </w:r>
            <w:r>
              <w:rPr>
                <w:rFonts w:eastAsia="等线"/>
                <w:lang w:val="en-US" w:eastAsia="zh-CN"/>
              </w:rPr>
              <w:t xml:space="preserve">would </w:t>
            </w:r>
            <w:r w:rsidR="001D1457">
              <w:rPr>
                <w:rFonts w:eastAsia="等线"/>
                <w:lang w:val="en-US" w:eastAsia="zh-CN"/>
              </w:rPr>
              <w:t xml:space="preserve">still be effective and </w:t>
            </w:r>
            <w:r w:rsidR="0066386A">
              <w:rPr>
                <w:rFonts w:eastAsia="等线"/>
                <w:lang w:val="en-US" w:eastAsia="zh-CN"/>
              </w:rPr>
              <w:t xml:space="preserve">it would </w:t>
            </w:r>
            <w:r>
              <w:rPr>
                <w:rFonts w:eastAsia="等线"/>
                <w:lang w:val="en-US" w:eastAsia="zh-CN"/>
              </w:rPr>
              <w:t xml:space="preserve">save bits </w:t>
            </w:r>
            <w:r w:rsidR="0066386A">
              <w:rPr>
                <w:rFonts w:eastAsia="等线"/>
                <w:lang w:val="en-US" w:eastAsia="zh-CN"/>
              </w:rPr>
              <w:t>in the PEI, i.e. reduce the PEI size</w:t>
            </w:r>
            <w:r w:rsidR="001D1457">
              <w:rPr>
                <w:rFonts w:eastAsia="等线"/>
                <w:lang w:val="en-US" w:eastAsia="zh-CN"/>
              </w:rPr>
              <w:t xml:space="preserve"> (improve the power saving gains assuming that the DCI format size is configurable). </w:t>
            </w:r>
          </w:p>
          <w:p w14:paraId="5515C22F" w14:textId="5B198A27" w:rsidR="00CB4D06" w:rsidRDefault="00D12D61" w:rsidP="00BB2332">
            <w:pPr>
              <w:pStyle w:val="a9"/>
              <w:rPr>
                <w:rFonts w:eastAsia="等线"/>
                <w:lang w:val="en-US" w:eastAsia="zh-CN"/>
              </w:rPr>
            </w:pPr>
            <w:r>
              <w:rPr>
                <w:rFonts w:eastAsia="等线"/>
                <w:lang w:val="en-US" w:eastAsia="zh-CN"/>
              </w:rPr>
              <w:t>Given that the number of subgroups in RAN is configurable, then the number of subgroups in the CN should obviously also not be fixed.</w:t>
            </w:r>
            <w:r w:rsidR="0021794B">
              <w:rPr>
                <w:rFonts w:eastAsia="等线"/>
                <w:lang w:val="en-US" w:eastAsia="zh-CN"/>
              </w:rPr>
              <w:t xml:space="preserve"> </w:t>
            </w:r>
          </w:p>
        </w:tc>
      </w:tr>
      <w:tr w:rsidR="00272B2F" w14:paraId="73F996DC" w14:textId="77777777" w:rsidTr="007F2DA3">
        <w:tc>
          <w:tcPr>
            <w:tcW w:w="1384" w:type="dxa"/>
          </w:tcPr>
          <w:p w14:paraId="5796DDE8" w14:textId="49FE3697" w:rsidR="00272B2F" w:rsidRDefault="00272B2F" w:rsidP="00272B2F">
            <w:pPr>
              <w:pStyle w:val="a9"/>
              <w:rPr>
                <w:rFonts w:eastAsia="等线"/>
                <w:lang w:eastAsia="zh-CN"/>
              </w:rPr>
            </w:pPr>
            <w:r>
              <w:rPr>
                <w:rFonts w:eastAsia="等线"/>
                <w:lang w:eastAsia="zh-CN"/>
              </w:rPr>
              <w:t>Futurewei</w:t>
            </w:r>
          </w:p>
        </w:tc>
        <w:tc>
          <w:tcPr>
            <w:tcW w:w="1872" w:type="dxa"/>
          </w:tcPr>
          <w:p w14:paraId="51CBF92D" w14:textId="7FEDE3AA" w:rsidR="00272B2F" w:rsidRDefault="00272B2F" w:rsidP="00272B2F">
            <w:pPr>
              <w:pStyle w:val="a9"/>
              <w:rPr>
                <w:rFonts w:eastAsia="等线"/>
                <w:lang w:eastAsia="zh-CN"/>
              </w:rPr>
            </w:pPr>
            <w:r>
              <w:rPr>
                <w:rFonts w:eastAsia="等线"/>
                <w:lang w:eastAsia="zh-CN"/>
              </w:rPr>
              <w:t>Option 3 (preferred) or 2</w:t>
            </w:r>
          </w:p>
        </w:tc>
        <w:tc>
          <w:tcPr>
            <w:tcW w:w="6491" w:type="dxa"/>
          </w:tcPr>
          <w:p w14:paraId="192322C5" w14:textId="4740C536" w:rsidR="00272B2F" w:rsidRDefault="00272B2F" w:rsidP="00272B2F">
            <w:pPr>
              <w:pStyle w:val="a9"/>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rsidR="003038C4" w14:paraId="60A002E6" w14:textId="77777777" w:rsidTr="007F2DA3">
        <w:tc>
          <w:tcPr>
            <w:tcW w:w="1384" w:type="dxa"/>
          </w:tcPr>
          <w:p w14:paraId="6BCF4607" w14:textId="2E5235E8" w:rsidR="003038C4" w:rsidRDefault="003038C4" w:rsidP="00272B2F">
            <w:pPr>
              <w:pStyle w:val="a9"/>
              <w:rPr>
                <w:rFonts w:eastAsia="等线"/>
                <w:lang w:eastAsia="zh-CN"/>
              </w:rPr>
            </w:pPr>
            <w:r>
              <w:rPr>
                <w:rFonts w:eastAsia="等线"/>
                <w:lang w:eastAsia="zh-CN"/>
              </w:rPr>
              <w:t>Sequans</w:t>
            </w:r>
          </w:p>
        </w:tc>
        <w:tc>
          <w:tcPr>
            <w:tcW w:w="1872" w:type="dxa"/>
          </w:tcPr>
          <w:p w14:paraId="09BE7E0C" w14:textId="07AC8CB4" w:rsidR="003038C4" w:rsidRDefault="003038C4" w:rsidP="00272B2F">
            <w:pPr>
              <w:pStyle w:val="a9"/>
              <w:rPr>
                <w:rFonts w:eastAsia="等线"/>
                <w:lang w:eastAsia="zh-CN"/>
              </w:rPr>
            </w:pPr>
            <w:r>
              <w:rPr>
                <w:rFonts w:eastAsia="等线"/>
                <w:lang w:eastAsia="zh-CN"/>
              </w:rPr>
              <w:t>Option 3 (preferred) or 2</w:t>
            </w:r>
          </w:p>
        </w:tc>
        <w:tc>
          <w:tcPr>
            <w:tcW w:w="6491" w:type="dxa"/>
          </w:tcPr>
          <w:p w14:paraId="6BF63D71" w14:textId="765FFDE9" w:rsidR="003038C4" w:rsidRDefault="003038C4" w:rsidP="00272B2F">
            <w:pPr>
              <w:pStyle w:val="a9"/>
              <w:rPr>
                <w:rFonts w:eastAsia="等线"/>
                <w:lang w:val="en-US" w:eastAsia="zh-CN"/>
              </w:rPr>
            </w:pPr>
            <w:r>
              <w:rPr>
                <w:rFonts w:eastAsia="等线"/>
                <w:lang w:val="en-US" w:eastAsia="zh-CN"/>
              </w:rPr>
              <w:t>Agree with Ericsson</w:t>
            </w:r>
          </w:p>
        </w:tc>
      </w:tr>
      <w:tr w:rsidR="006024F1" w14:paraId="58BAAA58" w14:textId="77777777" w:rsidTr="007F2DA3">
        <w:tc>
          <w:tcPr>
            <w:tcW w:w="1384" w:type="dxa"/>
          </w:tcPr>
          <w:p w14:paraId="618669B0" w14:textId="2FB132FE" w:rsidR="006024F1" w:rsidRDefault="006024F1" w:rsidP="00272B2F">
            <w:pPr>
              <w:pStyle w:val="a9"/>
              <w:rPr>
                <w:rFonts w:eastAsia="等线"/>
                <w:lang w:eastAsia="zh-CN"/>
              </w:rPr>
            </w:pPr>
            <w:r>
              <w:rPr>
                <w:rFonts w:eastAsia="等线"/>
                <w:lang w:eastAsia="zh-CN"/>
              </w:rPr>
              <w:t>Samsung</w:t>
            </w:r>
          </w:p>
        </w:tc>
        <w:tc>
          <w:tcPr>
            <w:tcW w:w="1872" w:type="dxa"/>
          </w:tcPr>
          <w:p w14:paraId="7C9174A7" w14:textId="2FF8DC02" w:rsidR="006024F1" w:rsidRDefault="006024F1" w:rsidP="00272B2F">
            <w:pPr>
              <w:pStyle w:val="a9"/>
              <w:rPr>
                <w:rFonts w:eastAsia="等线"/>
                <w:lang w:eastAsia="zh-CN"/>
              </w:rPr>
            </w:pPr>
            <w:r>
              <w:rPr>
                <w:rFonts w:eastAsia="等线"/>
                <w:lang w:eastAsia="zh-CN"/>
              </w:rPr>
              <w:t>Option 2 or option 3</w:t>
            </w:r>
          </w:p>
        </w:tc>
        <w:tc>
          <w:tcPr>
            <w:tcW w:w="6491" w:type="dxa"/>
          </w:tcPr>
          <w:p w14:paraId="73352433" w14:textId="77777777" w:rsidR="006024F1" w:rsidRDefault="006024F1" w:rsidP="00272B2F">
            <w:pPr>
              <w:pStyle w:val="a9"/>
              <w:rPr>
                <w:rFonts w:eastAsia="等线"/>
                <w:lang w:val="en-US" w:eastAsia="zh-CN"/>
              </w:rPr>
            </w:pPr>
          </w:p>
        </w:tc>
      </w:tr>
      <w:tr w:rsidR="00C21BAD" w14:paraId="1DF382C4" w14:textId="77777777" w:rsidTr="007F2DA3">
        <w:tc>
          <w:tcPr>
            <w:tcW w:w="1384" w:type="dxa"/>
          </w:tcPr>
          <w:p w14:paraId="029B6B04" w14:textId="4B42F12A" w:rsidR="00C21BAD" w:rsidRPr="00C21BAD" w:rsidRDefault="00C21BAD" w:rsidP="00272B2F">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1F653632" w14:textId="21EC6B54" w:rsidR="00C21BAD" w:rsidRDefault="00C21BAD" w:rsidP="00272B2F">
            <w:pPr>
              <w:pStyle w:val="a9"/>
              <w:rPr>
                <w:rFonts w:eastAsia="等线"/>
                <w:lang w:eastAsia="zh-CN"/>
              </w:rPr>
            </w:pPr>
            <w:r>
              <w:rPr>
                <w:rFonts w:eastAsia="等线"/>
                <w:lang w:eastAsia="zh-CN"/>
              </w:rPr>
              <w:t>Option 3 (preferred) or 2</w:t>
            </w:r>
          </w:p>
        </w:tc>
        <w:tc>
          <w:tcPr>
            <w:tcW w:w="6491" w:type="dxa"/>
          </w:tcPr>
          <w:p w14:paraId="08DCE96C" w14:textId="77777777" w:rsidR="00C21BAD" w:rsidRDefault="00C21BAD" w:rsidP="00272B2F">
            <w:pPr>
              <w:pStyle w:val="a9"/>
              <w:rPr>
                <w:rFonts w:eastAsia="等线"/>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3"/>
        <w:rPr>
          <w:rFonts w:ascii="Times New Roman" w:hAnsi="Times New Roman"/>
          <w:lang w:val="en-US"/>
        </w:rPr>
      </w:pPr>
      <w:r>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096AA55D"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r w:rsidR="006C661E" w:rsidRPr="00485A35">
        <w:rPr>
          <w:rFonts w:ascii="Times New Roman" w:hAnsi="Times New Roman"/>
          <w:i/>
        </w:rPr>
        <w:t>subgroupsNumPerPO</w:t>
      </w:r>
      <w:r w:rsidR="006C661E">
        <w:rPr>
          <w:rFonts w:ascii="Times New Roman" w:hAnsi="Times New Roman"/>
          <w:i/>
        </w:rPr>
        <w:t xml:space="preserve"> </w:t>
      </w:r>
      <w:r w:rsidR="006C661E">
        <w:t xml:space="preserve"> </w:t>
      </w:r>
      <w:ins w:id="30" w:author="m2" w:date="2021-11-08T11:16:00Z">
        <w:r w:rsidR="00D046F0">
          <w:t xml:space="preserve">or </w:t>
        </w:r>
      </w:ins>
      <w:ins w:id="31" w:author="m2" w:date="2021-11-08T11:17:00Z">
        <w:r w:rsidR="00D046F0">
          <w:t xml:space="preserve">0 Lay1 subgroup for UE-ID based grouping </w:t>
        </w:r>
      </w:ins>
      <w:ins w:id="32" w:author="m2" w:date="2021-11-08T12:10:00Z">
        <w:r w:rsidR="00B83356">
          <w:t xml:space="preserve">or </w:t>
        </w:r>
      </w:ins>
      <w:ins w:id="33" w:author="m2" w:date="2021-11-08T12:11:00Z">
        <w:r w:rsidR="00B83356">
          <w:rPr>
            <w:lang w:val="en-US"/>
          </w:rPr>
          <w:t>a one-bit indication</w:t>
        </w:r>
        <w:r w:rsidR="00B83356">
          <w:t xml:space="preserve"> </w:t>
        </w:r>
      </w:ins>
      <w:ins w:id="34" w:author="m2" w:date="2021-11-08T11:16:00Z">
        <w:r w:rsidR="00D046F0">
          <w:t xml:space="preserve">for </w:t>
        </w:r>
      </w:ins>
      <w:del w:id="35" w:author="m2" w:date="2021-11-08T11:16:00Z">
        <w:r w:rsidR="006C661E" w:rsidDel="00D046F0">
          <w:delText>indicate</w:delText>
        </w:r>
      </w:del>
      <w:r w:rsidR="006C661E">
        <w:t xml:space="preserv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a9"/>
              <w:rPr>
                <w:lang w:eastAsia="zh-CN"/>
              </w:rPr>
            </w:pPr>
            <w:r>
              <w:rPr>
                <w:rFonts w:hint="eastAsia"/>
                <w:lang w:eastAsia="zh-CN"/>
              </w:rPr>
              <w:t xml:space="preserve">Company </w:t>
            </w:r>
          </w:p>
        </w:tc>
        <w:tc>
          <w:tcPr>
            <w:tcW w:w="1872" w:type="dxa"/>
          </w:tcPr>
          <w:p w14:paraId="6092A813" w14:textId="19B43A30" w:rsidR="00163A7F" w:rsidRDefault="00A22936" w:rsidP="00A22936">
            <w:pPr>
              <w:pStyle w:val="a9"/>
              <w:rPr>
                <w:lang w:eastAsia="zh-CN"/>
              </w:rPr>
            </w:pPr>
            <w:r>
              <w:rPr>
                <w:lang w:eastAsia="zh-CN"/>
              </w:rPr>
              <w:t>Yes/No</w:t>
            </w:r>
          </w:p>
        </w:tc>
        <w:tc>
          <w:tcPr>
            <w:tcW w:w="6491" w:type="dxa"/>
          </w:tcPr>
          <w:p w14:paraId="7546CB86" w14:textId="77777777" w:rsidR="00163A7F" w:rsidRDefault="00163A7F" w:rsidP="007F2DA3">
            <w:pPr>
              <w:pStyle w:val="a9"/>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a9"/>
              <w:rPr>
                <w:rFonts w:eastAsia="等线"/>
                <w:lang w:eastAsia="zh-CN"/>
              </w:rPr>
            </w:pPr>
            <w:r>
              <w:rPr>
                <w:rFonts w:eastAsia="等线"/>
                <w:lang w:eastAsia="zh-CN"/>
              </w:rPr>
              <w:t>Qualcomm</w:t>
            </w:r>
          </w:p>
        </w:tc>
        <w:tc>
          <w:tcPr>
            <w:tcW w:w="1872" w:type="dxa"/>
          </w:tcPr>
          <w:p w14:paraId="4CA8A97B" w14:textId="5691FB7F" w:rsidR="00163A7F" w:rsidRDefault="00E97FCC" w:rsidP="007F2DA3">
            <w:pPr>
              <w:pStyle w:val="a9"/>
              <w:rPr>
                <w:rFonts w:eastAsia="等线"/>
                <w:lang w:eastAsia="zh-CN"/>
              </w:rPr>
            </w:pPr>
            <w:r>
              <w:rPr>
                <w:rFonts w:eastAsia="等线"/>
                <w:lang w:eastAsia="zh-CN"/>
              </w:rPr>
              <w:t>See comment</w:t>
            </w:r>
          </w:p>
        </w:tc>
        <w:tc>
          <w:tcPr>
            <w:tcW w:w="6491" w:type="dxa"/>
          </w:tcPr>
          <w:p w14:paraId="12BD3600" w14:textId="4572A6CA" w:rsidR="00163A7F" w:rsidRDefault="003642A7" w:rsidP="007F2DA3">
            <w:pPr>
              <w:pStyle w:val="a9"/>
              <w:rPr>
                <w:rFonts w:eastAsia="等线"/>
                <w:lang w:val="en-US" w:eastAsia="zh-CN"/>
              </w:rPr>
            </w:pPr>
            <w:r>
              <w:rPr>
                <w:rFonts w:eastAsia="等线"/>
                <w:lang w:val="en-US" w:eastAsia="zh-CN"/>
              </w:rPr>
              <w:t xml:space="preserve">We think the answer to this question again depends on how the number of CN-assigned subgrouping is </w:t>
            </w:r>
            <w:r w:rsidR="00576186">
              <w:rPr>
                <w:rFonts w:eastAsia="等线"/>
                <w:lang w:val="en-US" w:eastAsia="zh-CN"/>
              </w:rPr>
              <w:t>assigned (</w:t>
            </w:r>
            <w:r w:rsidR="00BD3AA2">
              <w:rPr>
                <w:rFonts w:eastAsia="等线"/>
                <w:lang w:val="en-US" w:eastAsia="zh-CN"/>
              </w:rPr>
              <w:t xml:space="preserve">e.g. </w:t>
            </w:r>
            <w:r w:rsidR="00576186">
              <w:rPr>
                <w:rFonts w:eastAsia="等线"/>
                <w:lang w:val="en-US" w:eastAsia="zh-CN"/>
              </w:rPr>
              <w:t xml:space="preserve">predefined, configured, signaled, etc). </w:t>
            </w:r>
          </w:p>
          <w:p w14:paraId="7D7AA32E" w14:textId="389F35CF" w:rsidR="00576186" w:rsidRDefault="00576186" w:rsidP="007F2DA3">
            <w:pPr>
              <w:pStyle w:val="a9"/>
              <w:rPr>
                <w:rFonts w:eastAsia="等线"/>
                <w:lang w:val="en-US" w:eastAsia="zh-CN"/>
              </w:rPr>
            </w:pPr>
            <w:r>
              <w:rPr>
                <w:rFonts w:eastAsia="等线"/>
                <w:lang w:val="en-US" w:eastAsia="zh-CN"/>
              </w:rPr>
              <w:t xml:space="preserve">If </w:t>
            </w:r>
            <w:r w:rsidR="002E4C76">
              <w:rPr>
                <w:rFonts w:eastAsia="等线"/>
                <w:lang w:val="en-US" w:eastAsia="zh-CN"/>
              </w:rPr>
              <w:t xml:space="preserve">the proposal in Q1 is agreed, then the answer is yes. Otherwise, </w:t>
            </w:r>
            <w:r w:rsidR="003D5076">
              <w:rPr>
                <w:rFonts w:eastAsia="等线"/>
                <w:lang w:val="en-US" w:eastAsia="zh-CN"/>
              </w:rPr>
              <w:t>gNB</w:t>
            </w:r>
            <w:r w:rsidR="00BB6362">
              <w:rPr>
                <w:rFonts w:eastAsia="等线"/>
                <w:lang w:val="en-US" w:eastAsia="zh-CN"/>
              </w:rPr>
              <w:t xml:space="preserve"> can </w:t>
            </w:r>
            <w:r w:rsidR="003D5076">
              <w:rPr>
                <w:rFonts w:eastAsia="等线"/>
                <w:lang w:val="en-US" w:eastAsia="zh-CN"/>
              </w:rPr>
              <w:t>signal a one-bit indication for whether CN-assigned subgrouping is supported or not.</w:t>
            </w:r>
          </w:p>
        </w:tc>
      </w:tr>
      <w:tr w:rsidR="00BF7E45" w14:paraId="2668A898" w14:textId="77777777" w:rsidTr="007F2DA3">
        <w:tc>
          <w:tcPr>
            <w:tcW w:w="1384" w:type="dxa"/>
          </w:tcPr>
          <w:p w14:paraId="016B6D9A" w14:textId="2776C05E" w:rsidR="00BF7E45" w:rsidRDefault="00BF7E45" w:rsidP="007F2DA3">
            <w:pPr>
              <w:pStyle w:val="a9"/>
              <w:rPr>
                <w:rFonts w:eastAsia="等线"/>
                <w:lang w:eastAsia="zh-CN"/>
              </w:rPr>
            </w:pPr>
            <w:r>
              <w:rPr>
                <w:rFonts w:eastAsia="等线"/>
                <w:lang w:eastAsia="zh-CN"/>
              </w:rPr>
              <w:t>Intel</w:t>
            </w:r>
          </w:p>
        </w:tc>
        <w:tc>
          <w:tcPr>
            <w:tcW w:w="1872" w:type="dxa"/>
          </w:tcPr>
          <w:p w14:paraId="11585F73" w14:textId="432D7A43" w:rsidR="00BF7E45" w:rsidRDefault="00BF7E45" w:rsidP="007F2DA3">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5BC42AA6" w14:textId="77777777" w:rsidR="00D046F0" w:rsidRDefault="00D046F0" w:rsidP="00D046F0">
            <w:pPr>
              <w:pStyle w:val="a9"/>
              <w:rPr>
                <w:ins w:id="36" w:author="m2" w:date="2021-11-08T11:18:00Z"/>
                <w:rFonts w:eastAsia="等线"/>
                <w:lang w:val="en-US" w:eastAsia="zh-CN"/>
              </w:rPr>
            </w:pPr>
            <w:ins w:id="37" w:author="m2" w:date="2021-11-08T11:18:00Z">
              <w:r>
                <w:rPr>
                  <w:rFonts w:eastAsia="等线"/>
                  <w:lang w:val="en-US" w:eastAsia="zh-CN"/>
                </w:rPr>
                <w:t>Rapp:</w:t>
              </w:r>
            </w:ins>
          </w:p>
          <w:p w14:paraId="06528298" w14:textId="0FA51120" w:rsidR="00BF7E45" w:rsidRDefault="00D046F0" w:rsidP="00D046F0">
            <w:pPr>
              <w:pStyle w:val="a9"/>
              <w:rPr>
                <w:rFonts w:eastAsia="等线"/>
                <w:lang w:val="en-US" w:eastAsia="zh-CN"/>
              </w:rPr>
            </w:pPr>
            <w:ins w:id="38" w:author="m2" w:date="2021-11-08T11:18:00Z">
              <w:r>
                <w:rPr>
                  <w:rFonts w:eastAsia="等线"/>
                  <w:lang w:val="en-US" w:eastAsia="zh-CN"/>
                </w:rPr>
                <w:t>Sees want</w:t>
              </w:r>
              <w:r>
                <w:rPr>
                  <w:rFonts w:eastAsia="Times New Roman"/>
                  <w:lang w:val="en-US"/>
                </w:rPr>
                <w:t xml:space="preserve"> 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0</w:t>
              </w:r>
            </w:ins>
          </w:p>
        </w:tc>
      </w:tr>
      <w:tr w:rsidR="00CB4D06" w14:paraId="12E2D507" w14:textId="77777777" w:rsidTr="007F2DA3">
        <w:tc>
          <w:tcPr>
            <w:tcW w:w="1384" w:type="dxa"/>
          </w:tcPr>
          <w:p w14:paraId="32C3F107" w14:textId="23A79A7A" w:rsidR="00CB4D06" w:rsidRDefault="008041C3" w:rsidP="007F2DA3">
            <w:pPr>
              <w:pStyle w:val="a9"/>
              <w:rPr>
                <w:rFonts w:eastAsia="等线"/>
                <w:lang w:eastAsia="zh-CN"/>
              </w:rPr>
            </w:pPr>
            <w:r>
              <w:rPr>
                <w:rFonts w:eastAsia="等线"/>
                <w:lang w:eastAsia="zh-CN"/>
              </w:rPr>
              <w:t>Ericsson</w:t>
            </w:r>
          </w:p>
        </w:tc>
        <w:tc>
          <w:tcPr>
            <w:tcW w:w="1872" w:type="dxa"/>
          </w:tcPr>
          <w:p w14:paraId="22025676" w14:textId="42081DBF" w:rsidR="00CB4D06" w:rsidRDefault="008041C3" w:rsidP="007F2DA3">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EBBBA31" w14:textId="77777777" w:rsidR="00CB4D06" w:rsidRDefault="00CB4D06" w:rsidP="007F2DA3">
            <w:pPr>
              <w:pStyle w:val="a9"/>
              <w:rPr>
                <w:rFonts w:eastAsia="等线"/>
                <w:lang w:val="en-US" w:eastAsia="zh-CN"/>
              </w:rPr>
            </w:pPr>
          </w:p>
        </w:tc>
      </w:tr>
      <w:tr w:rsidR="00037C45" w14:paraId="0A09A830" w14:textId="77777777" w:rsidTr="007F2DA3">
        <w:tc>
          <w:tcPr>
            <w:tcW w:w="1384" w:type="dxa"/>
          </w:tcPr>
          <w:p w14:paraId="38DEFBA8" w14:textId="646155B4" w:rsidR="00037C45" w:rsidRDefault="00037C45" w:rsidP="00037C45">
            <w:pPr>
              <w:pStyle w:val="a9"/>
              <w:rPr>
                <w:rFonts w:eastAsia="等线"/>
                <w:lang w:eastAsia="zh-CN"/>
              </w:rPr>
            </w:pPr>
            <w:r>
              <w:rPr>
                <w:rFonts w:eastAsia="等线"/>
                <w:lang w:eastAsia="zh-CN"/>
              </w:rPr>
              <w:t>Futurewei</w:t>
            </w:r>
          </w:p>
        </w:tc>
        <w:tc>
          <w:tcPr>
            <w:tcW w:w="1872" w:type="dxa"/>
          </w:tcPr>
          <w:p w14:paraId="5D6935B8" w14:textId="0521B80E" w:rsidR="00037C45" w:rsidRDefault="00037C45" w:rsidP="00037C45">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09276C2" w14:textId="77777777" w:rsidR="00037C45" w:rsidRDefault="00037C45" w:rsidP="00037C45">
            <w:pPr>
              <w:pStyle w:val="a9"/>
              <w:rPr>
                <w:ins w:id="39"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xml:space="preserve">= 0, </w:t>
            </w:r>
            <w:r w:rsidRPr="00B620CC">
              <w:rPr>
                <w:rFonts w:eastAsia="Times New Roman"/>
                <w:lang w:val="en-US"/>
              </w:rPr>
              <w:t>all the L1 subgroups are used for CN-assigned subgrouping</w:t>
            </w:r>
            <w:r>
              <w:rPr>
                <w:rFonts w:eastAsia="Times New Roman"/>
                <w:lang w:val="en-US"/>
              </w:rPr>
              <w:t>. Please see our response to Q1.</w:t>
            </w:r>
            <w:r>
              <w:rPr>
                <w:rFonts w:eastAsia="等线"/>
                <w:lang w:val="en-US" w:eastAsia="zh-CN"/>
              </w:rPr>
              <w:t xml:space="preserve"> </w:t>
            </w:r>
          </w:p>
          <w:p w14:paraId="38FDEDA1" w14:textId="77777777" w:rsidR="00D046F0" w:rsidRDefault="00D046F0" w:rsidP="00037C45">
            <w:pPr>
              <w:pStyle w:val="a9"/>
              <w:rPr>
                <w:ins w:id="40" w:author="m2" w:date="2021-11-08T11:17:00Z"/>
                <w:rFonts w:eastAsia="等线"/>
                <w:lang w:val="en-US" w:eastAsia="zh-CN"/>
              </w:rPr>
            </w:pPr>
            <w:ins w:id="41" w:author="m2" w:date="2021-11-08T11:17:00Z">
              <w:r>
                <w:rPr>
                  <w:rFonts w:eastAsia="等线"/>
                  <w:lang w:val="en-US" w:eastAsia="zh-CN"/>
                </w:rPr>
                <w:t>Rapp:</w:t>
              </w:r>
            </w:ins>
          </w:p>
          <w:p w14:paraId="283EBDF2" w14:textId="1C3BC097" w:rsidR="00D046F0" w:rsidRDefault="00D046F0" w:rsidP="00037C45">
            <w:pPr>
              <w:pStyle w:val="a9"/>
              <w:rPr>
                <w:rFonts w:eastAsia="等线"/>
                <w:lang w:val="en-US" w:eastAsia="zh-CN"/>
              </w:rPr>
            </w:pPr>
            <w:ins w:id="42" w:author="m2" w:date="2021-11-08T11:17:00Z">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0</w:t>
              </w:r>
            </w:ins>
          </w:p>
        </w:tc>
      </w:tr>
      <w:tr w:rsidR="003038C4" w14:paraId="2CFBFF01" w14:textId="77777777" w:rsidTr="007F2DA3">
        <w:tc>
          <w:tcPr>
            <w:tcW w:w="1384" w:type="dxa"/>
          </w:tcPr>
          <w:p w14:paraId="0EABAD6B" w14:textId="318C04C1" w:rsidR="003038C4" w:rsidRDefault="003038C4" w:rsidP="00037C45">
            <w:pPr>
              <w:pStyle w:val="a9"/>
              <w:rPr>
                <w:rFonts w:eastAsia="等线"/>
                <w:lang w:eastAsia="zh-CN"/>
              </w:rPr>
            </w:pPr>
            <w:r>
              <w:rPr>
                <w:rFonts w:eastAsia="等线"/>
                <w:lang w:eastAsia="zh-CN"/>
              </w:rPr>
              <w:t>Sequans</w:t>
            </w:r>
          </w:p>
        </w:tc>
        <w:tc>
          <w:tcPr>
            <w:tcW w:w="1872" w:type="dxa"/>
          </w:tcPr>
          <w:p w14:paraId="6B2897F8" w14:textId="5ED2419F" w:rsidR="003038C4" w:rsidRDefault="003038C4" w:rsidP="00037C45">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F5AE47B" w14:textId="77777777" w:rsidR="003038C4" w:rsidRDefault="003038C4" w:rsidP="00037C45">
            <w:pPr>
              <w:pStyle w:val="a9"/>
              <w:rPr>
                <w:rFonts w:eastAsia="等线"/>
                <w:lang w:val="en-US" w:eastAsia="zh-CN"/>
              </w:rPr>
            </w:pPr>
          </w:p>
        </w:tc>
      </w:tr>
      <w:tr w:rsidR="006024F1" w14:paraId="641196CC" w14:textId="77777777" w:rsidTr="007F2DA3">
        <w:tc>
          <w:tcPr>
            <w:tcW w:w="1384" w:type="dxa"/>
          </w:tcPr>
          <w:p w14:paraId="6B248402" w14:textId="0AC45796" w:rsidR="006024F1" w:rsidRDefault="006024F1" w:rsidP="00037C45">
            <w:pPr>
              <w:pStyle w:val="a9"/>
              <w:rPr>
                <w:rFonts w:eastAsia="等线"/>
                <w:lang w:eastAsia="zh-CN"/>
              </w:rPr>
            </w:pPr>
            <w:r>
              <w:rPr>
                <w:rFonts w:eastAsia="等线"/>
                <w:lang w:eastAsia="zh-CN"/>
              </w:rPr>
              <w:t>Samsung</w:t>
            </w:r>
          </w:p>
        </w:tc>
        <w:tc>
          <w:tcPr>
            <w:tcW w:w="1872" w:type="dxa"/>
          </w:tcPr>
          <w:p w14:paraId="72E924C1" w14:textId="631D3A1D" w:rsidR="006024F1" w:rsidRDefault="006024F1" w:rsidP="00037C45">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533ECD5" w14:textId="701E7DF3" w:rsidR="006024F1" w:rsidRDefault="006024F1" w:rsidP="00037C45">
            <w:pPr>
              <w:pStyle w:val="a9"/>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rsidR="000E204E" w14:paraId="096400CD" w14:textId="77777777" w:rsidTr="007F2DA3">
        <w:tc>
          <w:tcPr>
            <w:tcW w:w="1384" w:type="dxa"/>
          </w:tcPr>
          <w:p w14:paraId="245F351E" w14:textId="51133279" w:rsidR="000E204E" w:rsidRPr="000E204E" w:rsidRDefault="000E204E" w:rsidP="00037C45">
            <w:pPr>
              <w:pStyle w:val="a9"/>
              <w:rPr>
                <w:rFonts w:eastAsia="PMingLiU"/>
                <w:lang w:eastAsia="zh-TW"/>
              </w:rPr>
            </w:pPr>
            <w:r>
              <w:rPr>
                <w:rFonts w:eastAsia="PMingLiU" w:hint="eastAsia"/>
                <w:lang w:eastAsia="zh-TW"/>
              </w:rPr>
              <w:lastRenderedPageBreak/>
              <w:t>M</w:t>
            </w:r>
            <w:r>
              <w:rPr>
                <w:rFonts w:eastAsia="PMingLiU"/>
                <w:lang w:eastAsia="zh-TW"/>
              </w:rPr>
              <w:t>ediaTek</w:t>
            </w:r>
          </w:p>
        </w:tc>
        <w:tc>
          <w:tcPr>
            <w:tcW w:w="1872" w:type="dxa"/>
          </w:tcPr>
          <w:p w14:paraId="738598B0" w14:textId="6356FEDC" w:rsidR="000E204E" w:rsidRDefault="000E204E" w:rsidP="00037C45">
            <w:pPr>
              <w:pStyle w:val="a9"/>
              <w:rPr>
                <w:rStyle w:val="normaltextrun"/>
                <w:color w:val="000000"/>
                <w:szCs w:val="20"/>
                <w:shd w:val="clear" w:color="auto" w:fill="FFFFFF"/>
              </w:rPr>
            </w:pPr>
            <w:r w:rsidRPr="000E204E">
              <w:rPr>
                <w:rStyle w:val="normaltextrun"/>
                <w:color w:val="000000"/>
                <w:szCs w:val="20"/>
                <w:shd w:val="clear" w:color="auto" w:fill="FFFFFF"/>
              </w:rPr>
              <w:t>See our comments to Q1</w:t>
            </w:r>
          </w:p>
        </w:tc>
        <w:tc>
          <w:tcPr>
            <w:tcW w:w="6491" w:type="dxa"/>
          </w:tcPr>
          <w:p w14:paraId="00784499" w14:textId="77777777" w:rsidR="000E204E" w:rsidRDefault="00D046F0" w:rsidP="00037C45">
            <w:pPr>
              <w:pStyle w:val="a9"/>
              <w:rPr>
                <w:ins w:id="43" w:author="m2" w:date="2021-11-08T11:17:00Z"/>
                <w:rFonts w:eastAsia="等线"/>
                <w:lang w:val="en-US" w:eastAsia="zh-CN"/>
              </w:rPr>
            </w:pPr>
            <w:ins w:id="44" w:author="m2" w:date="2021-11-08T11:17:00Z">
              <w:r>
                <w:rPr>
                  <w:rFonts w:eastAsia="等线"/>
                  <w:lang w:val="en-US" w:eastAsia="zh-CN"/>
                </w:rPr>
                <w:t>Rapp:</w:t>
              </w:r>
            </w:ins>
          </w:p>
          <w:p w14:paraId="673F7B24" w14:textId="3C8DE141" w:rsidR="00D046F0" w:rsidRDefault="00D046F0" w:rsidP="00037C45">
            <w:pPr>
              <w:pStyle w:val="a9"/>
              <w:rPr>
                <w:rFonts w:eastAsia="等线"/>
                <w:lang w:val="en-US" w:eastAsia="zh-CN"/>
              </w:rPr>
            </w:pPr>
            <w:ins w:id="45" w:author="m2" w:date="2021-11-08T11:17:00Z">
              <w:r>
                <w:rPr>
                  <w:rFonts w:eastAsia="等线"/>
                  <w:lang w:val="en-US" w:eastAsia="zh-CN"/>
                </w:rPr>
                <w:t>Sees want</w:t>
              </w:r>
            </w:ins>
            <w:ins w:id="46" w:author="m2" w:date="2021-11-08T11:18:00Z">
              <w:r>
                <w:rPr>
                  <w:rFonts w:eastAsia="Times New Roman"/>
                  <w:lang w:val="en-US"/>
                </w:rPr>
                <w:t xml:space="preserve"> 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0</w:t>
              </w:r>
            </w:ins>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r w:rsidR="0014085B">
        <w:rPr>
          <w:sz w:val="20"/>
          <w:lang w:val="en-US"/>
        </w:rPr>
        <w:t xml:space="preserve">t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a9"/>
              <w:rPr>
                <w:lang w:eastAsia="zh-CN"/>
              </w:rPr>
            </w:pPr>
            <w:r>
              <w:rPr>
                <w:rFonts w:hint="eastAsia"/>
                <w:lang w:eastAsia="zh-CN"/>
              </w:rPr>
              <w:t xml:space="preserve">Company </w:t>
            </w:r>
          </w:p>
        </w:tc>
        <w:tc>
          <w:tcPr>
            <w:tcW w:w="1872" w:type="dxa"/>
          </w:tcPr>
          <w:p w14:paraId="2A527D6C" w14:textId="376BE63B" w:rsidR="000B38FE" w:rsidRDefault="00A22936">
            <w:pPr>
              <w:pStyle w:val="a9"/>
              <w:rPr>
                <w:lang w:eastAsia="zh-CN"/>
              </w:rPr>
            </w:pPr>
            <w:r>
              <w:rPr>
                <w:lang w:eastAsia="zh-CN"/>
              </w:rPr>
              <w:t>Option1/2</w:t>
            </w:r>
          </w:p>
        </w:tc>
        <w:tc>
          <w:tcPr>
            <w:tcW w:w="6491" w:type="dxa"/>
          </w:tcPr>
          <w:p w14:paraId="39A261F7" w14:textId="77777777" w:rsidR="000B38FE" w:rsidRDefault="00B817EC">
            <w:pPr>
              <w:pStyle w:val="a9"/>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a9"/>
              <w:rPr>
                <w:rFonts w:eastAsia="等线"/>
                <w:lang w:eastAsia="zh-CN"/>
              </w:rPr>
            </w:pPr>
            <w:r>
              <w:rPr>
                <w:rFonts w:eastAsia="等线"/>
                <w:lang w:eastAsia="zh-CN"/>
              </w:rPr>
              <w:t>Qualcomm</w:t>
            </w:r>
          </w:p>
        </w:tc>
        <w:tc>
          <w:tcPr>
            <w:tcW w:w="1872" w:type="dxa"/>
          </w:tcPr>
          <w:p w14:paraId="0409F261" w14:textId="7B285D11" w:rsidR="000B38FE" w:rsidRDefault="005327C0">
            <w:pPr>
              <w:pStyle w:val="a9"/>
              <w:rPr>
                <w:rFonts w:eastAsia="等线"/>
                <w:lang w:eastAsia="zh-CN"/>
              </w:rPr>
            </w:pPr>
            <w:r>
              <w:rPr>
                <w:rFonts w:eastAsia="等线"/>
                <w:lang w:eastAsia="zh-CN"/>
              </w:rPr>
              <w:t>See comment</w:t>
            </w:r>
          </w:p>
        </w:tc>
        <w:tc>
          <w:tcPr>
            <w:tcW w:w="6491" w:type="dxa"/>
          </w:tcPr>
          <w:p w14:paraId="0146E2EB" w14:textId="12CE53B4" w:rsidR="00840DED" w:rsidRDefault="003F6339">
            <w:pPr>
              <w:pStyle w:val="a9"/>
              <w:rPr>
                <w:ins w:id="47" w:author="m2" w:date="2021-11-08T11:44:00Z"/>
                <w:rFonts w:eastAsia="等线"/>
                <w:lang w:val="en-US" w:eastAsia="zh-CN"/>
              </w:rPr>
            </w:pPr>
            <w:r>
              <w:rPr>
                <w:rFonts w:eastAsia="等线"/>
                <w:lang w:val="en-US" w:eastAsia="zh-CN"/>
              </w:rPr>
              <w:t xml:space="preserve">For UE which has a CN-assigned subgroup ID, designs </w:t>
            </w:r>
            <w:r w:rsidR="00C36E22">
              <w:rPr>
                <w:rFonts w:eastAsia="等线"/>
                <w:lang w:val="en-US" w:eastAsia="zh-CN"/>
              </w:rPr>
              <w:t>discussed in</w:t>
            </w:r>
            <w:r>
              <w:rPr>
                <w:rFonts w:eastAsia="等线"/>
                <w:lang w:val="en-US" w:eastAsia="zh-CN"/>
              </w:rPr>
              <w:t xml:space="preserve"> Q1~3 </w:t>
            </w:r>
            <w:r w:rsidR="00660A55">
              <w:rPr>
                <w:rFonts w:eastAsia="等线"/>
                <w:lang w:val="en-US" w:eastAsia="zh-CN"/>
              </w:rPr>
              <w:t xml:space="preserve">will allow them to determine whether CN-assigned subgrouping is supported by the cell or not. </w:t>
            </w:r>
            <w:r w:rsidR="00B66FC5">
              <w:rPr>
                <w:rFonts w:eastAsia="等线"/>
                <w:lang w:val="en-US" w:eastAsia="zh-CN"/>
              </w:rPr>
              <w:t xml:space="preserve">This also includes </w:t>
            </w:r>
            <w:r w:rsidR="000B4883">
              <w:rPr>
                <w:rFonts w:eastAsia="等线"/>
                <w:lang w:val="en-US" w:eastAsia="zh-CN"/>
              </w:rPr>
              <w:t xml:space="preserve">UEs which support both types of subgrouping, as we have agreed that CN-based subgrouping always has higher priority than UE-ID based subgrouping. </w:t>
            </w:r>
          </w:p>
          <w:p w14:paraId="106DE554" w14:textId="5A9FC89A" w:rsidR="00F12D6A" w:rsidRDefault="00B83356">
            <w:pPr>
              <w:pStyle w:val="a9"/>
              <w:rPr>
                <w:rFonts w:eastAsia="等线"/>
                <w:lang w:val="en-US" w:eastAsia="zh-CN"/>
              </w:rPr>
            </w:pPr>
            <w:ins w:id="48" w:author="m2" w:date="2021-11-08T11:44:00Z">
              <w:r>
                <w:rPr>
                  <w:rFonts w:eastAsia="等线"/>
                  <w:lang w:val="en-US" w:eastAsia="zh-CN"/>
                </w:rPr>
                <w:t xml:space="preserve">Rapp: </w:t>
              </w:r>
            </w:ins>
            <w:ins w:id="49" w:author="m2" w:date="2021-11-08T12:12:00Z">
              <w:r>
                <w:rPr>
                  <w:rFonts w:eastAsia="等线"/>
                  <w:lang w:val="en-US" w:eastAsia="zh-CN"/>
                </w:rPr>
                <w:t>The last sentence</w:t>
              </w:r>
            </w:ins>
            <w:ins w:id="50" w:author="m2" w:date="2021-11-08T11:44:00Z">
              <w:r w:rsidR="00F12D6A">
                <w:rPr>
                  <w:rFonts w:eastAsia="等线"/>
                  <w:lang w:val="en-US" w:eastAsia="zh-CN"/>
                </w:rPr>
                <w:t xml:space="preserve"> is based on the condition the network supports both.</w:t>
              </w:r>
            </w:ins>
          </w:p>
          <w:p w14:paraId="04556B70" w14:textId="2D10E8EB" w:rsidR="000F43C4" w:rsidRDefault="00660A55" w:rsidP="005A0713">
            <w:pPr>
              <w:pStyle w:val="a9"/>
              <w:rPr>
                <w:ins w:id="51" w:author="m2" w:date="2021-11-08T11:43:00Z"/>
                <w:rFonts w:eastAsia="等线"/>
                <w:lang w:val="en-US" w:eastAsia="zh-CN"/>
              </w:rPr>
            </w:pPr>
            <w:r>
              <w:rPr>
                <w:rFonts w:eastAsia="等线"/>
                <w:lang w:val="en-US" w:eastAsia="zh-CN"/>
              </w:rPr>
              <w:t xml:space="preserve">For UE which </w:t>
            </w:r>
            <w:r w:rsidR="00B66FC5">
              <w:rPr>
                <w:rFonts w:eastAsia="等线"/>
                <w:lang w:val="en-US" w:eastAsia="zh-CN"/>
              </w:rPr>
              <w:t xml:space="preserve">can only support UE-ID based subgrouping, </w:t>
            </w:r>
            <w:r w:rsidR="005A0713">
              <w:rPr>
                <w:rFonts w:eastAsia="等线"/>
                <w:lang w:val="en-US" w:eastAsia="zh-CN"/>
              </w:rPr>
              <w:t xml:space="preserve">they do not need to know if only UE-ID based subgrouping is supported. They only need to know how many such subgroups are configured for them to use. </w:t>
            </w:r>
          </w:p>
          <w:p w14:paraId="7CC437A4" w14:textId="0882E139" w:rsidR="00F12D6A" w:rsidRDefault="00F12D6A" w:rsidP="005A0713">
            <w:pPr>
              <w:pStyle w:val="a9"/>
              <w:rPr>
                <w:ins w:id="52" w:author="m2" w:date="2021-11-08T11:43:00Z"/>
                <w:rFonts w:eastAsia="等线"/>
                <w:lang w:val="en-US" w:eastAsia="zh-CN"/>
              </w:rPr>
            </w:pPr>
            <w:ins w:id="53" w:author="m2" w:date="2021-11-08T11:43:00Z">
              <w:r>
                <w:rPr>
                  <w:rFonts w:eastAsia="等线"/>
                  <w:lang w:val="en-US" w:eastAsia="zh-CN"/>
                </w:rPr>
                <w:t>Rapp:</w:t>
              </w:r>
            </w:ins>
          </w:p>
          <w:p w14:paraId="20070407" w14:textId="14F924E0" w:rsidR="00F12D6A" w:rsidRDefault="00F12D6A" w:rsidP="005A0713">
            <w:pPr>
              <w:pStyle w:val="a9"/>
              <w:rPr>
                <w:rFonts w:eastAsia="等线"/>
                <w:lang w:val="en-US" w:eastAsia="zh-CN"/>
              </w:rPr>
            </w:pPr>
            <w:ins w:id="54" w:author="m2" w:date="2021-11-08T11:43:00Z">
              <w:r>
                <w:rPr>
                  <w:rFonts w:eastAsia="等线"/>
                  <w:lang w:val="en-US" w:eastAsia="zh-CN"/>
                </w:rPr>
                <w:t>For UE which can support CN-assigned based subgrouping, they still need to know if only UE-ID based subgrouping is supported. Right?</w:t>
              </w:r>
            </w:ins>
          </w:p>
          <w:p w14:paraId="3FCD2B7F" w14:textId="24DCB123" w:rsidR="000B38FE" w:rsidRPr="0023021C" w:rsidRDefault="000F43C4" w:rsidP="005A0713">
            <w:pPr>
              <w:pStyle w:val="a9"/>
              <w:rPr>
                <w:rFonts w:eastAsia="等线"/>
                <w:lang w:val="en-US" w:eastAsia="zh-CN"/>
              </w:rPr>
            </w:pPr>
            <w:r>
              <w:rPr>
                <w:rFonts w:eastAsia="等线"/>
                <w:lang w:val="en-US" w:eastAsia="zh-CN"/>
              </w:rPr>
              <w:t>Therefore, we are not sure if this issue needs to be discussed.</w:t>
            </w:r>
            <w:r w:rsidR="000E74BC">
              <w:rPr>
                <w:rFonts w:eastAsia="等线"/>
                <w:lang w:val="en-US" w:eastAsia="zh-CN"/>
              </w:rPr>
              <w:t xml:space="preserve"> </w:t>
            </w:r>
          </w:p>
        </w:tc>
      </w:tr>
      <w:tr w:rsidR="00BF7E45" w14:paraId="7D262D4D" w14:textId="77777777">
        <w:tc>
          <w:tcPr>
            <w:tcW w:w="1384" w:type="dxa"/>
          </w:tcPr>
          <w:p w14:paraId="58A395BD" w14:textId="6E57D8E8" w:rsidR="00BF7E45" w:rsidRDefault="00BF7E45" w:rsidP="00BF7E45">
            <w:pPr>
              <w:pStyle w:val="a9"/>
              <w:rPr>
                <w:rFonts w:eastAsia="等线"/>
                <w:lang w:eastAsia="zh-CN"/>
              </w:rPr>
            </w:pPr>
            <w:r>
              <w:rPr>
                <w:rFonts w:eastAsia="等线"/>
                <w:lang w:eastAsia="zh-CN"/>
              </w:rPr>
              <w:t>Intel</w:t>
            </w:r>
          </w:p>
        </w:tc>
        <w:tc>
          <w:tcPr>
            <w:tcW w:w="1872" w:type="dxa"/>
          </w:tcPr>
          <w:p w14:paraId="16B45D50" w14:textId="3B29306C" w:rsidR="00BF7E45" w:rsidRDefault="00BF7E45" w:rsidP="00BF7E45">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06C7DE3" w14:textId="4E75889D" w:rsidR="00BF7E45" w:rsidRDefault="00BF7E45" w:rsidP="00BF7E45">
            <w:pPr>
              <w:pStyle w:val="a9"/>
              <w:rPr>
                <w:rFonts w:eastAsia="等线"/>
                <w:lang w:val="en-US" w:eastAsia="zh-CN"/>
              </w:rPr>
            </w:pPr>
          </w:p>
        </w:tc>
      </w:tr>
      <w:tr w:rsidR="008041C3" w14:paraId="64D13A03" w14:textId="77777777">
        <w:tc>
          <w:tcPr>
            <w:tcW w:w="1384" w:type="dxa"/>
          </w:tcPr>
          <w:p w14:paraId="612B8900" w14:textId="6BE9A8ED" w:rsidR="008041C3" w:rsidRDefault="008041C3" w:rsidP="00BF7E45">
            <w:pPr>
              <w:pStyle w:val="a9"/>
              <w:rPr>
                <w:rFonts w:eastAsia="等线"/>
                <w:lang w:eastAsia="zh-CN"/>
              </w:rPr>
            </w:pPr>
            <w:r>
              <w:rPr>
                <w:rFonts w:eastAsia="等线"/>
                <w:lang w:eastAsia="zh-CN"/>
              </w:rPr>
              <w:t>Ericsson</w:t>
            </w:r>
          </w:p>
        </w:tc>
        <w:tc>
          <w:tcPr>
            <w:tcW w:w="1872" w:type="dxa"/>
          </w:tcPr>
          <w:p w14:paraId="5E33A368" w14:textId="4EC0CA22" w:rsidR="008041C3" w:rsidRDefault="008041C3" w:rsidP="00BF7E45">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7E10C7E3" w14:textId="77777777" w:rsidR="008041C3" w:rsidRDefault="008041C3" w:rsidP="00BF7E45">
            <w:pPr>
              <w:pStyle w:val="a9"/>
              <w:rPr>
                <w:rFonts w:eastAsia="等线"/>
                <w:lang w:val="en-US" w:eastAsia="zh-CN"/>
              </w:rPr>
            </w:pPr>
          </w:p>
        </w:tc>
      </w:tr>
      <w:tr w:rsidR="00037C45" w14:paraId="28A8C4F8" w14:textId="77777777">
        <w:tc>
          <w:tcPr>
            <w:tcW w:w="1384" w:type="dxa"/>
          </w:tcPr>
          <w:p w14:paraId="0429A513" w14:textId="75A0840E" w:rsidR="00037C45" w:rsidRDefault="00037C45" w:rsidP="00037C45">
            <w:pPr>
              <w:pStyle w:val="a9"/>
              <w:rPr>
                <w:rFonts w:eastAsia="等线"/>
                <w:lang w:eastAsia="zh-CN"/>
              </w:rPr>
            </w:pPr>
            <w:r>
              <w:rPr>
                <w:rFonts w:eastAsia="等线"/>
                <w:lang w:eastAsia="zh-CN"/>
              </w:rPr>
              <w:t>Futurewei</w:t>
            </w:r>
          </w:p>
        </w:tc>
        <w:tc>
          <w:tcPr>
            <w:tcW w:w="1872" w:type="dxa"/>
          </w:tcPr>
          <w:p w14:paraId="4CAE7117" w14:textId="29F70E7D" w:rsidR="00037C45" w:rsidRDefault="00037C45" w:rsidP="00037C45">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7D64C60" w14:textId="77777777" w:rsidR="00037C45" w:rsidRDefault="00037C45" w:rsidP="00037C45">
            <w:pPr>
              <w:pStyle w:val="a9"/>
              <w:rPr>
                <w:ins w:id="55"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等线"/>
                <w:lang w:val="en-US" w:eastAsia="zh-CN"/>
              </w:rPr>
              <w:t xml:space="preserve">, </w:t>
            </w:r>
            <w:r w:rsidRPr="00B620CC">
              <w:rPr>
                <w:rFonts w:eastAsia="Times New Roman"/>
                <w:lang w:val="en-US"/>
              </w:rPr>
              <w:t xml:space="preserve">all the L1 subgroups are used for </w:t>
            </w:r>
            <w:r>
              <w:rPr>
                <w:rFonts w:eastAsia="Times New Roman"/>
                <w:lang w:val="en-US"/>
              </w:rPr>
              <w:t>UEID</w:t>
            </w:r>
            <w:r w:rsidRPr="00B620CC">
              <w:rPr>
                <w:rFonts w:eastAsia="Times New Roman"/>
                <w:lang w:val="en-US"/>
              </w:rPr>
              <w:t>-</w:t>
            </w:r>
            <w:r>
              <w:rPr>
                <w:rFonts w:eastAsia="Times New Roman"/>
                <w:lang w:val="en-US"/>
              </w:rPr>
              <w:t>b</w:t>
            </w:r>
            <w:r w:rsidRPr="00B620CC">
              <w:rPr>
                <w:rFonts w:eastAsia="Times New Roman"/>
                <w:lang w:val="en-US"/>
              </w:rPr>
              <w:t>ased subgrouping</w:t>
            </w:r>
            <w:r>
              <w:rPr>
                <w:rFonts w:eastAsia="Times New Roman"/>
                <w:lang w:val="en-US"/>
              </w:rPr>
              <w:t>. Please see our response to Q1.</w:t>
            </w:r>
            <w:r>
              <w:rPr>
                <w:rFonts w:eastAsia="等线"/>
                <w:lang w:val="en-US" w:eastAsia="zh-CN"/>
              </w:rPr>
              <w:t xml:space="preserve"> </w:t>
            </w:r>
          </w:p>
          <w:p w14:paraId="26E3D135" w14:textId="77777777" w:rsidR="00D046F0" w:rsidRDefault="00D046F0" w:rsidP="00037C45">
            <w:pPr>
              <w:pStyle w:val="a9"/>
              <w:rPr>
                <w:ins w:id="56" w:author="m2" w:date="2021-11-08T11:19:00Z"/>
                <w:rFonts w:eastAsia="等线"/>
                <w:lang w:val="en-US" w:eastAsia="zh-CN"/>
              </w:rPr>
            </w:pPr>
            <w:ins w:id="57" w:author="m2" w:date="2021-11-08T11:19:00Z">
              <w:r>
                <w:rPr>
                  <w:rFonts w:eastAsia="等线" w:hint="eastAsia"/>
                  <w:lang w:val="en-US" w:eastAsia="zh-CN"/>
                </w:rPr>
                <w:t>R</w:t>
              </w:r>
              <w:r>
                <w:rPr>
                  <w:rFonts w:eastAsia="等线"/>
                  <w:lang w:val="en-US" w:eastAsia="zh-CN"/>
                </w:rPr>
                <w:t>app:</w:t>
              </w:r>
            </w:ins>
          </w:p>
          <w:p w14:paraId="5B35591E" w14:textId="0D082186" w:rsidR="00D046F0" w:rsidRDefault="00D046F0" w:rsidP="00037C45">
            <w:pPr>
              <w:pStyle w:val="a9"/>
              <w:rPr>
                <w:rFonts w:eastAsia="等线"/>
                <w:lang w:val="en-US" w:eastAsia="zh-CN"/>
              </w:rPr>
            </w:pPr>
            <w:ins w:id="58" w:author="m2" w:date="2021-11-08T11:19:00Z">
              <w:r>
                <w:rPr>
                  <w:rFonts w:eastAsia="Times New Roman"/>
                  <w:lang w:val="en-US"/>
                </w:rPr>
                <w:t>By giving N</w:t>
              </w:r>
              <w:r w:rsidRPr="004E4AB8">
                <w:rPr>
                  <w:rFonts w:eastAsia="Times New Roman"/>
                  <w:vertAlign w:val="subscript"/>
                  <w:lang w:val="en-US"/>
                </w:rPr>
                <w:t>sg-UEID</w:t>
              </w:r>
            </w:ins>
            <w:ins w:id="59" w:author="m2" w:date="2021-11-08T11:41:00Z">
              <w:r w:rsidR="00F12D6A">
                <w:rPr>
                  <w:rFonts w:eastAsia="Times New Roman"/>
                  <w:vertAlign w:val="subscript"/>
                  <w:lang w:val="en-US"/>
                </w:rPr>
                <w:t xml:space="preserve"> </w:t>
              </w:r>
              <w:r w:rsidR="00F12D6A">
                <w:rPr>
                  <w:rFonts w:eastAsia="等线"/>
                  <w:lang w:val="en-US" w:eastAsia="zh-CN"/>
                </w:rPr>
                <w:t>to the total number of supported Lay1 subgroups.</w:t>
              </w:r>
            </w:ins>
          </w:p>
        </w:tc>
      </w:tr>
      <w:tr w:rsidR="00341B4A" w14:paraId="4CB7606E" w14:textId="77777777">
        <w:tc>
          <w:tcPr>
            <w:tcW w:w="1384" w:type="dxa"/>
          </w:tcPr>
          <w:p w14:paraId="6E35F6A7" w14:textId="62E67ACA" w:rsidR="00341B4A" w:rsidRDefault="00341B4A" w:rsidP="00037C45">
            <w:pPr>
              <w:pStyle w:val="a9"/>
              <w:rPr>
                <w:rFonts w:eastAsia="等线"/>
                <w:lang w:eastAsia="zh-CN"/>
              </w:rPr>
            </w:pPr>
            <w:r>
              <w:rPr>
                <w:rFonts w:eastAsia="等线"/>
                <w:lang w:eastAsia="zh-CN"/>
              </w:rPr>
              <w:t>Sequans</w:t>
            </w:r>
          </w:p>
        </w:tc>
        <w:tc>
          <w:tcPr>
            <w:tcW w:w="1872" w:type="dxa"/>
          </w:tcPr>
          <w:p w14:paraId="2744549D" w14:textId="35055626" w:rsidR="00341B4A" w:rsidRDefault="00341B4A" w:rsidP="00037C45">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36ECCE7" w14:textId="77777777" w:rsidR="00341B4A" w:rsidRDefault="00341B4A" w:rsidP="00037C45">
            <w:pPr>
              <w:pStyle w:val="a9"/>
              <w:rPr>
                <w:rFonts w:eastAsia="等线"/>
                <w:lang w:val="en-US" w:eastAsia="zh-CN"/>
              </w:rPr>
            </w:pPr>
          </w:p>
        </w:tc>
      </w:tr>
      <w:tr w:rsidR="006024F1" w14:paraId="37B2E709" w14:textId="77777777">
        <w:tc>
          <w:tcPr>
            <w:tcW w:w="1384" w:type="dxa"/>
          </w:tcPr>
          <w:p w14:paraId="5AE7F528" w14:textId="569FEA9F" w:rsidR="006024F1" w:rsidRDefault="006024F1" w:rsidP="00037C45">
            <w:pPr>
              <w:pStyle w:val="a9"/>
              <w:rPr>
                <w:rFonts w:eastAsia="等线"/>
                <w:lang w:eastAsia="zh-CN"/>
              </w:rPr>
            </w:pPr>
            <w:r>
              <w:rPr>
                <w:rFonts w:eastAsia="等线"/>
                <w:lang w:eastAsia="zh-CN"/>
              </w:rPr>
              <w:t>Samsung</w:t>
            </w:r>
          </w:p>
        </w:tc>
        <w:tc>
          <w:tcPr>
            <w:tcW w:w="1872" w:type="dxa"/>
          </w:tcPr>
          <w:p w14:paraId="0FB4ECDB" w14:textId="54566824" w:rsidR="006024F1" w:rsidRDefault="006024F1" w:rsidP="00037C45">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28D6D4F" w14:textId="2CD547CD" w:rsidR="006024F1" w:rsidRDefault="006024F1" w:rsidP="00037C45">
            <w:pPr>
              <w:pStyle w:val="a9"/>
              <w:rPr>
                <w:rFonts w:eastAsia="等线"/>
                <w:lang w:val="en-US" w:eastAsia="zh-CN"/>
              </w:rPr>
            </w:pPr>
            <w:r>
              <w:rPr>
                <w:rFonts w:eastAsia="等线"/>
                <w:lang w:val="en-US" w:eastAsia="zh-CN"/>
              </w:rPr>
              <w:t>In RAN2#115 following was agreed</w:t>
            </w:r>
          </w:p>
          <w:p w14:paraId="48149B47" w14:textId="77777777" w:rsidR="006024F1" w:rsidRPr="006024F1" w:rsidRDefault="006024F1" w:rsidP="006024F1">
            <w:pPr>
              <w:pStyle w:val="a9"/>
              <w:numPr>
                <w:ilvl w:val="0"/>
                <w:numId w:val="20"/>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14:paraId="63C4620E" w14:textId="77777777" w:rsidR="006024F1" w:rsidRDefault="006024F1" w:rsidP="006024F1">
            <w:pPr>
              <w:pStyle w:val="a9"/>
              <w:rPr>
                <w:ins w:id="60" w:author="m2" w:date="2021-11-08T11:19:00Z"/>
              </w:rPr>
            </w:pPr>
            <w:r>
              <w:t>This is sufficient. If network supports UEID-based subgrouping, it will broadcast number of UE ID based subgroups, otherwise not.</w:t>
            </w:r>
          </w:p>
          <w:p w14:paraId="21F759CC" w14:textId="77777777" w:rsidR="00F12D6A" w:rsidRDefault="00F12D6A" w:rsidP="00F12D6A">
            <w:pPr>
              <w:pStyle w:val="a9"/>
              <w:rPr>
                <w:ins w:id="61" w:author="m2" w:date="2021-11-08T11:42:00Z"/>
                <w:rFonts w:eastAsia="等线"/>
                <w:lang w:val="en-US" w:eastAsia="zh-CN"/>
              </w:rPr>
            </w:pPr>
            <w:ins w:id="62" w:author="m2" w:date="2021-11-08T11:42:00Z">
              <w:r>
                <w:rPr>
                  <w:rFonts w:eastAsia="等线" w:hint="eastAsia"/>
                  <w:lang w:val="en-US" w:eastAsia="zh-CN"/>
                </w:rPr>
                <w:t>R</w:t>
              </w:r>
              <w:r>
                <w:rPr>
                  <w:rFonts w:eastAsia="等线"/>
                  <w:lang w:val="en-US" w:eastAsia="zh-CN"/>
                </w:rPr>
                <w:t>app:</w:t>
              </w:r>
            </w:ins>
          </w:p>
          <w:p w14:paraId="2AEF418F" w14:textId="293CBB7B" w:rsidR="00D046F0" w:rsidRDefault="00F12D6A" w:rsidP="00F12D6A">
            <w:pPr>
              <w:pStyle w:val="a9"/>
              <w:rPr>
                <w:rFonts w:eastAsia="等线"/>
                <w:lang w:val="en-US" w:eastAsia="zh-CN"/>
              </w:rPr>
            </w:pPr>
            <w:ins w:id="63" w:author="m2" w:date="2021-11-08T11:42:00Z">
              <w:r>
                <w:rPr>
                  <w:rFonts w:eastAsia="Times New Roman"/>
                  <w:lang w:val="en-US"/>
                </w:rPr>
                <w:t>By giving N</w:t>
              </w:r>
              <w:r w:rsidRPr="004E4AB8">
                <w:rPr>
                  <w:rFonts w:eastAsia="Times New Roman"/>
                  <w:vertAlign w:val="subscript"/>
                  <w:lang w:val="en-US"/>
                </w:rPr>
                <w:t>sg-UEID</w:t>
              </w:r>
              <w:r>
                <w:rPr>
                  <w:rFonts w:eastAsia="Times New Roman"/>
                  <w:vertAlign w:val="subscript"/>
                  <w:lang w:val="en-US"/>
                </w:rPr>
                <w:t xml:space="preserve"> </w:t>
              </w:r>
              <w:r>
                <w:rPr>
                  <w:rFonts w:eastAsia="等线"/>
                  <w:lang w:val="en-US" w:eastAsia="zh-CN"/>
                </w:rPr>
                <w:t>to the total number of supported Lay1 subgroups.</w:t>
              </w:r>
            </w:ins>
          </w:p>
        </w:tc>
      </w:tr>
      <w:tr w:rsidR="000E204E" w14:paraId="39099A6E" w14:textId="77777777">
        <w:tc>
          <w:tcPr>
            <w:tcW w:w="1384" w:type="dxa"/>
          </w:tcPr>
          <w:p w14:paraId="34673E12" w14:textId="7CBC2E66" w:rsidR="000E204E" w:rsidRDefault="000E204E" w:rsidP="000E204E">
            <w:pPr>
              <w:pStyle w:val="a9"/>
              <w:rPr>
                <w:rFonts w:eastAsia="等线"/>
                <w:lang w:eastAsia="zh-CN"/>
              </w:rPr>
            </w:pPr>
            <w:r>
              <w:rPr>
                <w:rFonts w:eastAsia="PMingLiU" w:hint="eastAsia"/>
                <w:lang w:eastAsia="zh-TW"/>
              </w:rPr>
              <w:lastRenderedPageBreak/>
              <w:t>M</w:t>
            </w:r>
            <w:r>
              <w:rPr>
                <w:rFonts w:eastAsia="PMingLiU"/>
                <w:lang w:eastAsia="zh-TW"/>
              </w:rPr>
              <w:t>ediaTek</w:t>
            </w:r>
          </w:p>
        </w:tc>
        <w:tc>
          <w:tcPr>
            <w:tcW w:w="1872" w:type="dxa"/>
          </w:tcPr>
          <w:p w14:paraId="77C4FD8C" w14:textId="5A4CF404" w:rsidR="000E204E" w:rsidRDefault="000E204E" w:rsidP="000E204E">
            <w:pPr>
              <w:pStyle w:val="a9"/>
              <w:rPr>
                <w:rStyle w:val="normaltextrun"/>
                <w:color w:val="000000"/>
                <w:szCs w:val="20"/>
                <w:shd w:val="clear" w:color="auto" w:fill="FFFFFF"/>
              </w:rPr>
            </w:pPr>
            <w:r w:rsidRPr="000E204E">
              <w:rPr>
                <w:rStyle w:val="normaltextrun"/>
                <w:color w:val="000000"/>
                <w:szCs w:val="20"/>
                <w:shd w:val="clear" w:color="auto" w:fill="FFFFFF"/>
              </w:rPr>
              <w:t>See our comments to Q1</w:t>
            </w:r>
          </w:p>
        </w:tc>
        <w:tc>
          <w:tcPr>
            <w:tcW w:w="6491" w:type="dxa"/>
          </w:tcPr>
          <w:p w14:paraId="5B3FC8DD" w14:textId="77777777" w:rsidR="000E204E" w:rsidRDefault="000E204E" w:rsidP="000E204E">
            <w:pPr>
              <w:pStyle w:val="a9"/>
              <w:rPr>
                <w:rFonts w:eastAsia="等线"/>
                <w:lang w:val="en-US" w:eastAsia="zh-CN"/>
              </w:rPr>
            </w:pPr>
          </w:p>
        </w:tc>
      </w:tr>
    </w:tbl>
    <w:p w14:paraId="3ACDD70A" w14:textId="00DD6F30" w:rsidR="000B38FE" w:rsidRPr="00CE0675" w:rsidRDefault="000B38FE">
      <w:pPr>
        <w:rPr>
          <w:rFonts w:eastAsia="等线"/>
          <w:lang w:val="en-US"/>
        </w:rPr>
      </w:pPr>
    </w:p>
    <w:p w14:paraId="1BB1B3B5" w14:textId="42EED58B" w:rsidR="0014085B" w:rsidRDefault="0014085B" w:rsidP="0014085B">
      <w:pPr>
        <w:pStyle w:val="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a9"/>
              <w:rPr>
                <w:lang w:eastAsia="zh-CN"/>
              </w:rPr>
            </w:pPr>
            <w:r>
              <w:rPr>
                <w:rFonts w:hint="eastAsia"/>
                <w:lang w:eastAsia="zh-CN"/>
              </w:rPr>
              <w:t xml:space="preserve">Company </w:t>
            </w:r>
          </w:p>
        </w:tc>
        <w:tc>
          <w:tcPr>
            <w:tcW w:w="1872" w:type="dxa"/>
          </w:tcPr>
          <w:p w14:paraId="4AC897B4" w14:textId="77777777" w:rsidR="0014085B" w:rsidRDefault="0014085B" w:rsidP="009D0A65">
            <w:pPr>
              <w:pStyle w:val="a9"/>
              <w:rPr>
                <w:lang w:eastAsia="zh-CN"/>
              </w:rPr>
            </w:pPr>
            <w:r>
              <w:rPr>
                <w:lang w:eastAsia="zh-CN"/>
              </w:rPr>
              <w:t>Yes/No</w:t>
            </w:r>
          </w:p>
        </w:tc>
        <w:tc>
          <w:tcPr>
            <w:tcW w:w="6491" w:type="dxa"/>
          </w:tcPr>
          <w:p w14:paraId="0C70ADEF" w14:textId="77777777" w:rsidR="0014085B" w:rsidRDefault="0014085B" w:rsidP="009D0A65">
            <w:pPr>
              <w:pStyle w:val="a9"/>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a9"/>
              <w:rPr>
                <w:rFonts w:eastAsia="等线"/>
                <w:lang w:eastAsia="zh-CN"/>
              </w:rPr>
            </w:pPr>
            <w:r>
              <w:rPr>
                <w:rFonts w:eastAsia="等线"/>
                <w:lang w:eastAsia="zh-CN"/>
              </w:rPr>
              <w:t>Qualcomm</w:t>
            </w:r>
          </w:p>
        </w:tc>
        <w:tc>
          <w:tcPr>
            <w:tcW w:w="1872" w:type="dxa"/>
          </w:tcPr>
          <w:p w14:paraId="6DEE79F0" w14:textId="79F5FB24" w:rsidR="0014085B" w:rsidRDefault="00662E76" w:rsidP="009D0A65">
            <w:pPr>
              <w:pStyle w:val="a9"/>
              <w:rPr>
                <w:rFonts w:eastAsia="等线"/>
                <w:lang w:eastAsia="zh-CN"/>
              </w:rPr>
            </w:pPr>
            <w:r>
              <w:rPr>
                <w:rFonts w:eastAsia="等线"/>
                <w:lang w:eastAsia="zh-CN"/>
              </w:rPr>
              <w:t>Yes</w:t>
            </w:r>
          </w:p>
        </w:tc>
        <w:tc>
          <w:tcPr>
            <w:tcW w:w="6491" w:type="dxa"/>
          </w:tcPr>
          <w:p w14:paraId="70C8EC63" w14:textId="070DB55D" w:rsidR="0014085B" w:rsidRDefault="002C0734" w:rsidP="009D0A65">
            <w:pPr>
              <w:pStyle w:val="a9"/>
              <w:rPr>
                <w:rFonts w:eastAsia="等线"/>
                <w:lang w:val="en-US" w:eastAsia="zh-CN"/>
              </w:rPr>
            </w:pPr>
            <w:r>
              <w:rPr>
                <w:rFonts w:eastAsia="等线"/>
                <w:lang w:val="en-US" w:eastAsia="zh-CN"/>
              </w:rPr>
              <w:t>gNB s</w:t>
            </w:r>
            <w:r w:rsidR="00662E76">
              <w:rPr>
                <w:rFonts w:eastAsia="等线"/>
                <w:lang w:val="en-US" w:eastAsia="zh-CN"/>
              </w:rPr>
              <w:t>upport for subgrouping is optional.</w:t>
            </w:r>
          </w:p>
        </w:tc>
      </w:tr>
      <w:tr w:rsidR="0014085B" w14:paraId="6EDD653A" w14:textId="77777777" w:rsidTr="009D0A65">
        <w:tc>
          <w:tcPr>
            <w:tcW w:w="1384" w:type="dxa"/>
          </w:tcPr>
          <w:p w14:paraId="0CBADB57" w14:textId="3B6CD109" w:rsidR="0014085B" w:rsidRDefault="00BF7E45" w:rsidP="009D0A65">
            <w:pPr>
              <w:pStyle w:val="a9"/>
              <w:rPr>
                <w:rFonts w:eastAsia="等线"/>
                <w:lang w:eastAsia="zh-CN"/>
              </w:rPr>
            </w:pPr>
            <w:r>
              <w:rPr>
                <w:rFonts w:eastAsia="等线"/>
                <w:lang w:eastAsia="zh-CN"/>
              </w:rPr>
              <w:t>Intel</w:t>
            </w:r>
          </w:p>
        </w:tc>
        <w:tc>
          <w:tcPr>
            <w:tcW w:w="1872" w:type="dxa"/>
          </w:tcPr>
          <w:p w14:paraId="777D4350" w14:textId="564E637B" w:rsidR="0014085B" w:rsidRDefault="00BF7E45" w:rsidP="009D0A65">
            <w:pPr>
              <w:pStyle w:val="a9"/>
              <w:rPr>
                <w:rFonts w:eastAsia="等线"/>
                <w:lang w:eastAsia="zh-CN"/>
              </w:rPr>
            </w:pPr>
            <w:r>
              <w:rPr>
                <w:rFonts w:eastAsia="等线"/>
                <w:lang w:eastAsia="zh-CN"/>
              </w:rPr>
              <w:t>See comments</w:t>
            </w:r>
          </w:p>
        </w:tc>
        <w:tc>
          <w:tcPr>
            <w:tcW w:w="6491" w:type="dxa"/>
          </w:tcPr>
          <w:p w14:paraId="51192E57" w14:textId="77777777" w:rsidR="0014085B" w:rsidRDefault="00BF7E45" w:rsidP="009D0A65">
            <w:pPr>
              <w:pStyle w:val="a9"/>
              <w:rPr>
                <w:rFonts w:eastAsia="等线"/>
                <w:lang w:val="en-US" w:eastAsia="zh-CN"/>
              </w:rPr>
            </w:pPr>
            <w:r w:rsidRPr="00BF7E45">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14:paraId="1207FBB1" w14:textId="77777777" w:rsidR="00BB2332" w:rsidRDefault="00BB2332" w:rsidP="00BB2332">
            <w:pPr>
              <w:overflowPunct/>
              <w:autoSpaceDE/>
              <w:autoSpaceDN/>
              <w:adjustRightInd/>
              <w:spacing w:after="0" w:line="240" w:lineRule="auto"/>
              <w:jc w:val="left"/>
              <w:rPr>
                <w:rFonts w:eastAsia="Times New Roman"/>
                <w:sz w:val="20"/>
                <w:lang w:val="en-US"/>
              </w:rPr>
            </w:pPr>
            <w:r w:rsidRPr="00BB2332">
              <w:rPr>
                <w:rFonts w:eastAsia="Times New Roman"/>
                <w:sz w:val="20"/>
                <w:highlight w:val="yellow"/>
                <w:lang w:val="en-US"/>
              </w:rPr>
              <w:t>Rapp:</w:t>
            </w:r>
          </w:p>
          <w:p w14:paraId="574F6A63" w14:textId="37413A02" w:rsidR="00BB2332" w:rsidRDefault="00BB2332" w:rsidP="00BB2332">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r w:rsidRPr="00BB2332">
              <w:rPr>
                <w:rFonts w:eastAsia="等线"/>
                <w:i/>
                <w:color w:val="4472C4" w:themeColor="accent1"/>
                <w:sz w:val="20"/>
                <w:lang w:val="en-US"/>
              </w:rPr>
              <w:t>subgroupsNumPerPO</w:t>
            </w:r>
            <w:r w:rsidRPr="00BB2332">
              <w:rPr>
                <w:rFonts w:eastAsia="等线"/>
                <w:color w:val="4472C4" w:themeColor="accent1"/>
                <w:sz w:val="20"/>
                <w:lang w:val="en-US"/>
              </w:rPr>
              <w:t xml:space="preserve"> =0?</w:t>
            </w:r>
            <w:r>
              <w:rPr>
                <w:rFonts w:eastAsia="等线"/>
                <w:color w:val="4472C4" w:themeColor="accent1"/>
                <w:sz w:val="20"/>
                <w:lang w:val="en-US"/>
              </w:rPr>
              <w:t xml:space="preserve"> </w:t>
            </w:r>
            <w:r w:rsidR="00236284">
              <w:rPr>
                <w:rFonts w:eastAsia="等线"/>
                <w:color w:val="4472C4" w:themeColor="accent1"/>
                <w:sz w:val="20"/>
                <w:lang w:val="en-US"/>
              </w:rPr>
              <w:t>So I used not give the supported subgroups.</w:t>
            </w:r>
          </w:p>
          <w:p w14:paraId="5C5B27EE" w14:textId="56841CBC" w:rsidR="00236284" w:rsidRDefault="00236284" w:rsidP="00BB2332">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3D2E92E1" w14:textId="7A8DAD92" w:rsidR="00BB2332" w:rsidRDefault="00BB2332" w:rsidP="00BB2332">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So I add a</w:t>
            </w:r>
            <w:r w:rsidR="00236284">
              <w:rPr>
                <w:rFonts w:eastAsia="等线"/>
                <w:color w:val="4472C4" w:themeColor="accent1"/>
                <w:sz w:val="20"/>
                <w:lang w:val="en-US"/>
              </w:rPr>
              <w:t>n</w:t>
            </w:r>
            <w:r>
              <w:rPr>
                <w:rFonts w:eastAsia="等线"/>
                <w:color w:val="4472C4" w:themeColor="accent1"/>
                <w:sz w:val="20"/>
                <w:lang w:val="en-US"/>
              </w:rPr>
              <w:t xml:space="preserve"> “e.g.,” to “</w:t>
            </w:r>
            <w:r w:rsidRPr="00BB2332">
              <w:rPr>
                <w:rFonts w:eastAsia="等线"/>
                <w:color w:val="4472C4" w:themeColor="accent1"/>
                <w:sz w:val="20"/>
                <w:lang w:val="en-US"/>
              </w:rPr>
              <w:t>no PEI subgrouping configuration</w:t>
            </w:r>
            <w:r>
              <w:rPr>
                <w:rFonts w:eastAsia="等线"/>
                <w:color w:val="4472C4" w:themeColor="accent1"/>
                <w:sz w:val="20"/>
                <w:lang w:val="en-US"/>
              </w:rPr>
              <w:t>”.</w:t>
            </w:r>
          </w:p>
          <w:p w14:paraId="2848A6FD" w14:textId="4775E2CC" w:rsidR="00236284" w:rsidRDefault="00236284" w:rsidP="00BB2332">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w:t>
            </w:r>
            <w:r w:rsidR="00B83356">
              <w:rPr>
                <w:rFonts w:eastAsia="等线"/>
                <w:color w:val="4472C4" w:themeColor="accent1"/>
                <w:sz w:val="20"/>
                <w:lang w:val="en-US"/>
              </w:rPr>
              <w:t>r way</w:t>
            </w:r>
            <w:r>
              <w:rPr>
                <w:rFonts w:eastAsia="等线"/>
                <w:color w:val="4472C4" w:themeColor="accent1"/>
                <w:sz w:val="20"/>
                <w:lang w:val="en-US"/>
              </w:rPr>
              <w:t xml:space="preserve"> is already covered.</w:t>
            </w:r>
          </w:p>
          <w:p w14:paraId="1A3979E4" w14:textId="77777777" w:rsidR="00236284" w:rsidRPr="00BB2332" w:rsidRDefault="00236284" w:rsidP="00BB2332">
            <w:pPr>
              <w:overflowPunct/>
              <w:autoSpaceDE/>
              <w:autoSpaceDN/>
              <w:adjustRightInd/>
              <w:spacing w:after="0" w:line="240" w:lineRule="auto"/>
              <w:jc w:val="left"/>
              <w:rPr>
                <w:color w:val="4472C4" w:themeColor="accent1"/>
                <w:sz w:val="20"/>
              </w:rPr>
            </w:pPr>
          </w:p>
          <w:p w14:paraId="1B8C426F" w14:textId="7042E35C" w:rsidR="00BB2332" w:rsidRPr="00BB2332" w:rsidRDefault="00BB2332" w:rsidP="00BB2332">
            <w:pPr>
              <w:overflowPunct/>
              <w:autoSpaceDE/>
              <w:autoSpaceDN/>
              <w:adjustRightInd/>
              <w:spacing w:after="0" w:line="240" w:lineRule="auto"/>
              <w:jc w:val="left"/>
              <w:rPr>
                <w:rFonts w:eastAsia="等线"/>
                <w:lang w:val="en-US"/>
              </w:rPr>
            </w:pPr>
          </w:p>
        </w:tc>
      </w:tr>
      <w:tr w:rsidR="000102FB" w14:paraId="680F9FAB" w14:textId="77777777" w:rsidTr="009D0A65">
        <w:tc>
          <w:tcPr>
            <w:tcW w:w="1384" w:type="dxa"/>
          </w:tcPr>
          <w:p w14:paraId="741757EE" w14:textId="0C973034" w:rsidR="000102FB" w:rsidRDefault="000102FB" w:rsidP="009D0A65">
            <w:pPr>
              <w:pStyle w:val="a9"/>
              <w:rPr>
                <w:rFonts w:eastAsia="等线"/>
                <w:lang w:eastAsia="zh-CN"/>
              </w:rPr>
            </w:pPr>
            <w:r>
              <w:rPr>
                <w:rFonts w:eastAsia="等线"/>
                <w:lang w:eastAsia="zh-CN"/>
              </w:rPr>
              <w:t>Ericsson</w:t>
            </w:r>
          </w:p>
        </w:tc>
        <w:tc>
          <w:tcPr>
            <w:tcW w:w="1872" w:type="dxa"/>
          </w:tcPr>
          <w:p w14:paraId="3E953242" w14:textId="314BBD9D" w:rsidR="000102FB" w:rsidRDefault="000102FB" w:rsidP="009D0A65">
            <w:pPr>
              <w:pStyle w:val="a9"/>
              <w:rPr>
                <w:rFonts w:eastAsia="等线"/>
                <w:lang w:eastAsia="zh-CN"/>
              </w:rPr>
            </w:pPr>
            <w:r>
              <w:rPr>
                <w:rFonts w:eastAsia="等线"/>
                <w:lang w:eastAsia="zh-CN"/>
              </w:rPr>
              <w:t>Yes</w:t>
            </w:r>
          </w:p>
        </w:tc>
        <w:tc>
          <w:tcPr>
            <w:tcW w:w="6491" w:type="dxa"/>
          </w:tcPr>
          <w:p w14:paraId="5A6A21BC" w14:textId="77777777" w:rsidR="000102FB" w:rsidRDefault="00451923" w:rsidP="009D0A65">
            <w:pPr>
              <w:pStyle w:val="a9"/>
              <w:rPr>
                <w:rFonts w:eastAsia="等线"/>
                <w:lang w:val="en-US" w:eastAsia="zh-CN"/>
              </w:rPr>
            </w:pPr>
            <w:r>
              <w:rPr>
                <w:rFonts w:eastAsia="等线"/>
                <w:lang w:val="en-US" w:eastAsia="zh-CN"/>
              </w:rPr>
              <w:t>In addition to the comments provided by QC and Intel above:</w:t>
            </w:r>
          </w:p>
          <w:p w14:paraId="612E9C47" w14:textId="17219FE4" w:rsidR="00451923" w:rsidRDefault="00451923" w:rsidP="00BB2414">
            <w:pPr>
              <w:pStyle w:val="a9"/>
              <w:numPr>
                <w:ilvl w:val="0"/>
                <w:numId w:val="18"/>
              </w:numPr>
              <w:rPr>
                <w:rFonts w:eastAsia="等线"/>
                <w:lang w:val="en-US" w:eastAsia="zh-CN"/>
              </w:rPr>
            </w:pPr>
            <w:r>
              <w:rPr>
                <w:rFonts w:eastAsia="等线"/>
                <w:lang w:val="en-US" w:eastAsia="zh-CN"/>
              </w:rPr>
              <w:t xml:space="preserve">CN subgrouping, UE-ID subgrouping and PEI (without subgrouping) </w:t>
            </w:r>
            <w:r w:rsidR="00A60541">
              <w:rPr>
                <w:rFonts w:eastAsia="等线"/>
                <w:lang w:val="en-US" w:eastAsia="zh-CN"/>
              </w:rPr>
              <w:t>are</w:t>
            </w:r>
            <w:r>
              <w:rPr>
                <w:rFonts w:eastAsia="等线"/>
                <w:lang w:val="en-US" w:eastAsia="zh-CN"/>
              </w:rPr>
              <w:t xml:space="preserve"> optional for gNB to support/configure</w:t>
            </w:r>
          </w:p>
          <w:p w14:paraId="56667676" w14:textId="77777777" w:rsidR="00BB2414" w:rsidRDefault="00BB2414" w:rsidP="00BB2414">
            <w:pPr>
              <w:pStyle w:val="a9"/>
              <w:numPr>
                <w:ilvl w:val="0"/>
                <w:numId w:val="18"/>
              </w:numPr>
              <w:rPr>
                <w:rFonts w:eastAsia="等线"/>
                <w:lang w:val="en-US" w:eastAsia="zh-CN"/>
              </w:rPr>
            </w:pPr>
            <w:r>
              <w:rPr>
                <w:rFonts w:eastAsia="等线"/>
                <w:lang w:val="en-US" w:eastAsia="zh-CN"/>
              </w:rPr>
              <w:t>If subgrouping is configured, PEI shall also be configured</w:t>
            </w:r>
          </w:p>
          <w:p w14:paraId="7CB5DDEC" w14:textId="40C8DF3C" w:rsidR="00451923" w:rsidRPr="00BF7E45" w:rsidRDefault="00BB2414" w:rsidP="00BB2414">
            <w:pPr>
              <w:pStyle w:val="a9"/>
              <w:numPr>
                <w:ilvl w:val="0"/>
                <w:numId w:val="18"/>
              </w:numPr>
              <w:rPr>
                <w:rFonts w:eastAsia="等线"/>
                <w:lang w:val="en-US" w:eastAsia="zh-CN"/>
              </w:rPr>
            </w:pPr>
            <w:r>
              <w:rPr>
                <w:rFonts w:eastAsia="等线"/>
                <w:lang w:val="en-US" w:eastAsia="zh-CN"/>
              </w:rPr>
              <w:t>gNB may configure CN-subgrouping without UE-ID (and vice versa)</w:t>
            </w:r>
            <w:r w:rsidR="00EA4125">
              <w:rPr>
                <w:rFonts w:eastAsia="等线"/>
                <w:lang w:val="en-US" w:eastAsia="zh-CN"/>
              </w:rPr>
              <w:t xml:space="preserve"> or both</w:t>
            </w:r>
            <w:r w:rsidR="003F23DF">
              <w:rPr>
                <w:rFonts w:eastAsia="等线"/>
                <w:lang w:val="en-US" w:eastAsia="zh-CN"/>
              </w:rPr>
              <w:t xml:space="preserve"> </w:t>
            </w:r>
          </w:p>
        </w:tc>
      </w:tr>
      <w:tr w:rsidR="00037C45" w14:paraId="24F5E9DD" w14:textId="77777777" w:rsidTr="009D0A65">
        <w:tc>
          <w:tcPr>
            <w:tcW w:w="1384" w:type="dxa"/>
          </w:tcPr>
          <w:p w14:paraId="3AED2E40" w14:textId="6EE7B820" w:rsidR="00037C45" w:rsidRDefault="00037C45" w:rsidP="00037C45">
            <w:pPr>
              <w:pStyle w:val="a9"/>
              <w:rPr>
                <w:rFonts w:eastAsia="等线"/>
                <w:lang w:eastAsia="zh-CN"/>
              </w:rPr>
            </w:pPr>
            <w:r>
              <w:rPr>
                <w:rFonts w:eastAsia="等线"/>
                <w:lang w:eastAsia="zh-CN"/>
              </w:rPr>
              <w:t>Futurewei</w:t>
            </w:r>
          </w:p>
        </w:tc>
        <w:tc>
          <w:tcPr>
            <w:tcW w:w="1872" w:type="dxa"/>
          </w:tcPr>
          <w:p w14:paraId="38141602" w14:textId="4A8F8BDA" w:rsidR="00037C45" w:rsidRDefault="00037C45" w:rsidP="00037C45">
            <w:pPr>
              <w:pStyle w:val="a9"/>
              <w:rPr>
                <w:rFonts w:eastAsia="等线"/>
                <w:lang w:eastAsia="zh-CN"/>
              </w:rPr>
            </w:pPr>
            <w:r>
              <w:rPr>
                <w:rFonts w:eastAsia="等线"/>
                <w:lang w:eastAsia="zh-CN"/>
              </w:rPr>
              <w:t>Yes</w:t>
            </w:r>
          </w:p>
        </w:tc>
        <w:tc>
          <w:tcPr>
            <w:tcW w:w="6491" w:type="dxa"/>
          </w:tcPr>
          <w:p w14:paraId="759D0C83" w14:textId="7FF4F725" w:rsidR="00037C45" w:rsidRPr="00BF7E45" w:rsidRDefault="00037C45" w:rsidP="00037C45">
            <w:pPr>
              <w:pStyle w:val="a9"/>
              <w:rPr>
                <w:rFonts w:eastAsia="等线"/>
                <w:lang w:val="en-US" w:eastAsia="zh-CN"/>
              </w:rPr>
            </w:pPr>
            <w:r>
              <w:rPr>
                <w:rFonts w:eastAsia="等线"/>
                <w:lang w:val="en-US" w:eastAsia="zh-CN"/>
              </w:rPr>
              <w:t>As an optional feature, no configuration, no support.</w:t>
            </w:r>
          </w:p>
        </w:tc>
      </w:tr>
      <w:tr w:rsidR="00341B4A" w14:paraId="6A45BAFD" w14:textId="77777777" w:rsidTr="009D0A65">
        <w:tc>
          <w:tcPr>
            <w:tcW w:w="1384" w:type="dxa"/>
          </w:tcPr>
          <w:p w14:paraId="1DBADE04" w14:textId="6F1890EB" w:rsidR="00341B4A" w:rsidRDefault="00341B4A" w:rsidP="00037C45">
            <w:pPr>
              <w:pStyle w:val="a9"/>
              <w:rPr>
                <w:rFonts w:eastAsia="等线"/>
                <w:lang w:eastAsia="zh-CN"/>
              </w:rPr>
            </w:pPr>
            <w:r>
              <w:rPr>
                <w:rFonts w:eastAsia="等线"/>
                <w:lang w:eastAsia="zh-CN"/>
              </w:rPr>
              <w:t>Sequans</w:t>
            </w:r>
          </w:p>
        </w:tc>
        <w:tc>
          <w:tcPr>
            <w:tcW w:w="1872" w:type="dxa"/>
          </w:tcPr>
          <w:p w14:paraId="24E4103A" w14:textId="3915FB1A" w:rsidR="00341B4A" w:rsidRDefault="00341B4A" w:rsidP="00037C45">
            <w:pPr>
              <w:pStyle w:val="a9"/>
              <w:rPr>
                <w:rFonts w:eastAsia="等线"/>
                <w:lang w:eastAsia="zh-CN"/>
              </w:rPr>
            </w:pPr>
            <w:r>
              <w:rPr>
                <w:rFonts w:eastAsia="等线"/>
                <w:lang w:eastAsia="zh-CN"/>
              </w:rPr>
              <w:t>Yes</w:t>
            </w:r>
          </w:p>
        </w:tc>
        <w:tc>
          <w:tcPr>
            <w:tcW w:w="6491" w:type="dxa"/>
          </w:tcPr>
          <w:p w14:paraId="5C4F5391" w14:textId="77777777" w:rsidR="00341B4A" w:rsidRDefault="00341B4A" w:rsidP="00037C45">
            <w:pPr>
              <w:pStyle w:val="a9"/>
              <w:rPr>
                <w:rFonts w:eastAsia="等线"/>
                <w:lang w:val="en-US" w:eastAsia="zh-CN"/>
              </w:rPr>
            </w:pPr>
          </w:p>
        </w:tc>
      </w:tr>
      <w:tr w:rsidR="006024F1" w14:paraId="4F7BC5B7" w14:textId="77777777" w:rsidTr="009D0A65">
        <w:tc>
          <w:tcPr>
            <w:tcW w:w="1384" w:type="dxa"/>
          </w:tcPr>
          <w:p w14:paraId="71A49D68" w14:textId="02D0153F" w:rsidR="006024F1" w:rsidRDefault="006024F1" w:rsidP="00037C45">
            <w:pPr>
              <w:pStyle w:val="a9"/>
              <w:rPr>
                <w:rFonts w:eastAsia="等线"/>
                <w:lang w:eastAsia="zh-CN"/>
              </w:rPr>
            </w:pPr>
            <w:r>
              <w:rPr>
                <w:rFonts w:eastAsia="等线"/>
                <w:lang w:eastAsia="zh-CN"/>
              </w:rPr>
              <w:t>Samsung</w:t>
            </w:r>
          </w:p>
        </w:tc>
        <w:tc>
          <w:tcPr>
            <w:tcW w:w="1872" w:type="dxa"/>
          </w:tcPr>
          <w:p w14:paraId="533782CF" w14:textId="63A50105" w:rsidR="006024F1" w:rsidRDefault="006024F1" w:rsidP="00037C45">
            <w:pPr>
              <w:pStyle w:val="a9"/>
              <w:rPr>
                <w:rFonts w:eastAsia="等线"/>
                <w:lang w:eastAsia="zh-CN"/>
              </w:rPr>
            </w:pPr>
            <w:r>
              <w:rPr>
                <w:rFonts w:eastAsia="等线"/>
                <w:lang w:eastAsia="zh-CN"/>
              </w:rPr>
              <w:t>See comments</w:t>
            </w:r>
          </w:p>
        </w:tc>
        <w:tc>
          <w:tcPr>
            <w:tcW w:w="6491" w:type="dxa"/>
          </w:tcPr>
          <w:p w14:paraId="13A22BEC" w14:textId="0486AE9D" w:rsidR="006024F1" w:rsidRDefault="006024F1" w:rsidP="00037C45">
            <w:pPr>
              <w:pStyle w:val="a9"/>
              <w:rPr>
                <w:rFonts w:eastAsia="等线"/>
                <w:lang w:val="en-US" w:eastAsia="zh-CN"/>
              </w:rPr>
            </w:pPr>
            <w:r>
              <w:rPr>
                <w:rFonts w:eastAsia="等线"/>
                <w:lang w:val="en-US" w:eastAsia="zh-CN"/>
              </w:rPr>
              <w:t>Same view as intel</w:t>
            </w:r>
          </w:p>
        </w:tc>
      </w:tr>
      <w:tr w:rsidR="000E204E" w14:paraId="37EBE982" w14:textId="77777777" w:rsidTr="009D0A65">
        <w:tc>
          <w:tcPr>
            <w:tcW w:w="1384" w:type="dxa"/>
          </w:tcPr>
          <w:p w14:paraId="2E32606F" w14:textId="67B3BD0B" w:rsidR="000E204E" w:rsidRPr="000E204E" w:rsidRDefault="000E204E" w:rsidP="000E204E">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DAA6082" w14:textId="78B08DE4" w:rsidR="000E204E" w:rsidRPr="000E204E" w:rsidRDefault="000E204E" w:rsidP="000E204E">
            <w:pPr>
              <w:pStyle w:val="a9"/>
              <w:rPr>
                <w:rFonts w:eastAsia="PMingLiU"/>
                <w:lang w:eastAsia="zh-TW"/>
              </w:rPr>
            </w:pPr>
            <w:r>
              <w:rPr>
                <w:rFonts w:eastAsia="等线"/>
                <w:lang w:eastAsia="zh-CN"/>
              </w:rPr>
              <w:t>See comments</w:t>
            </w:r>
          </w:p>
        </w:tc>
        <w:tc>
          <w:tcPr>
            <w:tcW w:w="6491" w:type="dxa"/>
          </w:tcPr>
          <w:p w14:paraId="6C45416D" w14:textId="49AF0B21" w:rsidR="000E204E" w:rsidRPr="000E204E" w:rsidRDefault="000E204E" w:rsidP="000E204E">
            <w:pPr>
              <w:pStyle w:val="a9"/>
              <w:rPr>
                <w:rFonts w:eastAsia="PMingLiU"/>
                <w:lang w:val="en-US" w:eastAsia="zh-TW"/>
              </w:rPr>
            </w:pPr>
            <w:r>
              <w:rPr>
                <w:rFonts w:eastAsia="等线"/>
                <w:lang w:val="en-US" w:eastAsia="zh-CN"/>
              </w:rPr>
              <w:t>Same view as intel</w:t>
            </w: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w:t>
      </w:r>
      <w:commentRangeStart w:id="64"/>
      <w:r>
        <w:rPr>
          <w:color w:val="0070C0"/>
          <w:sz w:val="20"/>
        </w:rPr>
        <w:t>[3]</w:t>
      </w:r>
      <w:commentRangeEnd w:id="64"/>
      <w:r w:rsidR="00341B4A">
        <w:rPr>
          <w:rStyle w:val="afc"/>
          <w:rFonts w:ascii="Arial" w:eastAsia="MS Mincho" w:hAnsi="Arial"/>
          <w:lang w:eastAsia="en-GB"/>
        </w:rPr>
        <w:commentReference w:id="64"/>
      </w:r>
      <w:r w:rsidRPr="005C7654">
        <w:rPr>
          <w:rFonts w:hint="eastAsia"/>
          <w:color w:val="0070C0"/>
          <w:sz w:val="20"/>
        </w:rPr>
        <w:t>.</w:t>
      </w:r>
    </w:p>
    <w:p w14:paraId="5EC69B26" w14:textId="77777777" w:rsidR="00414A74" w:rsidRDefault="00414A74" w:rsidP="00D928D0">
      <w:pPr>
        <w:pStyle w:val="afe"/>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afe"/>
        <w:numPr>
          <w:ilvl w:val="0"/>
          <w:numId w:val="13"/>
        </w:numPr>
        <w:ind w:firstLineChars="0"/>
        <w:rPr>
          <w:rFonts w:ascii="Times New Roman" w:hAnsi="Times New Roman"/>
          <w:color w:val="0070C0"/>
          <w:sz w:val="20"/>
        </w:rPr>
      </w:pPr>
      <w:r>
        <w:rPr>
          <w:rFonts w:ascii="Times New Roman" w:hAnsi="Times New Roman"/>
          <w:color w:val="0070C0"/>
          <w:sz w:val="20"/>
        </w:rPr>
        <w:lastRenderedPageBreak/>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afe"/>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afe"/>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w:t>
      </w:r>
      <w:r w:rsidRPr="00AF56C1">
        <w:rPr>
          <w:rFonts w:ascii="Times New Roman" w:hAnsi="Times New Roman"/>
          <w:color w:val="0070C0"/>
          <w:sz w:val="20"/>
        </w:rPr>
        <w:t>Futurewei</w:t>
      </w:r>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Option2b: both capabilities are reported to CN by NAS signalling and CN forwards both to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BB2332">
        <w:trPr>
          <w:trHeight w:val="82"/>
        </w:trPr>
        <w:tc>
          <w:tcPr>
            <w:tcW w:w="1384" w:type="dxa"/>
          </w:tcPr>
          <w:p w14:paraId="2F300A27" w14:textId="77777777" w:rsidR="003C297D" w:rsidRDefault="003C297D" w:rsidP="00BB2332">
            <w:pPr>
              <w:pStyle w:val="a9"/>
              <w:rPr>
                <w:lang w:eastAsia="zh-CN"/>
              </w:rPr>
            </w:pPr>
            <w:r>
              <w:rPr>
                <w:rFonts w:hint="eastAsia"/>
                <w:lang w:eastAsia="zh-CN"/>
              </w:rPr>
              <w:t xml:space="preserve">Company </w:t>
            </w:r>
          </w:p>
        </w:tc>
        <w:tc>
          <w:tcPr>
            <w:tcW w:w="1872" w:type="dxa"/>
          </w:tcPr>
          <w:p w14:paraId="61024F49" w14:textId="77777777" w:rsidR="003C297D" w:rsidRDefault="003C297D" w:rsidP="00BB2332">
            <w:pPr>
              <w:pStyle w:val="a9"/>
              <w:rPr>
                <w:lang w:eastAsia="zh-CN"/>
              </w:rPr>
            </w:pPr>
            <w:r>
              <w:rPr>
                <w:lang w:eastAsia="zh-CN"/>
              </w:rPr>
              <w:t>Yes/No</w:t>
            </w:r>
          </w:p>
        </w:tc>
        <w:tc>
          <w:tcPr>
            <w:tcW w:w="6491" w:type="dxa"/>
          </w:tcPr>
          <w:p w14:paraId="30A88A8C" w14:textId="77777777" w:rsidR="003C297D" w:rsidRDefault="003C297D" w:rsidP="00BB2332">
            <w:pPr>
              <w:pStyle w:val="a9"/>
              <w:rPr>
                <w:lang w:eastAsia="zh-CN"/>
              </w:rPr>
            </w:pPr>
            <w:r>
              <w:rPr>
                <w:lang w:eastAsia="zh-CN"/>
              </w:rPr>
              <w:t>Comments</w:t>
            </w:r>
          </w:p>
        </w:tc>
      </w:tr>
      <w:tr w:rsidR="003C297D" w14:paraId="7C3D92B5" w14:textId="77777777" w:rsidTr="00BB2332">
        <w:tc>
          <w:tcPr>
            <w:tcW w:w="1384" w:type="dxa"/>
          </w:tcPr>
          <w:p w14:paraId="12B8B2DE" w14:textId="2FA4721B" w:rsidR="003C297D" w:rsidRDefault="003854E8" w:rsidP="00BB2332">
            <w:pPr>
              <w:pStyle w:val="a9"/>
              <w:rPr>
                <w:rFonts w:eastAsia="等线"/>
                <w:lang w:eastAsia="zh-CN"/>
              </w:rPr>
            </w:pPr>
            <w:r>
              <w:rPr>
                <w:rFonts w:eastAsia="等线"/>
                <w:lang w:eastAsia="zh-CN"/>
              </w:rPr>
              <w:t>Qualcomm</w:t>
            </w:r>
          </w:p>
        </w:tc>
        <w:tc>
          <w:tcPr>
            <w:tcW w:w="1872" w:type="dxa"/>
          </w:tcPr>
          <w:p w14:paraId="52B2B215" w14:textId="4F1E7588" w:rsidR="003C297D" w:rsidRDefault="003854E8" w:rsidP="00BB2332">
            <w:pPr>
              <w:pStyle w:val="a9"/>
              <w:rPr>
                <w:rFonts w:eastAsia="等线"/>
                <w:lang w:eastAsia="zh-CN"/>
              </w:rPr>
            </w:pPr>
            <w:r>
              <w:rPr>
                <w:rFonts w:eastAsia="等线"/>
                <w:lang w:eastAsia="zh-CN"/>
              </w:rPr>
              <w:t>No</w:t>
            </w:r>
          </w:p>
        </w:tc>
        <w:tc>
          <w:tcPr>
            <w:tcW w:w="6491" w:type="dxa"/>
          </w:tcPr>
          <w:p w14:paraId="2DDC90A4" w14:textId="77777777" w:rsidR="003C297D" w:rsidRDefault="000201B3" w:rsidP="00A7129E">
            <w:pPr>
              <w:pStyle w:val="a9"/>
              <w:jc w:val="left"/>
              <w:rPr>
                <w:rFonts w:eastAsia="宋体"/>
                <w:szCs w:val="20"/>
              </w:rPr>
            </w:pPr>
            <w:r>
              <w:rPr>
                <w:rFonts w:eastAsia="等线"/>
                <w:lang w:val="en-US" w:eastAsia="zh-CN"/>
              </w:rPr>
              <w:t>First, SA2 did not state in their LS (</w:t>
            </w:r>
            <w:r w:rsidRPr="00F65479">
              <w:rPr>
                <w:rFonts w:eastAsia="宋体"/>
                <w:szCs w:val="20"/>
              </w:rPr>
              <w:t>S2-2107856</w:t>
            </w:r>
            <w:r>
              <w:rPr>
                <w:rFonts w:eastAsia="宋体"/>
                <w:szCs w:val="20"/>
              </w:rPr>
              <w:t>/</w:t>
            </w:r>
            <w:r w:rsidRPr="000201B3">
              <w:rPr>
                <w:rFonts w:eastAsia="宋体"/>
                <w:szCs w:val="20"/>
              </w:rPr>
              <w:t>R2-2111234</w:t>
            </w:r>
            <w:r>
              <w:rPr>
                <w:rFonts w:eastAsia="宋体"/>
                <w:szCs w:val="20"/>
              </w:rPr>
              <w:t xml:space="preserve">) that </w:t>
            </w:r>
            <w:r w:rsidR="00A7129E">
              <w:rPr>
                <w:rFonts w:eastAsia="宋体"/>
                <w:szCs w:val="20"/>
              </w:rPr>
              <w:t xml:space="preserve">UE capability for those two types of subgroups must be common. Even if the text provided by the rapporteur is </w:t>
            </w:r>
            <w:r w:rsidR="00E03AA0">
              <w:rPr>
                <w:rFonts w:eastAsia="宋体"/>
                <w:szCs w:val="20"/>
              </w:rPr>
              <w:t xml:space="preserve">some agreement made by SA2, it is only an assumption they prefer, from SA2’s perspective. </w:t>
            </w:r>
          </w:p>
          <w:p w14:paraId="397FF050" w14:textId="77777777" w:rsidR="00EA5971" w:rsidRDefault="00EA5971" w:rsidP="00A7129E">
            <w:pPr>
              <w:pStyle w:val="a9"/>
              <w:jc w:val="left"/>
              <w:rPr>
                <w:rFonts w:eastAsia="宋体"/>
                <w:szCs w:val="20"/>
              </w:rPr>
            </w:pPr>
            <w:r>
              <w:rPr>
                <w:rFonts w:eastAsia="宋体"/>
                <w:szCs w:val="20"/>
              </w:rPr>
              <w:t xml:space="preserve">From UE’s perspective, </w:t>
            </w:r>
            <w:r w:rsidR="00383C93">
              <w:rPr>
                <w:rFonts w:eastAsia="宋体"/>
                <w:szCs w:val="20"/>
              </w:rPr>
              <w:t xml:space="preserve">support for </w:t>
            </w:r>
            <w:r>
              <w:rPr>
                <w:rFonts w:eastAsia="宋体"/>
                <w:szCs w:val="20"/>
              </w:rPr>
              <w:t xml:space="preserve">CN-assigned subgrouping is a core network capability </w:t>
            </w:r>
            <w:r w:rsidR="00036BCD">
              <w:rPr>
                <w:rFonts w:eastAsia="宋体"/>
                <w:szCs w:val="20"/>
              </w:rPr>
              <w:t xml:space="preserve">and </w:t>
            </w:r>
            <w:r w:rsidR="00383C93">
              <w:rPr>
                <w:rFonts w:eastAsia="宋体"/>
                <w:szCs w:val="20"/>
              </w:rPr>
              <w:t xml:space="preserve">should be reported </w:t>
            </w:r>
            <w:r w:rsidR="00EC5714">
              <w:rPr>
                <w:rFonts w:eastAsia="宋体"/>
                <w:szCs w:val="20"/>
              </w:rPr>
              <w:t xml:space="preserve">to CN </w:t>
            </w:r>
            <w:r>
              <w:rPr>
                <w:rFonts w:eastAsia="宋体"/>
                <w:szCs w:val="20"/>
              </w:rPr>
              <w:t xml:space="preserve">via NAS signaling. UE-ID based subgrouping, which </w:t>
            </w:r>
            <w:r w:rsidR="00383C93">
              <w:rPr>
                <w:rFonts w:eastAsia="宋体"/>
                <w:szCs w:val="20"/>
              </w:rPr>
              <w:t xml:space="preserve">does not involve CN at all, </w:t>
            </w:r>
            <w:r w:rsidR="0013382F">
              <w:rPr>
                <w:rFonts w:eastAsia="宋体"/>
                <w:szCs w:val="20"/>
              </w:rPr>
              <w:t>should be</w:t>
            </w:r>
            <w:r w:rsidR="00383C93">
              <w:rPr>
                <w:rFonts w:eastAsia="宋体"/>
                <w:szCs w:val="20"/>
              </w:rPr>
              <w:t xml:space="preserve"> a RAN paging </w:t>
            </w:r>
            <w:r w:rsidR="00EC5714">
              <w:rPr>
                <w:rFonts w:eastAsia="宋体"/>
                <w:szCs w:val="20"/>
              </w:rPr>
              <w:t>capability and be reported to RAN</w:t>
            </w:r>
            <w:r w:rsidR="0013382F">
              <w:rPr>
                <w:rFonts w:eastAsia="宋体"/>
                <w:szCs w:val="20"/>
              </w:rPr>
              <w:t xml:space="preserve"> by RRC signaling in UE</w:t>
            </w:r>
            <w:r w:rsidR="00075D5D">
              <w:rPr>
                <w:rFonts w:eastAsia="宋体"/>
                <w:szCs w:val="20"/>
              </w:rPr>
              <w:t xml:space="preserve"> Radio Paging </w:t>
            </w:r>
            <w:r w:rsidR="002E7B05">
              <w:rPr>
                <w:rFonts w:eastAsia="宋体"/>
                <w:szCs w:val="20"/>
              </w:rPr>
              <w:t xml:space="preserve">Information. </w:t>
            </w:r>
          </w:p>
          <w:p w14:paraId="2C66BBC0" w14:textId="2746DC81" w:rsidR="000D5FBF" w:rsidRPr="000D5FBF" w:rsidRDefault="007315B3" w:rsidP="00A7129E">
            <w:pPr>
              <w:pStyle w:val="a9"/>
              <w:jc w:val="left"/>
              <w:rPr>
                <w:rFonts w:eastAsia="宋体"/>
                <w:szCs w:val="20"/>
              </w:rPr>
            </w:pPr>
            <w:r>
              <w:rPr>
                <w:rFonts w:eastAsia="宋体"/>
                <w:szCs w:val="20"/>
              </w:rPr>
              <w:t xml:space="preserve">From implementation point of view, because CN-assigned subgrouping involves updates to both CN and RAN, </w:t>
            </w:r>
            <w:r w:rsidR="00C87673">
              <w:rPr>
                <w:rFonts w:eastAsia="宋体"/>
                <w:szCs w:val="20"/>
              </w:rPr>
              <w:t>one</w:t>
            </w:r>
            <w:r>
              <w:rPr>
                <w:rFonts w:eastAsia="宋体"/>
                <w:szCs w:val="20"/>
              </w:rPr>
              <w:t xml:space="preserve"> </w:t>
            </w:r>
            <w:r w:rsidR="00C87673">
              <w:rPr>
                <w:rFonts w:eastAsia="宋体"/>
                <w:szCs w:val="20"/>
              </w:rPr>
              <w:t xml:space="preserve">can </w:t>
            </w:r>
            <w:r>
              <w:rPr>
                <w:rFonts w:eastAsia="宋体"/>
                <w:szCs w:val="20"/>
              </w:rPr>
              <w:t>expect</w:t>
            </w:r>
            <w:r w:rsidR="00C87673">
              <w:rPr>
                <w:rFonts w:eastAsia="宋体"/>
                <w:szCs w:val="20"/>
              </w:rPr>
              <w:t xml:space="preserve"> </w:t>
            </w:r>
            <w:r w:rsidR="00A36754">
              <w:rPr>
                <w:rFonts w:eastAsia="宋体"/>
                <w:szCs w:val="20"/>
              </w:rPr>
              <w:t xml:space="preserve">that </w:t>
            </w:r>
            <w:r w:rsidR="00C87673">
              <w:rPr>
                <w:rFonts w:eastAsia="宋体"/>
                <w:szCs w:val="20"/>
              </w:rPr>
              <w:t xml:space="preserve">UE-ID based subgrouping </w:t>
            </w:r>
            <w:r w:rsidR="00A36754">
              <w:rPr>
                <w:rFonts w:eastAsia="宋体"/>
                <w:szCs w:val="20"/>
              </w:rPr>
              <w:t>likely will</w:t>
            </w:r>
            <w:r w:rsidR="00C87673">
              <w:rPr>
                <w:rFonts w:eastAsia="宋体"/>
                <w:szCs w:val="20"/>
              </w:rPr>
              <w:t xml:space="preserve"> be deployed earlier</w:t>
            </w:r>
            <w:r w:rsidR="00A36754">
              <w:rPr>
                <w:rFonts w:eastAsia="宋体"/>
                <w:szCs w:val="20"/>
              </w:rPr>
              <w:t xml:space="preserve"> than CN-based subgrouping. In that case, </w:t>
            </w:r>
            <w:r w:rsidR="009D6F43">
              <w:rPr>
                <w:rFonts w:eastAsia="宋体"/>
                <w:szCs w:val="20"/>
              </w:rPr>
              <w:t xml:space="preserve">having separate capabilities for different types of subgrouping can help reduce implementation </w:t>
            </w:r>
            <w:r w:rsidR="000D5FBF">
              <w:rPr>
                <w:rFonts w:eastAsia="宋体"/>
                <w:szCs w:val="20"/>
              </w:rPr>
              <w:t>complexity and effort.</w:t>
            </w:r>
          </w:p>
        </w:tc>
      </w:tr>
      <w:tr w:rsidR="003C297D" w14:paraId="74292828" w14:textId="77777777" w:rsidTr="00BB2332">
        <w:tc>
          <w:tcPr>
            <w:tcW w:w="1384" w:type="dxa"/>
          </w:tcPr>
          <w:p w14:paraId="6132216A" w14:textId="79150DCA" w:rsidR="003C297D" w:rsidRDefault="00BF7E45" w:rsidP="00BB2332">
            <w:pPr>
              <w:pStyle w:val="a9"/>
              <w:rPr>
                <w:rFonts w:eastAsia="等线"/>
                <w:lang w:eastAsia="zh-CN"/>
              </w:rPr>
            </w:pPr>
            <w:r>
              <w:rPr>
                <w:rFonts w:eastAsia="等线"/>
                <w:lang w:eastAsia="zh-CN"/>
              </w:rPr>
              <w:t>Intel</w:t>
            </w:r>
          </w:p>
        </w:tc>
        <w:tc>
          <w:tcPr>
            <w:tcW w:w="1872" w:type="dxa"/>
          </w:tcPr>
          <w:p w14:paraId="5B38BC7E" w14:textId="00497923" w:rsidR="003C297D" w:rsidRDefault="00BF7E45" w:rsidP="00BB2332">
            <w:pPr>
              <w:pStyle w:val="a9"/>
              <w:rPr>
                <w:rFonts w:eastAsia="等线"/>
                <w:lang w:eastAsia="zh-CN"/>
              </w:rPr>
            </w:pPr>
            <w:r>
              <w:rPr>
                <w:rFonts w:eastAsia="等线"/>
                <w:lang w:eastAsia="zh-CN"/>
              </w:rPr>
              <w:t>No (but see comments)</w:t>
            </w:r>
          </w:p>
        </w:tc>
        <w:tc>
          <w:tcPr>
            <w:tcW w:w="6491" w:type="dxa"/>
          </w:tcPr>
          <w:p w14:paraId="37C64D5E" w14:textId="313D2013" w:rsidR="00BF7E45" w:rsidRPr="00BF7E45" w:rsidRDefault="00BF7E45" w:rsidP="00BF7E45">
            <w:pPr>
              <w:overflowPunct/>
              <w:autoSpaceDE/>
              <w:autoSpaceDN/>
              <w:adjustRightInd/>
              <w:spacing w:after="0" w:line="240" w:lineRule="auto"/>
              <w:jc w:val="left"/>
              <w:rPr>
                <w:rFonts w:ascii="Segoe UI" w:eastAsia="Times New Roman" w:hAnsi="Segoe UI" w:cs="Segoe UI"/>
                <w:sz w:val="18"/>
                <w:szCs w:val="18"/>
              </w:rPr>
            </w:pPr>
            <w:r w:rsidRPr="00BF7E45">
              <w:rPr>
                <w:rFonts w:eastAsia="Times New Roman"/>
                <w:sz w:val="20"/>
                <w:lang w:val="en-US"/>
              </w:rPr>
              <w:t>While we think option 1 (i.e. “</w:t>
            </w:r>
            <w:r w:rsidRPr="00BF7E45">
              <w:rPr>
                <w:rFonts w:eastAsia="Times New Roman"/>
                <w:i/>
                <w:iCs/>
                <w:sz w:val="20"/>
                <w:lang w:val="en-US"/>
              </w:rPr>
              <w:t>introduce common UE capability</w:t>
            </w:r>
            <w:r w:rsidRPr="00BF7E45">
              <w:rPr>
                <w:rFonts w:eastAsia="Times New Roman"/>
                <w:sz w:val="20"/>
                <w:lang w:val="en-US"/>
              </w:rPr>
              <w:t>” and in SA2 LS [3] via NAS) is sufficient from UE implementation point of view, we need a bit in the UE AS capability at least for inter-operability testing perspective. Further, t</w:t>
            </w:r>
            <w:r w:rsidRPr="00BF7E45">
              <w:rPr>
                <w:rFonts w:eastAsia="Times New Roman"/>
                <w:sz w:val="20"/>
              </w:rPr>
              <w:t>he UE ID based subgrouping is reported to RAN by AS UE capability signalling is the normal way (i.e. consistent) in which UE provides UE RAN capability as this information is required by gNB for</w:t>
            </w:r>
            <w:r w:rsidRPr="00BF7E45">
              <w:rPr>
                <w:rFonts w:eastAsia="Times New Roman"/>
                <w:sz w:val="20"/>
                <w:lang w:val="en-US"/>
              </w:rPr>
              <w:t> paging. Hence we think UEID based subgrouping as a UE AS capability bit is better (i.e. we support option 2 “</w:t>
            </w:r>
            <w:r w:rsidRPr="00BF7E45">
              <w:rPr>
                <w:rFonts w:eastAsia="Times New Roman"/>
                <w:i/>
                <w:iCs/>
                <w:sz w:val="20"/>
                <w:lang w:val="en-US"/>
              </w:rPr>
              <w:t>introduce separate UE capabilities</w:t>
            </w:r>
            <w:r w:rsidRPr="00BF7E45">
              <w:rPr>
                <w:rFonts w:eastAsia="Times New Roman"/>
                <w:sz w:val="20"/>
                <w:lang w:val="en-US"/>
              </w:rPr>
              <w:t>”). </w:t>
            </w:r>
            <w:r w:rsidRPr="00BF7E45">
              <w:rPr>
                <w:rFonts w:eastAsia="Times New Roman"/>
                <w:sz w:val="20"/>
              </w:rPr>
              <w:t> </w:t>
            </w:r>
          </w:p>
          <w:p w14:paraId="2AA41793" w14:textId="37BEE3FD" w:rsidR="003C297D"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rPr>
              <w:t>We understand that CN needs to know whether the UE supports CN based subgrouping.  Hence we suggest first agreeing that UE supports CN based subgrouping is provided via NAS. </w:t>
            </w:r>
          </w:p>
        </w:tc>
      </w:tr>
      <w:tr w:rsidR="00A60541" w14:paraId="3A46D8D6" w14:textId="77777777" w:rsidTr="00BB2332">
        <w:tc>
          <w:tcPr>
            <w:tcW w:w="1384" w:type="dxa"/>
          </w:tcPr>
          <w:p w14:paraId="41E2937D" w14:textId="02F967AD" w:rsidR="00A60541" w:rsidRDefault="00A60541" w:rsidP="00BB2332">
            <w:pPr>
              <w:pStyle w:val="a9"/>
              <w:rPr>
                <w:rFonts w:eastAsia="等线"/>
                <w:lang w:eastAsia="zh-CN"/>
              </w:rPr>
            </w:pPr>
            <w:r>
              <w:rPr>
                <w:rFonts w:eastAsia="等线"/>
                <w:lang w:eastAsia="zh-CN"/>
              </w:rPr>
              <w:t>Ericsson</w:t>
            </w:r>
          </w:p>
        </w:tc>
        <w:tc>
          <w:tcPr>
            <w:tcW w:w="1872" w:type="dxa"/>
          </w:tcPr>
          <w:p w14:paraId="2C40F01D" w14:textId="4489894C" w:rsidR="00A60541" w:rsidRDefault="00107BCC" w:rsidP="00BB2332">
            <w:pPr>
              <w:pStyle w:val="a9"/>
              <w:rPr>
                <w:rFonts w:eastAsia="等线"/>
                <w:lang w:eastAsia="zh-CN"/>
              </w:rPr>
            </w:pPr>
            <w:r>
              <w:rPr>
                <w:rFonts w:eastAsia="等线"/>
                <w:lang w:eastAsia="zh-CN"/>
              </w:rPr>
              <w:t>See comments</w:t>
            </w:r>
          </w:p>
        </w:tc>
        <w:tc>
          <w:tcPr>
            <w:tcW w:w="6491" w:type="dxa"/>
          </w:tcPr>
          <w:p w14:paraId="1A2E98D3" w14:textId="4E056DE6" w:rsidR="00A60541" w:rsidRDefault="007B1F3B" w:rsidP="00BF7E45">
            <w:pPr>
              <w:overflowPunct/>
              <w:autoSpaceDE/>
              <w:autoSpaceDN/>
              <w:adjustRightInd/>
              <w:spacing w:after="0" w:line="240" w:lineRule="auto"/>
              <w:jc w:val="left"/>
              <w:rPr>
                <w:rFonts w:eastAsia="Times New Roman"/>
                <w:sz w:val="20"/>
                <w:lang w:val="en-US"/>
              </w:rPr>
            </w:pPr>
            <w:r>
              <w:rPr>
                <w:rFonts w:eastAsia="Times New Roman"/>
                <w:sz w:val="20"/>
                <w:lang w:val="en-US"/>
              </w:rPr>
              <w:t>In our view the RAN may configure UE-ID, CN-assigned, or both. From this perspective, we think that the UE may support UE-ID based only</w:t>
            </w:r>
            <w:r w:rsidR="005C1571">
              <w:rPr>
                <w:rFonts w:eastAsia="Times New Roman"/>
                <w:sz w:val="20"/>
                <w:lang w:val="en-US"/>
              </w:rPr>
              <w:t xml:space="preserve">. Because we will not provide IOT test opportunity for CN-based subgrouping in case we only want to deploy UE-ID based RAN subgrouping. </w:t>
            </w:r>
          </w:p>
          <w:p w14:paraId="524849DF" w14:textId="2BF6920D" w:rsidR="00AE66B2" w:rsidRPr="00BF7E45" w:rsidRDefault="00AE66B2" w:rsidP="00BF7E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w:t>
            </w:r>
            <w:r w:rsidR="00DE4C6D">
              <w:rPr>
                <w:rFonts w:eastAsia="Times New Roman"/>
                <w:sz w:val="20"/>
                <w:lang w:val="en-US"/>
              </w:rPr>
              <w:t>a UE that</w:t>
            </w:r>
            <w:r>
              <w:rPr>
                <w:rFonts w:eastAsia="Times New Roman"/>
                <w:sz w:val="20"/>
                <w:lang w:val="en-US"/>
              </w:rPr>
              <w:t xml:space="preserve"> supports CN-assigned, shall also support UE-ID based subgrouping. </w:t>
            </w:r>
          </w:p>
        </w:tc>
      </w:tr>
      <w:tr w:rsidR="00037C45" w14:paraId="639164AB" w14:textId="77777777" w:rsidTr="00BB2332">
        <w:tc>
          <w:tcPr>
            <w:tcW w:w="1384" w:type="dxa"/>
          </w:tcPr>
          <w:p w14:paraId="753E1178" w14:textId="6B390082" w:rsidR="00037C45" w:rsidRDefault="00037C45" w:rsidP="00037C45">
            <w:pPr>
              <w:pStyle w:val="a9"/>
              <w:rPr>
                <w:rFonts w:eastAsia="等线"/>
                <w:lang w:eastAsia="zh-CN"/>
              </w:rPr>
            </w:pPr>
            <w:r>
              <w:rPr>
                <w:rFonts w:eastAsia="等线"/>
                <w:lang w:eastAsia="zh-CN"/>
              </w:rPr>
              <w:t>Futurewei</w:t>
            </w:r>
          </w:p>
        </w:tc>
        <w:tc>
          <w:tcPr>
            <w:tcW w:w="1872" w:type="dxa"/>
          </w:tcPr>
          <w:p w14:paraId="69313130" w14:textId="04D5627B" w:rsidR="00037C45" w:rsidRDefault="00037C45" w:rsidP="00037C45">
            <w:pPr>
              <w:pStyle w:val="a9"/>
              <w:rPr>
                <w:rFonts w:eastAsia="等线"/>
                <w:lang w:eastAsia="zh-CN"/>
              </w:rPr>
            </w:pPr>
            <w:r>
              <w:rPr>
                <w:rFonts w:eastAsia="等线"/>
                <w:lang w:eastAsia="zh-CN"/>
              </w:rPr>
              <w:t>No</w:t>
            </w:r>
          </w:p>
        </w:tc>
        <w:tc>
          <w:tcPr>
            <w:tcW w:w="6491" w:type="dxa"/>
          </w:tcPr>
          <w:p w14:paraId="1F38DD60" w14:textId="7EF02C0B" w:rsidR="00037C45" w:rsidRPr="00BF7E45" w:rsidRDefault="00037C45" w:rsidP="00037C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gNBs supporting only the </w:t>
            </w:r>
            <w:r>
              <w:rPr>
                <w:rFonts w:eastAsia="Times New Roman"/>
                <w:sz w:val="20"/>
                <w:lang w:val="en-US"/>
              </w:rPr>
              <w:lastRenderedPageBreak/>
              <w:t>UEID-based subgrouping may not have the UE’s capability regarding the UE’s support of UEID-based subgrouping</w:t>
            </w:r>
            <w:r w:rsidR="005E62C3">
              <w:rPr>
                <w:rFonts w:eastAsia="Times New Roman"/>
                <w:sz w:val="20"/>
                <w:lang w:val="en-US"/>
              </w:rPr>
              <w:t xml:space="preserve"> and need to know it from the CN</w:t>
            </w:r>
            <w:r>
              <w:rPr>
                <w:rFonts w:eastAsia="Times New Roman"/>
                <w:sz w:val="20"/>
                <w:lang w:val="en-US"/>
              </w:rPr>
              <w:t>.</w:t>
            </w:r>
          </w:p>
        </w:tc>
      </w:tr>
      <w:tr w:rsidR="00E34504" w14:paraId="5F3E24B4" w14:textId="77777777" w:rsidTr="00BB2332">
        <w:tc>
          <w:tcPr>
            <w:tcW w:w="1384" w:type="dxa"/>
          </w:tcPr>
          <w:p w14:paraId="07E1AC6D" w14:textId="02B0A7EF" w:rsidR="00E34504" w:rsidRDefault="00E34504" w:rsidP="00037C45">
            <w:pPr>
              <w:pStyle w:val="a9"/>
              <w:rPr>
                <w:rFonts w:eastAsia="等线"/>
                <w:lang w:eastAsia="zh-CN"/>
              </w:rPr>
            </w:pPr>
            <w:r>
              <w:rPr>
                <w:rFonts w:eastAsia="等线"/>
                <w:lang w:eastAsia="zh-CN"/>
              </w:rPr>
              <w:lastRenderedPageBreak/>
              <w:t>Sequans</w:t>
            </w:r>
          </w:p>
        </w:tc>
        <w:tc>
          <w:tcPr>
            <w:tcW w:w="1872" w:type="dxa"/>
          </w:tcPr>
          <w:p w14:paraId="77A08F69" w14:textId="2E87E0ED" w:rsidR="00E34504" w:rsidRDefault="00E34504" w:rsidP="00037C45">
            <w:pPr>
              <w:pStyle w:val="a9"/>
              <w:rPr>
                <w:rFonts w:eastAsia="等线"/>
                <w:lang w:eastAsia="zh-CN"/>
              </w:rPr>
            </w:pPr>
            <w:r>
              <w:rPr>
                <w:rFonts w:eastAsia="等线"/>
                <w:lang w:eastAsia="zh-CN"/>
              </w:rPr>
              <w:t>Yes?</w:t>
            </w:r>
          </w:p>
        </w:tc>
        <w:tc>
          <w:tcPr>
            <w:tcW w:w="6491" w:type="dxa"/>
          </w:tcPr>
          <w:p w14:paraId="7CF56BBA" w14:textId="77777777" w:rsidR="00E34504" w:rsidRDefault="00E34504" w:rsidP="00037C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w:t>
            </w:r>
            <w:r w:rsidR="00C76CCC">
              <w:rPr>
                <w:rFonts w:eastAsia="Times New Roman"/>
                <w:sz w:val="20"/>
                <w:lang w:val="en-US"/>
              </w:rPr>
              <w:t xml:space="preserve">the question is about the LS we are not sure what it is expected of us to agree or not to, it is statements by SA2. </w:t>
            </w:r>
          </w:p>
          <w:p w14:paraId="0CF61EFE" w14:textId="77777777" w:rsidR="00BB2332" w:rsidRDefault="00BB2332" w:rsidP="00037C45">
            <w:pPr>
              <w:overflowPunct/>
              <w:autoSpaceDE/>
              <w:autoSpaceDN/>
              <w:adjustRightInd/>
              <w:spacing w:after="0" w:line="240" w:lineRule="auto"/>
              <w:jc w:val="left"/>
              <w:rPr>
                <w:rFonts w:eastAsia="Times New Roman"/>
                <w:sz w:val="20"/>
                <w:lang w:val="en-US"/>
              </w:rPr>
            </w:pPr>
          </w:p>
          <w:p w14:paraId="7DB68B6E" w14:textId="77777777" w:rsidR="00BB2332" w:rsidRDefault="00BB2332" w:rsidP="00037C45">
            <w:pPr>
              <w:overflowPunct/>
              <w:autoSpaceDE/>
              <w:autoSpaceDN/>
              <w:adjustRightInd/>
              <w:spacing w:after="0" w:line="240" w:lineRule="auto"/>
              <w:jc w:val="left"/>
              <w:rPr>
                <w:rFonts w:eastAsia="Times New Roman"/>
                <w:sz w:val="20"/>
                <w:lang w:val="en-US"/>
              </w:rPr>
            </w:pPr>
            <w:r w:rsidRPr="00BB2332">
              <w:rPr>
                <w:rFonts w:eastAsia="Times New Roman"/>
                <w:sz w:val="20"/>
                <w:highlight w:val="yellow"/>
                <w:lang w:val="en-US"/>
              </w:rPr>
              <w:t>Rapp:</w:t>
            </w:r>
          </w:p>
          <w:p w14:paraId="56E0D5D0" w14:textId="39091FBC" w:rsidR="00BB2332" w:rsidRPr="00BB2332" w:rsidRDefault="00BB2332" w:rsidP="00037C45">
            <w:pPr>
              <w:overflowPunct/>
              <w:autoSpaceDE/>
              <w:autoSpaceDN/>
              <w:adjustRightInd/>
              <w:spacing w:after="0" w:line="240" w:lineRule="auto"/>
              <w:jc w:val="left"/>
              <w:rPr>
                <w:color w:val="4472C4" w:themeColor="accent1"/>
                <w:sz w:val="20"/>
              </w:rPr>
            </w:pPr>
            <w:r w:rsidRPr="00BB2332">
              <w:rPr>
                <w:rFonts w:eastAsia="等线" w:hint="eastAsia"/>
                <w:color w:val="4472C4" w:themeColor="accent1"/>
                <w:sz w:val="20"/>
                <w:lang w:val="en-US"/>
              </w:rPr>
              <w:t>T</w:t>
            </w:r>
            <w:r w:rsidRPr="00BB2332">
              <w:rPr>
                <w:rFonts w:eastAsia="等线"/>
                <w:color w:val="4472C4" w:themeColor="accent1"/>
                <w:sz w:val="20"/>
                <w:lang w:val="en-US"/>
              </w:rPr>
              <w:t xml:space="preserve">he purpose of the question is to ask people whether they can accept </w:t>
            </w:r>
            <w:r w:rsidRPr="00BB2332">
              <w:rPr>
                <w:color w:val="4472C4" w:themeColor="accent1"/>
                <w:sz w:val="20"/>
              </w:rPr>
              <w:t>what is captured in the SA2’s LS on the common capability. If people can, then RAN do not need to discuss this.</w:t>
            </w:r>
          </w:p>
          <w:p w14:paraId="66A5A5AA" w14:textId="4C2E8129" w:rsidR="00BB2332" w:rsidRPr="00BB2332" w:rsidRDefault="00BB2332" w:rsidP="00037C45">
            <w:pPr>
              <w:overflowPunct/>
              <w:autoSpaceDE/>
              <w:autoSpaceDN/>
              <w:adjustRightInd/>
              <w:spacing w:after="0" w:line="240" w:lineRule="auto"/>
              <w:jc w:val="left"/>
              <w:rPr>
                <w:rFonts w:eastAsia="等线"/>
                <w:color w:val="4472C4" w:themeColor="accent1"/>
                <w:sz w:val="20"/>
                <w:lang w:val="en-US"/>
              </w:rPr>
            </w:pPr>
            <w:r w:rsidRPr="00BB2332">
              <w:rPr>
                <w:color w:val="4472C4" w:themeColor="accent1"/>
                <w:sz w:val="20"/>
              </w:rPr>
              <w:t xml:space="preserve">If not, RAN2 can further discuss. </w:t>
            </w:r>
          </w:p>
          <w:p w14:paraId="65AAA9BA" w14:textId="4F89704A" w:rsidR="00BB2332" w:rsidRPr="00BB2332" w:rsidRDefault="00BB2332" w:rsidP="00037C45">
            <w:pPr>
              <w:overflowPunct/>
              <w:autoSpaceDE/>
              <w:autoSpaceDN/>
              <w:adjustRightInd/>
              <w:spacing w:after="0" w:line="240" w:lineRule="auto"/>
              <w:jc w:val="left"/>
              <w:rPr>
                <w:rFonts w:eastAsia="等线" w:hint="eastAsia"/>
                <w:sz w:val="20"/>
                <w:lang w:val="en-US"/>
              </w:rPr>
            </w:pPr>
          </w:p>
        </w:tc>
      </w:tr>
      <w:tr w:rsidR="006024F1" w14:paraId="5932E331" w14:textId="77777777" w:rsidTr="00BB2332">
        <w:tc>
          <w:tcPr>
            <w:tcW w:w="1384" w:type="dxa"/>
          </w:tcPr>
          <w:p w14:paraId="2D7FF133" w14:textId="70E45057" w:rsidR="006024F1" w:rsidRDefault="006024F1" w:rsidP="00037C45">
            <w:pPr>
              <w:pStyle w:val="a9"/>
              <w:rPr>
                <w:rFonts w:eastAsia="等线"/>
                <w:lang w:eastAsia="zh-CN"/>
              </w:rPr>
            </w:pPr>
            <w:r>
              <w:rPr>
                <w:rFonts w:eastAsia="等线"/>
                <w:lang w:eastAsia="zh-CN"/>
              </w:rPr>
              <w:t>Samsung</w:t>
            </w:r>
          </w:p>
        </w:tc>
        <w:tc>
          <w:tcPr>
            <w:tcW w:w="1872" w:type="dxa"/>
          </w:tcPr>
          <w:p w14:paraId="205504DA" w14:textId="77777777" w:rsidR="006024F1" w:rsidRDefault="006024F1" w:rsidP="00037C45">
            <w:pPr>
              <w:pStyle w:val="a9"/>
              <w:rPr>
                <w:rFonts w:eastAsia="等线"/>
                <w:lang w:eastAsia="zh-CN"/>
              </w:rPr>
            </w:pPr>
          </w:p>
        </w:tc>
        <w:tc>
          <w:tcPr>
            <w:tcW w:w="6491" w:type="dxa"/>
          </w:tcPr>
          <w:p w14:paraId="78A7D212" w14:textId="19B86E17" w:rsidR="006024F1" w:rsidRDefault="006024F1" w:rsidP="00037C45">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DE65A3" w14:paraId="238206B0" w14:textId="77777777" w:rsidTr="00BB2332">
        <w:tc>
          <w:tcPr>
            <w:tcW w:w="1384" w:type="dxa"/>
          </w:tcPr>
          <w:p w14:paraId="71D45803" w14:textId="57E362F2" w:rsidR="00DE65A3" w:rsidRPr="00DE65A3" w:rsidRDefault="00DE65A3" w:rsidP="00037C45">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7A41666B" w14:textId="57F124A3" w:rsidR="00DE65A3" w:rsidRPr="00DE65A3" w:rsidRDefault="00DE65A3" w:rsidP="00037C45">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3A03167A" w14:textId="1D062208" w:rsidR="00DE65A3" w:rsidRPr="00DE65A3" w:rsidRDefault="00DE65A3" w:rsidP="00037C45">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sidRPr="005867C6">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bl>
    <w:p w14:paraId="76E88375" w14:textId="139847EF" w:rsidR="00AB1009" w:rsidRPr="00AB1009" w:rsidRDefault="00AB1009" w:rsidP="00AB1009">
      <w:pPr>
        <w:rPr>
          <w:sz w:val="20"/>
        </w:rPr>
      </w:pPr>
    </w:p>
    <w:p w14:paraId="455A352D" w14:textId="0FE2A13E" w:rsidR="00F32C89" w:rsidRDefault="00F32C89" w:rsidP="00F32C89">
      <w:pPr>
        <w:pStyle w:val="3"/>
      </w:pPr>
      <w:r>
        <w:t>3.3.2 LS to CT1/SA2</w:t>
      </w:r>
    </w:p>
    <w:p w14:paraId="54843BC8" w14:textId="0D2E6EAE" w:rsidR="003A4438" w:rsidRDefault="003C297D">
      <w:pPr>
        <w:pStyle w:val="a9"/>
        <w:spacing w:before="120"/>
        <w:rPr>
          <w:rFonts w:eastAsia="等线"/>
          <w:lang w:eastAsia="zh-CN"/>
        </w:rPr>
      </w:pPr>
      <w:r>
        <w:rPr>
          <w:rFonts w:eastAsia="等线"/>
          <w:lang w:eastAsia="zh-CN"/>
        </w:rPr>
        <w:t>Rapporteur thinks a</w:t>
      </w:r>
      <w:r w:rsidR="00F32C89">
        <w:rPr>
          <w:rFonts w:eastAsia="等线"/>
          <w:lang w:eastAsia="zh-CN"/>
        </w:rPr>
        <w:t>t least the progress or decisions on the following topics</w:t>
      </w:r>
      <w:r>
        <w:rPr>
          <w:rFonts w:eastAsia="等线"/>
          <w:lang w:eastAsia="zh-CN"/>
        </w:rPr>
        <w:t xml:space="preserve"> made by RAN2</w:t>
      </w:r>
      <w:r w:rsidR="00F32C89">
        <w:rPr>
          <w:rFonts w:eastAsia="等线"/>
          <w:lang w:eastAsia="zh-CN"/>
        </w:rPr>
        <w:t xml:space="preserve"> should be informed to CT1/SA2</w:t>
      </w:r>
      <w:r>
        <w:rPr>
          <w:rFonts w:eastAsia="等线"/>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BB2332">
        <w:trPr>
          <w:trHeight w:val="82"/>
        </w:trPr>
        <w:tc>
          <w:tcPr>
            <w:tcW w:w="1384" w:type="dxa"/>
          </w:tcPr>
          <w:p w14:paraId="2E25507D" w14:textId="77777777" w:rsidR="003C297D" w:rsidRDefault="003C297D" w:rsidP="00BB2332">
            <w:pPr>
              <w:pStyle w:val="a9"/>
              <w:rPr>
                <w:lang w:eastAsia="zh-CN"/>
              </w:rPr>
            </w:pPr>
            <w:r>
              <w:rPr>
                <w:rFonts w:hint="eastAsia"/>
                <w:lang w:eastAsia="zh-CN"/>
              </w:rPr>
              <w:t xml:space="preserve">Company </w:t>
            </w:r>
          </w:p>
        </w:tc>
        <w:tc>
          <w:tcPr>
            <w:tcW w:w="1872" w:type="dxa"/>
          </w:tcPr>
          <w:p w14:paraId="688D8D2F" w14:textId="77777777" w:rsidR="003C297D" w:rsidRDefault="003C297D" w:rsidP="00BB2332">
            <w:pPr>
              <w:pStyle w:val="a9"/>
              <w:rPr>
                <w:lang w:eastAsia="zh-CN"/>
              </w:rPr>
            </w:pPr>
            <w:r>
              <w:rPr>
                <w:lang w:eastAsia="zh-CN"/>
              </w:rPr>
              <w:t>Yes/No</w:t>
            </w:r>
          </w:p>
        </w:tc>
        <w:tc>
          <w:tcPr>
            <w:tcW w:w="6491" w:type="dxa"/>
          </w:tcPr>
          <w:p w14:paraId="196E24F6" w14:textId="77777777" w:rsidR="003C297D" w:rsidRDefault="003C297D" w:rsidP="00BB2332">
            <w:pPr>
              <w:pStyle w:val="a9"/>
              <w:rPr>
                <w:lang w:eastAsia="zh-CN"/>
              </w:rPr>
            </w:pPr>
            <w:r>
              <w:rPr>
                <w:lang w:eastAsia="zh-CN"/>
              </w:rPr>
              <w:t>Comments</w:t>
            </w:r>
          </w:p>
        </w:tc>
      </w:tr>
      <w:tr w:rsidR="003C297D" w14:paraId="1AE3CF96" w14:textId="77777777" w:rsidTr="00BB2332">
        <w:tc>
          <w:tcPr>
            <w:tcW w:w="1384" w:type="dxa"/>
          </w:tcPr>
          <w:p w14:paraId="7AD0AD52" w14:textId="70DF6572" w:rsidR="003C297D" w:rsidRDefault="00D644FD" w:rsidP="00BB2332">
            <w:pPr>
              <w:pStyle w:val="a9"/>
              <w:rPr>
                <w:rFonts w:eastAsia="等线"/>
                <w:lang w:eastAsia="zh-CN"/>
              </w:rPr>
            </w:pPr>
            <w:r>
              <w:rPr>
                <w:rFonts w:eastAsia="等线"/>
                <w:lang w:eastAsia="zh-CN"/>
              </w:rPr>
              <w:t>Qualcomm</w:t>
            </w:r>
          </w:p>
        </w:tc>
        <w:tc>
          <w:tcPr>
            <w:tcW w:w="1872" w:type="dxa"/>
          </w:tcPr>
          <w:p w14:paraId="3296143B" w14:textId="7D0B0098" w:rsidR="003C297D" w:rsidRDefault="00D644FD" w:rsidP="00BB2332">
            <w:pPr>
              <w:pStyle w:val="a9"/>
              <w:rPr>
                <w:rFonts w:eastAsia="等线"/>
                <w:lang w:eastAsia="zh-CN"/>
              </w:rPr>
            </w:pPr>
            <w:r>
              <w:rPr>
                <w:rFonts w:eastAsia="等线"/>
                <w:lang w:eastAsia="zh-CN"/>
              </w:rPr>
              <w:t>Yes</w:t>
            </w:r>
          </w:p>
        </w:tc>
        <w:tc>
          <w:tcPr>
            <w:tcW w:w="6491" w:type="dxa"/>
          </w:tcPr>
          <w:p w14:paraId="4292F593" w14:textId="77777777" w:rsidR="003C297D" w:rsidRDefault="003C297D" w:rsidP="00BB2332">
            <w:pPr>
              <w:pStyle w:val="a9"/>
              <w:rPr>
                <w:rFonts w:eastAsia="等线"/>
                <w:lang w:val="en-US" w:eastAsia="zh-CN"/>
              </w:rPr>
            </w:pPr>
          </w:p>
        </w:tc>
      </w:tr>
      <w:tr w:rsidR="003C297D" w14:paraId="08B57A84" w14:textId="77777777" w:rsidTr="00BB2332">
        <w:tc>
          <w:tcPr>
            <w:tcW w:w="1384" w:type="dxa"/>
          </w:tcPr>
          <w:p w14:paraId="309F7666" w14:textId="334F324D" w:rsidR="003C297D" w:rsidRDefault="00BF7E45" w:rsidP="00BB2332">
            <w:pPr>
              <w:pStyle w:val="a9"/>
              <w:rPr>
                <w:rFonts w:eastAsia="等线"/>
                <w:lang w:eastAsia="zh-CN"/>
              </w:rPr>
            </w:pPr>
            <w:r>
              <w:rPr>
                <w:rFonts w:eastAsia="等线"/>
                <w:lang w:eastAsia="zh-CN"/>
              </w:rPr>
              <w:t>Intel</w:t>
            </w:r>
          </w:p>
        </w:tc>
        <w:tc>
          <w:tcPr>
            <w:tcW w:w="1872" w:type="dxa"/>
          </w:tcPr>
          <w:p w14:paraId="708DF6C7" w14:textId="663DCF3A" w:rsidR="003C297D" w:rsidRDefault="00BF7E45" w:rsidP="00BB2332">
            <w:pPr>
              <w:pStyle w:val="a9"/>
              <w:rPr>
                <w:rFonts w:eastAsia="等线"/>
                <w:lang w:eastAsia="zh-CN"/>
              </w:rPr>
            </w:pPr>
            <w:r>
              <w:rPr>
                <w:rFonts w:eastAsia="等线"/>
                <w:lang w:eastAsia="zh-CN"/>
              </w:rPr>
              <w:t>Yes. LS should also include RAN3</w:t>
            </w:r>
          </w:p>
        </w:tc>
        <w:tc>
          <w:tcPr>
            <w:tcW w:w="6491" w:type="dxa"/>
          </w:tcPr>
          <w:p w14:paraId="11411453" w14:textId="17716DF5" w:rsidR="003C297D" w:rsidRDefault="00BF7E45" w:rsidP="00BB2332">
            <w:pPr>
              <w:pStyle w:val="a9"/>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037C45" w14:paraId="241C0DC6" w14:textId="77777777" w:rsidTr="00BB2332">
        <w:tc>
          <w:tcPr>
            <w:tcW w:w="1384" w:type="dxa"/>
          </w:tcPr>
          <w:p w14:paraId="35AFBAAC" w14:textId="4A2A91FB" w:rsidR="00037C45" w:rsidRDefault="00037C45" w:rsidP="00037C45">
            <w:pPr>
              <w:pStyle w:val="a9"/>
              <w:rPr>
                <w:rFonts w:eastAsia="等线"/>
                <w:lang w:eastAsia="zh-CN"/>
              </w:rPr>
            </w:pPr>
            <w:r>
              <w:rPr>
                <w:rFonts w:eastAsia="等线"/>
                <w:lang w:eastAsia="zh-CN"/>
              </w:rPr>
              <w:t>Futurewei</w:t>
            </w:r>
          </w:p>
        </w:tc>
        <w:tc>
          <w:tcPr>
            <w:tcW w:w="1872" w:type="dxa"/>
          </w:tcPr>
          <w:p w14:paraId="319926DC" w14:textId="5E2F1B8E" w:rsidR="00037C45" w:rsidRDefault="00037C45" w:rsidP="00037C45">
            <w:pPr>
              <w:pStyle w:val="a9"/>
              <w:rPr>
                <w:rFonts w:eastAsia="等线"/>
                <w:lang w:eastAsia="zh-CN"/>
              </w:rPr>
            </w:pPr>
            <w:r>
              <w:rPr>
                <w:rFonts w:eastAsia="等线"/>
                <w:lang w:eastAsia="zh-CN"/>
              </w:rPr>
              <w:t>Yes</w:t>
            </w:r>
          </w:p>
        </w:tc>
        <w:tc>
          <w:tcPr>
            <w:tcW w:w="6491" w:type="dxa"/>
          </w:tcPr>
          <w:p w14:paraId="5B749F9C" w14:textId="77777777" w:rsidR="00037C45" w:rsidRDefault="00037C45" w:rsidP="00037C45">
            <w:pPr>
              <w:pStyle w:val="a9"/>
              <w:rPr>
                <w:rStyle w:val="normaltextrun"/>
                <w:color w:val="000000"/>
                <w:szCs w:val="20"/>
                <w:shd w:val="clear" w:color="auto" w:fill="FFFFFF"/>
                <w:lang w:val="en-US"/>
              </w:rPr>
            </w:pPr>
          </w:p>
        </w:tc>
      </w:tr>
      <w:tr w:rsidR="00C76CCC" w14:paraId="650CE12D" w14:textId="77777777" w:rsidTr="00BB2332">
        <w:tc>
          <w:tcPr>
            <w:tcW w:w="1384" w:type="dxa"/>
          </w:tcPr>
          <w:p w14:paraId="3D52F5AA" w14:textId="48608E99" w:rsidR="00C76CCC" w:rsidRDefault="00C76CCC" w:rsidP="00037C45">
            <w:pPr>
              <w:pStyle w:val="a9"/>
              <w:rPr>
                <w:rFonts w:eastAsia="等线"/>
                <w:lang w:eastAsia="zh-CN"/>
              </w:rPr>
            </w:pPr>
            <w:r>
              <w:rPr>
                <w:rFonts w:eastAsia="等线"/>
                <w:lang w:eastAsia="zh-CN"/>
              </w:rPr>
              <w:t>Sequans</w:t>
            </w:r>
          </w:p>
        </w:tc>
        <w:tc>
          <w:tcPr>
            <w:tcW w:w="1872" w:type="dxa"/>
          </w:tcPr>
          <w:p w14:paraId="32A75C04" w14:textId="3BC0DF95" w:rsidR="00C76CCC" w:rsidRDefault="00C76CCC" w:rsidP="00037C45">
            <w:pPr>
              <w:pStyle w:val="a9"/>
              <w:rPr>
                <w:rFonts w:eastAsia="等线"/>
                <w:lang w:eastAsia="zh-CN"/>
              </w:rPr>
            </w:pPr>
            <w:r>
              <w:rPr>
                <w:rFonts w:eastAsia="等线"/>
                <w:lang w:eastAsia="zh-CN"/>
              </w:rPr>
              <w:t>Maybe</w:t>
            </w:r>
          </w:p>
        </w:tc>
        <w:tc>
          <w:tcPr>
            <w:tcW w:w="6491" w:type="dxa"/>
          </w:tcPr>
          <w:p w14:paraId="5981D673" w14:textId="5565AF57" w:rsidR="00C76CCC" w:rsidRDefault="00C76CCC" w:rsidP="00037C45">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024F1" w14:paraId="54F6B181" w14:textId="77777777" w:rsidTr="00BB2332">
        <w:tc>
          <w:tcPr>
            <w:tcW w:w="1384" w:type="dxa"/>
          </w:tcPr>
          <w:p w14:paraId="104788F1" w14:textId="116F6929" w:rsidR="006024F1" w:rsidRDefault="006024F1" w:rsidP="00037C45">
            <w:pPr>
              <w:pStyle w:val="a9"/>
              <w:rPr>
                <w:rFonts w:eastAsia="等线"/>
                <w:lang w:eastAsia="zh-CN"/>
              </w:rPr>
            </w:pPr>
            <w:r>
              <w:rPr>
                <w:rFonts w:eastAsia="等线"/>
                <w:lang w:eastAsia="zh-CN"/>
              </w:rPr>
              <w:t>Samsung</w:t>
            </w:r>
          </w:p>
        </w:tc>
        <w:tc>
          <w:tcPr>
            <w:tcW w:w="1872" w:type="dxa"/>
          </w:tcPr>
          <w:p w14:paraId="235D4CCF" w14:textId="0259979B" w:rsidR="006024F1" w:rsidRDefault="006024F1" w:rsidP="00037C45">
            <w:pPr>
              <w:pStyle w:val="a9"/>
              <w:rPr>
                <w:rFonts w:eastAsia="等线"/>
                <w:lang w:eastAsia="zh-CN"/>
              </w:rPr>
            </w:pPr>
            <w:r>
              <w:rPr>
                <w:rFonts w:eastAsia="等线"/>
                <w:lang w:eastAsia="zh-CN"/>
              </w:rPr>
              <w:t>May be</w:t>
            </w:r>
          </w:p>
        </w:tc>
        <w:tc>
          <w:tcPr>
            <w:tcW w:w="6491" w:type="dxa"/>
          </w:tcPr>
          <w:p w14:paraId="4D587113" w14:textId="77777777" w:rsidR="006024F1" w:rsidRDefault="006024F1" w:rsidP="00037C45">
            <w:pPr>
              <w:pStyle w:val="a9"/>
              <w:rPr>
                <w:rStyle w:val="normaltextrun"/>
                <w:color w:val="000000"/>
                <w:szCs w:val="20"/>
                <w:shd w:val="clear" w:color="auto" w:fill="FFFFFF"/>
                <w:lang w:val="en-US"/>
              </w:rPr>
            </w:pPr>
          </w:p>
        </w:tc>
      </w:tr>
      <w:tr w:rsidR="00DE65A3" w14:paraId="48CFE9B8" w14:textId="77777777" w:rsidTr="00BB2332">
        <w:tc>
          <w:tcPr>
            <w:tcW w:w="1384" w:type="dxa"/>
          </w:tcPr>
          <w:p w14:paraId="177612B7" w14:textId="4D60AB41" w:rsidR="00DE65A3" w:rsidRPr="00DE65A3" w:rsidRDefault="00DE65A3" w:rsidP="00037C45">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7B8A6E3" w14:textId="3A57FA11" w:rsidR="00DE65A3" w:rsidRPr="00DE65A3" w:rsidRDefault="00DE65A3" w:rsidP="00037C45">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71E712FA" w14:textId="2409F645" w:rsidR="00DE65A3" w:rsidRPr="005867C6" w:rsidRDefault="005867C6" w:rsidP="00037C45">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bl>
    <w:p w14:paraId="48236187" w14:textId="77777777" w:rsidR="003C297D" w:rsidRPr="003C297D" w:rsidRDefault="003C297D" w:rsidP="003C297D">
      <w:pPr>
        <w:rPr>
          <w:sz w:val="20"/>
        </w:rPr>
      </w:pPr>
    </w:p>
    <w:p w14:paraId="3236F46F" w14:textId="77777777" w:rsidR="000B38FE" w:rsidRDefault="00B817EC">
      <w:pPr>
        <w:pStyle w:val="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a9"/>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a9"/>
              <w:rPr>
                <w:lang w:eastAsia="zh-CN"/>
              </w:rPr>
            </w:pPr>
          </w:p>
        </w:tc>
        <w:tc>
          <w:tcPr>
            <w:tcW w:w="6354" w:type="dxa"/>
            <w:tcBorders>
              <w:top w:val="single" w:sz="4" w:space="0" w:color="auto"/>
            </w:tcBorders>
          </w:tcPr>
          <w:p w14:paraId="7C6BC260" w14:textId="176D3BAB" w:rsidR="000B38FE" w:rsidRDefault="000B38FE">
            <w:pPr>
              <w:pStyle w:val="a9"/>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a9"/>
              <w:rPr>
                <w:lang w:eastAsia="zh-CN"/>
              </w:rPr>
            </w:pPr>
          </w:p>
        </w:tc>
        <w:tc>
          <w:tcPr>
            <w:tcW w:w="6354" w:type="dxa"/>
            <w:tcBorders>
              <w:top w:val="single" w:sz="4" w:space="0" w:color="auto"/>
            </w:tcBorders>
          </w:tcPr>
          <w:p w14:paraId="6FEDCEAB" w14:textId="77777777" w:rsidR="00414A74" w:rsidRDefault="00414A74">
            <w:pPr>
              <w:pStyle w:val="a9"/>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1"/>
        <w:numPr>
          <w:ilvl w:val="0"/>
          <w:numId w:val="10"/>
        </w:numPr>
        <w:tabs>
          <w:tab w:val="clear" w:pos="432"/>
          <w:tab w:val="left" w:pos="567"/>
        </w:tabs>
      </w:pPr>
      <w:r>
        <w:rPr>
          <w:rFonts w:hint="eastAsia"/>
        </w:rPr>
        <w:lastRenderedPageBreak/>
        <w:t>Conclusions</w:t>
      </w:r>
    </w:p>
    <w:p w14:paraId="7EED5516" w14:textId="536B75C6" w:rsidR="003D05C1" w:rsidRDefault="00B817EC">
      <w:pPr>
        <w:pStyle w:val="a9"/>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a9"/>
        <w:rPr>
          <w:lang w:eastAsia="zh-CN"/>
        </w:rPr>
      </w:pPr>
    </w:p>
    <w:p w14:paraId="7661F0C4" w14:textId="77777777" w:rsidR="000B38FE" w:rsidRDefault="00B817EC">
      <w:pPr>
        <w:pStyle w:val="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宋体" w:hAnsi="Times New Roman"/>
          <w:kern w:val="0"/>
          <w:sz w:val="20"/>
          <w:szCs w:val="20"/>
        </w:rPr>
      </w:pPr>
      <w:r>
        <w:rPr>
          <w:rFonts w:ascii="Times New Roman" w:eastAsia="宋体" w:hAnsi="Times New Roman"/>
          <w:kern w:val="0"/>
          <w:sz w:val="20"/>
          <w:szCs w:val="20"/>
        </w:rPr>
        <w:t>RAN2 #116</w:t>
      </w:r>
      <w:r w:rsidR="00B817EC">
        <w:rPr>
          <w:rFonts w:ascii="Times New Roman" w:eastAsia="宋体" w:hAnsi="Times New Roman"/>
          <w:kern w:val="0"/>
          <w:sz w:val="20"/>
          <w:szCs w:val="20"/>
        </w:rPr>
        <w:t>-e Meeting minutes</w:t>
      </w:r>
    </w:p>
    <w:p w14:paraId="1085EA70" w14:textId="77777777" w:rsidR="000B38FE" w:rsidRDefault="00B817EC">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C7F7817" w14:textId="29A3F2BE" w:rsidR="000B38FE" w:rsidRDefault="00BB2332">
      <w:pPr>
        <w:pStyle w:val="Reference"/>
        <w:rPr>
          <w:rFonts w:ascii="Times New Roman" w:eastAsia="宋体" w:hAnsi="Times New Roman"/>
          <w:kern w:val="0"/>
          <w:sz w:val="20"/>
          <w:szCs w:val="20"/>
        </w:rPr>
      </w:pPr>
      <w:hyperlink r:id="rId19" w:history="1">
        <w:r w:rsidR="00365AC3">
          <w:rPr>
            <w:rStyle w:val="afb"/>
            <w:rFonts w:ascii="Times New Roman" w:eastAsia="宋体" w:hAnsi="Times New Roman"/>
            <w:kern w:val="0"/>
            <w:sz w:val="20"/>
            <w:szCs w:val="20"/>
          </w:rPr>
          <w:t>R2-2111234</w:t>
        </w:r>
      </w:hyperlink>
      <w:r w:rsidR="00F65479" w:rsidRPr="00F65479">
        <w:rPr>
          <w:rFonts w:ascii="Times New Roman" w:eastAsia="宋体" w:hAnsi="Times New Roman"/>
          <w:kern w:val="0"/>
          <w:sz w:val="20"/>
          <w:szCs w:val="20"/>
        </w:rPr>
        <w:tab/>
        <w:t>LS Reply on UE Power Saving (S2-2107856</w:t>
      </w:r>
      <w:r w:rsidR="00F65479">
        <w:rPr>
          <w:rFonts w:ascii="Times New Roman" w:eastAsia="宋体" w:hAnsi="Times New Roman"/>
          <w:kern w:val="0"/>
          <w:sz w:val="20"/>
          <w:szCs w:val="20"/>
        </w:rPr>
        <w:t>)</w:t>
      </w:r>
    </w:p>
    <w:p w14:paraId="412F0D68" w14:textId="28BC8870" w:rsidR="000B38FE" w:rsidRDefault="00BB2332">
      <w:pPr>
        <w:pStyle w:val="Reference"/>
        <w:rPr>
          <w:rFonts w:ascii="Times New Roman" w:eastAsia="宋体" w:hAnsi="Times New Roman"/>
          <w:kern w:val="0"/>
          <w:sz w:val="20"/>
          <w:szCs w:val="20"/>
        </w:rPr>
      </w:pPr>
      <w:hyperlink r:id="rId20" w:tooltip="D:Documents3GPPtsg_ranWG2TSGR2_116-eDocsR2-2109647.zip" w:history="1">
        <w:r w:rsidR="00977262" w:rsidRPr="00977262">
          <w:rPr>
            <w:rFonts w:ascii="Times New Roman" w:eastAsia="宋体" w:hAnsi="Times New Roman"/>
            <w:kern w:val="0"/>
            <w:sz w:val="20"/>
            <w:szCs w:val="20"/>
          </w:rPr>
          <w:t>R2-2109647</w:t>
        </w:r>
      </w:hyperlink>
      <w:r w:rsidR="00977262" w:rsidRPr="00977262">
        <w:rPr>
          <w:rFonts w:ascii="Times New Roman" w:eastAsia="宋体" w:hAnsi="Times New Roman"/>
          <w:kern w:val="0"/>
          <w:sz w:val="20"/>
          <w:szCs w:val="20"/>
        </w:rPr>
        <w:tab/>
        <w:t>Summary of [Post115-e][089][ePowSav] Paging Subgrouping</w:t>
      </w:r>
      <w:r w:rsidR="00977262">
        <w:rPr>
          <w:rFonts w:ascii="Times New Roman" w:eastAsia="宋体" w:hAnsi="Times New Roman"/>
          <w:kern w:val="0"/>
          <w:sz w:val="20"/>
          <w:szCs w:val="20"/>
        </w:rPr>
        <w:t>, xiaomi</w:t>
      </w:r>
    </w:p>
    <w:p w14:paraId="63CAF7F1" w14:textId="5A652261" w:rsidR="001517D9" w:rsidRDefault="00BB2332">
      <w:pPr>
        <w:pStyle w:val="Reference"/>
        <w:rPr>
          <w:rFonts w:ascii="Times New Roman" w:eastAsia="宋体" w:hAnsi="Times New Roman"/>
          <w:kern w:val="0"/>
          <w:sz w:val="20"/>
          <w:szCs w:val="20"/>
        </w:rPr>
      </w:pPr>
      <w:hyperlink r:id="rId21" w:tooltip="D:Documents3GPPtsg_ranWG2TSGR2_116-eDocsR2-2111246.zip" w:history="1">
        <w:r w:rsidR="001517D9" w:rsidRPr="00163A7F">
          <w:rPr>
            <w:rFonts w:ascii="Times New Roman" w:eastAsia="宋体" w:hAnsi="Times New Roman"/>
            <w:kern w:val="0"/>
            <w:sz w:val="20"/>
            <w:szCs w:val="20"/>
          </w:rPr>
          <w:t>R2-2111246</w:t>
        </w:r>
      </w:hyperlink>
      <w:r w:rsidR="001517D9" w:rsidRPr="00163A7F">
        <w:rPr>
          <w:rFonts w:ascii="Times New Roman" w:eastAsia="宋体"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宋体" w:hAnsi="Times New Roman"/>
          <w:kern w:val="0"/>
          <w:sz w:val="20"/>
          <w:szCs w:val="20"/>
        </w:rPr>
      </w:pPr>
    </w:p>
    <w:p w14:paraId="671C979D" w14:textId="77777777" w:rsidR="000B38FE" w:rsidRDefault="000B38FE">
      <w:pPr>
        <w:pStyle w:val="Reference"/>
        <w:numPr>
          <w:ilvl w:val="0"/>
          <w:numId w:val="0"/>
        </w:numPr>
        <w:rPr>
          <w:rFonts w:ascii="Times New Roman" w:eastAsia="宋体" w:hAnsi="Times New Roman"/>
          <w:kern w:val="0"/>
          <w:sz w:val="22"/>
          <w:lang w:val="en-GB"/>
        </w:rPr>
      </w:pPr>
    </w:p>
    <w:sectPr w:rsidR="000B38FE">
      <w:headerReference w:type="default" r:id="rId22"/>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Martin" w:date="2021-11-07T07:49:00Z" w:initials="MVDZ">
    <w:p w14:paraId="43CDDA70" w14:textId="77777777" w:rsidR="00EE1213" w:rsidRDefault="00EE1213">
      <w:pPr>
        <w:pStyle w:val="a8"/>
      </w:pPr>
      <w:r>
        <w:rPr>
          <w:rStyle w:val="afc"/>
        </w:rPr>
        <w:annotationRef/>
      </w:r>
      <w:r>
        <w:t xml:space="preserve">In our understanding RAN1 has not discussed CN-assigned and UE-ID assigned methods, nor assumed that there could be 2 methods that would be used simultaneous in the cell. To conclude that RAN1 agreed that </w:t>
      </w:r>
      <w:r w:rsidRPr="00485A35">
        <w:rPr>
          <w:i/>
        </w:rPr>
        <w:t>subgroupsNumPerPO</w:t>
      </w:r>
      <w:r>
        <w:t xml:space="preserve"> indicates the number of bits to share or divide between CN-assigned and UE-ID based grouping seems premature to us.</w:t>
      </w:r>
    </w:p>
    <w:p w14:paraId="088F24D7" w14:textId="3DDBD083" w:rsidR="00EE1213" w:rsidRDefault="00EE1213">
      <w:pPr>
        <w:pStyle w:val="a8"/>
      </w:pPr>
      <w:r>
        <w:t xml:space="preserve">In our understanding RAN2 should wait for RAN1 conclusion about the maximum number of bits available for subgrouping and 1:N PEI to PO mapping. </w:t>
      </w:r>
    </w:p>
    <w:p w14:paraId="34DB11E0" w14:textId="6D663CA3" w:rsidR="00EE1213" w:rsidRDefault="00EE1213">
      <w:pPr>
        <w:pStyle w:val="a8"/>
      </w:pPr>
    </w:p>
    <w:p w14:paraId="06312723" w14:textId="661DDB00" w:rsidR="00EE1213" w:rsidRDefault="00EE1213">
      <w:pPr>
        <w:pStyle w:val="a8"/>
      </w:pPr>
      <w:r w:rsidRPr="00236284">
        <w:rPr>
          <w:highlight w:val="yellow"/>
        </w:rPr>
        <w:t>Rapp:</w:t>
      </w:r>
    </w:p>
    <w:p w14:paraId="2267767A" w14:textId="5DDCAAEC" w:rsidR="00EE1213" w:rsidRPr="00236284" w:rsidRDefault="00EE1213">
      <w:pPr>
        <w:pStyle w:val="a8"/>
        <w:rPr>
          <w:rFonts w:eastAsia="等线" w:hint="eastAsia"/>
          <w:lang w:eastAsia="zh-CN"/>
        </w:rPr>
      </w:pPr>
      <w:r>
        <w:rPr>
          <w:rFonts w:eastAsia="等线"/>
          <w:lang w:eastAsia="zh-CN"/>
        </w:rPr>
        <w:t>In my understanding, RAN1 does not care what supported Lay1 subgroups are used for.</w:t>
      </w:r>
    </w:p>
  </w:comment>
  <w:comment w:id="5" w:author="m2" w:date="2021-11-08T11:12:00Z" w:initials="m2">
    <w:p w14:paraId="14EB7830" w14:textId="4A0548F7" w:rsidR="00EE1213" w:rsidRDefault="00EE1213" w:rsidP="003F4D2D">
      <w:pPr>
        <w:pStyle w:val="a9"/>
        <w:rPr>
          <w:rFonts w:eastAsia="等线"/>
          <w:lang w:val="en-US" w:eastAsia="zh-CN"/>
        </w:rPr>
      </w:pPr>
      <w:r>
        <w:rPr>
          <w:rStyle w:val="afc"/>
        </w:rPr>
        <w:annotationRef/>
      </w:r>
      <w:r w:rsidRPr="00D046F0">
        <w:rPr>
          <w:rFonts w:eastAsia="等线"/>
          <w:highlight w:val="yellow"/>
          <w:lang w:val="en-US" w:eastAsia="zh-CN"/>
        </w:rPr>
        <w:t>Rapp:</w:t>
      </w:r>
    </w:p>
    <w:p w14:paraId="19457CBF" w14:textId="47A92AF2" w:rsidR="00EE1213" w:rsidRDefault="00EE1213" w:rsidP="003F4D2D">
      <w:pPr>
        <w:pStyle w:val="a9"/>
        <w:rPr>
          <w:rFonts w:eastAsia="等线"/>
          <w:lang w:val="en-US" w:eastAsia="zh-CN"/>
        </w:rPr>
      </w:pPr>
      <w:r>
        <w:rPr>
          <w:rFonts w:eastAsia="等线" w:hint="eastAsia"/>
          <w:lang w:val="en-US" w:eastAsia="zh-CN"/>
        </w:rPr>
        <w:t>S</w:t>
      </w:r>
      <w:r>
        <w:rPr>
          <w:rFonts w:eastAsia="等线"/>
          <w:lang w:val="en-US" w:eastAsia="zh-CN"/>
        </w:rPr>
        <w:t>eems that people want to indicate the number of subgroups used for UE-ID base. I added it.</w:t>
      </w:r>
    </w:p>
    <w:p w14:paraId="3FE15198" w14:textId="77777777" w:rsidR="00EE1213" w:rsidRDefault="00EE1213" w:rsidP="003F4D2D">
      <w:pPr>
        <w:pStyle w:val="a9"/>
        <w:rPr>
          <w:rFonts w:eastAsia="等线"/>
          <w:lang w:val="en-US" w:eastAsia="zh-CN"/>
        </w:rPr>
      </w:pPr>
    </w:p>
    <w:p w14:paraId="19CF74E5" w14:textId="72AAE1BD" w:rsidR="00EE1213" w:rsidRDefault="00EE1213" w:rsidP="003F4D2D">
      <w:pPr>
        <w:pStyle w:val="a9"/>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20A3121D" w14:textId="1045921B" w:rsidR="00EE1213" w:rsidRDefault="00EE1213" w:rsidP="003F4D2D">
      <w:pPr>
        <w:pStyle w:val="a9"/>
        <w:rPr>
          <w:rFonts w:eastAsia="等线"/>
          <w:lang w:val="en-US" w:eastAsia="zh-CN"/>
        </w:rPr>
      </w:pPr>
    </w:p>
    <w:p w14:paraId="24C36E3E" w14:textId="796FDEB1" w:rsidR="00EE1213" w:rsidRDefault="000E4BBB" w:rsidP="003F4D2D">
      <w:pPr>
        <w:pStyle w:val="a9"/>
        <w:rPr>
          <w:rFonts w:eastAsia="等线"/>
          <w:lang w:val="en-US" w:eastAsia="zh-CN"/>
        </w:rPr>
      </w:pPr>
      <w:r>
        <w:rPr>
          <w:rFonts w:eastAsia="等线" w:hint="eastAsia"/>
          <w:lang w:val="en-US" w:eastAsia="zh-CN"/>
        </w:rPr>
        <w:t>I</w:t>
      </w:r>
      <w:r>
        <w:rPr>
          <w:rFonts w:eastAsia="等线"/>
          <w:lang w:val="en-US" w:eastAsia="zh-CN"/>
        </w:rPr>
        <w:t xml:space="preserve"> admit there is a different is the case that </w:t>
      </w:r>
      <w:bookmarkStart w:id="6" w:name="_GoBack"/>
      <w:bookmarkEnd w:id="6"/>
      <w:r>
        <w:rPr>
          <w:rFonts w:eastAsia="等线"/>
          <w:lang w:val="en-US" w:eastAsia="zh-CN"/>
        </w:rPr>
        <w:t xml:space="preserve">the </w:t>
      </w:r>
      <w:r>
        <w:rPr>
          <w:rFonts w:eastAsia="等线"/>
          <w:lang w:val="en-US" w:eastAsia="zh-CN"/>
        </w:rPr>
        <w:t xml:space="preserve">number of CN-assigned subgroups </w:t>
      </w:r>
      <w:r w:rsidRPr="00906A59">
        <w:rPr>
          <w:rFonts w:eastAsia="等线"/>
          <w:lang w:val="en-US" w:eastAsia="zh-CN"/>
        </w:rPr>
        <w:t>N</w:t>
      </w:r>
      <w:r w:rsidRPr="00906A59">
        <w:rPr>
          <w:rFonts w:eastAsia="等线"/>
          <w:vertAlign w:val="subscript"/>
          <w:lang w:val="en-US" w:eastAsia="zh-CN"/>
        </w:rPr>
        <w:t>sg-CN</w:t>
      </w:r>
      <w:r>
        <w:rPr>
          <w:rFonts w:eastAsia="等线"/>
          <w:lang w:val="en-US" w:eastAsia="zh-CN"/>
        </w:rPr>
        <w:t xml:space="preserve"> is predefined</w:t>
      </w:r>
      <w:r>
        <w:rPr>
          <w:rFonts w:eastAsia="等线"/>
          <w:lang w:val="en-US" w:eastAsia="zh-CN"/>
        </w:rPr>
        <w:t>. If not, we still need to broadcast it explicitly or implicitly.</w:t>
      </w:r>
    </w:p>
    <w:p w14:paraId="435F1FDC" w14:textId="335610DE" w:rsidR="00EE1213" w:rsidRPr="003F4D2D" w:rsidRDefault="00EE1213">
      <w:pPr>
        <w:pStyle w:val="a8"/>
        <w:rPr>
          <w:lang w:val="en-US"/>
        </w:rPr>
      </w:pPr>
    </w:p>
  </w:comment>
  <w:comment w:id="64" w:author="Sequans" w:date="2021-11-07T22:43:00Z" w:initials="SQN">
    <w:p w14:paraId="3B67B34D" w14:textId="77777777" w:rsidR="00EE1213" w:rsidRDefault="00EE1213">
      <w:pPr>
        <w:pStyle w:val="a8"/>
      </w:pPr>
      <w:r>
        <w:rPr>
          <w:rStyle w:val="afc"/>
        </w:rPr>
        <w:annotationRef/>
      </w:r>
      <w:r>
        <w:t>Actually [4]</w:t>
      </w:r>
    </w:p>
    <w:p w14:paraId="3F02C99E" w14:textId="77777777" w:rsidR="00B83356" w:rsidRDefault="00B83356">
      <w:pPr>
        <w:pStyle w:val="a8"/>
      </w:pPr>
    </w:p>
    <w:p w14:paraId="72189010" w14:textId="24FC8D33" w:rsidR="00B83356" w:rsidRDefault="00B83356">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67767A" w15:done="0"/>
  <w15:commentEx w15:paraId="435F1FDC" w15:done="0"/>
  <w15:commentEx w15:paraId="72189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281FD" w16cex:dateUtc="2021-11-07T15:49:00Z"/>
  <w16cex:commentExtensible w16cex:durableId="2532D508" w16cex:dateUtc="2021-11-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F24D7" w16cid:durableId="253281FD"/>
  <w16cid:commentId w16cid:paraId="72189010" w16cid:durableId="2532D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AEAA" w14:textId="77777777" w:rsidR="00402401" w:rsidRDefault="00402401">
      <w:pPr>
        <w:spacing w:after="0" w:line="240" w:lineRule="auto"/>
      </w:pPr>
      <w:r>
        <w:separator/>
      </w:r>
    </w:p>
  </w:endnote>
  <w:endnote w:type="continuationSeparator" w:id="0">
    <w:p w14:paraId="1D1556CF" w14:textId="77777777" w:rsidR="00402401" w:rsidRDefault="00402401">
      <w:pPr>
        <w:spacing w:after="0" w:line="240" w:lineRule="auto"/>
      </w:pPr>
      <w:r>
        <w:continuationSeparator/>
      </w:r>
    </w:p>
  </w:endnote>
  <w:endnote w:type="continuationNotice" w:id="1">
    <w:p w14:paraId="39A524DB" w14:textId="77777777" w:rsidR="00402401" w:rsidRDefault="0040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813A" w14:textId="315C4E95" w:rsidR="00EE1213" w:rsidRDefault="00EE1213">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0E4BBB">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E4BBB">
      <w:rPr>
        <w:noProof/>
        <w:sz w:val="20"/>
        <w:szCs w:val="20"/>
      </w:rPr>
      <w:t>11</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E3B45" w14:textId="77777777" w:rsidR="00402401" w:rsidRDefault="00402401">
      <w:pPr>
        <w:spacing w:after="0" w:line="240" w:lineRule="auto"/>
      </w:pPr>
      <w:r>
        <w:separator/>
      </w:r>
    </w:p>
  </w:footnote>
  <w:footnote w:type="continuationSeparator" w:id="0">
    <w:p w14:paraId="4255F278" w14:textId="77777777" w:rsidR="00402401" w:rsidRDefault="00402401">
      <w:pPr>
        <w:spacing w:after="0" w:line="240" w:lineRule="auto"/>
      </w:pPr>
      <w:r>
        <w:continuationSeparator/>
      </w:r>
    </w:p>
  </w:footnote>
  <w:footnote w:type="continuationNotice" w:id="1">
    <w:p w14:paraId="22A059A4" w14:textId="77777777" w:rsidR="00402401" w:rsidRDefault="00402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91CF" w14:textId="77777777" w:rsidR="00EE1213" w:rsidRDefault="00EE1213">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hybridMultilevel"/>
    <w:tmpl w:val="95A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hybridMultilevel"/>
    <w:tmpl w:val="9C3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hybridMultilevel"/>
    <w:tmpl w:val="334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2"/>
  </w:num>
  <w:num w:numId="2">
    <w:abstractNumId w:val="15"/>
  </w:num>
  <w:num w:numId="3">
    <w:abstractNumId w:val="3"/>
  </w:num>
  <w:num w:numId="4">
    <w:abstractNumId w:val="10"/>
  </w:num>
  <w:num w:numId="5">
    <w:abstractNumId w:val="13"/>
  </w:num>
  <w:num w:numId="6">
    <w:abstractNumId w:val="14"/>
  </w:num>
  <w:num w:numId="7">
    <w:abstractNumId w:val="18"/>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4"/>
  </w:num>
  <w:num w:numId="12">
    <w:abstractNumId w:val="2"/>
  </w:num>
  <w:num w:numId="13">
    <w:abstractNumId w:val="6"/>
  </w:num>
  <w:num w:numId="14">
    <w:abstractNumId w:val="17"/>
  </w:num>
  <w:num w:numId="15">
    <w:abstractNumId w:val="11"/>
  </w:num>
  <w:num w:numId="16">
    <w:abstractNumId w:val="16"/>
  </w:num>
  <w:num w:numId="17">
    <w:abstractNumId w:val="9"/>
  </w:num>
  <w:num w:numId="18">
    <w:abstractNumId w:val="5"/>
  </w:num>
  <w:num w:numId="19">
    <w:abstractNumId w:val="8"/>
  </w:num>
  <w:num w:numId="2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m2">
    <w15:presenceInfo w15:providerId="None" w15:userId="m2"/>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出段落 字符1"/>
    <w:aliases w:val="- Bullets 字符1,?? ?? 字符1,????? 字符1,???? 字符1,Lista1 字符1,목록 단락 字符1,列出段落1 字符1,¥¡¡¡¡ì¬º¥¹¥È¶ÎÂä 字符1,ÁÐ³ö¶ÎÂä 字符1,列表段落1 字符1,—ño’i—Ž 字符1,¥ê¥¹¥È¶ÎÂä 字符1,1st level - Bullet List Paragraph 字符1,Lettre d'introduction 字符1,Paragrafo elenco 字符1,목록단락 字符1"/>
    <w:link w:val="afe"/>
    <w:uiPriority w:val="34"/>
    <w:qFormat/>
    <w:locked/>
    <w:rPr>
      <w:rFonts w:ascii="Calibri" w:hAnsi="Calibri"/>
      <w:kern w:val="2"/>
      <w:sz w:val="21"/>
      <w:szCs w:val="22"/>
    </w:rPr>
  </w:style>
  <w:style w:type="paragraph" w:styleId="afe">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宋体"/>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rPr>
      <w:rFonts w:ascii="Times New Roman" w:hAnsi="Times New Roman"/>
      <w:sz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rsid w:val="00E337B3"/>
    <w:rPr>
      <w:color w:val="605E5C"/>
      <w:shd w:val="clear" w:color="auto" w:fill="E1DFDD"/>
    </w:rPr>
  </w:style>
  <w:style w:type="character" w:customStyle="1" w:styleId="UnresolvedMention4">
    <w:name w:val="Unresolved Mention4"/>
    <w:basedOn w:val="a0"/>
    <w:uiPriority w:val="99"/>
    <w:semiHidden/>
    <w:unhideWhenUsed/>
    <w:rsid w:val="0015355C"/>
    <w:rPr>
      <w:color w:val="605E5C"/>
      <w:shd w:val="clear" w:color="auto" w:fill="E1DFDD"/>
    </w:rPr>
  </w:style>
  <w:style w:type="character" w:customStyle="1" w:styleId="UnresolvedMention5">
    <w:name w:val="Unresolved Mention5"/>
    <w:basedOn w:val="a0"/>
    <w:uiPriority w:val="99"/>
    <w:semiHidden/>
    <w:unhideWhenUsed/>
    <w:rsid w:val="009B2226"/>
    <w:rPr>
      <w:color w:val="605E5C"/>
      <w:shd w:val="clear" w:color="auto" w:fill="E1DFDD"/>
    </w:rPr>
  </w:style>
  <w:style w:type="paragraph" w:styleId="aff4">
    <w:name w:val="Revision"/>
    <w:hidden/>
    <w:uiPriority w:val="99"/>
    <w:semiHidden/>
    <w:rsid w:val="002C0949"/>
    <w:pPr>
      <w:spacing w:after="0" w:line="240" w:lineRule="auto"/>
    </w:pPr>
    <w:rPr>
      <w:rFonts w:ascii="Times New Roman" w:hAnsi="Times New Roman"/>
      <w:sz w:val="22"/>
    </w:rPr>
  </w:style>
  <w:style w:type="character" w:customStyle="1" w:styleId="tabchar">
    <w:name w:val="tabchar"/>
    <w:basedOn w:val="a0"/>
    <w:rsid w:val="00BF7E45"/>
  </w:style>
  <w:style w:type="character" w:customStyle="1" w:styleId="16">
    <w:name w:val="未解析的提及1"/>
    <w:basedOn w:val="a0"/>
    <w:uiPriority w:val="99"/>
    <w:semiHidden/>
    <w:unhideWhenUsed/>
    <w:rsid w:val="0036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465583255">
      <w:bodyDiv w:val="1"/>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
        <w:div w:id="1952543633">
          <w:marLeft w:val="0"/>
          <w:marRight w:val="0"/>
          <w:marTop w:val="0"/>
          <w:marBottom w:val="0"/>
          <w:divBdr>
            <w:top w:val="none" w:sz="0" w:space="0" w:color="auto"/>
            <w:left w:val="none" w:sz="0" w:space="0" w:color="auto"/>
            <w:bottom w:val="none" w:sz="0" w:space="0" w:color="auto"/>
            <w:right w:val="none" w:sz="0" w:space="0" w:color="auto"/>
          </w:divBdr>
        </w:div>
        <w:div w:id="746270724">
          <w:marLeft w:val="0"/>
          <w:marRight w:val="0"/>
          <w:marTop w:val="0"/>
          <w:marBottom w:val="0"/>
          <w:divBdr>
            <w:top w:val="none" w:sz="0" w:space="0" w:color="auto"/>
            <w:left w:val="none" w:sz="0" w:space="0" w:color="auto"/>
            <w:bottom w:val="none" w:sz="0" w:space="0" w:color="auto"/>
            <w:right w:val="none" w:sz="0" w:space="0" w:color="auto"/>
          </w:divBdr>
        </w:div>
      </w:divsChild>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145855833">
      <w:bodyDiv w:val="1"/>
      <w:marLeft w:val="0"/>
      <w:marRight w:val="0"/>
      <w:marTop w:val="0"/>
      <w:marBottom w:val="0"/>
      <w:divBdr>
        <w:top w:val="none" w:sz="0" w:space="0" w:color="auto"/>
        <w:left w:val="none" w:sz="0" w:space="0" w:color="auto"/>
        <w:bottom w:val="none" w:sz="0" w:space="0" w:color="auto"/>
        <w:right w:val="none" w:sz="0" w:space="0" w:color="auto"/>
      </w:divBdr>
      <w:divsChild>
        <w:div w:id="94519526">
          <w:marLeft w:val="0"/>
          <w:marRight w:val="0"/>
          <w:marTop w:val="0"/>
          <w:marBottom w:val="0"/>
          <w:divBdr>
            <w:top w:val="none" w:sz="0" w:space="0" w:color="auto"/>
            <w:left w:val="none" w:sz="0" w:space="0" w:color="auto"/>
            <w:bottom w:val="none" w:sz="0" w:space="0" w:color="auto"/>
            <w:right w:val="none" w:sz="0" w:space="0" w:color="auto"/>
          </w:divBdr>
        </w:div>
        <w:div w:id="1494225539">
          <w:marLeft w:val="0"/>
          <w:marRight w:val="0"/>
          <w:marTop w:val="0"/>
          <w:marBottom w:val="0"/>
          <w:divBdr>
            <w:top w:val="none" w:sz="0" w:space="0" w:color="auto"/>
            <w:left w:val="none" w:sz="0" w:space="0" w:color="auto"/>
            <w:bottom w:val="none" w:sz="0" w:space="0" w:color="auto"/>
            <w:right w:val="none" w:sz="0" w:space="0" w:color="auto"/>
          </w:divBdr>
        </w:div>
      </w:divsChild>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423068257">
      <w:bodyDiv w:val="1"/>
      <w:marLeft w:val="0"/>
      <w:marRight w:val="0"/>
      <w:marTop w:val="0"/>
      <w:marBottom w:val="0"/>
      <w:divBdr>
        <w:top w:val="none" w:sz="0" w:space="0" w:color="auto"/>
        <w:left w:val="none" w:sz="0" w:space="0" w:color="auto"/>
        <w:bottom w:val="none" w:sz="0" w:space="0" w:color="auto"/>
        <w:right w:val="none" w:sz="0" w:space="0" w:color="auto"/>
      </w:divBdr>
      <w:divsChild>
        <w:div w:id="490373098">
          <w:marLeft w:val="0"/>
          <w:marRight w:val="0"/>
          <w:marTop w:val="0"/>
          <w:marBottom w:val="0"/>
          <w:divBdr>
            <w:top w:val="none" w:sz="0" w:space="0" w:color="auto"/>
            <w:left w:val="none" w:sz="0" w:space="0" w:color="auto"/>
            <w:bottom w:val="none" w:sz="0" w:space="0" w:color="auto"/>
            <w:right w:val="none" w:sz="0" w:space="0" w:color="auto"/>
          </w:divBdr>
          <w:divsChild>
            <w:div w:id="1919243304">
              <w:marLeft w:val="0"/>
              <w:marRight w:val="0"/>
              <w:marTop w:val="0"/>
              <w:marBottom w:val="0"/>
              <w:divBdr>
                <w:top w:val="none" w:sz="0" w:space="0" w:color="auto"/>
                <w:left w:val="none" w:sz="0" w:space="0" w:color="auto"/>
                <w:bottom w:val="none" w:sz="0" w:space="0" w:color="auto"/>
                <w:right w:val="none" w:sz="0" w:space="0" w:color="auto"/>
              </w:divBdr>
            </w:div>
          </w:divsChild>
        </w:div>
        <w:div w:id="1385713560">
          <w:marLeft w:val="0"/>
          <w:marRight w:val="0"/>
          <w:marTop w:val="0"/>
          <w:marBottom w:val="0"/>
          <w:divBdr>
            <w:top w:val="none" w:sz="0" w:space="0" w:color="auto"/>
            <w:left w:val="none" w:sz="0" w:space="0" w:color="auto"/>
            <w:bottom w:val="none" w:sz="0" w:space="0" w:color="auto"/>
            <w:right w:val="none" w:sz="0" w:space="0" w:color="auto"/>
          </w:divBdr>
          <w:divsChild>
            <w:div w:id="1650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2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Documents\3GPP\tsg_ran\WG2\TSGR2_116-e\Docs\R2-21096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s://www.3gpp.org/ftp/tsg_ran/WG2_RL2//TSGR2_116-e/Docs/R2-21112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2.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6.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DC67D24-1B6F-45F6-B165-DF1ABD5B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3763</Words>
  <Characters>21455</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m2</cp:lastModifiedBy>
  <cp:revision>3</cp:revision>
  <cp:lastPrinted>2013-09-19T00:52:00Z</cp:lastPrinted>
  <dcterms:created xsi:type="dcterms:W3CDTF">2021-11-08T02:40:00Z</dcterms:created>
  <dcterms:modified xsi:type="dcterms:W3CDTF">2021-11-08T04:17:00Z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